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A021" w14:textId="77777777" w:rsidR="00867ED3" w:rsidRPr="00880C62" w:rsidRDefault="00867ED3" w:rsidP="003A477F">
      <w:pPr>
        <w:pStyle w:val="Header"/>
        <w:rPr>
          <w:lang w:val="en-US"/>
        </w:rPr>
      </w:pPr>
      <w:bookmarkStart w:id="0" w:name="OLE_LINK1"/>
      <w:bookmarkStart w:id="1" w:name="OLE_LINK2"/>
    </w:p>
    <w:bookmarkEnd w:id="0"/>
    <w:bookmarkEnd w:id="1"/>
    <w:p w14:paraId="6EB90C54" w14:textId="77777777" w:rsidR="00FC3A9C" w:rsidRPr="009F31E3" w:rsidRDefault="00FC3A9C" w:rsidP="00FC3A9C">
      <w:pPr>
        <w:rPr>
          <w:b/>
          <w:sz w:val="22"/>
        </w:rPr>
      </w:pPr>
      <w:r>
        <w:rPr>
          <w:b/>
          <w:sz w:val="22"/>
        </w:rPr>
        <w:t>TRANSNET CORPORATE CENTRE (TCC)</w:t>
      </w:r>
    </w:p>
    <w:p w14:paraId="4C1AE1C9" w14:textId="77777777" w:rsidR="00FC3A9C" w:rsidRDefault="00FC3A9C" w:rsidP="00FC3A9C">
      <w:pPr>
        <w:rPr>
          <w:b/>
          <w:sz w:val="22"/>
        </w:rPr>
      </w:pPr>
      <w:r w:rsidRPr="001C7823">
        <w:rPr>
          <w:sz w:val="22"/>
        </w:rPr>
        <w:t xml:space="preserve">an Operating Division of </w:t>
      </w:r>
      <w:r w:rsidRPr="001C7823">
        <w:rPr>
          <w:b/>
          <w:sz w:val="22"/>
        </w:rPr>
        <w:t>TRANSNET</w:t>
      </w:r>
      <w:r w:rsidRPr="009F31E3">
        <w:rPr>
          <w:b/>
          <w:sz w:val="22"/>
        </w:rPr>
        <w:t xml:space="preserve"> SOC LTD</w:t>
      </w:r>
    </w:p>
    <w:p w14:paraId="3E54ABD2" w14:textId="77777777" w:rsidR="00FC3A9C" w:rsidRPr="00FD6552" w:rsidRDefault="00FC3A9C" w:rsidP="00FC3A9C">
      <w:pPr>
        <w:rPr>
          <w:sz w:val="22"/>
          <w:lang w:val="en-ZA"/>
        </w:rPr>
      </w:pPr>
      <w:r>
        <w:rPr>
          <w:sz w:val="20"/>
          <w:szCs w:val="20"/>
        </w:rPr>
        <w:t>[</w:t>
      </w:r>
      <w:r w:rsidRPr="000B0FA6">
        <w:rPr>
          <w:sz w:val="20"/>
          <w:szCs w:val="20"/>
        </w:rPr>
        <w:t xml:space="preserve">hereinafter referred to as </w:t>
      </w:r>
      <w:r w:rsidRPr="001D4E81">
        <w:rPr>
          <w:b/>
          <w:sz w:val="20"/>
          <w:szCs w:val="20"/>
        </w:rPr>
        <w:t>Transnet</w:t>
      </w:r>
      <w:r>
        <w:rPr>
          <w:b/>
          <w:sz w:val="20"/>
          <w:szCs w:val="20"/>
        </w:rPr>
        <w:t>]</w:t>
      </w:r>
    </w:p>
    <w:p w14:paraId="51505BEC" w14:textId="77777777" w:rsidR="00FC3A9C" w:rsidRPr="009F31E3" w:rsidRDefault="00FC3A9C" w:rsidP="00FC3A9C">
      <w:pPr>
        <w:rPr>
          <w:sz w:val="20"/>
        </w:rPr>
      </w:pPr>
      <w:r w:rsidRPr="009F31E3">
        <w:rPr>
          <w:sz w:val="20"/>
        </w:rPr>
        <w:t>[Registration No. 1990/000900/30]</w:t>
      </w:r>
    </w:p>
    <w:p w14:paraId="1E918206" w14:textId="77777777" w:rsidR="00867ED3" w:rsidRDefault="00867ED3" w:rsidP="00867ED3"/>
    <w:p w14:paraId="4F35DCB9" w14:textId="77777777" w:rsidR="00EA7AF7" w:rsidRPr="009F31E3" w:rsidRDefault="00EA7AF7" w:rsidP="00867ED3">
      <w:pPr>
        <w:rPr>
          <w:b/>
          <w:sz w:val="24"/>
        </w:rPr>
      </w:pPr>
    </w:p>
    <w:p w14:paraId="6061760E" w14:textId="1D11C7EC" w:rsidR="00867ED3" w:rsidRPr="009F31E3" w:rsidRDefault="001806AE" w:rsidP="00867ED3">
      <w:pPr>
        <w:rPr>
          <w:b/>
          <w:sz w:val="24"/>
        </w:rPr>
      </w:pPr>
      <w:r w:rsidRPr="009F31E3">
        <w:rPr>
          <w:b/>
          <w:sz w:val="24"/>
        </w:rPr>
        <w:t>REQUEST FOR PROPOSAL [</w:t>
      </w:r>
      <w:r w:rsidR="00867ED3" w:rsidRPr="009F31E3">
        <w:rPr>
          <w:b/>
          <w:sz w:val="24"/>
        </w:rPr>
        <w:t>RFP</w:t>
      </w:r>
      <w:r w:rsidRPr="009F31E3">
        <w:rPr>
          <w:b/>
          <w:sz w:val="24"/>
        </w:rPr>
        <w:t>]</w:t>
      </w:r>
      <w:r w:rsidR="00BA47DF">
        <w:rPr>
          <w:b/>
          <w:sz w:val="24"/>
        </w:rPr>
        <w:t xml:space="preserve"> </w:t>
      </w:r>
    </w:p>
    <w:p w14:paraId="15FAD08E" w14:textId="77777777" w:rsidR="00867ED3" w:rsidRDefault="00867ED3" w:rsidP="00867ED3">
      <w:pPr>
        <w:rPr>
          <w:b/>
        </w:rPr>
      </w:pPr>
    </w:p>
    <w:p w14:paraId="521F866A" w14:textId="4B27B049" w:rsidR="00867ED3" w:rsidRPr="009F31E3" w:rsidRDefault="00867ED3" w:rsidP="00867ED3">
      <w:pPr>
        <w:rPr>
          <w:b/>
          <w:sz w:val="20"/>
        </w:rPr>
      </w:pPr>
      <w:bookmarkStart w:id="2" w:name="_Hlk106632184"/>
      <w:r w:rsidRPr="00D035F1">
        <w:rPr>
          <w:b/>
          <w:sz w:val="20"/>
        </w:rPr>
        <w:t xml:space="preserve">FOR </w:t>
      </w:r>
      <w:r w:rsidR="00BE3875" w:rsidRPr="00D035F1">
        <w:rPr>
          <w:b/>
          <w:sz w:val="20"/>
          <w:szCs w:val="20"/>
        </w:rPr>
        <w:t>PROVISION</w:t>
      </w:r>
      <w:r w:rsidRPr="00D035F1">
        <w:rPr>
          <w:b/>
          <w:sz w:val="20"/>
        </w:rPr>
        <w:t xml:space="preserve"> OF</w:t>
      </w:r>
      <w:r w:rsidRPr="009F31E3">
        <w:rPr>
          <w:b/>
          <w:sz w:val="20"/>
        </w:rPr>
        <w:t xml:space="preserve"> </w:t>
      </w:r>
      <w:r w:rsidR="00993189" w:rsidRPr="00993189">
        <w:rPr>
          <w:b/>
          <w:sz w:val="20"/>
        </w:rPr>
        <w:t>LABORATORY SERVICES FOR THE PHELOPHEPA HEALTHCARE TRAINS</w:t>
      </w:r>
      <w:r w:rsidR="005B0EC9">
        <w:rPr>
          <w:b/>
          <w:sz w:val="20"/>
        </w:rPr>
        <w:t xml:space="preserve"> FOR A PERIOD OF THREE (3) YEARS</w:t>
      </w:r>
    </w:p>
    <w:bookmarkEnd w:id="2"/>
    <w:p w14:paraId="7625E736" w14:textId="0B286EAA" w:rsidR="00EA7AF7" w:rsidRDefault="00EA7AF7" w:rsidP="00867ED3">
      <w:pPr>
        <w:rPr>
          <w:sz w:val="20"/>
          <w:szCs w:val="20"/>
        </w:rPr>
      </w:pPr>
    </w:p>
    <w:p w14:paraId="27240658" w14:textId="368F0B33" w:rsidR="00867ED3" w:rsidRPr="009F31E3" w:rsidRDefault="00867ED3" w:rsidP="00867ED3">
      <w:pPr>
        <w:rPr>
          <w:b/>
          <w:sz w:val="20"/>
        </w:rPr>
      </w:pPr>
      <w:r w:rsidRPr="009F31E3">
        <w:rPr>
          <w:b/>
          <w:sz w:val="20"/>
        </w:rPr>
        <w:t xml:space="preserve">RFP NUMBER </w:t>
      </w:r>
      <w:r w:rsidRPr="009F31E3">
        <w:rPr>
          <w:b/>
          <w:sz w:val="20"/>
        </w:rPr>
        <w:tab/>
      </w:r>
      <w:r w:rsidRPr="009F31E3">
        <w:rPr>
          <w:b/>
          <w:sz w:val="20"/>
        </w:rPr>
        <w:tab/>
      </w:r>
      <w:r w:rsidR="00F352D4">
        <w:rPr>
          <w:b/>
          <w:sz w:val="20"/>
          <w:szCs w:val="20"/>
        </w:rPr>
        <w:tab/>
      </w:r>
      <w:r w:rsidR="00BD4D6A" w:rsidRPr="00BD4D6A">
        <w:rPr>
          <w:b/>
          <w:sz w:val="20"/>
        </w:rPr>
        <w:t>TCC/2022/06/0166/5906/RFP</w:t>
      </w:r>
    </w:p>
    <w:p w14:paraId="2C141E09" w14:textId="2F87C59B" w:rsidR="00867ED3" w:rsidRPr="007B1678" w:rsidRDefault="00867ED3" w:rsidP="00867ED3">
      <w:pPr>
        <w:rPr>
          <w:b/>
          <w:sz w:val="20"/>
        </w:rPr>
      </w:pPr>
      <w:r w:rsidRPr="009F31E3">
        <w:rPr>
          <w:b/>
          <w:sz w:val="20"/>
        </w:rPr>
        <w:t>ISSUE DATE:</w:t>
      </w:r>
      <w:r w:rsidRPr="00F352D4">
        <w:rPr>
          <w:b/>
          <w:sz w:val="20"/>
          <w:szCs w:val="20"/>
        </w:rPr>
        <w:tab/>
      </w:r>
      <w:r w:rsidRPr="009F31E3">
        <w:rPr>
          <w:b/>
          <w:sz w:val="20"/>
        </w:rPr>
        <w:tab/>
      </w:r>
      <w:r w:rsidR="00F352D4" w:rsidRPr="009F31E3">
        <w:rPr>
          <w:b/>
          <w:sz w:val="20"/>
        </w:rPr>
        <w:tab/>
      </w:r>
      <w:r w:rsidR="00993189" w:rsidRPr="007B1678">
        <w:rPr>
          <w:b/>
          <w:sz w:val="20"/>
        </w:rPr>
        <w:t>2</w:t>
      </w:r>
      <w:r w:rsidR="007B1678" w:rsidRPr="007B1678">
        <w:rPr>
          <w:b/>
          <w:sz w:val="20"/>
        </w:rPr>
        <w:t>1</w:t>
      </w:r>
      <w:r w:rsidR="00993189" w:rsidRPr="007B1678">
        <w:rPr>
          <w:b/>
          <w:sz w:val="20"/>
        </w:rPr>
        <w:t xml:space="preserve"> Ju</w:t>
      </w:r>
      <w:r w:rsidR="007B1678" w:rsidRPr="007B1678">
        <w:rPr>
          <w:b/>
          <w:sz w:val="20"/>
        </w:rPr>
        <w:t>ly</w:t>
      </w:r>
      <w:r w:rsidR="00993189" w:rsidRPr="007B1678">
        <w:rPr>
          <w:b/>
          <w:sz w:val="20"/>
        </w:rPr>
        <w:t xml:space="preserve"> 2022</w:t>
      </w:r>
    </w:p>
    <w:p w14:paraId="1AD0FE5D" w14:textId="2ACC6C52" w:rsidR="00867ED3" w:rsidRPr="009F31E3" w:rsidRDefault="00867ED3" w:rsidP="00867ED3">
      <w:pPr>
        <w:rPr>
          <w:b/>
          <w:sz w:val="20"/>
        </w:rPr>
      </w:pPr>
      <w:r w:rsidRPr="007B1678">
        <w:rPr>
          <w:b/>
          <w:sz w:val="20"/>
        </w:rPr>
        <w:t>CLOSING DATE:</w:t>
      </w:r>
      <w:r w:rsidRPr="007B1678">
        <w:rPr>
          <w:b/>
          <w:sz w:val="20"/>
        </w:rPr>
        <w:tab/>
      </w:r>
      <w:r w:rsidRPr="007B1678">
        <w:rPr>
          <w:b/>
          <w:sz w:val="20"/>
        </w:rPr>
        <w:tab/>
      </w:r>
      <w:r w:rsidR="00993189" w:rsidRPr="007B1678">
        <w:rPr>
          <w:b/>
          <w:sz w:val="20"/>
        </w:rPr>
        <w:t>0</w:t>
      </w:r>
      <w:r w:rsidR="007B1678" w:rsidRPr="007B1678">
        <w:rPr>
          <w:b/>
          <w:sz w:val="20"/>
        </w:rPr>
        <w:t>5</w:t>
      </w:r>
      <w:r w:rsidR="00993189" w:rsidRPr="007B1678">
        <w:rPr>
          <w:b/>
          <w:sz w:val="20"/>
        </w:rPr>
        <w:t xml:space="preserve"> </w:t>
      </w:r>
      <w:r w:rsidR="007B1678" w:rsidRPr="007B1678">
        <w:rPr>
          <w:b/>
          <w:sz w:val="20"/>
        </w:rPr>
        <w:t>August</w:t>
      </w:r>
      <w:r w:rsidR="00993189" w:rsidRPr="007B1678">
        <w:rPr>
          <w:b/>
          <w:sz w:val="20"/>
        </w:rPr>
        <w:t xml:space="preserve"> 2022</w:t>
      </w:r>
    </w:p>
    <w:p w14:paraId="5EBAE703" w14:textId="77777777" w:rsidR="00867ED3" w:rsidRPr="009F31E3" w:rsidRDefault="00B57EA0" w:rsidP="00867ED3">
      <w:pPr>
        <w:rPr>
          <w:b/>
          <w:sz w:val="20"/>
        </w:rPr>
      </w:pPr>
      <w:r w:rsidRPr="009F31E3">
        <w:rPr>
          <w:b/>
          <w:sz w:val="20"/>
        </w:rPr>
        <w:t>CLOSING TIME:</w:t>
      </w:r>
      <w:r w:rsidRPr="009F31E3">
        <w:rPr>
          <w:b/>
          <w:sz w:val="20"/>
        </w:rPr>
        <w:tab/>
      </w:r>
      <w:r w:rsidRPr="009F31E3">
        <w:rPr>
          <w:b/>
          <w:sz w:val="20"/>
        </w:rPr>
        <w:tab/>
      </w:r>
      <w:r w:rsidR="00F352D4">
        <w:rPr>
          <w:b/>
          <w:sz w:val="20"/>
          <w:szCs w:val="20"/>
        </w:rPr>
        <w:tab/>
      </w:r>
      <w:r w:rsidRPr="000C6689">
        <w:rPr>
          <w:b/>
          <w:sz w:val="20"/>
        </w:rPr>
        <w:t>1</w:t>
      </w:r>
      <w:r w:rsidR="00E54B0D" w:rsidRPr="000C6689">
        <w:rPr>
          <w:b/>
          <w:sz w:val="20"/>
        </w:rPr>
        <w:t>2</w:t>
      </w:r>
      <w:r w:rsidRPr="000C6689">
        <w:rPr>
          <w:b/>
          <w:sz w:val="20"/>
        </w:rPr>
        <w:t>:</w:t>
      </w:r>
      <w:r w:rsidR="00867ED3" w:rsidRPr="000C6689">
        <w:rPr>
          <w:b/>
          <w:sz w:val="20"/>
        </w:rPr>
        <w:t>00</w:t>
      </w:r>
      <w:r w:rsidR="00DE71C4" w:rsidRPr="000C6689">
        <w:rPr>
          <w:b/>
          <w:sz w:val="20"/>
        </w:rPr>
        <w:t xml:space="preserve"> PM</w:t>
      </w:r>
    </w:p>
    <w:p w14:paraId="433D44E4" w14:textId="093052AD" w:rsidR="00970B2E" w:rsidRDefault="004419A0" w:rsidP="00867ED3">
      <w:pPr>
        <w:rPr>
          <w:b/>
          <w:sz w:val="20"/>
        </w:rPr>
      </w:pPr>
      <w:r w:rsidRPr="009F31E3">
        <w:rPr>
          <w:b/>
          <w:sz w:val="20"/>
        </w:rPr>
        <w:t xml:space="preserve">BID </w:t>
      </w:r>
      <w:r w:rsidR="00970B2E" w:rsidRPr="009F31E3">
        <w:rPr>
          <w:b/>
          <w:sz w:val="20"/>
        </w:rPr>
        <w:t>VALIDITY PERIOD:</w:t>
      </w:r>
      <w:r w:rsidR="00970B2E" w:rsidRPr="009F31E3">
        <w:rPr>
          <w:b/>
          <w:sz w:val="20"/>
        </w:rPr>
        <w:tab/>
      </w:r>
      <w:r w:rsidR="00DE71C4" w:rsidRPr="000C6689">
        <w:rPr>
          <w:b/>
          <w:sz w:val="20"/>
        </w:rPr>
        <w:t>1</w:t>
      </w:r>
      <w:r w:rsidR="005B0EC9" w:rsidRPr="000C6689">
        <w:rPr>
          <w:b/>
          <w:sz w:val="20"/>
        </w:rPr>
        <w:t>2</w:t>
      </w:r>
      <w:r w:rsidR="00970B2E" w:rsidRPr="000C6689">
        <w:rPr>
          <w:b/>
          <w:sz w:val="20"/>
        </w:rPr>
        <w:t xml:space="preserve">0 </w:t>
      </w:r>
      <w:r w:rsidR="001D6492" w:rsidRPr="000C6689">
        <w:rPr>
          <w:b/>
          <w:sz w:val="20"/>
        </w:rPr>
        <w:t>Business</w:t>
      </w:r>
      <w:r w:rsidR="001D6492" w:rsidRPr="009F31E3">
        <w:rPr>
          <w:b/>
          <w:sz w:val="20"/>
        </w:rPr>
        <w:t xml:space="preserve"> Days </w:t>
      </w:r>
      <w:r w:rsidR="0017392B" w:rsidRPr="009F31E3">
        <w:rPr>
          <w:b/>
          <w:sz w:val="20"/>
        </w:rPr>
        <w:t>from Closing Date</w:t>
      </w:r>
    </w:p>
    <w:p w14:paraId="565BE766" w14:textId="77777777" w:rsidR="009B7FF1" w:rsidRDefault="009B7FF1" w:rsidP="009B7FF1">
      <w:pPr>
        <w:rPr>
          <w:b/>
          <w:bCs/>
          <w:iCs/>
          <w:color w:val="FF0000"/>
          <w:szCs w:val="18"/>
        </w:rPr>
      </w:pPr>
    </w:p>
    <w:p w14:paraId="694FA5C5" w14:textId="77777777" w:rsidR="006E33F8" w:rsidRPr="00DE71C4" w:rsidRDefault="006E33F8" w:rsidP="006E33F8">
      <w:pPr>
        <w:rPr>
          <w:rFonts w:cs="Tahoma"/>
          <w:b/>
          <w:color w:val="FF0000"/>
          <w:szCs w:val="18"/>
        </w:rPr>
      </w:pPr>
    </w:p>
    <w:p w14:paraId="5E08039D" w14:textId="0B55ABCF" w:rsidR="007049A0" w:rsidRDefault="007049A0" w:rsidP="00971035">
      <w:pPr>
        <w:rPr>
          <w:sz w:val="20"/>
        </w:rPr>
      </w:pPr>
    </w:p>
    <w:p w14:paraId="6C93ED05" w14:textId="2920F791" w:rsidR="007049A0" w:rsidRDefault="007049A0" w:rsidP="007049A0">
      <w:pPr>
        <w:ind w:firstLine="720"/>
        <w:rPr>
          <w:sz w:val="20"/>
        </w:rPr>
      </w:pPr>
    </w:p>
    <w:p w14:paraId="70C6325D" w14:textId="7E871EEE" w:rsidR="00180D62" w:rsidRDefault="00180D62" w:rsidP="007049A0">
      <w:pPr>
        <w:ind w:firstLine="720"/>
        <w:rPr>
          <w:sz w:val="20"/>
        </w:rPr>
      </w:pPr>
    </w:p>
    <w:p w14:paraId="20BA8820" w14:textId="2F04EA40" w:rsidR="00180D62" w:rsidRDefault="00180D62" w:rsidP="007049A0">
      <w:pPr>
        <w:ind w:firstLine="720"/>
        <w:rPr>
          <w:sz w:val="20"/>
        </w:rPr>
      </w:pPr>
    </w:p>
    <w:p w14:paraId="6A9B5CAF" w14:textId="653F91B2" w:rsidR="00180D62" w:rsidRDefault="00180D62" w:rsidP="007049A0">
      <w:pPr>
        <w:ind w:firstLine="720"/>
        <w:rPr>
          <w:sz w:val="20"/>
        </w:rPr>
      </w:pPr>
    </w:p>
    <w:p w14:paraId="52C537A0" w14:textId="72F3C66B" w:rsidR="00180D62" w:rsidRDefault="00180D62" w:rsidP="007049A0">
      <w:pPr>
        <w:ind w:firstLine="720"/>
        <w:rPr>
          <w:sz w:val="20"/>
        </w:rPr>
      </w:pPr>
    </w:p>
    <w:p w14:paraId="0D0FFA26" w14:textId="38FC4046" w:rsidR="00180D62" w:rsidRDefault="00180D62" w:rsidP="007049A0">
      <w:pPr>
        <w:ind w:firstLine="720"/>
        <w:rPr>
          <w:sz w:val="20"/>
        </w:rPr>
      </w:pPr>
    </w:p>
    <w:p w14:paraId="403A874F" w14:textId="2065BF49" w:rsidR="00180D62" w:rsidRDefault="00180D62" w:rsidP="007049A0">
      <w:pPr>
        <w:ind w:firstLine="720"/>
        <w:rPr>
          <w:sz w:val="20"/>
        </w:rPr>
      </w:pPr>
    </w:p>
    <w:p w14:paraId="7A682856" w14:textId="08E05CC3" w:rsidR="00180D62" w:rsidRDefault="00180D62" w:rsidP="007049A0">
      <w:pPr>
        <w:ind w:firstLine="720"/>
        <w:rPr>
          <w:sz w:val="20"/>
        </w:rPr>
      </w:pPr>
    </w:p>
    <w:p w14:paraId="22535F83" w14:textId="77777777" w:rsidR="00180D62" w:rsidRPr="007049A0" w:rsidRDefault="00180D62" w:rsidP="007049A0">
      <w:pPr>
        <w:ind w:firstLine="720"/>
        <w:rPr>
          <w:sz w:val="20"/>
        </w:rPr>
      </w:pPr>
    </w:p>
    <w:p w14:paraId="00DD8ECF" w14:textId="4F847FA0" w:rsidR="00180D62" w:rsidRPr="00A35CBB" w:rsidRDefault="00180D62" w:rsidP="00180D62">
      <w:pPr>
        <w:widowControl w:val="0"/>
        <w:autoSpaceDE w:val="0"/>
        <w:autoSpaceDN w:val="0"/>
        <w:adjustRightInd w:val="0"/>
        <w:spacing w:line="240" w:lineRule="auto"/>
        <w:ind w:left="0"/>
        <w:jc w:val="left"/>
        <w:rPr>
          <w:rFonts w:ascii="Arial Narrow" w:hAnsi="Arial Narrow"/>
          <w:b/>
          <w:bCs/>
          <w:snapToGrid w:val="0"/>
          <w:sz w:val="24"/>
          <w:szCs w:val="20"/>
          <w:lang w:val="en-US" w:eastAsia="en-US"/>
        </w:rPr>
      </w:pPr>
      <w:r w:rsidRPr="00A35CBB">
        <w:rPr>
          <w:rFonts w:ascii="Arial Narrow" w:hAnsi="Arial Narrow"/>
          <w:b/>
          <w:bCs/>
          <w:snapToGrid w:val="0"/>
          <w:sz w:val="24"/>
          <w:szCs w:val="20"/>
          <w:lang w:val="en-US" w:eastAsia="en-US"/>
        </w:rPr>
        <w:t xml:space="preserve">BIDDER </w:t>
      </w:r>
      <w:proofErr w:type="gramStart"/>
      <w:r w:rsidRPr="00A35CBB">
        <w:rPr>
          <w:rFonts w:ascii="Arial Narrow" w:hAnsi="Arial Narrow"/>
          <w:b/>
          <w:bCs/>
          <w:snapToGrid w:val="0"/>
          <w:sz w:val="24"/>
          <w:szCs w:val="20"/>
          <w:lang w:val="en-US" w:eastAsia="en-US"/>
        </w:rPr>
        <w:t>NAME:…</w:t>
      </w:r>
      <w:proofErr w:type="gramEnd"/>
      <w:r w:rsidRPr="00A35CBB">
        <w:rPr>
          <w:rFonts w:ascii="Arial Narrow" w:hAnsi="Arial Narrow"/>
          <w:b/>
          <w:bCs/>
          <w:snapToGrid w:val="0"/>
          <w:sz w:val="24"/>
          <w:szCs w:val="20"/>
          <w:lang w:val="en-US" w:eastAsia="en-US"/>
        </w:rPr>
        <w:t>……………………………………………………………………………………………………….</w:t>
      </w:r>
    </w:p>
    <w:p w14:paraId="3BE7005C" w14:textId="77777777" w:rsidR="00ED44D2" w:rsidRDefault="00ED44D2" w:rsidP="007049A0">
      <w:pPr>
        <w:tabs>
          <w:tab w:val="left" w:pos="1139"/>
        </w:tabs>
        <w:rPr>
          <w:rFonts w:ascii="Arial Narrow" w:hAnsi="Arial Narrow"/>
          <w:b/>
          <w:bCs/>
          <w:snapToGrid w:val="0"/>
          <w:sz w:val="24"/>
          <w:szCs w:val="20"/>
          <w:lang w:val="en-US" w:eastAsia="en-US"/>
        </w:rPr>
      </w:pPr>
    </w:p>
    <w:p w14:paraId="52F1C74D" w14:textId="77777777" w:rsidR="003B4F80" w:rsidRPr="000C6689" w:rsidRDefault="003B4F80" w:rsidP="000C6689">
      <w:pPr>
        <w:rPr>
          <w:sz w:val="20"/>
        </w:rPr>
      </w:pPr>
    </w:p>
    <w:p w14:paraId="2B1B2BFE" w14:textId="77777777" w:rsidR="003B4F80" w:rsidRPr="000C6689" w:rsidRDefault="003B4F80" w:rsidP="000C6689">
      <w:pPr>
        <w:rPr>
          <w:sz w:val="20"/>
        </w:rPr>
      </w:pPr>
    </w:p>
    <w:p w14:paraId="70ACE695" w14:textId="23543C04" w:rsidR="00E500E2" w:rsidRPr="00841248" w:rsidDel="00915FBE" w:rsidRDefault="00E500E2" w:rsidP="00841248">
      <w:pPr>
        <w:tabs>
          <w:tab w:val="left" w:pos="2730"/>
        </w:tabs>
        <w:ind w:left="0"/>
        <w:rPr>
          <w:del w:id="3" w:author="Khomotso Mhelembe  Transnet Group Services   JHB" w:date="2022-07-19T11:15:00Z"/>
          <w:rFonts w:ascii="Arial Narrow" w:hAnsi="Arial Narrow"/>
          <w:b/>
          <w:bCs/>
          <w:snapToGrid w:val="0"/>
          <w:sz w:val="24"/>
          <w:szCs w:val="20"/>
          <w:lang w:val="en-US" w:eastAsia="en-US"/>
        </w:rPr>
        <w:sectPr w:rsidR="00E500E2" w:rsidRPr="00841248" w:rsidDel="00915FBE" w:rsidSect="00794A4C">
          <w:headerReference w:type="even" r:id="rId19"/>
          <w:headerReference w:type="default" r:id="rId20"/>
          <w:footerReference w:type="even" r:id="rId21"/>
          <w:footerReference w:type="default" r:id="rId22"/>
          <w:headerReference w:type="first" r:id="rId23"/>
          <w:footerReference w:type="first" r:id="rId24"/>
          <w:footnotePr>
            <w:numStart w:val="2"/>
          </w:footnotePr>
          <w:pgSz w:w="11906" w:h="16838"/>
          <w:pgMar w:top="851" w:right="1134" w:bottom="567" w:left="1134" w:header="709" w:footer="96" w:gutter="0"/>
          <w:cols w:space="708"/>
          <w:docGrid w:linePitch="360"/>
        </w:sectPr>
      </w:pPr>
    </w:p>
    <w:p w14:paraId="76A04419" w14:textId="77777777" w:rsidR="00F747DE" w:rsidRDefault="00F747DE" w:rsidP="00841248">
      <w:pPr>
        <w:pStyle w:val="ScheduleHeading"/>
        <w:spacing w:before="0"/>
        <w:jc w:val="both"/>
        <w:rPr>
          <w:rFonts w:cs="Tahoma"/>
          <w:szCs w:val="20"/>
        </w:rPr>
      </w:pPr>
      <w:bookmarkStart w:id="4" w:name="_Toc104996792"/>
      <w:bookmarkStart w:id="5" w:name="_Toc333982431"/>
      <w:bookmarkStart w:id="6" w:name="_Toc340988720"/>
      <w:bookmarkStart w:id="7" w:name="_Toc346095697"/>
      <w:bookmarkStart w:id="8" w:name="_Toc435687424"/>
    </w:p>
    <w:p w14:paraId="54E146B6" w14:textId="12FC5D9E" w:rsidR="00311B52" w:rsidRPr="004A2837" w:rsidRDefault="00EE2F22" w:rsidP="00794A4C">
      <w:pPr>
        <w:pStyle w:val="ScheduleHeading"/>
        <w:spacing w:before="0"/>
        <w:rPr>
          <w:rFonts w:cs="Tahoma"/>
          <w:szCs w:val="20"/>
        </w:rPr>
      </w:pPr>
      <w:r w:rsidRPr="004A2837">
        <w:rPr>
          <w:rFonts w:cs="Tahoma"/>
          <w:szCs w:val="20"/>
        </w:rPr>
        <w:t>SECTION 1:</w:t>
      </w:r>
      <w:r w:rsidR="001E4C57" w:rsidRPr="004A2837">
        <w:rPr>
          <w:rFonts w:cs="Tahoma"/>
          <w:szCs w:val="20"/>
        </w:rPr>
        <w:t xml:space="preserve"> </w:t>
      </w:r>
      <w:bookmarkStart w:id="9" w:name="_Toc25760243"/>
      <w:bookmarkStart w:id="10" w:name="_Toc26182474"/>
      <w:bookmarkStart w:id="11" w:name="_Toc26194797"/>
      <w:bookmarkStart w:id="12" w:name="_Toc26194878"/>
      <w:bookmarkStart w:id="13" w:name="_Toc26196230"/>
      <w:bookmarkStart w:id="14" w:name="_Toc26196430"/>
      <w:bookmarkStart w:id="15" w:name="_Toc34401495"/>
      <w:bookmarkStart w:id="16" w:name="_Toc34401748"/>
      <w:r w:rsidR="00311B52" w:rsidRPr="004A2837">
        <w:rPr>
          <w:rFonts w:cs="Tahoma"/>
          <w:szCs w:val="20"/>
        </w:rPr>
        <w:t>SBD1 FORM</w:t>
      </w:r>
      <w:bookmarkEnd w:id="4"/>
      <w:bookmarkEnd w:id="9"/>
      <w:bookmarkEnd w:id="10"/>
      <w:bookmarkEnd w:id="11"/>
      <w:bookmarkEnd w:id="12"/>
      <w:bookmarkEnd w:id="13"/>
      <w:bookmarkEnd w:id="14"/>
      <w:bookmarkEnd w:id="15"/>
      <w:bookmarkEnd w:id="16"/>
    </w:p>
    <w:p w14:paraId="616293B9" w14:textId="77777777" w:rsidR="00245E2A" w:rsidRPr="00245E2A" w:rsidRDefault="00245E2A" w:rsidP="00245E2A">
      <w:pPr>
        <w:spacing w:before="240" w:after="60" w:line="240" w:lineRule="auto"/>
        <w:ind w:left="4031" w:firstLine="289"/>
        <w:outlineLvl w:val="0"/>
        <w:rPr>
          <w:rFonts w:ascii="Arial Narrow" w:hAnsi="Arial Narrow"/>
          <w:b/>
          <w:bCs/>
          <w:snapToGrid w:val="0"/>
          <w:kern w:val="28"/>
          <w:sz w:val="20"/>
          <w:szCs w:val="20"/>
          <w:lang w:eastAsia="en-US"/>
        </w:rPr>
      </w:pPr>
      <w:bookmarkStart w:id="17" w:name="_Toc25654335"/>
      <w:bookmarkStart w:id="18" w:name="_Toc25760244"/>
      <w:bookmarkStart w:id="19" w:name="_Toc26182475"/>
      <w:bookmarkStart w:id="20" w:name="_Toc26194798"/>
      <w:bookmarkStart w:id="21" w:name="_Toc26194879"/>
      <w:bookmarkStart w:id="22" w:name="_Toc26196231"/>
      <w:bookmarkStart w:id="23" w:name="_Toc26196431"/>
      <w:bookmarkStart w:id="24" w:name="_Toc34401496"/>
      <w:bookmarkStart w:id="25" w:name="_Toc34401749"/>
      <w:bookmarkStart w:id="26" w:name="_Toc36639871"/>
      <w:bookmarkStart w:id="27" w:name="_Toc52960666"/>
      <w:bookmarkStart w:id="28" w:name="_Toc52969832"/>
      <w:bookmarkStart w:id="29" w:name="_Toc68693541"/>
      <w:bookmarkStart w:id="30" w:name="_Toc68694424"/>
      <w:bookmarkStart w:id="31" w:name="_Toc72334452"/>
      <w:bookmarkStart w:id="32" w:name="_Toc75341274"/>
      <w:bookmarkStart w:id="33" w:name="_Toc75781210"/>
      <w:bookmarkStart w:id="34" w:name="_Toc98253519"/>
      <w:bookmarkStart w:id="35" w:name="_Toc99639486"/>
      <w:bookmarkStart w:id="36" w:name="_Toc100064049"/>
      <w:bookmarkStart w:id="37" w:name="_Toc104996793"/>
      <w:r w:rsidRPr="00245E2A">
        <w:rPr>
          <w:rFonts w:ascii="Arial Narrow" w:hAnsi="Arial Narrow"/>
          <w:b/>
          <w:bCs/>
          <w:snapToGrid w:val="0"/>
          <w:kern w:val="28"/>
          <w:sz w:val="20"/>
          <w:szCs w:val="20"/>
          <w:lang w:eastAsia="en-US"/>
        </w:rPr>
        <w:t>PART A</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DCA17B8"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INVITATION TO BID</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527"/>
        <w:gridCol w:w="518"/>
        <w:gridCol w:w="875"/>
        <w:gridCol w:w="892"/>
        <w:gridCol w:w="46"/>
        <w:gridCol w:w="977"/>
        <w:gridCol w:w="1091"/>
        <w:gridCol w:w="117"/>
        <w:gridCol w:w="94"/>
        <w:gridCol w:w="888"/>
        <w:gridCol w:w="869"/>
      </w:tblGrid>
      <w:tr w:rsidR="00245E2A" w:rsidRPr="00245E2A" w14:paraId="36E48900" w14:textId="77777777" w:rsidTr="00245E2A">
        <w:trPr>
          <w:trHeight w:val="228"/>
          <w:jc w:val="center"/>
        </w:trPr>
        <w:tc>
          <w:tcPr>
            <w:tcW w:w="10231" w:type="dxa"/>
            <w:gridSpan w:val="12"/>
            <w:shd w:val="clear" w:color="auto" w:fill="DDD9C3"/>
            <w:vAlign w:val="bottom"/>
          </w:tcPr>
          <w:p w14:paraId="6CFCBCD1" w14:textId="20A88EAC"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val="en-US" w:eastAsia="en-US"/>
              </w:rPr>
              <w:t>YOU ARE HEREBY INVITED TO BID FOR REQUIREMENTS</w:t>
            </w:r>
            <w:r w:rsidR="00244F9F">
              <w:rPr>
                <w:rFonts w:ascii="Arial Narrow" w:hAnsi="Arial Narrow"/>
                <w:b/>
                <w:snapToGrid w:val="0"/>
                <w:sz w:val="20"/>
                <w:szCs w:val="20"/>
                <w:lang w:val="en-US" w:eastAsia="en-US"/>
              </w:rPr>
              <w:t xml:space="preserve"> AT </w:t>
            </w:r>
            <w:r w:rsidRPr="00245E2A">
              <w:rPr>
                <w:rFonts w:ascii="Arial Narrow" w:hAnsi="Arial Narrow"/>
                <w:b/>
                <w:snapToGrid w:val="0"/>
                <w:sz w:val="20"/>
                <w:szCs w:val="20"/>
                <w:lang w:val="en-US" w:eastAsia="en-US"/>
              </w:rPr>
              <w:t>TRANSNET SOC LTD</w:t>
            </w:r>
          </w:p>
        </w:tc>
      </w:tr>
      <w:tr w:rsidR="00245E2A" w:rsidRPr="00245E2A" w14:paraId="0F0EAA65" w14:textId="77777777" w:rsidTr="00915FBE">
        <w:trPr>
          <w:trHeight w:val="228"/>
          <w:jc w:val="center"/>
        </w:trPr>
        <w:tc>
          <w:tcPr>
            <w:tcW w:w="1337" w:type="dxa"/>
            <w:shd w:val="clear" w:color="auto" w:fill="auto"/>
            <w:vAlign w:val="bottom"/>
          </w:tcPr>
          <w:p w14:paraId="78688E3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BID NUMBER:</w:t>
            </w:r>
          </w:p>
        </w:tc>
        <w:tc>
          <w:tcPr>
            <w:tcW w:w="3045" w:type="dxa"/>
            <w:gridSpan w:val="2"/>
            <w:shd w:val="clear" w:color="auto" w:fill="auto"/>
            <w:vAlign w:val="bottom"/>
          </w:tcPr>
          <w:p w14:paraId="5E244C7C" w14:textId="21688245" w:rsidR="00245E2A" w:rsidRPr="000C6689" w:rsidRDefault="00BD4D6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0C6689">
              <w:rPr>
                <w:rFonts w:cs="Tahoma"/>
                <w:b/>
                <w:snapToGrid w:val="0"/>
                <w:szCs w:val="18"/>
                <w:lang w:val="en-US" w:eastAsia="en-US"/>
              </w:rPr>
              <w:t>TCC/2022/06/0166/5906/RFP</w:t>
            </w:r>
          </w:p>
        </w:tc>
        <w:tc>
          <w:tcPr>
            <w:tcW w:w="875" w:type="dxa"/>
            <w:shd w:val="clear" w:color="auto" w:fill="auto"/>
            <w:vAlign w:val="bottom"/>
          </w:tcPr>
          <w:p w14:paraId="31972AF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ISSUE DATE:</w:t>
            </w:r>
          </w:p>
        </w:tc>
        <w:tc>
          <w:tcPr>
            <w:tcW w:w="892" w:type="dxa"/>
            <w:shd w:val="clear" w:color="auto" w:fill="auto"/>
            <w:vAlign w:val="bottom"/>
          </w:tcPr>
          <w:p w14:paraId="0F57C0CA" w14:textId="338D577E" w:rsidR="00245E2A" w:rsidRPr="007B1678" w:rsidRDefault="007B1678"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r w:rsidRPr="007B1678">
              <w:rPr>
                <w:rFonts w:cs="Tahoma"/>
                <w:b/>
                <w:snapToGrid w:val="0"/>
                <w:szCs w:val="18"/>
                <w:lang w:val="en-US" w:eastAsia="en-US"/>
              </w:rPr>
              <w:t>21 July 2022</w:t>
            </w:r>
          </w:p>
        </w:tc>
        <w:tc>
          <w:tcPr>
            <w:tcW w:w="1023" w:type="dxa"/>
            <w:gridSpan w:val="2"/>
            <w:shd w:val="clear" w:color="auto" w:fill="auto"/>
            <w:vAlign w:val="bottom"/>
          </w:tcPr>
          <w:p w14:paraId="348BB94F" w14:textId="77777777" w:rsidR="00245E2A" w:rsidRPr="007B1678"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Cs/>
                <w:snapToGrid w:val="0"/>
                <w:sz w:val="20"/>
                <w:szCs w:val="20"/>
                <w:lang w:eastAsia="en-US"/>
              </w:rPr>
            </w:pPr>
            <w:r w:rsidRPr="007B1678">
              <w:rPr>
                <w:rFonts w:ascii="Arial Narrow" w:hAnsi="Arial Narrow"/>
                <w:bCs/>
                <w:snapToGrid w:val="0"/>
                <w:sz w:val="20"/>
                <w:szCs w:val="20"/>
                <w:lang w:eastAsia="en-US"/>
              </w:rPr>
              <w:t xml:space="preserve">CLOSING DATE: </w:t>
            </w:r>
          </w:p>
        </w:tc>
        <w:tc>
          <w:tcPr>
            <w:tcW w:w="1208" w:type="dxa"/>
            <w:gridSpan w:val="2"/>
            <w:shd w:val="clear" w:color="auto" w:fill="auto"/>
            <w:vAlign w:val="bottom"/>
          </w:tcPr>
          <w:p w14:paraId="6F50E0D1" w14:textId="6612F76B" w:rsidR="00245E2A" w:rsidRPr="007B1678"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r w:rsidRPr="007B1678">
              <w:rPr>
                <w:rFonts w:cs="Tahoma"/>
                <w:b/>
                <w:snapToGrid w:val="0"/>
                <w:szCs w:val="18"/>
                <w:lang w:val="en-US" w:eastAsia="en-US"/>
              </w:rPr>
              <w:t>0</w:t>
            </w:r>
            <w:r w:rsidR="007B1678" w:rsidRPr="007B1678">
              <w:rPr>
                <w:rFonts w:cs="Tahoma"/>
                <w:b/>
                <w:snapToGrid w:val="0"/>
                <w:szCs w:val="18"/>
                <w:lang w:val="en-US" w:eastAsia="en-US"/>
              </w:rPr>
              <w:t>5</w:t>
            </w:r>
            <w:r w:rsidRPr="007B1678">
              <w:rPr>
                <w:rFonts w:cs="Tahoma"/>
                <w:b/>
                <w:snapToGrid w:val="0"/>
                <w:szCs w:val="18"/>
                <w:lang w:val="en-US" w:eastAsia="en-US"/>
              </w:rPr>
              <w:t xml:space="preserve"> </w:t>
            </w:r>
            <w:r w:rsidR="007B1678" w:rsidRPr="007B1678">
              <w:rPr>
                <w:rFonts w:cs="Tahoma"/>
                <w:b/>
                <w:snapToGrid w:val="0"/>
                <w:szCs w:val="18"/>
                <w:lang w:val="en-US" w:eastAsia="en-US"/>
              </w:rPr>
              <w:t>August</w:t>
            </w:r>
            <w:r w:rsidRPr="007B1678">
              <w:rPr>
                <w:rFonts w:cs="Tahoma"/>
                <w:b/>
                <w:snapToGrid w:val="0"/>
                <w:szCs w:val="18"/>
                <w:lang w:val="en-US" w:eastAsia="en-US"/>
              </w:rPr>
              <w:t xml:space="preserve"> 2022</w:t>
            </w:r>
          </w:p>
        </w:tc>
        <w:tc>
          <w:tcPr>
            <w:tcW w:w="982" w:type="dxa"/>
            <w:gridSpan w:val="2"/>
            <w:shd w:val="clear" w:color="auto" w:fill="auto"/>
            <w:vAlign w:val="bottom"/>
          </w:tcPr>
          <w:p w14:paraId="0CCD98F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CLOSING TIME:</w:t>
            </w:r>
          </w:p>
        </w:tc>
        <w:tc>
          <w:tcPr>
            <w:tcW w:w="869" w:type="dxa"/>
            <w:shd w:val="clear" w:color="auto" w:fill="auto"/>
            <w:vAlign w:val="bottom"/>
          </w:tcPr>
          <w:p w14:paraId="46719930" w14:textId="6AACDBB9" w:rsidR="00245E2A" w:rsidRPr="00E1514E"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bCs/>
                <w:snapToGrid w:val="0"/>
                <w:sz w:val="20"/>
                <w:szCs w:val="20"/>
                <w:lang w:eastAsia="en-US"/>
              </w:rPr>
            </w:pPr>
            <w:r w:rsidRPr="00E1514E">
              <w:rPr>
                <w:rFonts w:ascii="Arial Narrow" w:hAnsi="Arial Narrow"/>
                <w:b/>
                <w:bCs/>
                <w:snapToGrid w:val="0"/>
                <w:sz w:val="20"/>
                <w:szCs w:val="20"/>
                <w:lang w:eastAsia="en-US"/>
              </w:rPr>
              <w:t>12h00</w:t>
            </w:r>
          </w:p>
        </w:tc>
      </w:tr>
      <w:tr w:rsidR="00245E2A" w:rsidRPr="00245E2A" w14:paraId="3A71205C" w14:textId="77777777" w:rsidTr="00915FBE">
        <w:trPr>
          <w:trHeight w:val="228"/>
          <w:jc w:val="center"/>
        </w:trPr>
        <w:tc>
          <w:tcPr>
            <w:tcW w:w="1337" w:type="dxa"/>
            <w:tcBorders>
              <w:bottom w:val="single" w:sz="4" w:space="0" w:color="auto"/>
            </w:tcBorders>
            <w:shd w:val="clear" w:color="auto" w:fill="auto"/>
            <w:vAlign w:val="bottom"/>
          </w:tcPr>
          <w:p w14:paraId="40ABA40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DESCRIPTION</w:t>
            </w:r>
          </w:p>
        </w:tc>
        <w:tc>
          <w:tcPr>
            <w:tcW w:w="8894" w:type="dxa"/>
            <w:gridSpan w:val="11"/>
            <w:tcBorders>
              <w:bottom w:val="single" w:sz="4" w:space="0" w:color="auto"/>
            </w:tcBorders>
            <w:shd w:val="clear" w:color="auto" w:fill="auto"/>
            <w:vAlign w:val="bottom"/>
          </w:tcPr>
          <w:p w14:paraId="13BFA6DD" w14:textId="391459AB" w:rsidR="00245E2A" w:rsidRPr="000C6689"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Cs w:val="18"/>
                <w:lang w:eastAsia="en-US"/>
              </w:rPr>
            </w:pPr>
            <w:r w:rsidRPr="000C6689">
              <w:rPr>
                <w:rFonts w:cs="Tahoma"/>
                <w:b/>
                <w:snapToGrid w:val="0"/>
                <w:szCs w:val="18"/>
                <w:lang w:val="en-US" w:eastAsia="en-US"/>
              </w:rPr>
              <w:t>PROVISION OF LABORATORY SERVICES FOR THE PHELOPHEPA HEALTHCARE TRAINS</w:t>
            </w:r>
          </w:p>
        </w:tc>
      </w:tr>
      <w:tr w:rsidR="00245E2A" w:rsidRPr="00245E2A" w14:paraId="30C9C31B" w14:textId="77777777" w:rsidTr="00024FB9">
        <w:trPr>
          <w:trHeight w:val="228"/>
          <w:jc w:val="center"/>
        </w:trPr>
        <w:tc>
          <w:tcPr>
            <w:tcW w:w="10231" w:type="dxa"/>
            <w:gridSpan w:val="12"/>
            <w:tcBorders>
              <w:bottom w:val="single" w:sz="4" w:space="0" w:color="auto"/>
            </w:tcBorders>
            <w:shd w:val="clear" w:color="auto" w:fill="DDD9C3" w:themeFill="background2" w:themeFillShade="E6"/>
            <w:vAlign w:val="bottom"/>
          </w:tcPr>
          <w:p w14:paraId="20F34C7B" w14:textId="77777777" w:rsidR="00245E2A" w:rsidRPr="00245E2A" w:rsidRDefault="00245E2A" w:rsidP="006403CC">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BID RESPONSE DOCUMENTS</w:t>
            </w:r>
            <w:r w:rsidR="006403CC">
              <w:rPr>
                <w:rFonts w:ascii="Arial Narrow" w:hAnsi="Arial Narrow"/>
                <w:b/>
                <w:snapToGrid w:val="0"/>
                <w:sz w:val="20"/>
                <w:szCs w:val="20"/>
                <w:lang w:eastAsia="en-US"/>
              </w:rPr>
              <w:t xml:space="preserve"> SUBMISSION</w:t>
            </w:r>
          </w:p>
        </w:tc>
      </w:tr>
      <w:tr w:rsidR="00245E2A" w:rsidRPr="00245E2A" w14:paraId="6825A7C8" w14:textId="77777777" w:rsidTr="00024FB9">
        <w:trPr>
          <w:trHeight w:val="848"/>
          <w:jc w:val="center"/>
        </w:trPr>
        <w:tc>
          <w:tcPr>
            <w:tcW w:w="10231" w:type="dxa"/>
            <w:gridSpan w:val="12"/>
            <w:tcBorders>
              <w:top w:val="single" w:sz="4" w:space="0" w:color="auto"/>
            </w:tcBorders>
            <w:shd w:val="clear" w:color="auto" w:fill="auto"/>
            <w:vAlign w:val="bottom"/>
          </w:tcPr>
          <w:p w14:paraId="474EB408" w14:textId="77777777" w:rsidR="00245E2A" w:rsidRPr="00043C6D" w:rsidRDefault="00043C6D" w:rsidP="00CA18F5">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b/>
                <w:lang w:val="en-US"/>
              </w:rPr>
            </w:pPr>
            <w:r w:rsidRPr="00043C6D">
              <w:rPr>
                <w:rFonts w:ascii="Arial Narrow" w:hAnsi="Arial Narrow"/>
                <w:b/>
                <w:snapToGrid w:val="0"/>
                <w:sz w:val="20"/>
                <w:szCs w:val="20"/>
                <w:lang w:eastAsia="en-US"/>
              </w:rPr>
              <w:t>RESPONDENTS ARE TO UPLOAD THEIR BID RESPONSE PROPOSALS O</w:t>
            </w:r>
            <w:r w:rsidRPr="00024FB9">
              <w:rPr>
                <w:rFonts w:ascii="Arial Narrow" w:hAnsi="Arial Narrow"/>
                <w:b/>
                <w:snapToGrid w:val="0"/>
                <w:sz w:val="20"/>
                <w:szCs w:val="20"/>
                <w:lang w:eastAsia="en-US"/>
              </w:rPr>
              <w:t>NTO THE TRANSNET SYSTEM AGAINST EACH TENDER SELECTED</w:t>
            </w:r>
            <w:r w:rsidR="00801B49">
              <w:rPr>
                <w:b/>
                <w:lang w:val="en-US"/>
              </w:rPr>
              <w:t xml:space="preserve"> </w:t>
            </w:r>
            <w:r w:rsidR="00801B49" w:rsidRPr="00801B49">
              <w:rPr>
                <w:lang w:val="en-US"/>
              </w:rPr>
              <w:t>(</w:t>
            </w:r>
            <w:r w:rsidR="00801B49" w:rsidRPr="00801B49">
              <w:rPr>
                <w:i/>
                <w:lang w:val="en-US"/>
              </w:rPr>
              <w:t>please refer to section 2, paragraph 3 for a detailed process</w:t>
            </w:r>
            <w:r w:rsidR="00801B49">
              <w:rPr>
                <w:i/>
                <w:lang w:val="en-US"/>
              </w:rPr>
              <w:t xml:space="preserve"> on how to upload submissions</w:t>
            </w:r>
            <w:r w:rsidR="00801B49" w:rsidRPr="00801B49">
              <w:rPr>
                <w:lang w:val="en-US"/>
              </w:rPr>
              <w:t>)</w:t>
            </w:r>
            <w:r w:rsidRPr="00801B49">
              <w:rPr>
                <w:lang w:val="en-US"/>
              </w:rPr>
              <w:t>:</w:t>
            </w:r>
          </w:p>
          <w:p w14:paraId="315D6CDA" w14:textId="77777777" w:rsidR="00043C6D" w:rsidRPr="00245E2A" w:rsidRDefault="00043C6D" w:rsidP="00024FB9">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rFonts w:ascii="Arial Narrow" w:hAnsi="Arial Narrow"/>
                <w:b/>
                <w:snapToGrid w:val="0"/>
                <w:sz w:val="20"/>
                <w:szCs w:val="20"/>
                <w:lang w:eastAsia="en-US"/>
              </w:rPr>
            </w:pPr>
            <w:r w:rsidRPr="00CA18F5">
              <w:rPr>
                <w:rFonts w:cs="Tahoma"/>
                <w:color w:val="0000FF"/>
                <w:szCs w:val="18"/>
                <w:u w:val="single"/>
              </w:rPr>
              <w:t>https://</w:t>
            </w:r>
            <w:r w:rsidR="00024FB9" w:rsidRPr="00024FB9">
              <w:rPr>
                <w:rFonts w:cs="Tahoma"/>
                <w:color w:val="0000FF"/>
                <w:szCs w:val="18"/>
                <w:u w:val="single"/>
              </w:rPr>
              <w:t>www.transnet.net</w:t>
            </w:r>
          </w:p>
        </w:tc>
      </w:tr>
      <w:tr w:rsidR="00244F9F" w:rsidRPr="00245E2A" w14:paraId="0CAE7472" w14:textId="77777777" w:rsidTr="004D71E0">
        <w:trPr>
          <w:trHeight w:val="413"/>
          <w:jc w:val="center"/>
        </w:trPr>
        <w:tc>
          <w:tcPr>
            <w:tcW w:w="10231" w:type="dxa"/>
            <w:gridSpan w:val="12"/>
            <w:tcBorders>
              <w:top w:val="single" w:sz="4" w:space="0" w:color="auto"/>
            </w:tcBorders>
            <w:shd w:val="clear" w:color="auto" w:fill="DDD9C3"/>
            <w:vAlign w:val="bottom"/>
          </w:tcPr>
          <w:p w14:paraId="03025CCA" w14:textId="326850B5" w:rsidR="00244F9F" w:rsidRPr="00245E2A" w:rsidRDefault="00244F9F"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245E2A">
              <w:rPr>
                <w:rFonts w:ascii="Arial Narrow" w:hAnsi="Arial Narrow"/>
                <w:b/>
                <w:bCs/>
                <w:snapToGrid w:val="0"/>
                <w:sz w:val="20"/>
                <w:szCs w:val="20"/>
                <w:shd w:val="clear" w:color="auto" w:fill="DDD9C3"/>
                <w:lang w:eastAsia="en-US"/>
              </w:rPr>
              <w:t>BIDDING PROCEDURE ENQUIRIES MAY BE DIRECTED TO</w:t>
            </w:r>
          </w:p>
        </w:tc>
      </w:tr>
      <w:tr w:rsidR="00244F9F" w:rsidRPr="00245E2A" w14:paraId="1B62B2CB" w14:textId="77777777" w:rsidTr="00915FBE">
        <w:trPr>
          <w:trHeight w:val="302"/>
          <w:jc w:val="center"/>
        </w:trPr>
        <w:tc>
          <w:tcPr>
            <w:tcW w:w="3864" w:type="dxa"/>
            <w:gridSpan w:val="2"/>
            <w:tcBorders>
              <w:top w:val="single" w:sz="4" w:space="0" w:color="auto"/>
            </w:tcBorders>
            <w:shd w:val="clear" w:color="auto" w:fill="auto"/>
            <w:vAlign w:val="bottom"/>
          </w:tcPr>
          <w:p w14:paraId="1BB602B3" w14:textId="77777777" w:rsidR="00244F9F" w:rsidRPr="00245E2A" w:rsidRDefault="00244F9F"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CONTACT PERSON</w:t>
            </w:r>
          </w:p>
        </w:tc>
        <w:tc>
          <w:tcPr>
            <w:tcW w:w="6367" w:type="dxa"/>
            <w:gridSpan w:val="10"/>
            <w:tcBorders>
              <w:top w:val="single" w:sz="4" w:space="0" w:color="auto"/>
            </w:tcBorders>
            <w:shd w:val="clear" w:color="auto" w:fill="auto"/>
            <w:vAlign w:val="bottom"/>
          </w:tcPr>
          <w:p w14:paraId="6220B23D" w14:textId="71C7EF92" w:rsidR="00244F9F" w:rsidRPr="000C6689"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r w:rsidRPr="000C6689">
              <w:rPr>
                <w:rFonts w:cs="Tahoma"/>
                <w:b/>
                <w:snapToGrid w:val="0"/>
                <w:szCs w:val="18"/>
                <w:lang w:val="en-US" w:eastAsia="en-US"/>
              </w:rPr>
              <w:t>Avela Mqhakama</w:t>
            </w:r>
          </w:p>
        </w:tc>
      </w:tr>
      <w:tr w:rsidR="00244F9F" w:rsidRPr="00245E2A" w14:paraId="14971F89" w14:textId="77777777" w:rsidTr="00915FBE">
        <w:trPr>
          <w:trHeight w:val="302"/>
          <w:jc w:val="center"/>
        </w:trPr>
        <w:tc>
          <w:tcPr>
            <w:tcW w:w="3864" w:type="dxa"/>
            <w:gridSpan w:val="2"/>
            <w:tcBorders>
              <w:top w:val="single" w:sz="4" w:space="0" w:color="auto"/>
            </w:tcBorders>
            <w:shd w:val="clear" w:color="auto" w:fill="auto"/>
            <w:vAlign w:val="bottom"/>
          </w:tcPr>
          <w:p w14:paraId="3471C70D" w14:textId="77777777" w:rsidR="00244F9F" w:rsidRPr="00245E2A" w:rsidRDefault="00244F9F"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6367" w:type="dxa"/>
            <w:gridSpan w:val="10"/>
            <w:tcBorders>
              <w:top w:val="single" w:sz="4" w:space="0" w:color="auto"/>
            </w:tcBorders>
            <w:shd w:val="clear" w:color="auto" w:fill="auto"/>
            <w:vAlign w:val="bottom"/>
          </w:tcPr>
          <w:p w14:paraId="67F09BD5" w14:textId="5ABB56D3" w:rsidR="00244F9F" w:rsidRPr="000C6689"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r w:rsidRPr="000C6689">
              <w:rPr>
                <w:rFonts w:cs="Tahoma"/>
                <w:b/>
                <w:snapToGrid w:val="0"/>
                <w:szCs w:val="18"/>
                <w:lang w:val="en-US" w:eastAsia="en-US"/>
              </w:rPr>
              <w:t xml:space="preserve">011 308 1087   </w:t>
            </w:r>
          </w:p>
        </w:tc>
      </w:tr>
      <w:tr w:rsidR="00244F9F" w:rsidRPr="00245E2A" w14:paraId="2C22B2E6" w14:textId="77777777" w:rsidTr="00915FBE">
        <w:trPr>
          <w:trHeight w:val="268"/>
          <w:jc w:val="center"/>
        </w:trPr>
        <w:tc>
          <w:tcPr>
            <w:tcW w:w="3864" w:type="dxa"/>
            <w:gridSpan w:val="2"/>
            <w:tcBorders>
              <w:top w:val="single" w:sz="4" w:space="0" w:color="auto"/>
            </w:tcBorders>
            <w:shd w:val="clear" w:color="auto" w:fill="auto"/>
            <w:vAlign w:val="bottom"/>
          </w:tcPr>
          <w:p w14:paraId="2956E489" w14:textId="77777777" w:rsidR="00244F9F" w:rsidRPr="00245E2A" w:rsidRDefault="00244F9F"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6367" w:type="dxa"/>
            <w:gridSpan w:val="10"/>
            <w:tcBorders>
              <w:top w:val="single" w:sz="4" w:space="0" w:color="auto"/>
            </w:tcBorders>
            <w:shd w:val="clear" w:color="auto" w:fill="auto"/>
            <w:vAlign w:val="bottom"/>
          </w:tcPr>
          <w:p w14:paraId="6FE48080" w14:textId="5C22767C" w:rsidR="00244F9F" w:rsidRPr="000C6689" w:rsidRDefault="00E1514E"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r w:rsidRPr="000C6689">
              <w:rPr>
                <w:rFonts w:cs="Tahoma"/>
                <w:b/>
                <w:snapToGrid w:val="0"/>
                <w:szCs w:val="18"/>
                <w:lang w:val="en-US" w:eastAsia="en-US"/>
              </w:rPr>
              <w:t>Avela.Mqhakama@transnet.net</w:t>
            </w:r>
          </w:p>
        </w:tc>
      </w:tr>
      <w:tr w:rsidR="00245E2A" w:rsidRPr="00245E2A" w14:paraId="13C0A5F4" w14:textId="77777777" w:rsidTr="00245E2A">
        <w:trPr>
          <w:trHeight w:val="228"/>
          <w:jc w:val="center"/>
        </w:trPr>
        <w:tc>
          <w:tcPr>
            <w:tcW w:w="10231" w:type="dxa"/>
            <w:gridSpan w:val="12"/>
            <w:shd w:val="clear" w:color="auto" w:fill="DDD9C3"/>
            <w:vAlign w:val="bottom"/>
          </w:tcPr>
          <w:p w14:paraId="4A35F9E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SUPPLIER INFORMATION</w:t>
            </w:r>
          </w:p>
        </w:tc>
      </w:tr>
      <w:tr w:rsidR="00245E2A" w:rsidRPr="00245E2A" w14:paraId="011B5BC7" w14:textId="77777777" w:rsidTr="00915FBE">
        <w:trPr>
          <w:trHeight w:val="340"/>
          <w:jc w:val="center"/>
        </w:trPr>
        <w:tc>
          <w:tcPr>
            <w:tcW w:w="3864" w:type="dxa"/>
            <w:gridSpan w:val="2"/>
            <w:shd w:val="clear" w:color="auto" w:fill="auto"/>
            <w:vAlign w:val="bottom"/>
          </w:tcPr>
          <w:p w14:paraId="60AB3A5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NAME OF BIDDER</w:t>
            </w:r>
          </w:p>
        </w:tc>
        <w:tc>
          <w:tcPr>
            <w:tcW w:w="6367" w:type="dxa"/>
            <w:gridSpan w:val="10"/>
            <w:shd w:val="clear" w:color="auto" w:fill="auto"/>
            <w:vAlign w:val="bottom"/>
          </w:tcPr>
          <w:p w14:paraId="23EAC88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1B3880BC" w14:textId="77777777" w:rsidTr="00915FBE">
        <w:trPr>
          <w:trHeight w:val="340"/>
          <w:jc w:val="center"/>
        </w:trPr>
        <w:tc>
          <w:tcPr>
            <w:tcW w:w="3864" w:type="dxa"/>
            <w:gridSpan w:val="2"/>
            <w:shd w:val="clear" w:color="auto" w:fill="auto"/>
            <w:vAlign w:val="bottom"/>
          </w:tcPr>
          <w:p w14:paraId="119CA36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POSTAL ADDRESS</w:t>
            </w:r>
          </w:p>
        </w:tc>
        <w:tc>
          <w:tcPr>
            <w:tcW w:w="6367" w:type="dxa"/>
            <w:gridSpan w:val="10"/>
            <w:shd w:val="clear" w:color="auto" w:fill="auto"/>
            <w:vAlign w:val="bottom"/>
          </w:tcPr>
          <w:p w14:paraId="4134A20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747C3451" w14:textId="77777777" w:rsidTr="00915FBE">
        <w:trPr>
          <w:trHeight w:val="340"/>
          <w:jc w:val="center"/>
        </w:trPr>
        <w:tc>
          <w:tcPr>
            <w:tcW w:w="3864" w:type="dxa"/>
            <w:gridSpan w:val="2"/>
            <w:shd w:val="clear" w:color="auto" w:fill="auto"/>
            <w:vAlign w:val="bottom"/>
          </w:tcPr>
          <w:p w14:paraId="61AF5F1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STREET ADDRESS</w:t>
            </w:r>
          </w:p>
        </w:tc>
        <w:tc>
          <w:tcPr>
            <w:tcW w:w="6367" w:type="dxa"/>
            <w:gridSpan w:val="10"/>
            <w:shd w:val="clear" w:color="auto" w:fill="auto"/>
            <w:vAlign w:val="bottom"/>
          </w:tcPr>
          <w:p w14:paraId="1FE021C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4757D323" w14:textId="77777777" w:rsidTr="00915FBE">
        <w:trPr>
          <w:trHeight w:val="340"/>
          <w:jc w:val="center"/>
        </w:trPr>
        <w:tc>
          <w:tcPr>
            <w:tcW w:w="3864" w:type="dxa"/>
            <w:gridSpan w:val="2"/>
            <w:shd w:val="clear" w:color="auto" w:fill="auto"/>
            <w:vAlign w:val="bottom"/>
          </w:tcPr>
          <w:p w14:paraId="5BEFF8A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1393" w:type="dxa"/>
            <w:gridSpan w:val="2"/>
            <w:shd w:val="clear" w:color="auto" w:fill="auto"/>
            <w:vAlign w:val="bottom"/>
          </w:tcPr>
          <w:p w14:paraId="2022971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1915" w:type="dxa"/>
            <w:gridSpan w:val="3"/>
            <w:shd w:val="clear" w:color="auto" w:fill="auto"/>
            <w:vAlign w:val="bottom"/>
          </w:tcPr>
          <w:p w14:paraId="6A0B8D0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302" w:type="dxa"/>
            <w:gridSpan w:val="3"/>
            <w:shd w:val="clear" w:color="auto" w:fill="auto"/>
            <w:vAlign w:val="bottom"/>
          </w:tcPr>
          <w:p w14:paraId="582DEB1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1757" w:type="dxa"/>
            <w:gridSpan w:val="2"/>
            <w:shd w:val="clear" w:color="auto" w:fill="auto"/>
            <w:vAlign w:val="bottom"/>
          </w:tcPr>
          <w:p w14:paraId="74A05E8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1D2AF7EE" w14:textId="77777777" w:rsidTr="00915FBE">
        <w:trPr>
          <w:trHeight w:val="340"/>
          <w:jc w:val="center"/>
        </w:trPr>
        <w:tc>
          <w:tcPr>
            <w:tcW w:w="3864" w:type="dxa"/>
            <w:gridSpan w:val="2"/>
            <w:shd w:val="clear" w:color="auto" w:fill="auto"/>
            <w:vAlign w:val="bottom"/>
          </w:tcPr>
          <w:p w14:paraId="0F4BBB1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CELLPHONE NUMBER</w:t>
            </w:r>
          </w:p>
        </w:tc>
        <w:tc>
          <w:tcPr>
            <w:tcW w:w="6367" w:type="dxa"/>
            <w:gridSpan w:val="10"/>
            <w:shd w:val="clear" w:color="auto" w:fill="auto"/>
            <w:vAlign w:val="bottom"/>
          </w:tcPr>
          <w:p w14:paraId="6754040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0AE910BC" w14:textId="77777777" w:rsidTr="00915FBE">
        <w:trPr>
          <w:trHeight w:val="340"/>
          <w:jc w:val="center"/>
        </w:trPr>
        <w:tc>
          <w:tcPr>
            <w:tcW w:w="3864" w:type="dxa"/>
            <w:gridSpan w:val="2"/>
            <w:shd w:val="clear" w:color="auto" w:fill="auto"/>
            <w:vAlign w:val="bottom"/>
          </w:tcPr>
          <w:p w14:paraId="14761D3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1393" w:type="dxa"/>
            <w:gridSpan w:val="2"/>
            <w:shd w:val="clear" w:color="auto" w:fill="auto"/>
            <w:vAlign w:val="bottom"/>
          </w:tcPr>
          <w:p w14:paraId="124B597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1915" w:type="dxa"/>
            <w:gridSpan w:val="3"/>
            <w:shd w:val="clear" w:color="auto" w:fill="auto"/>
            <w:vAlign w:val="bottom"/>
          </w:tcPr>
          <w:p w14:paraId="6FB4E51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302" w:type="dxa"/>
            <w:gridSpan w:val="3"/>
            <w:shd w:val="clear" w:color="auto" w:fill="auto"/>
            <w:vAlign w:val="bottom"/>
          </w:tcPr>
          <w:p w14:paraId="09C513D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1757" w:type="dxa"/>
            <w:gridSpan w:val="2"/>
            <w:shd w:val="clear" w:color="auto" w:fill="auto"/>
            <w:vAlign w:val="bottom"/>
          </w:tcPr>
          <w:p w14:paraId="68972EB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201AF536" w14:textId="77777777" w:rsidTr="00915FBE">
        <w:trPr>
          <w:trHeight w:val="340"/>
          <w:jc w:val="center"/>
        </w:trPr>
        <w:tc>
          <w:tcPr>
            <w:tcW w:w="3864" w:type="dxa"/>
            <w:gridSpan w:val="2"/>
            <w:shd w:val="clear" w:color="auto" w:fill="auto"/>
            <w:vAlign w:val="bottom"/>
          </w:tcPr>
          <w:p w14:paraId="2A33AA61"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6367" w:type="dxa"/>
            <w:gridSpan w:val="10"/>
            <w:shd w:val="clear" w:color="auto" w:fill="auto"/>
            <w:vAlign w:val="bottom"/>
          </w:tcPr>
          <w:p w14:paraId="1B1C19E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461C460C" w14:textId="77777777" w:rsidTr="00915FBE">
        <w:trPr>
          <w:trHeight w:val="299"/>
          <w:jc w:val="center"/>
        </w:trPr>
        <w:tc>
          <w:tcPr>
            <w:tcW w:w="3864" w:type="dxa"/>
            <w:gridSpan w:val="2"/>
            <w:shd w:val="clear" w:color="auto" w:fill="auto"/>
            <w:vAlign w:val="bottom"/>
          </w:tcPr>
          <w:p w14:paraId="453DCBD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VAT REGISTRATION NUMBER</w:t>
            </w:r>
          </w:p>
        </w:tc>
        <w:tc>
          <w:tcPr>
            <w:tcW w:w="6367" w:type="dxa"/>
            <w:gridSpan w:val="10"/>
            <w:shd w:val="clear" w:color="auto" w:fill="auto"/>
            <w:vAlign w:val="bottom"/>
          </w:tcPr>
          <w:p w14:paraId="6EC2E6C7"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5C3149B5" w14:textId="77777777" w:rsidTr="00915FBE">
        <w:trPr>
          <w:trHeight w:val="1439"/>
          <w:jc w:val="center"/>
        </w:trPr>
        <w:tc>
          <w:tcPr>
            <w:tcW w:w="3864" w:type="dxa"/>
            <w:gridSpan w:val="2"/>
            <w:shd w:val="clear" w:color="auto" w:fill="auto"/>
          </w:tcPr>
          <w:p w14:paraId="45B8079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SUPPLIER COMPLIANCE STATUS</w:t>
            </w:r>
          </w:p>
        </w:tc>
        <w:tc>
          <w:tcPr>
            <w:tcW w:w="1393" w:type="dxa"/>
            <w:gridSpan w:val="2"/>
            <w:shd w:val="clear" w:color="auto" w:fill="auto"/>
          </w:tcPr>
          <w:p w14:paraId="4008CFED"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245E2A">
              <w:rPr>
                <w:rFonts w:ascii="Arial Narrow" w:hAnsi="Arial Narrow"/>
                <w:snapToGrid w:val="0"/>
                <w:sz w:val="20"/>
                <w:szCs w:val="20"/>
                <w:lang w:val="en-US" w:eastAsia="en-US"/>
              </w:rPr>
              <w:t>TAX COMPLIANCE SYSTEM PIN:</w:t>
            </w:r>
          </w:p>
        </w:tc>
        <w:tc>
          <w:tcPr>
            <w:tcW w:w="938" w:type="dxa"/>
            <w:gridSpan w:val="2"/>
            <w:shd w:val="clear" w:color="auto" w:fill="auto"/>
            <w:vAlign w:val="bottom"/>
          </w:tcPr>
          <w:p w14:paraId="2D1D924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977" w:type="dxa"/>
            <w:shd w:val="clear" w:color="auto" w:fill="auto"/>
            <w:vAlign w:val="center"/>
          </w:tcPr>
          <w:p w14:paraId="6281D68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OR</w:t>
            </w:r>
          </w:p>
        </w:tc>
        <w:tc>
          <w:tcPr>
            <w:tcW w:w="1091" w:type="dxa"/>
            <w:shd w:val="clear" w:color="auto" w:fill="auto"/>
            <w:vAlign w:val="bottom"/>
          </w:tcPr>
          <w:p w14:paraId="2A0FFB5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after="240" w:line="240" w:lineRule="auto"/>
              <w:ind w:left="0"/>
              <w:jc w:val="center"/>
              <w:rPr>
                <w:rFonts w:ascii="Arial Narrow" w:hAnsi="Arial Narrow"/>
                <w:snapToGrid w:val="0"/>
                <w:sz w:val="20"/>
                <w:szCs w:val="20"/>
                <w:lang w:eastAsia="en-US"/>
              </w:rPr>
            </w:pPr>
            <w:r w:rsidRPr="00245E2A">
              <w:rPr>
                <w:rFonts w:ascii="Arial Narrow" w:hAnsi="Arial Narrow"/>
                <w:snapToGrid w:val="0"/>
                <w:sz w:val="20"/>
                <w:szCs w:val="20"/>
                <w:lang w:val="en-US" w:eastAsia="en-US"/>
              </w:rPr>
              <w:t>CENTRAL SUPPLIER DATABASE</w:t>
            </w:r>
          </w:p>
        </w:tc>
        <w:tc>
          <w:tcPr>
            <w:tcW w:w="1968" w:type="dxa"/>
            <w:gridSpan w:val="4"/>
            <w:shd w:val="clear" w:color="auto" w:fill="auto"/>
            <w:vAlign w:val="bottom"/>
          </w:tcPr>
          <w:p w14:paraId="422A33F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UNIQUE REGISTRATION REFERENCE NUMBER:</w:t>
            </w:r>
          </w:p>
          <w:p w14:paraId="6817574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27C178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MAAA</w:t>
            </w:r>
          </w:p>
          <w:p w14:paraId="4D9EB27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358F151D" w14:textId="77777777" w:rsidTr="00915FBE">
        <w:trPr>
          <w:trHeight w:val="952"/>
          <w:jc w:val="center"/>
        </w:trPr>
        <w:tc>
          <w:tcPr>
            <w:tcW w:w="3864" w:type="dxa"/>
            <w:gridSpan w:val="2"/>
            <w:shd w:val="clear" w:color="auto" w:fill="auto"/>
          </w:tcPr>
          <w:p w14:paraId="69E593B8"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9E3DF7">
              <w:rPr>
                <w:rFonts w:ascii="Arial Narrow" w:hAnsi="Arial Narrow"/>
                <w:snapToGrid w:val="0"/>
                <w:sz w:val="20"/>
                <w:szCs w:val="20"/>
                <w:lang w:val="en-US" w:eastAsia="en-US"/>
              </w:rPr>
              <w:t>B-BBEE STATUS LEVEL VERIFICATION CERTIFICATE</w:t>
            </w:r>
          </w:p>
          <w:p w14:paraId="2760FA6C"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331" w:type="dxa"/>
            <w:gridSpan w:val="4"/>
            <w:shd w:val="clear" w:color="auto" w:fill="auto"/>
          </w:tcPr>
          <w:p w14:paraId="4E73CF62"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CF615A">
              <w:rPr>
                <w:rFonts w:ascii="Arial Narrow" w:hAnsi="Arial Narrow"/>
                <w:snapToGrid w:val="0"/>
                <w:sz w:val="20"/>
                <w:szCs w:val="16"/>
                <w:lang w:eastAsia="en-US"/>
              </w:rPr>
              <w:t>TICK APPLICABLE BOX]</w:t>
            </w:r>
          </w:p>
          <w:p w14:paraId="4BE7CDC0"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p>
          <w:p w14:paraId="16CD0EDA"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No</w:t>
            </w:r>
          </w:p>
          <w:p w14:paraId="53BF7B57" w14:textId="77777777" w:rsidR="003763D4" w:rsidRPr="009E3DF7"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3EB90A5" w14:textId="77777777" w:rsidR="003763D4" w:rsidRPr="00CF615A"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2F18F431"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B5CC527"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10462B3"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04B5ED9"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6825AEF"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31E77432"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2279" w:type="dxa"/>
            <w:gridSpan w:val="4"/>
            <w:shd w:val="clear" w:color="auto" w:fill="auto"/>
          </w:tcPr>
          <w:p w14:paraId="17615D36"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F64DB1">
              <w:rPr>
                <w:rFonts w:ascii="Arial Narrow" w:hAnsi="Arial Narrow"/>
                <w:snapToGrid w:val="0"/>
                <w:sz w:val="20"/>
                <w:szCs w:val="20"/>
                <w:lang w:val="en-US" w:eastAsia="en-US"/>
              </w:rPr>
              <w:t xml:space="preserve">B-BBEE STATUS LEVEL SWORN AFFIDAVIT  </w:t>
            </w:r>
          </w:p>
          <w:p w14:paraId="0D419931"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16"/>
                <w:lang w:eastAsia="en-US"/>
              </w:rPr>
            </w:pPr>
          </w:p>
          <w:p w14:paraId="289EA599"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1757" w:type="dxa"/>
            <w:gridSpan w:val="2"/>
            <w:shd w:val="clear" w:color="auto" w:fill="auto"/>
          </w:tcPr>
          <w:p w14:paraId="6943AC48"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F64DB1">
              <w:rPr>
                <w:rFonts w:ascii="Arial Narrow" w:hAnsi="Arial Narrow"/>
                <w:snapToGrid w:val="0"/>
                <w:sz w:val="20"/>
                <w:szCs w:val="16"/>
                <w:lang w:eastAsia="en-US"/>
              </w:rPr>
              <w:t>[TICK APPLICABLE BOX]</w:t>
            </w:r>
          </w:p>
          <w:p w14:paraId="64352DDB"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16"/>
                <w:lang w:eastAsia="en-US"/>
              </w:rPr>
            </w:pPr>
          </w:p>
          <w:p w14:paraId="672D1362"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No</w:t>
            </w:r>
          </w:p>
          <w:p w14:paraId="474D74DC"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1890919" w14:textId="77777777" w:rsidR="00EB5832" w:rsidRPr="00CF615A"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12EAA26"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64231C5"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47C4038"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DB89A5C"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E06721E"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854D9AA"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4A2F36D5"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10576EAF" w14:textId="77777777" w:rsidR="00024FB9" w:rsidRPr="009E3DF7" w:rsidRDefault="00024FB9"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53DF93C" w14:textId="77777777" w:rsidR="00EB5832" w:rsidRPr="00CF615A"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59B88EDF" w14:textId="77777777" w:rsidTr="00245E2A">
        <w:trPr>
          <w:trHeight w:val="454"/>
          <w:jc w:val="center"/>
        </w:trPr>
        <w:tc>
          <w:tcPr>
            <w:tcW w:w="10231" w:type="dxa"/>
            <w:gridSpan w:val="12"/>
            <w:shd w:val="clear" w:color="auto" w:fill="DDD9C3"/>
            <w:vAlign w:val="bottom"/>
          </w:tcPr>
          <w:p w14:paraId="4D29DAB7" w14:textId="347453CD" w:rsidR="00245E2A" w:rsidRPr="00245E2A" w:rsidRDefault="00245E2A" w:rsidP="00573B2D">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b/>
                <w:i/>
                <w:snapToGrid w:val="0"/>
                <w:color w:val="FF0000"/>
                <w:szCs w:val="18"/>
                <w:lang w:eastAsia="en-US"/>
              </w:rPr>
            </w:pPr>
            <w:r w:rsidRPr="00430E16">
              <w:rPr>
                <w:rFonts w:ascii="Arial" w:hAnsi="Arial"/>
                <w:b/>
                <w:i/>
                <w:snapToGrid w:val="0"/>
                <w:szCs w:val="18"/>
                <w:lang w:eastAsia="en-US"/>
              </w:rPr>
              <w:t>[</w:t>
            </w:r>
            <w:r w:rsidRPr="00430E16">
              <w:rPr>
                <w:rFonts w:ascii="Arial" w:hAnsi="Arial"/>
                <w:b/>
                <w:i/>
                <w:snapToGrid w:val="0"/>
                <w:szCs w:val="18"/>
                <w:shd w:val="clear" w:color="auto" w:fill="DDD9C3"/>
                <w:lang w:eastAsia="en-US"/>
              </w:rPr>
              <w:t xml:space="preserve">A B-BBEE STATUS LEVEL VERIFICATION CERTIFICATE/ SWORN AFFIDAVIT </w:t>
            </w:r>
            <w:r w:rsidRPr="007049A0">
              <w:rPr>
                <w:rFonts w:ascii="Arial" w:hAnsi="Arial"/>
                <w:b/>
                <w:i/>
                <w:snapToGrid w:val="0"/>
                <w:szCs w:val="18"/>
                <w:shd w:val="clear" w:color="auto" w:fill="DDD9C3"/>
                <w:lang w:eastAsia="en-US"/>
              </w:rPr>
              <w:t xml:space="preserve">(FOR EMES &amp; QSEs) </w:t>
            </w:r>
            <w:r w:rsidRPr="00430E16">
              <w:rPr>
                <w:rFonts w:ascii="Arial" w:hAnsi="Arial"/>
                <w:b/>
                <w:i/>
                <w:snapToGrid w:val="0"/>
                <w:szCs w:val="18"/>
                <w:shd w:val="clear" w:color="auto" w:fill="DDD9C3"/>
                <w:lang w:eastAsia="en-US"/>
              </w:rPr>
              <w:t>MUST BE SUBMITTED</w:t>
            </w:r>
            <w:r w:rsidR="00F64DB1" w:rsidRPr="00430E16">
              <w:rPr>
                <w:rFonts w:ascii="Arial" w:hAnsi="Arial"/>
                <w:b/>
                <w:i/>
                <w:snapToGrid w:val="0"/>
                <w:szCs w:val="18"/>
                <w:shd w:val="clear" w:color="auto" w:fill="DDD9C3"/>
                <w:lang w:eastAsia="en-US"/>
              </w:rPr>
              <w:t xml:space="preserve"> FOR PURPOSES OF COMPLIANCE WITH THE B-BBEE ACT</w:t>
            </w:r>
            <w:r w:rsidRPr="00430E16">
              <w:rPr>
                <w:rFonts w:ascii="Arial" w:hAnsi="Arial"/>
                <w:b/>
                <w:i/>
                <w:snapToGrid w:val="0"/>
                <w:szCs w:val="18"/>
                <w:shd w:val="clear" w:color="auto" w:fill="DDD9C3"/>
                <w:lang w:eastAsia="en-US"/>
              </w:rPr>
              <w:t>]</w:t>
            </w:r>
          </w:p>
        </w:tc>
      </w:tr>
      <w:tr w:rsidR="00245E2A" w:rsidRPr="00245E2A" w14:paraId="142E7B0F" w14:textId="77777777" w:rsidTr="00915FBE">
        <w:trPr>
          <w:trHeight w:val="864"/>
          <w:jc w:val="center"/>
        </w:trPr>
        <w:tc>
          <w:tcPr>
            <w:tcW w:w="3864" w:type="dxa"/>
            <w:gridSpan w:val="2"/>
            <w:shd w:val="clear" w:color="auto" w:fill="auto"/>
            <w:vAlign w:val="center"/>
          </w:tcPr>
          <w:p w14:paraId="184DEC89" w14:textId="77777777" w:rsidR="00245E2A" w:rsidRPr="009E3DF7" w:rsidRDefault="00245E2A" w:rsidP="00F068A4">
            <w:pPr>
              <w:keepNext/>
              <w:widowControl w:val="0"/>
              <w:numPr>
                <w:ilvl w:val="0"/>
                <w:numId w:val="10"/>
              </w:numPr>
              <w:tabs>
                <w:tab w:val="clear" w:pos="567"/>
                <w:tab w:val="num" w:pos="360"/>
              </w:tabs>
              <w:spacing w:before="0" w:line="240" w:lineRule="auto"/>
              <w:ind w:left="0" w:firstLine="0"/>
              <w:jc w:val="left"/>
              <w:outlineLvl w:val="3"/>
              <w:rPr>
                <w:rFonts w:ascii="Arial Narrow" w:hAnsi="Arial Narrow"/>
                <w:b/>
                <w:snapToGrid w:val="0"/>
                <w:sz w:val="20"/>
                <w:szCs w:val="20"/>
                <w:lang w:eastAsia="en-US"/>
              </w:rPr>
            </w:pPr>
            <w:r w:rsidRPr="009E3DF7">
              <w:rPr>
                <w:rFonts w:ascii="Arial Narrow" w:hAnsi="Arial Narrow"/>
                <w:snapToGrid w:val="0"/>
                <w:sz w:val="20"/>
                <w:szCs w:val="20"/>
                <w:lang w:val="en-US" w:eastAsia="en-US"/>
              </w:rPr>
              <w:t>ARE YOU THE ACCREDITED REPRESENTATIVE IN SOUTH AFRICA FOR THE GOODS /SERVICES /WORKS OFFERED?</w:t>
            </w:r>
          </w:p>
        </w:tc>
        <w:tc>
          <w:tcPr>
            <w:tcW w:w="2331" w:type="dxa"/>
            <w:gridSpan w:val="4"/>
            <w:shd w:val="clear" w:color="auto" w:fill="auto"/>
            <w:vAlign w:val="bottom"/>
          </w:tcPr>
          <w:p w14:paraId="0078105A"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Yes                         </w:t>
            </w:r>
            <w:r w:rsidRPr="00F64DB1">
              <w:rPr>
                <w:rFonts w:ascii="Arial Narrow" w:hAnsi="Arial Narrow"/>
                <w:snapToGrid w:val="0"/>
                <w:sz w:val="20"/>
                <w:szCs w:val="20"/>
                <w:lang w:eastAsia="en-US"/>
              </w:rPr>
              <w:fldChar w:fldCharType="begin">
                <w:ffData>
                  <w:name w:val=""/>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No </w:t>
            </w:r>
          </w:p>
          <w:p w14:paraId="1917F23D"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p w14:paraId="46B4C1B6"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F64DB1">
              <w:rPr>
                <w:rFonts w:ascii="Arial Narrow" w:hAnsi="Arial Narrow"/>
                <w:snapToGrid w:val="0"/>
                <w:sz w:val="20"/>
                <w:szCs w:val="20"/>
                <w:lang w:eastAsia="en-US"/>
              </w:rPr>
              <w:t>[</w:t>
            </w:r>
            <w:r w:rsidRPr="00F64DB1">
              <w:rPr>
                <w:rFonts w:ascii="Arial Narrow" w:hAnsi="Arial Narrow"/>
                <w:snapToGrid w:val="0"/>
                <w:sz w:val="20"/>
                <w:szCs w:val="20"/>
                <w:lang w:val="en-US" w:eastAsia="en-US"/>
              </w:rPr>
              <w:t>IF YES ENCLOSE PROOF]</w:t>
            </w:r>
          </w:p>
          <w:p w14:paraId="1F784743"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tc>
        <w:tc>
          <w:tcPr>
            <w:tcW w:w="2279" w:type="dxa"/>
            <w:gridSpan w:val="4"/>
            <w:shd w:val="clear" w:color="auto" w:fill="auto"/>
            <w:vAlign w:val="center"/>
          </w:tcPr>
          <w:p w14:paraId="645292EE" w14:textId="77777777" w:rsidR="00245E2A" w:rsidRPr="00F64DB1" w:rsidRDefault="00245E2A" w:rsidP="00F068A4">
            <w:pPr>
              <w:keepNext/>
              <w:widowControl w:val="0"/>
              <w:numPr>
                <w:ilvl w:val="0"/>
                <w:numId w:val="10"/>
              </w:numPr>
              <w:tabs>
                <w:tab w:val="clear" w:pos="567"/>
                <w:tab w:val="num" w:pos="360"/>
              </w:tabs>
              <w:spacing w:before="0" w:line="240" w:lineRule="auto"/>
              <w:ind w:left="0" w:firstLine="0"/>
              <w:jc w:val="left"/>
              <w:outlineLvl w:val="3"/>
              <w:rPr>
                <w:rFonts w:ascii="Arial Narrow" w:hAnsi="Arial Narrow"/>
                <w:b/>
                <w:snapToGrid w:val="0"/>
                <w:sz w:val="20"/>
                <w:szCs w:val="20"/>
                <w:lang w:val="en-US" w:eastAsia="en-US"/>
              </w:rPr>
            </w:pPr>
            <w:r w:rsidRPr="00F64DB1">
              <w:rPr>
                <w:rFonts w:ascii="Arial Narrow" w:hAnsi="Arial Narrow"/>
                <w:snapToGrid w:val="0"/>
                <w:sz w:val="20"/>
                <w:szCs w:val="20"/>
                <w:lang w:val="en-US" w:eastAsia="en-US"/>
              </w:rPr>
              <w:t>ARE YOU A FOREIGN BASED SUPPLIER FOR</w:t>
            </w:r>
            <w:r w:rsidRPr="00F64DB1">
              <w:rPr>
                <w:rFonts w:ascii="Arial Narrow" w:hAnsi="Arial Narrow"/>
                <w:b/>
                <w:snapToGrid w:val="0"/>
                <w:sz w:val="20"/>
                <w:szCs w:val="20"/>
                <w:lang w:val="en-US" w:eastAsia="en-US"/>
              </w:rPr>
              <w:t xml:space="preserve"> THE GOODS /SERVICES /WORKS OFFERED?</w:t>
            </w:r>
            <w:r w:rsidRPr="00F64DB1">
              <w:rPr>
                <w:rFonts w:ascii="Arial Narrow" w:hAnsi="Arial Narrow"/>
                <w:b/>
                <w:snapToGrid w:val="0"/>
                <w:sz w:val="20"/>
                <w:szCs w:val="20"/>
                <w:lang w:eastAsia="en-US"/>
              </w:rPr>
              <w:br/>
            </w:r>
          </w:p>
        </w:tc>
        <w:tc>
          <w:tcPr>
            <w:tcW w:w="1757" w:type="dxa"/>
            <w:gridSpan w:val="2"/>
            <w:shd w:val="clear" w:color="auto" w:fill="auto"/>
            <w:vAlign w:val="bottom"/>
          </w:tcPr>
          <w:p w14:paraId="4EDB9A23"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No</w:t>
            </w:r>
            <w:r w:rsidRPr="009E3DF7">
              <w:rPr>
                <w:rFonts w:ascii="Arial Narrow" w:hAnsi="Arial Narrow"/>
                <w:snapToGrid w:val="0"/>
                <w:sz w:val="20"/>
                <w:szCs w:val="20"/>
                <w:lang w:eastAsia="en-US"/>
              </w:rPr>
              <w:br/>
            </w:r>
          </w:p>
          <w:p w14:paraId="59B51D36"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CF615A">
              <w:rPr>
                <w:rFonts w:ascii="Arial Narrow" w:hAnsi="Arial Narrow"/>
                <w:snapToGrid w:val="0"/>
                <w:sz w:val="20"/>
                <w:szCs w:val="20"/>
                <w:lang w:eastAsia="en-US"/>
              </w:rPr>
              <w:t>[</w:t>
            </w:r>
            <w:r w:rsidRPr="00CF615A">
              <w:rPr>
                <w:rFonts w:ascii="Arial Narrow" w:hAnsi="Arial Narrow"/>
                <w:snapToGrid w:val="0"/>
                <w:sz w:val="20"/>
                <w:szCs w:val="20"/>
                <w:lang w:val="en-US" w:eastAsia="en-US"/>
              </w:rPr>
              <w:t xml:space="preserve">IF YES, ANSWER QUESTIONAIRE </w:t>
            </w:r>
            <w:proofErr w:type="gramStart"/>
            <w:r w:rsidRPr="00CF615A">
              <w:rPr>
                <w:rFonts w:ascii="Arial Narrow" w:hAnsi="Arial Narrow"/>
                <w:snapToGrid w:val="0"/>
                <w:sz w:val="20"/>
                <w:szCs w:val="20"/>
                <w:lang w:val="en-US" w:eastAsia="en-US"/>
              </w:rPr>
              <w:t>BELOW ]</w:t>
            </w:r>
            <w:proofErr w:type="gramEnd"/>
          </w:p>
        </w:tc>
      </w:tr>
      <w:tr w:rsidR="00245E2A" w:rsidRPr="00245E2A" w14:paraId="173962DD" w14:textId="77777777" w:rsidTr="00245E2A">
        <w:trPr>
          <w:trHeight w:val="340"/>
          <w:jc w:val="center"/>
        </w:trPr>
        <w:tc>
          <w:tcPr>
            <w:tcW w:w="10231" w:type="dxa"/>
            <w:gridSpan w:val="12"/>
            <w:shd w:val="clear" w:color="auto" w:fill="DDD9C3"/>
            <w:vAlign w:val="center"/>
          </w:tcPr>
          <w:p w14:paraId="5633AB2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cs="Arial Narrow"/>
                <w:b/>
                <w:snapToGrid w:val="0"/>
                <w:sz w:val="20"/>
                <w:lang w:val="en-US" w:eastAsia="en-US"/>
              </w:rPr>
              <w:t>QUESTIONNAIRE TO BIDDING FOREIGN SUPPLIERS</w:t>
            </w:r>
          </w:p>
        </w:tc>
      </w:tr>
      <w:tr w:rsidR="00245E2A" w:rsidRPr="00245E2A" w14:paraId="1FE86FCD" w14:textId="77777777" w:rsidTr="00245E2A">
        <w:trPr>
          <w:trHeight w:val="20"/>
          <w:jc w:val="center"/>
        </w:trPr>
        <w:tc>
          <w:tcPr>
            <w:tcW w:w="10231" w:type="dxa"/>
            <w:gridSpan w:val="12"/>
            <w:shd w:val="clear" w:color="auto" w:fill="auto"/>
            <w:vAlign w:val="center"/>
          </w:tcPr>
          <w:p w14:paraId="0F928983"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cs="Arial Narrow"/>
                <w:b/>
                <w:snapToGrid w:val="0"/>
                <w:sz w:val="20"/>
                <w:szCs w:val="20"/>
                <w:lang w:val="en-US" w:eastAsia="en-US"/>
              </w:rPr>
            </w:pPr>
            <w:r w:rsidRPr="00245E2A">
              <w:rPr>
                <w:rFonts w:ascii="Arial Narrow" w:hAnsi="Arial Narrow"/>
                <w:snapToGrid w:val="0"/>
                <w:sz w:val="20"/>
                <w:szCs w:val="20"/>
                <w:lang w:val="en-US" w:eastAsia="en-US"/>
              </w:rPr>
              <w:t>IS THE ENTITY A RESIDENT OF THE REPUBLIC OF SOUTH AFRICA (RSA)?</w:t>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03B2162C"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Times New Roman" w:hAnsi="Times New Roman"/>
                <w:snapToGrid w:val="0"/>
                <w:sz w:val="20"/>
                <w:szCs w:val="20"/>
                <w:lang w:val="en-US" w:eastAsia="en-US"/>
              </w:rPr>
            </w:pPr>
            <w:r w:rsidRPr="00245E2A">
              <w:rPr>
                <w:rFonts w:ascii="Arial Narrow" w:hAnsi="Arial Narrow"/>
                <w:snapToGrid w:val="0"/>
                <w:sz w:val="20"/>
                <w:szCs w:val="20"/>
                <w:lang w:val="en-US" w:eastAsia="en-US"/>
              </w:rPr>
              <w:t>DOES THE ENTITY HAVE A BRANCH IN THE RSA?</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62095692"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DOES THE ENTITY HAVE A PERMANENT ESTABLISHMENT IN THE </w:t>
            </w:r>
            <w:smartTag w:uri="urn:schemas-microsoft-com:office:smarttags" w:element="stockticker">
              <w:r w:rsidRPr="00245E2A">
                <w:rPr>
                  <w:rFonts w:ascii="Arial Narrow" w:hAnsi="Arial Narrow"/>
                  <w:snapToGrid w:val="0"/>
                  <w:sz w:val="20"/>
                  <w:szCs w:val="20"/>
                  <w:lang w:val="en-US" w:eastAsia="en-US"/>
                </w:rPr>
                <w:t>RSA</w:t>
              </w:r>
            </w:smartTag>
            <w:r w:rsidRPr="00245E2A">
              <w:rPr>
                <w:rFonts w:ascii="Arial Narrow" w:hAnsi="Arial Narrow"/>
                <w:snapToGrid w:val="0"/>
                <w:sz w:val="20"/>
                <w:szCs w:val="20"/>
                <w:lang w:val="en-US" w:eastAsia="en-US"/>
              </w:rPr>
              <w:t>?</w:t>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1B4B0EE9"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DOES THE ENTITY HAVE ANY SOURCE OF INCOME IN THE RSA?</w:t>
            </w:r>
            <w:r w:rsidRPr="00245E2A">
              <w:rPr>
                <w:rFonts w:ascii="Arial Narrow" w:hAnsi="Arial Narrow"/>
                <w:snapToGrid w:val="0"/>
                <w:sz w:val="20"/>
                <w:szCs w:val="20"/>
                <w:lang w:val="en-US" w:eastAsia="en-US"/>
              </w:rPr>
              <w:tab/>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2987BB64"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IS THE ENTITY LIABLE IN THE RSA FOR ANY FORM OF TAXATION?</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841248">
              <w:rPr>
                <w:rFonts w:ascii="Arial Narrow" w:hAnsi="Arial Narrow"/>
                <w:snapToGrid w:val="0"/>
                <w:sz w:val="20"/>
                <w:szCs w:val="20"/>
                <w:lang w:eastAsia="en-US"/>
              </w:rPr>
            </w:r>
            <w:r w:rsidR="00841248">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572CAE63"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 </w:t>
            </w:r>
          </w:p>
          <w:p w14:paraId="682AFB9B" w14:textId="77777777" w:rsidR="00245E2A" w:rsidRPr="00245E2A" w:rsidRDefault="00245E2A" w:rsidP="00245E2A">
            <w:pPr>
              <w:widowControl w:val="0"/>
              <w:tabs>
                <w:tab w:val="left" w:pos="426"/>
              </w:tabs>
              <w:spacing w:before="0" w:line="215" w:lineRule="auto"/>
              <w:ind w:left="0"/>
              <w:rPr>
                <w:rFonts w:ascii="Arial Narrow" w:hAnsi="Arial Narrow" w:cs="Arial Narrow"/>
                <w:b/>
                <w:snapToGrid w:val="0"/>
                <w:sz w:val="20"/>
                <w:szCs w:val="20"/>
                <w:lang w:val="en-US" w:eastAsia="en-US"/>
              </w:rPr>
            </w:pPr>
            <w:r w:rsidRPr="00245E2A">
              <w:rPr>
                <w:rFonts w:ascii="Arial Narrow" w:hAnsi="Arial Narrow" w:cs="Arial Narrow"/>
                <w:b/>
                <w:snapToGrid w:val="0"/>
                <w:sz w:val="20"/>
                <w:szCs w:val="20"/>
                <w:lang w:val="en-US" w:eastAsia="en-US"/>
              </w:rPr>
              <w:t>IF THE ANSWER IS “NO” TO ALL OF THE ABOVE, THEN IT IS NOT A REQUIREMENT TO REGISTER FOR A TAX COMPLIANCE STATUS SYSTEM PIN CODE FROM THE SOUTH AFRICAN REVENUE SERVICE (SARS) AND IF NOT REGISTER AS PER 1.3 BELOW.</w:t>
            </w:r>
          </w:p>
          <w:p w14:paraId="54035BE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bl>
    <w:p w14:paraId="3315D3A1"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rPr>
          <w:rFonts w:ascii="Arial Narrow" w:hAnsi="Arial Narrow"/>
          <w:sz w:val="28"/>
          <w:szCs w:val="20"/>
          <w:lang w:eastAsia="en-US"/>
        </w:rPr>
      </w:pPr>
    </w:p>
    <w:p w14:paraId="67649E41" w14:textId="77777777" w:rsidR="00245E2A" w:rsidRPr="00245E2A" w:rsidRDefault="00245E2A" w:rsidP="00794A4C">
      <w:pPr>
        <w:spacing w:before="240" w:after="60" w:line="240" w:lineRule="auto"/>
        <w:ind w:left="4031" w:firstLine="289"/>
        <w:outlineLvl w:val="0"/>
        <w:rPr>
          <w:rFonts w:ascii="Arial Narrow" w:hAnsi="Arial Narrow"/>
          <w:b/>
          <w:snapToGrid w:val="0"/>
          <w:sz w:val="28"/>
          <w:szCs w:val="20"/>
          <w:lang w:eastAsia="en-US"/>
        </w:rPr>
      </w:pPr>
      <w:bookmarkStart w:id="38" w:name="_Toc25654336"/>
      <w:bookmarkStart w:id="39" w:name="_Toc25760245"/>
      <w:bookmarkStart w:id="40" w:name="_Toc26182476"/>
      <w:bookmarkStart w:id="41" w:name="_Toc26194799"/>
      <w:bookmarkStart w:id="42" w:name="_Toc26194880"/>
      <w:bookmarkStart w:id="43" w:name="_Toc26196232"/>
      <w:bookmarkStart w:id="44" w:name="_Toc26196432"/>
      <w:bookmarkStart w:id="45" w:name="_Toc34401497"/>
      <w:bookmarkStart w:id="46" w:name="_Toc34401750"/>
      <w:bookmarkStart w:id="47" w:name="_Toc36639872"/>
      <w:bookmarkStart w:id="48" w:name="_Toc52960667"/>
      <w:bookmarkStart w:id="49" w:name="_Toc52969833"/>
      <w:bookmarkStart w:id="50" w:name="_Toc68693542"/>
      <w:bookmarkStart w:id="51" w:name="_Toc68694425"/>
      <w:bookmarkStart w:id="52" w:name="_Toc72334453"/>
      <w:bookmarkStart w:id="53" w:name="_Toc75341275"/>
      <w:bookmarkStart w:id="54" w:name="_Toc75781211"/>
      <w:bookmarkStart w:id="55" w:name="_Toc98253520"/>
      <w:bookmarkStart w:id="56" w:name="_Toc99639487"/>
      <w:bookmarkStart w:id="57" w:name="_Toc100064050"/>
      <w:bookmarkStart w:id="58" w:name="_Toc104996794"/>
      <w:r w:rsidRPr="00245E2A">
        <w:rPr>
          <w:rFonts w:ascii="Arial Narrow" w:hAnsi="Arial Narrow"/>
          <w:b/>
          <w:snapToGrid w:val="0"/>
          <w:sz w:val="28"/>
          <w:szCs w:val="20"/>
          <w:lang w:eastAsia="en-US"/>
        </w:rPr>
        <w:t>PART B</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A180A7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jc w:val="center"/>
        <w:rPr>
          <w:rFonts w:ascii="Arial Narrow" w:hAnsi="Arial Narrow"/>
          <w:b/>
          <w:bCs/>
          <w:snapToGrid w:val="0"/>
          <w:sz w:val="20"/>
          <w:szCs w:val="20"/>
          <w:lang w:eastAsia="en-US"/>
        </w:rPr>
      </w:pPr>
      <w:r w:rsidRPr="00245E2A">
        <w:rPr>
          <w:rFonts w:ascii="Arial Narrow" w:hAnsi="Arial Narrow"/>
          <w:b/>
          <w:bCs/>
          <w:snapToGrid w:val="0"/>
          <w:sz w:val="28"/>
          <w:szCs w:val="28"/>
          <w:lang w:eastAsia="en-US"/>
        </w:rPr>
        <w:t>TERMS AND CONDITIONS FOR BIDDING</w:t>
      </w:r>
    </w:p>
    <w:p w14:paraId="27574650" w14:textId="77777777" w:rsidR="00245E2A" w:rsidRPr="00245E2A" w:rsidRDefault="00245E2A" w:rsidP="00245E2A">
      <w:pPr>
        <w:widowControl w:val="0"/>
        <w:tabs>
          <w:tab w:val="left" w:pos="720"/>
          <w:tab w:val="left" w:pos="8190"/>
        </w:tabs>
        <w:spacing w:before="0" w:line="215" w:lineRule="auto"/>
        <w:ind w:left="0"/>
        <w:jc w:val="left"/>
        <w:rPr>
          <w:rFonts w:ascii="Arial Narrow" w:hAnsi="Arial Narrow"/>
          <w:snapToGrid w:val="0"/>
          <w:sz w:val="14"/>
          <w:szCs w:val="20"/>
          <w:lang w:eastAsia="en-US"/>
        </w:rPr>
      </w:pPr>
      <w:r w:rsidRPr="00245E2A">
        <w:rPr>
          <w:rFonts w:ascii="Arial Narrow" w:hAnsi="Arial Narrow"/>
          <w:b/>
          <w:bCs/>
          <w:snapToGrid w:val="0"/>
          <w:sz w:val="20"/>
          <w:szCs w:val="20"/>
          <w:lang w:eastAsia="en-US"/>
        </w:rPr>
        <w:tab/>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245E2A" w14:paraId="5EB6489B" w14:textId="77777777" w:rsidTr="00245E2A">
        <w:tc>
          <w:tcPr>
            <w:tcW w:w="10348" w:type="dxa"/>
            <w:shd w:val="clear" w:color="auto" w:fill="DDD9C3"/>
          </w:tcPr>
          <w:p w14:paraId="5A3129ED" w14:textId="77777777" w:rsidR="00245E2A" w:rsidRPr="00245E2A" w:rsidRDefault="00245E2A" w:rsidP="00F068A4">
            <w:pPr>
              <w:widowControl w:val="0"/>
              <w:numPr>
                <w:ilvl w:val="0"/>
                <w:numId w:val="24"/>
              </w:numPr>
              <w:tabs>
                <w:tab w:val="left" w:pos="426"/>
              </w:tabs>
              <w:spacing w:before="0" w:line="215" w:lineRule="auto"/>
              <w:jc w:val="left"/>
              <w:rPr>
                <w:rFonts w:ascii="Arial Narrow" w:hAnsi="Arial Narrow" w:cs="Arial"/>
                <w:b/>
                <w:bCs/>
                <w:snapToGrid w:val="0"/>
                <w:color w:val="000081"/>
                <w:sz w:val="20"/>
                <w:szCs w:val="28"/>
                <w:lang w:val="en-US" w:eastAsia="en-US"/>
              </w:rPr>
            </w:pPr>
            <w:r w:rsidRPr="00245E2A">
              <w:rPr>
                <w:rFonts w:ascii="Arial Narrow" w:hAnsi="Arial Narrow" w:cs="Arial"/>
                <w:b/>
                <w:bCs/>
                <w:snapToGrid w:val="0"/>
                <w:color w:val="000000"/>
                <w:sz w:val="20"/>
                <w:szCs w:val="22"/>
                <w:lang w:val="en-US" w:eastAsia="en-US"/>
              </w:rPr>
              <w:t>TAX COMPLIANCE REQUIREMENTS</w:t>
            </w:r>
          </w:p>
          <w:p w14:paraId="2B225226" w14:textId="77777777" w:rsidR="00245E2A" w:rsidRPr="00245E2A" w:rsidRDefault="00245E2A" w:rsidP="00245E2A">
            <w:pPr>
              <w:widowControl w:val="0"/>
              <w:tabs>
                <w:tab w:val="left" w:pos="426"/>
              </w:tabs>
              <w:spacing w:before="0" w:line="215" w:lineRule="auto"/>
              <w:ind w:left="360"/>
              <w:jc w:val="left"/>
              <w:rPr>
                <w:rFonts w:ascii="Arial Narrow" w:hAnsi="Arial Narrow" w:cs="Arial"/>
                <w:b/>
                <w:bCs/>
                <w:snapToGrid w:val="0"/>
                <w:color w:val="000081"/>
                <w:sz w:val="20"/>
                <w:szCs w:val="28"/>
                <w:lang w:val="en-US" w:eastAsia="en-US"/>
              </w:rPr>
            </w:pPr>
          </w:p>
        </w:tc>
      </w:tr>
      <w:tr w:rsidR="00245E2A" w:rsidRPr="00245E2A" w14:paraId="24C436BB" w14:textId="77777777" w:rsidTr="00245E2A">
        <w:tc>
          <w:tcPr>
            <w:tcW w:w="10348" w:type="dxa"/>
            <w:shd w:val="clear" w:color="auto" w:fill="FFFFFF"/>
          </w:tcPr>
          <w:p w14:paraId="120C431E"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MUST ENSURE COMPLIANCE WITH THEIR TAX OBLIGATIONS. </w:t>
            </w:r>
          </w:p>
          <w:p w14:paraId="7B77A372"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37C64C8B"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APPLICATION FOR TAX COMPLIANCE STATUS (TCS) PIN MAY BE MADE VIA E-FILING THROUGH THE SARS WEBSITE </w:t>
            </w:r>
            <w:hyperlink r:id="rId25" w:history="1">
              <w:r w:rsidRPr="00245E2A">
                <w:rPr>
                  <w:rFonts w:ascii="Arial Narrow" w:hAnsi="Arial Narrow"/>
                  <w:snapToGrid w:val="0"/>
                  <w:sz w:val="20"/>
                  <w:szCs w:val="20"/>
                  <w:lang w:val="en-US" w:eastAsia="en-US"/>
                </w:rPr>
                <w:t>WWW.SARS.GOV.ZA</w:t>
              </w:r>
            </w:hyperlink>
            <w:r w:rsidRPr="00245E2A">
              <w:rPr>
                <w:rFonts w:ascii="Arial Narrow" w:hAnsi="Arial Narrow"/>
                <w:snapToGrid w:val="0"/>
                <w:sz w:val="20"/>
                <w:szCs w:val="20"/>
                <w:lang w:val="en-US" w:eastAsia="en-US"/>
              </w:rPr>
              <w:t>.</w:t>
            </w:r>
          </w:p>
          <w:p w14:paraId="4D733B59"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MAY ALSO SUBMIT A PRINTED TCS CERTIFICATE TOGETHER WITH THE BID. </w:t>
            </w:r>
          </w:p>
          <w:p w14:paraId="58B8B0C7"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IN BIDS WHERE UNINCORPORATED CONSORTIA / JOINT VENTURES / SUB-CONTRACTORS ARE </w:t>
            </w:r>
            <w:proofErr w:type="gramStart"/>
            <w:r w:rsidRPr="00245E2A">
              <w:rPr>
                <w:rFonts w:ascii="Arial Narrow" w:hAnsi="Arial Narrow"/>
                <w:snapToGrid w:val="0"/>
                <w:sz w:val="20"/>
                <w:szCs w:val="20"/>
                <w:lang w:val="en-US" w:eastAsia="en-US"/>
              </w:rPr>
              <w:t>INVOLVED,</w:t>
            </w:r>
            <w:proofErr w:type="gramEnd"/>
            <w:r w:rsidRPr="00245E2A">
              <w:rPr>
                <w:rFonts w:ascii="Arial Narrow" w:hAnsi="Arial Narrow"/>
                <w:snapToGrid w:val="0"/>
                <w:sz w:val="20"/>
                <w:szCs w:val="20"/>
                <w:lang w:val="en-US" w:eastAsia="en-US"/>
              </w:rPr>
              <w:t xml:space="preserve"> EACH PARTY MUST SUBMIT A SEPARATE   TCS CERTIFICATE / PIN / CSD NUMBER.</w:t>
            </w:r>
          </w:p>
          <w:p w14:paraId="4062AE44" w14:textId="77777777" w:rsidR="00245E2A" w:rsidRPr="00245E2A" w:rsidRDefault="00245E2A" w:rsidP="00F068A4">
            <w:pPr>
              <w:widowControl w:val="0"/>
              <w:numPr>
                <w:ilvl w:val="1"/>
                <w:numId w:val="25"/>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WHERE NO TCS IS AVAILABLE BUT THE BIDDER IS REGISTERED ON THE CENTRAL SUPPLIER DATABASE (CSD), A CSD NUMBER MUST BE PROVIDED. </w:t>
            </w:r>
          </w:p>
        </w:tc>
      </w:tr>
    </w:tbl>
    <w:p w14:paraId="1674571D"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cs="Arial Narrow"/>
          <w:b/>
          <w:snapToGrid w:val="0"/>
          <w:sz w:val="12"/>
          <w:szCs w:val="12"/>
          <w:lang w:val="en-US" w:eastAsia="en-US"/>
        </w:rPr>
      </w:pPr>
    </w:p>
    <w:p w14:paraId="083EA956" w14:textId="77777777" w:rsidR="00245E2A" w:rsidRPr="00245E2A" w:rsidRDefault="00245E2A" w:rsidP="003763D4">
      <w:pPr>
        <w:widowControl w:val="0"/>
        <w:autoSpaceDE w:val="0"/>
        <w:autoSpaceDN w:val="0"/>
        <w:adjustRightInd w:val="0"/>
        <w:spacing w:before="0" w:line="240" w:lineRule="auto"/>
        <w:ind w:left="720" w:right="-330" w:hanging="720"/>
        <w:jc w:val="left"/>
        <w:rPr>
          <w:rFonts w:ascii="Arial Narrow" w:hAnsi="Arial Narrow"/>
          <w:snapToGrid w:val="0"/>
          <w:sz w:val="20"/>
          <w:szCs w:val="20"/>
          <w:lang w:eastAsia="en-US"/>
        </w:rPr>
      </w:pPr>
      <w:r w:rsidRPr="00245E2A">
        <w:rPr>
          <w:rFonts w:ascii="Arial Narrow" w:hAnsi="Arial Narrow" w:cs="Arial Narrow"/>
          <w:b/>
          <w:snapToGrid w:val="0"/>
          <w:sz w:val="20"/>
          <w:szCs w:val="20"/>
          <w:lang w:val="en-US" w:eastAsia="en-US"/>
        </w:rPr>
        <w:t>NB: FAILURE TO PROVIDE / OR COMPLY WITH ANY OF THE ABOVE</w:t>
      </w:r>
      <w:r w:rsidR="003763D4">
        <w:rPr>
          <w:rFonts w:ascii="Arial Narrow" w:hAnsi="Arial Narrow" w:cs="Arial Narrow"/>
          <w:b/>
          <w:snapToGrid w:val="0"/>
          <w:sz w:val="20"/>
          <w:szCs w:val="20"/>
          <w:lang w:val="en-US" w:eastAsia="en-US"/>
        </w:rPr>
        <w:t xml:space="preserve"> PARTICULARS MAY RENDER THE BID </w:t>
      </w:r>
      <w:r w:rsidRPr="00245E2A">
        <w:rPr>
          <w:rFonts w:ascii="Arial Narrow" w:hAnsi="Arial Narrow" w:cs="Arial Narrow"/>
          <w:b/>
          <w:snapToGrid w:val="0"/>
          <w:sz w:val="20"/>
          <w:szCs w:val="20"/>
          <w:lang w:val="en-US" w:eastAsia="en-US"/>
        </w:rPr>
        <w:t>INVALID</w:t>
      </w:r>
      <w:r w:rsidRPr="00245E2A">
        <w:rPr>
          <w:rFonts w:ascii="Arial Narrow" w:hAnsi="Arial Narrow" w:cs="Arial Narrow"/>
          <w:snapToGrid w:val="0"/>
          <w:sz w:val="20"/>
          <w:szCs w:val="20"/>
          <w:lang w:val="en-US" w:eastAsia="en-US"/>
        </w:rPr>
        <w:t>.</w:t>
      </w:r>
    </w:p>
    <w:p w14:paraId="66F30BC0"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snapToGrid w:val="0"/>
          <w:sz w:val="20"/>
          <w:szCs w:val="20"/>
          <w:lang w:eastAsia="en-US"/>
        </w:rPr>
      </w:pPr>
    </w:p>
    <w:p w14:paraId="1516B7D8"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SIGNATURE OF BIDDER:</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23978CF2" w14:textId="77777777" w:rsidR="00245E2A" w:rsidRPr="00245E2A" w:rsidRDefault="00245E2A" w:rsidP="00245E2A">
      <w:pPr>
        <w:widowControl w:val="0"/>
        <w:autoSpaceDE w:val="0"/>
        <w:autoSpaceDN w:val="0"/>
        <w:adjustRightInd w:val="0"/>
        <w:spacing w:before="0"/>
        <w:ind w:left="0"/>
        <w:jc w:val="left"/>
        <w:rPr>
          <w:rFonts w:ascii="Arial Narrow" w:hAnsi="Arial Narrow"/>
          <w:snapToGrid w:val="0"/>
          <w:sz w:val="24"/>
          <w:szCs w:val="20"/>
          <w:lang w:val="en-US" w:eastAsia="en-US"/>
        </w:rPr>
      </w:pPr>
    </w:p>
    <w:p w14:paraId="0806F197"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CAPACITY UNDER WHICH THIS BID IS SIGNED:</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0D6EE0E3" w14:textId="77777777" w:rsid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 xml:space="preserve">(Proof of authority must be submitted </w:t>
      </w:r>
      <w:proofErr w:type="gramStart"/>
      <w:r w:rsidRPr="00245E2A">
        <w:rPr>
          <w:rFonts w:ascii="Arial Narrow" w:hAnsi="Arial Narrow"/>
          <w:snapToGrid w:val="0"/>
          <w:sz w:val="24"/>
          <w:szCs w:val="20"/>
          <w:lang w:val="en-US" w:eastAsia="en-US"/>
        </w:rPr>
        <w:t>e.g.</w:t>
      </w:r>
      <w:proofErr w:type="gramEnd"/>
      <w:r w:rsidRPr="00245E2A">
        <w:rPr>
          <w:rFonts w:ascii="Arial Narrow" w:hAnsi="Arial Narrow"/>
          <w:snapToGrid w:val="0"/>
          <w:sz w:val="24"/>
          <w:szCs w:val="20"/>
          <w:lang w:val="en-US" w:eastAsia="en-US"/>
        </w:rPr>
        <w:t xml:space="preserve"> company resolution)</w:t>
      </w:r>
    </w:p>
    <w:p w14:paraId="71B60C53" w14:textId="77777777" w:rsidR="001A6F67" w:rsidRPr="00567943" w:rsidRDefault="001A6F67" w:rsidP="001A6F67">
      <w:pPr>
        <w:spacing w:line="240" w:lineRule="auto"/>
        <w:ind w:left="0"/>
        <w:rPr>
          <w:rFonts w:ascii="Arial Narrow" w:hAnsi="Arial Narrow"/>
          <w:snapToGrid w:val="0"/>
          <w:sz w:val="24"/>
          <w:szCs w:val="20"/>
          <w:u w:val="single"/>
          <w:lang w:val="en-US" w:eastAsia="en-US"/>
        </w:rPr>
      </w:pPr>
      <w:r w:rsidRPr="00245E2A">
        <w:rPr>
          <w:rFonts w:ascii="Arial Narrow" w:hAnsi="Arial Narrow"/>
          <w:snapToGrid w:val="0"/>
          <w:sz w:val="24"/>
          <w:szCs w:val="20"/>
          <w:lang w:val="en-US" w:eastAsia="en-US"/>
        </w:rPr>
        <w:t>DATE:</w:t>
      </w:r>
      <w:r w:rsidRPr="00567943">
        <w:rPr>
          <w:rFonts w:ascii="Arial Narrow" w:hAnsi="Arial Narrow"/>
          <w:snapToGrid w:val="0"/>
          <w:sz w:val="24"/>
          <w:szCs w:val="20"/>
          <w:u w:val="single"/>
          <w:lang w:val="en-US" w:eastAsia="en-US"/>
        </w:rPr>
        <w:tab/>
      </w:r>
      <w:r w:rsidRPr="00567943">
        <w:rPr>
          <w:rFonts w:ascii="Arial Narrow" w:hAnsi="Arial Narrow"/>
          <w:snapToGrid w:val="0"/>
          <w:sz w:val="24"/>
          <w:szCs w:val="20"/>
          <w:u w:val="single"/>
          <w:lang w:val="en-US" w:eastAsia="en-US"/>
        </w:rPr>
        <w:tab/>
      </w:r>
    </w:p>
    <w:p w14:paraId="7003BE44" w14:textId="77777777" w:rsidR="00311B52" w:rsidRP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ab/>
      </w:r>
      <w:bookmarkStart w:id="59" w:name="_Toc25654337"/>
      <w:r w:rsidR="00311B52">
        <w:rPr>
          <w:rFonts w:cs="Tahoma"/>
          <w:szCs w:val="18"/>
        </w:rPr>
        <w:br w:type="page"/>
      </w:r>
    </w:p>
    <w:p w14:paraId="0BD635F8" w14:textId="77777777" w:rsidR="0020497C" w:rsidRDefault="0020497C">
      <w:pPr>
        <w:pStyle w:val="ScheduleHeading"/>
        <w:sectPr w:rsidR="0020497C" w:rsidSect="0020497C">
          <w:pgSz w:w="11906" w:h="16838"/>
          <w:pgMar w:top="1195" w:right="994" w:bottom="562" w:left="1282" w:header="288" w:footer="158" w:gutter="288"/>
          <w:cols w:space="708"/>
          <w:docGrid w:linePitch="360"/>
        </w:sectPr>
      </w:pPr>
      <w:bookmarkStart w:id="60" w:name="_Toc340988752"/>
      <w:bookmarkStart w:id="61" w:name="_Toc346095730"/>
      <w:bookmarkStart w:id="62" w:name="_Toc435687444"/>
      <w:bookmarkStart w:id="63" w:name="_Toc104996819"/>
      <w:bookmarkEnd w:id="5"/>
      <w:bookmarkEnd w:id="6"/>
      <w:bookmarkEnd w:id="7"/>
      <w:bookmarkEnd w:id="8"/>
      <w:bookmarkEnd w:id="59"/>
    </w:p>
    <w:p w14:paraId="55687231" w14:textId="380751B4" w:rsidR="009227EE" w:rsidRDefault="00984F12">
      <w:pPr>
        <w:pStyle w:val="ScheduleHeading"/>
      </w:pPr>
      <w:r w:rsidRPr="009F31E3">
        <w:t xml:space="preserve">SECTION </w:t>
      </w:r>
      <w:r>
        <w:t>4</w:t>
      </w:r>
      <w:r w:rsidRPr="009F31E3">
        <w:t xml:space="preserve">: </w:t>
      </w:r>
      <w:bookmarkStart w:id="64" w:name="_Toc25654393"/>
      <w:bookmarkStart w:id="65" w:name="_Toc25760302"/>
      <w:bookmarkStart w:id="66" w:name="_Toc26182533"/>
      <w:bookmarkStart w:id="67" w:name="_Toc26194937"/>
      <w:bookmarkStart w:id="68" w:name="_Toc26196489"/>
      <w:bookmarkStart w:id="69" w:name="_Toc34401677"/>
      <w:bookmarkStart w:id="70" w:name="_Toc34401930"/>
      <w:r w:rsidR="000A5316" w:rsidRPr="009F31E3">
        <w:t>PRICING AND DELIVERY SCHEDULE</w:t>
      </w:r>
      <w:bookmarkEnd w:id="60"/>
      <w:bookmarkEnd w:id="61"/>
      <w:bookmarkEnd w:id="62"/>
      <w:bookmarkEnd w:id="63"/>
      <w:bookmarkEnd w:id="64"/>
      <w:bookmarkEnd w:id="65"/>
      <w:bookmarkEnd w:id="66"/>
      <w:bookmarkEnd w:id="67"/>
      <w:bookmarkEnd w:id="68"/>
      <w:bookmarkEnd w:id="69"/>
      <w:bookmarkEnd w:id="70"/>
    </w:p>
    <w:p w14:paraId="0E059C25" w14:textId="6ED199A6" w:rsidR="00384995" w:rsidRDefault="00384995" w:rsidP="00384995">
      <w:pPr>
        <w:pStyle w:val="Level1Paragraph"/>
        <w:spacing w:before="240"/>
        <w:ind w:left="0"/>
        <w:rPr>
          <w:rFonts w:cs="Tahoma"/>
          <w:i/>
          <w:szCs w:val="18"/>
        </w:rPr>
      </w:pPr>
      <w:r w:rsidRPr="001E691B">
        <w:rPr>
          <w:rFonts w:cs="Tahoma"/>
          <w:i/>
          <w:szCs w:val="18"/>
        </w:rPr>
        <w:t>Respondents are required to complete the table below:</w:t>
      </w:r>
    </w:p>
    <w:p w14:paraId="7A00761A" w14:textId="7A748377" w:rsidR="0013121D" w:rsidRDefault="0013121D" w:rsidP="00384995">
      <w:pPr>
        <w:pStyle w:val="Level1Paragraph"/>
        <w:spacing w:before="240"/>
        <w:ind w:left="0"/>
        <w:rPr>
          <w:rFonts w:cs="Tahoma"/>
          <w:b/>
          <w:bCs/>
          <w:i/>
          <w:szCs w:val="18"/>
        </w:rPr>
      </w:pPr>
      <w:r w:rsidRPr="0013121D">
        <w:rPr>
          <w:rFonts w:cs="Tahoma"/>
          <w:b/>
          <w:bCs/>
          <w:i/>
          <w:szCs w:val="18"/>
        </w:rPr>
        <w:t xml:space="preserve">TABLE </w:t>
      </w:r>
      <w:r w:rsidR="00EC33E7">
        <w:rPr>
          <w:rFonts w:cs="Tahoma"/>
          <w:b/>
          <w:bCs/>
          <w:i/>
          <w:szCs w:val="18"/>
        </w:rPr>
        <w:t>2</w:t>
      </w:r>
      <w:r w:rsidRPr="0013121D">
        <w:rPr>
          <w:rFonts w:cs="Tahoma"/>
          <w:b/>
          <w:bCs/>
          <w:i/>
          <w:szCs w:val="18"/>
        </w:rPr>
        <w:t xml:space="preserve"> – PRICING AND DELIVERY SCHEDULE</w:t>
      </w:r>
    </w:p>
    <w:p w14:paraId="2418CEAA" w14:textId="600B290B" w:rsidR="00D14ECC" w:rsidRDefault="00DA4780" w:rsidP="00384995">
      <w:pPr>
        <w:pStyle w:val="Level1Paragraph"/>
        <w:spacing w:before="240"/>
        <w:ind w:left="0"/>
      </w:pPr>
      <w:r>
        <w:t>The bidder is to price on</w:t>
      </w:r>
      <w:r w:rsidR="00D14ECC">
        <w:t xml:space="preserve"> both test kit and rate for rendering the service</w:t>
      </w:r>
      <w:r w:rsidR="000E2AAD">
        <w:t xml:space="preserve"> (test)</w:t>
      </w:r>
      <w:r w:rsidR="00D14ECC">
        <w:t>, on</w:t>
      </w:r>
      <w:r>
        <w:t xml:space="preserve"> all listed items.</w:t>
      </w:r>
    </w:p>
    <w:p w14:paraId="7D15379C" w14:textId="3399906D" w:rsidR="0020497C" w:rsidRDefault="0020497C" w:rsidP="00384995">
      <w:pPr>
        <w:pStyle w:val="Level1Paragraph"/>
        <w:spacing w:before="240"/>
        <w:ind w:left="0"/>
        <w:rPr>
          <w:rFonts w:ascii="Times New Roman" w:hAnsi="Times New Roman"/>
          <w:sz w:val="20"/>
          <w:szCs w:val="20"/>
          <w:lang w:val="en-ZA" w:eastAsia="en-ZA"/>
        </w:rPr>
      </w:pPr>
      <w:r>
        <w:fldChar w:fldCharType="begin"/>
      </w:r>
      <w:r>
        <w:instrText xml:space="preserve"> LINK </w:instrText>
      </w:r>
      <w:r w:rsidR="007B1678">
        <w:instrText xml:space="preserve">Excel.Sheet.12 "C:\\Users\\0178959\\Documents\\AM\\Initiatives\\RFx\\Pathology\\RFP Doc\\LABORATORY SERVICES PRICING SCHEDULE.xlsx" Sheet1!R1C1:R32C16 </w:instrText>
      </w:r>
      <w:r>
        <w:instrText xml:space="preserve">\a \f 4 \h </w:instrText>
      </w:r>
      <w:r w:rsidR="001A65C0">
        <w:instrText xml:space="preserve"> \* MERGEFORMAT </w:instrText>
      </w:r>
      <w:r>
        <w:fldChar w:fldCharType="separate"/>
      </w:r>
    </w:p>
    <w:tbl>
      <w:tblPr>
        <w:tblW w:w="15140" w:type="dxa"/>
        <w:tblLook w:val="04A0" w:firstRow="1" w:lastRow="0" w:firstColumn="1" w:lastColumn="0" w:noHBand="0" w:noVBand="1"/>
      </w:tblPr>
      <w:tblGrid>
        <w:gridCol w:w="960"/>
        <w:gridCol w:w="2880"/>
        <w:gridCol w:w="960"/>
        <w:gridCol w:w="960"/>
        <w:gridCol w:w="960"/>
        <w:gridCol w:w="960"/>
        <w:gridCol w:w="780"/>
        <w:gridCol w:w="960"/>
        <w:gridCol w:w="960"/>
        <w:gridCol w:w="960"/>
        <w:gridCol w:w="920"/>
        <w:gridCol w:w="960"/>
        <w:gridCol w:w="960"/>
        <w:gridCol w:w="960"/>
      </w:tblGrid>
      <w:tr w:rsidR="0020497C" w:rsidRPr="0020497C" w14:paraId="3D9D82BE" w14:textId="77777777" w:rsidTr="0020497C">
        <w:trPr>
          <w:trHeight w:val="300"/>
        </w:trPr>
        <w:tc>
          <w:tcPr>
            <w:tcW w:w="9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09B5482" w14:textId="304C6040" w:rsidR="0020497C" w:rsidRPr="0020497C" w:rsidRDefault="0020497C" w:rsidP="0020497C">
            <w:pPr>
              <w:spacing w:before="0" w:line="240" w:lineRule="auto"/>
              <w:ind w:left="0"/>
              <w:jc w:val="center"/>
              <w:rPr>
                <w:rFonts w:cs="Tahoma"/>
                <w:b/>
                <w:bCs/>
                <w:color w:val="000000"/>
                <w:sz w:val="16"/>
                <w:szCs w:val="16"/>
                <w:lang w:val="en-US" w:eastAsia="en-US"/>
              </w:rPr>
            </w:pPr>
            <w:r w:rsidRPr="0020497C">
              <w:rPr>
                <w:rFonts w:cs="Tahoma"/>
                <w:b/>
                <w:bCs/>
                <w:color w:val="000000"/>
                <w:sz w:val="16"/>
                <w:szCs w:val="16"/>
                <w:lang w:val="en-US" w:eastAsia="en-US"/>
              </w:rPr>
              <w:t> </w:t>
            </w:r>
          </w:p>
        </w:tc>
        <w:tc>
          <w:tcPr>
            <w:tcW w:w="2880" w:type="dxa"/>
            <w:tcBorders>
              <w:top w:val="single" w:sz="8" w:space="0" w:color="auto"/>
              <w:left w:val="nil"/>
              <w:bottom w:val="single" w:sz="8" w:space="0" w:color="auto"/>
              <w:right w:val="nil"/>
            </w:tcBorders>
            <w:shd w:val="clear" w:color="000000" w:fill="D9D9D9"/>
            <w:vAlign w:val="center"/>
            <w:hideMark/>
          </w:tcPr>
          <w:p w14:paraId="3205A9C9" w14:textId="77777777" w:rsidR="0020497C" w:rsidRPr="0020497C" w:rsidRDefault="0020497C" w:rsidP="0020497C">
            <w:pPr>
              <w:spacing w:before="0" w:line="240" w:lineRule="auto"/>
              <w:ind w:left="0"/>
              <w:jc w:val="center"/>
              <w:rPr>
                <w:rFonts w:cs="Tahoma"/>
                <w:b/>
                <w:bCs/>
                <w:color w:val="000000"/>
                <w:sz w:val="16"/>
                <w:szCs w:val="16"/>
                <w:lang w:val="en-US" w:eastAsia="en-US"/>
              </w:rPr>
            </w:pPr>
            <w:r w:rsidRPr="0020497C">
              <w:rPr>
                <w:rFonts w:cs="Tahoma"/>
                <w:b/>
                <w:bCs/>
                <w:color w:val="000000"/>
                <w:sz w:val="16"/>
                <w:szCs w:val="16"/>
                <w:lang w:val="en-US" w:eastAsia="en-US"/>
              </w:rPr>
              <w:t> </w:t>
            </w:r>
          </w:p>
        </w:tc>
        <w:tc>
          <w:tcPr>
            <w:tcW w:w="3840"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E4F6474" w14:textId="77777777" w:rsidR="0020497C" w:rsidRPr="0020497C" w:rsidRDefault="0020497C" w:rsidP="0020497C">
            <w:pPr>
              <w:spacing w:before="0" w:line="240" w:lineRule="auto"/>
              <w:ind w:left="0"/>
              <w:jc w:val="center"/>
              <w:rPr>
                <w:rFonts w:cs="Tahoma"/>
                <w:b/>
                <w:bCs/>
                <w:color w:val="000000"/>
                <w:sz w:val="16"/>
                <w:szCs w:val="16"/>
                <w:lang w:val="en-US" w:eastAsia="en-US"/>
              </w:rPr>
            </w:pPr>
            <w:r w:rsidRPr="0020497C">
              <w:rPr>
                <w:rFonts w:cs="Tahoma"/>
                <w:b/>
                <w:bCs/>
                <w:color w:val="000000"/>
                <w:sz w:val="16"/>
                <w:szCs w:val="16"/>
                <w:lang w:val="en-US" w:eastAsia="en-US"/>
              </w:rPr>
              <w:t>Year 1 (excl. VAT) ZAR</w:t>
            </w:r>
          </w:p>
        </w:tc>
        <w:tc>
          <w:tcPr>
            <w:tcW w:w="3660" w:type="dxa"/>
            <w:gridSpan w:val="4"/>
            <w:tcBorders>
              <w:top w:val="single" w:sz="8" w:space="0" w:color="auto"/>
              <w:left w:val="nil"/>
              <w:bottom w:val="single" w:sz="8" w:space="0" w:color="auto"/>
              <w:right w:val="single" w:sz="4" w:space="0" w:color="auto"/>
            </w:tcBorders>
            <w:shd w:val="clear" w:color="000000" w:fill="D9D9D9"/>
            <w:vAlign w:val="center"/>
            <w:hideMark/>
          </w:tcPr>
          <w:p w14:paraId="66CD8736" w14:textId="77777777" w:rsidR="0020497C" w:rsidRPr="0020497C" w:rsidRDefault="0020497C" w:rsidP="0020497C">
            <w:pPr>
              <w:spacing w:before="0" w:line="240" w:lineRule="auto"/>
              <w:ind w:left="0"/>
              <w:jc w:val="center"/>
              <w:rPr>
                <w:rFonts w:cs="Tahoma"/>
                <w:b/>
                <w:bCs/>
                <w:color w:val="000000"/>
                <w:sz w:val="16"/>
                <w:szCs w:val="16"/>
                <w:lang w:val="en-US" w:eastAsia="en-US"/>
              </w:rPr>
            </w:pPr>
            <w:r w:rsidRPr="0020497C">
              <w:rPr>
                <w:rFonts w:cs="Tahoma"/>
                <w:b/>
                <w:bCs/>
                <w:color w:val="000000"/>
                <w:sz w:val="16"/>
                <w:szCs w:val="16"/>
                <w:lang w:val="en-US" w:eastAsia="en-US"/>
              </w:rPr>
              <w:t>Year 2 (excl. VAT) ZAR</w:t>
            </w:r>
          </w:p>
        </w:tc>
        <w:tc>
          <w:tcPr>
            <w:tcW w:w="3800"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5C910FC" w14:textId="77777777" w:rsidR="0020497C" w:rsidRPr="0020497C" w:rsidRDefault="0020497C" w:rsidP="0020497C">
            <w:pPr>
              <w:spacing w:before="0" w:line="240" w:lineRule="auto"/>
              <w:ind w:left="0"/>
              <w:jc w:val="center"/>
              <w:rPr>
                <w:rFonts w:cs="Tahoma"/>
                <w:b/>
                <w:bCs/>
                <w:color w:val="000000"/>
                <w:sz w:val="16"/>
                <w:szCs w:val="16"/>
                <w:lang w:val="en-US" w:eastAsia="en-US"/>
              </w:rPr>
            </w:pPr>
            <w:r w:rsidRPr="0020497C">
              <w:rPr>
                <w:rFonts w:cs="Tahoma"/>
                <w:b/>
                <w:bCs/>
                <w:color w:val="000000"/>
                <w:sz w:val="16"/>
                <w:szCs w:val="16"/>
                <w:lang w:val="en-US" w:eastAsia="en-US"/>
              </w:rPr>
              <w:t>Year 3 (excl. VAT) ZAR</w:t>
            </w:r>
          </w:p>
        </w:tc>
      </w:tr>
      <w:tr w:rsidR="0020497C" w:rsidRPr="0020497C" w14:paraId="18ED055D" w14:textId="77777777" w:rsidTr="0020497C">
        <w:trPr>
          <w:trHeight w:val="370"/>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5EAD7BC7" w14:textId="77777777" w:rsidR="0020497C" w:rsidRPr="0020497C" w:rsidRDefault="0020497C" w:rsidP="0020497C">
            <w:pPr>
              <w:spacing w:before="0" w:line="240" w:lineRule="auto"/>
              <w:ind w:left="0"/>
              <w:jc w:val="center"/>
              <w:rPr>
                <w:rFonts w:cs="Tahoma"/>
                <w:b/>
                <w:bCs/>
                <w:color w:val="000000"/>
                <w:sz w:val="14"/>
                <w:szCs w:val="14"/>
                <w:lang w:val="en-US" w:eastAsia="en-US"/>
              </w:rPr>
            </w:pPr>
            <w:r w:rsidRPr="0020497C">
              <w:rPr>
                <w:rFonts w:cs="Tahoma"/>
                <w:b/>
                <w:bCs/>
                <w:color w:val="000000"/>
                <w:sz w:val="14"/>
                <w:szCs w:val="14"/>
                <w:lang w:val="en-US" w:eastAsia="en-US"/>
              </w:rPr>
              <w:t>No.</w:t>
            </w:r>
          </w:p>
        </w:tc>
        <w:tc>
          <w:tcPr>
            <w:tcW w:w="2880" w:type="dxa"/>
            <w:tcBorders>
              <w:top w:val="single" w:sz="8" w:space="0" w:color="auto"/>
              <w:left w:val="nil"/>
              <w:bottom w:val="single" w:sz="8" w:space="0" w:color="auto"/>
              <w:right w:val="nil"/>
            </w:tcBorders>
            <w:shd w:val="clear" w:color="000000" w:fill="D9D9D9"/>
            <w:vAlign w:val="center"/>
            <w:hideMark/>
          </w:tcPr>
          <w:p w14:paraId="40726972" w14:textId="77777777" w:rsidR="0020497C" w:rsidRPr="0020497C" w:rsidRDefault="0020497C" w:rsidP="0020497C">
            <w:pPr>
              <w:spacing w:before="0" w:line="240" w:lineRule="auto"/>
              <w:ind w:left="0"/>
              <w:jc w:val="center"/>
              <w:rPr>
                <w:rFonts w:cs="Tahoma"/>
                <w:b/>
                <w:bCs/>
                <w:color w:val="000000"/>
                <w:sz w:val="14"/>
                <w:szCs w:val="14"/>
                <w:lang w:val="en-US" w:eastAsia="en-US"/>
              </w:rPr>
            </w:pPr>
            <w:r w:rsidRPr="0020497C">
              <w:rPr>
                <w:rFonts w:cs="Tahoma"/>
                <w:b/>
                <w:bCs/>
                <w:color w:val="000000"/>
                <w:sz w:val="14"/>
                <w:szCs w:val="14"/>
                <w:lang w:val="en-US" w:eastAsia="en-US"/>
              </w:rPr>
              <w:t>Test Type</w:t>
            </w:r>
          </w:p>
        </w:tc>
        <w:tc>
          <w:tcPr>
            <w:tcW w:w="960" w:type="dxa"/>
            <w:tcBorders>
              <w:top w:val="nil"/>
              <w:left w:val="single" w:sz="8" w:space="0" w:color="auto"/>
              <w:bottom w:val="single" w:sz="8" w:space="0" w:color="auto"/>
              <w:right w:val="single" w:sz="4" w:space="0" w:color="auto"/>
            </w:tcBorders>
            <w:shd w:val="clear" w:color="000000" w:fill="D9D9D9"/>
            <w:vAlign w:val="center"/>
            <w:hideMark/>
          </w:tcPr>
          <w:p w14:paraId="00440054" w14:textId="77777777" w:rsidR="0020497C" w:rsidRPr="0020497C" w:rsidRDefault="0020497C" w:rsidP="0020497C">
            <w:pPr>
              <w:spacing w:before="0" w:line="240" w:lineRule="auto"/>
              <w:ind w:left="0"/>
              <w:jc w:val="center"/>
              <w:rPr>
                <w:rFonts w:cs="Tahoma"/>
                <w:b/>
                <w:bCs/>
                <w:color w:val="000000"/>
                <w:sz w:val="14"/>
                <w:szCs w:val="14"/>
                <w:lang w:val="en-US" w:eastAsia="en-US"/>
              </w:rPr>
            </w:pPr>
            <w:r w:rsidRPr="0020497C">
              <w:rPr>
                <w:rFonts w:cs="Tahoma"/>
                <w:b/>
                <w:bCs/>
                <w:color w:val="000000"/>
                <w:sz w:val="14"/>
                <w:szCs w:val="14"/>
                <w:lang w:val="en-US" w:eastAsia="en-US"/>
              </w:rPr>
              <w:t>Test Kit</w:t>
            </w:r>
          </w:p>
        </w:tc>
        <w:tc>
          <w:tcPr>
            <w:tcW w:w="960" w:type="dxa"/>
            <w:tcBorders>
              <w:top w:val="nil"/>
              <w:left w:val="nil"/>
              <w:bottom w:val="single" w:sz="8" w:space="0" w:color="auto"/>
              <w:right w:val="single" w:sz="4" w:space="0" w:color="auto"/>
            </w:tcBorders>
            <w:shd w:val="clear" w:color="000000" w:fill="D9D9D9"/>
            <w:vAlign w:val="center"/>
            <w:hideMark/>
          </w:tcPr>
          <w:p w14:paraId="4BCD35AF" w14:textId="44ADCB03" w:rsidR="0020497C" w:rsidRPr="0020497C" w:rsidRDefault="006E6EDB" w:rsidP="0020497C">
            <w:pPr>
              <w:spacing w:before="0" w:line="240" w:lineRule="auto"/>
              <w:ind w:left="0"/>
              <w:rPr>
                <w:rFonts w:cs="Tahoma"/>
                <w:b/>
                <w:bCs/>
                <w:color w:val="000000"/>
                <w:sz w:val="14"/>
                <w:szCs w:val="14"/>
                <w:lang w:val="en-US" w:eastAsia="en-US"/>
              </w:rPr>
            </w:pPr>
            <w:r>
              <w:rPr>
                <w:rFonts w:cs="Tahoma"/>
                <w:b/>
                <w:bCs/>
                <w:color w:val="000000"/>
                <w:sz w:val="14"/>
                <w:szCs w:val="14"/>
                <w:lang w:val="en-US" w:eastAsia="en-US"/>
              </w:rPr>
              <w:t>Price per</w:t>
            </w:r>
            <w:r w:rsidR="0020497C" w:rsidRPr="0020497C">
              <w:rPr>
                <w:rFonts w:cs="Tahoma"/>
                <w:b/>
                <w:bCs/>
                <w:color w:val="000000"/>
                <w:sz w:val="14"/>
                <w:szCs w:val="14"/>
                <w:lang w:val="en-US" w:eastAsia="en-US"/>
              </w:rPr>
              <w:t xml:space="preserve"> </w:t>
            </w:r>
            <w:r w:rsidR="00910EBA">
              <w:rPr>
                <w:rFonts w:cs="Tahoma"/>
                <w:b/>
                <w:bCs/>
                <w:color w:val="000000"/>
                <w:sz w:val="14"/>
                <w:szCs w:val="14"/>
                <w:lang w:val="en-US" w:eastAsia="en-US"/>
              </w:rPr>
              <w:t>Test</w:t>
            </w:r>
          </w:p>
        </w:tc>
        <w:tc>
          <w:tcPr>
            <w:tcW w:w="960" w:type="dxa"/>
            <w:tcBorders>
              <w:top w:val="nil"/>
              <w:left w:val="nil"/>
              <w:bottom w:val="single" w:sz="8" w:space="0" w:color="auto"/>
              <w:right w:val="single" w:sz="4" w:space="0" w:color="auto"/>
            </w:tcBorders>
            <w:shd w:val="clear" w:color="000000" w:fill="D9D9D9"/>
            <w:vAlign w:val="center"/>
            <w:hideMark/>
          </w:tcPr>
          <w:p w14:paraId="1A9169FF"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12 Hours </w:t>
            </w:r>
          </w:p>
        </w:tc>
        <w:tc>
          <w:tcPr>
            <w:tcW w:w="960" w:type="dxa"/>
            <w:tcBorders>
              <w:top w:val="nil"/>
              <w:left w:val="nil"/>
              <w:bottom w:val="single" w:sz="8" w:space="0" w:color="auto"/>
              <w:right w:val="single" w:sz="8" w:space="0" w:color="auto"/>
            </w:tcBorders>
            <w:shd w:val="clear" w:color="000000" w:fill="D9D9D9"/>
            <w:vAlign w:val="center"/>
            <w:hideMark/>
          </w:tcPr>
          <w:p w14:paraId="579C2152"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72 hours </w:t>
            </w:r>
          </w:p>
        </w:tc>
        <w:tc>
          <w:tcPr>
            <w:tcW w:w="780" w:type="dxa"/>
            <w:tcBorders>
              <w:top w:val="nil"/>
              <w:left w:val="nil"/>
              <w:bottom w:val="single" w:sz="8" w:space="0" w:color="auto"/>
              <w:right w:val="single" w:sz="4" w:space="0" w:color="auto"/>
            </w:tcBorders>
            <w:shd w:val="clear" w:color="000000" w:fill="D9D9D9"/>
            <w:vAlign w:val="center"/>
            <w:hideMark/>
          </w:tcPr>
          <w:p w14:paraId="1BB71DC9" w14:textId="77777777" w:rsidR="0020497C" w:rsidRPr="0020497C" w:rsidRDefault="0020497C" w:rsidP="0020497C">
            <w:pPr>
              <w:spacing w:before="0" w:line="240" w:lineRule="auto"/>
              <w:ind w:left="0"/>
              <w:jc w:val="left"/>
              <w:rPr>
                <w:rFonts w:cs="Tahoma"/>
                <w:b/>
                <w:bCs/>
                <w:color w:val="000000"/>
                <w:sz w:val="14"/>
                <w:szCs w:val="14"/>
                <w:lang w:val="en-US" w:eastAsia="en-US"/>
              </w:rPr>
            </w:pPr>
            <w:r w:rsidRPr="0020497C">
              <w:rPr>
                <w:rFonts w:cs="Tahoma"/>
                <w:b/>
                <w:bCs/>
                <w:color w:val="000000"/>
                <w:sz w:val="14"/>
                <w:szCs w:val="14"/>
                <w:lang w:val="en-US" w:eastAsia="en-US"/>
              </w:rPr>
              <w:t>Test Kit</w:t>
            </w:r>
          </w:p>
        </w:tc>
        <w:tc>
          <w:tcPr>
            <w:tcW w:w="960" w:type="dxa"/>
            <w:tcBorders>
              <w:top w:val="nil"/>
              <w:left w:val="nil"/>
              <w:bottom w:val="single" w:sz="8" w:space="0" w:color="auto"/>
              <w:right w:val="single" w:sz="4" w:space="0" w:color="auto"/>
            </w:tcBorders>
            <w:shd w:val="clear" w:color="000000" w:fill="D9D9D9"/>
            <w:vAlign w:val="center"/>
            <w:hideMark/>
          </w:tcPr>
          <w:p w14:paraId="5AFE5713" w14:textId="286A5707" w:rsidR="0020497C" w:rsidRPr="0020497C" w:rsidRDefault="00910EBA" w:rsidP="0020497C">
            <w:pPr>
              <w:spacing w:before="0" w:line="240" w:lineRule="auto"/>
              <w:ind w:left="0"/>
              <w:jc w:val="left"/>
              <w:rPr>
                <w:rFonts w:cs="Tahoma"/>
                <w:b/>
                <w:bCs/>
                <w:color w:val="000000"/>
                <w:sz w:val="14"/>
                <w:szCs w:val="14"/>
                <w:lang w:val="en-US" w:eastAsia="en-US"/>
              </w:rPr>
            </w:pPr>
            <w:r>
              <w:rPr>
                <w:rFonts w:cs="Tahoma"/>
                <w:b/>
                <w:bCs/>
                <w:color w:val="000000"/>
                <w:sz w:val="14"/>
                <w:szCs w:val="14"/>
                <w:lang w:val="en-US" w:eastAsia="en-US"/>
              </w:rPr>
              <w:t>Price per</w:t>
            </w:r>
            <w:r w:rsidRPr="0020497C">
              <w:rPr>
                <w:rFonts w:cs="Tahoma"/>
                <w:b/>
                <w:bCs/>
                <w:color w:val="000000"/>
                <w:sz w:val="14"/>
                <w:szCs w:val="14"/>
                <w:lang w:val="en-US" w:eastAsia="en-US"/>
              </w:rPr>
              <w:t xml:space="preserve"> </w:t>
            </w:r>
            <w:r>
              <w:rPr>
                <w:rFonts w:cs="Tahoma"/>
                <w:b/>
                <w:bCs/>
                <w:color w:val="000000"/>
                <w:sz w:val="14"/>
                <w:szCs w:val="14"/>
                <w:lang w:val="en-US" w:eastAsia="en-US"/>
              </w:rPr>
              <w:t>Test</w:t>
            </w:r>
          </w:p>
        </w:tc>
        <w:tc>
          <w:tcPr>
            <w:tcW w:w="960" w:type="dxa"/>
            <w:tcBorders>
              <w:top w:val="nil"/>
              <w:left w:val="nil"/>
              <w:bottom w:val="single" w:sz="8" w:space="0" w:color="auto"/>
              <w:right w:val="single" w:sz="4" w:space="0" w:color="auto"/>
            </w:tcBorders>
            <w:shd w:val="clear" w:color="000000" w:fill="D9D9D9"/>
            <w:vAlign w:val="center"/>
            <w:hideMark/>
          </w:tcPr>
          <w:p w14:paraId="6A5F5070"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12 Hours </w:t>
            </w:r>
          </w:p>
        </w:tc>
        <w:tc>
          <w:tcPr>
            <w:tcW w:w="960" w:type="dxa"/>
            <w:tcBorders>
              <w:top w:val="nil"/>
              <w:left w:val="nil"/>
              <w:bottom w:val="single" w:sz="8" w:space="0" w:color="auto"/>
              <w:right w:val="nil"/>
            </w:tcBorders>
            <w:shd w:val="clear" w:color="000000" w:fill="D9D9D9"/>
            <w:vAlign w:val="center"/>
            <w:hideMark/>
          </w:tcPr>
          <w:p w14:paraId="659DBF0A"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72 hours </w:t>
            </w:r>
          </w:p>
        </w:tc>
        <w:tc>
          <w:tcPr>
            <w:tcW w:w="920" w:type="dxa"/>
            <w:tcBorders>
              <w:top w:val="nil"/>
              <w:left w:val="single" w:sz="8" w:space="0" w:color="auto"/>
              <w:bottom w:val="single" w:sz="8" w:space="0" w:color="auto"/>
              <w:right w:val="single" w:sz="4" w:space="0" w:color="auto"/>
            </w:tcBorders>
            <w:shd w:val="clear" w:color="000000" w:fill="D9D9D9"/>
            <w:vAlign w:val="center"/>
            <w:hideMark/>
          </w:tcPr>
          <w:p w14:paraId="6FB6C11D" w14:textId="77777777" w:rsidR="0020497C" w:rsidRPr="0020497C" w:rsidRDefault="0020497C" w:rsidP="0020497C">
            <w:pPr>
              <w:spacing w:before="0" w:line="240" w:lineRule="auto"/>
              <w:ind w:left="0"/>
              <w:jc w:val="left"/>
              <w:rPr>
                <w:rFonts w:cs="Tahoma"/>
                <w:b/>
                <w:bCs/>
                <w:color w:val="000000"/>
                <w:sz w:val="14"/>
                <w:szCs w:val="14"/>
                <w:lang w:val="en-US" w:eastAsia="en-US"/>
              </w:rPr>
            </w:pPr>
            <w:r w:rsidRPr="0020497C">
              <w:rPr>
                <w:rFonts w:cs="Tahoma"/>
                <w:b/>
                <w:bCs/>
                <w:color w:val="000000"/>
                <w:sz w:val="14"/>
                <w:szCs w:val="14"/>
                <w:lang w:val="en-US" w:eastAsia="en-US"/>
              </w:rPr>
              <w:t>Test Kit</w:t>
            </w:r>
          </w:p>
        </w:tc>
        <w:tc>
          <w:tcPr>
            <w:tcW w:w="960" w:type="dxa"/>
            <w:tcBorders>
              <w:top w:val="nil"/>
              <w:left w:val="nil"/>
              <w:bottom w:val="single" w:sz="8" w:space="0" w:color="auto"/>
              <w:right w:val="single" w:sz="4" w:space="0" w:color="auto"/>
            </w:tcBorders>
            <w:shd w:val="clear" w:color="000000" w:fill="D9D9D9"/>
            <w:vAlign w:val="center"/>
            <w:hideMark/>
          </w:tcPr>
          <w:p w14:paraId="511B779C" w14:textId="25E2DFD4" w:rsidR="0020497C" w:rsidRPr="0020497C" w:rsidRDefault="00910EBA" w:rsidP="0020497C">
            <w:pPr>
              <w:spacing w:before="0" w:line="240" w:lineRule="auto"/>
              <w:ind w:left="0"/>
              <w:jc w:val="left"/>
              <w:rPr>
                <w:rFonts w:cs="Tahoma"/>
                <w:b/>
                <w:bCs/>
                <w:color w:val="000000"/>
                <w:sz w:val="14"/>
                <w:szCs w:val="14"/>
                <w:lang w:val="en-US" w:eastAsia="en-US"/>
              </w:rPr>
            </w:pPr>
            <w:r>
              <w:rPr>
                <w:rFonts w:cs="Tahoma"/>
                <w:b/>
                <w:bCs/>
                <w:color w:val="000000"/>
                <w:sz w:val="14"/>
                <w:szCs w:val="14"/>
                <w:lang w:val="en-US" w:eastAsia="en-US"/>
              </w:rPr>
              <w:t>Price per</w:t>
            </w:r>
            <w:r w:rsidRPr="0020497C">
              <w:rPr>
                <w:rFonts w:cs="Tahoma"/>
                <w:b/>
                <w:bCs/>
                <w:color w:val="000000"/>
                <w:sz w:val="14"/>
                <w:szCs w:val="14"/>
                <w:lang w:val="en-US" w:eastAsia="en-US"/>
              </w:rPr>
              <w:t xml:space="preserve"> </w:t>
            </w:r>
            <w:r>
              <w:rPr>
                <w:rFonts w:cs="Tahoma"/>
                <w:b/>
                <w:bCs/>
                <w:color w:val="000000"/>
                <w:sz w:val="14"/>
                <w:szCs w:val="14"/>
                <w:lang w:val="en-US" w:eastAsia="en-US"/>
              </w:rPr>
              <w:t>Test</w:t>
            </w:r>
          </w:p>
        </w:tc>
        <w:tc>
          <w:tcPr>
            <w:tcW w:w="960" w:type="dxa"/>
            <w:tcBorders>
              <w:top w:val="nil"/>
              <w:left w:val="nil"/>
              <w:bottom w:val="single" w:sz="8" w:space="0" w:color="auto"/>
              <w:right w:val="single" w:sz="4" w:space="0" w:color="auto"/>
            </w:tcBorders>
            <w:shd w:val="clear" w:color="000000" w:fill="D9D9D9"/>
            <w:vAlign w:val="center"/>
            <w:hideMark/>
          </w:tcPr>
          <w:p w14:paraId="25C8821A"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12 Hours </w:t>
            </w:r>
          </w:p>
        </w:tc>
        <w:tc>
          <w:tcPr>
            <w:tcW w:w="960" w:type="dxa"/>
            <w:tcBorders>
              <w:top w:val="nil"/>
              <w:left w:val="nil"/>
              <w:bottom w:val="single" w:sz="8" w:space="0" w:color="auto"/>
              <w:right w:val="single" w:sz="8" w:space="0" w:color="auto"/>
            </w:tcBorders>
            <w:shd w:val="clear" w:color="000000" w:fill="D9D9D9"/>
            <w:vAlign w:val="center"/>
            <w:hideMark/>
          </w:tcPr>
          <w:p w14:paraId="1833DE8A" w14:textId="77777777" w:rsidR="0020497C" w:rsidRPr="0020497C" w:rsidRDefault="0020497C" w:rsidP="0020497C">
            <w:pPr>
              <w:spacing w:before="0" w:line="240" w:lineRule="auto"/>
              <w:ind w:left="0"/>
              <w:rPr>
                <w:rFonts w:cs="Tahoma"/>
                <w:b/>
                <w:bCs/>
                <w:color w:val="000000"/>
                <w:sz w:val="14"/>
                <w:szCs w:val="14"/>
                <w:lang w:val="en-US" w:eastAsia="en-US"/>
              </w:rPr>
            </w:pPr>
            <w:r w:rsidRPr="0020497C">
              <w:rPr>
                <w:rFonts w:cs="Tahoma"/>
                <w:b/>
                <w:bCs/>
                <w:color w:val="000000"/>
                <w:sz w:val="14"/>
                <w:szCs w:val="14"/>
                <w:lang w:val="en-US" w:eastAsia="en-US"/>
              </w:rPr>
              <w:t xml:space="preserve">Test Results in 72 hours </w:t>
            </w:r>
          </w:p>
        </w:tc>
      </w:tr>
      <w:tr w:rsidR="0020497C" w:rsidRPr="0020497C" w14:paraId="08BAADB3"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F3813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w:t>
            </w:r>
          </w:p>
        </w:tc>
        <w:tc>
          <w:tcPr>
            <w:tcW w:w="2880" w:type="dxa"/>
            <w:tcBorders>
              <w:top w:val="single" w:sz="8" w:space="0" w:color="auto"/>
              <w:left w:val="nil"/>
              <w:bottom w:val="single" w:sz="8" w:space="0" w:color="auto"/>
              <w:right w:val="nil"/>
            </w:tcBorders>
            <w:shd w:val="clear" w:color="auto" w:fill="auto"/>
            <w:vAlign w:val="center"/>
            <w:hideMark/>
          </w:tcPr>
          <w:p w14:paraId="33B149A4"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Prostatic Specific Ag (PSA)</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362DB9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28E0BF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E6EB93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8C501D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8E4AD8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7E13F9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751B59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04B00FA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7154B96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A589D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4AF3EE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20DDB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3BAC0FD2"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6720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w:t>
            </w:r>
          </w:p>
        </w:tc>
        <w:tc>
          <w:tcPr>
            <w:tcW w:w="2880" w:type="dxa"/>
            <w:tcBorders>
              <w:top w:val="single" w:sz="8" w:space="0" w:color="auto"/>
              <w:left w:val="nil"/>
              <w:bottom w:val="single" w:sz="8" w:space="0" w:color="auto"/>
              <w:right w:val="nil"/>
            </w:tcBorders>
            <w:shd w:val="clear" w:color="auto" w:fill="auto"/>
            <w:vAlign w:val="center"/>
            <w:hideMark/>
          </w:tcPr>
          <w:p w14:paraId="1870A998"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Conventional Cytology Smear</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526F13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201231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0AB640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7A29F98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3756698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91AACB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F60D86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15B8F5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5095AF0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967830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31A1F7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C372C5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31B670E1"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E7B07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3</w:t>
            </w:r>
          </w:p>
        </w:tc>
        <w:tc>
          <w:tcPr>
            <w:tcW w:w="2880" w:type="dxa"/>
            <w:tcBorders>
              <w:top w:val="single" w:sz="8" w:space="0" w:color="auto"/>
              <w:left w:val="nil"/>
              <w:bottom w:val="single" w:sz="8" w:space="0" w:color="auto"/>
              <w:right w:val="nil"/>
            </w:tcBorders>
            <w:shd w:val="clear" w:color="auto" w:fill="auto"/>
            <w:vAlign w:val="center"/>
            <w:hideMark/>
          </w:tcPr>
          <w:p w14:paraId="1D68F85B"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Liquid-Based Cytology</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5F0C86F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EA2654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71453C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1DF8E7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868CDB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7A8833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6BF262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4E2891F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0573C59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56FC8B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C73B0F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D585B6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26576308"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153D0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4</w:t>
            </w:r>
          </w:p>
        </w:tc>
        <w:tc>
          <w:tcPr>
            <w:tcW w:w="2880" w:type="dxa"/>
            <w:tcBorders>
              <w:top w:val="single" w:sz="8" w:space="0" w:color="auto"/>
              <w:left w:val="nil"/>
              <w:bottom w:val="single" w:sz="8" w:space="0" w:color="auto"/>
              <w:right w:val="nil"/>
            </w:tcBorders>
            <w:shd w:val="clear" w:color="auto" w:fill="auto"/>
            <w:vAlign w:val="center"/>
            <w:hideMark/>
          </w:tcPr>
          <w:p w14:paraId="2CD24454"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Full Blood Count (FBC)</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199412C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0A0071F"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63E130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66C69B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4820E65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31E61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2558AB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06B7D12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54DF4E8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5D4AC4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AE2A0E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3426CD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5983283F"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7EF05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5</w:t>
            </w:r>
          </w:p>
        </w:tc>
        <w:tc>
          <w:tcPr>
            <w:tcW w:w="2880" w:type="dxa"/>
            <w:tcBorders>
              <w:top w:val="single" w:sz="8" w:space="0" w:color="auto"/>
              <w:left w:val="nil"/>
              <w:bottom w:val="single" w:sz="8" w:space="0" w:color="auto"/>
              <w:right w:val="nil"/>
            </w:tcBorders>
            <w:shd w:val="clear" w:color="auto" w:fill="auto"/>
            <w:vAlign w:val="center"/>
            <w:hideMark/>
          </w:tcPr>
          <w:p w14:paraId="7DD7208E"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Hepatitis B Surface Ab</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4108D77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B3E69D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4700C4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993636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7658F9A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E6F2F7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A7D15B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4BB5EDE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D73D4F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FBEB83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2AEDD3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968835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C9D0976"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ABE6F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6</w:t>
            </w:r>
          </w:p>
        </w:tc>
        <w:tc>
          <w:tcPr>
            <w:tcW w:w="2880" w:type="dxa"/>
            <w:tcBorders>
              <w:top w:val="single" w:sz="8" w:space="0" w:color="auto"/>
              <w:left w:val="nil"/>
              <w:bottom w:val="single" w:sz="8" w:space="0" w:color="auto"/>
              <w:right w:val="nil"/>
            </w:tcBorders>
            <w:shd w:val="clear" w:color="auto" w:fill="auto"/>
            <w:vAlign w:val="center"/>
            <w:hideMark/>
          </w:tcPr>
          <w:p w14:paraId="38C81853"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Hepatitis B Core Total Ab</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6F5A016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AF43FF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747545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67AF3C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75E619C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777483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61997D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EE28EE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449153E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64C241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211BDD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7DAD4E2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88AE42C"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80E10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7</w:t>
            </w:r>
          </w:p>
        </w:tc>
        <w:tc>
          <w:tcPr>
            <w:tcW w:w="2880" w:type="dxa"/>
            <w:tcBorders>
              <w:top w:val="single" w:sz="8" w:space="0" w:color="auto"/>
              <w:left w:val="nil"/>
              <w:bottom w:val="single" w:sz="8" w:space="0" w:color="auto"/>
              <w:right w:val="nil"/>
            </w:tcBorders>
            <w:shd w:val="clear" w:color="auto" w:fill="auto"/>
            <w:vAlign w:val="center"/>
            <w:hideMark/>
          </w:tcPr>
          <w:p w14:paraId="7E460922"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 xml:space="preserve">Hepatitis </w:t>
            </w:r>
            <w:proofErr w:type="gramStart"/>
            <w:r w:rsidRPr="0020497C">
              <w:rPr>
                <w:rFonts w:cs="Tahoma"/>
                <w:color w:val="000000"/>
                <w:sz w:val="16"/>
                <w:szCs w:val="16"/>
                <w:lang w:val="en-US" w:eastAsia="en-US"/>
              </w:rPr>
              <w:t>A</w:t>
            </w:r>
            <w:proofErr w:type="gramEnd"/>
            <w:r w:rsidRPr="0020497C">
              <w:rPr>
                <w:rFonts w:cs="Tahoma"/>
                <w:color w:val="000000"/>
                <w:sz w:val="16"/>
                <w:szCs w:val="16"/>
                <w:lang w:val="en-US" w:eastAsia="en-US"/>
              </w:rPr>
              <w:t xml:space="preserve"> IgM</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5FD948A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DC4E65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5C56FDE"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26196CE"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64E319C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75FCE7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7F89E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04DA86C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4E71B06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A88272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45383B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2F127A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4EB829C8"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602FC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8</w:t>
            </w:r>
          </w:p>
        </w:tc>
        <w:tc>
          <w:tcPr>
            <w:tcW w:w="2880" w:type="dxa"/>
            <w:tcBorders>
              <w:top w:val="single" w:sz="8" w:space="0" w:color="auto"/>
              <w:left w:val="nil"/>
              <w:bottom w:val="single" w:sz="8" w:space="0" w:color="auto"/>
              <w:right w:val="nil"/>
            </w:tcBorders>
            <w:shd w:val="clear" w:color="auto" w:fill="auto"/>
            <w:vAlign w:val="center"/>
            <w:hideMark/>
          </w:tcPr>
          <w:p w14:paraId="3C166759"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ELISA HIV ½ Ab/Ag (Screen)</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42878AB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4E0551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D2DDE7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3BCB6D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69BF9C7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6E16D5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12BCD9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4879E10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06B9DF7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3BDEA7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7D886B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58B5BA4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DD3BBEA"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A27BE6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9</w:t>
            </w:r>
          </w:p>
        </w:tc>
        <w:tc>
          <w:tcPr>
            <w:tcW w:w="2880" w:type="dxa"/>
            <w:tcBorders>
              <w:top w:val="single" w:sz="8" w:space="0" w:color="auto"/>
              <w:left w:val="nil"/>
              <w:bottom w:val="single" w:sz="8" w:space="0" w:color="auto"/>
              <w:right w:val="nil"/>
            </w:tcBorders>
            <w:shd w:val="clear" w:color="auto" w:fill="auto"/>
            <w:vAlign w:val="center"/>
            <w:hideMark/>
          </w:tcPr>
          <w:p w14:paraId="31BFC8E9"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CD4/CD8 Count</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258B708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168DBB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EC29C5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6AF4250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333E11B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F3AFAC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4B3F8A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47567CB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5BFBBA8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330519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FB6172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7A3B14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7DB46DF"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DCEDC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10</w:t>
            </w:r>
          </w:p>
        </w:tc>
        <w:tc>
          <w:tcPr>
            <w:tcW w:w="2880" w:type="dxa"/>
            <w:tcBorders>
              <w:top w:val="single" w:sz="8" w:space="0" w:color="auto"/>
              <w:left w:val="nil"/>
              <w:bottom w:val="single" w:sz="8" w:space="0" w:color="auto"/>
              <w:right w:val="nil"/>
            </w:tcBorders>
            <w:shd w:val="clear" w:color="auto" w:fill="auto"/>
            <w:vAlign w:val="center"/>
            <w:hideMark/>
          </w:tcPr>
          <w:p w14:paraId="3C9AC92E"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RPR Screen</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1924B40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01BC4A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454903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B2D5B6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6178A6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02670E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DC6510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6C1FE7E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F0FE80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045120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4D2A82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089F72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95AFAD3"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993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11</w:t>
            </w:r>
          </w:p>
        </w:tc>
        <w:tc>
          <w:tcPr>
            <w:tcW w:w="2880" w:type="dxa"/>
            <w:tcBorders>
              <w:top w:val="single" w:sz="8" w:space="0" w:color="auto"/>
              <w:left w:val="nil"/>
              <w:bottom w:val="single" w:sz="8" w:space="0" w:color="auto"/>
              <w:right w:val="nil"/>
            </w:tcBorders>
            <w:shd w:val="clear" w:color="auto" w:fill="auto"/>
            <w:vAlign w:val="center"/>
            <w:hideMark/>
          </w:tcPr>
          <w:p w14:paraId="2D151319"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HIV Viral Load</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1C8A756F"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6C7E48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D96507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A9A3ED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A68EAB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6011B9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38C30A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433EE8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7752AC2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9A3185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0EA19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6FF15BC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34F45239"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552B2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12</w:t>
            </w:r>
          </w:p>
        </w:tc>
        <w:tc>
          <w:tcPr>
            <w:tcW w:w="2880" w:type="dxa"/>
            <w:tcBorders>
              <w:top w:val="single" w:sz="8" w:space="0" w:color="auto"/>
              <w:left w:val="nil"/>
              <w:bottom w:val="single" w:sz="8" w:space="0" w:color="auto"/>
              <w:right w:val="nil"/>
            </w:tcBorders>
            <w:shd w:val="clear" w:color="auto" w:fill="auto"/>
            <w:vAlign w:val="center"/>
            <w:hideMark/>
          </w:tcPr>
          <w:p w14:paraId="28660B81"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HIV DNA PCR</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6DD4298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F492B4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50F297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1B6F49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2D1A1A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F32DC2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D35B51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07219A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244F597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327E16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BFE141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5D5585A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8723898"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031B4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13</w:t>
            </w:r>
          </w:p>
        </w:tc>
        <w:tc>
          <w:tcPr>
            <w:tcW w:w="2880" w:type="dxa"/>
            <w:tcBorders>
              <w:top w:val="single" w:sz="8" w:space="0" w:color="auto"/>
              <w:left w:val="nil"/>
              <w:bottom w:val="single" w:sz="8" w:space="0" w:color="auto"/>
              <w:right w:val="nil"/>
            </w:tcBorders>
            <w:shd w:val="clear" w:color="auto" w:fill="auto"/>
            <w:vAlign w:val="center"/>
            <w:hideMark/>
          </w:tcPr>
          <w:p w14:paraId="3E3AC3C5"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PCR M. Tuberculosis GeneXpert</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6F7526E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C62003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6AF6D3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2FE919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B24B5F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A6653B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2A7A00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3B2032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7F2EEED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68C9BF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B4957F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67C129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91F8E81"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F214B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14</w:t>
            </w:r>
          </w:p>
        </w:tc>
        <w:tc>
          <w:tcPr>
            <w:tcW w:w="2880" w:type="dxa"/>
            <w:tcBorders>
              <w:top w:val="single" w:sz="8" w:space="0" w:color="auto"/>
              <w:left w:val="nil"/>
              <w:bottom w:val="single" w:sz="8" w:space="0" w:color="auto"/>
              <w:right w:val="nil"/>
            </w:tcBorders>
            <w:shd w:val="clear" w:color="auto" w:fill="auto"/>
            <w:vAlign w:val="center"/>
            <w:hideMark/>
          </w:tcPr>
          <w:p w14:paraId="72113666"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TB Microscopic Culture &amp; Sensitivity</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1960CE4F"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D76BD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051DBD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F6BD02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761D241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6FF2C0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647D02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5C08F49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5E9CBDF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E31916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EA3742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FACF42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0F2EDF80"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AABAE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15</w:t>
            </w:r>
          </w:p>
        </w:tc>
        <w:tc>
          <w:tcPr>
            <w:tcW w:w="2880" w:type="dxa"/>
            <w:tcBorders>
              <w:top w:val="single" w:sz="8" w:space="0" w:color="auto"/>
              <w:left w:val="nil"/>
              <w:bottom w:val="single" w:sz="8" w:space="0" w:color="auto"/>
              <w:right w:val="nil"/>
            </w:tcBorders>
            <w:shd w:val="clear" w:color="auto" w:fill="auto"/>
            <w:vAlign w:val="center"/>
            <w:hideMark/>
          </w:tcPr>
          <w:p w14:paraId="32D07001"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Thyroxine (Free T4)</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0165B28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57EA88E"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7151C5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5FEC0E5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7DEFF5C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9B5A88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90EB14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53B4158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3EABF93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683E2B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C9E0B8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62D33F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41686000"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40EC6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16</w:t>
            </w:r>
          </w:p>
        </w:tc>
        <w:tc>
          <w:tcPr>
            <w:tcW w:w="2880" w:type="dxa"/>
            <w:tcBorders>
              <w:top w:val="single" w:sz="8" w:space="0" w:color="auto"/>
              <w:left w:val="nil"/>
              <w:bottom w:val="single" w:sz="8" w:space="0" w:color="auto"/>
              <w:right w:val="nil"/>
            </w:tcBorders>
            <w:shd w:val="clear" w:color="auto" w:fill="auto"/>
            <w:vAlign w:val="center"/>
            <w:hideMark/>
          </w:tcPr>
          <w:p w14:paraId="19B9AFB1"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Creatinine (Plus MDRD)</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0395DA5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6E6088F"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1E31E5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610F683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271CD3F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7FBFB4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8E493A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400A5D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7E5EEF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B0E0BE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4EB1B9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A8D7FB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488AFFC0"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37AA6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17</w:t>
            </w:r>
          </w:p>
        </w:tc>
        <w:tc>
          <w:tcPr>
            <w:tcW w:w="2880" w:type="dxa"/>
            <w:tcBorders>
              <w:top w:val="single" w:sz="8" w:space="0" w:color="auto"/>
              <w:left w:val="nil"/>
              <w:bottom w:val="single" w:sz="8" w:space="0" w:color="auto"/>
              <w:right w:val="nil"/>
            </w:tcBorders>
            <w:shd w:val="clear" w:color="auto" w:fill="auto"/>
            <w:vAlign w:val="center"/>
            <w:hideMark/>
          </w:tcPr>
          <w:p w14:paraId="5E91196B"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White Cell Count</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7F88FC3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5404B0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E8B3A5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E4ACE1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26D0123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7573F4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923D10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E16B68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08657A1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8089EE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DC54E7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555F6AA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4413898"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82515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18</w:t>
            </w:r>
          </w:p>
        </w:tc>
        <w:tc>
          <w:tcPr>
            <w:tcW w:w="2880" w:type="dxa"/>
            <w:tcBorders>
              <w:top w:val="single" w:sz="8" w:space="0" w:color="auto"/>
              <w:left w:val="nil"/>
              <w:bottom w:val="single" w:sz="8" w:space="0" w:color="auto"/>
              <w:right w:val="nil"/>
            </w:tcBorders>
            <w:shd w:val="clear" w:color="auto" w:fill="auto"/>
            <w:vAlign w:val="center"/>
            <w:hideMark/>
          </w:tcPr>
          <w:p w14:paraId="7D77B30C"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Profile U&amp;E Creatinine</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741CCCE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FED38A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AA2E87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76BDAF0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65F021B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84A4DA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592209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1FA072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5FF1D82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BFF5B9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E68910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C8FD09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9564C9B"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250AF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19</w:t>
            </w:r>
          </w:p>
        </w:tc>
        <w:tc>
          <w:tcPr>
            <w:tcW w:w="2880" w:type="dxa"/>
            <w:tcBorders>
              <w:top w:val="single" w:sz="8" w:space="0" w:color="auto"/>
              <w:left w:val="nil"/>
              <w:bottom w:val="single" w:sz="8" w:space="0" w:color="auto"/>
              <w:right w:val="nil"/>
            </w:tcBorders>
            <w:shd w:val="clear" w:color="auto" w:fill="auto"/>
            <w:vAlign w:val="center"/>
            <w:hideMark/>
          </w:tcPr>
          <w:p w14:paraId="7922875C"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Calcium</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CAFC84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EA2854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BE01E4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5FF6850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F5B15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464BC2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793E21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1F555AB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288691A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D8D6AD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5495B8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A4A241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9F620F4"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C5CB7E"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20</w:t>
            </w:r>
          </w:p>
        </w:tc>
        <w:tc>
          <w:tcPr>
            <w:tcW w:w="2880" w:type="dxa"/>
            <w:tcBorders>
              <w:top w:val="single" w:sz="8" w:space="0" w:color="auto"/>
              <w:left w:val="nil"/>
              <w:bottom w:val="single" w:sz="8" w:space="0" w:color="auto"/>
              <w:right w:val="nil"/>
            </w:tcBorders>
            <w:shd w:val="clear" w:color="auto" w:fill="auto"/>
            <w:vAlign w:val="center"/>
            <w:hideMark/>
          </w:tcPr>
          <w:p w14:paraId="051CA447"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Magnesium</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6D6E2E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CCA963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2F1E34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4A9A55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7B37CB9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689944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70950F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0B73D4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75BC164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BAEC87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B4DDCB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51A387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0B1F0CA7"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5AE8B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21</w:t>
            </w:r>
          </w:p>
        </w:tc>
        <w:tc>
          <w:tcPr>
            <w:tcW w:w="2880" w:type="dxa"/>
            <w:tcBorders>
              <w:top w:val="single" w:sz="8" w:space="0" w:color="auto"/>
              <w:left w:val="nil"/>
              <w:bottom w:val="single" w:sz="8" w:space="0" w:color="auto"/>
              <w:right w:val="nil"/>
            </w:tcBorders>
            <w:shd w:val="clear" w:color="auto" w:fill="auto"/>
            <w:vAlign w:val="center"/>
            <w:hideMark/>
          </w:tcPr>
          <w:p w14:paraId="449D7CAE"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Sodium</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68C509C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A143C8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563EEB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5C91E1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F93789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7865A2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83E4CF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91B405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657F8A8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8F1C60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E47508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0E98EF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71A15309"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35118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22</w:t>
            </w:r>
          </w:p>
        </w:tc>
        <w:tc>
          <w:tcPr>
            <w:tcW w:w="2880" w:type="dxa"/>
            <w:tcBorders>
              <w:top w:val="single" w:sz="8" w:space="0" w:color="auto"/>
              <w:left w:val="nil"/>
              <w:bottom w:val="single" w:sz="8" w:space="0" w:color="auto"/>
              <w:right w:val="nil"/>
            </w:tcBorders>
            <w:shd w:val="clear" w:color="auto" w:fill="auto"/>
            <w:vAlign w:val="center"/>
            <w:hideMark/>
          </w:tcPr>
          <w:p w14:paraId="2BED2322"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Inorganic phosphate</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43699BB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58725C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CC01D06"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1266D1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5A32B84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6D4883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27A423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74B974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9F6F0A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7A5B0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E03162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774A9C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4F2D6FD5"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4FB7F1F"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23</w:t>
            </w:r>
          </w:p>
        </w:tc>
        <w:tc>
          <w:tcPr>
            <w:tcW w:w="2880" w:type="dxa"/>
            <w:tcBorders>
              <w:top w:val="single" w:sz="8" w:space="0" w:color="auto"/>
              <w:left w:val="nil"/>
              <w:bottom w:val="single" w:sz="8" w:space="0" w:color="auto"/>
              <w:right w:val="nil"/>
            </w:tcBorders>
            <w:shd w:val="clear" w:color="auto" w:fill="auto"/>
            <w:vAlign w:val="center"/>
            <w:hideMark/>
          </w:tcPr>
          <w:p w14:paraId="4F48B608"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Albumin</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37C2EB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E190C3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1F60C0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738E414"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C92A43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0B1A5D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A352D1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650F6CF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BD561E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419D101"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D73F76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74E6A3F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26C6273F"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28194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24</w:t>
            </w:r>
          </w:p>
        </w:tc>
        <w:tc>
          <w:tcPr>
            <w:tcW w:w="2880" w:type="dxa"/>
            <w:tcBorders>
              <w:top w:val="single" w:sz="8" w:space="0" w:color="auto"/>
              <w:left w:val="nil"/>
              <w:bottom w:val="single" w:sz="8" w:space="0" w:color="auto"/>
              <w:right w:val="nil"/>
            </w:tcBorders>
            <w:shd w:val="clear" w:color="auto" w:fill="auto"/>
            <w:vAlign w:val="center"/>
            <w:hideMark/>
          </w:tcPr>
          <w:p w14:paraId="265E2C35"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Blood Gas &amp; Ancillary Tests</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05D2B351"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F35D78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F9A639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70EB299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08A847C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AD550D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48A210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62216E0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378782C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4B1AE0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F6E9EF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1D5EBD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044C3C55"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DC6AF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25</w:t>
            </w:r>
          </w:p>
        </w:tc>
        <w:tc>
          <w:tcPr>
            <w:tcW w:w="2880" w:type="dxa"/>
            <w:tcBorders>
              <w:top w:val="single" w:sz="8" w:space="0" w:color="auto"/>
              <w:left w:val="nil"/>
              <w:bottom w:val="single" w:sz="8" w:space="0" w:color="auto"/>
              <w:right w:val="nil"/>
            </w:tcBorders>
            <w:shd w:val="clear" w:color="auto" w:fill="auto"/>
            <w:vAlign w:val="center"/>
            <w:hideMark/>
          </w:tcPr>
          <w:p w14:paraId="14FF44DE"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Total Cholesterol</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2001BDA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DD5BB0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B751C6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6CFE7C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0FA710B"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2CF60A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8BACBB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5126136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3CC3542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C8007B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6B44C5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DE0CE0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65683419"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B34A4A"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26</w:t>
            </w:r>
          </w:p>
        </w:tc>
        <w:tc>
          <w:tcPr>
            <w:tcW w:w="2880" w:type="dxa"/>
            <w:tcBorders>
              <w:top w:val="single" w:sz="8" w:space="0" w:color="auto"/>
              <w:left w:val="nil"/>
              <w:bottom w:val="single" w:sz="8" w:space="0" w:color="auto"/>
              <w:right w:val="nil"/>
            </w:tcBorders>
            <w:shd w:val="clear" w:color="auto" w:fill="auto"/>
            <w:vAlign w:val="center"/>
            <w:hideMark/>
          </w:tcPr>
          <w:p w14:paraId="2835E8AD"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HDL Cholesterol</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372C0EF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047C71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CADACA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DC445D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2DB879D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927D99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8D2780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D54658A"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9C8184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C59328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4F3C50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46DB480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05DA34C6"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A39C5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27</w:t>
            </w:r>
          </w:p>
        </w:tc>
        <w:tc>
          <w:tcPr>
            <w:tcW w:w="2880" w:type="dxa"/>
            <w:tcBorders>
              <w:top w:val="single" w:sz="8" w:space="0" w:color="auto"/>
              <w:left w:val="nil"/>
              <w:bottom w:val="single" w:sz="8" w:space="0" w:color="auto"/>
              <w:right w:val="nil"/>
            </w:tcBorders>
            <w:shd w:val="clear" w:color="auto" w:fill="auto"/>
            <w:vAlign w:val="center"/>
            <w:hideMark/>
          </w:tcPr>
          <w:p w14:paraId="44B0A538"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Triglyceride</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47BF2E5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C62512C"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2D0BEF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D3B6D4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3BDC7C0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48E478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5B922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21021F1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6970393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114F7D6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18A6F0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26D2F3A8"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4DE31A10"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27410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28</w:t>
            </w:r>
          </w:p>
        </w:tc>
        <w:tc>
          <w:tcPr>
            <w:tcW w:w="2880" w:type="dxa"/>
            <w:tcBorders>
              <w:top w:val="single" w:sz="8" w:space="0" w:color="auto"/>
              <w:left w:val="nil"/>
              <w:bottom w:val="single" w:sz="8" w:space="0" w:color="auto"/>
              <w:right w:val="nil"/>
            </w:tcBorders>
            <w:shd w:val="clear" w:color="auto" w:fill="auto"/>
            <w:vAlign w:val="center"/>
            <w:hideMark/>
          </w:tcPr>
          <w:p w14:paraId="3FF5C298"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 xml:space="preserve">Int </w:t>
            </w:r>
            <w:proofErr w:type="spellStart"/>
            <w:r w:rsidRPr="0020497C">
              <w:rPr>
                <w:rFonts w:cs="Tahoma"/>
                <w:color w:val="000000"/>
                <w:sz w:val="16"/>
                <w:szCs w:val="16"/>
                <w:lang w:val="en-US" w:eastAsia="en-US"/>
              </w:rPr>
              <w:t>Normalised</w:t>
            </w:r>
            <w:proofErr w:type="spellEnd"/>
            <w:r w:rsidRPr="0020497C">
              <w:rPr>
                <w:rFonts w:cs="Tahoma"/>
                <w:color w:val="000000"/>
                <w:sz w:val="16"/>
                <w:szCs w:val="16"/>
                <w:lang w:val="en-US" w:eastAsia="en-US"/>
              </w:rPr>
              <w:t xml:space="preserve"> Ratio (INR)</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52370507"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3C8C625"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86642C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361D5F4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1FDD187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0002F6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2272F4D"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544E6F3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600E961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2AA0876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B788510"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0995AB8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9E13B55"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6BA97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29</w:t>
            </w:r>
          </w:p>
        </w:tc>
        <w:tc>
          <w:tcPr>
            <w:tcW w:w="2880" w:type="dxa"/>
            <w:tcBorders>
              <w:top w:val="single" w:sz="8" w:space="0" w:color="auto"/>
              <w:left w:val="nil"/>
              <w:bottom w:val="single" w:sz="8" w:space="0" w:color="auto"/>
              <w:right w:val="nil"/>
            </w:tcBorders>
            <w:shd w:val="clear" w:color="auto" w:fill="auto"/>
            <w:vAlign w:val="center"/>
            <w:hideMark/>
          </w:tcPr>
          <w:p w14:paraId="6951D36F"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ESR</w:t>
            </w:r>
          </w:p>
        </w:tc>
        <w:tc>
          <w:tcPr>
            <w:tcW w:w="960" w:type="dxa"/>
            <w:tcBorders>
              <w:top w:val="nil"/>
              <w:left w:val="single" w:sz="8" w:space="0" w:color="auto"/>
              <w:bottom w:val="single" w:sz="4" w:space="0" w:color="auto"/>
              <w:right w:val="single" w:sz="4" w:space="0" w:color="auto"/>
            </w:tcBorders>
            <w:shd w:val="clear" w:color="auto" w:fill="auto"/>
            <w:vAlign w:val="center"/>
            <w:hideMark/>
          </w:tcPr>
          <w:p w14:paraId="03293DEB"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603905C2"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69ED5D3"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167DAAD0"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4" w:space="0" w:color="auto"/>
              <w:right w:val="single" w:sz="4" w:space="0" w:color="auto"/>
            </w:tcBorders>
            <w:shd w:val="clear" w:color="auto" w:fill="auto"/>
            <w:vAlign w:val="center"/>
            <w:hideMark/>
          </w:tcPr>
          <w:p w14:paraId="6E0EB90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5DCA4E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3CAFBCE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nil"/>
            </w:tcBorders>
            <w:shd w:val="clear" w:color="auto" w:fill="auto"/>
            <w:vAlign w:val="center"/>
            <w:hideMark/>
          </w:tcPr>
          <w:p w14:paraId="3CEE316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4" w:space="0" w:color="auto"/>
              <w:right w:val="single" w:sz="4" w:space="0" w:color="auto"/>
            </w:tcBorders>
            <w:shd w:val="clear" w:color="auto" w:fill="auto"/>
            <w:vAlign w:val="center"/>
            <w:hideMark/>
          </w:tcPr>
          <w:p w14:paraId="18EAD7B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462A5B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77CC263"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4" w:space="0" w:color="auto"/>
              <w:right w:val="single" w:sz="8" w:space="0" w:color="auto"/>
            </w:tcBorders>
            <w:shd w:val="clear" w:color="auto" w:fill="auto"/>
            <w:vAlign w:val="center"/>
            <w:hideMark/>
          </w:tcPr>
          <w:p w14:paraId="683A266E"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r w:rsidR="0020497C" w:rsidRPr="0020497C" w14:paraId="1BE177E9" w14:textId="77777777" w:rsidTr="0020497C">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ADD889"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30</w:t>
            </w:r>
          </w:p>
        </w:tc>
        <w:tc>
          <w:tcPr>
            <w:tcW w:w="2880" w:type="dxa"/>
            <w:tcBorders>
              <w:top w:val="single" w:sz="8" w:space="0" w:color="auto"/>
              <w:left w:val="nil"/>
              <w:bottom w:val="single" w:sz="8" w:space="0" w:color="auto"/>
              <w:right w:val="nil"/>
            </w:tcBorders>
            <w:shd w:val="clear" w:color="auto" w:fill="auto"/>
            <w:vAlign w:val="center"/>
            <w:hideMark/>
          </w:tcPr>
          <w:p w14:paraId="5858E37F" w14:textId="77777777" w:rsidR="0020497C" w:rsidRPr="0020497C" w:rsidRDefault="0020497C" w:rsidP="0020497C">
            <w:pPr>
              <w:spacing w:before="0" w:line="240" w:lineRule="auto"/>
              <w:ind w:left="0"/>
              <w:rPr>
                <w:rFonts w:cs="Tahoma"/>
                <w:color w:val="000000"/>
                <w:sz w:val="16"/>
                <w:szCs w:val="16"/>
                <w:lang w:val="en-US" w:eastAsia="en-US"/>
              </w:rPr>
            </w:pPr>
            <w:r w:rsidRPr="0020497C">
              <w:rPr>
                <w:rFonts w:cs="Tahoma"/>
                <w:color w:val="000000"/>
                <w:sz w:val="16"/>
                <w:szCs w:val="16"/>
                <w:lang w:val="en-US" w:eastAsia="en-US"/>
              </w:rPr>
              <w:t>COVID 19 PCR</w:t>
            </w:r>
          </w:p>
        </w:tc>
        <w:tc>
          <w:tcPr>
            <w:tcW w:w="960" w:type="dxa"/>
            <w:tcBorders>
              <w:top w:val="nil"/>
              <w:left w:val="single" w:sz="8" w:space="0" w:color="auto"/>
              <w:bottom w:val="single" w:sz="8" w:space="0" w:color="auto"/>
              <w:right w:val="single" w:sz="4" w:space="0" w:color="auto"/>
            </w:tcBorders>
            <w:shd w:val="clear" w:color="auto" w:fill="auto"/>
            <w:vAlign w:val="center"/>
            <w:hideMark/>
          </w:tcPr>
          <w:p w14:paraId="651C765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0FF50DCD"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471F204E"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8" w:space="0" w:color="auto"/>
            </w:tcBorders>
            <w:shd w:val="clear" w:color="auto" w:fill="auto"/>
            <w:vAlign w:val="center"/>
            <w:hideMark/>
          </w:tcPr>
          <w:p w14:paraId="102717F8" w14:textId="77777777" w:rsidR="0020497C" w:rsidRPr="0020497C" w:rsidRDefault="0020497C" w:rsidP="0020497C">
            <w:pPr>
              <w:spacing w:before="0" w:line="240" w:lineRule="auto"/>
              <w:ind w:left="0"/>
              <w:jc w:val="center"/>
              <w:rPr>
                <w:rFonts w:cs="Tahoma"/>
                <w:color w:val="000000"/>
                <w:sz w:val="16"/>
                <w:szCs w:val="16"/>
                <w:lang w:val="en-US" w:eastAsia="en-US"/>
              </w:rPr>
            </w:pPr>
            <w:r w:rsidRPr="0020497C">
              <w:rPr>
                <w:rFonts w:cs="Tahoma"/>
                <w:color w:val="000000"/>
                <w:sz w:val="16"/>
                <w:szCs w:val="16"/>
                <w:lang w:val="en-US" w:eastAsia="en-US"/>
              </w:rPr>
              <w:t> </w:t>
            </w:r>
          </w:p>
        </w:tc>
        <w:tc>
          <w:tcPr>
            <w:tcW w:w="780" w:type="dxa"/>
            <w:tcBorders>
              <w:top w:val="nil"/>
              <w:left w:val="nil"/>
              <w:bottom w:val="single" w:sz="8" w:space="0" w:color="auto"/>
              <w:right w:val="single" w:sz="4" w:space="0" w:color="auto"/>
            </w:tcBorders>
            <w:shd w:val="clear" w:color="auto" w:fill="auto"/>
            <w:vAlign w:val="center"/>
            <w:hideMark/>
          </w:tcPr>
          <w:p w14:paraId="46CF5172"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1A745FC7"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7D8B1534"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nil"/>
            </w:tcBorders>
            <w:shd w:val="clear" w:color="auto" w:fill="auto"/>
            <w:vAlign w:val="center"/>
            <w:hideMark/>
          </w:tcPr>
          <w:p w14:paraId="5BB969C5"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20" w:type="dxa"/>
            <w:tcBorders>
              <w:top w:val="nil"/>
              <w:left w:val="single" w:sz="8" w:space="0" w:color="auto"/>
              <w:bottom w:val="single" w:sz="8" w:space="0" w:color="auto"/>
              <w:right w:val="single" w:sz="4" w:space="0" w:color="auto"/>
            </w:tcBorders>
            <w:shd w:val="clear" w:color="auto" w:fill="auto"/>
            <w:vAlign w:val="center"/>
            <w:hideMark/>
          </w:tcPr>
          <w:p w14:paraId="731B8A66"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0299511C"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4" w:space="0" w:color="auto"/>
            </w:tcBorders>
            <w:shd w:val="clear" w:color="auto" w:fill="auto"/>
            <w:vAlign w:val="center"/>
            <w:hideMark/>
          </w:tcPr>
          <w:p w14:paraId="4EC961EF"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c>
          <w:tcPr>
            <w:tcW w:w="960" w:type="dxa"/>
            <w:tcBorders>
              <w:top w:val="nil"/>
              <w:left w:val="nil"/>
              <w:bottom w:val="single" w:sz="8" w:space="0" w:color="auto"/>
              <w:right w:val="single" w:sz="8" w:space="0" w:color="auto"/>
            </w:tcBorders>
            <w:shd w:val="clear" w:color="auto" w:fill="auto"/>
            <w:vAlign w:val="center"/>
            <w:hideMark/>
          </w:tcPr>
          <w:p w14:paraId="1EBEE199" w14:textId="77777777" w:rsidR="0020497C" w:rsidRPr="0020497C" w:rsidRDefault="0020497C" w:rsidP="0020497C">
            <w:pPr>
              <w:spacing w:before="0" w:line="240" w:lineRule="auto"/>
              <w:ind w:left="0"/>
              <w:jc w:val="left"/>
              <w:rPr>
                <w:rFonts w:cs="Tahoma"/>
                <w:color w:val="000000"/>
                <w:sz w:val="16"/>
                <w:szCs w:val="16"/>
                <w:lang w:val="en-US" w:eastAsia="en-US"/>
              </w:rPr>
            </w:pPr>
            <w:r w:rsidRPr="0020497C">
              <w:rPr>
                <w:rFonts w:cs="Tahoma"/>
                <w:color w:val="000000"/>
                <w:sz w:val="16"/>
                <w:szCs w:val="16"/>
                <w:lang w:val="en-US" w:eastAsia="en-US"/>
              </w:rPr>
              <w:t> </w:t>
            </w:r>
          </w:p>
        </w:tc>
      </w:tr>
    </w:tbl>
    <w:p w14:paraId="5DCEDF2D" w14:textId="77777777" w:rsidR="0020497C" w:rsidRDefault="0020497C" w:rsidP="00384995">
      <w:pPr>
        <w:pStyle w:val="Level1Paragraph"/>
        <w:spacing w:before="240"/>
        <w:ind w:left="0"/>
        <w:sectPr w:rsidR="0020497C" w:rsidSect="0020497C">
          <w:pgSz w:w="16838" w:h="11906" w:orient="landscape"/>
          <w:pgMar w:top="1282" w:right="1195" w:bottom="994" w:left="562" w:header="288" w:footer="158" w:gutter="288"/>
          <w:cols w:space="708"/>
          <w:docGrid w:linePitch="360"/>
        </w:sectPr>
      </w:pPr>
      <w:r>
        <w:fldChar w:fldCharType="end"/>
      </w:r>
    </w:p>
    <w:p w14:paraId="27327B51" w14:textId="33E11AD3" w:rsidR="0020497C" w:rsidRDefault="0020497C" w:rsidP="00384995">
      <w:pPr>
        <w:pStyle w:val="Level1Paragraph"/>
        <w:spacing w:before="240"/>
        <w:ind w:left="0"/>
      </w:pPr>
    </w:p>
    <w:tbl>
      <w:tblPr>
        <w:tblStyle w:val="TableGrid"/>
        <w:tblW w:w="0" w:type="auto"/>
        <w:tblLook w:val="04A0" w:firstRow="1" w:lastRow="0" w:firstColumn="1" w:lastColumn="0" w:noHBand="0" w:noVBand="1"/>
      </w:tblPr>
      <w:tblGrid>
        <w:gridCol w:w="2005"/>
        <w:gridCol w:w="3527"/>
        <w:gridCol w:w="1212"/>
        <w:gridCol w:w="1229"/>
        <w:gridCol w:w="1137"/>
        <w:gridCol w:w="222"/>
      </w:tblGrid>
      <w:tr w:rsidR="0020497C" w:rsidRPr="0020497C" w14:paraId="21B9583C" w14:textId="77777777" w:rsidTr="00015FD5">
        <w:trPr>
          <w:gridAfter w:val="1"/>
          <w:wAfter w:w="222" w:type="dxa"/>
          <w:trHeight w:val="300"/>
        </w:trPr>
        <w:tc>
          <w:tcPr>
            <w:tcW w:w="9110" w:type="dxa"/>
            <w:gridSpan w:val="5"/>
            <w:shd w:val="clear" w:color="auto" w:fill="D9D9D9" w:themeFill="background1" w:themeFillShade="D9"/>
            <w:hideMark/>
          </w:tcPr>
          <w:p w14:paraId="73DDDECD" w14:textId="77777777" w:rsidR="0020497C" w:rsidRPr="0020497C" w:rsidRDefault="0020497C" w:rsidP="0020497C">
            <w:pPr>
              <w:pStyle w:val="Level1Paragraph"/>
              <w:spacing w:before="240"/>
              <w:rPr>
                <w:b/>
                <w:bCs/>
                <w:lang w:val="en-US"/>
              </w:rPr>
            </w:pPr>
            <w:r w:rsidRPr="0020497C">
              <w:rPr>
                <w:b/>
                <w:bCs/>
              </w:rPr>
              <w:t>DELIVERY CHARGES</w:t>
            </w:r>
          </w:p>
        </w:tc>
      </w:tr>
      <w:tr w:rsidR="0020497C" w:rsidRPr="0020497C" w14:paraId="0F288CD7" w14:textId="77777777" w:rsidTr="00015FD5">
        <w:trPr>
          <w:gridAfter w:val="1"/>
          <w:wAfter w:w="222" w:type="dxa"/>
          <w:trHeight w:val="1010"/>
        </w:trPr>
        <w:tc>
          <w:tcPr>
            <w:tcW w:w="2006" w:type="dxa"/>
            <w:noWrap/>
            <w:hideMark/>
          </w:tcPr>
          <w:p w14:paraId="5E7AAFB7" w14:textId="77777777" w:rsidR="0020497C" w:rsidRPr="0020497C" w:rsidRDefault="0020497C" w:rsidP="0020497C">
            <w:pPr>
              <w:pStyle w:val="Level1Paragraph"/>
              <w:spacing w:before="240"/>
              <w:ind w:left="0"/>
              <w:rPr>
                <w:b/>
                <w:bCs/>
              </w:rPr>
            </w:pPr>
            <w:r w:rsidRPr="0020497C">
              <w:rPr>
                <w:b/>
                <w:bCs/>
              </w:rPr>
              <w:t>PROVINCE</w:t>
            </w:r>
          </w:p>
        </w:tc>
        <w:tc>
          <w:tcPr>
            <w:tcW w:w="3527" w:type="dxa"/>
            <w:noWrap/>
            <w:hideMark/>
          </w:tcPr>
          <w:p w14:paraId="23B3E8FB" w14:textId="77777777" w:rsidR="0020497C" w:rsidRPr="0020497C" w:rsidRDefault="0020497C" w:rsidP="0020497C">
            <w:pPr>
              <w:pStyle w:val="Level1Paragraph"/>
              <w:spacing w:before="240"/>
              <w:ind w:left="0"/>
              <w:rPr>
                <w:b/>
                <w:bCs/>
              </w:rPr>
            </w:pPr>
            <w:r w:rsidRPr="0020497C">
              <w:rPr>
                <w:b/>
                <w:bCs/>
              </w:rPr>
              <w:t>RAILWAY STATION</w:t>
            </w:r>
          </w:p>
        </w:tc>
        <w:tc>
          <w:tcPr>
            <w:tcW w:w="1212" w:type="dxa"/>
            <w:hideMark/>
          </w:tcPr>
          <w:p w14:paraId="47FDB56E" w14:textId="77777777" w:rsidR="0020497C" w:rsidRPr="0020497C" w:rsidRDefault="0020497C" w:rsidP="0020497C">
            <w:pPr>
              <w:pStyle w:val="Level1Paragraph"/>
              <w:spacing w:before="240"/>
              <w:ind w:left="0"/>
              <w:rPr>
                <w:b/>
                <w:bCs/>
              </w:rPr>
            </w:pPr>
            <w:r w:rsidRPr="0020497C">
              <w:rPr>
                <w:b/>
                <w:bCs/>
              </w:rPr>
              <w:t>DELIVERY RATE YEAR 1 (Excl. VAT)</w:t>
            </w:r>
          </w:p>
        </w:tc>
        <w:tc>
          <w:tcPr>
            <w:tcW w:w="1229" w:type="dxa"/>
            <w:hideMark/>
          </w:tcPr>
          <w:p w14:paraId="6B262B67" w14:textId="77777777" w:rsidR="0020497C" w:rsidRPr="0020497C" w:rsidRDefault="0020497C" w:rsidP="0020497C">
            <w:pPr>
              <w:pStyle w:val="Level1Paragraph"/>
              <w:spacing w:before="240"/>
              <w:ind w:left="0"/>
              <w:rPr>
                <w:b/>
                <w:bCs/>
              </w:rPr>
            </w:pPr>
            <w:r w:rsidRPr="0020497C">
              <w:rPr>
                <w:b/>
                <w:bCs/>
              </w:rPr>
              <w:t>DELIVERY RATE YEAR 2 (Excl. VAT)</w:t>
            </w:r>
          </w:p>
        </w:tc>
        <w:tc>
          <w:tcPr>
            <w:tcW w:w="1136" w:type="dxa"/>
            <w:hideMark/>
          </w:tcPr>
          <w:p w14:paraId="325C0495" w14:textId="77777777" w:rsidR="0020497C" w:rsidRPr="0020497C" w:rsidRDefault="0020497C" w:rsidP="0020497C">
            <w:pPr>
              <w:pStyle w:val="Level1Paragraph"/>
              <w:spacing w:before="240"/>
              <w:ind w:left="0"/>
              <w:rPr>
                <w:b/>
                <w:bCs/>
              </w:rPr>
            </w:pPr>
            <w:r w:rsidRPr="0020497C">
              <w:rPr>
                <w:b/>
                <w:bCs/>
              </w:rPr>
              <w:t>DELIVERY RATE YEAR 3 (Excl. VAT)</w:t>
            </w:r>
          </w:p>
        </w:tc>
      </w:tr>
      <w:tr w:rsidR="0020497C" w:rsidRPr="0020497C" w14:paraId="37ED81B1" w14:textId="77777777" w:rsidTr="00015FD5">
        <w:trPr>
          <w:gridAfter w:val="1"/>
          <w:wAfter w:w="222" w:type="dxa"/>
          <w:trHeight w:val="300"/>
        </w:trPr>
        <w:tc>
          <w:tcPr>
            <w:tcW w:w="2006" w:type="dxa"/>
            <w:vMerge w:val="restart"/>
            <w:noWrap/>
            <w:hideMark/>
          </w:tcPr>
          <w:p w14:paraId="21AFDD3D" w14:textId="77777777" w:rsidR="0020497C" w:rsidRPr="0020497C" w:rsidRDefault="0020497C" w:rsidP="0020497C">
            <w:pPr>
              <w:pStyle w:val="Level1Paragraph"/>
              <w:spacing w:before="240"/>
              <w:ind w:left="0"/>
              <w:rPr>
                <w:b/>
                <w:bCs/>
              </w:rPr>
            </w:pPr>
            <w:r w:rsidRPr="0020497C">
              <w:rPr>
                <w:b/>
                <w:bCs/>
              </w:rPr>
              <w:t>Kwa-Zulu Natal</w:t>
            </w:r>
          </w:p>
        </w:tc>
        <w:tc>
          <w:tcPr>
            <w:tcW w:w="3527" w:type="dxa"/>
            <w:noWrap/>
            <w:hideMark/>
          </w:tcPr>
          <w:p w14:paraId="72C72B6C" w14:textId="77777777" w:rsidR="0020497C" w:rsidRPr="0020497C" w:rsidRDefault="0020497C" w:rsidP="0020497C">
            <w:pPr>
              <w:pStyle w:val="Level1Paragraph"/>
              <w:spacing w:before="240"/>
              <w:ind w:left="0"/>
            </w:pPr>
            <w:r w:rsidRPr="0020497C">
              <w:t>Empangeni Railway Station</w:t>
            </w:r>
          </w:p>
        </w:tc>
        <w:tc>
          <w:tcPr>
            <w:tcW w:w="1212" w:type="dxa"/>
            <w:noWrap/>
            <w:hideMark/>
          </w:tcPr>
          <w:p w14:paraId="5DD9CC43" w14:textId="77777777" w:rsidR="0020497C" w:rsidRPr="0020497C" w:rsidRDefault="0020497C" w:rsidP="0020497C">
            <w:pPr>
              <w:pStyle w:val="Level1Paragraph"/>
              <w:spacing w:before="240"/>
              <w:ind w:left="0"/>
            </w:pPr>
            <w:r w:rsidRPr="0020497C">
              <w:t> </w:t>
            </w:r>
          </w:p>
        </w:tc>
        <w:tc>
          <w:tcPr>
            <w:tcW w:w="1229" w:type="dxa"/>
            <w:noWrap/>
            <w:hideMark/>
          </w:tcPr>
          <w:p w14:paraId="077E1443" w14:textId="77777777" w:rsidR="0020497C" w:rsidRPr="0020497C" w:rsidRDefault="0020497C" w:rsidP="0020497C">
            <w:pPr>
              <w:pStyle w:val="Level1Paragraph"/>
              <w:spacing w:before="240"/>
              <w:ind w:left="0"/>
            </w:pPr>
            <w:r w:rsidRPr="0020497C">
              <w:t> </w:t>
            </w:r>
          </w:p>
        </w:tc>
        <w:tc>
          <w:tcPr>
            <w:tcW w:w="1136" w:type="dxa"/>
            <w:noWrap/>
            <w:hideMark/>
          </w:tcPr>
          <w:p w14:paraId="0ADC13BA" w14:textId="77777777" w:rsidR="0020497C" w:rsidRPr="0020497C" w:rsidRDefault="0020497C" w:rsidP="0020497C">
            <w:pPr>
              <w:pStyle w:val="Level1Paragraph"/>
              <w:spacing w:before="240"/>
              <w:ind w:left="0"/>
            </w:pPr>
            <w:r w:rsidRPr="0020497C">
              <w:t> </w:t>
            </w:r>
          </w:p>
        </w:tc>
      </w:tr>
      <w:tr w:rsidR="0020497C" w:rsidRPr="0020497C" w14:paraId="17B1230C" w14:textId="77777777" w:rsidTr="00015FD5">
        <w:trPr>
          <w:gridAfter w:val="1"/>
          <w:wAfter w:w="222" w:type="dxa"/>
          <w:trHeight w:val="300"/>
        </w:trPr>
        <w:tc>
          <w:tcPr>
            <w:tcW w:w="2006" w:type="dxa"/>
            <w:vMerge/>
            <w:hideMark/>
          </w:tcPr>
          <w:p w14:paraId="2D9522D7" w14:textId="77777777" w:rsidR="0020497C" w:rsidRPr="0020497C" w:rsidRDefault="0020497C" w:rsidP="0020497C">
            <w:pPr>
              <w:pStyle w:val="Level1Paragraph"/>
              <w:spacing w:before="240"/>
              <w:ind w:left="0"/>
              <w:rPr>
                <w:b/>
                <w:bCs/>
              </w:rPr>
            </w:pPr>
          </w:p>
        </w:tc>
        <w:tc>
          <w:tcPr>
            <w:tcW w:w="3527" w:type="dxa"/>
            <w:noWrap/>
            <w:hideMark/>
          </w:tcPr>
          <w:p w14:paraId="4D666D25" w14:textId="77777777" w:rsidR="0020497C" w:rsidRPr="0020497C" w:rsidRDefault="0020497C" w:rsidP="0020497C">
            <w:pPr>
              <w:pStyle w:val="Level1Paragraph"/>
              <w:spacing w:before="240"/>
              <w:ind w:left="0"/>
            </w:pPr>
            <w:proofErr w:type="spellStart"/>
            <w:r w:rsidRPr="0020497C">
              <w:t>Gingingdlovu</w:t>
            </w:r>
            <w:proofErr w:type="spellEnd"/>
            <w:r w:rsidRPr="0020497C">
              <w:t xml:space="preserve"> Railway Station</w:t>
            </w:r>
          </w:p>
        </w:tc>
        <w:tc>
          <w:tcPr>
            <w:tcW w:w="1212" w:type="dxa"/>
            <w:noWrap/>
            <w:hideMark/>
          </w:tcPr>
          <w:p w14:paraId="6D75F284" w14:textId="77777777" w:rsidR="0020497C" w:rsidRPr="0020497C" w:rsidRDefault="0020497C" w:rsidP="0020497C">
            <w:pPr>
              <w:pStyle w:val="Level1Paragraph"/>
              <w:spacing w:before="240"/>
              <w:ind w:left="0"/>
            </w:pPr>
            <w:r w:rsidRPr="0020497C">
              <w:t> </w:t>
            </w:r>
          </w:p>
        </w:tc>
        <w:tc>
          <w:tcPr>
            <w:tcW w:w="1229" w:type="dxa"/>
            <w:noWrap/>
            <w:hideMark/>
          </w:tcPr>
          <w:p w14:paraId="60E59621" w14:textId="77777777" w:rsidR="0020497C" w:rsidRPr="0020497C" w:rsidRDefault="0020497C" w:rsidP="0020497C">
            <w:pPr>
              <w:pStyle w:val="Level1Paragraph"/>
              <w:spacing w:before="240"/>
              <w:ind w:left="0"/>
            </w:pPr>
            <w:r w:rsidRPr="0020497C">
              <w:t> </w:t>
            </w:r>
          </w:p>
        </w:tc>
        <w:tc>
          <w:tcPr>
            <w:tcW w:w="1136" w:type="dxa"/>
            <w:noWrap/>
            <w:hideMark/>
          </w:tcPr>
          <w:p w14:paraId="62BD6AA5" w14:textId="77777777" w:rsidR="0020497C" w:rsidRPr="0020497C" w:rsidRDefault="0020497C" w:rsidP="0020497C">
            <w:pPr>
              <w:pStyle w:val="Level1Paragraph"/>
              <w:spacing w:before="240"/>
              <w:ind w:left="0"/>
            </w:pPr>
            <w:r w:rsidRPr="0020497C">
              <w:t> </w:t>
            </w:r>
          </w:p>
        </w:tc>
      </w:tr>
      <w:tr w:rsidR="0020497C" w:rsidRPr="0020497C" w14:paraId="47489266" w14:textId="77777777" w:rsidTr="00015FD5">
        <w:trPr>
          <w:gridAfter w:val="1"/>
          <w:wAfter w:w="222" w:type="dxa"/>
          <w:trHeight w:val="300"/>
        </w:trPr>
        <w:tc>
          <w:tcPr>
            <w:tcW w:w="2006" w:type="dxa"/>
            <w:vMerge/>
            <w:hideMark/>
          </w:tcPr>
          <w:p w14:paraId="019A3471" w14:textId="77777777" w:rsidR="0020497C" w:rsidRPr="0020497C" w:rsidRDefault="0020497C" w:rsidP="0020497C">
            <w:pPr>
              <w:pStyle w:val="Level1Paragraph"/>
              <w:spacing w:before="240"/>
              <w:ind w:left="0"/>
              <w:rPr>
                <w:b/>
                <w:bCs/>
              </w:rPr>
            </w:pPr>
          </w:p>
        </w:tc>
        <w:tc>
          <w:tcPr>
            <w:tcW w:w="3527" w:type="dxa"/>
            <w:noWrap/>
            <w:hideMark/>
          </w:tcPr>
          <w:p w14:paraId="13DA858E" w14:textId="77777777" w:rsidR="0020497C" w:rsidRPr="0020497C" w:rsidRDefault="0020497C" w:rsidP="0020497C">
            <w:pPr>
              <w:pStyle w:val="Level1Paragraph"/>
              <w:spacing w:before="240"/>
              <w:ind w:left="0"/>
            </w:pPr>
            <w:r w:rsidRPr="0020497C">
              <w:t>Port Shepstone Railway Station</w:t>
            </w:r>
          </w:p>
        </w:tc>
        <w:tc>
          <w:tcPr>
            <w:tcW w:w="1212" w:type="dxa"/>
            <w:noWrap/>
            <w:hideMark/>
          </w:tcPr>
          <w:p w14:paraId="41425C66" w14:textId="77777777" w:rsidR="0020497C" w:rsidRPr="0020497C" w:rsidRDefault="0020497C" w:rsidP="0020497C">
            <w:pPr>
              <w:pStyle w:val="Level1Paragraph"/>
              <w:spacing w:before="240"/>
              <w:ind w:left="0"/>
            </w:pPr>
            <w:r w:rsidRPr="0020497C">
              <w:t> </w:t>
            </w:r>
          </w:p>
        </w:tc>
        <w:tc>
          <w:tcPr>
            <w:tcW w:w="1229" w:type="dxa"/>
            <w:noWrap/>
            <w:hideMark/>
          </w:tcPr>
          <w:p w14:paraId="29DF82CB" w14:textId="77777777" w:rsidR="0020497C" w:rsidRPr="0020497C" w:rsidRDefault="0020497C" w:rsidP="0020497C">
            <w:pPr>
              <w:pStyle w:val="Level1Paragraph"/>
              <w:spacing w:before="240"/>
              <w:ind w:left="0"/>
            </w:pPr>
            <w:r w:rsidRPr="0020497C">
              <w:t> </w:t>
            </w:r>
          </w:p>
        </w:tc>
        <w:tc>
          <w:tcPr>
            <w:tcW w:w="1136" w:type="dxa"/>
            <w:noWrap/>
            <w:hideMark/>
          </w:tcPr>
          <w:p w14:paraId="7EA97DB5" w14:textId="77777777" w:rsidR="0020497C" w:rsidRPr="0020497C" w:rsidRDefault="0020497C" w:rsidP="0020497C">
            <w:pPr>
              <w:pStyle w:val="Level1Paragraph"/>
              <w:spacing w:before="240"/>
              <w:ind w:left="0"/>
            </w:pPr>
            <w:r w:rsidRPr="0020497C">
              <w:t> </w:t>
            </w:r>
          </w:p>
        </w:tc>
      </w:tr>
      <w:tr w:rsidR="0020497C" w:rsidRPr="0020497C" w14:paraId="51154E8A" w14:textId="77777777" w:rsidTr="00015FD5">
        <w:trPr>
          <w:gridAfter w:val="1"/>
          <w:wAfter w:w="222" w:type="dxa"/>
          <w:trHeight w:val="300"/>
        </w:trPr>
        <w:tc>
          <w:tcPr>
            <w:tcW w:w="2006" w:type="dxa"/>
            <w:vMerge/>
            <w:hideMark/>
          </w:tcPr>
          <w:p w14:paraId="46252075" w14:textId="77777777" w:rsidR="0020497C" w:rsidRPr="0020497C" w:rsidRDefault="0020497C" w:rsidP="0020497C">
            <w:pPr>
              <w:pStyle w:val="Level1Paragraph"/>
              <w:spacing w:before="240"/>
              <w:ind w:left="0"/>
              <w:rPr>
                <w:b/>
                <w:bCs/>
              </w:rPr>
            </w:pPr>
          </w:p>
        </w:tc>
        <w:tc>
          <w:tcPr>
            <w:tcW w:w="3527" w:type="dxa"/>
            <w:noWrap/>
            <w:hideMark/>
          </w:tcPr>
          <w:p w14:paraId="195AF456" w14:textId="77777777" w:rsidR="0020497C" w:rsidRPr="0020497C" w:rsidRDefault="0020497C" w:rsidP="0020497C">
            <w:pPr>
              <w:pStyle w:val="Level1Paragraph"/>
              <w:spacing w:before="240"/>
              <w:ind w:left="0"/>
            </w:pPr>
            <w:r w:rsidRPr="0020497C">
              <w:t>Lions River Station</w:t>
            </w:r>
          </w:p>
        </w:tc>
        <w:tc>
          <w:tcPr>
            <w:tcW w:w="1212" w:type="dxa"/>
            <w:noWrap/>
            <w:hideMark/>
          </w:tcPr>
          <w:p w14:paraId="515C33D3" w14:textId="77777777" w:rsidR="0020497C" w:rsidRPr="0020497C" w:rsidRDefault="0020497C" w:rsidP="0020497C">
            <w:pPr>
              <w:pStyle w:val="Level1Paragraph"/>
              <w:spacing w:before="240"/>
              <w:ind w:left="0"/>
            </w:pPr>
            <w:r w:rsidRPr="0020497C">
              <w:t> </w:t>
            </w:r>
          </w:p>
        </w:tc>
        <w:tc>
          <w:tcPr>
            <w:tcW w:w="1229" w:type="dxa"/>
            <w:noWrap/>
            <w:hideMark/>
          </w:tcPr>
          <w:p w14:paraId="593D026A" w14:textId="77777777" w:rsidR="0020497C" w:rsidRPr="0020497C" w:rsidRDefault="0020497C" w:rsidP="0020497C">
            <w:pPr>
              <w:pStyle w:val="Level1Paragraph"/>
              <w:spacing w:before="240"/>
              <w:ind w:left="0"/>
            </w:pPr>
            <w:r w:rsidRPr="0020497C">
              <w:t> </w:t>
            </w:r>
          </w:p>
        </w:tc>
        <w:tc>
          <w:tcPr>
            <w:tcW w:w="1136" w:type="dxa"/>
            <w:noWrap/>
            <w:hideMark/>
          </w:tcPr>
          <w:p w14:paraId="14927168" w14:textId="77777777" w:rsidR="0020497C" w:rsidRPr="0020497C" w:rsidRDefault="0020497C" w:rsidP="0020497C">
            <w:pPr>
              <w:pStyle w:val="Level1Paragraph"/>
              <w:spacing w:before="240"/>
              <w:ind w:left="0"/>
            </w:pPr>
            <w:r w:rsidRPr="0020497C">
              <w:t> </w:t>
            </w:r>
          </w:p>
        </w:tc>
      </w:tr>
      <w:tr w:rsidR="0020497C" w:rsidRPr="0020497C" w14:paraId="4FEEC4C8" w14:textId="77777777" w:rsidTr="00015FD5">
        <w:trPr>
          <w:gridAfter w:val="1"/>
          <w:wAfter w:w="222" w:type="dxa"/>
          <w:trHeight w:val="300"/>
        </w:trPr>
        <w:tc>
          <w:tcPr>
            <w:tcW w:w="2006" w:type="dxa"/>
            <w:vMerge/>
            <w:hideMark/>
          </w:tcPr>
          <w:p w14:paraId="3972E0F8" w14:textId="77777777" w:rsidR="0020497C" w:rsidRPr="0020497C" w:rsidRDefault="0020497C" w:rsidP="0020497C">
            <w:pPr>
              <w:pStyle w:val="Level1Paragraph"/>
              <w:spacing w:before="240"/>
              <w:ind w:left="0"/>
              <w:rPr>
                <w:b/>
                <w:bCs/>
              </w:rPr>
            </w:pPr>
          </w:p>
        </w:tc>
        <w:tc>
          <w:tcPr>
            <w:tcW w:w="3527" w:type="dxa"/>
            <w:noWrap/>
            <w:hideMark/>
          </w:tcPr>
          <w:p w14:paraId="072D65F6" w14:textId="77777777" w:rsidR="0020497C" w:rsidRPr="0020497C" w:rsidRDefault="0020497C" w:rsidP="0020497C">
            <w:pPr>
              <w:pStyle w:val="Level1Paragraph"/>
              <w:spacing w:before="240"/>
              <w:ind w:left="0"/>
            </w:pPr>
            <w:r w:rsidRPr="0020497C">
              <w:t>Ladysmith Railway Station</w:t>
            </w:r>
          </w:p>
        </w:tc>
        <w:tc>
          <w:tcPr>
            <w:tcW w:w="1212" w:type="dxa"/>
            <w:noWrap/>
            <w:hideMark/>
          </w:tcPr>
          <w:p w14:paraId="73AD3600" w14:textId="77777777" w:rsidR="0020497C" w:rsidRPr="0020497C" w:rsidRDefault="0020497C" w:rsidP="0020497C">
            <w:pPr>
              <w:pStyle w:val="Level1Paragraph"/>
              <w:spacing w:before="240"/>
              <w:ind w:left="0"/>
            </w:pPr>
            <w:r w:rsidRPr="0020497C">
              <w:t> </w:t>
            </w:r>
          </w:p>
        </w:tc>
        <w:tc>
          <w:tcPr>
            <w:tcW w:w="1229" w:type="dxa"/>
            <w:noWrap/>
            <w:hideMark/>
          </w:tcPr>
          <w:p w14:paraId="56FDA193" w14:textId="77777777" w:rsidR="0020497C" w:rsidRPr="0020497C" w:rsidRDefault="0020497C" w:rsidP="0020497C">
            <w:pPr>
              <w:pStyle w:val="Level1Paragraph"/>
              <w:spacing w:before="240"/>
              <w:ind w:left="0"/>
            </w:pPr>
            <w:r w:rsidRPr="0020497C">
              <w:t> </w:t>
            </w:r>
          </w:p>
        </w:tc>
        <w:tc>
          <w:tcPr>
            <w:tcW w:w="1136" w:type="dxa"/>
            <w:noWrap/>
            <w:hideMark/>
          </w:tcPr>
          <w:p w14:paraId="5B2C5CBE" w14:textId="77777777" w:rsidR="0020497C" w:rsidRPr="0020497C" w:rsidRDefault="0020497C" w:rsidP="0020497C">
            <w:pPr>
              <w:pStyle w:val="Level1Paragraph"/>
              <w:spacing w:before="240"/>
              <w:ind w:left="0"/>
            </w:pPr>
            <w:r w:rsidRPr="0020497C">
              <w:t> </w:t>
            </w:r>
          </w:p>
        </w:tc>
      </w:tr>
      <w:tr w:rsidR="0020497C" w:rsidRPr="0020497C" w14:paraId="356F881B" w14:textId="77777777" w:rsidTr="00015FD5">
        <w:trPr>
          <w:gridAfter w:val="1"/>
          <w:wAfter w:w="222" w:type="dxa"/>
          <w:trHeight w:val="300"/>
        </w:trPr>
        <w:tc>
          <w:tcPr>
            <w:tcW w:w="2006" w:type="dxa"/>
            <w:vMerge/>
            <w:hideMark/>
          </w:tcPr>
          <w:p w14:paraId="16000BBE" w14:textId="77777777" w:rsidR="0020497C" w:rsidRPr="0020497C" w:rsidRDefault="0020497C" w:rsidP="0020497C">
            <w:pPr>
              <w:pStyle w:val="Level1Paragraph"/>
              <w:spacing w:before="240"/>
              <w:ind w:left="0"/>
              <w:rPr>
                <w:b/>
                <w:bCs/>
              </w:rPr>
            </w:pPr>
          </w:p>
        </w:tc>
        <w:tc>
          <w:tcPr>
            <w:tcW w:w="3527" w:type="dxa"/>
            <w:noWrap/>
            <w:hideMark/>
          </w:tcPr>
          <w:p w14:paraId="1ACF3EC2" w14:textId="77777777" w:rsidR="0020497C" w:rsidRPr="0020497C" w:rsidRDefault="0020497C" w:rsidP="0020497C">
            <w:pPr>
              <w:pStyle w:val="Level1Paragraph"/>
              <w:spacing w:before="240"/>
              <w:ind w:left="0"/>
            </w:pPr>
            <w:proofErr w:type="spellStart"/>
            <w:r w:rsidRPr="0020497C">
              <w:t>Mtubatuba</w:t>
            </w:r>
            <w:proofErr w:type="spellEnd"/>
            <w:r w:rsidRPr="0020497C">
              <w:t xml:space="preserve"> Station</w:t>
            </w:r>
          </w:p>
        </w:tc>
        <w:tc>
          <w:tcPr>
            <w:tcW w:w="1212" w:type="dxa"/>
            <w:noWrap/>
            <w:hideMark/>
          </w:tcPr>
          <w:p w14:paraId="1BA75DF0" w14:textId="77777777" w:rsidR="0020497C" w:rsidRPr="0020497C" w:rsidRDefault="0020497C" w:rsidP="0020497C">
            <w:pPr>
              <w:pStyle w:val="Level1Paragraph"/>
              <w:spacing w:before="240"/>
              <w:ind w:left="0"/>
            </w:pPr>
            <w:r w:rsidRPr="0020497C">
              <w:t> </w:t>
            </w:r>
          </w:p>
        </w:tc>
        <w:tc>
          <w:tcPr>
            <w:tcW w:w="1229" w:type="dxa"/>
            <w:noWrap/>
            <w:hideMark/>
          </w:tcPr>
          <w:p w14:paraId="7ECB8245" w14:textId="77777777" w:rsidR="0020497C" w:rsidRPr="0020497C" w:rsidRDefault="0020497C" w:rsidP="0020497C">
            <w:pPr>
              <w:pStyle w:val="Level1Paragraph"/>
              <w:spacing w:before="240"/>
              <w:ind w:left="0"/>
            </w:pPr>
            <w:r w:rsidRPr="0020497C">
              <w:t> </w:t>
            </w:r>
          </w:p>
        </w:tc>
        <w:tc>
          <w:tcPr>
            <w:tcW w:w="1136" w:type="dxa"/>
            <w:noWrap/>
            <w:hideMark/>
          </w:tcPr>
          <w:p w14:paraId="60519936" w14:textId="77777777" w:rsidR="0020497C" w:rsidRPr="0020497C" w:rsidRDefault="0020497C" w:rsidP="0020497C">
            <w:pPr>
              <w:pStyle w:val="Level1Paragraph"/>
              <w:spacing w:before="240"/>
              <w:ind w:left="0"/>
            </w:pPr>
            <w:r w:rsidRPr="0020497C">
              <w:t> </w:t>
            </w:r>
          </w:p>
        </w:tc>
      </w:tr>
      <w:tr w:rsidR="0020497C" w:rsidRPr="0020497C" w14:paraId="2B87BD12" w14:textId="77777777" w:rsidTr="00015FD5">
        <w:trPr>
          <w:gridAfter w:val="1"/>
          <w:wAfter w:w="222" w:type="dxa"/>
          <w:trHeight w:val="300"/>
        </w:trPr>
        <w:tc>
          <w:tcPr>
            <w:tcW w:w="2006" w:type="dxa"/>
            <w:vMerge/>
            <w:hideMark/>
          </w:tcPr>
          <w:p w14:paraId="12C54555" w14:textId="77777777" w:rsidR="0020497C" w:rsidRPr="0020497C" w:rsidRDefault="0020497C" w:rsidP="0020497C">
            <w:pPr>
              <w:pStyle w:val="Level1Paragraph"/>
              <w:spacing w:before="240"/>
              <w:ind w:left="0"/>
              <w:rPr>
                <w:b/>
                <w:bCs/>
              </w:rPr>
            </w:pPr>
          </w:p>
        </w:tc>
        <w:tc>
          <w:tcPr>
            <w:tcW w:w="3527" w:type="dxa"/>
            <w:noWrap/>
            <w:hideMark/>
          </w:tcPr>
          <w:p w14:paraId="35019955" w14:textId="77777777" w:rsidR="0020497C" w:rsidRPr="0020497C" w:rsidRDefault="0020497C" w:rsidP="0020497C">
            <w:pPr>
              <w:pStyle w:val="Level1Paragraph"/>
              <w:spacing w:before="240"/>
              <w:ind w:left="0"/>
            </w:pPr>
            <w:r w:rsidRPr="0020497C">
              <w:t>Ulundi Railway Station</w:t>
            </w:r>
          </w:p>
        </w:tc>
        <w:tc>
          <w:tcPr>
            <w:tcW w:w="1212" w:type="dxa"/>
            <w:noWrap/>
            <w:hideMark/>
          </w:tcPr>
          <w:p w14:paraId="19642859" w14:textId="77777777" w:rsidR="0020497C" w:rsidRPr="0020497C" w:rsidRDefault="0020497C" w:rsidP="0020497C">
            <w:pPr>
              <w:pStyle w:val="Level1Paragraph"/>
              <w:spacing w:before="240"/>
              <w:ind w:left="0"/>
            </w:pPr>
            <w:r w:rsidRPr="0020497C">
              <w:t> </w:t>
            </w:r>
          </w:p>
        </w:tc>
        <w:tc>
          <w:tcPr>
            <w:tcW w:w="1229" w:type="dxa"/>
            <w:noWrap/>
            <w:hideMark/>
          </w:tcPr>
          <w:p w14:paraId="326CA956" w14:textId="77777777" w:rsidR="0020497C" w:rsidRPr="0020497C" w:rsidRDefault="0020497C" w:rsidP="0020497C">
            <w:pPr>
              <w:pStyle w:val="Level1Paragraph"/>
              <w:spacing w:before="240"/>
              <w:ind w:left="0"/>
            </w:pPr>
            <w:r w:rsidRPr="0020497C">
              <w:t> </w:t>
            </w:r>
          </w:p>
        </w:tc>
        <w:tc>
          <w:tcPr>
            <w:tcW w:w="1136" w:type="dxa"/>
            <w:noWrap/>
            <w:hideMark/>
          </w:tcPr>
          <w:p w14:paraId="0DA91B44" w14:textId="77777777" w:rsidR="0020497C" w:rsidRPr="0020497C" w:rsidRDefault="0020497C" w:rsidP="0020497C">
            <w:pPr>
              <w:pStyle w:val="Level1Paragraph"/>
              <w:spacing w:before="240"/>
              <w:ind w:left="0"/>
            </w:pPr>
            <w:r w:rsidRPr="0020497C">
              <w:t> </w:t>
            </w:r>
          </w:p>
        </w:tc>
      </w:tr>
      <w:tr w:rsidR="0020497C" w:rsidRPr="0020497C" w14:paraId="6341FC46" w14:textId="77777777" w:rsidTr="00015FD5">
        <w:trPr>
          <w:gridAfter w:val="1"/>
          <w:wAfter w:w="222" w:type="dxa"/>
          <w:trHeight w:val="300"/>
        </w:trPr>
        <w:tc>
          <w:tcPr>
            <w:tcW w:w="2006" w:type="dxa"/>
            <w:vMerge/>
            <w:hideMark/>
          </w:tcPr>
          <w:p w14:paraId="116D2C51" w14:textId="77777777" w:rsidR="0020497C" w:rsidRPr="0020497C" w:rsidRDefault="0020497C" w:rsidP="0020497C">
            <w:pPr>
              <w:pStyle w:val="Level1Paragraph"/>
              <w:spacing w:before="240"/>
              <w:ind w:left="0"/>
              <w:rPr>
                <w:b/>
                <w:bCs/>
              </w:rPr>
            </w:pPr>
          </w:p>
        </w:tc>
        <w:tc>
          <w:tcPr>
            <w:tcW w:w="3527" w:type="dxa"/>
            <w:noWrap/>
            <w:hideMark/>
          </w:tcPr>
          <w:p w14:paraId="2449CB90" w14:textId="77777777" w:rsidR="0020497C" w:rsidRPr="0020497C" w:rsidRDefault="0020497C" w:rsidP="0020497C">
            <w:pPr>
              <w:pStyle w:val="Level1Paragraph"/>
              <w:spacing w:before="240"/>
              <w:ind w:left="0"/>
            </w:pPr>
            <w:proofErr w:type="spellStart"/>
            <w:r w:rsidRPr="0020497C">
              <w:t>Winkelspruit</w:t>
            </w:r>
            <w:proofErr w:type="spellEnd"/>
            <w:r w:rsidRPr="0020497C">
              <w:t xml:space="preserve"> Railway Station</w:t>
            </w:r>
          </w:p>
        </w:tc>
        <w:tc>
          <w:tcPr>
            <w:tcW w:w="1212" w:type="dxa"/>
            <w:noWrap/>
            <w:hideMark/>
          </w:tcPr>
          <w:p w14:paraId="3E130644" w14:textId="77777777" w:rsidR="0020497C" w:rsidRPr="0020497C" w:rsidRDefault="0020497C" w:rsidP="0020497C">
            <w:pPr>
              <w:pStyle w:val="Level1Paragraph"/>
              <w:spacing w:before="240"/>
              <w:ind w:left="0"/>
            </w:pPr>
            <w:r w:rsidRPr="0020497C">
              <w:t> </w:t>
            </w:r>
          </w:p>
        </w:tc>
        <w:tc>
          <w:tcPr>
            <w:tcW w:w="1229" w:type="dxa"/>
            <w:noWrap/>
            <w:hideMark/>
          </w:tcPr>
          <w:p w14:paraId="7AE425F5" w14:textId="77777777" w:rsidR="0020497C" w:rsidRPr="0020497C" w:rsidRDefault="0020497C" w:rsidP="0020497C">
            <w:pPr>
              <w:pStyle w:val="Level1Paragraph"/>
              <w:spacing w:before="240"/>
              <w:ind w:left="0"/>
            </w:pPr>
            <w:r w:rsidRPr="0020497C">
              <w:t> </w:t>
            </w:r>
          </w:p>
        </w:tc>
        <w:tc>
          <w:tcPr>
            <w:tcW w:w="1136" w:type="dxa"/>
            <w:noWrap/>
            <w:hideMark/>
          </w:tcPr>
          <w:p w14:paraId="1D911E3E" w14:textId="77777777" w:rsidR="0020497C" w:rsidRPr="0020497C" w:rsidRDefault="0020497C" w:rsidP="0020497C">
            <w:pPr>
              <w:pStyle w:val="Level1Paragraph"/>
              <w:spacing w:before="240"/>
              <w:ind w:left="0"/>
            </w:pPr>
            <w:r w:rsidRPr="0020497C">
              <w:t> </w:t>
            </w:r>
          </w:p>
        </w:tc>
      </w:tr>
      <w:tr w:rsidR="0020497C" w:rsidRPr="0020497C" w14:paraId="2411CE7F" w14:textId="77777777" w:rsidTr="00015FD5">
        <w:trPr>
          <w:gridAfter w:val="1"/>
          <w:wAfter w:w="222" w:type="dxa"/>
          <w:trHeight w:val="300"/>
        </w:trPr>
        <w:tc>
          <w:tcPr>
            <w:tcW w:w="2006" w:type="dxa"/>
            <w:vMerge/>
            <w:hideMark/>
          </w:tcPr>
          <w:p w14:paraId="7577FBC4" w14:textId="77777777" w:rsidR="0020497C" w:rsidRPr="0020497C" w:rsidRDefault="0020497C" w:rsidP="0020497C">
            <w:pPr>
              <w:pStyle w:val="Level1Paragraph"/>
              <w:spacing w:before="240"/>
              <w:ind w:left="0"/>
              <w:rPr>
                <w:b/>
                <w:bCs/>
              </w:rPr>
            </w:pPr>
          </w:p>
        </w:tc>
        <w:tc>
          <w:tcPr>
            <w:tcW w:w="3527" w:type="dxa"/>
            <w:noWrap/>
            <w:hideMark/>
          </w:tcPr>
          <w:p w14:paraId="17029574" w14:textId="77777777" w:rsidR="0020497C" w:rsidRPr="0020497C" w:rsidRDefault="0020497C" w:rsidP="0020497C">
            <w:pPr>
              <w:pStyle w:val="Level1Paragraph"/>
              <w:spacing w:before="240"/>
              <w:ind w:left="0"/>
            </w:pPr>
            <w:proofErr w:type="spellStart"/>
            <w:r w:rsidRPr="0020497C">
              <w:t>Paulpietersburg</w:t>
            </w:r>
            <w:proofErr w:type="spellEnd"/>
            <w:r w:rsidRPr="0020497C">
              <w:t xml:space="preserve"> Railway Station</w:t>
            </w:r>
          </w:p>
        </w:tc>
        <w:tc>
          <w:tcPr>
            <w:tcW w:w="1212" w:type="dxa"/>
            <w:noWrap/>
            <w:hideMark/>
          </w:tcPr>
          <w:p w14:paraId="592C315F" w14:textId="77777777" w:rsidR="0020497C" w:rsidRPr="0020497C" w:rsidRDefault="0020497C" w:rsidP="0020497C">
            <w:pPr>
              <w:pStyle w:val="Level1Paragraph"/>
              <w:spacing w:before="240"/>
              <w:ind w:left="0"/>
            </w:pPr>
            <w:r w:rsidRPr="0020497C">
              <w:t> </w:t>
            </w:r>
          </w:p>
        </w:tc>
        <w:tc>
          <w:tcPr>
            <w:tcW w:w="1229" w:type="dxa"/>
            <w:noWrap/>
            <w:hideMark/>
          </w:tcPr>
          <w:p w14:paraId="0F6EE620" w14:textId="77777777" w:rsidR="0020497C" w:rsidRPr="0020497C" w:rsidRDefault="0020497C" w:rsidP="0020497C">
            <w:pPr>
              <w:pStyle w:val="Level1Paragraph"/>
              <w:spacing w:before="240"/>
              <w:ind w:left="0"/>
            </w:pPr>
            <w:r w:rsidRPr="0020497C">
              <w:t> </w:t>
            </w:r>
          </w:p>
        </w:tc>
        <w:tc>
          <w:tcPr>
            <w:tcW w:w="1136" w:type="dxa"/>
            <w:noWrap/>
            <w:hideMark/>
          </w:tcPr>
          <w:p w14:paraId="2C7F2095" w14:textId="77777777" w:rsidR="0020497C" w:rsidRPr="0020497C" w:rsidRDefault="0020497C" w:rsidP="0020497C">
            <w:pPr>
              <w:pStyle w:val="Level1Paragraph"/>
              <w:spacing w:before="240"/>
              <w:ind w:left="0"/>
            </w:pPr>
            <w:r w:rsidRPr="0020497C">
              <w:t> </w:t>
            </w:r>
          </w:p>
        </w:tc>
      </w:tr>
      <w:tr w:rsidR="0020497C" w:rsidRPr="0020497C" w14:paraId="2858A64A" w14:textId="77777777" w:rsidTr="00015FD5">
        <w:trPr>
          <w:gridAfter w:val="1"/>
          <w:wAfter w:w="222" w:type="dxa"/>
          <w:trHeight w:val="300"/>
        </w:trPr>
        <w:tc>
          <w:tcPr>
            <w:tcW w:w="2006" w:type="dxa"/>
            <w:vMerge/>
            <w:hideMark/>
          </w:tcPr>
          <w:p w14:paraId="5A2B93DC" w14:textId="77777777" w:rsidR="0020497C" w:rsidRPr="0020497C" w:rsidRDefault="0020497C" w:rsidP="0020497C">
            <w:pPr>
              <w:pStyle w:val="Level1Paragraph"/>
              <w:spacing w:before="240"/>
              <w:ind w:left="0"/>
              <w:rPr>
                <w:b/>
                <w:bCs/>
              </w:rPr>
            </w:pPr>
          </w:p>
        </w:tc>
        <w:tc>
          <w:tcPr>
            <w:tcW w:w="3527" w:type="dxa"/>
            <w:noWrap/>
            <w:hideMark/>
          </w:tcPr>
          <w:p w14:paraId="54D441D4" w14:textId="77777777" w:rsidR="0020497C" w:rsidRPr="0020497C" w:rsidRDefault="0020497C" w:rsidP="0020497C">
            <w:pPr>
              <w:pStyle w:val="Level1Paragraph"/>
              <w:spacing w:before="240"/>
              <w:ind w:left="0"/>
            </w:pPr>
            <w:r w:rsidRPr="0020497C">
              <w:t>New Castle Railway Station</w:t>
            </w:r>
          </w:p>
        </w:tc>
        <w:tc>
          <w:tcPr>
            <w:tcW w:w="1212" w:type="dxa"/>
            <w:noWrap/>
            <w:hideMark/>
          </w:tcPr>
          <w:p w14:paraId="6DEE32DC" w14:textId="77777777" w:rsidR="0020497C" w:rsidRPr="0020497C" w:rsidRDefault="0020497C" w:rsidP="0020497C">
            <w:pPr>
              <w:pStyle w:val="Level1Paragraph"/>
              <w:spacing w:before="240"/>
              <w:ind w:left="0"/>
            </w:pPr>
            <w:r w:rsidRPr="0020497C">
              <w:t> </w:t>
            </w:r>
          </w:p>
        </w:tc>
        <w:tc>
          <w:tcPr>
            <w:tcW w:w="1229" w:type="dxa"/>
            <w:noWrap/>
            <w:hideMark/>
          </w:tcPr>
          <w:p w14:paraId="662221BF" w14:textId="77777777" w:rsidR="0020497C" w:rsidRPr="0020497C" w:rsidRDefault="0020497C" w:rsidP="0020497C">
            <w:pPr>
              <w:pStyle w:val="Level1Paragraph"/>
              <w:spacing w:before="240"/>
              <w:ind w:left="0"/>
            </w:pPr>
            <w:r w:rsidRPr="0020497C">
              <w:t> </w:t>
            </w:r>
          </w:p>
        </w:tc>
        <w:tc>
          <w:tcPr>
            <w:tcW w:w="1136" w:type="dxa"/>
            <w:noWrap/>
            <w:hideMark/>
          </w:tcPr>
          <w:p w14:paraId="46759818" w14:textId="77777777" w:rsidR="0020497C" w:rsidRPr="0020497C" w:rsidRDefault="0020497C" w:rsidP="0020497C">
            <w:pPr>
              <w:pStyle w:val="Level1Paragraph"/>
              <w:spacing w:before="240"/>
              <w:ind w:left="0"/>
            </w:pPr>
            <w:r w:rsidRPr="0020497C">
              <w:t> </w:t>
            </w:r>
          </w:p>
        </w:tc>
      </w:tr>
      <w:tr w:rsidR="0020497C" w:rsidRPr="0020497C" w14:paraId="3E05612B" w14:textId="77777777" w:rsidTr="00015FD5">
        <w:trPr>
          <w:gridAfter w:val="1"/>
          <w:wAfter w:w="222" w:type="dxa"/>
          <w:trHeight w:val="300"/>
        </w:trPr>
        <w:tc>
          <w:tcPr>
            <w:tcW w:w="2006" w:type="dxa"/>
            <w:vMerge w:val="restart"/>
            <w:noWrap/>
            <w:hideMark/>
          </w:tcPr>
          <w:p w14:paraId="6BF028FE" w14:textId="77777777" w:rsidR="0020497C" w:rsidRPr="0020497C" w:rsidRDefault="0020497C" w:rsidP="0020497C">
            <w:pPr>
              <w:pStyle w:val="Level1Paragraph"/>
              <w:spacing w:before="240"/>
              <w:ind w:left="0"/>
              <w:rPr>
                <w:b/>
                <w:bCs/>
              </w:rPr>
            </w:pPr>
            <w:r w:rsidRPr="0020497C">
              <w:rPr>
                <w:b/>
                <w:bCs/>
              </w:rPr>
              <w:t>Free State Province</w:t>
            </w:r>
          </w:p>
        </w:tc>
        <w:tc>
          <w:tcPr>
            <w:tcW w:w="3527" w:type="dxa"/>
            <w:noWrap/>
            <w:hideMark/>
          </w:tcPr>
          <w:p w14:paraId="77617661" w14:textId="77777777" w:rsidR="0020497C" w:rsidRPr="0020497C" w:rsidRDefault="0020497C" w:rsidP="0020497C">
            <w:pPr>
              <w:pStyle w:val="Level1Paragraph"/>
              <w:spacing w:before="240"/>
              <w:ind w:left="0"/>
            </w:pPr>
            <w:r w:rsidRPr="0020497C">
              <w:t>Bethlehem Railway Station</w:t>
            </w:r>
          </w:p>
        </w:tc>
        <w:tc>
          <w:tcPr>
            <w:tcW w:w="1212" w:type="dxa"/>
            <w:noWrap/>
            <w:hideMark/>
          </w:tcPr>
          <w:p w14:paraId="71076CD5" w14:textId="77777777" w:rsidR="0020497C" w:rsidRPr="0020497C" w:rsidRDefault="0020497C" w:rsidP="0020497C">
            <w:pPr>
              <w:pStyle w:val="Level1Paragraph"/>
              <w:spacing w:before="240"/>
              <w:ind w:left="0"/>
            </w:pPr>
            <w:r w:rsidRPr="0020497C">
              <w:t> </w:t>
            </w:r>
          </w:p>
        </w:tc>
        <w:tc>
          <w:tcPr>
            <w:tcW w:w="1229" w:type="dxa"/>
            <w:noWrap/>
            <w:hideMark/>
          </w:tcPr>
          <w:p w14:paraId="44E7227C" w14:textId="77777777" w:rsidR="0020497C" w:rsidRPr="0020497C" w:rsidRDefault="0020497C" w:rsidP="0020497C">
            <w:pPr>
              <w:pStyle w:val="Level1Paragraph"/>
              <w:spacing w:before="240"/>
              <w:ind w:left="0"/>
            </w:pPr>
            <w:r w:rsidRPr="0020497C">
              <w:t> </w:t>
            </w:r>
          </w:p>
        </w:tc>
        <w:tc>
          <w:tcPr>
            <w:tcW w:w="1136" w:type="dxa"/>
            <w:noWrap/>
            <w:hideMark/>
          </w:tcPr>
          <w:p w14:paraId="7222D9AB" w14:textId="77777777" w:rsidR="0020497C" w:rsidRPr="0020497C" w:rsidRDefault="0020497C" w:rsidP="0020497C">
            <w:pPr>
              <w:pStyle w:val="Level1Paragraph"/>
              <w:spacing w:before="240"/>
              <w:ind w:left="0"/>
            </w:pPr>
            <w:r w:rsidRPr="0020497C">
              <w:t> </w:t>
            </w:r>
          </w:p>
        </w:tc>
      </w:tr>
      <w:tr w:rsidR="0020497C" w:rsidRPr="0020497C" w14:paraId="04652A06" w14:textId="77777777" w:rsidTr="00015FD5">
        <w:trPr>
          <w:gridAfter w:val="1"/>
          <w:wAfter w:w="222" w:type="dxa"/>
          <w:trHeight w:val="300"/>
        </w:trPr>
        <w:tc>
          <w:tcPr>
            <w:tcW w:w="2006" w:type="dxa"/>
            <w:vMerge/>
            <w:hideMark/>
          </w:tcPr>
          <w:p w14:paraId="6F6D85C3" w14:textId="77777777" w:rsidR="0020497C" w:rsidRPr="0020497C" w:rsidRDefault="0020497C" w:rsidP="0020497C">
            <w:pPr>
              <w:pStyle w:val="Level1Paragraph"/>
              <w:spacing w:before="240"/>
              <w:ind w:left="0"/>
              <w:rPr>
                <w:b/>
                <w:bCs/>
              </w:rPr>
            </w:pPr>
          </w:p>
        </w:tc>
        <w:tc>
          <w:tcPr>
            <w:tcW w:w="3527" w:type="dxa"/>
            <w:noWrap/>
            <w:hideMark/>
          </w:tcPr>
          <w:p w14:paraId="57B16D32" w14:textId="77777777" w:rsidR="0020497C" w:rsidRPr="0020497C" w:rsidRDefault="0020497C" w:rsidP="0020497C">
            <w:pPr>
              <w:pStyle w:val="Level1Paragraph"/>
              <w:spacing w:before="240"/>
              <w:ind w:left="0"/>
            </w:pPr>
            <w:r w:rsidRPr="0020497C">
              <w:t>Welkom Railway Station</w:t>
            </w:r>
          </w:p>
        </w:tc>
        <w:tc>
          <w:tcPr>
            <w:tcW w:w="1212" w:type="dxa"/>
            <w:noWrap/>
            <w:hideMark/>
          </w:tcPr>
          <w:p w14:paraId="4CB6EB9C" w14:textId="77777777" w:rsidR="0020497C" w:rsidRPr="0020497C" w:rsidRDefault="0020497C" w:rsidP="0020497C">
            <w:pPr>
              <w:pStyle w:val="Level1Paragraph"/>
              <w:spacing w:before="240"/>
              <w:ind w:left="0"/>
            </w:pPr>
            <w:r w:rsidRPr="0020497C">
              <w:t> </w:t>
            </w:r>
          </w:p>
        </w:tc>
        <w:tc>
          <w:tcPr>
            <w:tcW w:w="1229" w:type="dxa"/>
            <w:noWrap/>
            <w:hideMark/>
          </w:tcPr>
          <w:p w14:paraId="20798E59" w14:textId="77777777" w:rsidR="0020497C" w:rsidRPr="0020497C" w:rsidRDefault="0020497C" w:rsidP="0020497C">
            <w:pPr>
              <w:pStyle w:val="Level1Paragraph"/>
              <w:spacing w:before="240"/>
              <w:ind w:left="0"/>
            </w:pPr>
            <w:r w:rsidRPr="0020497C">
              <w:t> </w:t>
            </w:r>
          </w:p>
        </w:tc>
        <w:tc>
          <w:tcPr>
            <w:tcW w:w="1136" w:type="dxa"/>
            <w:noWrap/>
            <w:hideMark/>
          </w:tcPr>
          <w:p w14:paraId="7256BB87" w14:textId="77777777" w:rsidR="0020497C" w:rsidRPr="0020497C" w:rsidRDefault="0020497C" w:rsidP="0020497C">
            <w:pPr>
              <w:pStyle w:val="Level1Paragraph"/>
              <w:spacing w:before="240"/>
              <w:ind w:left="0"/>
            </w:pPr>
            <w:r w:rsidRPr="0020497C">
              <w:t> </w:t>
            </w:r>
          </w:p>
        </w:tc>
      </w:tr>
      <w:tr w:rsidR="0020497C" w:rsidRPr="0020497C" w14:paraId="6FCA81D3" w14:textId="77777777" w:rsidTr="00015FD5">
        <w:trPr>
          <w:gridAfter w:val="1"/>
          <w:wAfter w:w="222" w:type="dxa"/>
          <w:trHeight w:val="300"/>
        </w:trPr>
        <w:tc>
          <w:tcPr>
            <w:tcW w:w="2006" w:type="dxa"/>
            <w:vMerge/>
            <w:hideMark/>
          </w:tcPr>
          <w:p w14:paraId="3809E4F3" w14:textId="77777777" w:rsidR="0020497C" w:rsidRPr="0020497C" w:rsidRDefault="0020497C" w:rsidP="0020497C">
            <w:pPr>
              <w:pStyle w:val="Level1Paragraph"/>
              <w:spacing w:before="240"/>
              <w:ind w:left="0"/>
              <w:rPr>
                <w:b/>
                <w:bCs/>
              </w:rPr>
            </w:pPr>
          </w:p>
        </w:tc>
        <w:tc>
          <w:tcPr>
            <w:tcW w:w="3527" w:type="dxa"/>
            <w:noWrap/>
            <w:hideMark/>
          </w:tcPr>
          <w:p w14:paraId="6EA0FDAA" w14:textId="77777777" w:rsidR="0020497C" w:rsidRPr="0020497C" w:rsidRDefault="0020497C" w:rsidP="0020497C">
            <w:pPr>
              <w:pStyle w:val="Level1Paragraph"/>
              <w:spacing w:before="240"/>
              <w:ind w:left="0"/>
            </w:pPr>
            <w:r w:rsidRPr="0020497C">
              <w:t>Kroonstad Railway Station</w:t>
            </w:r>
          </w:p>
        </w:tc>
        <w:tc>
          <w:tcPr>
            <w:tcW w:w="1212" w:type="dxa"/>
            <w:noWrap/>
            <w:hideMark/>
          </w:tcPr>
          <w:p w14:paraId="31305639" w14:textId="77777777" w:rsidR="0020497C" w:rsidRPr="0020497C" w:rsidRDefault="0020497C" w:rsidP="0020497C">
            <w:pPr>
              <w:pStyle w:val="Level1Paragraph"/>
              <w:spacing w:before="240"/>
              <w:ind w:left="0"/>
            </w:pPr>
            <w:r w:rsidRPr="0020497C">
              <w:t> </w:t>
            </w:r>
          </w:p>
        </w:tc>
        <w:tc>
          <w:tcPr>
            <w:tcW w:w="1229" w:type="dxa"/>
            <w:noWrap/>
            <w:hideMark/>
          </w:tcPr>
          <w:p w14:paraId="26689F1A" w14:textId="77777777" w:rsidR="0020497C" w:rsidRPr="0020497C" w:rsidRDefault="0020497C" w:rsidP="0020497C">
            <w:pPr>
              <w:pStyle w:val="Level1Paragraph"/>
              <w:spacing w:before="240"/>
              <w:ind w:left="0"/>
            </w:pPr>
            <w:r w:rsidRPr="0020497C">
              <w:t> </w:t>
            </w:r>
          </w:p>
        </w:tc>
        <w:tc>
          <w:tcPr>
            <w:tcW w:w="1136" w:type="dxa"/>
            <w:noWrap/>
            <w:hideMark/>
          </w:tcPr>
          <w:p w14:paraId="16AC6C7C" w14:textId="77777777" w:rsidR="0020497C" w:rsidRPr="0020497C" w:rsidRDefault="0020497C" w:rsidP="0020497C">
            <w:pPr>
              <w:pStyle w:val="Level1Paragraph"/>
              <w:spacing w:before="240"/>
              <w:ind w:left="0"/>
            </w:pPr>
            <w:r w:rsidRPr="0020497C">
              <w:t> </w:t>
            </w:r>
          </w:p>
        </w:tc>
      </w:tr>
      <w:tr w:rsidR="0020497C" w:rsidRPr="0020497C" w14:paraId="023B8283" w14:textId="77777777" w:rsidTr="00015FD5">
        <w:trPr>
          <w:gridAfter w:val="1"/>
          <w:wAfter w:w="222" w:type="dxa"/>
          <w:trHeight w:val="300"/>
        </w:trPr>
        <w:tc>
          <w:tcPr>
            <w:tcW w:w="2006" w:type="dxa"/>
            <w:vMerge/>
            <w:hideMark/>
          </w:tcPr>
          <w:p w14:paraId="46E35F02" w14:textId="77777777" w:rsidR="0020497C" w:rsidRPr="0020497C" w:rsidRDefault="0020497C" w:rsidP="0020497C">
            <w:pPr>
              <w:pStyle w:val="Level1Paragraph"/>
              <w:spacing w:before="240"/>
              <w:ind w:left="0"/>
              <w:rPr>
                <w:b/>
                <w:bCs/>
              </w:rPr>
            </w:pPr>
          </w:p>
        </w:tc>
        <w:tc>
          <w:tcPr>
            <w:tcW w:w="3527" w:type="dxa"/>
            <w:noWrap/>
            <w:hideMark/>
          </w:tcPr>
          <w:p w14:paraId="1BC0A42C" w14:textId="77777777" w:rsidR="0020497C" w:rsidRPr="0020497C" w:rsidRDefault="0020497C" w:rsidP="0020497C">
            <w:pPr>
              <w:pStyle w:val="Level1Paragraph"/>
              <w:spacing w:before="240"/>
              <w:ind w:left="0"/>
            </w:pPr>
            <w:proofErr w:type="spellStart"/>
            <w:r w:rsidRPr="0020497C">
              <w:t>Thaba</w:t>
            </w:r>
            <w:proofErr w:type="spellEnd"/>
            <w:r w:rsidRPr="0020497C">
              <w:t xml:space="preserve"> </w:t>
            </w:r>
            <w:proofErr w:type="spellStart"/>
            <w:r w:rsidRPr="0020497C">
              <w:t>Nchu</w:t>
            </w:r>
            <w:proofErr w:type="spellEnd"/>
            <w:r w:rsidRPr="0020497C">
              <w:t xml:space="preserve"> Railway Station</w:t>
            </w:r>
          </w:p>
        </w:tc>
        <w:tc>
          <w:tcPr>
            <w:tcW w:w="1212" w:type="dxa"/>
            <w:noWrap/>
            <w:hideMark/>
          </w:tcPr>
          <w:p w14:paraId="4866FAA9" w14:textId="77777777" w:rsidR="0020497C" w:rsidRPr="0020497C" w:rsidRDefault="0020497C" w:rsidP="0020497C">
            <w:pPr>
              <w:pStyle w:val="Level1Paragraph"/>
              <w:spacing w:before="240"/>
              <w:ind w:left="0"/>
            </w:pPr>
            <w:r w:rsidRPr="0020497C">
              <w:t> </w:t>
            </w:r>
          </w:p>
        </w:tc>
        <w:tc>
          <w:tcPr>
            <w:tcW w:w="1229" w:type="dxa"/>
            <w:noWrap/>
            <w:hideMark/>
          </w:tcPr>
          <w:p w14:paraId="31AAF498" w14:textId="77777777" w:rsidR="0020497C" w:rsidRPr="0020497C" w:rsidRDefault="0020497C" w:rsidP="0020497C">
            <w:pPr>
              <w:pStyle w:val="Level1Paragraph"/>
              <w:spacing w:before="240"/>
              <w:ind w:left="0"/>
            </w:pPr>
            <w:r w:rsidRPr="0020497C">
              <w:t> </w:t>
            </w:r>
          </w:p>
        </w:tc>
        <w:tc>
          <w:tcPr>
            <w:tcW w:w="1136" w:type="dxa"/>
            <w:noWrap/>
            <w:hideMark/>
          </w:tcPr>
          <w:p w14:paraId="067644D6" w14:textId="77777777" w:rsidR="0020497C" w:rsidRPr="0020497C" w:rsidRDefault="0020497C" w:rsidP="0020497C">
            <w:pPr>
              <w:pStyle w:val="Level1Paragraph"/>
              <w:spacing w:before="240"/>
              <w:ind w:left="0"/>
            </w:pPr>
            <w:r w:rsidRPr="0020497C">
              <w:t> </w:t>
            </w:r>
          </w:p>
        </w:tc>
      </w:tr>
      <w:tr w:rsidR="0020497C" w:rsidRPr="0020497C" w14:paraId="5111E9E0" w14:textId="77777777" w:rsidTr="00015FD5">
        <w:trPr>
          <w:gridAfter w:val="1"/>
          <w:wAfter w:w="222" w:type="dxa"/>
          <w:trHeight w:val="300"/>
        </w:trPr>
        <w:tc>
          <w:tcPr>
            <w:tcW w:w="2006" w:type="dxa"/>
            <w:vMerge/>
            <w:hideMark/>
          </w:tcPr>
          <w:p w14:paraId="400A9AFB" w14:textId="77777777" w:rsidR="0020497C" w:rsidRPr="0020497C" w:rsidRDefault="0020497C" w:rsidP="0020497C">
            <w:pPr>
              <w:pStyle w:val="Level1Paragraph"/>
              <w:spacing w:before="240"/>
              <w:ind w:left="0"/>
              <w:rPr>
                <w:b/>
                <w:bCs/>
              </w:rPr>
            </w:pPr>
          </w:p>
        </w:tc>
        <w:tc>
          <w:tcPr>
            <w:tcW w:w="3527" w:type="dxa"/>
            <w:noWrap/>
            <w:hideMark/>
          </w:tcPr>
          <w:p w14:paraId="71E85C49" w14:textId="77777777" w:rsidR="0020497C" w:rsidRPr="0020497C" w:rsidRDefault="0020497C" w:rsidP="0020497C">
            <w:pPr>
              <w:pStyle w:val="Level1Paragraph"/>
              <w:spacing w:before="240"/>
              <w:ind w:left="0"/>
            </w:pPr>
            <w:r w:rsidRPr="0020497C">
              <w:t>Bloemfontein Railway Station</w:t>
            </w:r>
          </w:p>
        </w:tc>
        <w:tc>
          <w:tcPr>
            <w:tcW w:w="1212" w:type="dxa"/>
            <w:noWrap/>
            <w:hideMark/>
          </w:tcPr>
          <w:p w14:paraId="7A2949D6" w14:textId="77777777" w:rsidR="0020497C" w:rsidRPr="0020497C" w:rsidRDefault="0020497C" w:rsidP="0020497C">
            <w:pPr>
              <w:pStyle w:val="Level1Paragraph"/>
              <w:spacing w:before="240"/>
              <w:ind w:left="0"/>
            </w:pPr>
            <w:r w:rsidRPr="0020497C">
              <w:t> </w:t>
            </w:r>
          </w:p>
        </w:tc>
        <w:tc>
          <w:tcPr>
            <w:tcW w:w="1229" w:type="dxa"/>
            <w:noWrap/>
            <w:hideMark/>
          </w:tcPr>
          <w:p w14:paraId="1D02978C" w14:textId="77777777" w:rsidR="0020497C" w:rsidRPr="0020497C" w:rsidRDefault="0020497C" w:rsidP="0020497C">
            <w:pPr>
              <w:pStyle w:val="Level1Paragraph"/>
              <w:spacing w:before="240"/>
              <w:ind w:left="0"/>
            </w:pPr>
            <w:r w:rsidRPr="0020497C">
              <w:t> </w:t>
            </w:r>
          </w:p>
        </w:tc>
        <w:tc>
          <w:tcPr>
            <w:tcW w:w="1136" w:type="dxa"/>
            <w:noWrap/>
            <w:hideMark/>
          </w:tcPr>
          <w:p w14:paraId="077C92A1" w14:textId="77777777" w:rsidR="0020497C" w:rsidRPr="0020497C" w:rsidRDefault="0020497C" w:rsidP="0020497C">
            <w:pPr>
              <w:pStyle w:val="Level1Paragraph"/>
              <w:spacing w:before="240"/>
              <w:ind w:left="0"/>
            </w:pPr>
            <w:r w:rsidRPr="0020497C">
              <w:t> </w:t>
            </w:r>
          </w:p>
        </w:tc>
      </w:tr>
      <w:tr w:rsidR="0020497C" w:rsidRPr="0020497C" w14:paraId="32267DAB" w14:textId="77777777" w:rsidTr="00015FD5">
        <w:trPr>
          <w:gridAfter w:val="1"/>
          <w:wAfter w:w="222" w:type="dxa"/>
          <w:trHeight w:val="300"/>
        </w:trPr>
        <w:tc>
          <w:tcPr>
            <w:tcW w:w="2006" w:type="dxa"/>
            <w:vMerge/>
            <w:hideMark/>
          </w:tcPr>
          <w:p w14:paraId="374629D7" w14:textId="77777777" w:rsidR="0020497C" w:rsidRPr="0020497C" w:rsidRDefault="0020497C" w:rsidP="0020497C">
            <w:pPr>
              <w:pStyle w:val="Level1Paragraph"/>
              <w:spacing w:before="240"/>
              <w:ind w:left="0"/>
              <w:rPr>
                <w:b/>
                <w:bCs/>
              </w:rPr>
            </w:pPr>
          </w:p>
        </w:tc>
        <w:tc>
          <w:tcPr>
            <w:tcW w:w="3527" w:type="dxa"/>
            <w:noWrap/>
            <w:hideMark/>
          </w:tcPr>
          <w:p w14:paraId="19BFF36D" w14:textId="77777777" w:rsidR="0020497C" w:rsidRPr="0020497C" w:rsidRDefault="0020497C" w:rsidP="0020497C">
            <w:pPr>
              <w:pStyle w:val="Level1Paragraph"/>
              <w:spacing w:before="240"/>
              <w:ind w:left="0"/>
            </w:pPr>
            <w:proofErr w:type="spellStart"/>
            <w:r w:rsidRPr="0020497C">
              <w:t>Tshiame</w:t>
            </w:r>
            <w:proofErr w:type="spellEnd"/>
            <w:r w:rsidRPr="0020497C">
              <w:t xml:space="preserve"> (Harrismith) Railway Station</w:t>
            </w:r>
          </w:p>
        </w:tc>
        <w:tc>
          <w:tcPr>
            <w:tcW w:w="1212" w:type="dxa"/>
            <w:noWrap/>
            <w:hideMark/>
          </w:tcPr>
          <w:p w14:paraId="73EA59A9" w14:textId="77777777" w:rsidR="0020497C" w:rsidRPr="0020497C" w:rsidRDefault="0020497C" w:rsidP="0020497C">
            <w:pPr>
              <w:pStyle w:val="Level1Paragraph"/>
              <w:spacing w:before="240"/>
              <w:ind w:left="0"/>
            </w:pPr>
            <w:r w:rsidRPr="0020497C">
              <w:t> </w:t>
            </w:r>
          </w:p>
        </w:tc>
        <w:tc>
          <w:tcPr>
            <w:tcW w:w="1229" w:type="dxa"/>
            <w:noWrap/>
            <w:hideMark/>
          </w:tcPr>
          <w:p w14:paraId="007EAA06" w14:textId="77777777" w:rsidR="0020497C" w:rsidRPr="0020497C" w:rsidRDefault="0020497C" w:rsidP="0020497C">
            <w:pPr>
              <w:pStyle w:val="Level1Paragraph"/>
              <w:spacing w:before="240"/>
              <w:ind w:left="0"/>
            </w:pPr>
            <w:r w:rsidRPr="0020497C">
              <w:t> </w:t>
            </w:r>
          </w:p>
        </w:tc>
        <w:tc>
          <w:tcPr>
            <w:tcW w:w="1136" w:type="dxa"/>
            <w:noWrap/>
            <w:hideMark/>
          </w:tcPr>
          <w:p w14:paraId="164D64F3" w14:textId="77777777" w:rsidR="0020497C" w:rsidRPr="0020497C" w:rsidRDefault="0020497C" w:rsidP="0020497C">
            <w:pPr>
              <w:pStyle w:val="Level1Paragraph"/>
              <w:spacing w:before="240"/>
              <w:ind w:left="0"/>
            </w:pPr>
            <w:r w:rsidRPr="0020497C">
              <w:t> </w:t>
            </w:r>
          </w:p>
        </w:tc>
      </w:tr>
      <w:tr w:rsidR="0020497C" w:rsidRPr="0020497C" w14:paraId="459D9FBC" w14:textId="77777777" w:rsidTr="00015FD5">
        <w:trPr>
          <w:gridAfter w:val="1"/>
          <w:wAfter w:w="222" w:type="dxa"/>
          <w:trHeight w:val="300"/>
        </w:trPr>
        <w:tc>
          <w:tcPr>
            <w:tcW w:w="2006" w:type="dxa"/>
            <w:vMerge/>
            <w:hideMark/>
          </w:tcPr>
          <w:p w14:paraId="09AFE1BA" w14:textId="77777777" w:rsidR="0020497C" w:rsidRPr="0020497C" w:rsidRDefault="0020497C" w:rsidP="0020497C">
            <w:pPr>
              <w:pStyle w:val="Level1Paragraph"/>
              <w:spacing w:before="240"/>
              <w:ind w:left="0"/>
              <w:rPr>
                <w:b/>
                <w:bCs/>
              </w:rPr>
            </w:pPr>
          </w:p>
        </w:tc>
        <w:tc>
          <w:tcPr>
            <w:tcW w:w="3527" w:type="dxa"/>
            <w:noWrap/>
            <w:hideMark/>
          </w:tcPr>
          <w:p w14:paraId="3B735B2C" w14:textId="77777777" w:rsidR="0020497C" w:rsidRPr="0020497C" w:rsidRDefault="0020497C" w:rsidP="0020497C">
            <w:pPr>
              <w:pStyle w:val="Level1Paragraph"/>
              <w:spacing w:before="240"/>
              <w:ind w:left="0"/>
            </w:pPr>
            <w:proofErr w:type="spellStart"/>
            <w:r w:rsidRPr="0020497C">
              <w:t>Fickburg</w:t>
            </w:r>
            <w:proofErr w:type="spellEnd"/>
            <w:r w:rsidRPr="0020497C">
              <w:t xml:space="preserve"> Railway Station</w:t>
            </w:r>
          </w:p>
        </w:tc>
        <w:tc>
          <w:tcPr>
            <w:tcW w:w="1212" w:type="dxa"/>
            <w:noWrap/>
            <w:hideMark/>
          </w:tcPr>
          <w:p w14:paraId="537D8AD3" w14:textId="77777777" w:rsidR="0020497C" w:rsidRPr="0020497C" w:rsidRDefault="0020497C" w:rsidP="0020497C">
            <w:pPr>
              <w:pStyle w:val="Level1Paragraph"/>
              <w:spacing w:before="240"/>
              <w:ind w:left="0"/>
            </w:pPr>
            <w:r w:rsidRPr="0020497C">
              <w:t> </w:t>
            </w:r>
          </w:p>
        </w:tc>
        <w:tc>
          <w:tcPr>
            <w:tcW w:w="1229" w:type="dxa"/>
            <w:noWrap/>
            <w:hideMark/>
          </w:tcPr>
          <w:p w14:paraId="1243AF1A" w14:textId="77777777" w:rsidR="0020497C" w:rsidRPr="0020497C" w:rsidRDefault="0020497C" w:rsidP="0020497C">
            <w:pPr>
              <w:pStyle w:val="Level1Paragraph"/>
              <w:spacing w:before="240"/>
              <w:ind w:left="0"/>
            </w:pPr>
            <w:r w:rsidRPr="0020497C">
              <w:t> </w:t>
            </w:r>
          </w:p>
        </w:tc>
        <w:tc>
          <w:tcPr>
            <w:tcW w:w="1136" w:type="dxa"/>
            <w:noWrap/>
            <w:hideMark/>
          </w:tcPr>
          <w:p w14:paraId="49A121E1" w14:textId="77777777" w:rsidR="0020497C" w:rsidRPr="0020497C" w:rsidRDefault="0020497C" w:rsidP="0020497C">
            <w:pPr>
              <w:pStyle w:val="Level1Paragraph"/>
              <w:spacing w:before="240"/>
              <w:ind w:left="0"/>
            </w:pPr>
            <w:r w:rsidRPr="0020497C">
              <w:t> </w:t>
            </w:r>
          </w:p>
        </w:tc>
      </w:tr>
      <w:tr w:rsidR="0020497C" w:rsidRPr="0020497C" w14:paraId="18821812" w14:textId="77777777" w:rsidTr="00015FD5">
        <w:trPr>
          <w:gridAfter w:val="1"/>
          <w:wAfter w:w="222" w:type="dxa"/>
          <w:trHeight w:val="300"/>
        </w:trPr>
        <w:tc>
          <w:tcPr>
            <w:tcW w:w="2006" w:type="dxa"/>
            <w:vMerge/>
            <w:hideMark/>
          </w:tcPr>
          <w:p w14:paraId="4B05D7D2" w14:textId="77777777" w:rsidR="0020497C" w:rsidRPr="0020497C" w:rsidRDefault="0020497C" w:rsidP="0020497C">
            <w:pPr>
              <w:pStyle w:val="Level1Paragraph"/>
              <w:spacing w:before="240"/>
              <w:ind w:left="0"/>
              <w:rPr>
                <w:b/>
                <w:bCs/>
              </w:rPr>
            </w:pPr>
          </w:p>
        </w:tc>
        <w:tc>
          <w:tcPr>
            <w:tcW w:w="3527" w:type="dxa"/>
            <w:noWrap/>
            <w:hideMark/>
          </w:tcPr>
          <w:p w14:paraId="3A357C0A" w14:textId="77777777" w:rsidR="0020497C" w:rsidRPr="0020497C" w:rsidRDefault="0020497C" w:rsidP="0020497C">
            <w:pPr>
              <w:pStyle w:val="Level1Paragraph"/>
              <w:spacing w:before="240"/>
              <w:ind w:left="0"/>
            </w:pPr>
            <w:proofErr w:type="spellStart"/>
            <w:r w:rsidRPr="0020497C">
              <w:t>Franfort</w:t>
            </w:r>
            <w:proofErr w:type="spellEnd"/>
            <w:r w:rsidRPr="0020497C">
              <w:t xml:space="preserve"> Railway Station</w:t>
            </w:r>
          </w:p>
        </w:tc>
        <w:tc>
          <w:tcPr>
            <w:tcW w:w="1212" w:type="dxa"/>
            <w:noWrap/>
            <w:hideMark/>
          </w:tcPr>
          <w:p w14:paraId="30E462ED" w14:textId="77777777" w:rsidR="0020497C" w:rsidRPr="0020497C" w:rsidRDefault="0020497C" w:rsidP="0020497C">
            <w:pPr>
              <w:pStyle w:val="Level1Paragraph"/>
              <w:spacing w:before="240"/>
              <w:ind w:left="0"/>
            </w:pPr>
            <w:r w:rsidRPr="0020497C">
              <w:t> </w:t>
            </w:r>
          </w:p>
        </w:tc>
        <w:tc>
          <w:tcPr>
            <w:tcW w:w="1229" w:type="dxa"/>
            <w:noWrap/>
            <w:hideMark/>
          </w:tcPr>
          <w:p w14:paraId="44B3E907" w14:textId="77777777" w:rsidR="0020497C" w:rsidRPr="0020497C" w:rsidRDefault="0020497C" w:rsidP="0020497C">
            <w:pPr>
              <w:pStyle w:val="Level1Paragraph"/>
              <w:spacing w:before="240"/>
              <w:ind w:left="0"/>
            </w:pPr>
            <w:r w:rsidRPr="0020497C">
              <w:t> </w:t>
            </w:r>
          </w:p>
        </w:tc>
        <w:tc>
          <w:tcPr>
            <w:tcW w:w="1136" w:type="dxa"/>
            <w:noWrap/>
            <w:hideMark/>
          </w:tcPr>
          <w:p w14:paraId="44FF7D98" w14:textId="77777777" w:rsidR="0020497C" w:rsidRPr="0020497C" w:rsidRDefault="0020497C" w:rsidP="0020497C">
            <w:pPr>
              <w:pStyle w:val="Level1Paragraph"/>
              <w:spacing w:before="240"/>
              <w:ind w:left="0"/>
            </w:pPr>
            <w:r w:rsidRPr="0020497C">
              <w:t> </w:t>
            </w:r>
          </w:p>
        </w:tc>
      </w:tr>
      <w:tr w:rsidR="0020497C" w:rsidRPr="0020497C" w14:paraId="3CEBFAA3" w14:textId="77777777" w:rsidTr="00015FD5">
        <w:trPr>
          <w:gridAfter w:val="1"/>
          <w:wAfter w:w="222" w:type="dxa"/>
          <w:trHeight w:val="300"/>
        </w:trPr>
        <w:tc>
          <w:tcPr>
            <w:tcW w:w="2006" w:type="dxa"/>
            <w:vMerge/>
            <w:hideMark/>
          </w:tcPr>
          <w:p w14:paraId="51E23AF0" w14:textId="77777777" w:rsidR="0020497C" w:rsidRPr="0020497C" w:rsidRDefault="0020497C" w:rsidP="0020497C">
            <w:pPr>
              <w:pStyle w:val="Level1Paragraph"/>
              <w:spacing w:before="240"/>
              <w:ind w:left="0"/>
              <w:rPr>
                <w:b/>
                <w:bCs/>
              </w:rPr>
            </w:pPr>
          </w:p>
        </w:tc>
        <w:tc>
          <w:tcPr>
            <w:tcW w:w="3527" w:type="dxa"/>
            <w:noWrap/>
            <w:hideMark/>
          </w:tcPr>
          <w:p w14:paraId="6EFBDF34" w14:textId="77777777" w:rsidR="0020497C" w:rsidRPr="0020497C" w:rsidRDefault="0020497C" w:rsidP="0020497C">
            <w:pPr>
              <w:pStyle w:val="Level1Paragraph"/>
              <w:spacing w:before="240"/>
              <w:ind w:left="0"/>
            </w:pPr>
            <w:proofErr w:type="spellStart"/>
            <w:r w:rsidRPr="0020497C">
              <w:t>Henneman</w:t>
            </w:r>
            <w:proofErr w:type="spellEnd"/>
            <w:r w:rsidRPr="0020497C">
              <w:t xml:space="preserve"> Railway Station</w:t>
            </w:r>
          </w:p>
        </w:tc>
        <w:tc>
          <w:tcPr>
            <w:tcW w:w="1212" w:type="dxa"/>
            <w:noWrap/>
            <w:hideMark/>
          </w:tcPr>
          <w:p w14:paraId="4FAEBBCF" w14:textId="77777777" w:rsidR="0020497C" w:rsidRPr="0020497C" w:rsidRDefault="0020497C" w:rsidP="0020497C">
            <w:pPr>
              <w:pStyle w:val="Level1Paragraph"/>
              <w:spacing w:before="240"/>
              <w:ind w:left="0"/>
            </w:pPr>
            <w:r w:rsidRPr="0020497C">
              <w:t> </w:t>
            </w:r>
          </w:p>
        </w:tc>
        <w:tc>
          <w:tcPr>
            <w:tcW w:w="1229" w:type="dxa"/>
            <w:noWrap/>
            <w:hideMark/>
          </w:tcPr>
          <w:p w14:paraId="7D67E005" w14:textId="77777777" w:rsidR="0020497C" w:rsidRPr="0020497C" w:rsidRDefault="0020497C" w:rsidP="0020497C">
            <w:pPr>
              <w:pStyle w:val="Level1Paragraph"/>
              <w:spacing w:before="240"/>
              <w:ind w:left="0"/>
            </w:pPr>
            <w:r w:rsidRPr="0020497C">
              <w:t> </w:t>
            </w:r>
          </w:p>
        </w:tc>
        <w:tc>
          <w:tcPr>
            <w:tcW w:w="1136" w:type="dxa"/>
            <w:noWrap/>
            <w:hideMark/>
          </w:tcPr>
          <w:p w14:paraId="150A0845" w14:textId="77777777" w:rsidR="0020497C" w:rsidRPr="0020497C" w:rsidRDefault="0020497C" w:rsidP="0020497C">
            <w:pPr>
              <w:pStyle w:val="Level1Paragraph"/>
              <w:spacing w:before="240"/>
              <w:ind w:left="0"/>
            </w:pPr>
            <w:r w:rsidRPr="0020497C">
              <w:t> </w:t>
            </w:r>
          </w:p>
        </w:tc>
      </w:tr>
      <w:tr w:rsidR="0020497C" w:rsidRPr="0020497C" w14:paraId="06E6B881" w14:textId="77777777" w:rsidTr="00015FD5">
        <w:trPr>
          <w:gridAfter w:val="1"/>
          <w:wAfter w:w="222" w:type="dxa"/>
          <w:trHeight w:val="300"/>
        </w:trPr>
        <w:tc>
          <w:tcPr>
            <w:tcW w:w="2006" w:type="dxa"/>
            <w:vMerge w:val="restart"/>
            <w:noWrap/>
            <w:hideMark/>
          </w:tcPr>
          <w:p w14:paraId="43FB0233" w14:textId="77777777" w:rsidR="0020497C" w:rsidRPr="0020497C" w:rsidRDefault="0020497C" w:rsidP="0020497C">
            <w:pPr>
              <w:pStyle w:val="Level1Paragraph"/>
              <w:spacing w:before="240"/>
              <w:ind w:left="0"/>
              <w:rPr>
                <w:b/>
                <w:bCs/>
              </w:rPr>
            </w:pPr>
            <w:r w:rsidRPr="0020497C">
              <w:rPr>
                <w:b/>
                <w:bCs/>
              </w:rPr>
              <w:t>Northern Cape</w:t>
            </w:r>
          </w:p>
        </w:tc>
        <w:tc>
          <w:tcPr>
            <w:tcW w:w="3527" w:type="dxa"/>
            <w:noWrap/>
            <w:hideMark/>
          </w:tcPr>
          <w:p w14:paraId="0F904735" w14:textId="77777777" w:rsidR="0020497C" w:rsidRPr="0020497C" w:rsidRDefault="0020497C" w:rsidP="0020497C">
            <w:pPr>
              <w:pStyle w:val="Level1Paragraph"/>
              <w:spacing w:before="240"/>
              <w:ind w:left="0"/>
            </w:pPr>
            <w:proofErr w:type="spellStart"/>
            <w:r w:rsidRPr="0020497C">
              <w:t>Colesburg</w:t>
            </w:r>
            <w:proofErr w:type="spellEnd"/>
            <w:r w:rsidRPr="0020497C">
              <w:t xml:space="preserve"> Railway Station</w:t>
            </w:r>
          </w:p>
        </w:tc>
        <w:tc>
          <w:tcPr>
            <w:tcW w:w="1212" w:type="dxa"/>
            <w:noWrap/>
            <w:hideMark/>
          </w:tcPr>
          <w:p w14:paraId="2D086637" w14:textId="77777777" w:rsidR="0020497C" w:rsidRPr="0020497C" w:rsidRDefault="0020497C" w:rsidP="0020497C">
            <w:pPr>
              <w:pStyle w:val="Level1Paragraph"/>
              <w:spacing w:before="240"/>
              <w:ind w:left="0"/>
            </w:pPr>
            <w:r w:rsidRPr="0020497C">
              <w:t> </w:t>
            </w:r>
          </w:p>
        </w:tc>
        <w:tc>
          <w:tcPr>
            <w:tcW w:w="1229" w:type="dxa"/>
            <w:noWrap/>
            <w:hideMark/>
          </w:tcPr>
          <w:p w14:paraId="36461B08" w14:textId="77777777" w:rsidR="0020497C" w:rsidRPr="0020497C" w:rsidRDefault="0020497C" w:rsidP="0020497C">
            <w:pPr>
              <w:pStyle w:val="Level1Paragraph"/>
              <w:spacing w:before="240"/>
              <w:ind w:left="0"/>
            </w:pPr>
            <w:r w:rsidRPr="0020497C">
              <w:t> </w:t>
            </w:r>
          </w:p>
        </w:tc>
        <w:tc>
          <w:tcPr>
            <w:tcW w:w="1136" w:type="dxa"/>
            <w:noWrap/>
            <w:hideMark/>
          </w:tcPr>
          <w:p w14:paraId="3A87CD96" w14:textId="77777777" w:rsidR="0020497C" w:rsidRPr="0020497C" w:rsidRDefault="0020497C" w:rsidP="0020497C">
            <w:pPr>
              <w:pStyle w:val="Level1Paragraph"/>
              <w:spacing w:before="240"/>
              <w:ind w:left="0"/>
            </w:pPr>
            <w:r w:rsidRPr="0020497C">
              <w:t> </w:t>
            </w:r>
          </w:p>
        </w:tc>
      </w:tr>
      <w:tr w:rsidR="0020497C" w:rsidRPr="0020497C" w14:paraId="1FD55A7B" w14:textId="77777777" w:rsidTr="00015FD5">
        <w:trPr>
          <w:gridAfter w:val="1"/>
          <w:wAfter w:w="222" w:type="dxa"/>
          <w:trHeight w:val="300"/>
        </w:trPr>
        <w:tc>
          <w:tcPr>
            <w:tcW w:w="2006" w:type="dxa"/>
            <w:vMerge/>
            <w:hideMark/>
          </w:tcPr>
          <w:p w14:paraId="5C40EB80" w14:textId="77777777" w:rsidR="0020497C" w:rsidRPr="0020497C" w:rsidRDefault="0020497C" w:rsidP="0020497C">
            <w:pPr>
              <w:pStyle w:val="Level1Paragraph"/>
              <w:spacing w:before="240"/>
              <w:ind w:left="0"/>
              <w:rPr>
                <w:b/>
                <w:bCs/>
              </w:rPr>
            </w:pPr>
          </w:p>
        </w:tc>
        <w:tc>
          <w:tcPr>
            <w:tcW w:w="3527" w:type="dxa"/>
            <w:noWrap/>
            <w:hideMark/>
          </w:tcPr>
          <w:p w14:paraId="41978802" w14:textId="77777777" w:rsidR="0020497C" w:rsidRPr="0020497C" w:rsidRDefault="0020497C" w:rsidP="0020497C">
            <w:pPr>
              <w:pStyle w:val="Level1Paragraph"/>
              <w:spacing w:before="240"/>
              <w:ind w:left="0"/>
            </w:pPr>
            <w:r w:rsidRPr="0020497C">
              <w:t>Kimberley Railway Station</w:t>
            </w:r>
          </w:p>
        </w:tc>
        <w:tc>
          <w:tcPr>
            <w:tcW w:w="1212" w:type="dxa"/>
            <w:noWrap/>
            <w:hideMark/>
          </w:tcPr>
          <w:p w14:paraId="6D498DE4" w14:textId="77777777" w:rsidR="0020497C" w:rsidRPr="0020497C" w:rsidRDefault="0020497C" w:rsidP="0020497C">
            <w:pPr>
              <w:pStyle w:val="Level1Paragraph"/>
              <w:spacing w:before="240"/>
              <w:ind w:left="0"/>
            </w:pPr>
            <w:r w:rsidRPr="0020497C">
              <w:t> </w:t>
            </w:r>
          </w:p>
        </w:tc>
        <w:tc>
          <w:tcPr>
            <w:tcW w:w="1229" w:type="dxa"/>
            <w:noWrap/>
            <w:hideMark/>
          </w:tcPr>
          <w:p w14:paraId="39D54383" w14:textId="77777777" w:rsidR="0020497C" w:rsidRPr="0020497C" w:rsidRDefault="0020497C" w:rsidP="0020497C">
            <w:pPr>
              <w:pStyle w:val="Level1Paragraph"/>
              <w:spacing w:before="240"/>
              <w:ind w:left="0"/>
            </w:pPr>
            <w:r w:rsidRPr="0020497C">
              <w:t> </w:t>
            </w:r>
          </w:p>
        </w:tc>
        <w:tc>
          <w:tcPr>
            <w:tcW w:w="1136" w:type="dxa"/>
            <w:noWrap/>
            <w:hideMark/>
          </w:tcPr>
          <w:p w14:paraId="458BD0C8" w14:textId="77777777" w:rsidR="0020497C" w:rsidRPr="0020497C" w:rsidRDefault="0020497C" w:rsidP="0020497C">
            <w:pPr>
              <w:pStyle w:val="Level1Paragraph"/>
              <w:spacing w:before="240"/>
              <w:ind w:left="0"/>
            </w:pPr>
            <w:r w:rsidRPr="0020497C">
              <w:t> </w:t>
            </w:r>
          </w:p>
        </w:tc>
      </w:tr>
      <w:tr w:rsidR="0020497C" w:rsidRPr="0020497C" w14:paraId="15FF8620" w14:textId="77777777" w:rsidTr="00015FD5">
        <w:trPr>
          <w:gridAfter w:val="1"/>
          <w:wAfter w:w="222" w:type="dxa"/>
          <w:trHeight w:val="300"/>
        </w:trPr>
        <w:tc>
          <w:tcPr>
            <w:tcW w:w="2006" w:type="dxa"/>
            <w:vMerge/>
            <w:hideMark/>
          </w:tcPr>
          <w:p w14:paraId="56FCE1A5" w14:textId="77777777" w:rsidR="0020497C" w:rsidRPr="0020497C" w:rsidRDefault="0020497C" w:rsidP="0020497C">
            <w:pPr>
              <w:pStyle w:val="Level1Paragraph"/>
              <w:spacing w:before="240"/>
              <w:ind w:left="0"/>
              <w:rPr>
                <w:b/>
                <w:bCs/>
              </w:rPr>
            </w:pPr>
          </w:p>
        </w:tc>
        <w:tc>
          <w:tcPr>
            <w:tcW w:w="3527" w:type="dxa"/>
            <w:noWrap/>
            <w:hideMark/>
          </w:tcPr>
          <w:p w14:paraId="3E69634A" w14:textId="77777777" w:rsidR="0020497C" w:rsidRPr="0020497C" w:rsidRDefault="0020497C" w:rsidP="0020497C">
            <w:pPr>
              <w:pStyle w:val="Level1Paragraph"/>
              <w:spacing w:before="240"/>
              <w:ind w:left="0"/>
            </w:pPr>
            <w:r w:rsidRPr="0020497C">
              <w:t>Upington Railway Station</w:t>
            </w:r>
          </w:p>
        </w:tc>
        <w:tc>
          <w:tcPr>
            <w:tcW w:w="1212" w:type="dxa"/>
            <w:noWrap/>
            <w:hideMark/>
          </w:tcPr>
          <w:p w14:paraId="6C12DA62" w14:textId="77777777" w:rsidR="0020497C" w:rsidRPr="0020497C" w:rsidRDefault="0020497C" w:rsidP="0020497C">
            <w:pPr>
              <w:pStyle w:val="Level1Paragraph"/>
              <w:spacing w:before="240"/>
              <w:ind w:left="0"/>
            </w:pPr>
            <w:r w:rsidRPr="0020497C">
              <w:t> </w:t>
            </w:r>
          </w:p>
        </w:tc>
        <w:tc>
          <w:tcPr>
            <w:tcW w:w="1229" w:type="dxa"/>
            <w:noWrap/>
            <w:hideMark/>
          </w:tcPr>
          <w:p w14:paraId="2A50CCE7" w14:textId="77777777" w:rsidR="0020497C" w:rsidRPr="0020497C" w:rsidRDefault="0020497C" w:rsidP="0020497C">
            <w:pPr>
              <w:pStyle w:val="Level1Paragraph"/>
              <w:spacing w:before="240"/>
              <w:ind w:left="0"/>
            </w:pPr>
            <w:r w:rsidRPr="0020497C">
              <w:t> </w:t>
            </w:r>
          </w:p>
        </w:tc>
        <w:tc>
          <w:tcPr>
            <w:tcW w:w="1136" w:type="dxa"/>
            <w:noWrap/>
            <w:hideMark/>
          </w:tcPr>
          <w:p w14:paraId="78D17196" w14:textId="77777777" w:rsidR="0020497C" w:rsidRPr="0020497C" w:rsidRDefault="0020497C" w:rsidP="0020497C">
            <w:pPr>
              <w:pStyle w:val="Level1Paragraph"/>
              <w:spacing w:before="240"/>
              <w:ind w:left="0"/>
            </w:pPr>
            <w:r w:rsidRPr="0020497C">
              <w:t> </w:t>
            </w:r>
          </w:p>
        </w:tc>
      </w:tr>
      <w:tr w:rsidR="0020497C" w:rsidRPr="0020497C" w14:paraId="2DE11517" w14:textId="77777777" w:rsidTr="00015FD5">
        <w:trPr>
          <w:gridAfter w:val="1"/>
          <w:wAfter w:w="222" w:type="dxa"/>
          <w:trHeight w:val="300"/>
        </w:trPr>
        <w:tc>
          <w:tcPr>
            <w:tcW w:w="2006" w:type="dxa"/>
            <w:vMerge/>
            <w:hideMark/>
          </w:tcPr>
          <w:p w14:paraId="06C92C35" w14:textId="77777777" w:rsidR="0020497C" w:rsidRPr="0020497C" w:rsidRDefault="0020497C" w:rsidP="0020497C">
            <w:pPr>
              <w:pStyle w:val="Level1Paragraph"/>
              <w:spacing w:before="240"/>
              <w:ind w:left="0"/>
              <w:rPr>
                <w:b/>
                <w:bCs/>
              </w:rPr>
            </w:pPr>
          </w:p>
        </w:tc>
        <w:tc>
          <w:tcPr>
            <w:tcW w:w="3527" w:type="dxa"/>
            <w:noWrap/>
            <w:hideMark/>
          </w:tcPr>
          <w:p w14:paraId="6EB191AB" w14:textId="77777777" w:rsidR="0020497C" w:rsidRPr="0020497C" w:rsidRDefault="0020497C" w:rsidP="0020497C">
            <w:pPr>
              <w:pStyle w:val="Level1Paragraph"/>
              <w:spacing w:before="240"/>
              <w:ind w:left="0"/>
            </w:pPr>
            <w:r w:rsidRPr="0020497C">
              <w:t>De Aar Railway Station</w:t>
            </w:r>
          </w:p>
        </w:tc>
        <w:tc>
          <w:tcPr>
            <w:tcW w:w="1212" w:type="dxa"/>
            <w:noWrap/>
            <w:hideMark/>
          </w:tcPr>
          <w:p w14:paraId="2D2E319A" w14:textId="77777777" w:rsidR="0020497C" w:rsidRPr="0020497C" w:rsidRDefault="0020497C" w:rsidP="0020497C">
            <w:pPr>
              <w:pStyle w:val="Level1Paragraph"/>
              <w:spacing w:before="240"/>
              <w:ind w:left="0"/>
            </w:pPr>
            <w:r w:rsidRPr="0020497C">
              <w:t> </w:t>
            </w:r>
          </w:p>
        </w:tc>
        <w:tc>
          <w:tcPr>
            <w:tcW w:w="1229" w:type="dxa"/>
            <w:noWrap/>
            <w:hideMark/>
          </w:tcPr>
          <w:p w14:paraId="6031AABF" w14:textId="77777777" w:rsidR="0020497C" w:rsidRPr="0020497C" w:rsidRDefault="0020497C" w:rsidP="0020497C">
            <w:pPr>
              <w:pStyle w:val="Level1Paragraph"/>
              <w:spacing w:before="240"/>
              <w:ind w:left="0"/>
            </w:pPr>
            <w:r w:rsidRPr="0020497C">
              <w:t> </w:t>
            </w:r>
          </w:p>
        </w:tc>
        <w:tc>
          <w:tcPr>
            <w:tcW w:w="1136" w:type="dxa"/>
            <w:noWrap/>
            <w:hideMark/>
          </w:tcPr>
          <w:p w14:paraId="6C705E5D" w14:textId="77777777" w:rsidR="0020497C" w:rsidRPr="0020497C" w:rsidRDefault="0020497C" w:rsidP="0020497C">
            <w:pPr>
              <w:pStyle w:val="Level1Paragraph"/>
              <w:spacing w:before="240"/>
              <w:ind w:left="0"/>
            </w:pPr>
            <w:r w:rsidRPr="0020497C">
              <w:t> </w:t>
            </w:r>
          </w:p>
        </w:tc>
      </w:tr>
      <w:tr w:rsidR="0020497C" w:rsidRPr="0020497C" w14:paraId="1489FF02" w14:textId="77777777" w:rsidTr="00015FD5">
        <w:trPr>
          <w:gridAfter w:val="1"/>
          <w:wAfter w:w="222" w:type="dxa"/>
          <w:trHeight w:val="300"/>
        </w:trPr>
        <w:tc>
          <w:tcPr>
            <w:tcW w:w="2006" w:type="dxa"/>
            <w:vMerge/>
            <w:hideMark/>
          </w:tcPr>
          <w:p w14:paraId="2EF2DE36" w14:textId="77777777" w:rsidR="0020497C" w:rsidRPr="0020497C" w:rsidRDefault="0020497C" w:rsidP="0020497C">
            <w:pPr>
              <w:pStyle w:val="Level1Paragraph"/>
              <w:spacing w:before="240"/>
              <w:ind w:left="0"/>
              <w:rPr>
                <w:b/>
                <w:bCs/>
              </w:rPr>
            </w:pPr>
          </w:p>
        </w:tc>
        <w:tc>
          <w:tcPr>
            <w:tcW w:w="3527" w:type="dxa"/>
            <w:noWrap/>
            <w:hideMark/>
          </w:tcPr>
          <w:p w14:paraId="364382B4" w14:textId="77777777" w:rsidR="0020497C" w:rsidRPr="0020497C" w:rsidRDefault="0020497C" w:rsidP="0020497C">
            <w:pPr>
              <w:pStyle w:val="Level1Paragraph"/>
              <w:spacing w:before="240"/>
              <w:ind w:left="0"/>
            </w:pPr>
            <w:r w:rsidRPr="0020497C">
              <w:t>Jan Kemp Dorp Railway Station</w:t>
            </w:r>
          </w:p>
        </w:tc>
        <w:tc>
          <w:tcPr>
            <w:tcW w:w="1212" w:type="dxa"/>
            <w:noWrap/>
            <w:hideMark/>
          </w:tcPr>
          <w:p w14:paraId="56F9F8FF" w14:textId="77777777" w:rsidR="0020497C" w:rsidRPr="0020497C" w:rsidRDefault="0020497C" w:rsidP="0020497C">
            <w:pPr>
              <w:pStyle w:val="Level1Paragraph"/>
              <w:spacing w:before="240"/>
              <w:ind w:left="0"/>
            </w:pPr>
            <w:r w:rsidRPr="0020497C">
              <w:t> </w:t>
            </w:r>
          </w:p>
        </w:tc>
        <w:tc>
          <w:tcPr>
            <w:tcW w:w="1229" w:type="dxa"/>
            <w:noWrap/>
            <w:hideMark/>
          </w:tcPr>
          <w:p w14:paraId="4ED24506" w14:textId="77777777" w:rsidR="0020497C" w:rsidRPr="0020497C" w:rsidRDefault="0020497C" w:rsidP="0020497C">
            <w:pPr>
              <w:pStyle w:val="Level1Paragraph"/>
              <w:spacing w:before="240"/>
              <w:ind w:left="0"/>
            </w:pPr>
            <w:r w:rsidRPr="0020497C">
              <w:t> </w:t>
            </w:r>
          </w:p>
        </w:tc>
        <w:tc>
          <w:tcPr>
            <w:tcW w:w="1136" w:type="dxa"/>
            <w:noWrap/>
            <w:hideMark/>
          </w:tcPr>
          <w:p w14:paraId="73AED0B7" w14:textId="77777777" w:rsidR="0020497C" w:rsidRPr="0020497C" w:rsidRDefault="0020497C" w:rsidP="0020497C">
            <w:pPr>
              <w:pStyle w:val="Level1Paragraph"/>
              <w:spacing w:before="240"/>
              <w:ind w:left="0"/>
            </w:pPr>
            <w:r w:rsidRPr="0020497C">
              <w:t> </w:t>
            </w:r>
          </w:p>
        </w:tc>
      </w:tr>
      <w:tr w:rsidR="0020497C" w:rsidRPr="0020497C" w14:paraId="7DD5AFEF" w14:textId="77777777" w:rsidTr="00015FD5">
        <w:trPr>
          <w:gridAfter w:val="1"/>
          <w:wAfter w:w="222" w:type="dxa"/>
          <w:trHeight w:val="300"/>
        </w:trPr>
        <w:tc>
          <w:tcPr>
            <w:tcW w:w="2006" w:type="dxa"/>
            <w:vMerge/>
            <w:hideMark/>
          </w:tcPr>
          <w:p w14:paraId="0D08B364" w14:textId="77777777" w:rsidR="0020497C" w:rsidRPr="0020497C" w:rsidRDefault="0020497C" w:rsidP="0020497C">
            <w:pPr>
              <w:pStyle w:val="Level1Paragraph"/>
              <w:spacing w:before="240"/>
              <w:ind w:left="0"/>
              <w:rPr>
                <w:b/>
                <w:bCs/>
              </w:rPr>
            </w:pPr>
          </w:p>
        </w:tc>
        <w:tc>
          <w:tcPr>
            <w:tcW w:w="3527" w:type="dxa"/>
            <w:noWrap/>
            <w:hideMark/>
          </w:tcPr>
          <w:p w14:paraId="21D6B7A1" w14:textId="77777777" w:rsidR="0020497C" w:rsidRPr="0020497C" w:rsidRDefault="0020497C" w:rsidP="0020497C">
            <w:pPr>
              <w:pStyle w:val="Level1Paragraph"/>
              <w:spacing w:before="240"/>
              <w:ind w:left="0"/>
            </w:pPr>
            <w:proofErr w:type="spellStart"/>
            <w:r w:rsidRPr="0020497C">
              <w:t>Postmasburg</w:t>
            </w:r>
            <w:proofErr w:type="spellEnd"/>
            <w:r w:rsidRPr="0020497C">
              <w:t xml:space="preserve"> Railway Station</w:t>
            </w:r>
          </w:p>
        </w:tc>
        <w:tc>
          <w:tcPr>
            <w:tcW w:w="1212" w:type="dxa"/>
            <w:noWrap/>
            <w:hideMark/>
          </w:tcPr>
          <w:p w14:paraId="454F6D16" w14:textId="77777777" w:rsidR="0020497C" w:rsidRPr="0020497C" w:rsidRDefault="0020497C" w:rsidP="0020497C">
            <w:pPr>
              <w:pStyle w:val="Level1Paragraph"/>
              <w:spacing w:before="240"/>
              <w:ind w:left="0"/>
            </w:pPr>
            <w:r w:rsidRPr="0020497C">
              <w:t> </w:t>
            </w:r>
          </w:p>
        </w:tc>
        <w:tc>
          <w:tcPr>
            <w:tcW w:w="1229" w:type="dxa"/>
            <w:noWrap/>
            <w:hideMark/>
          </w:tcPr>
          <w:p w14:paraId="1318B76B" w14:textId="77777777" w:rsidR="0020497C" w:rsidRPr="0020497C" w:rsidRDefault="0020497C" w:rsidP="0020497C">
            <w:pPr>
              <w:pStyle w:val="Level1Paragraph"/>
              <w:spacing w:before="240"/>
              <w:ind w:left="0"/>
            </w:pPr>
            <w:r w:rsidRPr="0020497C">
              <w:t> </w:t>
            </w:r>
          </w:p>
        </w:tc>
        <w:tc>
          <w:tcPr>
            <w:tcW w:w="1136" w:type="dxa"/>
            <w:noWrap/>
            <w:hideMark/>
          </w:tcPr>
          <w:p w14:paraId="36412FDB" w14:textId="77777777" w:rsidR="0020497C" w:rsidRPr="0020497C" w:rsidRDefault="0020497C" w:rsidP="0020497C">
            <w:pPr>
              <w:pStyle w:val="Level1Paragraph"/>
              <w:spacing w:before="240"/>
              <w:ind w:left="0"/>
            </w:pPr>
            <w:r w:rsidRPr="0020497C">
              <w:t> </w:t>
            </w:r>
          </w:p>
        </w:tc>
      </w:tr>
      <w:tr w:rsidR="0020497C" w:rsidRPr="0020497C" w14:paraId="0F5F853C" w14:textId="77777777" w:rsidTr="00015FD5">
        <w:trPr>
          <w:gridAfter w:val="1"/>
          <w:wAfter w:w="222" w:type="dxa"/>
          <w:trHeight w:val="300"/>
        </w:trPr>
        <w:tc>
          <w:tcPr>
            <w:tcW w:w="2006" w:type="dxa"/>
            <w:vMerge/>
            <w:hideMark/>
          </w:tcPr>
          <w:p w14:paraId="09CB59B1" w14:textId="77777777" w:rsidR="0020497C" w:rsidRPr="0020497C" w:rsidRDefault="0020497C" w:rsidP="0020497C">
            <w:pPr>
              <w:pStyle w:val="Level1Paragraph"/>
              <w:spacing w:before="240"/>
              <w:ind w:left="0"/>
              <w:rPr>
                <w:b/>
                <w:bCs/>
              </w:rPr>
            </w:pPr>
          </w:p>
        </w:tc>
        <w:tc>
          <w:tcPr>
            <w:tcW w:w="3527" w:type="dxa"/>
            <w:noWrap/>
            <w:hideMark/>
          </w:tcPr>
          <w:p w14:paraId="593C8423" w14:textId="77777777" w:rsidR="0020497C" w:rsidRPr="0020497C" w:rsidRDefault="0020497C" w:rsidP="0020497C">
            <w:pPr>
              <w:pStyle w:val="Level1Paragraph"/>
              <w:spacing w:before="240"/>
              <w:ind w:left="0"/>
            </w:pPr>
            <w:r w:rsidRPr="0020497C">
              <w:t>Douglas Railway Station</w:t>
            </w:r>
          </w:p>
        </w:tc>
        <w:tc>
          <w:tcPr>
            <w:tcW w:w="1212" w:type="dxa"/>
            <w:noWrap/>
            <w:hideMark/>
          </w:tcPr>
          <w:p w14:paraId="01A60C55" w14:textId="77777777" w:rsidR="0020497C" w:rsidRPr="0020497C" w:rsidRDefault="0020497C" w:rsidP="0020497C">
            <w:pPr>
              <w:pStyle w:val="Level1Paragraph"/>
              <w:spacing w:before="240"/>
              <w:ind w:left="0"/>
            </w:pPr>
            <w:r w:rsidRPr="0020497C">
              <w:t> </w:t>
            </w:r>
          </w:p>
        </w:tc>
        <w:tc>
          <w:tcPr>
            <w:tcW w:w="1229" w:type="dxa"/>
            <w:noWrap/>
            <w:hideMark/>
          </w:tcPr>
          <w:p w14:paraId="5A33D5A5" w14:textId="77777777" w:rsidR="0020497C" w:rsidRPr="0020497C" w:rsidRDefault="0020497C" w:rsidP="0020497C">
            <w:pPr>
              <w:pStyle w:val="Level1Paragraph"/>
              <w:spacing w:before="240"/>
              <w:ind w:left="0"/>
            </w:pPr>
            <w:r w:rsidRPr="0020497C">
              <w:t> </w:t>
            </w:r>
          </w:p>
        </w:tc>
        <w:tc>
          <w:tcPr>
            <w:tcW w:w="1136" w:type="dxa"/>
            <w:noWrap/>
            <w:hideMark/>
          </w:tcPr>
          <w:p w14:paraId="119800B3" w14:textId="77777777" w:rsidR="0020497C" w:rsidRPr="0020497C" w:rsidRDefault="0020497C" w:rsidP="0020497C">
            <w:pPr>
              <w:pStyle w:val="Level1Paragraph"/>
              <w:spacing w:before="240"/>
              <w:ind w:left="0"/>
            </w:pPr>
            <w:r w:rsidRPr="0020497C">
              <w:t> </w:t>
            </w:r>
          </w:p>
        </w:tc>
      </w:tr>
      <w:tr w:rsidR="0020497C" w:rsidRPr="0020497C" w14:paraId="385D81FB" w14:textId="77777777" w:rsidTr="00015FD5">
        <w:trPr>
          <w:gridAfter w:val="1"/>
          <w:wAfter w:w="222" w:type="dxa"/>
          <w:trHeight w:val="300"/>
        </w:trPr>
        <w:tc>
          <w:tcPr>
            <w:tcW w:w="2006" w:type="dxa"/>
            <w:vMerge/>
            <w:hideMark/>
          </w:tcPr>
          <w:p w14:paraId="5E86F6BB" w14:textId="77777777" w:rsidR="0020497C" w:rsidRPr="0020497C" w:rsidRDefault="0020497C" w:rsidP="0020497C">
            <w:pPr>
              <w:pStyle w:val="Level1Paragraph"/>
              <w:spacing w:before="240"/>
              <w:ind w:left="0"/>
              <w:rPr>
                <w:b/>
                <w:bCs/>
              </w:rPr>
            </w:pPr>
          </w:p>
        </w:tc>
        <w:tc>
          <w:tcPr>
            <w:tcW w:w="3527" w:type="dxa"/>
            <w:noWrap/>
            <w:hideMark/>
          </w:tcPr>
          <w:p w14:paraId="7AB45D04" w14:textId="77777777" w:rsidR="0020497C" w:rsidRPr="0020497C" w:rsidRDefault="0020497C" w:rsidP="0020497C">
            <w:pPr>
              <w:pStyle w:val="Level1Paragraph"/>
              <w:spacing w:before="240"/>
              <w:ind w:left="0"/>
            </w:pPr>
            <w:r w:rsidRPr="0020497C">
              <w:t>Kakamas Railway Station</w:t>
            </w:r>
          </w:p>
        </w:tc>
        <w:tc>
          <w:tcPr>
            <w:tcW w:w="1212" w:type="dxa"/>
            <w:noWrap/>
            <w:hideMark/>
          </w:tcPr>
          <w:p w14:paraId="746150AB" w14:textId="77777777" w:rsidR="0020497C" w:rsidRPr="0020497C" w:rsidRDefault="0020497C" w:rsidP="0020497C">
            <w:pPr>
              <w:pStyle w:val="Level1Paragraph"/>
              <w:spacing w:before="240"/>
              <w:ind w:left="0"/>
            </w:pPr>
            <w:r w:rsidRPr="0020497C">
              <w:t> </w:t>
            </w:r>
          </w:p>
        </w:tc>
        <w:tc>
          <w:tcPr>
            <w:tcW w:w="1229" w:type="dxa"/>
            <w:noWrap/>
            <w:hideMark/>
          </w:tcPr>
          <w:p w14:paraId="5460B7D1" w14:textId="77777777" w:rsidR="0020497C" w:rsidRPr="0020497C" w:rsidRDefault="0020497C" w:rsidP="0020497C">
            <w:pPr>
              <w:pStyle w:val="Level1Paragraph"/>
              <w:spacing w:before="240"/>
              <w:ind w:left="0"/>
            </w:pPr>
            <w:r w:rsidRPr="0020497C">
              <w:t> </w:t>
            </w:r>
          </w:p>
        </w:tc>
        <w:tc>
          <w:tcPr>
            <w:tcW w:w="1136" w:type="dxa"/>
            <w:noWrap/>
            <w:hideMark/>
          </w:tcPr>
          <w:p w14:paraId="1D78A4F8" w14:textId="77777777" w:rsidR="0020497C" w:rsidRPr="0020497C" w:rsidRDefault="0020497C" w:rsidP="0020497C">
            <w:pPr>
              <w:pStyle w:val="Level1Paragraph"/>
              <w:spacing w:before="240"/>
              <w:ind w:left="0"/>
            </w:pPr>
            <w:r w:rsidRPr="0020497C">
              <w:t> </w:t>
            </w:r>
          </w:p>
        </w:tc>
      </w:tr>
      <w:tr w:rsidR="0020497C" w:rsidRPr="0020497C" w14:paraId="3EFC0880" w14:textId="77777777" w:rsidTr="00015FD5">
        <w:trPr>
          <w:gridAfter w:val="1"/>
          <w:wAfter w:w="222" w:type="dxa"/>
          <w:trHeight w:val="300"/>
        </w:trPr>
        <w:tc>
          <w:tcPr>
            <w:tcW w:w="2006" w:type="dxa"/>
            <w:vMerge/>
            <w:hideMark/>
          </w:tcPr>
          <w:p w14:paraId="76504363" w14:textId="77777777" w:rsidR="0020497C" w:rsidRPr="0020497C" w:rsidRDefault="0020497C" w:rsidP="0020497C">
            <w:pPr>
              <w:pStyle w:val="Level1Paragraph"/>
              <w:spacing w:before="240"/>
              <w:ind w:left="0"/>
              <w:rPr>
                <w:b/>
                <w:bCs/>
              </w:rPr>
            </w:pPr>
          </w:p>
        </w:tc>
        <w:tc>
          <w:tcPr>
            <w:tcW w:w="3527" w:type="dxa"/>
            <w:noWrap/>
            <w:hideMark/>
          </w:tcPr>
          <w:p w14:paraId="00361891" w14:textId="77777777" w:rsidR="0020497C" w:rsidRPr="0020497C" w:rsidRDefault="0020497C" w:rsidP="0020497C">
            <w:pPr>
              <w:pStyle w:val="Level1Paragraph"/>
              <w:spacing w:before="240"/>
              <w:ind w:left="0"/>
            </w:pPr>
            <w:proofErr w:type="spellStart"/>
            <w:r w:rsidRPr="0020497C">
              <w:t>Keimoes</w:t>
            </w:r>
            <w:proofErr w:type="spellEnd"/>
            <w:r w:rsidRPr="0020497C">
              <w:t xml:space="preserve"> Railway Station</w:t>
            </w:r>
          </w:p>
        </w:tc>
        <w:tc>
          <w:tcPr>
            <w:tcW w:w="1212" w:type="dxa"/>
            <w:noWrap/>
            <w:hideMark/>
          </w:tcPr>
          <w:p w14:paraId="36591FDC" w14:textId="77777777" w:rsidR="0020497C" w:rsidRPr="0020497C" w:rsidRDefault="0020497C" w:rsidP="0020497C">
            <w:pPr>
              <w:pStyle w:val="Level1Paragraph"/>
              <w:spacing w:before="240"/>
              <w:ind w:left="0"/>
            </w:pPr>
            <w:r w:rsidRPr="0020497C">
              <w:t> </w:t>
            </w:r>
          </w:p>
        </w:tc>
        <w:tc>
          <w:tcPr>
            <w:tcW w:w="1229" w:type="dxa"/>
            <w:noWrap/>
            <w:hideMark/>
          </w:tcPr>
          <w:p w14:paraId="142802B5" w14:textId="77777777" w:rsidR="0020497C" w:rsidRPr="0020497C" w:rsidRDefault="0020497C" w:rsidP="0020497C">
            <w:pPr>
              <w:pStyle w:val="Level1Paragraph"/>
              <w:spacing w:before="240"/>
              <w:ind w:left="0"/>
            </w:pPr>
            <w:r w:rsidRPr="0020497C">
              <w:t> </w:t>
            </w:r>
          </w:p>
        </w:tc>
        <w:tc>
          <w:tcPr>
            <w:tcW w:w="1136" w:type="dxa"/>
            <w:noWrap/>
            <w:hideMark/>
          </w:tcPr>
          <w:p w14:paraId="5DFC9C10" w14:textId="77777777" w:rsidR="0020497C" w:rsidRPr="0020497C" w:rsidRDefault="0020497C" w:rsidP="0020497C">
            <w:pPr>
              <w:pStyle w:val="Level1Paragraph"/>
              <w:spacing w:before="240"/>
              <w:ind w:left="0"/>
            </w:pPr>
            <w:r w:rsidRPr="0020497C">
              <w:t> </w:t>
            </w:r>
          </w:p>
        </w:tc>
      </w:tr>
      <w:tr w:rsidR="0020497C" w:rsidRPr="0020497C" w14:paraId="1DDCB706" w14:textId="77777777" w:rsidTr="00015FD5">
        <w:trPr>
          <w:gridAfter w:val="1"/>
          <w:wAfter w:w="222" w:type="dxa"/>
          <w:trHeight w:val="300"/>
        </w:trPr>
        <w:tc>
          <w:tcPr>
            <w:tcW w:w="2006" w:type="dxa"/>
            <w:vMerge/>
            <w:hideMark/>
          </w:tcPr>
          <w:p w14:paraId="65DEE58C" w14:textId="77777777" w:rsidR="0020497C" w:rsidRPr="0020497C" w:rsidRDefault="0020497C" w:rsidP="0020497C">
            <w:pPr>
              <w:pStyle w:val="Level1Paragraph"/>
              <w:spacing w:before="240"/>
              <w:ind w:left="0"/>
              <w:rPr>
                <w:b/>
                <w:bCs/>
              </w:rPr>
            </w:pPr>
          </w:p>
        </w:tc>
        <w:tc>
          <w:tcPr>
            <w:tcW w:w="3527" w:type="dxa"/>
            <w:noWrap/>
            <w:hideMark/>
          </w:tcPr>
          <w:p w14:paraId="33191DE7" w14:textId="77777777" w:rsidR="0020497C" w:rsidRPr="0020497C" w:rsidRDefault="0020497C" w:rsidP="0020497C">
            <w:pPr>
              <w:pStyle w:val="Level1Paragraph"/>
              <w:spacing w:before="240"/>
              <w:ind w:left="0"/>
            </w:pPr>
            <w:proofErr w:type="spellStart"/>
            <w:r w:rsidRPr="0020497C">
              <w:t>Prieska</w:t>
            </w:r>
            <w:proofErr w:type="spellEnd"/>
            <w:r w:rsidRPr="0020497C">
              <w:t xml:space="preserve"> Railway Station</w:t>
            </w:r>
          </w:p>
        </w:tc>
        <w:tc>
          <w:tcPr>
            <w:tcW w:w="1212" w:type="dxa"/>
            <w:noWrap/>
            <w:hideMark/>
          </w:tcPr>
          <w:p w14:paraId="659CEBED" w14:textId="77777777" w:rsidR="0020497C" w:rsidRPr="0020497C" w:rsidRDefault="0020497C" w:rsidP="0020497C">
            <w:pPr>
              <w:pStyle w:val="Level1Paragraph"/>
              <w:spacing w:before="240"/>
              <w:ind w:left="0"/>
            </w:pPr>
            <w:r w:rsidRPr="0020497C">
              <w:t> </w:t>
            </w:r>
          </w:p>
        </w:tc>
        <w:tc>
          <w:tcPr>
            <w:tcW w:w="1229" w:type="dxa"/>
            <w:noWrap/>
            <w:hideMark/>
          </w:tcPr>
          <w:p w14:paraId="5013C81A" w14:textId="77777777" w:rsidR="0020497C" w:rsidRPr="0020497C" w:rsidRDefault="0020497C" w:rsidP="0020497C">
            <w:pPr>
              <w:pStyle w:val="Level1Paragraph"/>
              <w:spacing w:before="240"/>
              <w:ind w:left="0"/>
            </w:pPr>
            <w:r w:rsidRPr="0020497C">
              <w:t> </w:t>
            </w:r>
          </w:p>
        </w:tc>
        <w:tc>
          <w:tcPr>
            <w:tcW w:w="1136" w:type="dxa"/>
            <w:noWrap/>
            <w:hideMark/>
          </w:tcPr>
          <w:p w14:paraId="21F06198" w14:textId="77777777" w:rsidR="0020497C" w:rsidRPr="0020497C" w:rsidRDefault="0020497C" w:rsidP="0020497C">
            <w:pPr>
              <w:pStyle w:val="Level1Paragraph"/>
              <w:spacing w:before="240"/>
              <w:ind w:left="0"/>
            </w:pPr>
            <w:r w:rsidRPr="0020497C">
              <w:t> </w:t>
            </w:r>
          </w:p>
        </w:tc>
      </w:tr>
      <w:tr w:rsidR="0020497C" w:rsidRPr="0020497C" w14:paraId="5F6696FA" w14:textId="77777777" w:rsidTr="00015FD5">
        <w:trPr>
          <w:gridAfter w:val="1"/>
          <w:wAfter w:w="222" w:type="dxa"/>
          <w:trHeight w:val="300"/>
        </w:trPr>
        <w:tc>
          <w:tcPr>
            <w:tcW w:w="2006" w:type="dxa"/>
            <w:vMerge w:val="restart"/>
            <w:noWrap/>
            <w:hideMark/>
          </w:tcPr>
          <w:p w14:paraId="37661A80" w14:textId="77777777" w:rsidR="0020497C" w:rsidRPr="0020497C" w:rsidRDefault="0020497C" w:rsidP="0020497C">
            <w:pPr>
              <w:pStyle w:val="Level1Paragraph"/>
              <w:spacing w:before="240"/>
              <w:ind w:left="0"/>
              <w:rPr>
                <w:b/>
                <w:bCs/>
              </w:rPr>
            </w:pPr>
            <w:r w:rsidRPr="0020497C">
              <w:rPr>
                <w:b/>
                <w:bCs/>
              </w:rPr>
              <w:t>Eastern Cape Province</w:t>
            </w:r>
          </w:p>
        </w:tc>
        <w:tc>
          <w:tcPr>
            <w:tcW w:w="3527" w:type="dxa"/>
            <w:noWrap/>
            <w:hideMark/>
          </w:tcPr>
          <w:p w14:paraId="6313789D" w14:textId="77777777" w:rsidR="0020497C" w:rsidRPr="0020497C" w:rsidRDefault="0020497C" w:rsidP="0020497C">
            <w:pPr>
              <w:pStyle w:val="Level1Paragraph"/>
              <w:spacing w:before="240"/>
              <w:ind w:left="0"/>
            </w:pPr>
            <w:proofErr w:type="spellStart"/>
            <w:r w:rsidRPr="0020497C">
              <w:t>Mdantsane</w:t>
            </w:r>
            <w:proofErr w:type="spellEnd"/>
            <w:r w:rsidRPr="0020497C">
              <w:t xml:space="preserve"> (Mount Ruth) Railway Station</w:t>
            </w:r>
          </w:p>
        </w:tc>
        <w:tc>
          <w:tcPr>
            <w:tcW w:w="1212" w:type="dxa"/>
            <w:noWrap/>
            <w:hideMark/>
          </w:tcPr>
          <w:p w14:paraId="7D071040" w14:textId="77777777" w:rsidR="0020497C" w:rsidRPr="0020497C" w:rsidRDefault="0020497C" w:rsidP="0020497C">
            <w:pPr>
              <w:pStyle w:val="Level1Paragraph"/>
              <w:spacing w:before="240"/>
              <w:ind w:left="0"/>
            </w:pPr>
            <w:r w:rsidRPr="0020497C">
              <w:t> </w:t>
            </w:r>
          </w:p>
        </w:tc>
        <w:tc>
          <w:tcPr>
            <w:tcW w:w="1229" w:type="dxa"/>
            <w:noWrap/>
            <w:hideMark/>
          </w:tcPr>
          <w:p w14:paraId="130752B3" w14:textId="77777777" w:rsidR="0020497C" w:rsidRPr="0020497C" w:rsidRDefault="0020497C" w:rsidP="0020497C">
            <w:pPr>
              <w:pStyle w:val="Level1Paragraph"/>
              <w:spacing w:before="240"/>
              <w:ind w:left="0"/>
            </w:pPr>
            <w:r w:rsidRPr="0020497C">
              <w:t> </w:t>
            </w:r>
          </w:p>
        </w:tc>
        <w:tc>
          <w:tcPr>
            <w:tcW w:w="1136" w:type="dxa"/>
            <w:noWrap/>
            <w:hideMark/>
          </w:tcPr>
          <w:p w14:paraId="1AFC62CA" w14:textId="77777777" w:rsidR="0020497C" w:rsidRPr="0020497C" w:rsidRDefault="0020497C" w:rsidP="0020497C">
            <w:pPr>
              <w:pStyle w:val="Level1Paragraph"/>
              <w:spacing w:before="240"/>
              <w:ind w:left="0"/>
            </w:pPr>
            <w:r w:rsidRPr="0020497C">
              <w:t> </w:t>
            </w:r>
          </w:p>
        </w:tc>
      </w:tr>
      <w:tr w:rsidR="0020497C" w:rsidRPr="0020497C" w14:paraId="61EB6839" w14:textId="77777777" w:rsidTr="00015FD5">
        <w:trPr>
          <w:gridAfter w:val="1"/>
          <w:wAfter w:w="222" w:type="dxa"/>
          <w:trHeight w:val="300"/>
        </w:trPr>
        <w:tc>
          <w:tcPr>
            <w:tcW w:w="2006" w:type="dxa"/>
            <w:vMerge/>
            <w:hideMark/>
          </w:tcPr>
          <w:p w14:paraId="7DBAEC7A" w14:textId="77777777" w:rsidR="0020497C" w:rsidRPr="0020497C" w:rsidRDefault="0020497C" w:rsidP="0020497C">
            <w:pPr>
              <w:pStyle w:val="Level1Paragraph"/>
              <w:spacing w:before="240"/>
              <w:ind w:left="0"/>
              <w:rPr>
                <w:b/>
                <w:bCs/>
              </w:rPr>
            </w:pPr>
          </w:p>
        </w:tc>
        <w:tc>
          <w:tcPr>
            <w:tcW w:w="3527" w:type="dxa"/>
            <w:noWrap/>
            <w:hideMark/>
          </w:tcPr>
          <w:p w14:paraId="070F0799" w14:textId="77777777" w:rsidR="0020497C" w:rsidRPr="0020497C" w:rsidRDefault="0020497C" w:rsidP="0020497C">
            <w:pPr>
              <w:pStyle w:val="Level1Paragraph"/>
              <w:spacing w:before="240"/>
              <w:ind w:left="0"/>
            </w:pPr>
            <w:r w:rsidRPr="0020497C">
              <w:t xml:space="preserve">King Williamstown </w:t>
            </w:r>
            <w:proofErr w:type="gramStart"/>
            <w:r w:rsidRPr="0020497C">
              <w:t>Railway  Station</w:t>
            </w:r>
            <w:proofErr w:type="gramEnd"/>
          </w:p>
        </w:tc>
        <w:tc>
          <w:tcPr>
            <w:tcW w:w="1212" w:type="dxa"/>
            <w:noWrap/>
            <w:hideMark/>
          </w:tcPr>
          <w:p w14:paraId="66A3350C" w14:textId="77777777" w:rsidR="0020497C" w:rsidRPr="0020497C" w:rsidRDefault="0020497C" w:rsidP="0020497C">
            <w:pPr>
              <w:pStyle w:val="Level1Paragraph"/>
              <w:spacing w:before="240"/>
              <w:ind w:left="0"/>
            </w:pPr>
            <w:r w:rsidRPr="0020497C">
              <w:t> </w:t>
            </w:r>
          </w:p>
        </w:tc>
        <w:tc>
          <w:tcPr>
            <w:tcW w:w="1229" w:type="dxa"/>
            <w:noWrap/>
            <w:hideMark/>
          </w:tcPr>
          <w:p w14:paraId="1E36FD9B" w14:textId="77777777" w:rsidR="0020497C" w:rsidRPr="0020497C" w:rsidRDefault="0020497C" w:rsidP="0020497C">
            <w:pPr>
              <w:pStyle w:val="Level1Paragraph"/>
              <w:spacing w:before="240"/>
              <w:ind w:left="0"/>
            </w:pPr>
            <w:r w:rsidRPr="0020497C">
              <w:t> </w:t>
            </w:r>
          </w:p>
        </w:tc>
        <w:tc>
          <w:tcPr>
            <w:tcW w:w="1136" w:type="dxa"/>
            <w:noWrap/>
            <w:hideMark/>
          </w:tcPr>
          <w:p w14:paraId="3EABDA88" w14:textId="77777777" w:rsidR="0020497C" w:rsidRPr="0020497C" w:rsidRDefault="0020497C" w:rsidP="0020497C">
            <w:pPr>
              <w:pStyle w:val="Level1Paragraph"/>
              <w:spacing w:before="240"/>
              <w:ind w:left="0"/>
            </w:pPr>
            <w:r w:rsidRPr="0020497C">
              <w:t> </w:t>
            </w:r>
          </w:p>
        </w:tc>
      </w:tr>
      <w:tr w:rsidR="0020497C" w:rsidRPr="0020497C" w14:paraId="43E0990D" w14:textId="77777777" w:rsidTr="00015FD5">
        <w:trPr>
          <w:gridAfter w:val="1"/>
          <w:wAfter w:w="222" w:type="dxa"/>
          <w:trHeight w:val="300"/>
        </w:trPr>
        <w:tc>
          <w:tcPr>
            <w:tcW w:w="2006" w:type="dxa"/>
            <w:vMerge/>
            <w:hideMark/>
          </w:tcPr>
          <w:p w14:paraId="1F0A443A" w14:textId="77777777" w:rsidR="0020497C" w:rsidRPr="0020497C" w:rsidRDefault="0020497C" w:rsidP="0020497C">
            <w:pPr>
              <w:pStyle w:val="Level1Paragraph"/>
              <w:spacing w:before="240"/>
              <w:ind w:left="0"/>
              <w:rPr>
                <w:b/>
                <w:bCs/>
              </w:rPr>
            </w:pPr>
          </w:p>
        </w:tc>
        <w:tc>
          <w:tcPr>
            <w:tcW w:w="3527" w:type="dxa"/>
            <w:noWrap/>
            <w:hideMark/>
          </w:tcPr>
          <w:p w14:paraId="67E81FAA" w14:textId="77777777" w:rsidR="0020497C" w:rsidRPr="0020497C" w:rsidRDefault="0020497C" w:rsidP="0020497C">
            <w:pPr>
              <w:pStyle w:val="Level1Paragraph"/>
              <w:spacing w:before="240"/>
              <w:ind w:left="0"/>
            </w:pPr>
            <w:r w:rsidRPr="0020497C">
              <w:t>Fort Beaufort Railway Station</w:t>
            </w:r>
          </w:p>
        </w:tc>
        <w:tc>
          <w:tcPr>
            <w:tcW w:w="1212" w:type="dxa"/>
            <w:noWrap/>
            <w:hideMark/>
          </w:tcPr>
          <w:p w14:paraId="4F13983F" w14:textId="77777777" w:rsidR="0020497C" w:rsidRPr="0020497C" w:rsidRDefault="0020497C" w:rsidP="0020497C">
            <w:pPr>
              <w:pStyle w:val="Level1Paragraph"/>
              <w:spacing w:before="240"/>
              <w:ind w:left="0"/>
            </w:pPr>
            <w:r w:rsidRPr="0020497C">
              <w:t> </w:t>
            </w:r>
          </w:p>
        </w:tc>
        <w:tc>
          <w:tcPr>
            <w:tcW w:w="1229" w:type="dxa"/>
            <w:noWrap/>
            <w:hideMark/>
          </w:tcPr>
          <w:p w14:paraId="3DC47A69" w14:textId="77777777" w:rsidR="0020497C" w:rsidRPr="0020497C" w:rsidRDefault="0020497C" w:rsidP="0020497C">
            <w:pPr>
              <w:pStyle w:val="Level1Paragraph"/>
              <w:spacing w:before="240"/>
              <w:ind w:left="0"/>
            </w:pPr>
            <w:r w:rsidRPr="0020497C">
              <w:t> </w:t>
            </w:r>
          </w:p>
        </w:tc>
        <w:tc>
          <w:tcPr>
            <w:tcW w:w="1136" w:type="dxa"/>
            <w:noWrap/>
            <w:hideMark/>
          </w:tcPr>
          <w:p w14:paraId="3598D999" w14:textId="77777777" w:rsidR="0020497C" w:rsidRPr="0020497C" w:rsidRDefault="0020497C" w:rsidP="0020497C">
            <w:pPr>
              <w:pStyle w:val="Level1Paragraph"/>
              <w:spacing w:before="240"/>
              <w:ind w:left="0"/>
            </w:pPr>
            <w:r w:rsidRPr="0020497C">
              <w:t> </w:t>
            </w:r>
          </w:p>
        </w:tc>
      </w:tr>
      <w:tr w:rsidR="0020497C" w:rsidRPr="0020497C" w14:paraId="7D5047D7" w14:textId="77777777" w:rsidTr="00015FD5">
        <w:trPr>
          <w:gridAfter w:val="1"/>
          <w:wAfter w:w="222" w:type="dxa"/>
          <w:trHeight w:val="300"/>
        </w:trPr>
        <w:tc>
          <w:tcPr>
            <w:tcW w:w="2006" w:type="dxa"/>
            <w:vMerge/>
            <w:hideMark/>
          </w:tcPr>
          <w:p w14:paraId="1A5C52BA" w14:textId="77777777" w:rsidR="0020497C" w:rsidRPr="0020497C" w:rsidRDefault="0020497C" w:rsidP="0020497C">
            <w:pPr>
              <w:pStyle w:val="Level1Paragraph"/>
              <w:spacing w:before="240"/>
              <w:ind w:left="0"/>
              <w:rPr>
                <w:b/>
                <w:bCs/>
              </w:rPr>
            </w:pPr>
          </w:p>
        </w:tc>
        <w:tc>
          <w:tcPr>
            <w:tcW w:w="3527" w:type="dxa"/>
            <w:noWrap/>
            <w:hideMark/>
          </w:tcPr>
          <w:p w14:paraId="62DE7C97" w14:textId="77777777" w:rsidR="0020497C" w:rsidRPr="0020497C" w:rsidRDefault="0020497C" w:rsidP="0020497C">
            <w:pPr>
              <w:pStyle w:val="Level1Paragraph"/>
              <w:spacing w:before="240"/>
              <w:ind w:left="0"/>
            </w:pPr>
            <w:proofErr w:type="spellStart"/>
            <w:r w:rsidRPr="0020497C">
              <w:t>Komani</w:t>
            </w:r>
            <w:proofErr w:type="spellEnd"/>
            <w:r w:rsidRPr="0020497C">
              <w:t xml:space="preserve"> (Queenstown) Railway Station</w:t>
            </w:r>
          </w:p>
        </w:tc>
        <w:tc>
          <w:tcPr>
            <w:tcW w:w="1212" w:type="dxa"/>
            <w:noWrap/>
            <w:hideMark/>
          </w:tcPr>
          <w:p w14:paraId="0C5E9097" w14:textId="77777777" w:rsidR="0020497C" w:rsidRPr="0020497C" w:rsidRDefault="0020497C" w:rsidP="0020497C">
            <w:pPr>
              <w:pStyle w:val="Level1Paragraph"/>
              <w:spacing w:before="240"/>
              <w:ind w:left="0"/>
            </w:pPr>
            <w:r w:rsidRPr="0020497C">
              <w:t> </w:t>
            </w:r>
          </w:p>
        </w:tc>
        <w:tc>
          <w:tcPr>
            <w:tcW w:w="1229" w:type="dxa"/>
            <w:noWrap/>
            <w:hideMark/>
          </w:tcPr>
          <w:p w14:paraId="22DD9B44" w14:textId="77777777" w:rsidR="0020497C" w:rsidRPr="0020497C" w:rsidRDefault="0020497C" w:rsidP="0020497C">
            <w:pPr>
              <w:pStyle w:val="Level1Paragraph"/>
              <w:spacing w:before="240"/>
              <w:ind w:left="0"/>
            </w:pPr>
            <w:r w:rsidRPr="0020497C">
              <w:t> </w:t>
            </w:r>
          </w:p>
        </w:tc>
        <w:tc>
          <w:tcPr>
            <w:tcW w:w="1136" w:type="dxa"/>
            <w:noWrap/>
            <w:hideMark/>
          </w:tcPr>
          <w:p w14:paraId="2A9A5233" w14:textId="77777777" w:rsidR="0020497C" w:rsidRPr="0020497C" w:rsidRDefault="0020497C" w:rsidP="0020497C">
            <w:pPr>
              <w:pStyle w:val="Level1Paragraph"/>
              <w:spacing w:before="240"/>
              <w:ind w:left="0"/>
            </w:pPr>
            <w:r w:rsidRPr="0020497C">
              <w:t> </w:t>
            </w:r>
          </w:p>
        </w:tc>
      </w:tr>
      <w:tr w:rsidR="0020497C" w:rsidRPr="0020497C" w14:paraId="4D5EEF95" w14:textId="77777777" w:rsidTr="00015FD5">
        <w:trPr>
          <w:gridAfter w:val="1"/>
          <w:wAfter w:w="222" w:type="dxa"/>
          <w:trHeight w:val="300"/>
        </w:trPr>
        <w:tc>
          <w:tcPr>
            <w:tcW w:w="2006" w:type="dxa"/>
            <w:vMerge/>
            <w:hideMark/>
          </w:tcPr>
          <w:p w14:paraId="0BE0F0BB" w14:textId="77777777" w:rsidR="0020497C" w:rsidRPr="0020497C" w:rsidRDefault="0020497C" w:rsidP="0020497C">
            <w:pPr>
              <w:pStyle w:val="Level1Paragraph"/>
              <w:spacing w:before="240"/>
              <w:ind w:left="0"/>
              <w:rPr>
                <w:b/>
                <w:bCs/>
              </w:rPr>
            </w:pPr>
          </w:p>
        </w:tc>
        <w:tc>
          <w:tcPr>
            <w:tcW w:w="3527" w:type="dxa"/>
            <w:noWrap/>
            <w:hideMark/>
          </w:tcPr>
          <w:p w14:paraId="4F7FDF85" w14:textId="77777777" w:rsidR="0020497C" w:rsidRPr="0020497C" w:rsidRDefault="0020497C" w:rsidP="0020497C">
            <w:pPr>
              <w:pStyle w:val="Level1Paragraph"/>
              <w:spacing w:before="240"/>
              <w:ind w:left="0"/>
            </w:pPr>
            <w:proofErr w:type="spellStart"/>
            <w:r w:rsidRPr="0020497C">
              <w:t>Middledrift</w:t>
            </w:r>
            <w:proofErr w:type="spellEnd"/>
            <w:r w:rsidRPr="0020497C">
              <w:t xml:space="preserve"> Railway Station</w:t>
            </w:r>
          </w:p>
        </w:tc>
        <w:tc>
          <w:tcPr>
            <w:tcW w:w="1212" w:type="dxa"/>
            <w:noWrap/>
            <w:hideMark/>
          </w:tcPr>
          <w:p w14:paraId="77AEC3E2" w14:textId="77777777" w:rsidR="0020497C" w:rsidRPr="0020497C" w:rsidRDefault="0020497C" w:rsidP="0020497C">
            <w:pPr>
              <w:pStyle w:val="Level1Paragraph"/>
              <w:spacing w:before="240"/>
              <w:ind w:left="0"/>
            </w:pPr>
            <w:r w:rsidRPr="0020497C">
              <w:t> </w:t>
            </w:r>
          </w:p>
        </w:tc>
        <w:tc>
          <w:tcPr>
            <w:tcW w:w="1229" w:type="dxa"/>
            <w:noWrap/>
            <w:hideMark/>
          </w:tcPr>
          <w:p w14:paraId="069DBBC0" w14:textId="77777777" w:rsidR="0020497C" w:rsidRPr="0020497C" w:rsidRDefault="0020497C" w:rsidP="0020497C">
            <w:pPr>
              <w:pStyle w:val="Level1Paragraph"/>
              <w:spacing w:before="240"/>
              <w:ind w:left="0"/>
            </w:pPr>
            <w:r w:rsidRPr="0020497C">
              <w:t> </w:t>
            </w:r>
          </w:p>
        </w:tc>
        <w:tc>
          <w:tcPr>
            <w:tcW w:w="1136" w:type="dxa"/>
            <w:noWrap/>
            <w:hideMark/>
          </w:tcPr>
          <w:p w14:paraId="6C3877F5" w14:textId="77777777" w:rsidR="0020497C" w:rsidRPr="0020497C" w:rsidRDefault="0020497C" w:rsidP="0020497C">
            <w:pPr>
              <w:pStyle w:val="Level1Paragraph"/>
              <w:spacing w:before="240"/>
              <w:ind w:left="0"/>
            </w:pPr>
            <w:r w:rsidRPr="0020497C">
              <w:t> </w:t>
            </w:r>
          </w:p>
        </w:tc>
      </w:tr>
      <w:tr w:rsidR="0020497C" w:rsidRPr="0020497C" w14:paraId="1C967A18" w14:textId="77777777" w:rsidTr="00015FD5">
        <w:trPr>
          <w:gridAfter w:val="1"/>
          <w:wAfter w:w="222" w:type="dxa"/>
          <w:trHeight w:val="300"/>
        </w:trPr>
        <w:tc>
          <w:tcPr>
            <w:tcW w:w="2006" w:type="dxa"/>
            <w:vMerge/>
            <w:hideMark/>
          </w:tcPr>
          <w:p w14:paraId="4E1A1174" w14:textId="77777777" w:rsidR="0020497C" w:rsidRPr="0020497C" w:rsidRDefault="0020497C" w:rsidP="0020497C">
            <w:pPr>
              <w:pStyle w:val="Level1Paragraph"/>
              <w:spacing w:before="240"/>
              <w:ind w:left="0"/>
              <w:rPr>
                <w:b/>
                <w:bCs/>
              </w:rPr>
            </w:pPr>
          </w:p>
        </w:tc>
        <w:tc>
          <w:tcPr>
            <w:tcW w:w="3527" w:type="dxa"/>
            <w:noWrap/>
            <w:hideMark/>
          </w:tcPr>
          <w:p w14:paraId="591C5F50" w14:textId="77777777" w:rsidR="0020497C" w:rsidRPr="0020497C" w:rsidRDefault="0020497C" w:rsidP="0020497C">
            <w:pPr>
              <w:pStyle w:val="Level1Paragraph"/>
              <w:spacing w:before="240"/>
              <w:ind w:left="0"/>
            </w:pPr>
            <w:proofErr w:type="spellStart"/>
            <w:r w:rsidRPr="0020497C">
              <w:t>Dimbaza</w:t>
            </w:r>
            <w:proofErr w:type="spellEnd"/>
            <w:r w:rsidRPr="0020497C">
              <w:t xml:space="preserve"> Railway Station</w:t>
            </w:r>
          </w:p>
        </w:tc>
        <w:tc>
          <w:tcPr>
            <w:tcW w:w="1212" w:type="dxa"/>
            <w:noWrap/>
            <w:hideMark/>
          </w:tcPr>
          <w:p w14:paraId="3081678A" w14:textId="77777777" w:rsidR="0020497C" w:rsidRPr="0020497C" w:rsidRDefault="0020497C" w:rsidP="0020497C">
            <w:pPr>
              <w:pStyle w:val="Level1Paragraph"/>
              <w:spacing w:before="240"/>
              <w:ind w:left="0"/>
            </w:pPr>
            <w:r w:rsidRPr="0020497C">
              <w:t> </w:t>
            </w:r>
          </w:p>
        </w:tc>
        <w:tc>
          <w:tcPr>
            <w:tcW w:w="1229" w:type="dxa"/>
            <w:noWrap/>
            <w:hideMark/>
          </w:tcPr>
          <w:p w14:paraId="6F6DED0D" w14:textId="77777777" w:rsidR="0020497C" w:rsidRPr="0020497C" w:rsidRDefault="0020497C" w:rsidP="0020497C">
            <w:pPr>
              <w:pStyle w:val="Level1Paragraph"/>
              <w:spacing w:before="240"/>
              <w:ind w:left="0"/>
            </w:pPr>
            <w:r w:rsidRPr="0020497C">
              <w:t> </w:t>
            </w:r>
          </w:p>
        </w:tc>
        <w:tc>
          <w:tcPr>
            <w:tcW w:w="1136" w:type="dxa"/>
            <w:noWrap/>
            <w:hideMark/>
          </w:tcPr>
          <w:p w14:paraId="672BF658" w14:textId="77777777" w:rsidR="0020497C" w:rsidRPr="0020497C" w:rsidRDefault="0020497C" w:rsidP="0020497C">
            <w:pPr>
              <w:pStyle w:val="Level1Paragraph"/>
              <w:spacing w:before="240"/>
              <w:ind w:left="0"/>
            </w:pPr>
            <w:r w:rsidRPr="0020497C">
              <w:t> </w:t>
            </w:r>
          </w:p>
        </w:tc>
      </w:tr>
      <w:tr w:rsidR="0020497C" w:rsidRPr="0020497C" w14:paraId="5D2D8125" w14:textId="77777777" w:rsidTr="00015FD5">
        <w:trPr>
          <w:gridAfter w:val="1"/>
          <w:wAfter w:w="222" w:type="dxa"/>
          <w:trHeight w:val="300"/>
        </w:trPr>
        <w:tc>
          <w:tcPr>
            <w:tcW w:w="2006" w:type="dxa"/>
            <w:vMerge/>
            <w:hideMark/>
          </w:tcPr>
          <w:p w14:paraId="53D6A251" w14:textId="77777777" w:rsidR="0020497C" w:rsidRPr="0020497C" w:rsidRDefault="0020497C" w:rsidP="0020497C">
            <w:pPr>
              <w:pStyle w:val="Level1Paragraph"/>
              <w:spacing w:before="240"/>
              <w:ind w:left="0"/>
              <w:rPr>
                <w:b/>
                <w:bCs/>
              </w:rPr>
            </w:pPr>
          </w:p>
        </w:tc>
        <w:tc>
          <w:tcPr>
            <w:tcW w:w="3527" w:type="dxa"/>
            <w:noWrap/>
            <w:hideMark/>
          </w:tcPr>
          <w:p w14:paraId="6C1DCEB8" w14:textId="77777777" w:rsidR="0020497C" w:rsidRPr="0020497C" w:rsidRDefault="0020497C" w:rsidP="0020497C">
            <w:pPr>
              <w:pStyle w:val="Level1Paragraph"/>
              <w:spacing w:before="240"/>
              <w:ind w:left="0"/>
            </w:pPr>
            <w:r w:rsidRPr="0020497C">
              <w:t>Stutterheim Railway Station</w:t>
            </w:r>
          </w:p>
        </w:tc>
        <w:tc>
          <w:tcPr>
            <w:tcW w:w="1212" w:type="dxa"/>
            <w:noWrap/>
            <w:hideMark/>
          </w:tcPr>
          <w:p w14:paraId="4E906C1E" w14:textId="77777777" w:rsidR="0020497C" w:rsidRPr="0020497C" w:rsidRDefault="0020497C" w:rsidP="0020497C">
            <w:pPr>
              <w:pStyle w:val="Level1Paragraph"/>
              <w:spacing w:before="240"/>
              <w:ind w:left="0"/>
            </w:pPr>
            <w:r w:rsidRPr="0020497C">
              <w:t> </w:t>
            </w:r>
          </w:p>
        </w:tc>
        <w:tc>
          <w:tcPr>
            <w:tcW w:w="1229" w:type="dxa"/>
            <w:noWrap/>
            <w:hideMark/>
          </w:tcPr>
          <w:p w14:paraId="15909DBB" w14:textId="77777777" w:rsidR="0020497C" w:rsidRPr="0020497C" w:rsidRDefault="0020497C" w:rsidP="0020497C">
            <w:pPr>
              <w:pStyle w:val="Level1Paragraph"/>
              <w:spacing w:before="240"/>
              <w:ind w:left="0"/>
            </w:pPr>
            <w:r w:rsidRPr="0020497C">
              <w:t> </w:t>
            </w:r>
          </w:p>
        </w:tc>
        <w:tc>
          <w:tcPr>
            <w:tcW w:w="1136" w:type="dxa"/>
            <w:noWrap/>
            <w:hideMark/>
          </w:tcPr>
          <w:p w14:paraId="67FFD8D0" w14:textId="77777777" w:rsidR="0020497C" w:rsidRPr="0020497C" w:rsidRDefault="0020497C" w:rsidP="0020497C">
            <w:pPr>
              <w:pStyle w:val="Level1Paragraph"/>
              <w:spacing w:before="240"/>
              <w:ind w:left="0"/>
            </w:pPr>
            <w:r w:rsidRPr="0020497C">
              <w:t> </w:t>
            </w:r>
          </w:p>
        </w:tc>
      </w:tr>
      <w:tr w:rsidR="0020497C" w:rsidRPr="0020497C" w14:paraId="7FB87F06" w14:textId="77777777" w:rsidTr="00015FD5">
        <w:trPr>
          <w:gridAfter w:val="1"/>
          <w:wAfter w:w="222" w:type="dxa"/>
          <w:trHeight w:val="300"/>
        </w:trPr>
        <w:tc>
          <w:tcPr>
            <w:tcW w:w="2006" w:type="dxa"/>
            <w:vMerge/>
            <w:hideMark/>
          </w:tcPr>
          <w:p w14:paraId="35C063A0" w14:textId="77777777" w:rsidR="0020497C" w:rsidRPr="0020497C" w:rsidRDefault="0020497C" w:rsidP="0020497C">
            <w:pPr>
              <w:pStyle w:val="Level1Paragraph"/>
              <w:spacing w:before="240"/>
              <w:ind w:left="0"/>
              <w:rPr>
                <w:b/>
                <w:bCs/>
              </w:rPr>
            </w:pPr>
          </w:p>
        </w:tc>
        <w:tc>
          <w:tcPr>
            <w:tcW w:w="3527" w:type="dxa"/>
            <w:noWrap/>
            <w:hideMark/>
          </w:tcPr>
          <w:p w14:paraId="30BABC48" w14:textId="77777777" w:rsidR="0020497C" w:rsidRPr="0020497C" w:rsidRDefault="0020497C" w:rsidP="0020497C">
            <w:pPr>
              <w:pStyle w:val="Level1Paragraph"/>
              <w:spacing w:before="240"/>
              <w:ind w:left="0"/>
            </w:pPr>
            <w:r w:rsidRPr="0020497C">
              <w:t>East London Railway Station</w:t>
            </w:r>
          </w:p>
        </w:tc>
        <w:tc>
          <w:tcPr>
            <w:tcW w:w="1212" w:type="dxa"/>
            <w:noWrap/>
            <w:hideMark/>
          </w:tcPr>
          <w:p w14:paraId="06D5D0C1" w14:textId="77777777" w:rsidR="0020497C" w:rsidRPr="0020497C" w:rsidRDefault="0020497C" w:rsidP="0020497C">
            <w:pPr>
              <w:pStyle w:val="Level1Paragraph"/>
              <w:spacing w:before="240"/>
              <w:ind w:left="0"/>
            </w:pPr>
            <w:r w:rsidRPr="0020497C">
              <w:t> </w:t>
            </w:r>
          </w:p>
        </w:tc>
        <w:tc>
          <w:tcPr>
            <w:tcW w:w="1229" w:type="dxa"/>
            <w:noWrap/>
            <w:hideMark/>
          </w:tcPr>
          <w:p w14:paraId="53B6313D" w14:textId="77777777" w:rsidR="0020497C" w:rsidRPr="0020497C" w:rsidRDefault="0020497C" w:rsidP="0020497C">
            <w:pPr>
              <w:pStyle w:val="Level1Paragraph"/>
              <w:spacing w:before="240"/>
              <w:ind w:left="0"/>
            </w:pPr>
            <w:r w:rsidRPr="0020497C">
              <w:t> </w:t>
            </w:r>
          </w:p>
        </w:tc>
        <w:tc>
          <w:tcPr>
            <w:tcW w:w="1136" w:type="dxa"/>
            <w:noWrap/>
            <w:hideMark/>
          </w:tcPr>
          <w:p w14:paraId="0F8BC2AF" w14:textId="77777777" w:rsidR="0020497C" w:rsidRPr="0020497C" w:rsidRDefault="0020497C" w:rsidP="0020497C">
            <w:pPr>
              <w:pStyle w:val="Level1Paragraph"/>
              <w:spacing w:before="240"/>
              <w:ind w:left="0"/>
            </w:pPr>
            <w:r w:rsidRPr="0020497C">
              <w:t> </w:t>
            </w:r>
          </w:p>
        </w:tc>
      </w:tr>
      <w:tr w:rsidR="0020497C" w:rsidRPr="0020497C" w14:paraId="458288AE" w14:textId="77777777" w:rsidTr="00015FD5">
        <w:trPr>
          <w:gridAfter w:val="1"/>
          <w:wAfter w:w="222" w:type="dxa"/>
          <w:trHeight w:val="300"/>
        </w:trPr>
        <w:tc>
          <w:tcPr>
            <w:tcW w:w="2006" w:type="dxa"/>
            <w:vMerge/>
            <w:hideMark/>
          </w:tcPr>
          <w:p w14:paraId="63EE0602" w14:textId="77777777" w:rsidR="0020497C" w:rsidRPr="0020497C" w:rsidRDefault="0020497C" w:rsidP="0020497C">
            <w:pPr>
              <w:pStyle w:val="Level1Paragraph"/>
              <w:spacing w:before="240"/>
              <w:ind w:left="0"/>
              <w:rPr>
                <w:b/>
                <w:bCs/>
              </w:rPr>
            </w:pPr>
          </w:p>
        </w:tc>
        <w:tc>
          <w:tcPr>
            <w:tcW w:w="3527" w:type="dxa"/>
            <w:noWrap/>
            <w:hideMark/>
          </w:tcPr>
          <w:p w14:paraId="3D696C3E" w14:textId="77777777" w:rsidR="0020497C" w:rsidRPr="0020497C" w:rsidRDefault="0020497C" w:rsidP="0020497C">
            <w:pPr>
              <w:pStyle w:val="Level1Paragraph"/>
              <w:spacing w:before="240"/>
              <w:ind w:left="0"/>
            </w:pPr>
            <w:proofErr w:type="spellStart"/>
            <w:r w:rsidRPr="0020497C">
              <w:t>Burgersdorp</w:t>
            </w:r>
            <w:proofErr w:type="spellEnd"/>
            <w:r w:rsidRPr="0020497C">
              <w:t xml:space="preserve"> Railway Station</w:t>
            </w:r>
          </w:p>
        </w:tc>
        <w:tc>
          <w:tcPr>
            <w:tcW w:w="1212" w:type="dxa"/>
            <w:noWrap/>
            <w:hideMark/>
          </w:tcPr>
          <w:p w14:paraId="106A677C" w14:textId="77777777" w:rsidR="0020497C" w:rsidRPr="0020497C" w:rsidRDefault="0020497C" w:rsidP="0020497C">
            <w:pPr>
              <w:pStyle w:val="Level1Paragraph"/>
              <w:spacing w:before="240"/>
              <w:ind w:left="0"/>
            </w:pPr>
            <w:r w:rsidRPr="0020497C">
              <w:t> </w:t>
            </w:r>
          </w:p>
        </w:tc>
        <w:tc>
          <w:tcPr>
            <w:tcW w:w="1229" w:type="dxa"/>
            <w:noWrap/>
            <w:hideMark/>
          </w:tcPr>
          <w:p w14:paraId="5D10B52B" w14:textId="77777777" w:rsidR="0020497C" w:rsidRPr="0020497C" w:rsidRDefault="0020497C" w:rsidP="0020497C">
            <w:pPr>
              <w:pStyle w:val="Level1Paragraph"/>
              <w:spacing w:before="240"/>
              <w:ind w:left="0"/>
            </w:pPr>
            <w:r w:rsidRPr="0020497C">
              <w:t> </w:t>
            </w:r>
          </w:p>
        </w:tc>
        <w:tc>
          <w:tcPr>
            <w:tcW w:w="1136" w:type="dxa"/>
            <w:noWrap/>
            <w:hideMark/>
          </w:tcPr>
          <w:p w14:paraId="65032A81" w14:textId="77777777" w:rsidR="0020497C" w:rsidRPr="0020497C" w:rsidRDefault="0020497C" w:rsidP="0020497C">
            <w:pPr>
              <w:pStyle w:val="Level1Paragraph"/>
              <w:spacing w:before="240"/>
              <w:ind w:left="0"/>
            </w:pPr>
            <w:r w:rsidRPr="0020497C">
              <w:t> </w:t>
            </w:r>
          </w:p>
        </w:tc>
      </w:tr>
      <w:tr w:rsidR="0020497C" w:rsidRPr="0020497C" w14:paraId="48967B66" w14:textId="77777777" w:rsidTr="00015FD5">
        <w:trPr>
          <w:gridAfter w:val="1"/>
          <w:wAfter w:w="222" w:type="dxa"/>
          <w:trHeight w:val="300"/>
        </w:trPr>
        <w:tc>
          <w:tcPr>
            <w:tcW w:w="2006" w:type="dxa"/>
            <w:vMerge/>
            <w:hideMark/>
          </w:tcPr>
          <w:p w14:paraId="3BC251AE" w14:textId="77777777" w:rsidR="0020497C" w:rsidRPr="0020497C" w:rsidRDefault="0020497C" w:rsidP="0020497C">
            <w:pPr>
              <w:pStyle w:val="Level1Paragraph"/>
              <w:spacing w:before="240"/>
              <w:ind w:left="0"/>
              <w:rPr>
                <w:b/>
                <w:bCs/>
              </w:rPr>
            </w:pPr>
          </w:p>
        </w:tc>
        <w:tc>
          <w:tcPr>
            <w:tcW w:w="3527" w:type="dxa"/>
            <w:noWrap/>
            <w:hideMark/>
          </w:tcPr>
          <w:p w14:paraId="28C44B37" w14:textId="77777777" w:rsidR="0020497C" w:rsidRPr="0020497C" w:rsidRDefault="0020497C" w:rsidP="0020497C">
            <w:pPr>
              <w:pStyle w:val="Level1Paragraph"/>
              <w:spacing w:before="240"/>
              <w:ind w:left="0"/>
            </w:pPr>
            <w:proofErr w:type="spellStart"/>
            <w:r w:rsidRPr="0020497C">
              <w:t>Qonce</w:t>
            </w:r>
            <w:proofErr w:type="spellEnd"/>
            <w:r w:rsidRPr="0020497C">
              <w:t xml:space="preserve"> (</w:t>
            </w:r>
            <w:proofErr w:type="spellStart"/>
            <w:r w:rsidRPr="0020497C">
              <w:t>Kinnng</w:t>
            </w:r>
            <w:proofErr w:type="spellEnd"/>
            <w:r w:rsidRPr="0020497C">
              <w:t xml:space="preserve"> Williams Town) Railway Station</w:t>
            </w:r>
          </w:p>
        </w:tc>
        <w:tc>
          <w:tcPr>
            <w:tcW w:w="1212" w:type="dxa"/>
            <w:noWrap/>
            <w:hideMark/>
          </w:tcPr>
          <w:p w14:paraId="0D865001" w14:textId="77777777" w:rsidR="0020497C" w:rsidRPr="0020497C" w:rsidRDefault="0020497C" w:rsidP="0020497C">
            <w:pPr>
              <w:pStyle w:val="Level1Paragraph"/>
              <w:spacing w:before="240"/>
              <w:ind w:left="0"/>
            </w:pPr>
            <w:r w:rsidRPr="0020497C">
              <w:t> </w:t>
            </w:r>
          </w:p>
        </w:tc>
        <w:tc>
          <w:tcPr>
            <w:tcW w:w="1229" w:type="dxa"/>
            <w:noWrap/>
            <w:hideMark/>
          </w:tcPr>
          <w:p w14:paraId="74B7F3BA" w14:textId="77777777" w:rsidR="0020497C" w:rsidRPr="0020497C" w:rsidRDefault="0020497C" w:rsidP="0020497C">
            <w:pPr>
              <w:pStyle w:val="Level1Paragraph"/>
              <w:spacing w:before="240"/>
              <w:ind w:left="0"/>
            </w:pPr>
            <w:r w:rsidRPr="0020497C">
              <w:t> </w:t>
            </w:r>
          </w:p>
        </w:tc>
        <w:tc>
          <w:tcPr>
            <w:tcW w:w="1136" w:type="dxa"/>
            <w:noWrap/>
            <w:hideMark/>
          </w:tcPr>
          <w:p w14:paraId="500E1DB5" w14:textId="77777777" w:rsidR="0020497C" w:rsidRPr="0020497C" w:rsidRDefault="0020497C" w:rsidP="0020497C">
            <w:pPr>
              <w:pStyle w:val="Level1Paragraph"/>
              <w:spacing w:before="240"/>
              <w:ind w:left="0"/>
            </w:pPr>
            <w:r w:rsidRPr="0020497C">
              <w:t> </w:t>
            </w:r>
          </w:p>
        </w:tc>
      </w:tr>
      <w:tr w:rsidR="0020497C" w:rsidRPr="0020497C" w14:paraId="5DD13A43" w14:textId="77777777" w:rsidTr="00015FD5">
        <w:trPr>
          <w:gridAfter w:val="1"/>
          <w:wAfter w:w="222" w:type="dxa"/>
          <w:trHeight w:val="300"/>
        </w:trPr>
        <w:tc>
          <w:tcPr>
            <w:tcW w:w="2006" w:type="dxa"/>
            <w:vMerge w:val="restart"/>
            <w:noWrap/>
            <w:hideMark/>
          </w:tcPr>
          <w:p w14:paraId="5008DF4E" w14:textId="77777777" w:rsidR="0020497C" w:rsidRPr="0020497C" w:rsidRDefault="0020497C" w:rsidP="0020497C">
            <w:pPr>
              <w:pStyle w:val="Level1Paragraph"/>
              <w:spacing w:before="240"/>
              <w:ind w:left="0"/>
              <w:rPr>
                <w:b/>
                <w:bCs/>
              </w:rPr>
            </w:pPr>
            <w:r w:rsidRPr="0020497C">
              <w:rPr>
                <w:b/>
                <w:bCs/>
              </w:rPr>
              <w:t>Western Cape</w:t>
            </w:r>
          </w:p>
        </w:tc>
        <w:tc>
          <w:tcPr>
            <w:tcW w:w="3527" w:type="dxa"/>
            <w:noWrap/>
            <w:hideMark/>
          </w:tcPr>
          <w:p w14:paraId="7F6B98B6" w14:textId="77777777" w:rsidR="0020497C" w:rsidRPr="0020497C" w:rsidRDefault="0020497C" w:rsidP="0020497C">
            <w:pPr>
              <w:pStyle w:val="Level1Paragraph"/>
              <w:spacing w:before="240"/>
              <w:ind w:left="0"/>
            </w:pPr>
            <w:r w:rsidRPr="0020497C">
              <w:t>Mossel Bay Railway Station</w:t>
            </w:r>
          </w:p>
        </w:tc>
        <w:tc>
          <w:tcPr>
            <w:tcW w:w="1212" w:type="dxa"/>
            <w:noWrap/>
            <w:hideMark/>
          </w:tcPr>
          <w:p w14:paraId="5DCE751A" w14:textId="77777777" w:rsidR="0020497C" w:rsidRPr="0020497C" w:rsidRDefault="0020497C" w:rsidP="0020497C">
            <w:pPr>
              <w:pStyle w:val="Level1Paragraph"/>
              <w:spacing w:before="240"/>
              <w:ind w:left="0"/>
            </w:pPr>
            <w:r w:rsidRPr="0020497C">
              <w:t> </w:t>
            </w:r>
          </w:p>
        </w:tc>
        <w:tc>
          <w:tcPr>
            <w:tcW w:w="1229" w:type="dxa"/>
            <w:noWrap/>
            <w:hideMark/>
          </w:tcPr>
          <w:p w14:paraId="546F515E" w14:textId="77777777" w:rsidR="0020497C" w:rsidRPr="0020497C" w:rsidRDefault="0020497C" w:rsidP="0020497C">
            <w:pPr>
              <w:pStyle w:val="Level1Paragraph"/>
              <w:spacing w:before="240"/>
              <w:ind w:left="0"/>
            </w:pPr>
            <w:r w:rsidRPr="0020497C">
              <w:t> </w:t>
            </w:r>
          </w:p>
        </w:tc>
        <w:tc>
          <w:tcPr>
            <w:tcW w:w="1136" w:type="dxa"/>
            <w:noWrap/>
            <w:hideMark/>
          </w:tcPr>
          <w:p w14:paraId="4D9164B4" w14:textId="77777777" w:rsidR="0020497C" w:rsidRPr="0020497C" w:rsidRDefault="0020497C" w:rsidP="0020497C">
            <w:pPr>
              <w:pStyle w:val="Level1Paragraph"/>
              <w:spacing w:before="240"/>
              <w:ind w:left="0"/>
            </w:pPr>
            <w:r w:rsidRPr="0020497C">
              <w:t> </w:t>
            </w:r>
          </w:p>
        </w:tc>
      </w:tr>
      <w:tr w:rsidR="0020497C" w:rsidRPr="0020497C" w14:paraId="4960542F" w14:textId="77777777" w:rsidTr="00015FD5">
        <w:trPr>
          <w:gridAfter w:val="1"/>
          <w:wAfter w:w="222" w:type="dxa"/>
          <w:trHeight w:val="300"/>
        </w:trPr>
        <w:tc>
          <w:tcPr>
            <w:tcW w:w="2006" w:type="dxa"/>
            <w:vMerge/>
            <w:hideMark/>
          </w:tcPr>
          <w:p w14:paraId="3EB4F342" w14:textId="77777777" w:rsidR="0020497C" w:rsidRPr="0020497C" w:rsidRDefault="0020497C" w:rsidP="0020497C">
            <w:pPr>
              <w:pStyle w:val="Level1Paragraph"/>
              <w:spacing w:before="240"/>
              <w:ind w:left="0"/>
              <w:rPr>
                <w:b/>
                <w:bCs/>
              </w:rPr>
            </w:pPr>
          </w:p>
        </w:tc>
        <w:tc>
          <w:tcPr>
            <w:tcW w:w="3527" w:type="dxa"/>
            <w:noWrap/>
            <w:hideMark/>
          </w:tcPr>
          <w:p w14:paraId="3EE4F96D" w14:textId="77777777" w:rsidR="0020497C" w:rsidRPr="0020497C" w:rsidRDefault="0020497C" w:rsidP="0020497C">
            <w:pPr>
              <w:pStyle w:val="Level1Paragraph"/>
              <w:spacing w:before="240"/>
              <w:ind w:left="0"/>
            </w:pPr>
            <w:r w:rsidRPr="0020497C">
              <w:t>Ashton Railway Station</w:t>
            </w:r>
          </w:p>
        </w:tc>
        <w:tc>
          <w:tcPr>
            <w:tcW w:w="1212" w:type="dxa"/>
            <w:noWrap/>
            <w:hideMark/>
          </w:tcPr>
          <w:p w14:paraId="7141AB41" w14:textId="77777777" w:rsidR="0020497C" w:rsidRPr="0020497C" w:rsidRDefault="0020497C" w:rsidP="0020497C">
            <w:pPr>
              <w:pStyle w:val="Level1Paragraph"/>
              <w:spacing w:before="240"/>
              <w:ind w:left="0"/>
            </w:pPr>
            <w:r w:rsidRPr="0020497C">
              <w:t> </w:t>
            </w:r>
          </w:p>
        </w:tc>
        <w:tc>
          <w:tcPr>
            <w:tcW w:w="1229" w:type="dxa"/>
            <w:noWrap/>
            <w:hideMark/>
          </w:tcPr>
          <w:p w14:paraId="7F53C296" w14:textId="77777777" w:rsidR="0020497C" w:rsidRPr="0020497C" w:rsidRDefault="0020497C" w:rsidP="0020497C">
            <w:pPr>
              <w:pStyle w:val="Level1Paragraph"/>
              <w:spacing w:before="240"/>
              <w:ind w:left="0"/>
            </w:pPr>
            <w:r w:rsidRPr="0020497C">
              <w:t> </w:t>
            </w:r>
          </w:p>
        </w:tc>
        <w:tc>
          <w:tcPr>
            <w:tcW w:w="1136" w:type="dxa"/>
            <w:noWrap/>
            <w:hideMark/>
          </w:tcPr>
          <w:p w14:paraId="4B5CFCF0" w14:textId="77777777" w:rsidR="0020497C" w:rsidRPr="0020497C" w:rsidRDefault="0020497C" w:rsidP="0020497C">
            <w:pPr>
              <w:pStyle w:val="Level1Paragraph"/>
              <w:spacing w:before="240"/>
              <w:ind w:left="0"/>
            </w:pPr>
            <w:r w:rsidRPr="0020497C">
              <w:t> </w:t>
            </w:r>
          </w:p>
        </w:tc>
      </w:tr>
      <w:tr w:rsidR="0020497C" w:rsidRPr="0020497C" w14:paraId="4EE43BB4" w14:textId="77777777" w:rsidTr="00015FD5">
        <w:trPr>
          <w:gridAfter w:val="1"/>
          <w:wAfter w:w="222" w:type="dxa"/>
          <w:trHeight w:val="300"/>
        </w:trPr>
        <w:tc>
          <w:tcPr>
            <w:tcW w:w="2006" w:type="dxa"/>
            <w:vMerge/>
            <w:hideMark/>
          </w:tcPr>
          <w:p w14:paraId="0F8A767B" w14:textId="77777777" w:rsidR="0020497C" w:rsidRPr="0020497C" w:rsidRDefault="0020497C" w:rsidP="0020497C">
            <w:pPr>
              <w:pStyle w:val="Level1Paragraph"/>
              <w:spacing w:before="240"/>
              <w:ind w:left="0"/>
              <w:rPr>
                <w:b/>
                <w:bCs/>
              </w:rPr>
            </w:pPr>
          </w:p>
        </w:tc>
        <w:tc>
          <w:tcPr>
            <w:tcW w:w="3527" w:type="dxa"/>
            <w:noWrap/>
            <w:hideMark/>
          </w:tcPr>
          <w:p w14:paraId="4DEFF345" w14:textId="77777777" w:rsidR="0020497C" w:rsidRPr="0020497C" w:rsidRDefault="0020497C" w:rsidP="0020497C">
            <w:pPr>
              <w:pStyle w:val="Level1Paragraph"/>
              <w:spacing w:before="240"/>
              <w:ind w:left="0"/>
            </w:pPr>
            <w:r w:rsidRPr="0020497C">
              <w:t>Saldanha Railway Station</w:t>
            </w:r>
          </w:p>
        </w:tc>
        <w:tc>
          <w:tcPr>
            <w:tcW w:w="1212" w:type="dxa"/>
            <w:noWrap/>
            <w:hideMark/>
          </w:tcPr>
          <w:p w14:paraId="09548CD0" w14:textId="77777777" w:rsidR="0020497C" w:rsidRPr="0020497C" w:rsidRDefault="0020497C" w:rsidP="0020497C">
            <w:pPr>
              <w:pStyle w:val="Level1Paragraph"/>
              <w:spacing w:before="240"/>
              <w:ind w:left="0"/>
            </w:pPr>
            <w:r w:rsidRPr="0020497C">
              <w:t> </w:t>
            </w:r>
          </w:p>
        </w:tc>
        <w:tc>
          <w:tcPr>
            <w:tcW w:w="1229" w:type="dxa"/>
            <w:noWrap/>
            <w:hideMark/>
          </w:tcPr>
          <w:p w14:paraId="0BAACCE0" w14:textId="77777777" w:rsidR="0020497C" w:rsidRPr="0020497C" w:rsidRDefault="0020497C" w:rsidP="0020497C">
            <w:pPr>
              <w:pStyle w:val="Level1Paragraph"/>
              <w:spacing w:before="240"/>
              <w:ind w:left="0"/>
            </w:pPr>
            <w:r w:rsidRPr="0020497C">
              <w:t> </w:t>
            </w:r>
          </w:p>
        </w:tc>
        <w:tc>
          <w:tcPr>
            <w:tcW w:w="1136" w:type="dxa"/>
            <w:noWrap/>
            <w:hideMark/>
          </w:tcPr>
          <w:p w14:paraId="32826187" w14:textId="77777777" w:rsidR="0020497C" w:rsidRPr="0020497C" w:rsidRDefault="0020497C" w:rsidP="0020497C">
            <w:pPr>
              <w:pStyle w:val="Level1Paragraph"/>
              <w:spacing w:before="240"/>
              <w:ind w:left="0"/>
            </w:pPr>
            <w:r w:rsidRPr="0020497C">
              <w:t> </w:t>
            </w:r>
          </w:p>
        </w:tc>
      </w:tr>
      <w:tr w:rsidR="0020497C" w:rsidRPr="0020497C" w14:paraId="35127999" w14:textId="77777777" w:rsidTr="00015FD5">
        <w:trPr>
          <w:gridAfter w:val="1"/>
          <w:wAfter w:w="222" w:type="dxa"/>
          <w:trHeight w:val="300"/>
        </w:trPr>
        <w:tc>
          <w:tcPr>
            <w:tcW w:w="2006" w:type="dxa"/>
            <w:vMerge/>
            <w:hideMark/>
          </w:tcPr>
          <w:p w14:paraId="24D3430E" w14:textId="77777777" w:rsidR="0020497C" w:rsidRPr="0020497C" w:rsidRDefault="0020497C" w:rsidP="0020497C">
            <w:pPr>
              <w:pStyle w:val="Level1Paragraph"/>
              <w:spacing w:before="240"/>
              <w:ind w:left="0"/>
              <w:rPr>
                <w:b/>
                <w:bCs/>
              </w:rPr>
            </w:pPr>
          </w:p>
        </w:tc>
        <w:tc>
          <w:tcPr>
            <w:tcW w:w="3527" w:type="dxa"/>
            <w:noWrap/>
            <w:hideMark/>
          </w:tcPr>
          <w:p w14:paraId="57C041AF" w14:textId="77777777" w:rsidR="0020497C" w:rsidRPr="0020497C" w:rsidRDefault="0020497C" w:rsidP="0020497C">
            <w:pPr>
              <w:pStyle w:val="Level1Paragraph"/>
              <w:spacing w:before="240"/>
              <w:ind w:left="0"/>
            </w:pPr>
            <w:proofErr w:type="spellStart"/>
            <w:r w:rsidRPr="0020497C">
              <w:t>Oudsthroon</w:t>
            </w:r>
            <w:proofErr w:type="spellEnd"/>
            <w:r w:rsidRPr="0020497C">
              <w:t xml:space="preserve"> Railway Station</w:t>
            </w:r>
          </w:p>
        </w:tc>
        <w:tc>
          <w:tcPr>
            <w:tcW w:w="1212" w:type="dxa"/>
            <w:noWrap/>
            <w:hideMark/>
          </w:tcPr>
          <w:p w14:paraId="05A4A900" w14:textId="77777777" w:rsidR="0020497C" w:rsidRPr="0020497C" w:rsidRDefault="0020497C" w:rsidP="0020497C">
            <w:pPr>
              <w:pStyle w:val="Level1Paragraph"/>
              <w:spacing w:before="240"/>
              <w:ind w:left="0"/>
            </w:pPr>
            <w:r w:rsidRPr="0020497C">
              <w:t> </w:t>
            </w:r>
          </w:p>
        </w:tc>
        <w:tc>
          <w:tcPr>
            <w:tcW w:w="1229" w:type="dxa"/>
            <w:noWrap/>
            <w:hideMark/>
          </w:tcPr>
          <w:p w14:paraId="18F410FC" w14:textId="77777777" w:rsidR="0020497C" w:rsidRPr="0020497C" w:rsidRDefault="0020497C" w:rsidP="0020497C">
            <w:pPr>
              <w:pStyle w:val="Level1Paragraph"/>
              <w:spacing w:before="240"/>
              <w:ind w:left="0"/>
            </w:pPr>
            <w:r w:rsidRPr="0020497C">
              <w:t> </w:t>
            </w:r>
          </w:p>
        </w:tc>
        <w:tc>
          <w:tcPr>
            <w:tcW w:w="1136" w:type="dxa"/>
            <w:noWrap/>
            <w:hideMark/>
          </w:tcPr>
          <w:p w14:paraId="663C5EEC" w14:textId="77777777" w:rsidR="0020497C" w:rsidRPr="0020497C" w:rsidRDefault="0020497C" w:rsidP="0020497C">
            <w:pPr>
              <w:pStyle w:val="Level1Paragraph"/>
              <w:spacing w:before="240"/>
              <w:ind w:left="0"/>
            </w:pPr>
            <w:r w:rsidRPr="0020497C">
              <w:t> </w:t>
            </w:r>
          </w:p>
        </w:tc>
      </w:tr>
      <w:tr w:rsidR="0020497C" w:rsidRPr="0020497C" w14:paraId="5855555E" w14:textId="77777777" w:rsidTr="00015FD5">
        <w:trPr>
          <w:gridAfter w:val="1"/>
          <w:wAfter w:w="222" w:type="dxa"/>
          <w:trHeight w:val="300"/>
        </w:trPr>
        <w:tc>
          <w:tcPr>
            <w:tcW w:w="2006" w:type="dxa"/>
            <w:vMerge/>
            <w:hideMark/>
          </w:tcPr>
          <w:p w14:paraId="20CFB1B5" w14:textId="77777777" w:rsidR="0020497C" w:rsidRPr="0020497C" w:rsidRDefault="0020497C" w:rsidP="0020497C">
            <w:pPr>
              <w:pStyle w:val="Level1Paragraph"/>
              <w:spacing w:before="240"/>
              <w:ind w:left="0"/>
              <w:rPr>
                <w:b/>
                <w:bCs/>
              </w:rPr>
            </w:pPr>
          </w:p>
        </w:tc>
        <w:tc>
          <w:tcPr>
            <w:tcW w:w="3527" w:type="dxa"/>
            <w:noWrap/>
            <w:hideMark/>
          </w:tcPr>
          <w:p w14:paraId="5AE13F66" w14:textId="77777777" w:rsidR="0020497C" w:rsidRPr="0020497C" w:rsidRDefault="0020497C" w:rsidP="0020497C">
            <w:pPr>
              <w:pStyle w:val="Level1Paragraph"/>
              <w:spacing w:before="240"/>
              <w:ind w:left="0"/>
            </w:pPr>
            <w:r w:rsidRPr="0020497C">
              <w:t>Caledon Railway Station</w:t>
            </w:r>
          </w:p>
        </w:tc>
        <w:tc>
          <w:tcPr>
            <w:tcW w:w="1212" w:type="dxa"/>
            <w:noWrap/>
            <w:hideMark/>
          </w:tcPr>
          <w:p w14:paraId="0E4A134F" w14:textId="77777777" w:rsidR="0020497C" w:rsidRPr="0020497C" w:rsidRDefault="0020497C" w:rsidP="0020497C">
            <w:pPr>
              <w:pStyle w:val="Level1Paragraph"/>
              <w:spacing w:before="240"/>
              <w:ind w:left="0"/>
            </w:pPr>
            <w:r w:rsidRPr="0020497C">
              <w:t> </w:t>
            </w:r>
          </w:p>
        </w:tc>
        <w:tc>
          <w:tcPr>
            <w:tcW w:w="1229" w:type="dxa"/>
            <w:noWrap/>
            <w:hideMark/>
          </w:tcPr>
          <w:p w14:paraId="4AD37CB7" w14:textId="77777777" w:rsidR="0020497C" w:rsidRPr="0020497C" w:rsidRDefault="0020497C" w:rsidP="0020497C">
            <w:pPr>
              <w:pStyle w:val="Level1Paragraph"/>
              <w:spacing w:before="240"/>
              <w:ind w:left="0"/>
            </w:pPr>
            <w:r w:rsidRPr="0020497C">
              <w:t> </w:t>
            </w:r>
          </w:p>
        </w:tc>
        <w:tc>
          <w:tcPr>
            <w:tcW w:w="1136" w:type="dxa"/>
            <w:noWrap/>
            <w:hideMark/>
          </w:tcPr>
          <w:p w14:paraId="2E64491B" w14:textId="77777777" w:rsidR="0020497C" w:rsidRPr="0020497C" w:rsidRDefault="0020497C" w:rsidP="0020497C">
            <w:pPr>
              <w:pStyle w:val="Level1Paragraph"/>
              <w:spacing w:before="240"/>
              <w:ind w:left="0"/>
            </w:pPr>
            <w:r w:rsidRPr="0020497C">
              <w:t> </w:t>
            </w:r>
          </w:p>
        </w:tc>
      </w:tr>
      <w:tr w:rsidR="0020497C" w:rsidRPr="0020497C" w14:paraId="580A26BD" w14:textId="77777777" w:rsidTr="00015FD5">
        <w:trPr>
          <w:gridAfter w:val="1"/>
          <w:wAfter w:w="222" w:type="dxa"/>
          <w:trHeight w:val="300"/>
        </w:trPr>
        <w:tc>
          <w:tcPr>
            <w:tcW w:w="2006" w:type="dxa"/>
            <w:vMerge/>
            <w:hideMark/>
          </w:tcPr>
          <w:p w14:paraId="5CB8D8B4" w14:textId="77777777" w:rsidR="0020497C" w:rsidRPr="0020497C" w:rsidRDefault="0020497C" w:rsidP="0020497C">
            <w:pPr>
              <w:pStyle w:val="Level1Paragraph"/>
              <w:spacing w:before="240"/>
              <w:ind w:left="0"/>
              <w:rPr>
                <w:b/>
                <w:bCs/>
              </w:rPr>
            </w:pPr>
          </w:p>
        </w:tc>
        <w:tc>
          <w:tcPr>
            <w:tcW w:w="3527" w:type="dxa"/>
            <w:noWrap/>
            <w:hideMark/>
          </w:tcPr>
          <w:p w14:paraId="3A5E5E43" w14:textId="77777777" w:rsidR="0020497C" w:rsidRPr="0020497C" w:rsidRDefault="0020497C" w:rsidP="0020497C">
            <w:pPr>
              <w:pStyle w:val="Level1Paragraph"/>
              <w:spacing w:before="240"/>
              <w:ind w:left="0"/>
            </w:pPr>
            <w:proofErr w:type="spellStart"/>
            <w:r w:rsidRPr="0020497C">
              <w:t>Piketberg</w:t>
            </w:r>
            <w:proofErr w:type="spellEnd"/>
            <w:r w:rsidRPr="0020497C">
              <w:t xml:space="preserve"> Railway Station</w:t>
            </w:r>
          </w:p>
        </w:tc>
        <w:tc>
          <w:tcPr>
            <w:tcW w:w="1212" w:type="dxa"/>
            <w:noWrap/>
            <w:hideMark/>
          </w:tcPr>
          <w:p w14:paraId="51530742" w14:textId="77777777" w:rsidR="0020497C" w:rsidRPr="0020497C" w:rsidRDefault="0020497C" w:rsidP="0020497C">
            <w:pPr>
              <w:pStyle w:val="Level1Paragraph"/>
              <w:spacing w:before="240"/>
              <w:ind w:left="0"/>
            </w:pPr>
            <w:r w:rsidRPr="0020497C">
              <w:t> </w:t>
            </w:r>
          </w:p>
        </w:tc>
        <w:tc>
          <w:tcPr>
            <w:tcW w:w="1229" w:type="dxa"/>
            <w:noWrap/>
            <w:hideMark/>
          </w:tcPr>
          <w:p w14:paraId="794A3D6C" w14:textId="77777777" w:rsidR="0020497C" w:rsidRPr="0020497C" w:rsidRDefault="0020497C" w:rsidP="0020497C">
            <w:pPr>
              <w:pStyle w:val="Level1Paragraph"/>
              <w:spacing w:before="240"/>
              <w:ind w:left="0"/>
            </w:pPr>
            <w:r w:rsidRPr="0020497C">
              <w:t> </w:t>
            </w:r>
          </w:p>
        </w:tc>
        <w:tc>
          <w:tcPr>
            <w:tcW w:w="1136" w:type="dxa"/>
            <w:noWrap/>
            <w:hideMark/>
          </w:tcPr>
          <w:p w14:paraId="30235F42" w14:textId="77777777" w:rsidR="0020497C" w:rsidRPr="0020497C" w:rsidRDefault="0020497C" w:rsidP="0020497C">
            <w:pPr>
              <w:pStyle w:val="Level1Paragraph"/>
              <w:spacing w:before="240"/>
              <w:ind w:left="0"/>
            </w:pPr>
            <w:r w:rsidRPr="0020497C">
              <w:t> </w:t>
            </w:r>
          </w:p>
        </w:tc>
      </w:tr>
      <w:tr w:rsidR="0020497C" w:rsidRPr="0020497C" w14:paraId="01DCF6E9" w14:textId="77777777" w:rsidTr="00015FD5">
        <w:trPr>
          <w:gridAfter w:val="1"/>
          <w:wAfter w:w="222" w:type="dxa"/>
          <w:trHeight w:val="300"/>
        </w:trPr>
        <w:tc>
          <w:tcPr>
            <w:tcW w:w="2006" w:type="dxa"/>
            <w:vMerge/>
            <w:hideMark/>
          </w:tcPr>
          <w:p w14:paraId="187D109B" w14:textId="77777777" w:rsidR="0020497C" w:rsidRPr="0020497C" w:rsidRDefault="0020497C" w:rsidP="0020497C">
            <w:pPr>
              <w:pStyle w:val="Level1Paragraph"/>
              <w:spacing w:before="240"/>
              <w:ind w:left="0"/>
              <w:rPr>
                <w:b/>
                <w:bCs/>
              </w:rPr>
            </w:pPr>
          </w:p>
        </w:tc>
        <w:tc>
          <w:tcPr>
            <w:tcW w:w="3527" w:type="dxa"/>
            <w:noWrap/>
            <w:hideMark/>
          </w:tcPr>
          <w:p w14:paraId="10F2CC06" w14:textId="77777777" w:rsidR="0020497C" w:rsidRPr="0020497C" w:rsidRDefault="0020497C" w:rsidP="0020497C">
            <w:pPr>
              <w:pStyle w:val="Level1Paragraph"/>
              <w:spacing w:before="240"/>
              <w:ind w:left="0"/>
            </w:pPr>
            <w:r w:rsidRPr="0020497C">
              <w:t>Swellendam Railway Station</w:t>
            </w:r>
          </w:p>
        </w:tc>
        <w:tc>
          <w:tcPr>
            <w:tcW w:w="1212" w:type="dxa"/>
            <w:noWrap/>
            <w:hideMark/>
          </w:tcPr>
          <w:p w14:paraId="4D89C11E" w14:textId="77777777" w:rsidR="0020497C" w:rsidRPr="0020497C" w:rsidRDefault="0020497C" w:rsidP="0020497C">
            <w:pPr>
              <w:pStyle w:val="Level1Paragraph"/>
              <w:spacing w:before="240"/>
              <w:ind w:left="0"/>
            </w:pPr>
            <w:r w:rsidRPr="0020497C">
              <w:t> </w:t>
            </w:r>
          </w:p>
        </w:tc>
        <w:tc>
          <w:tcPr>
            <w:tcW w:w="1229" w:type="dxa"/>
            <w:noWrap/>
            <w:hideMark/>
          </w:tcPr>
          <w:p w14:paraId="38C28BEB" w14:textId="77777777" w:rsidR="0020497C" w:rsidRPr="0020497C" w:rsidRDefault="0020497C" w:rsidP="0020497C">
            <w:pPr>
              <w:pStyle w:val="Level1Paragraph"/>
              <w:spacing w:before="240"/>
              <w:ind w:left="0"/>
            </w:pPr>
            <w:r w:rsidRPr="0020497C">
              <w:t> </w:t>
            </w:r>
          </w:p>
        </w:tc>
        <w:tc>
          <w:tcPr>
            <w:tcW w:w="1136" w:type="dxa"/>
            <w:noWrap/>
            <w:hideMark/>
          </w:tcPr>
          <w:p w14:paraId="1A7E7F0E" w14:textId="77777777" w:rsidR="0020497C" w:rsidRPr="0020497C" w:rsidRDefault="0020497C" w:rsidP="0020497C">
            <w:pPr>
              <w:pStyle w:val="Level1Paragraph"/>
              <w:spacing w:before="240"/>
              <w:ind w:left="0"/>
            </w:pPr>
            <w:r w:rsidRPr="0020497C">
              <w:t> </w:t>
            </w:r>
          </w:p>
        </w:tc>
      </w:tr>
      <w:tr w:rsidR="0020497C" w:rsidRPr="0020497C" w14:paraId="25512AB2" w14:textId="77777777" w:rsidTr="00015FD5">
        <w:trPr>
          <w:gridAfter w:val="1"/>
          <w:wAfter w:w="222" w:type="dxa"/>
          <w:trHeight w:val="300"/>
        </w:trPr>
        <w:tc>
          <w:tcPr>
            <w:tcW w:w="2006" w:type="dxa"/>
            <w:vMerge w:val="restart"/>
            <w:noWrap/>
            <w:hideMark/>
          </w:tcPr>
          <w:p w14:paraId="14F8EC50" w14:textId="77777777" w:rsidR="0020497C" w:rsidRPr="0020497C" w:rsidRDefault="0020497C" w:rsidP="0020497C">
            <w:pPr>
              <w:pStyle w:val="Level1Paragraph"/>
              <w:spacing w:before="240"/>
              <w:ind w:left="0"/>
              <w:rPr>
                <w:b/>
                <w:bCs/>
              </w:rPr>
            </w:pPr>
            <w:proofErr w:type="gramStart"/>
            <w:r w:rsidRPr="0020497C">
              <w:rPr>
                <w:b/>
                <w:bCs/>
              </w:rPr>
              <w:t>North West</w:t>
            </w:r>
            <w:proofErr w:type="gramEnd"/>
          </w:p>
        </w:tc>
        <w:tc>
          <w:tcPr>
            <w:tcW w:w="3527" w:type="dxa"/>
            <w:noWrap/>
            <w:hideMark/>
          </w:tcPr>
          <w:p w14:paraId="2C8E7E3A" w14:textId="77777777" w:rsidR="0020497C" w:rsidRPr="0020497C" w:rsidRDefault="0020497C" w:rsidP="0020497C">
            <w:pPr>
              <w:pStyle w:val="Level1Paragraph"/>
              <w:spacing w:before="240"/>
              <w:ind w:left="0"/>
            </w:pPr>
            <w:r w:rsidRPr="0020497C">
              <w:t>Klerksdorp Railway Station</w:t>
            </w:r>
          </w:p>
        </w:tc>
        <w:tc>
          <w:tcPr>
            <w:tcW w:w="1212" w:type="dxa"/>
            <w:noWrap/>
            <w:hideMark/>
          </w:tcPr>
          <w:p w14:paraId="718D3449" w14:textId="77777777" w:rsidR="0020497C" w:rsidRPr="0020497C" w:rsidRDefault="0020497C" w:rsidP="0020497C">
            <w:pPr>
              <w:pStyle w:val="Level1Paragraph"/>
              <w:spacing w:before="240"/>
              <w:ind w:left="0"/>
            </w:pPr>
            <w:r w:rsidRPr="0020497C">
              <w:t> </w:t>
            </w:r>
          </w:p>
        </w:tc>
        <w:tc>
          <w:tcPr>
            <w:tcW w:w="1229" w:type="dxa"/>
            <w:noWrap/>
            <w:hideMark/>
          </w:tcPr>
          <w:p w14:paraId="511BBDB8" w14:textId="77777777" w:rsidR="0020497C" w:rsidRPr="0020497C" w:rsidRDefault="0020497C" w:rsidP="0020497C">
            <w:pPr>
              <w:pStyle w:val="Level1Paragraph"/>
              <w:spacing w:before="240"/>
              <w:ind w:left="0"/>
            </w:pPr>
            <w:r w:rsidRPr="0020497C">
              <w:t> </w:t>
            </w:r>
          </w:p>
        </w:tc>
        <w:tc>
          <w:tcPr>
            <w:tcW w:w="1136" w:type="dxa"/>
            <w:noWrap/>
            <w:hideMark/>
          </w:tcPr>
          <w:p w14:paraId="304A1695" w14:textId="77777777" w:rsidR="0020497C" w:rsidRPr="0020497C" w:rsidRDefault="0020497C" w:rsidP="0020497C">
            <w:pPr>
              <w:pStyle w:val="Level1Paragraph"/>
              <w:spacing w:before="240"/>
              <w:ind w:left="0"/>
            </w:pPr>
            <w:r w:rsidRPr="0020497C">
              <w:t> </w:t>
            </w:r>
          </w:p>
        </w:tc>
      </w:tr>
      <w:tr w:rsidR="0020497C" w:rsidRPr="0020497C" w14:paraId="0FF110D8" w14:textId="77777777" w:rsidTr="00015FD5">
        <w:trPr>
          <w:gridAfter w:val="1"/>
          <w:wAfter w:w="222" w:type="dxa"/>
          <w:trHeight w:val="300"/>
        </w:trPr>
        <w:tc>
          <w:tcPr>
            <w:tcW w:w="2006" w:type="dxa"/>
            <w:vMerge/>
            <w:hideMark/>
          </w:tcPr>
          <w:p w14:paraId="35DFBCF7" w14:textId="77777777" w:rsidR="0020497C" w:rsidRPr="0020497C" w:rsidRDefault="0020497C" w:rsidP="0020497C">
            <w:pPr>
              <w:pStyle w:val="Level1Paragraph"/>
              <w:spacing w:before="240"/>
              <w:ind w:left="0"/>
              <w:rPr>
                <w:b/>
                <w:bCs/>
              </w:rPr>
            </w:pPr>
          </w:p>
        </w:tc>
        <w:tc>
          <w:tcPr>
            <w:tcW w:w="3527" w:type="dxa"/>
            <w:noWrap/>
            <w:hideMark/>
          </w:tcPr>
          <w:p w14:paraId="63612273" w14:textId="77777777" w:rsidR="0020497C" w:rsidRPr="0020497C" w:rsidRDefault="0020497C" w:rsidP="0020497C">
            <w:pPr>
              <w:pStyle w:val="Level1Paragraph"/>
              <w:spacing w:before="240"/>
              <w:ind w:left="0"/>
            </w:pPr>
            <w:proofErr w:type="spellStart"/>
            <w:r w:rsidRPr="0020497C">
              <w:t>Heysterkrand</w:t>
            </w:r>
            <w:proofErr w:type="spellEnd"/>
            <w:r w:rsidRPr="0020497C">
              <w:t xml:space="preserve"> Railway Station</w:t>
            </w:r>
          </w:p>
        </w:tc>
        <w:tc>
          <w:tcPr>
            <w:tcW w:w="1212" w:type="dxa"/>
            <w:noWrap/>
            <w:hideMark/>
          </w:tcPr>
          <w:p w14:paraId="20738400" w14:textId="77777777" w:rsidR="0020497C" w:rsidRPr="0020497C" w:rsidRDefault="0020497C" w:rsidP="0020497C">
            <w:pPr>
              <w:pStyle w:val="Level1Paragraph"/>
              <w:spacing w:before="240"/>
              <w:ind w:left="0"/>
            </w:pPr>
            <w:r w:rsidRPr="0020497C">
              <w:t> </w:t>
            </w:r>
          </w:p>
        </w:tc>
        <w:tc>
          <w:tcPr>
            <w:tcW w:w="1229" w:type="dxa"/>
            <w:noWrap/>
            <w:hideMark/>
          </w:tcPr>
          <w:p w14:paraId="0A9BAEE6" w14:textId="77777777" w:rsidR="0020497C" w:rsidRPr="0020497C" w:rsidRDefault="0020497C" w:rsidP="0020497C">
            <w:pPr>
              <w:pStyle w:val="Level1Paragraph"/>
              <w:spacing w:before="240"/>
              <w:ind w:left="0"/>
            </w:pPr>
            <w:r w:rsidRPr="0020497C">
              <w:t> </w:t>
            </w:r>
          </w:p>
        </w:tc>
        <w:tc>
          <w:tcPr>
            <w:tcW w:w="1136" w:type="dxa"/>
            <w:noWrap/>
            <w:hideMark/>
          </w:tcPr>
          <w:p w14:paraId="11915831" w14:textId="77777777" w:rsidR="0020497C" w:rsidRPr="0020497C" w:rsidRDefault="0020497C" w:rsidP="0020497C">
            <w:pPr>
              <w:pStyle w:val="Level1Paragraph"/>
              <w:spacing w:before="240"/>
              <w:ind w:left="0"/>
            </w:pPr>
            <w:r w:rsidRPr="0020497C">
              <w:t> </w:t>
            </w:r>
          </w:p>
        </w:tc>
      </w:tr>
      <w:tr w:rsidR="0020497C" w:rsidRPr="0020497C" w14:paraId="5A94E623" w14:textId="77777777" w:rsidTr="00015FD5">
        <w:trPr>
          <w:gridAfter w:val="1"/>
          <w:wAfter w:w="222" w:type="dxa"/>
          <w:trHeight w:val="300"/>
        </w:trPr>
        <w:tc>
          <w:tcPr>
            <w:tcW w:w="2006" w:type="dxa"/>
            <w:vMerge/>
            <w:hideMark/>
          </w:tcPr>
          <w:p w14:paraId="2E1FD50F" w14:textId="77777777" w:rsidR="0020497C" w:rsidRPr="0020497C" w:rsidRDefault="0020497C" w:rsidP="0020497C">
            <w:pPr>
              <w:pStyle w:val="Level1Paragraph"/>
              <w:spacing w:before="240"/>
              <w:ind w:left="0"/>
              <w:rPr>
                <w:b/>
                <w:bCs/>
              </w:rPr>
            </w:pPr>
          </w:p>
        </w:tc>
        <w:tc>
          <w:tcPr>
            <w:tcW w:w="3527" w:type="dxa"/>
            <w:noWrap/>
            <w:hideMark/>
          </w:tcPr>
          <w:p w14:paraId="163D68D5" w14:textId="77777777" w:rsidR="0020497C" w:rsidRPr="0020497C" w:rsidRDefault="0020497C" w:rsidP="0020497C">
            <w:pPr>
              <w:pStyle w:val="Level1Paragraph"/>
              <w:spacing w:before="240"/>
              <w:ind w:left="0"/>
            </w:pPr>
            <w:proofErr w:type="spellStart"/>
            <w:r w:rsidRPr="0020497C">
              <w:t>Mahikeng</w:t>
            </w:r>
            <w:proofErr w:type="spellEnd"/>
            <w:r w:rsidRPr="0020497C">
              <w:t xml:space="preserve"> Railway Station</w:t>
            </w:r>
          </w:p>
        </w:tc>
        <w:tc>
          <w:tcPr>
            <w:tcW w:w="1212" w:type="dxa"/>
            <w:noWrap/>
            <w:hideMark/>
          </w:tcPr>
          <w:p w14:paraId="4CEB78B0" w14:textId="77777777" w:rsidR="0020497C" w:rsidRPr="0020497C" w:rsidRDefault="0020497C" w:rsidP="0020497C">
            <w:pPr>
              <w:pStyle w:val="Level1Paragraph"/>
              <w:spacing w:before="240"/>
              <w:ind w:left="0"/>
            </w:pPr>
            <w:r w:rsidRPr="0020497C">
              <w:t> </w:t>
            </w:r>
          </w:p>
        </w:tc>
        <w:tc>
          <w:tcPr>
            <w:tcW w:w="1229" w:type="dxa"/>
            <w:noWrap/>
            <w:hideMark/>
          </w:tcPr>
          <w:p w14:paraId="0081D274" w14:textId="77777777" w:rsidR="0020497C" w:rsidRPr="0020497C" w:rsidRDefault="0020497C" w:rsidP="0020497C">
            <w:pPr>
              <w:pStyle w:val="Level1Paragraph"/>
              <w:spacing w:before="240"/>
              <w:ind w:left="0"/>
            </w:pPr>
            <w:r w:rsidRPr="0020497C">
              <w:t> </w:t>
            </w:r>
          </w:p>
        </w:tc>
        <w:tc>
          <w:tcPr>
            <w:tcW w:w="1136" w:type="dxa"/>
            <w:noWrap/>
            <w:hideMark/>
          </w:tcPr>
          <w:p w14:paraId="0F736FCE" w14:textId="77777777" w:rsidR="0020497C" w:rsidRPr="0020497C" w:rsidRDefault="0020497C" w:rsidP="0020497C">
            <w:pPr>
              <w:pStyle w:val="Level1Paragraph"/>
              <w:spacing w:before="240"/>
              <w:ind w:left="0"/>
            </w:pPr>
            <w:r w:rsidRPr="0020497C">
              <w:t> </w:t>
            </w:r>
          </w:p>
        </w:tc>
      </w:tr>
      <w:tr w:rsidR="0020497C" w:rsidRPr="0020497C" w14:paraId="17C9F853" w14:textId="77777777" w:rsidTr="00015FD5">
        <w:trPr>
          <w:gridAfter w:val="1"/>
          <w:wAfter w:w="222" w:type="dxa"/>
          <w:trHeight w:val="300"/>
        </w:trPr>
        <w:tc>
          <w:tcPr>
            <w:tcW w:w="2006" w:type="dxa"/>
            <w:vMerge/>
            <w:hideMark/>
          </w:tcPr>
          <w:p w14:paraId="1D4DA9D1" w14:textId="77777777" w:rsidR="0020497C" w:rsidRPr="0020497C" w:rsidRDefault="0020497C" w:rsidP="0020497C">
            <w:pPr>
              <w:pStyle w:val="Level1Paragraph"/>
              <w:spacing w:before="240"/>
              <w:ind w:left="0"/>
              <w:rPr>
                <w:b/>
                <w:bCs/>
              </w:rPr>
            </w:pPr>
          </w:p>
        </w:tc>
        <w:tc>
          <w:tcPr>
            <w:tcW w:w="3527" w:type="dxa"/>
            <w:noWrap/>
            <w:hideMark/>
          </w:tcPr>
          <w:p w14:paraId="477871AB" w14:textId="77777777" w:rsidR="0020497C" w:rsidRPr="0020497C" w:rsidRDefault="0020497C" w:rsidP="0020497C">
            <w:pPr>
              <w:pStyle w:val="Level1Paragraph"/>
              <w:spacing w:before="240"/>
              <w:ind w:left="0"/>
            </w:pPr>
            <w:proofErr w:type="spellStart"/>
            <w:r w:rsidRPr="0020497C">
              <w:t>Vryburg</w:t>
            </w:r>
            <w:proofErr w:type="spellEnd"/>
            <w:r w:rsidRPr="0020497C">
              <w:t xml:space="preserve"> Railway Station</w:t>
            </w:r>
          </w:p>
        </w:tc>
        <w:tc>
          <w:tcPr>
            <w:tcW w:w="1212" w:type="dxa"/>
            <w:noWrap/>
            <w:hideMark/>
          </w:tcPr>
          <w:p w14:paraId="72AD968B" w14:textId="77777777" w:rsidR="0020497C" w:rsidRPr="0020497C" w:rsidRDefault="0020497C" w:rsidP="0020497C">
            <w:pPr>
              <w:pStyle w:val="Level1Paragraph"/>
              <w:spacing w:before="240"/>
              <w:ind w:left="0"/>
            </w:pPr>
            <w:r w:rsidRPr="0020497C">
              <w:t> </w:t>
            </w:r>
          </w:p>
        </w:tc>
        <w:tc>
          <w:tcPr>
            <w:tcW w:w="1229" w:type="dxa"/>
            <w:noWrap/>
            <w:hideMark/>
          </w:tcPr>
          <w:p w14:paraId="08754225" w14:textId="77777777" w:rsidR="0020497C" w:rsidRPr="0020497C" w:rsidRDefault="0020497C" w:rsidP="0020497C">
            <w:pPr>
              <w:pStyle w:val="Level1Paragraph"/>
              <w:spacing w:before="240"/>
              <w:ind w:left="0"/>
            </w:pPr>
            <w:r w:rsidRPr="0020497C">
              <w:t> </w:t>
            </w:r>
          </w:p>
        </w:tc>
        <w:tc>
          <w:tcPr>
            <w:tcW w:w="1136" w:type="dxa"/>
            <w:noWrap/>
            <w:hideMark/>
          </w:tcPr>
          <w:p w14:paraId="15772B6F" w14:textId="77777777" w:rsidR="0020497C" w:rsidRPr="0020497C" w:rsidRDefault="0020497C" w:rsidP="0020497C">
            <w:pPr>
              <w:pStyle w:val="Level1Paragraph"/>
              <w:spacing w:before="240"/>
              <w:ind w:left="0"/>
            </w:pPr>
            <w:r w:rsidRPr="0020497C">
              <w:t> </w:t>
            </w:r>
          </w:p>
        </w:tc>
      </w:tr>
      <w:tr w:rsidR="0020497C" w:rsidRPr="0020497C" w14:paraId="3C353FD2" w14:textId="77777777" w:rsidTr="00015FD5">
        <w:trPr>
          <w:gridAfter w:val="1"/>
          <w:wAfter w:w="222" w:type="dxa"/>
          <w:trHeight w:val="300"/>
        </w:trPr>
        <w:tc>
          <w:tcPr>
            <w:tcW w:w="2006" w:type="dxa"/>
            <w:vMerge/>
            <w:hideMark/>
          </w:tcPr>
          <w:p w14:paraId="3A484811" w14:textId="77777777" w:rsidR="0020497C" w:rsidRPr="0020497C" w:rsidRDefault="0020497C" w:rsidP="0020497C">
            <w:pPr>
              <w:pStyle w:val="Level1Paragraph"/>
              <w:spacing w:before="240"/>
              <w:ind w:left="0"/>
              <w:rPr>
                <w:b/>
                <w:bCs/>
              </w:rPr>
            </w:pPr>
          </w:p>
        </w:tc>
        <w:tc>
          <w:tcPr>
            <w:tcW w:w="3527" w:type="dxa"/>
            <w:noWrap/>
            <w:hideMark/>
          </w:tcPr>
          <w:p w14:paraId="02018BB2" w14:textId="77777777" w:rsidR="0020497C" w:rsidRPr="0020497C" w:rsidRDefault="0020497C" w:rsidP="0020497C">
            <w:pPr>
              <w:pStyle w:val="Level1Paragraph"/>
              <w:spacing w:before="240"/>
              <w:ind w:left="0"/>
            </w:pPr>
            <w:proofErr w:type="spellStart"/>
            <w:r w:rsidRPr="0020497C">
              <w:t>Pudimoe</w:t>
            </w:r>
            <w:proofErr w:type="spellEnd"/>
            <w:r w:rsidRPr="0020497C">
              <w:t xml:space="preserve"> Railway Station</w:t>
            </w:r>
          </w:p>
        </w:tc>
        <w:tc>
          <w:tcPr>
            <w:tcW w:w="1212" w:type="dxa"/>
            <w:noWrap/>
            <w:hideMark/>
          </w:tcPr>
          <w:p w14:paraId="1058E523" w14:textId="77777777" w:rsidR="0020497C" w:rsidRPr="0020497C" w:rsidRDefault="0020497C" w:rsidP="0020497C">
            <w:pPr>
              <w:pStyle w:val="Level1Paragraph"/>
              <w:spacing w:before="240"/>
              <w:ind w:left="0"/>
            </w:pPr>
            <w:r w:rsidRPr="0020497C">
              <w:t> </w:t>
            </w:r>
          </w:p>
        </w:tc>
        <w:tc>
          <w:tcPr>
            <w:tcW w:w="1229" w:type="dxa"/>
            <w:noWrap/>
            <w:hideMark/>
          </w:tcPr>
          <w:p w14:paraId="3D5B2F68" w14:textId="77777777" w:rsidR="0020497C" w:rsidRPr="0020497C" w:rsidRDefault="0020497C" w:rsidP="0020497C">
            <w:pPr>
              <w:pStyle w:val="Level1Paragraph"/>
              <w:spacing w:before="240"/>
              <w:ind w:left="0"/>
            </w:pPr>
            <w:r w:rsidRPr="0020497C">
              <w:t> </w:t>
            </w:r>
          </w:p>
        </w:tc>
        <w:tc>
          <w:tcPr>
            <w:tcW w:w="1136" w:type="dxa"/>
            <w:noWrap/>
            <w:hideMark/>
          </w:tcPr>
          <w:p w14:paraId="6E368265" w14:textId="77777777" w:rsidR="0020497C" w:rsidRPr="0020497C" w:rsidRDefault="0020497C" w:rsidP="0020497C">
            <w:pPr>
              <w:pStyle w:val="Level1Paragraph"/>
              <w:spacing w:before="240"/>
              <w:ind w:left="0"/>
            </w:pPr>
            <w:r w:rsidRPr="0020497C">
              <w:t> </w:t>
            </w:r>
          </w:p>
        </w:tc>
      </w:tr>
      <w:tr w:rsidR="0020497C" w:rsidRPr="0020497C" w14:paraId="646F3196" w14:textId="77777777" w:rsidTr="00015FD5">
        <w:trPr>
          <w:gridAfter w:val="1"/>
          <w:wAfter w:w="222" w:type="dxa"/>
          <w:trHeight w:val="300"/>
        </w:trPr>
        <w:tc>
          <w:tcPr>
            <w:tcW w:w="2006" w:type="dxa"/>
            <w:vMerge/>
            <w:hideMark/>
          </w:tcPr>
          <w:p w14:paraId="61DE411D" w14:textId="77777777" w:rsidR="0020497C" w:rsidRPr="0020497C" w:rsidRDefault="0020497C" w:rsidP="0020497C">
            <w:pPr>
              <w:pStyle w:val="Level1Paragraph"/>
              <w:spacing w:before="240"/>
              <w:ind w:left="0"/>
              <w:rPr>
                <w:b/>
                <w:bCs/>
              </w:rPr>
            </w:pPr>
          </w:p>
        </w:tc>
        <w:tc>
          <w:tcPr>
            <w:tcW w:w="3527" w:type="dxa"/>
            <w:noWrap/>
            <w:hideMark/>
          </w:tcPr>
          <w:p w14:paraId="2674EFF8" w14:textId="77777777" w:rsidR="0020497C" w:rsidRPr="0020497C" w:rsidRDefault="0020497C" w:rsidP="0020497C">
            <w:pPr>
              <w:pStyle w:val="Level1Paragraph"/>
              <w:spacing w:before="240"/>
              <w:ind w:left="0"/>
            </w:pPr>
            <w:proofErr w:type="spellStart"/>
            <w:r w:rsidRPr="0020497C">
              <w:t>Taung</w:t>
            </w:r>
            <w:proofErr w:type="spellEnd"/>
            <w:r w:rsidRPr="0020497C">
              <w:t xml:space="preserve"> Railway Station</w:t>
            </w:r>
          </w:p>
        </w:tc>
        <w:tc>
          <w:tcPr>
            <w:tcW w:w="1212" w:type="dxa"/>
            <w:noWrap/>
            <w:hideMark/>
          </w:tcPr>
          <w:p w14:paraId="6F26CF4A" w14:textId="77777777" w:rsidR="0020497C" w:rsidRPr="0020497C" w:rsidRDefault="0020497C" w:rsidP="0020497C">
            <w:pPr>
              <w:pStyle w:val="Level1Paragraph"/>
              <w:spacing w:before="240"/>
              <w:ind w:left="0"/>
            </w:pPr>
            <w:r w:rsidRPr="0020497C">
              <w:t> </w:t>
            </w:r>
          </w:p>
        </w:tc>
        <w:tc>
          <w:tcPr>
            <w:tcW w:w="1229" w:type="dxa"/>
            <w:noWrap/>
            <w:hideMark/>
          </w:tcPr>
          <w:p w14:paraId="3EEB2DB0" w14:textId="77777777" w:rsidR="0020497C" w:rsidRPr="0020497C" w:rsidRDefault="0020497C" w:rsidP="0020497C">
            <w:pPr>
              <w:pStyle w:val="Level1Paragraph"/>
              <w:spacing w:before="240"/>
              <w:ind w:left="0"/>
            </w:pPr>
            <w:r w:rsidRPr="0020497C">
              <w:t> </w:t>
            </w:r>
          </w:p>
        </w:tc>
        <w:tc>
          <w:tcPr>
            <w:tcW w:w="1136" w:type="dxa"/>
            <w:noWrap/>
            <w:hideMark/>
          </w:tcPr>
          <w:p w14:paraId="5F4490AD" w14:textId="77777777" w:rsidR="0020497C" w:rsidRPr="0020497C" w:rsidRDefault="0020497C" w:rsidP="0020497C">
            <w:pPr>
              <w:pStyle w:val="Level1Paragraph"/>
              <w:spacing w:before="240"/>
              <w:ind w:left="0"/>
            </w:pPr>
            <w:r w:rsidRPr="0020497C">
              <w:t> </w:t>
            </w:r>
          </w:p>
        </w:tc>
      </w:tr>
      <w:tr w:rsidR="0020497C" w:rsidRPr="0020497C" w14:paraId="60A4B6E2" w14:textId="77777777" w:rsidTr="00015FD5">
        <w:trPr>
          <w:gridAfter w:val="1"/>
          <w:wAfter w:w="222" w:type="dxa"/>
          <w:trHeight w:val="300"/>
        </w:trPr>
        <w:tc>
          <w:tcPr>
            <w:tcW w:w="2006" w:type="dxa"/>
            <w:vMerge/>
            <w:hideMark/>
          </w:tcPr>
          <w:p w14:paraId="18CE212F" w14:textId="77777777" w:rsidR="0020497C" w:rsidRPr="0020497C" w:rsidRDefault="0020497C" w:rsidP="0020497C">
            <w:pPr>
              <w:pStyle w:val="Level1Paragraph"/>
              <w:spacing w:before="240"/>
              <w:ind w:left="0"/>
              <w:rPr>
                <w:b/>
                <w:bCs/>
              </w:rPr>
            </w:pPr>
          </w:p>
        </w:tc>
        <w:tc>
          <w:tcPr>
            <w:tcW w:w="3527" w:type="dxa"/>
            <w:noWrap/>
            <w:hideMark/>
          </w:tcPr>
          <w:p w14:paraId="36DBCBCF" w14:textId="77777777" w:rsidR="0020497C" w:rsidRPr="0020497C" w:rsidRDefault="0020497C" w:rsidP="0020497C">
            <w:pPr>
              <w:pStyle w:val="Level1Paragraph"/>
              <w:spacing w:before="240"/>
              <w:ind w:left="0"/>
            </w:pPr>
            <w:proofErr w:type="spellStart"/>
            <w:r w:rsidRPr="0020497C">
              <w:t>Swartruggens</w:t>
            </w:r>
            <w:proofErr w:type="spellEnd"/>
            <w:r w:rsidRPr="0020497C">
              <w:t xml:space="preserve"> Railway Station</w:t>
            </w:r>
          </w:p>
        </w:tc>
        <w:tc>
          <w:tcPr>
            <w:tcW w:w="1212" w:type="dxa"/>
            <w:noWrap/>
            <w:hideMark/>
          </w:tcPr>
          <w:p w14:paraId="2926A5D5" w14:textId="77777777" w:rsidR="0020497C" w:rsidRPr="0020497C" w:rsidRDefault="0020497C" w:rsidP="0020497C">
            <w:pPr>
              <w:pStyle w:val="Level1Paragraph"/>
              <w:spacing w:before="240"/>
              <w:ind w:left="0"/>
            </w:pPr>
            <w:r w:rsidRPr="0020497C">
              <w:t> </w:t>
            </w:r>
          </w:p>
        </w:tc>
        <w:tc>
          <w:tcPr>
            <w:tcW w:w="1229" w:type="dxa"/>
            <w:noWrap/>
            <w:hideMark/>
          </w:tcPr>
          <w:p w14:paraId="4AB4A9DB" w14:textId="77777777" w:rsidR="0020497C" w:rsidRPr="0020497C" w:rsidRDefault="0020497C" w:rsidP="0020497C">
            <w:pPr>
              <w:pStyle w:val="Level1Paragraph"/>
              <w:spacing w:before="240"/>
              <w:ind w:left="0"/>
            </w:pPr>
            <w:r w:rsidRPr="0020497C">
              <w:t> </w:t>
            </w:r>
          </w:p>
        </w:tc>
        <w:tc>
          <w:tcPr>
            <w:tcW w:w="1136" w:type="dxa"/>
            <w:noWrap/>
            <w:hideMark/>
          </w:tcPr>
          <w:p w14:paraId="0FE5095C" w14:textId="77777777" w:rsidR="0020497C" w:rsidRPr="0020497C" w:rsidRDefault="0020497C" w:rsidP="0020497C">
            <w:pPr>
              <w:pStyle w:val="Level1Paragraph"/>
              <w:spacing w:before="240"/>
              <w:ind w:left="0"/>
            </w:pPr>
            <w:r w:rsidRPr="0020497C">
              <w:t> </w:t>
            </w:r>
          </w:p>
        </w:tc>
      </w:tr>
      <w:tr w:rsidR="0020497C" w:rsidRPr="0020497C" w14:paraId="51088100" w14:textId="77777777" w:rsidTr="00015FD5">
        <w:trPr>
          <w:gridAfter w:val="1"/>
          <w:wAfter w:w="222" w:type="dxa"/>
          <w:trHeight w:val="300"/>
        </w:trPr>
        <w:tc>
          <w:tcPr>
            <w:tcW w:w="2006" w:type="dxa"/>
            <w:vMerge/>
            <w:hideMark/>
          </w:tcPr>
          <w:p w14:paraId="2A08D93D" w14:textId="77777777" w:rsidR="0020497C" w:rsidRPr="0020497C" w:rsidRDefault="0020497C" w:rsidP="0020497C">
            <w:pPr>
              <w:pStyle w:val="Level1Paragraph"/>
              <w:spacing w:before="240"/>
              <w:ind w:left="0"/>
              <w:rPr>
                <w:b/>
                <w:bCs/>
              </w:rPr>
            </w:pPr>
          </w:p>
        </w:tc>
        <w:tc>
          <w:tcPr>
            <w:tcW w:w="3527" w:type="dxa"/>
            <w:noWrap/>
            <w:hideMark/>
          </w:tcPr>
          <w:p w14:paraId="3082CA89" w14:textId="77777777" w:rsidR="0020497C" w:rsidRPr="0020497C" w:rsidRDefault="0020497C" w:rsidP="0020497C">
            <w:pPr>
              <w:pStyle w:val="Level1Paragraph"/>
              <w:spacing w:before="240"/>
              <w:ind w:left="0"/>
            </w:pPr>
            <w:r w:rsidRPr="0020497C">
              <w:t xml:space="preserve">Schweizer </w:t>
            </w:r>
            <w:proofErr w:type="spellStart"/>
            <w:r w:rsidRPr="0020497C">
              <w:t>Reyneke</w:t>
            </w:r>
            <w:proofErr w:type="spellEnd"/>
            <w:r w:rsidRPr="0020497C">
              <w:t xml:space="preserve"> Railway Station</w:t>
            </w:r>
          </w:p>
        </w:tc>
        <w:tc>
          <w:tcPr>
            <w:tcW w:w="1212" w:type="dxa"/>
            <w:noWrap/>
            <w:hideMark/>
          </w:tcPr>
          <w:p w14:paraId="24A0A74A" w14:textId="77777777" w:rsidR="0020497C" w:rsidRPr="0020497C" w:rsidRDefault="0020497C" w:rsidP="0020497C">
            <w:pPr>
              <w:pStyle w:val="Level1Paragraph"/>
              <w:spacing w:before="240"/>
              <w:ind w:left="0"/>
            </w:pPr>
            <w:r w:rsidRPr="0020497C">
              <w:t> </w:t>
            </w:r>
          </w:p>
        </w:tc>
        <w:tc>
          <w:tcPr>
            <w:tcW w:w="1229" w:type="dxa"/>
            <w:noWrap/>
            <w:hideMark/>
          </w:tcPr>
          <w:p w14:paraId="423E7A3B" w14:textId="77777777" w:rsidR="0020497C" w:rsidRPr="0020497C" w:rsidRDefault="0020497C" w:rsidP="0020497C">
            <w:pPr>
              <w:pStyle w:val="Level1Paragraph"/>
              <w:spacing w:before="240"/>
              <w:ind w:left="0"/>
            </w:pPr>
            <w:r w:rsidRPr="0020497C">
              <w:t> </w:t>
            </w:r>
          </w:p>
        </w:tc>
        <w:tc>
          <w:tcPr>
            <w:tcW w:w="1136" w:type="dxa"/>
            <w:noWrap/>
            <w:hideMark/>
          </w:tcPr>
          <w:p w14:paraId="71E3F3AF" w14:textId="77777777" w:rsidR="0020497C" w:rsidRPr="0020497C" w:rsidRDefault="0020497C" w:rsidP="0020497C">
            <w:pPr>
              <w:pStyle w:val="Level1Paragraph"/>
              <w:spacing w:before="240"/>
              <w:ind w:left="0"/>
            </w:pPr>
            <w:r w:rsidRPr="0020497C">
              <w:t> </w:t>
            </w:r>
          </w:p>
        </w:tc>
      </w:tr>
      <w:tr w:rsidR="0020497C" w:rsidRPr="0020497C" w14:paraId="6A005BCA" w14:textId="77777777" w:rsidTr="00015FD5">
        <w:trPr>
          <w:gridAfter w:val="1"/>
          <w:wAfter w:w="222" w:type="dxa"/>
          <w:trHeight w:val="300"/>
        </w:trPr>
        <w:tc>
          <w:tcPr>
            <w:tcW w:w="2006" w:type="dxa"/>
            <w:vMerge/>
            <w:hideMark/>
          </w:tcPr>
          <w:p w14:paraId="4E49C3BA" w14:textId="77777777" w:rsidR="0020497C" w:rsidRPr="0020497C" w:rsidRDefault="0020497C" w:rsidP="0020497C">
            <w:pPr>
              <w:pStyle w:val="Level1Paragraph"/>
              <w:spacing w:before="240"/>
              <w:ind w:left="0"/>
              <w:rPr>
                <w:b/>
                <w:bCs/>
              </w:rPr>
            </w:pPr>
          </w:p>
        </w:tc>
        <w:tc>
          <w:tcPr>
            <w:tcW w:w="3527" w:type="dxa"/>
            <w:noWrap/>
            <w:hideMark/>
          </w:tcPr>
          <w:p w14:paraId="7EE69188" w14:textId="77777777" w:rsidR="0020497C" w:rsidRPr="0020497C" w:rsidRDefault="0020497C" w:rsidP="0020497C">
            <w:pPr>
              <w:pStyle w:val="Level1Paragraph"/>
              <w:spacing w:before="240"/>
              <w:ind w:left="0"/>
            </w:pPr>
            <w:r w:rsidRPr="0020497C">
              <w:t>Delareyville Railway Station</w:t>
            </w:r>
          </w:p>
        </w:tc>
        <w:tc>
          <w:tcPr>
            <w:tcW w:w="1212" w:type="dxa"/>
            <w:noWrap/>
            <w:hideMark/>
          </w:tcPr>
          <w:p w14:paraId="6E69FBE0" w14:textId="77777777" w:rsidR="0020497C" w:rsidRPr="0020497C" w:rsidRDefault="0020497C" w:rsidP="0020497C">
            <w:pPr>
              <w:pStyle w:val="Level1Paragraph"/>
              <w:spacing w:before="240"/>
              <w:ind w:left="0"/>
            </w:pPr>
            <w:r w:rsidRPr="0020497C">
              <w:t> </w:t>
            </w:r>
          </w:p>
        </w:tc>
        <w:tc>
          <w:tcPr>
            <w:tcW w:w="1229" w:type="dxa"/>
            <w:noWrap/>
            <w:hideMark/>
          </w:tcPr>
          <w:p w14:paraId="72F0A8BF" w14:textId="77777777" w:rsidR="0020497C" w:rsidRPr="0020497C" w:rsidRDefault="0020497C" w:rsidP="0020497C">
            <w:pPr>
              <w:pStyle w:val="Level1Paragraph"/>
              <w:spacing w:before="240"/>
              <w:ind w:left="0"/>
            </w:pPr>
            <w:r w:rsidRPr="0020497C">
              <w:t> </w:t>
            </w:r>
          </w:p>
        </w:tc>
        <w:tc>
          <w:tcPr>
            <w:tcW w:w="1136" w:type="dxa"/>
            <w:noWrap/>
            <w:hideMark/>
          </w:tcPr>
          <w:p w14:paraId="1586A8A4" w14:textId="77777777" w:rsidR="0020497C" w:rsidRPr="0020497C" w:rsidRDefault="0020497C" w:rsidP="0020497C">
            <w:pPr>
              <w:pStyle w:val="Level1Paragraph"/>
              <w:spacing w:before="240"/>
              <w:ind w:left="0"/>
            </w:pPr>
            <w:r w:rsidRPr="0020497C">
              <w:t> </w:t>
            </w:r>
          </w:p>
        </w:tc>
      </w:tr>
      <w:tr w:rsidR="0020497C" w:rsidRPr="0020497C" w14:paraId="3C23BADF" w14:textId="77777777" w:rsidTr="00015FD5">
        <w:trPr>
          <w:gridAfter w:val="1"/>
          <w:wAfter w:w="222" w:type="dxa"/>
          <w:trHeight w:val="300"/>
        </w:trPr>
        <w:tc>
          <w:tcPr>
            <w:tcW w:w="2006" w:type="dxa"/>
            <w:vMerge w:val="restart"/>
            <w:noWrap/>
            <w:hideMark/>
          </w:tcPr>
          <w:p w14:paraId="2ACE47C6" w14:textId="77777777" w:rsidR="0020497C" w:rsidRPr="0020497C" w:rsidRDefault="0020497C" w:rsidP="0020497C">
            <w:pPr>
              <w:pStyle w:val="Level1Paragraph"/>
              <w:spacing w:before="240"/>
              <w:ind w:left="0"/>
              <w:rPr>
                <w:b/>
                <w:bCs/>
              </w:rPr>
            </w:pPr>
            <w:r w:rsidRPr="0020497C">
              <w:rPr>
                <w:b/>
                <w:bCs/>
              </w:rPr>
              <w:t>Mpumalanga</w:t>
            </w:r>
          </w:p>
        </w:tc>
        <w:tc>
          <w:tcPr>
            <w:tcW w:w="3527" w:type="dxa"/>
            <w:noWrap/>
            <w:hideMark/>
          </w:tcPr>
          <w:p w14:paraId="46A44647" w14:textId="77777777" w:rsidR="0020497C" w:rsidRPr="0020497C" w:rsidRDefault="0020497C" w:rsidP="0020497C">
            <w:pPr>
              <w:pStyle w:val="Level1Paragraph"/>
              <w:spacing w:before="240"/>
              <w:ind w:left="0"/>
            </w:pPr>
            <w:r w:rsidRPr="0020497C">
              <w:t>Delmas Railway Station</w:t>
            </w:r>
          </w:p>
        </w:tc>
        <w:tc>
          <w:tcPr>
            <w:tcW w:w="1212" w:type="dxa"/>
            <w:noWrap/>
            <w:hideMark/>
          </w:tcPr>
          <w:p w14:paraId="2728F959" w14:textId="77777777" w:rsidR="0020497C" w:rsidRPr="0020497C" w:rsidRDefault="0020497C" w:rsidP="0020497C">
            <w:pPr>
              <w:pStyle w:val="Level1Paragraph"/>
              <w:spacing w:before="240"/>
              <w:ind w:left="0"/>
            </w:pPr>
            <w:r w:rsidRPr="0020497C">
              <w:t> </w:t>
            </w:r>
          </w:p>
        </w:tc>
        <w:tc>
          <w:tcPr>
            <w:tcW w:w="1229" w:type="dxa"/>
            <w:noWrap/>
            <w:hideMark/>
          </w:tcPr>
          <w:p w14:paraId="69F27FDB" w14:textId="77777777" w:rsidR="0020497C" w:rsidRPr="0020497C" w:rsidRDefault="0020497C" w:rsidP="0020497C">
            <w:pPr>
              <w:pStyle w:val="Level1Paragraph"/>
              <w:spacing w:before="240"/>
              <w:ind w:left="0"/>
            </w:pPr>
            <w:r w:rsidRPr="0020497C">
              <w:t> </w:t>
            </w:r>
          </w:p>
        </w:tc>
        <w:tc>
          <w:tcPr>
            <w:tcW w:w="1136" w:type="dxa"/>
            <w:noWrap/>
            <w:hideMark/>
          </w:tcPr>
          <w:p w14:paraId="171FDB10" w14:textId="77777777" w:rsidR="0020497C" w:rsidRPr="0020497C" w:rsidRDefault="0020497C" w:rsidP="0020497C">
            <w:pPr>
              <w:pStyle w:val="Level1Paragraph"/>
              <w:spacing w:before="240"/>
              <w:ind w:left="0"/>
            </w:pPr>
            <w:r w:rsidRPr="0020497C">
              <w:t> </w:t>
            </w:r>
          </w:p>
        </w:tc>
      </w:tr>
      <w:tr w:rsidR="0020497C" w:rsidRPr="0020497C" w14:paraId="2696BDC8" w14:textId="77777777" w:rsidTr="00015FD5">
        <w:trPr>
          <w:gridAfter w:val="1"/>
          <w:wAfter w:w="222" w:type="dxa"/>
          <w:trHeight w:val="300"/>
        </w:trPr>
        <w:tc>
          <w:tcPr>
            <w:tcW w:w="2006" w:type="dxa"/>
            <w:vMerge/>
            <w:hideMark/>
          </w:tcPr>
          <w:p w14:paraId="41C4D07B" w14:textId="77777777" w:rsidR="0020497C" w:rsidRPr="0020497C" w:rsidRDefault="0020497C" w:rsidP="0020497C">
            <w:pPr>
              <w:pStyle w:val="Level1Paragraph"/>
              <w:spacing w:before="240"/>
              <w:ind w:left="0"/>
              <w:rPr>
                <w:b/>
                <w:bCs/>
              </w:rPr>
            </w:pPr>
          </w:p>
        </w:tc>
        <w:tc>
          <w:tcPr>
            <w:tcW w:w="3527" w:type="dxa"/>
            <w:noWrap/>
            <w:hideMark/>
          </w:tcPr>
          <w:p w14:paraId="367EE5DC" w14:textId="77777777" w:rsidR="0020497C" w:rsidRPr="0020497C" w:rsidRDefault="0020497C" w:rsidP="0020497C">
            <w:pPr>
              <w:pStyle w:val="Level1Paragraph"/>
              <w:spacing w:before="240"/>
              <w:ind w:left="0"/>
            </w:pPr>
            <w:r w:rsidRPr="0020497C">
              <w:t>Ermelo Railway Station</w:t>
            </w:r>
          </w:p>
        </w:tc>
        <w:tc>
          <w:tcPr>
            <w:tcW w:w="1212" w:type="dxa"/>
            <w:noWrap/>
            <w:hideMark/>
          </w:tcPr>
          <w:p w14:paraId="3D450755" w14:textId="77777777" w:rsidR="0020497C" w:rsidRPr="0020497C" w:rsidRDefault="0020497C" w:rsidP="0020497C">
            <w:pPr>
              <w:pStyle w:val="Level1Paragraph"/>
              <w:spacing w:before="240"/>
              <w:ind w:left="0"/>
            </w:pPr>
            <w:r w:rsidRPr="0020497C">
              <w:t> </w:t>
            </w:r>
          </w:p>
        </w:tc>
        <w:tc>
          <w:tcPr>
            <w:tcW w:w="1229" w:type="dxa"/>
            <w:noWrap/>
            <w:hideMark/>
          </w:tcPr>
          <w:p w14:paraId="1C371CA0" w14:textId="77777777" w:rsidR="0020497C" w:rsidRPr="0020497C" w:rsidRDefault="0020497C" w:rsidP="0020497C">
            <w:pPr>
              <w:pStyle w:val="Level1Paragraph"/>
              <w:spacing w:before="240"/>
              <w:ind w:left="0"/>
            </w:pPr>
            <w:r w:rsidRPr="0020497C">
              <w:t> </w:t>
            </w:r>
          </w:p>
        </w:tc>
        <w:tc>
          <w:tcPr>
            <w:tcW w:w="1136" w:type="dxa"/>
            <w:noWrap/>
            <w:hideMark/>
          </w:tcPr>
          <w:p w14:paraId="0951EA50" w14:textId="77777777" w:rsidR="0020497C" w:rsidRPr="0020497C" w:rsidRDefault="0020497C" w:rsidP="0020497C">
            <w:pPr>
              <w:pStyle w:val="Level1Paragraph"/>
              <w:spacing w:before="240"/>
              <w:ind w:left="0"/>
            </w:pPr>
            <w:r w:rsidRPr="0020497C">
              <w:t> </w:t>
            </w:r>
          </w:p>
        </w:tc>
      </w:tr>
      <w:tr w:rsidR="0020497C" w:rsidRPr="0020497C" w14:paraId="3CC17F18" w14:textId="77777777" w:rsidTr="00015FD5">
        <w:trPr>
          <w:gridAfter w:val="1"/>
          <w:wAfter w:w="222" w:type="dxa"/>
          <w:trHeight w:val="300"/>
        </w:trPr>
        <w:tc>
          <w:tcPr>
            <w:tcW w:w="2006" w:type="dxa"/>
            <w:vMerge/>
            <w:hideMark/>
          </w:tcPr>
          <w:p w14:paraId="7FFB5667" w14:textId="77777777" w:rsidR="0020497C" w:rsidRPr="0020497C" w:rsidRDefault="0020497C" w:rsidP="0020497C">
            <w:pPr>
              <w:pStyle w:val="Level1Paragraph"/>
              <w:spacing w:before="240"/>
              <w:ind w:left="0"/>
              <w:rPr>
                <w:b/>
                <w:bCs/>
              </w:rPr>
            </w:pPr>
          </w:p>
        </w:tc>
        <w:tc>
          <w:tcPr>
            <w:tcW w:w="3527" w:type="dxa"/>
            <w:noWrap/>
            <w:hideMark/>
          </w:tcPr>
          <w:p w14:paraId="682EA8D3" w14:textId="77777777" w:rsidR="0020497C" w:rsidRPr="0020497C" w:rsidRDefault="0020497C" w:rsidP="0020497C">
            <w:pPr>
              <w:pStyle w:val="Level1Paragraph"/>
              <w:spacing w:before="240"/>
              <w:ind w:left="0"/>
            </w:pPr>
            <w:proofErr w:type="spellStart"/>
            <w:r w:rsidRPr="0020497C">
              <w:t>Watervalboven</w:t>
            </w:r>
            <w:proofErr w:type="spellEnd"/>
            <w:r w:rsidRPr="0020497C">
              <w:t xml:space="preserve"> Railway Station</w:t>
            </w:r>
          </w:p>
        </w:tc>
        <w:tc>
          <w:tcPr>
            <w:tcW w:w="1212" w:type="dxa"/>
            <w:noWrap/>
            <w:hideMark/>
          </w:tcPr>
          <w:p w14:paraId="610F86C9" w14:textId="77777777" w:rsidR="0020497C" w:rsidRPr="0020497C" w:rsidRDefault="0020497C" w:rsidP="0020497C">
            <w:pPr>
              <w:pStyle w:val="Level1Paragraph"/>
              <w:spacing w:before="240"/>
              <w:ind w:left="0"/>
            </w:pPr>
            <w:r w:rsidRPr="0020497C">
              <w:t> </w:t>
            </w:r>
          </w:p>
        </w:tc>
        <w:tc>
          <w:tcPr>
            <w:tcW w:w="1229" w:type="dxa"/>
            <w:noWrap/>
            <w:hideMark/>
          </w:tcPr>
          <w:p w14:paraId="2BB2A895" w14:textId="77777777" w:rsidR="0020497C" w:rsidRPr="0020497C" w:rsidRDefault="0020497C" w:rsidP="0020497C">
            <w:pPr>
              <w:pStyle w:val="Level1Paragraph"/>
              <w:spacing w:before="240"/>
              <w:ind w:left="0"/>
            </w:pPr>
            <w:r w:rsidRPr="0020497C">
              <w:t> </w:t>
            </w:r>
          </w:p>
        </w:tc>
        <w:tc>
          <w:tcPr>
            <w:tcW w:w="1136" w:type="dxa"/>
            <w:noWrap/>
            <w:hideMark/>
          </w:tcPr>
          <w:p w14:paraId="7FFA349E" w14:textId="77777777" w:rsidR="0020497C" w:rsidRPr="0020497C" w:rsidRDefault="0020497C" w:rsidP="0020497C">
            <w:pPr>
              <w:pStyle w:val="Level1Paragraph"/>
              <w:spacing w:before="240"/>
              <w:ind w:left="0"/>
            </w:pPr>
            <w:r w:rsidRPr="0020497C">
              <w:t> </w:t>
            </w:r>
          </w:p>
        </w:tc>
      </w:tr>
      <w:tr w:rsidR="0020497C" w:rsidRPr="0020497C" w14:paraId="7D03FA21" w14:textId="77777777" w:rsidTr="00015FD5">
        <w:trPr>
          <w:gridAfter w:val="1"/>
          <w:wAfter w:w="222" w:type="dxa"/>
          <w:trHeight w:val="300"/>
        </w:trPr>
        <w:tc>
          <w:tcPr>
            <w:tcW w:w="2006" w:type="dxa"/>
            <w:vMerge/>
            <w:hideMark/>
          </w:tcPr>
          <w:p w14:paraId="6635928F" w14:textId="77777777" w:rsidR="0020497C" w:rsidRPr="0020497C" w:rsidRDefault="0020497C" w:rsidP="0020497C">
            <w:pPr>
              <w:pStyle w:val="Level1Paragraph"/>
              <w:spacing w:before="240"/>
              <w:ind w:left="0"/>
              <w:rPr>
                <w:b/>
                <w:bCs/>
              </w:rPr>
            </w:pPr>
          </w:p>
        </w:tc>
        <w:tc>
          <w:tcPr>
            <w:tcW w:w="3527" w:type="dxa"/>
            <w:noWrap/>
            <w:hideMark/>
          </w:tcPr>
          <w:p w14:paraId="304465CC" w14:textId="77777777" w:rsidR="0020497C" w:rsidRPr="0020497C" w:rsidRDefault="0020497C" w:rsidP="0020497C">
            <w:pPr>
              <w:pStyle w:val="Level1Paragraph"/>
              <w:spacing w:before="240"/>
              <w:ind w:left="0"/>
            </w:pPr>
            <w:r w:rsidRPr="0020497C">
              <w:t>Nelspruit Railway Station</w:t>
            </w:r>
          </w:p>
        </w:tc>
        <w:tc>
          <w:tcPr>
            <w:tcW w:w="1212" w:type="dxa"/>
            <w:noWrap/>
            <w:hideMark/>
          </w:tcPr>
          <w:p w14:paraId="4B020186" w14:textId="77777777" w:rsidR="0020497C" w:rsidRPr="0020497C" w:rsidRDefault="0020497C" w:rsidP="0020497C">
            <w:pPr>
              <w:pStyle w:val="Level1Paragraph"/>
              <w:spacing w:before="240"/>
              <w:ind w:left="0"/>
            </w:pPr>
            <w:r w:rsidRPr="0020497C">
              <w:t> </w:t>
            </w:r>
          </w:p>
        </w:tc>
        <w:tc>
          <w:tcPr>
            <w:tcW w:w="1229" w:type="dxa"/>
            <w:noWrap/>
            <w:hideMark/>
          </w:tcPr>
          <w:p w14:paraId="27015749" w14:textId="77777777" w:rsidR="0020497C" w:rsidRPr="0020497C" w:rsidRDefault="0020497C" w:rsidP="0020497C">
            <w:pPr>
              <w:pStyle w:val="Level1Paragraph"/>
              <w:spacing w:before="240"/>
              <w:ind w:left="0"/>
            </w:pPr>
            <w:r w:rsidRPr="0020497C">
              <w:t> </w:t>
            </w:r>
          </w:p>
        </w:tc>
        <w:tc>
          <w:tcPr>
            <w:tcW w:w="1136" w:type="dxa"/>
            <w:noWrap/>
            <w:hideMark/>
          </w:tcPr>
          <w:p w14:paraId="797E4AAE" w14:textId="77777777" w:rsidR="0020497C" w:rsidRPr="0020497C" w:rsidRDefault="0020497C" w:rsidP="0020497C">
            <w:pPr>
              <w:pStyle w:val="Level1Paragraph"/>
              <w:spacing w:before="240"/>
              <w:ind w:left="0"/>
            </w:pPr>
            <w:r w:rsidRPr="0020497C">
              <w:t> </w:t>
            </w:r>
          </w:p>
        </w:tc>
      </w:tr>
      <w:tr w:rsidR="0020497C" w:rsidRPr="0020497C" w14:paraId="7236C682" w14:textId="77777777" w:rsidTr="00015FD5">
        <w:trPr>
          <w:gridAfter w:val="1"/>
          <w:wAfter w:w="222" w:type="dxa"/>
          <w:trHeight w:val="300"/>
        </w:trPr>
        <w:tc>
          <w:tcPr>
            <w:tcW w:w="2006" w:type="dxa"/>
            <w:vMerge/>
            <w:hideMark/>
          </w:tcPr>
          <w:p w14:paraId="1C9FCD2F" w14:textId="77777777" w:rsidR="0020497C" w:rsidRPr="0020497C" w:rsidRDefault="0020497C" w:rsidP="0020497C">
            <w:pPr>
              <w:pStyle w:val="Level1Paragraph"/>
              <w:spacing w:before="240"/>
              <w:ind w:left="0"/>
              <w:rPr>
                <w:b/>
                <w:bCs/>
              </w:rPr>
            </w:pPr>
          </w:p>
        </w:tc>
        <w:tc>
          <w:tcPr>
            <w:tcW w:w="3527" w:type="dxa"/>
            <w:noWrap/>
            <w:hideMark/>
          </w:tcPr>
          <w:p w14:paraId="398F4E07" w14:textId="77777777" w:rsidR="0020497C" w:rsidRPr="0020497C" w:rsidRDefault="0020497C" w:rsidP="0020497C">
            <w:pPr>
              <w:pStyle w:val="Level1Paragraph"/>
              <w:spacing w:before="240"/>
              <w:ind w:left="0"/>
            </w:pPr>
            <w:proofErr w:type="spellStart"/>
            <w:r w:rsidRPr="0020497C">
              <w:t>eMkhondo</w:t>
            </w:r>
            <w:proofErr w:type="spellEnd"/>
            <w:r w:rsidRPr="0020497C">
              <w:t xml:space="preserve"> (Piet Retief) Railway Station</w:t>
            </w:r>
          </w:p>
        </w:tc>
        <w:tc>
          <w:tcPr>
            <w:tcW w:w="1212" w:type="dxa"/>
            <w:noWrap/>
            <w:hideMark/>
          </w:tcPr>
          <w:p w14:paraId="49B14719" w14:textId="77777777" w:rsidR="0020497C" w:rsidRPr="0020497C" w:rsidRDefault="0020497C" w:rsidP="0020497C">
            <w:pPr>
              <w:pStyle w:val="Level1Paragraph"/>
              <w:spacing w:before="240"/>
              <w:ind w:left="0"/>
            </w:pPr>
            <w:r w:rsidRPr="0020497C">
              <w:t> </w:t>
            </w:r>
          </w:p>
        </w:tc>
        <w:tc>
          <w:tcPr>
            <w:tcW w:w="1229" w:type="dxa"/>
            <w:noWrap/>
            <w:hideMark/>
          </w:tcPr>
          <w:p w14:paraId="31015AC8" w14:textId="77777777" w:rsidR="0020497C" w:rsidRPr="0020497C" w:rsidRDefault="0020497C" w:rsidP="0020497C">
            <w:pPr>
              <w:pStyle w:val="Level1Paragraph"/>
              <w:spacing w:before="240"/>
              <w:ind w:left="0"/>
            </w:pPr>
            <w:r w:rsidRPr="0020497C">
              <w:t> </w:t>
            </w:r>
          </w:p>
        </w:tc>
        <w:tc>
          <w:tcPr>
            <w:tcW w:w="1136" w:type="dxa"/>
            <w:noWrap/>
            <w:hideMark/>
          </w:tcPr>
          <w:p w14:paraId="1C047630" w14:textId="77777777" w:rsidR="0020497C" w:rsidRPr="0020497C" w:rsidRDefault="0020497C" w:rsidP="0020497C">
            <w:pPr>
              <w:pStyle w:val="Level1Paragraph"/>
              <w:spacing w:before="240"/>
              <w:ind w:left="0"/>
            </w:pPr>
            <w:r w:rsidRPr="0020497C">
              <w:t> </w:t>
            </w:r>
          </w:p>
        </w:tc>
      </w:tr>
      <w:tr w:rsidR="0020497C" w:rsidRPr="0020497C" w14:paraId="2E41E740" w14:textId="77777777" w:rsidTr="00015FD5">
        <w:trPr>
          <w:gridAfter w:val="1"/>
          <w:wAfter w:w="222" w:type="dxa"/>
          <w:trHeight w:val="300"/>
        </w:trPr>
        <w:tc>
          <w:tcPr>
            <w:tcW w:w="2006" w:type="dxa"/>
            <w:vMerge/>
            <w:hideMark/>
          </w:tcPr>
          <w:p w14:paraId="3A6A5679" w14:textId="77777777" w:rsidR="0020497C" w:rsidRPr="0020497C" w:rsidRDefault="0020497C" w:rsidP="0020497C">
            <w:pPr>
              <w:pStyle w:val="Level1Paragraph"/>
              <w:spacing w:before="240"/>
              <w:ind w:left="0"/>
              <w:rPr>
                <w:b/>
                <w:bCs/>
              </w:rPr>
            </w:pPr>
          </w:p>
        </w:tc>
        <w:tc>
          <w:tcPr>
            <w:tcW w:w="3527" w:type="dxa"/>
            <w:noWrap/>
            <w:hideMark/>
          </w:tcPr>
          <w:p w14:paraId="1C843381" w14:textId="77777777" w:rsidR="0020497C" w:rsidRPr="0020497C" w:rsidRDefault="0020497C" w:rsidP="0020497C">
            <w:pPr>
              <w:pStyle w:val="Level1Paragraph"/>
              <w:spacing w:before="240"/>
              <w:ind w:left="0"/>
            </w:pPr>
            <w:proofErr w:type="spellStart"/>
            <w:r w:rsidRPr="0020497C">
              <w:t>Mkhulu</w:t>
            </w:r>
            <w:proofErr w:type="spellEnd"/>
            <w:r w:rsidRPr="0020497C">
              <w:t xml:space="preserve"> Railway Station</w:t>
            </w:r>
          </w:p>
        </w:tc>
        <w:tc>
          <w:tcPr>
            <w:tcW w:w="1212" w:type="dxa"/>
            <w:noWrap/>
            <w:hideMark/>
          </w:tcPr>
          <w:p w14:paraId="16B8A3A6" w14:textId="77777777" w:rsidR="0020497C" w:rsidRPr="0020497C" w:rsidRDefault="0020497C" w:rsidP="0020497C">
            <w:pPr>
              <w:pStyle w:val="Level1Paragraph"/>
              <w:spacing w:before="240"/>
              <w:ind w:left="0"/>
            </w:pPr>
            <w:r w:rsidRPr="0020497C">
              <w:t> </w:t>
            </w:r>
          </w:p>
        </w:tc>
        <w:tc>
          <w:tcPr>
            <w:tcW w:w="1229" w:type="dxa"/>
            <w:noWrap/>
            <w:hideMark/>
          </w:tcPr>
          <w:p w14:paraId="446ACB3B" w14:textId="77777777" w:rsidR="0020497C" w:rsidRPr="0020497C" w:rsidRDefault="0020497C" w:rsidP="0020497C">
            <w:pPr>
              <w:pStyle w:val="Level1Paragraph"/>
              <w:spacing w:before="240"/>
              <w:ind w:left="0"/>
            </w:pPr>
            <w:r w:rsidRPr="0020497C">
              <w:t> </w:t>
            </w:r>
          </w:p>
        </w:tc>
        <w:tc>
          <w:tcPr>
            <w:tcW w:w="1136" w:type="dxa"/>
            <w:noWrap/>
            <w:hideMark/>
          </w:tcPr>
          <w:p w14:paraId="50036B8D" w14:textId="77777777" w:rsidR="0020497C" w:rsidRPr="0020497C" w:rsidRDefault="0020497C" w:rsidP="0020497C">
            <w:pPr>
              <w:pStyle w:val="Level1Paragraph"/>
              <w:spacing w:before="240"/>
              <w:ind w:left="0"/>
            </w:pPr>
            <w:r w:rsidRPr="0020497C">
              <w:t> </w:t>
            </w:r>
          </w:p>
        </w:tc>
      </w:tr>
      <w:tr w:rsidR="0020497C" w:rsidRPr="0020497C" w14:paraId="5A054EDD" w14:textId="77777777" w:rsidTr="00015FD5">
        <w:trPr>
          <w:gridAfter w:val="1"/>
          <w:wAfter w:w="222" w:type="dxa"/>
          <w:trHeight w:val="300"/>
        </w:trPr>
        <w:tc>
          <w:tcPr>
            <w:tcW w:w="2006" w:type="dxa"/>
            <w:vMerge/>
            <w:hideMark/>
          </w:tcPr>
          <w:p w14:paraId="315152B9" w14:textId="77777777" w:rsidR="0020497C" w:rsidRPr="0020497C" w:rsidRDefault="0020497C" w:rsidP="0020497C">
            <w:pPr>
              <w:pStyle w:val="Level1Paragraph"/>
              <w:spacing w:before="240"/>
              <w:ind w:left="0"/>
              <w:rPr>
                <w:b/>
                <w:bCs/>
              </w:rPr>
            </w:pPr>
          </w:p>
        </w:tc>
        <w:tc>
          <w:tcPr>
            <w:tcW w:w="3527" w:type="dxa"/>
            <w:noWrap/>
            <w:hideMark/>
          </w:tcPr>
          <w:p w14:paraId="17DF6032" w14:textId="77777777" w:rsidR="0020497C" w:rsidRPr="0020497C" w:rsidRDefault="0020497C" w:rsidP="0020497C">
            <w:pPr>
              <w:pStyle w:val="Level1Paragraph"/>
              <w:spacing w:before="240"/>
              <w:ind w:left="0"/>
            </w:pPr>
            <w:proofErr w:type="spellStart"/>
            <w:r w:rsidRPr="0020497C">
              <w:t>Acornhoek</w:t>
            </w:r>
            <w:proofErr w:type="spellEnd"/>
            <w:r w:rsidRPr="0020497C">
              <w:t xml:space="preserve"> Railway Station</w:t>
            </w:r>
          </w:p>
        </w:tc>
        <w:tc>
          <w:tcPr>
            <w:tcW w:w="1212" w:type="dxa"/>
            <w:noWrap/>
            <w:hideMark/>
          </w:tcPr>
          <w:p w14:paraId="6F7A2199" w14:textId="77777777" w:rsidR="0020497C" w:rsidRPr="0020497C" w:rsidRDefault="0020497C" w:rsidP="0020497C">
            <w:pPr>
              <w:pStyle w:val="Level1Paragraph"/>
              <w:spacing w:before="240"/>
              <w:ind w:left="0"/>
            </w:pPr>
            <w:r w:rsidRPr="0020497C">
              <w:t> </w:t>
            </w:r>
          </w:p>
        </w:tc>
        <w:tc>
          <w:tcPr>
            <w:tcW w:w="1229" w:type="dxa"/>
            <w:noWrap/>
            <w:hideMark/>
          </w:tcPr>
          <w:p w14:paraId="3B67D6B4" w14:textId="77777777" w:rsidR="0020497C" w:rsidRPr="0020497C" w:rsidRDefault="0020497C" w:rsidP="0020497C">
            <w:pPr>
              <w:pStyle w:val="Level1Paragraph"/>
              <w:spacing w:before="240"/>
              <w:ind w:left="0"/>
            </w:pPr>
            <w:r w:rsidRPr="0020497C">
              <w:t> </w:t>
            </w:r>
          </w:p>
        </w:tc>
        <w:tc>
          <w:tcPr>
            <w:tcW w:w="1136" w:type="dxa"/>
            <w:noWrap/>
            <w:hideMark/>
          </w:tcPr>
          <w:p w14:paraId="19A4956E" w14:textId="77777777" w:rsidR="0020497C" w:rsidRPr="0020497C" w:rsidRDefault="0020497C" w:rsidP="0020497C">
            <w:pPr>
              <w:pStyle w:val="Level1Paragraph"/>
              <w:spacing w:before="240"/>
              <w:ind w:left="0"/>
            </w:pPr>
            <w:r w:rsidRPr="0020497C">
              <w:t> </w:t>
            </w:r>
          </w:p>
        </w:tc>
      </w:tr>
      <w:tr w:rsidR="0020497C" w:rsidRPr="0020497C" w14:paraId="392F2004" w14:textId="77777777" w:rsidTr="00015FD5">
        <w:trPr>
          <w:gridAfter w:val="1"/>
          <w:wAfter w:w="222" w:type="dxa"/>
          <w:trHeight w:val="300"/>
        </w:trPr>
        <w:tc>
          <w:tcPr>
            <w:tcW w:w="2006" w:type="dxa"/>
            <w:vMerge/>
            <w:hideMark/>
          </w:tcPr>
          <w:p w14:paraId="18AF4D14" w14:textId="77777777" w:rsidR="0020497C" w:rsidRPr="0020497C" w:rsidRDefault="0020497C" w:rsidP="0020497C">
            <w:pPr>
              <w:pStyle w:val="Level1Paragraph"/>
              <w:spacing w:before="240"/>
              <w:ind w:left="0"/>
              <w:rPr>
                <w:b/>
                <w:bCs/>
              </w:rPr>
            </w:pPr>
          </w:p>
        </w:tc>
        <w:tc>
          <w:tcPr>
            <w:tcW w:w="3527" w:type="dxa"/>
            <w:noWrap/>
            <w:hideMark/>
          </w:tcPr>
          <w:p w14:paraId="182CB51C" w14:textId="77777777" w:rsidR="0020497C" w:rsidRPr="0020497C" w:rsidRDefault="0020497C" w:rsidP="0020497C">
            <w:pPr>
              <w:pStyle w:val="Level1Paragraph"/>
              <w:spacing w:before="240"/>
              <w:ind w:left="0"/>
            </w:pPr>
            <w:proofErr w:type="spellStart"/>
            <w:r w:rsidRPr="0020497C">
              <w:t>Mashishing</w:t>
            </w:r>
            <w:proofErr w:type="spellEnd"/>
            <w:r w:rsidRPr="0020497C">
              <w:t xml:space="preserve"> (</w:t>
            </w:r>
            <w:proofErr w:type="spellStart"/>
            <w:r w:rsidRPr="0020497C">
              <w:t>Lydenburg</w:t>
            </w:r>
            <w:proofErr w:type="spellEnd"/>
            <w:r w:rsidRPr="0020497C">
              <w:t>) Railway Station</w:t>
            </w:r>
          </w:p>
        </w:tc>
        <w:tc>
          <w:tcPr>
            <w:tcW w:w="1212" w:type="dxa"/>
            <w:noWrap/>
            <w:hideMark/>
          </w:tcPr>
          <w:p w14:paraId="062CB989" w14:textId="77777777" w:rsidR="0020497C" w:rsidRPr="0020497C" w:rsidRDefault="0020497C" w:rsidP="0020497C">
            <w:pPr>
              <w:pStyle w:val="Level1Paragraph"/>
              <w:spacing w:before="240"/>
              <w:ind w:left="0"/>
            </w:pPr>
            <w:r w:rsidRPr="0020497C">
              <w:t> </w:t>
            </w:r>
          </w:p>
        </w:tc>
        <w:tc>
          <w:tcPr>
            <w:tcW w:w="1229" w:type="dxa"/>
            <w:noWrap/>
            <w:hideMark/>
          </w:tcPr>
          <w:p w14:paraId="7CD65F62" w14:textId="77777777" w:rsidR="0020497C" w:rsidRPr="0020497C" w:rsidRDefault="0020497C" w:rsidP="0020497C">
            <w:pPr>
              <w:pStyle w:val="Level1Paragraph"/>
              <w:spacing w:before="240"/>
              <w:ind w:left="0"/>
            </w:pPr>
            <w:r w:rsidRPr="0020497C">
              <w:t> </w:t>
            </w:r>
          </w:p>
        </w:tc>
        <w:tc>
          <w:tcPr>
            <w:tcW w:w="1136" w:type="dxa"/>
            <w:noWrap/>
            <w:hideMark/>
          </w:tcPr>
          <w:p w14:paraId="47162FA8" w14:textId="77777777" w:rsidR="0020497C" w:rsidRPr="0020497C" w:rsidRDefault="0020497C" w:rsidP="0020497C">
            <w:pPr>
              <w:pStyle w:val="Level1Paragraph"/>
              <w:spacing w:before="240"/>
              <w:ind w:left="0"/>
            </w:pPr>
            <w:r w:rsidRPr="0020497C">
              <w:t> </w:t>
            </w:r>
          </w:p>
        </w:tc>
      </w:tr>
      <w:tr w:rsidR="0020497C" w:rsidRPr="0020497C" w14:paraId="747F1F9E" w14:textId="77777777" w:rsidTr="00015FD5">
        <w:trPr>
          <w:gridAfter w:val="1"/>
          <w:wAfter w:w="222" w:type="dxa"/>
          <w:trHeight w:val="300"/>
        </w:trPr>
        <w:tc>
          <w:tcPr>
            <w:tcW w:w="2006" w:type="dxa"/>
            <w:vMerge/>
            <w:hideMark/>
          </w:tcPr>
          <w:p w14:paraId="5FEC0714" w14:textId="77777777" w:rsidR="0020497C" w:rsidRPr="0020497C" w:rsidRDefault="0020497C" w:rsidP="0020497C">
            <w:pPr>
              <w:pStyle w:val="Level1Paragraph"/>
              <w:spacing w:before="240"/>
              <w:ind w:left="0"/>
              <w:rPr>
                <w:b/>
                <w:bCs/>
              </w:rPr>
            </w:pPr>
          </w:p>
        </w:tc>
        <w:tc>
          <w:tcPr>
            <w:tcW w:w="3527" w:type="dxa"/>
            <w:noWrap/>
            <w:hideMark/>
          </w:tcPr>
          <w:p w14:paraId="7CD86AFF" w14:textId="77777777" w:rsidR="0020497C" w:rsidRPr="0020497C" w:rsidRDefault="0020497C" w:rsidP="0020497C">
            <w:pPr>
              <w:pStyle w:val="Level1Paragraph"/>
              <w:spacing w:before="240"/>
              <w:ind w:left="0"/>
            </w:pPr>
            <w:r w:rsidRPr="0020497C">
              <w:t>Burgersfort Railway Station</w:t>
            </w:r>
          </w:p>
        </w:tc>
        <w:tc>
          <w:tcPr>
            <w:tcW w:w="1212" w:type="dxa"/>
            <w:noWrap/>
            <w:hideMark/>
          </w:tcPr>
          <w:p w14:paraId="158DA596" w14:textId="77777777" w:rsidR="0020497C" w:rsidRPr="0020497C" w:rsidRDefault="0020497C" w:rsidP="0020497C">
            <w:pPr>
              <w:pStyle w:val="Level1Paragraph"/>
              <w:spacing w:before="240"/>
              <w:ind w:left="0"/>
            </w:pPr>
            <w:r w:rsidRPr="0020497C">
              <w:t> </w:t>
            </w:r>
          </w:p>
        </w:tc>
        <w:tc>
          <w:tcPr>
            <w:tcW w:w="1229" w:type="dxa"/>
            <w:noWrap/>
            <w:hideMark/>
          </w:tcPr>
          <w:p w14:paraId="76162329" w14:textId="77777777" w:rsidR="0020497C" w:rsidRPr="0020497C" w:rsidRDefault="0020497C" w:rsidP="0020497C">
            <w:pPr>
              <w:pStyle w:val="Level1Paragraph"/>
              <w:spacing w:before="240"/>
              <w:ind w:left="0"/>
            </w:pPr>
            <w:r w:rsidRPr="0020497C">
              <w:t> </w:t>
            </w:r>
          </w:p>
        </w:tc>
        <w:tc>
          <w:tcPr>
            <w:tcW w:w="1136" w:type="dxa"/>
            <w:noWrap/>
            <w:hideMark/>
          </w:tcPr>
          <w:p w14:paraId="4A4FDA86" w14:textId="77777777" w:rsidR="0020497C" w:rsidRPr="0020497C" w:rsidRDefault="0020497C" w:rsidP="0020497C">
            <w:pPr>
              <w:pStyle w:val="Level1Paragraph"/>
              <w:spacing w:before="240"/>
              <w:ind w:left="0"/>
            </w:pPr>
            <w:r w:rsidRPr="0020497C">
              <w:t> </w:t>
            </w:r>
          </w:p>
        </w:tc>
      </w:tr>
      <w:tr w:rsidR="0020497C" w:rsidRPr="0020497C" w14:paraId="000AF21F" w14:textId="77777777" w:rsidTr="00015FD5">
        <w:trPr>
          <w:gridAfter w:val="1"/>
          <w:wAfter w:w="222" w:type="dxa"/>
          <w:trHeight w:val="300"/>
        </w:trPr>
        <w:tc>
          <w:tcPr>
            <w:tcW w:w="2006" w:type="dxa"/>
            <w:vMerge/>
            <w:hideMark/>
          </w:tcPr>
          <w:p w14:paraId="4BECE18A" w14:textId="77777777" w:rsidR="0020497C" w:rsidRPr="0020497C" w:rsidRDefault="0020497C" w:rsidP="0020497C">
            <w:pPr>
              <w:pStyle w:val="Level1Paragraph"/>
              <w:spacing w:before="240"/>
              <w:ind w:left="0"/>
              <w:rPr>
                <w:b/>
                <w:bCs/>
              </w:rPr>
            </w:pPr>
          </w:p>
        </w:tc>
        <w:tc>
          <w:tcPr>
            <w:tcW w:w="3527" w:type="dxa"/>
            <w:noWrap/>
            <w:hideMark/>
          </w:tcPr>
          <w:p w14:paraId="59954FC3" w14:textId="77777777" w:rsidR="0020497C" w:rsidRPr="0020497C" w:rsidRDefault="0020497C" w:rsidP="0020497C">
            <w:pPr>
              <w:pStyle w:val="Level1Paragraph"/>
              <w:spacing w:before="240"/>
              <w:ind w:left="0"/>
            </w:pPr>
            <w:proofErr w:type="spellStart"/>
            <w:r w:rsidRPr="0020497C">
              <w:t>eMahleni</w:t>
            </w:r>
            <w:proofErr w:type="spellEnd"/>
            <w:r w:rsidRPr="0020497C">
              <w:t xml:space="preserve"> (Witbank) Railway Station</w:t>
            </w:r>
          </w:p>
        </w:tc>
        <w:tc>
          <w:tcPr>
            <w:tcW w:w="1212" w:type="dxa"/>
            <w:noWrap/>
            <w:hideMark/>
          </w:tcPr>
          <w:p w14:paraId="5021C381" w14:textId="77777777" w:rsidR="0020497C" w:rsidRPr="0020497C" w:rsidRDefault="0020497C" w:rsidP="0020497C">
            <w:pPr>
              <w:pStyle w:val="Level1Paragraph"/>
              <w:spacing w:before="240"/>
              <w:ind w:left="0"/>
            </w:pPr>
            <w:r w:rsidRPr="0020497C">
              <w:t> </w:t>
            </w:r>
          </w:p>
        </w:tc>
        <w:tc>
          <w:tcPr>
            <w:tcW w:w="1229" w:type="dxa"/>
            <w:noWrap/>
            <w:hideMark/>
          </w:tcPr>
          <w:p w14:paraId="3A5619A2" w14:textId="77777777" w:rsidR="0020497C" w:rsidRPr="0020497C" w:rsidRDefault="0020497C" w:rsidP="0020497C">
            <w:pPr>
              <w:pStyle w:val="Level1Paragraph"/>
              <w:spacing w:before="240"/>
              <w:ind w:left="0"/>
            </w:pPr>
            <w:r w:rsidRPr="0020497C">
              <w:t> </w:t>
            </w:r>
          </w:p>
        </w:tc>
        <w:tc>
          <w:tcPr>
            <w:tcW w:w="1136" w:type="dxa"/>
            <w:noWrap/>
            <w:hideMark/>
          </w:tcPr>
          <w:p w14:paraId="142239AA" w14:textId="77777777" w:rsidR="0020497C" w:rsidRPr="0020497C" w:rsidRDefault="0020497C" w:rsidP="0020497C">
            <w:pPr>
              <w:pStyle w:val="Level1Paragraph"/>
              <w:spacing w:before="240"/>
              <w:ind w:left="0"/>
            </w:pPr>
            <w:r w:rsidRPr="0020497C">
              <w:t> </w:t>
            </w:r>
          </w:p>
        </w:tc>
      </w:tr>
      <w:tr w:rsidR="0020497C" w:rsidRPr="0020497C" w14:paraId="235005C1" w14:textId="77777777" w:rsidTr="00015FD5">
        <w:trPr>
          <w:gridAfter w:val="1"/>
          <w:wAfter w:w="222" w:type="dxa"/>
          <w:trHeight w:val="300"/>
        </w:trPr>
        <w:tc>
          <w:tcPr>
            <w:tcW w:w="2006" w:type="dxa"/>
            <w:vMerge w:val="restart"/>
            <w:noWrap/>
            <w:hideMark/>
          </w:tcPr>
          <w:p w14:paraId="3EF74E0D" w14:textId="77777777" w:rsidR="0020497C" w:rsidRPr="0020497C" w:rsidRDefault="0020497C" w:rsidP="0020497C">
            <w:pPr>
              <w:pStyle w:val="Level1Paragraph"/>
              <w:spacing w:before="240"/>
              <w:ind w:left="0"/>
              <w:rPr>
                <w:b/>
                <w:bCs/>
              </w:rPr>
            </w:pPr>
            <w:r w:rsidRPr="0020497C">
              <w:rPr>
                <w:b/>
                <w:bCs/>
              </w:rPr>
              <w:t>Limpopo</w:t>
            </w:r>
          </w:p>
        </w:tc>
        <w:tc>
          <w:tcPr>
            <w:tcW w:w="3527" w:type="dxa"/>
            <w:noWrap/>
            <w:hideMark/>
          </w:tcPr>
          <w:p w14:paraId="307A2ACE" w14:textId="77777777" w:rsidR="0020497C" w:rsidRPr="0020497C" w:rsidRDefault="0020497C" w:rsidP="0020497C">
            <w:pPr>
              <w:pStyle w:val="Level1Paragraph"/>
              <w:spacing w:before="240"/>
              <w:ind w:left="0"/>
            </w:pPr>
            <w:r w:rsidRPr="0020497C">
              <w:t>Tzaneen Railway Station</w:t>
            </w:r>
          </w:p>
        </w:tc>
        <w:tc>
          <w:tcPr>
            <w:tcW w:w="1212" w:type="dxa"/>
            <w:noWrap/>
            <w:hideMark/>
          </w:tcPr>
          <w:p w14:paraId="59C8FF65" w14:textId="77777777" w:rsidR="0020497C" w:rsidRPr="0020497C" w:rsidRDefault="0020497C" w:rsidP="0020497C">
            <w:pPr>
              <w:pStyle w:val="Level1Paragraph"/>
              <w:spacing w:before="240"/>
              <w:ind w:left="0"/>
            </w:pPr>
            <w:r w:rsidRPr="0020497C">
              <w:t> </w:t>
            </w:r>
          </w:p>
        </w:tc>
        <w:tc>
          <w:tcPr>
            <w:tcW w:w="1229" w:type="dxa"/>
            <w:noWrap/>
            <w:hideMark/>
          </w:tcPr>
          <w:p w14:paraId="0EFAA860" w14:textId="77777777" w:rsidR="0020497C" w:rsidRPr="0020497C" w:rsidRDefault="0020497C" w:rsidP="0020497C">
            <w:pPr>
              <w:pStyle w:val="Level1Paragraph"/>
              <w:spacing w:before="240"/>
              <w:ind w:left="0"/>
            </w:pPr>
            <w:r w:rsidRPr="0020497C">
              <w:t> </w:t>
            </w:r>
          </w:p>
        </w:tc>
        <w:tc>
          <w:tcPr>
            <w:tcW w:w="1136" w:type="dxa"/>
            <w:noWrap/>
            <w:hideMark/>
          </w:tcPr>
          <w:p w14:paraId="411A26D1" w14:textId="77777777" w:rsidR="0020497C" w:rsidRPr="0020497C" w:rsidRDefault="0020497C" w:rsidP="0020497C">
            <w:pPr>
              <w:pStyle w:val="Level1Paragraph"/>
              <w:spacing w:before="240"/>
              <w:ind w:left="0"/>
            </w:pPr>
            <w:r w:rsidRPr="0020497C">
              <w:t> </w:t>
            </w:r>
          </w:p>
        </w:tc>
      </w:tr>
      <w:tr w:rsidR="0020497C" w:rsidRPr="0020497C" w14:paraId="795DC519" w14:textId="77777777" w:rsidTr="00015FD5">
        <w:trPr>
          <w:gridAfter w:val="1"/>
          <w:wAfter w:w="222" w:type="dxa"/>
          <w:trHeight w:val="300"/>
        </w:trPr>
        <w:tc>
          <w:tcPr>
            <w:tcW w:w="2006" w:type="dxa"/>
            <w:vMerge/>
            <w:hideMark/>
          </w:tcPr>
          <w:p w14:paraId="4FF9912F" w14:textId="77777777" w:rsidR="0020497C" w:rsidRPr="0020497C" w:rsidRDefault="0020497C" w:rsidP="0020497C">
            <w:pPr>
              <w:pStyle w:val="Level1Paragraph"/>
              <w:spacing w:before="240"/>
              <w:ind w:left="0"/>
              <w:rPr>
                <w:b/>
                <w:bCs/>
              </w:rPr>
            </w:pPr>
          </w:p>
        </w:tc>
        <w:tc>
          <w:tcPr>
            <w:tcW w:w="3527" w:type="dxa"/>
            <w:noWrap/>
            <w:hideMark/>
          </w:tcPr>
          <w:p w14:paraId="34438A46" w14:textId="77777777" w:rsidR="0020497C" w:rsidRPr="0020497C" w:rsidRDefault="0020497C" w:rsidP="0020497C">
            <w:pPr>
              <w:pStyle w:val="Level1Paragraph"/>
              <w:spacing w:before="240"/>
              <w:ind w:left="0"/>
            </w:pPr>
            <w:r w:rsidRPr="0020497C">
              <w:t>Musina Railway Station</w:t>
            </w:r>
          </w:p>
        </w:tc>
        <w:tc>
          <w:tcPr>
            <w:tcW w:w="1212" w:type="dxa"/>
            <w:noWrap/>
            <w:hideMark/>
          </w:tcPr>
          <w:p w14:paraId="1E1C5CE0" w14:textId="77777777" w:rsidR="0020497C" w:rsidRPr="0020497C" w:rsidRDefault="0020497C" w:rsidP="0020497C">
            <w:pPr>
              <w:pStyle w:val="Level1Paragraph"/>
              <w:spacing w:before="240"/>
              <w:ind w:left="0"/>
            </w:pPr>
            <w:r w:rsidRPr="0020497C">
              <w:t> </w:t>
            </w:r>
          </w:p>
        </w:tc>
        <w:tc>
          <w:tcPr>
            <w:tcW w:w="1229" w:type="dxa"/>
            <w:noWrap/>
            <w:hideMark/>
          </w:tcPr>
          <w:p w14:paraId="4123AEC1" w14:textId="77777777" w:rsidR="0020497C" w:rsidRPr="0020497C" w:rsidRDefault="0020497C" w:rsidP="0020497C">
            <w:pPr>
              <w:pStyle w:val="Level1Paragraph"/>
              <w:spacing w:before="240"/>
              <w:ind w:left="0"/>
            </w:pPr>
            <w:r w:rsidRPr="0020497C">
              <w:t> </w:t>
            </w:r>
          </w:p>
        </w:tc>
        <w:tc>
          <w:tcPr>
            <w:tcW w:w="1136" w:type="dxa"/>
            <w:noWrap/>
            <w:hideMark/>
          </w:tcPr>
          <w:p w14:paraId="10F3F07E" w14:textId="77777777" w:rsidR="0020497C" w:rsidRPr="0020497C" w:rsidRDefault="0020497C" w:rsidP="0020497C">
            <w:pPr>
              <w:pStyle w:val="Level1Paragraph"/>
              <w:spacing w:before="240"/>
              <w:ind w:left="0"/>
            </w:pPr>
            <w:r w:rsidRPr="0020497C">
              <w:t> </w:t>
            </w:r>
          </w:p>
        </w:tc>
      </w:tr>
      <w:tr w:rsidR="0020497C" w:rsidRPr="0020497C" w14:paraId="3A55CB30" w14:textId="77777777" w:rsidTr="00015FD5">
        <w:trPr>
          <w:gridAfter w:val="1"/>
          <w:wAfter w:w="222" w:type="dxa"/>
          <w:trHeight w:val="300"/>
        </w:trPr>
        <w:tc>
          <w:tcPr>
            <w:tcW w:w="2006" w:type="dxa"/>
            <w:vMerge/>
            <w:hideMark/>
          </w:tcPr>
          <w:p w14:paraId="1D5F3A2F" w14:textId="77777777" w:rsidR="0020497C" w:rsidRPr="0020497C" w:rsidRDefault="0020497C" w:rsidP="0020497C">
            <w:pPr>
              <w:pStyle w:val="Level1Paragraph"/>
              <w:spacing w:before="240"/>
              <w:ind w:left="0"/>
              <w:rPr>
                <w:b/>
                <w:bCs/>
              </w:rPr>
            </w:pPr>
          </w:p>
        </w:tc>
        <w:tc>
          <w:tcPr>
            <w:tcW w:w="3527" w:type="dxa"/>
            <w:noWrap/>
            <w:hideMark/>
          </w:tcPr>
          <w:p w14:paraId="6947D857" w14:textId="77777777" w:rsidR="0020497C" w:rsidRPr="0020497C" w:rsidRDefault="0020497C" w:rsidP="0020497C">
            <w:pPr>
              <w:pStyle w:val="Level1Paragraph"/>
              <w:spacing w:before="240"/>
              <w:ind w:left="0"/>
            </w:pPr>
            <w:r w:rsidRPr="0020497C">
              <w:t>Mokopane Railway Station</w:t>
            </w:r>
          </w:p>
        </w:tc>
        <w:tc>
          <w:tcPr>
            <w:tcW w:w="1212" w:type="dxa"/>
            <w:noWrap/>
            <w:hideMark/>
          </w:tcPr>
          <w:p w14:paraId="04437573" w14:textId="77777777" w:rsidR="0020497C" w:rsidRPr="0020497C" w:rsidRDefault="0020497C" w:rsidP="0020497C">
            <w:pPr>
              <w:pStyle w:val="Level1Paragraph"/>
              <w:spacing w:before="240"/>
              <w:ind w:left="0"/>
            </w:pPr>
            <w:r w:rsidRPr="0020497C">
              <w:t> </w:t>
            </w:r>
          </w:p>
        </w:tc>
        <w:tc>
          <w:tcPr>
            <w:tcW w:w="1229" w:type="dxa"/>
            <w:noWrap/>
            <w:hideMark/>
          </w:tcPr>
          <w:p w14:paraId="2AFD6936" w14:textId="77777777" w:rsidR="0020497C" w:rsidRPr="0020497C" w:rsidRDefault="0020497C" w:rsidP="0020497C">
            <w:pPr>
              <w:pStyle w:val="Level1Paragraph"/>
              <w:spacing w:before="240"/>
              <w:ind w:left="0"/>
            </w:pPr>
            <w:r w:rsidRPr="0020497C">
              <w:t> </w:t>
            </w:r>
          </w:p>
        </w:tc>
        <w:tc>
          <w:tcPr>
            <w:tcW w:w="1136" w:type="dxa"/>
            <w:noWrap/>
            <w:hideMark/>
          </w:tcPr>
          <w:p w14:paraId="56BA0B71" w14:textId="77777777" w:rsidR="0020497C" w:rsidRPr="0020497C" w:rsidRDefault="0020497C" w:rsidP="0020497C">
            <w:pPr>
              <w:pStyle w:val="Level1Paragraph"/>
              <w:spacing w:before="240"/>
              <w:ind w:left="0"/>
            </w:pPr>
            <w:r w:rsidRPr="0020497C">
              <w:t> </w:t>
            </w:r>
          </w:p>
        </w:tc>
      </w:tr>
      <w:tr w:rsidR="0020497C" w:rsidRPr="0020497C" w14:paraId="4514154F" w14:textId="77777777" w:rsidTr="00015FD5">
        <w:trPr>
          <w:gridAfter w:val="1"/>
          <w:wAfter w:w="222" w:type="dxa"/>
          <w:trHeight w:val="300"/>
        </w:trPr>
        <w:tc>
          <w:tcPr>
            <w:tcW w:w="2006" w:type="dxa"/>
            <w:vMerge/>
            <w:hideMark/>
          </w:tcPr>
          <w:p w14:paraId="0860C1D0" w14:textId="77777777" w:rsidR="0020497C" w:rsidRPr="0020497C" w:rsidRDefault="0020497C" w:rsidP="0020497C">
            <w:pPr>
              <w:pStyle w:val="Level1Paragraph"/>
              <w:spacing w:before="240"/>
              <w:ind w:left="0"/>
              <w:rPr>
                <w:b/>
                <w:bCs/>
              </w:rPr>
            </w:pPr>
          </w:p>
        </w:tc>
        <w:tc>
          <w:tcPr>
            <w:tcW w:w="3527" w:type="dxa"/>
            <w:noWrap/>
            <w:hideMark/>
          </w:tcPr>
          <w:p w14:paraId="02F80615" w14:textId="77777777" w:rsidR="0020497C" w:rsidRPr="0020497C" w:rsidRDefault="0020497C" w:rsidP="0020497C">
            <w:pPr>
              <w:pStyle w:val="Level1Paragraph"/>
              <w:spacing w:before="240"/>
              <w:ind w:left="0"/>
            </w:pPr>
            <w:proofErr w:type="spellStart"/>
            <w:r w:rsidRPr="0020497C">
              <w:t>Mokgophong</w:t>
            </w:r>
            <w:proofErr w:type="spellEnd"/>
            <w:r w:rsidRPr="0020497C">
              <w:t xml:space="preserve"> Railway Station</w:t>
            </w:r>
          </w:p>
        </w:tc>
        <w:tc>
          <w:tcPr>
            <w:tcW w:w="1212" w:type="dxa"/>
            <w:noWrap/>
            <w:hideMark/>
          </w:tcPr>
          <w:p w14:paraId="000E0BFB" w14:textId="77777777" w:rsidR="0020497C" w:rsidRPr="0020497C" w:rsidRDefault="0020497C" w:rsidP="0020497C">
            <w:pPr>
              <w:pStyle w:val="Level1Paragraph"/>
              <w:spacing w:before="240"/>
              <w:ind w:left="0"/>
            </w:pPr>
            <w:r w:rsidRPr="0020497C">
              <w:t> </w:t>
            </w:r>
          </w:p>
        </w:tc>
        <w:tc>
          <w:tcPr>
            <w:tcW w:w="1229" w:type="dxa"/>
            <w:noWrap/>
            <w:hideMark/>
          </w:tcPr>
          <w:p w14:paraId="35EE4014" w14:textId="77777777" w:rsidR="0020497C" w:rsidRPr="0020497C" w:rsidRDefault="0020497C" w:rsidP="0020497C">
            <w:pPr>
              <w:pStyle w:val="Level1Paragraph"/>
              <w:spacing w:before="240"/>
              <w:ind w:left="0"/>
            </w:pPr>
            <w:r w:rsidRPr="0020497C">
              <w:t> </w:t>
            </w:r>
          </w:p>
        </w:tc>
        <w:tc>
          <w:tcPr>
            <w:tcW w:w="1136" w:type="dxa"/>
            <w:noWrap/>
            <w:hideMark/>
          </w:tcPr>
          <w:p w14:paraId="101D09F7" w14:textId="77777777" w:rsidR="0020497C" w:rsidRPr="0020497C" w:rsidRDefault="0020497C" w:rsidP="0020497C">
            <w:pPr>
              <w:pStyle w:val="Level1Paragraph"/>
              <w:spacing w:before="240"/>
              <w:ind w:left="0"/>
            </w:pPr>
            <w:r w:rsidRPr="0020497C">
              <w:t> </w:t>
            </w:r>
          </w:p>
        </w:tc>
      </w:tr>
      <w:tr w:rsidR="0020497C" w:rsidRPr="0020497C" w14:paraId="7B67ECE7" w14:textId="77777777" w:rsidTr="00015FD5">
        <w:trPr>
          <w:gridAfter w:val="1"/>
          <w:wAfter w:w="222" w:type="dxa"/>
          <w:trHeight w:val="300"/>
        </w:trPr>
        <w:tc>
          <w:tcPr>
            <w:tcW w:w="2006" w:type="dxa"/>
            <w:vMerge/>
            <w:hideMark/>
          </w:tcPr>
          <w:p w14:paraId="2E82439A" w14:textId="77777777" w:rsidR="0020497C" w:rsidRPr="0020497C" w:rsidRDefault="0020497C" w:rsidP="0020497C">
            <w:pPr>
              <w:pStyle w:val="Level1Paragraph"/>
              <w:spacing w:before="240"/>
              <w:ind w:left="0"/>
              <w:rPr>
                <w:b/>
                <w:bCs/>
              </w:rPr>
            </w:pPr>
          </w:p>
        </w:tc>
        <w:tc>
          <w:tcPr>
            <w:tcW w:w="3527" w:type="dxa"/>
            <w:noWrap/>
            <w:hideMark/>
          </w:tcPr>
          <w:p w14:paraId="566844DC" w14:textId="77777777" w:rsidR="0020497C" w:rsidRPr="0020497C" w:rsidRDefault="0020497C" w:rsidP="0020497C">
            <w:pPr>
              <w:pStyle w:val="Level1Paragraph"/>
              <w:spacing w:before="240"/>
              <w:ind w:left="0"/>
            </w:pPr>
            <w:r w:rsidRPr="0020497C">
              <w:t>Louis Trichardt Railway Station</w:t>
            </w:r>
          </w:p>
        </w:tc>
        <w:tc>
          <w:tcPr>
            <w:tcW w:w="1212" w:type="dxa"/>
            <w:noWrap/>
            <w:hideMark/>
          </w:tcPr>
          <w:p w14:paraId="7926848F" w14:textId="77777777" w:rsidR="0020497C" w:rsidRPr="0020497C" w:rsidRDefault="0020497C" w:rsidP="0020497C">
            <w:pPr>
              <w:pStyle w:val="Level1Paragraph"/>
              <w:spacing w:before="240"/>
              <w:ind w:left="0"/>
            </w:pPr>
            <w:r w:rsidRPr="0020497C">
              <w:t> </w:t>
            </w:r>
          </w:p>
        </w:tc>
        <w:tc>
          <w:tcPr>
            <w:tcW w:w="1229" w:type="dxa"/>
            <w:noWrap/>
            <w:hideMark/>
          </w:tcPr>
          <w:p w14:paraId="55B85D94" w14:textId="77777777" w:rsidR="0020497C" w:rsidRPr="0020497C" w:rsidRDefault="0020497C" w:rsidP="0020497C">
            <w:pPr>
              <w:pStyle w:val="Level1Paragraph"/>
              <w:spacing w:before="240"/>
              <w:ind w:left="0"/>
            </w:pPr>
            <w:r w:rsidRPr="0020497C">
              <w:t> </w:t>
            </w:r>
          </w:p>
        </w:tc>
        <w:tc>
          <w:tcPr>
            <w:tcW w:w="1136" w:type="dxa"/>
            <w:noWrap/>
            <w:hideMark/>
          </w:tcPr>
          <w:p w14:paraId="1CEAEBE2" w14:textId="77777777" w:rsidR="0020497C" w:rsidRPr="0020497C" w:rsidRDefault="0020497C" w:rsidP="0020497C">
            <w:pPr>
              <w:pStyle w:val="Level1Paragraph"/>
              <w:spacing w:before="240"/>
              <w:ind w:left="0"/>
            </w:pPr>
            <w:r w:rsidRPr="0020497C">
              <w:t> </w:t>
            </w:r>
          </w:p>
        </w:tc>
      </w:tr>
      <w:tr w:rsidR="0020497C" w:rsidRPr="0020497C" w14:paraId="10FDD681" w14:textId="77777777" w:rsidTr="00015FD5">
        <w:trPr>
          <w:gridAfter w:val="1"/>
          <w:wAfter w:w="222" w:type="dxa"/>
          <w:trHeight w:val="300"/>
        </w:trPr>
        <w:tc>
          <w:tcPr>
            <w:tcW w:w="2006" w:type="dxa"/>
            <w:vMerge/>
            <w:hideMark/>
          </w:tcPr>
          <w:p w14:paraId="5CF855C6" w14:textId="77777777" w:rsidR="0020497C" w:rsidRPr="0020497C" w:rsidRDefault="0020497C" w:rsidP="0020497C">
            <w:pPr>
              <w:pStyle w:val="Level1Paragraph"/>
              <w:spacing w:before="240"/>
              <w:ind w:left="0"/>
              <w:rPr>
                <w:b/>
                <w:bCs/>
              </w:rPr>
            </w:pPr>
          </w:p>
        </w:tc>
        <w:tc>
          <w:tcPr>
            <w:tcW w:w="3527" w:type="dxa"/>
            <w:noWrap/>
            <w:hideMark/>
          </w:tcPr>
          <w:p w14:paraId="3DFF7083" w14:textId="77777777" w:rsidR="0020497C" w:rsidRPr="0020497C" w:rsidRDefault="0020497C" w:rsidP="0020497C">
            <w:pPr>
              <w:pStyle w:val="Level1Paragraph"/>
              <w:spacing w:before="240"/>
              <w:ind w:left="0"/>
            </w:pPr>
            <w:r w:rsidRPr="0020497C">
              <w:t>Lephalale (</w:t>
            </w:r>
            <w:proofErr w:type="spellStart"/>
            <w:r w:rsidRPr="0020497C">
              <w:t>Ellisras</w:t>
            </w:r>
            <w:proofErr w:type="spellEnd"/>
            <w:r w:rsidRPr="0020497C">
              <w:t>) Railway Station</w:t>
            </w:r>
          </w:p>
        </w:tc>
        <w:tc>
          <w:tcPr>
            <w:tcW w:w="1212" w:type="dxa"/>
            <w:noWrap/>
            <w:hideMark/>
          </w:tcPr>
          <w:p w14:paraId="0B8C146E" w14:textId="77777777" w:rsidR="0020497C" w:rsidRPr="0020497C" w:rsidRDefault="0020497C" w:rsidP="0020497C">
            <w:pPr>
              <w:pStyle w:val="Level1Paragraph"/>
              <w:spacing w:before="240"/>
              <w:ind w:left="0"/>
            </w:pPr>
            <w:r w:rsidRPr="0020497C">
              <w:t> </w:t>
            </w:r>
          </w:p>
        </w:tc>
        <w:tc>
          <w:tcPr>
            <w:tcW w:w="1229" w:type="dxa"/>
            <w:noWrap/>
            <w:hideMark/>
          </w:tcPr>
          <w:p w14:paraId="17F87457" w14:textId="77777777" w:rsidR="0020497C" w:rsidRPr="0020497C" w:rsidRDefault="0020497C" w:rsidP="0020497C">
            <w:pPr>
              <w:pStyle w:val="Level1Paragraph"/>
              <w:spacing w:before="240"/>
              <w:ind w:left="0"/>
            </w:pPr>
            <w:r w:rsidRPr="0020497C">
              <w:t> </w:t>
            </w:r>
          </w:p>
        </w:tc>
        <w:tc>
          <w:tcPr>
            <w:tcW w:w="1136" w:type="dxa"/>
            <w:noWrap/>
            <w:hideMark/>
          </w:tcPr>
          <w:p w14:paraId="3193DFCF" w14:textId="77777777" w:rsidR="0020497C" w:rsidRPr="0020497C" w:rsidRDefault="0020497C" w:rsidP="0020497C">
            <w:pPr>
              <w:pStyle w:val="Level1Paragraph"/>
              <w:spacing w:before="240"/>
              <w:ind w:left="0"/>
            </w:pPr>
            <w:r w:rsidRPr="0020497C">
              <w:t> </w:t>
            </w:r>
          </w:p>
        </w:tc>
      </w:tr>
      <w:tr w:rsidR="0020497C" w:rsidRPr="0020497C" w14:paraId="7C48F3A3" w14:textId="77777777" w:rsidTr="00015FD5">
        <w:trPr>
          <w:gridAfter w:val="1"/>
          <w:wAfter w:w="222" w:type="dxa"/>
          <w:trHeight w:val="300"/>
        </w:trPr>
        <w:tc>
          <w:tcPr>
            <w:tcW w:w="2006" w:type="dxa"/>
            <w:vMerge/>
            <w:hideMark/>
          </w:tcPr>
          <w:p w14:paraId="751ABF38" w14:textId="77777777" w:rsidR="0020497C" w:rsidRPr="0020497C" w:rsidRDefault="0020497C" w:rsidP="0020497C">
            <w:pPr>
              <w:pStyle w:val="Level1Paragraph"/>
              <w:spacing w:before="240"/>
              <w:ind w:left="0"/>
              <w:rPr>
                <w:b/>
                <w:bCs/>
              </w:rPr>
            </w:pPr>
          </w:p>
        </w:tc>
        <w:tc>
          <w:tcPr>
            <w:tcW w:w="3527" w:type="dxa"/>
            <w:noWrap/>
            <w:hideMark/>
          </w:tcPr>
          <w:p w14:paraId="1E26B591" w14:textId="77777777" w:rsidR="0020497C" w:rsidRPr="0020497C" w:rsidRDefault="0020497C" w:rsidP="0020497C">
            <w:pPr>
              <w:pStyle w:val="Level1Paragraph"/>
              <w:spacing w:before="240"/>
              <w:ind w:left="0"/>
            </w:pPr>
            <w:r w:rsidRPr="0020497C">
              <w:t xml:space="preserve">Polokwane Railway Station </w:t>
            </w:r>
          </w:p>
        </w:tc>
        <w:tc>
          <w:tcPr>
            <w:tcW w:w="1212" w:type="dxa"/>
            <w:noWrap/>
            <w:hideMark/>
          </w:tcPr>
          <w:p w14:paraId="4E1036A5" w14:textId="77777777" w:rsidR="0020497C" w:rsidRPr="0020497C" w:rsidRDefault="0020497C" w:rsidP="0020497C">
            <w:pPr>
              <w:pStyle w:val="Level1Paragraph"/>
              <w:spacing w:before="240"/>
              <w:ind w:left="0"/>
            </w:pPr>
            <w:r w:rsidRPr="0020497C">
              <w:t> </w:t>
            </w:r>
          </w:p>
        </w:tc>
        <w:tc>
          <w:tcPr>
            <w:tcW w:w="1229" w:type="dxa"/>
            <w:noWrap/>
            <w:hideMark/>
          </w:tcPr>
          <w:p w14:paraId="5F0D2FE8" w14:textId="77777777" w:rsidR="0020497C" w:rsidRPr="0020497C" w:rsidRDefault="0020497C" w:rsidP="0020497C">
            <w:pPr>
              <w:pStyle w:val="Level1Paragraph"/>
              <w:spacing w:before="240"/>
              <w:ind w:left="0"/>
            </w:pPr>
            <w:r w:rsidRPr="0020497C">
              <w:t> </w:t>
            </w:r>
          </w:p>
        </w:tc>
        <w:tc>
          <w:tcPr>
            <w:tcW w:w="1136" w:type="dxa"/>
            <w:noWrap/>
            <w:hideMark/>
          </w:tcPr>
          <w:p w14:paraId="17F3BA90" w14:textId="77777777" w:rsidR="0020497C" w:rsidRPr="0020497C" w:rsidRDefault="0020497C" w:rsidP="0020497C">
            <w:pPr>
              <w:pStyle w:val="Level1Paragraph"/>
              <w:spacing w:before="240"/>
              <w:ind w:left="0"/>
            </w:pPr>
            <w:r w:rsidRPr="0020497C">
              <w:t> </w:t>
            </w:r>
          </w:p>
        </w:tc>
      </w:tr>
      <w:tr w:rsidR="0020497C" w:rsidRPr="0020497C" w14:paraId="036E39A2" w14:textId="77777777" w:rsidTr="00015FD5">
        <w:trPr>
          <w:gridAfter w:val="1"/>
          <w:wAfter w:w="222" w:type="dxa"/>
          <w:trHeight w:val="300"/>
        </w:trPr>
        <w:tc>
          <w:tcPr>
            <w:tcW w:w="2006" w:type="dxa"/>
            <w:vMerge w:val="restart"/>
            <w:noWrap/>
            <w:hideMark/>
          </w:tcPr>
          <w:p w14:paraId="15B79F71" w14:textId="77777777" w:rsidR="0020497C" w:rsidRPr="0020497C" w:rsidRDefault="0020497C" w:rsidP="0020497C">
            <w:pPr>
              <w:pStyle w:val="Level1Paragraph"/>
              <w:spacing w:before="240"/>
              <w:ind w:left="0"/>
              <w:rPr>
                <w:b/>
                <w:bCs/>
              </w:rPr>
            </w:pPr>
            <w:r w:rsidRPr="0020497C">
              <w:rPr>
                <w:b/>
                <w:bCs/>
              </w:rPr>
              <w:t>Gauteng</w:t>
            </w:r>
          </w:p>
        </w:tc>
        <w:tc>
          <w:tcPr>
            <w:tcW w:w="3527" w:type="dxa"/>
            <w:noWrap/>
            <w:hideMark/>
          </w:tcPr>
          <w:p w14:paraId="406C62D4" w14:textId="77777777" w:rsidR="0020497C" w:rsidRPr="0020497C" w:rsidRDefault="0020497C" w:rsidP="0020497C">
            <w:pPr>
              <w:pStyle w:val="Level1Paragraph"/>
              <w:spacing w:before="240"/>
              <w:ind w:left="0"/>
            </w:pPr>
            <w:r w:rsidRPr="0020497C">
              <w:t>Mamelodi Railway Station</w:t>
            </w:r>
          </w:p>
        </w:tc>
        <w:tc>
          <w:tcPr>
            <w:tcW w:w="1212" w:type="dxa"/>
            <w:noWrap/>
            <w:hideMark/>
          </w:tcPr>
          <w:p w14:paraId="19184260" w14:textId="77777777" w:rsidR="0020497C" w:rsidRPr="0020497C" w:rsidRDefault="0020497C" w:rsidP="0020497C">
            <w:pPr>
              <w:pStyle w:val="Level1Paragraph"/>
              <w:spacing w:before="240"/>
              <w:ind w:left="0"/>
            </w:pPr>
            <w:r w:rsidRPr="0020497C">
              <w:t> </w:t>
            </w:r>
          </w:p>
        </w:tc>
        <w:tc>
          <w:tcPr>
            <w:tcW w:w="1229" w:type="dxa"/>
            <w:noWrap/>
            <w:hideMark/>
          </w:tcPr>
          <w:p w14:paraId="52B70ACE" w14:textId="77777777" w:rsidR="0020497C" w:rsidRPr="0020497C" w:rsidRDefault="0020497C" w:rsidP="0020497C">
            <w:pPr>
              <w:pStyle w:val="Level1Paragraph"/>
              <w:spacing w:before="240"/>
              <w:ind w:left="0"/>
            </w:pPr>
            <w:r w:rsidRPr="0020497C">
              <w:t> </w:t>
            </w:r>
          </w:p>
        </w:tc>
        <w:tc>
          <w:tcPr>
            <w:tcW w:w="1136" w:type="dxa"/>
            <w:noWrap/>
            <w:hideMark/>
          </w:tcPr>
          <w:p w14:paraId="532667F0" w14:textId="77777777" w:rsidR="0020497C" w:rsidRPr="0020497C" w:rsidRDefault="0020497C" w:rsidP="0020497C">
            <w:pPr>
              <w:pStyle w:val="Level1Paragraph"/>
              <w:spacing w:before="240"/>
              <w:ind w:left="0"/>
            </w:pPr>
            <w:r w:rsidRPr="0020497C">
              <w:t> </w:t>
            </w:r>
          </w:p>
        </w:tc>
      </w:tr>
      <w:tr w:rsidR="0020497C" w:rsidRPr="0020497C" w14:paraId="73678FFC" w14:textId="77777777" w:rsidTr="00015FD5">
        <w:trPr>
          <w:gridAfter w:val="1"/>
          <w:wAfter w:w="222" w:type="dxa"/>
          <w:trHeight w:val="300"/>
        </w:trPr>
        <w:tc>
          <w:tcPr>
            <w:tcW w:w="2006" w:type="dxa"/>
            <w:vMerge/>
            <w:hideMark/>
          </w:tcPr>
          <w:p w14:paraId="36A5AE5B" w14:textId="77777777" w:rsidR="0020497C" w:rsidRPr="0020497C" w:rsidRDefault="0020497C" w:rsidP="0020497C">
            <w:pPr>
              <w:pStyle w:val="Level1Paragraph"/>
              <w:spacing w:before="240"/>
              <w:ind w:left="0"/>
              <w:rPr>
                <w:b/>
                <w:bCs/>
              </w:rPr>
            </w:pPr>
          </w:p>
        </w:tc>
        <w:tc>
          <w:tcPr>
            <w:tcW w:w="3527" w:type="dxa"/>
            <w:noWrap/>
            <w:hideMark/>
          </w:tcPr>
          <w:p w14:paraId="0D1E9CDF" w14:textId="77777777" w:rsidR="0020497C" w:rsidRPr="0020497C" w:rsidRDefault="0020497C" w:rsidP="0020497C">
            <w:pPr>
              <w:pStyle w:val="Level1Paragraph"/>
              <w:spacing w:before="240"/>
              <w:ind w:left="0"/>
            </w:pPr>
            <w:proofErr w:type="spellStart"/>
            <w:r w:rsidRPr="0020497C">
              <w:t>Thembisa</w:t>
            </w:r>
            <w:proofErr w:type="spellEnd"/>
            <w:r w:rsidRPr="0020497C">
              <w:t xml:space="preserve"> (</w:t>
            </w:r>
            <w:proofErr w:type="spellStart"/>
            <w:r w:rsidRPr="0020497C">
              <w:t>Olifansfontein</w:t>
            </w:r>
            <w:proofErr w:type="spellEnd"/>
            <w:r w:rsidRPr="0020497C">
              <w:t>) Railway Station</w:t>
            </w:r>
          </w:p>
        </w:tc>
        <w:tc>
          <w:tcPr>
            <w:tcW w:w="1212" w:type="dxa"/>
            <w:noWrap/>
            <w:hideMark/>
          </w:tcPr>
          <w:p w14:paraId="6A74D93F" w14:textId="77777777" w:rsidR="0020497C" w:rsidRPr="0020497C" w:rsidRDefault="0020497C" w:rsidP="0020497C">
            <w:pPr>
              <w:pStyle w:val="Level1Paragraph"/>
              <w:spacing w:before="240"/>
              <w:ind w:left="0"/>
            </w:pPr>
            <w:r w:rsidRPr="0020497C">
              <w:t> </w:t>
            </w:r>
          </w:p>
        </w:tc>
        <w:tc>
          <w:tcPr>
            <w:tcW w:w="1229" w:type="dxa"/>
            <w:noWrap/>
            <w:hideMark/>
          </w:tcPr>
          <w:p w14:paraId="1FBF359B" w14:textId="77777777" w:rsidR="0020497C" w:rsidRPr="0020497C" w:rsidRDefault="0020497C" w:rsidP="0020497C">
            <w:pPr>
              <w:pStyle w:val="Level1Paragraph"/>
              <w:spacing w:before="240"/>
              <w:ind w:left="0"/>
            </w:pPr>
            <w:r w:rsidRPr="0020497C">
              <w:t> </w:t>
            </w:r>
          </w:p>
        </w:tc>
        <w:tc>
          <w:tcPr>
            <w:tcW w:w="1136" w:type="dxa"/>
            <w:noWrap/>
            <w:hideMark/>
          </w:tcPr>
          <w:p w14:paraId="05784E7C" w14:textId="77777777" w:rsidR="0020497C" w:rsidRPr="0020497C" w:rsidRDefault="0020497C" w:rsidP="0020497C">
            <w:pPr>
              <w:pStyle w:val="Level1Paragraph"/>
              <w:spacing w:before="240"/>
              <w:ind w:left="0"/>
            </w:pPr>
            <w:r w:rsidRPr="0020497C">
              <w:t> </w:t>
            </w:r>
          </w:p>
        </w:tc>
      </w:tr>
      <w:tr w:rsidR="0020497C" w:rsidRPr="0020497C" w14:paraId="7FA5A53C" w14:textId="77777777" w:rsidTr="00015FD5">
        <w:trPr>
          <w:gridAfter w:val="1"/>
          <w:wAfter w:w="222" w:type="dxa"/>
          <w:trHeight w:val="300"/>
        </w:trPr>
        <w:tc>
          <w:tcPr>
            <w:tcW w:w="2006" w:type="dxa"/>
            <w:vMerge/>
            <w:hideMark/>
          </w:tcPr>
          <w:p w14:paraId="670BA570" w14:textId="77777777" w:rsidR="0020497C" w:rsidRPr="0020497C" w:rsidRDefault="0020497C" w:rsidP="0020497C">
            <w:pPr>
              <w:pStyle w:val="Level1Paragraph"/>
              <w:spacing w:before="240"/>
              <w:ind w:left="0"/>
              <w:rPr>
                <w:b/>
                <w:bCs/>
              </w:rPr>
            </w:pPr>
          </w:p>
        </w:tc>
        <w:tc>
          <w:tcPr>
            <w:tcW w:w="3527" w:type="dxa"/>
            <w:noWrap/>
            <w:hideMark/>
          </w:tcPr>
          <w:p w14:paraId="44D6B34C" w14:textId="77777777" w:rsidR="0020497C" w:rsidRPr="0020497C" w:rsidRDefault="0020497C" w:rsidP="0020497C">
            <w:pPr>
              <w:pStyle w:val="Level1Paragraph"/>
              <w:spacing w:before="240"/>
              <w:ind w:left="0"/>
            </w:pPr>
            <w:proofErr w:type="spellStart"/>
            <w:r w:rsidRPr="0020497C">
              <w:t>Vereenining</w:t>
            </w:r>
            <w:proofErr w:type="spellEnd"/>
            <w:r w:rsidRPr="0020497C">
              <w:t xml:space="preserve"> Railway Station</w:t>
            </w:r>
          </w:p>
        </w:tc>
        <w:tc>
          <w:tcPr>
            <w:tcW w:w="1212" w:type="dxa"/>
            <w:noWrap/>
            <w:hideMark/>
          </w:tcPr>
          <w:p w14:paraId="7BA93CE1" w14:textId="77777777" w:rsidR="0020497C" w:rsidRPr="0020497C" w:rsidRDefault="0020497C" w:rsidP="0020497C">
            <w:pPr>
              <w:pStyle w:val="Level1Paragraph"/>
              <w:spacing w:before="240"/>
              <w:ind w:left="0"/>
            </w:pPr>
            <w:r w:rsidRPr="0020497C">
              <w:t> </w:t>
            </w:r>
          </w:p>
        </w:tc>
        <w:tc>
          <w:tcPr>
            <w:tcW w:w="1229" w:type="dxa"/>
            <w:noWrap/>
            <w:hideMark/>
          </w:tcPr>
          <w:p w14:paraId="26916E83" w14:textId="77777777" w:rsidR="0020497C" w:rsidRPr="0020497C" w:rsidRDefault="0020497C" w:rsidP="0020497C">
            <w:pPr>
              <w:pStyle w:val="Level1Paragraph"/>
              <w:spacing w:before="240"/>
              <w:ind w:left="0"/>
            </w:pPr>
            <w:r w:rsidRPr="0020497C">
              <w:t> </w:t>
            </w:r>
          </w:p>
        </w:tc>
        <w:tc>
          <w:tcPr>
            <w:tcW w:w="1136" w:type="dxa"/>
            <w:noWrap/>
            <w:hideMark/>
          </w:tcPr>
          <w:p w14:paraId="34496B49" w14:textId="77777777" w:rsidR="0020497C" w:rsidRPr="0020497C" w:rsidRDefault="0020497C" w:rsidP="0020497C">
            <w:pPr>
              <w:pStyle w:val="Level1Paragraph"/>
              <w:spacing w:before="240"/>
              <w:ind w:left="0"/>
            </w:pPr>
            <w:r w:rsidRPr="0020497C">
              <w:t> </w:t>
            </w:r>
          </w:p>
        </w:tc>
      </w:tr>
      <w:tr w:rsidR="0020497C" w:rsidRPr="0020497C" w14:paraId="1E95C10D" w14:textId="77777777" w:rsidTr="00015FD5">
        <w:trPr>
          <w:gridAfter w:val="1"/>
          <w:wAfter w:w="222" w:type="dxa"/>
          <w:trHeight w:val="300"/>
        </w:trPr>
        <w:tc>
          <w:tcPr>
            <w:tcW w:w="2006" w:type="dxa"/>
            <w:vMerge/>
            <w:hideMark/>
          </w:tcPr>
          <w:p w14:paraId="10C0E736" w14:textId="77777777" w:rsidR="0020497C" w:rsidRPr="0020497C" w:rsidRDefault="0020497C" w:rsidP="0020497C">
            <w:pPr>
              <w:pStyle w:val="Level1Paragraph"/>
              <w:spacing w:before="240"/>
              <w:ind w:left="0"/>
              <w:rPr>
                <w:b/>
                <w:bCs/>
              </w:rPr>
            </w:pPr>
          </w:p>
        </w:tc>
        <w:tc>
          <w:tcPr>
            <w:tcW w:w="3527" w:type="dxa"/>
            <w:noWrap/>
            <w:hideMark/>
          </w:tcPr>
          <w:p w14:paraId="5372B232" w14:textId="77777777" w:rsidR="0020497C" w:rsidRPr="0020497C" w:rsidRDefault="0020497C" w:rsidP="0020497C">
            <w:pPr>
              <w:pStyle w:val="Level1Paragraph"/>
              <w:spacing w:before="240"/>
              <w:ind w:left="0"/>
            </w:pPr>
            <w:r w:rsidRPr="0020497C">
              <w:t>Dube Railway Station</w:t>
            </w:r>
          </w:p>
        </w:tc>
        <w:tc>
          <w:tcPr>
            <w:tcW w:w="1212" w:type="dxa"/>
            <w:noWrap/>
            <w:hideMark/>
          </w:tcPr>
          <w:p w14:paraId="722B0F1D" w14:textId="77777777" w:rsidR="0020497C" w:rsidRPr="0020497C" w:rsidRDefault="0020497C" w:rsidP="0020497C">
            <w:pPr>
              <w:pStyle w:val="Level1Paragraph"/>
              <w:spacing w:before="240"/>
              <w:ind w:left="0"/>
            </w:pPr>
            <w:r w:rsidRPr="0020497C">
              <w:t> </w:t>
            </w:r>
          </w:p>
        </w:tc>
        <w:tc>
          <w:tcPr>
            <w:tcW w:w="1229" w:type="dxa"/>
            <w:noWrap/>
            <w:hideMark/>
          </w:tcPr>
          <w:p w14:paraId="78EFBB66" w14:textId="77777777" w:rsidR="0020497C" w:rsidRPr="0020497C" w:rsidRDefault="0020497C" w:rsidP="0020497C">
            <w:pPr>
              <w:pStyle w:val="Level1Paragraph"/>
              <w:spacing w:before="240"/>
              <w:ind w:left="0"/>
            </w:pPr>
            <w:r w:rsidRPr="0020497C">
              <w:t> </w:t>
            </w:r>
          </w:p>
        </w:tc>
        <w:tc>
          <w:tcPr>
            <w:tcW w:w="1136" w:type="dxa"/>
            <w:noWrap/>
            <w:hideMark/>
          </w:tcPr>
          <w:p w14:paraId="1FF53F9A" w14:textId="77777777" w:rsidR="0020497C" w:rsidRPr="0020497C" w:rsidRDefault="0020497C" w:rsidP="0020497C">
            <w:pPr>
              <w:pStyle w:val="Level1Paragraph"/>
              <w:spacing w:before="240"/>
              <w:ind w:left="0"/>
            </w:pPr>
            <w:r w:rsidRPr="0020497C">
              <w:t> </w:t>
            </w:r>
          </w:p>
        </w:tc>
      </w:tr>
      <w:tr w:rsidR="0020497C" w:rsidRPr="0020497C" w14:paraId="12CB6BA5" w14:textId="77777777" w:rsidTr="00015FD5">
        <w:trPr>
          <w:gridAfter w:val="1"/>
          <w:wAfter w:w="222" w:type="dxa"/>
          <w:trHeight w:val="300"/>
        </w:trPr>
        <w:tc>
          <w:tcPr>
            <w:tcW w:w="2006" w:type="dxa"/>
            <w:vMerge/>
            <w:hideMark/>
          </w:tcPr>
          <w:p w14:paraId="721BDBD9" w14:textId="77777777" w:rsidR="0020497C" w:rsidRPr="0020497C" w:rsidRDefault="0020497C" w:rsidP="0020497C">
            <w:pPr>
              <w:pStyle w:val="Level1Paragraph"/>
              <w:spacing w:before="240"/>
              <w:ind w:left="0"/>
              <w:rPr>
                <w:b/>
                <w:bCs/>
              </w:rPr>
            </w:pPr>
          </w:p>
        </w:tc>
        <w:tc>
          <w:tcPr>
            <w:tcW w:w="3527" w:type="dxa"/>
            <w:noWrap/>
            <w:hideMark/>
          </w:tcPr>
          <w:p w14:paraId="31CE02A7" w14:textId="77777777" w:rsidR="0020497C" w:rsidRPr="0020497C" w:rsidRDefault="0020497C" w:rsidP="0020497C">
            <w:pPr>
              <w:pStyle w:val="Level1Paragraph"/>
              <w:spacing w:before="240"/>
              <w:ind w:left="0"/>
            </w:pPr>
            <w:r w:rsidRPr="0020497C">
              <w:t>Kempton Park Railway Station</w:t>
            </w:r>
          </w:p>
        </w:tc>
        <w:tc>
          <w:tcPr>
            <w:tcW w:w="1212" w:type="dxa"/>
            <w:noWrap/>
            <w:hideMark/>
          </w:tcPr>
          <w:p w14:paraId="47488D05" w14:textId="77777777" w:rsidR="0020497C" w:rsidRPr="0020497C" w:rsidRDefault="0020497C" w:rsidP="0020497C">
            <w:pPr>
              <w:pStyle w:val="Level1Paragraph"/>
              <w:spacing w:before="240"/>
              <w:ind w:left="0"/>
            </w:pPr>
            <w:r w:rsidRPr="0020497C">
              <w:t> </w:t>
            </w:r>
          </w:p>
        </w:tc>
        <w:tc>
          <w:tcPr>
            <w:tcW w:w="1229" w:type="dxa"/>
            <w:noWrap/>
            <w:hideMark/>
          </w:tcPr>
          <w:p w14:paraId="4556D62D" w14:textId="77777777" w:rsidR="0020497C" w:rsidRPr="0020497C" w:rsidRDefault="0020497C" w:rsidP="0020497C">
            <w:pPr>
              <w:pStyle w:val="Level1Paragraph"/>
              <w:spacing w:before="240"/>
              <w:ind w:left="0"/>
            </w:pPr>
            <w:r w:rsidRPr="0020497C">
              <w:t> </w:t>
            </w:r>
          </w:p>
        </w:tc>
        <w:tc>
          <w:tcPr>
            <w:tcW w:w="1136" w:type="dxa"/>
            <w:noWrap/>
            <w:hideMark/>
          </w:tcPr>
          <w:p w14:paraId="2F6362A0" w14:textId="77777777" w:rsidR="0020497C" w:rsidRPr="0020497C" w:rsidRDefault="0020497C" w:rsidP="0020497C">
            <w:pPr>
              <w:pStyle w:val="Level1Paragraph"/>
              <w:spacing w:before="240"/>
              <w:ind w:left="0"/>
            </w:pPr>
            <w:r w:rsidRPr="0020497C">
              <w:t> </w:t>
            </w:r>
          </w:p>
        </w:tc>
      </w:tr>
      <w:tr w:rsidR="0020497C" w:rsidRPr="0020497C" w14:paraId="58D93094" w14:textId="77777777" w:rsidTr="00015FD5">
        <w:trPr>
          <w:gridAfter w:val="1"/>
          <w:wAfter w:w="222" w:type="dxa"/>
          <w:trHeight w:val="300"/>
        </w:trPr>
        <w:tc>
          <w:tcPr>
            <w:tcW w:w="2006" w:type="dxa"/>
            <w:vMerge/>
            <w:hideMark/>
          </w:tcPr>
          <w:p w14:paraId="20ED526A" w14:textId="77777777" w:rsidR="0020497C" w:rsidRPr="0020497C" w:rsidRDefault="0020497C" w:rsidP="0020497C">
            <w:pPr>
              <w:pStyle w:val="Level1Paragraph"/>
              <w:spacing w:before="240"/>
              <w:ind w:left="0"/>
              <w:rPr>
                <w:b/>
                <w:bCs/>
              </w:rPr>
            </w:pPr>
          </w:p>
        </w:tc>
        <w:tc>
          <w:tcPr>
            <w:tcW w:w="3527" w:type="dxa"/>
            <w:noWrap/>
            <w:hideMark/>
          </w:tcPr>
          <w:p w14:paraId="4B7F6C32" w14:textId="77777777" w:rsidR="0020497C" w:rsidRPr="0020497C" w:rsidRDefault="0020497C" w:rsidP="0020497C">
            <w:pPr>
              <w:pStyle w:val="Level1Paragraph"/>
              <w:spacing w:before="240"/>
              <w:ind w:left="0"/>
            </w:pPr>
            <w:r w:rsidRPr="0020497C">
              <w:t>Braamfontein</w:t>
            </w:r>
          </w:p>
        </w:tc>
        <w:tc>
          <w:tcPr>
            <w:tcW w:w="1212" w:type="dxa"/>
            <w:noWrap/>
            <w:hideMark/>
          </w:tcPr>
          <w:p w14:paraId="7266A323" w14:textId="77777777" w:rsidR="0020497C" w:rsidRPr="0020497C" w:rsidRDefault="0020497C" w:rsidP="0020497C">
            <w:pPr>
              <w:pStyle w:val="Level1Paragraph"/>
              <w:spacing w:before="240"/>
              <w:ind w:left="0"/>
            </w:pPr>
            <w:r w:rsidRPr="0020497C">
              <w:t> </w:t>
            </w:r>
          </w:p>
        </w:tc>
        <w:tc>
          <w:tcPr>
            <w:tcW w:w="1229" w:type="dxa"/>
            <w:noWrap/>
            <w:hideMark/>
          </w:tcPr>
          <w:p w14:paraId="668D61E9" w14:textId="77777777" w:rsidR="0020497C" w:rsidRPr="0020497C" w:rsidRDefault="0020497C" w:rsidP="0020497C">
            <w:pPr>
              <w:pStyle w:val="Level1Paragraph"/>
              <w:spacing w:before="240"/>
              <w:ind w:left="0"/>
            </w:pPr>
            <w:r w:rsidRPr="0020497C">
              <w:t> </w:t>
            </w:r>
          </w:p>
        </w:tc>
        <w:tc>
          <w:tcPr>
            <w:tcW w:w="1136" w:type="dxa"/>
            <w:noWrap/>
            <w:hideMark/>
          </w:tcPr>
          <w:p w14:paraId="58F20C92" w14:textId="77777777" w:rsidR="0020497C" w:rsidRPr="0020497C" w:rsidRDefault="0020497C" w:rsidP="0020497C">
            <w:pPr>
              <w:pStyle w:val="Level1Paragraph"/>
              <w:spacing w:before="240"/>
              <w:ind w:left="0"/>
            </w:pPr>
            <w:r w:rsidRPr="0020497C">
              <w:t> </w:t>
            </w:r>
          </w:p>
        </w:tc>
      </w:tr>
      <w:tr w:rsidR="0020497C" w:rsidRPr="0020497C" w14:paraId="535548F0" w14:textId="77777777" w:rsidTr="00015FD5">
        <w:trPr>
          <w:gridAfter w:val="1"/>
          <w:wAfter w:w="222" w:type="dxa"/>
          <w:trHeight w:val="610"/>
        </w:trPr>
        <w:tc>
          <w:tcPr>
            <w:tcW w:w="2006" w:type="dxa"/>
            <w:hideMark/>
          </w:tcPr>
          <w:p w14:paraId="1F297B0E" w14:textId="77777777" w:rsidR="0020497C" w:rsidRPr="0020497C" w:rsidRDefault="0020497C" w:rsidP="0020497C">
            <w:pPr>
              <w:pStyle w:val="Level1Paragraph"/>
              <w:spacing w:before="240"/>
              <w:ind w:left="0"/>
              <w:rPr>
                <w:b/>
                <w:bCs/>
              </w:rPr>
            </w:pPr>
            <w:r w:rsidRPr="0020497C">
              <w:rPr>
                <w:b/>
                <w:bCs/>
              </w:rPr>
              <w:t>Head Office Gauteng</w:t>
            </w:r>
          </w:p>
        </w:tc>
        <w:tc>
          <w:tcPr>
            <w:tcW w:w="3527" w:type="dxa"/>
            <w:noWrap/>
            <w:hideMark/>
          </w:tcPr>
          <w:p w14:paraId="15628109" w14:textId="77777777" w:rsidR="0020497C" w:rsidRPr="0020497C" w:rsidRDefault="0020497C" w:rsidP="0020497C">
            <w:pPr>
              <w:pStyle w:val="Level1Paragraph"/>
              <w:spacing w:before="240"/>
              <w:ind w:left="0"/>
            </w:pPr>
            <w:r w:rsidRPr="0020497C">
              <w:t>Carlton Centre - Johannesburg</w:t>
            </w:r>
          </w:p>
        </w:tc>
        <w:tc>
          <w:tcPr>
            <w:tcW w:w="1212" w:type="dxa"/>
            <w:noWrap/>
            <w:hideMark/>
          </w:tcPr>
          <w:p w14:paraId="7EFCEB8A" w14:textId="77777777" w:rsidR="0020497C" w:rsidRPr="0020497C" w:rsidRDefault="0020497C" w:rsidP="0020497C">
            <w:pPr>
              <w:pStyle w:val="Level1Paragraph"/>
              <w:spacing w:before="240"/>
              <w:ind w:left="0"/>
            </w:pPr>
            <w:r w:rsidRPr="0020497C">
              <w:t> </w:t>
            </w:r>
          </w:p>
        </w:tc>
        <w:tc>
          <w:tcPr>
            <w:tcW w:w="1229" w:type="dxa"/>
            <w:noWrap/>
            <w:hideMark/>
          </w:tcPr>
          <w:p w14:paraId="47E512F4" w14:textId="77777777" w:rsidR="0020497C" w:rsidRPr="0020497C" w:rsidRDefault="0020497C" w:rsidP="0020497C">
            <w:pPr>
              <w:pStyle w:val="Level1Paragraph"/>
              <w:spacing w:before="240"/>
              <w:ind w:left="0"/>
            </w:pPr>
            <w:r w:rsidRPr="0020497C">
              <w:t> </w:t>
            </w:r>
          </w:p>
        </w:tc>
        <w:tc>
          <w:tcPr>
            <w:tcW w:w="1136" w:type="dxa"/>
            <w:noWrap/>
            <w:hideMark/>
          </w:tcPr>
          <w:p w14:paraId="3A15045D" w14:textId="77777777" w:rsidR="0020497C" w:rsidRPr="0020497C" w:rsidRDefault="0020497C" w:rsidP="0020497C">
            <w:pPr>
              <w:pStyle w:val="Level1Paragraph"/>
              <w:spacing w:before="240"/>
              <w:ind w:left="0"/>
            </w:pPr>
            <w:r w:rsidRPr="0020497C">
              <w:t> </w:t>
            </w:r>
          </w:p>
        </w:tc>
      </w:tr>
      <w:tr w:rsidR="0020497C" w:rsidRPr="0020497C" w14:paraId="582984FD" w14:textId="77777777" w:rsidTr="00015FD5">
        <w:trPr>
          <w:gridAfter w:val="1"/>
          <w:wAfter w:w="222" w:type="dxa"/>
          <w:trHeight w:val="290"/>
        </w:trPr>
        <w:tc>
          <w:tcPr>
            <w:tcW w:w="9110" w:type="dxa"/>
            <w:gridSpan w:val="5"/>
            <w:vMerge w:val="restart"/>
            <w:noWrap/>
            <w:hideMark/>
          </w:tcPr>
          <w:p w14:paraId="09DC0146" w14:textId="77777777" w:rsidR="0020497C" w:rsidRPr="0020497C" w:rsidRDefault="0020497C" w:rsidP="0020497C">
            <w:pPr>
              <w:pStyle w:val="Level1Paragraph"/>
              <w:spacing w:before="240"/>
              <w:ind w:left="0"/>
              <w:rPr>
                <w:b/>
                <w:bCs/>
                <w:i/>
                <w:iCs/>
              </w:rPr>
            </w:pPr>
            <w:r w:rsidRPr="0020497C">
              <w:rPr>
                <w:b/>
                <w:bCs/>
                <w:i/>
                <w:iCs/>
              </w:rPr>
              <w:t>Bidders are to take note that stations are subject to change. In the event of above listed stations changing, the successful bidder will be required to use a rate of a Station with Similar distance</w:t>
            </w:r>
          </w:p>
        </w:tc>
      </w:tr>
      <w:tr w:rsidR="0020497C" w:rsidRPr="0020497C" w14:paraId="5398F900" w14:textId="77777777" w:rsidTr="00015FD5">
        <w:trPr>
          <w:trHeight w:val="300"/>
        </w:trPr>
        <w:tc>
          <w:tcPr>
            <w:tcW w:w="9110" w:type="dxa"/>
            <w:gridSpan w:val="5"/>
            <w:vMerge/>
            <w:hideMark/>
          </w:tcPr>
          <w:p w14:paraId="4BDFBE58" w14:textId="77777777" w:rsidR="0020497C" w:rsidRPr="0020497C" w:rsidRDefault="0020497C" w:rsidP="0020497C">
            <w:pPr>
              <w:pStyle w:val="Level1Paragraph"/>
              <w:spacing w:before="240"/>
              <w:ind w:left="0"/>
              <w:rPr>
                <w:b/>
                <w:bCs/>
                <w:i/>
                <w:iCs/>
              </w:rPr>
            </w:pPr>
          </w:p>
        </w:tc>
        <w:tc>
          <w:tcPr>
            <w:tcW w:w="222" w:type="dxa"/>
            <w:noWrap/>
            <w:hideMark/>
          </w:tcPr>
          <w:p w14:paraId="6196070A" w14:textId="77777777" w:rsidR="0020497C" w:rsidRPr="0020497C" w:rsidRDefault="0020497C" w:rsidP="0020497C">
            <w:pPr>
              <w:pStyle w:val="Level1Paragraph"/>
              <w:spacing w:before="240"/>
              <w:ind w:left="0"/>
              <w:rPr>
                <w:b/>
                <w:bCs/>
                <w:i/>
                <w:iCs/>
              </w:rPr>
            </w:pPr>
          </w:p>
        </w:tc>
      </w:tr>
    </w:tbl>
    <w:p w14:paraId="38AFCE7E" w14:textId="55721CC8" w:rsidR="0039698B" w:rsidRDefault="0039698B" w:rsidP="00E5066A">
      <w:pPr>
        <w:pStyle w:val="Level1Paragraph"/>
        <w:spacing w:before="240"/>
        <w:ind w:left="0"/>
        <w:rPr>
          <w:rFonts w:cs="Tahoma"/>
          <w:b/>
          <w:bCs/>
          <w:i/>
          <w:szCs w:val="18"/>
        </w:rPr>
      </w:pPr>
    </w:p>
    <w:p w14:paraId="0A6F6E6D" w14:textId="64374DC8" w:rsidR="00384995" w:rsidRPr="00E5066A" w:rsidRDefault="00384995" w:rsidP="00E5066A">
      <w:pPr>
        <w:pStyle w:val="Level1Paragraph"/>
        <w:spacing w:before="240"/>
        <w:ind w:left="0"/>
        <w:rPr>
          <w:rFonts w:cs="Tahoma"/>
          <w:b/>
          <w:bCs/>
          <w:i/>
          <w:szCs w:val="18"/>
        </w:rPr>
      </w:pPr>
      <w:r w:rsidRPr="00FC0B38">
        <w:rPr>
          <w:rFonts w:cs="Tahoma"/>
          <w:i/>
          <w:szCs w:val="18"/>
        </w:rPr>
        <w:t>Respondents are to note that Transne</w:t>
      </w:r>
      <w:r>
        <w:rPr>
          <w:rFonts w:cs="Tahoma"/>
          <w:i/>
          <w:szCs w:val="18"/>
        </w:rPr>
        <w:t>t will round off final pricing</w:t>
      </w:r>
      <w:r w:rsidRPr="00FC0B38">
        <w:rPr>
          <w:rFonts w:cs="Tahoma"/>
          <w:i/>
          <w:szCs w:val="18"/>
        </w:rPr>
        <w:t xml:space="preserve"> scores to the nearest 2 (two) decimal places.</w:t>
      </w:r>
    </w:p>
    <w:p w14:paraId="14098460" w14:textId="77777777" w:rsidR="000B5529" w:rsidRPr="008A56AB" w:rsidRDefault="00CE31A9" w:rsidP="00794A4C">
      <w:pPr>
        <w:pStyle w:val="Level1Paragraph"/>
        <w:ind w:left="0"/>
        <w:rPr>
          <w:highlight w:val="yellow"/>
        </w:rPr>
      </w:pPr>
      <w:r w:rsidRPr="00CE31A9">
        <w:rPr>
          <w:b/>
        </w:rPr>
        <w:t>Notes to Pricing:</w:t>
      </w:r>
    </w:p>
    <w:p w14:paraId="4C281DE8" w14:textId="77777777" w:rsidR="000B5529" w:rsidRPr="00E916D8" w:rsidRDefault="000B5529" w:rsidP="00F068A4">
      <w:pPr>
        <w:pStyle w:val="Heading3"/>
        <w:numPr>
          <w:ilvl w:val="2"/>
          <w:numId w:val="23"/>
        </w:numPr>
        <w:tabs>
          <w:tab w:val="clear" w:pos="1701"/>
          <w:tab w:val="num" w:pos="567"/>
        </w:tabs>
        <w:ind w:left="567"/>
        <w:rPr>
          <w:rFonts w:cs="Tahoma"/>
          <w:szCs w:val="18"/>
        </w:rPr>
      </w:pPr>
      <w:r w:rsidRPr="00FC0B38">
        <w:rPr>
          <w:rFonts w:cs="Tahoma"/>
          <w:szCs w:val="18"/>
        </w:rPr>
        <w:t xml:space="preserve">Respondents are to note that if the price offered by the highest scoring bidder is not market-related, Transnet may not award the contract to that Respondent. </w:t>
      </w:r>
      <w:r w:rsidRPr="00E916D8">
        <w:rPr>
          <w:rFonts w:cs="Tahoma"/>
          <w:szCs w:val="18"/>
        </w:rPr>
        <w:t>Transnet may-</w:t>
      </w:r>
    </w:p>
    <w:p w14:paraId="3A102E9D" w14:textId="77777777" w:rsidR="000B5529" w:rsidRPr="0012620D" w:rsidRDefault="000B5529" w:rsidP="00F068A4">
      <w:pPr>
        <w:pStyle w:val="Heading3"/>
        <w:numPr>
          <w:ilvl w:val="0"/>
          <w:numId w:val="30"/>
        </w:numPr>
        <w:rPr>
          <w:rFonts w:cs="Tahoma"/>
          <w:szCs w:val="18"/>
        </w:rPr>
      </w:pPr>
      <w:r w:rsidRPr="00CC0FDF">
        <w:rPr>
          <w:rFonts w:cs="Tahoma"/>
          <w:szCs w:val="18"/>
        </w:rPr>
        <w:t>negotiate a market-related price with the Respondent</w:t>
      </w:r>
      <w:r w:rsidRPr="0012620D">
        <w:rPr>
          <w:rFonts w:cs="Tahoma"/>
          <w:szCs w:val="18"/>
        </w:rPr>
        <w:t xml:space="preserve"> scoring the highest points or cancel the </w:t>
      </w:r>
      <w:proofErr w:type="gramStart"/>
      <w:r w:rsidRPr="0012620D">
        <w:rPr>
          <w:rFonts w:cs="Tahoma"/>
          <w:szCs w:val="18"/>
        </w:rPr>
        <w:t>RFP;</w:t>
      </w:r>
      <w:proofErr w:type="gramEnd"/>
    </w:p>
    <w:p w14:paraId="19D91501" w14:textId="77777777" w:rsidR="000B5529" w:rsidRPr="00AF3FC0" w:rsidRDefault="000B5529" w:rsidP="00F068A4">
      <w:pPr>
        <w:pStyle w:val="Heading3"/>
        <w:numPr>
          <w:ilvl w:val="0"/>
          <w:numId w:val="30"/>
        </w:numPr>
        <w:rPr>
          <w:rFonts w:cs="Tahoma"/>
          <w:szCs w:val="18"/>
        </w:rPr>
      </w:pPr>
      <w:r w:rsidRPr="00AF3FC0">
        <w:rPr>
          <w:rFonts w:cs="Tahoma"/>
          <w:szCs w:val="18"/>
        </w:rPr>
        <w:t xml:space="preserve">if that Respondent does not agree to a market-related price, negotiate a market-related price with the Respondent scoring the second highest points or cancel the </w:t>
      </w:r>
      <w:proofErr w:type="gramStart"/>
      <w:r w:rsidRPr="00AF3FC0">
        <w:rPr>
          <w:rFonts w:cs="Tahoma"/>
          <w:szCs w:val="18"/>
        </w:rPr>
        <w:t>RFP;</w:t>
      </w:r>
      <w:proofErr w:type="gramEnd"/>
    </w:p>
    <w:p w14:paraId="38078448" w14:textId="77777777" w:rsidR="000B5529" w:rsidRPr="00AF3FC0" w:rsidRDefault="000B5529" w:rsidP="00F068A4">
      <w:pPr>
        <w:pStyle w:val="Heading3"/>
        <w:numPr>
          <w:ilvl w:val="0"/>
          <w:numId w:val="30"/>
        </w:numPr>
        <w:rPr>
          <w:rFonts w:cs="Tahoma"/>
          <w:szCs w:val="18"/>
        </w:rPr>
      </w:pPr>
      <w:r w:rsidRPr="00AF3FC0">
        <w:rPr>
          <w:rFonts w:cs="Tahoma"/>
          <w:szCs w:val="18"/>
        </w:rPr>
        <w:t>if the Respondent scoring the second highest points does not agree to a market-related price, negotiate a market-related price with the Respondent scoring the third highest points or cancel the RFP.</w:t>
      </w:r>
    </w:p>
    <w:p w14:paraId="136A8B7C" w14:textId="77777777" w:rsidR="000B5529" w:rsidRPr="00FC0B38" w:rsidRDefault="000B5529" w:rsidP="00794A4C">
      <w:pPr>
        <w:pStyle w:val="Heading3"/>
        <w:numPr>
          <w:ilvl w:val="0"/>
          <w:numId w:val="0"/>
        </w:numPr>
        <w:ind w:left="567"/>
        <w:rPr>
          <w:rFonts w:cs="Tahoma"/>
          <w:szCs w:val="18"/>
        </w:rPr>
      </w:pPr>
      <w:r w:rsidRPr="00AF3FC0">
        <w:rPr>
          <w:rFonts w:cs="Tahoma"/>
          <w:szCs w:val="18"/>
        </w:rPr>
        <w:t xml:space="preserve">If a market-related price is not agreed with the Respondent scoring the third highest points, Transnet must cancel the </w:t>
      </w:r>
      <w:r>
        <w:rPr>
          <w:rFonts w:cs="Tahoma"/>
          <w:szCs w:val="18"/>
        </w:rPr>
        <w:t>RFP</w:t>
      </w:r>
      <w:r w:rsidRPr="00E916D8">
        <w:rPr>
          <w:rFonts w:cs="Tahoma"/>
          <w:szCs w:val="18"/>
        </w:rPr>
        <w:t>.</w:t>
      </w:r>
    </w:p>
    <w:p w14:paraId="7975D8E7" w14:textId="77463ED6" w:rsidR="00BA7370" w:rsidRPr="00083226" w:rsidRDefault="00CE31A9" w:rsidP="00F068A4">
      <w:pPr>
        <w:pStyle w:val="Heading3"/>
        <w:numPr>
          <w:ilvl w:val="2"/>
          <w:numId w:val="23"/>
        </w:numPr>
        <w:tabs>
          <w:tab w:val="clear" w:pos="1701"/>
          <w:tab w:val="num" w:pos="567"/>
        </w:tabs>
        <w:ind w:left="567"/>
        <w:rPr>
          <w:rFonts w:cs="Tahoma"/>
          <w:szCs w:val="18"/>
        </w:rPr>
      </w:pPr>
      <w:r w:rsidRPr="00083226">
        <w:rPr>
          <w:rFonts w:cs="Tahoma"/>
          <w:szCs w:val="18"/>
        </w:rPr>
        <w:t>Prices must be quoted in South African Rand</w:t>
      </w:r>
      <w:r w:rsidR="00BA7370" w:rsidRPr="00083226">
        <w:rPr>
          <w:rFonts w:cs="Tahoma"/>
          <w:szCs w:val="18"/>
        </w:rPr>
        <w:t>.</w:t>
      </w:r>
    </w:p>
    <w:p w14:paraId="390F1359" w14:textId="77777777" w:rsidR="009C21A3" w:rsidRPr="00083226" w:rsidRDefault="009C21A3" w:rsidP="00F068A4">
      <w:pPr>
        <w:pStyle w:val="Heading3"/>
        <w:numPr>
          <w:ilvl w:val="2"/>
          <w:numId w:val="23"/>
        </w:numPr>
        <w:tabs>
          <w:tab w:val="clear" w:pos="1701"/>
          <w:tab w:val="num" w:pos="567"/>
        </w:tabs>
        <w:ind w:left="567"/>
      </w:pPr>
      <w:r w:rsidRPr="00083226">
        <w:t>Any disbursement not specifically priced for will not be considered/accepted by Transnet.</w:t>
      </w:r>
    </w:p>
    <w:p w14:paraId="126619DF" w14:textId="58F8127C" w:rsidR="00602D4D" w:rsidRPr="00083226" w:rsidRDefault="00602D4D" w:rsidP="00F068A4">
      <w:pPr>
        <w:pStyle w:val="Heading3"/>
        <w:numPr>
          <w:ilvl w:val="2"/>
          <w:numId w:val="23"/>
        </w:numPr>
        <w:tabs>
          <w:tab w:val="clear" w:pos="1701"/>
          <w:tab w:val="num" w:pos="567"/>
        </w:tabs>
        <w:ind w:left="567"/>
        <w:rPr>
          <w:rFonts w:cs="Tahoma"/>
          <w:szCs w:val="18"/>
        </w:rPr>
      </w:pPr>
      <w:r w:rsidRPr="00083226">
        <w:rPr>
          <w:rFonts w:cs="Tahoma"/>
          <w:szCs w:val="18"/>
        </w:rPr>
        <w:t>To facilitate like-for-like comp</w:t>
      </w:r>
      <w:r w:rsidR="00047F9D" w:rsidRPr="00083226">
        <w:rPr>
          <w:rFonts w:cs="Tahoma"/>
          <w:szCs w:val="18"/>
        </w:rPr>
        <w:t>arison bidders must submit pricing</w:t>
      </w:r>
      <w:r w:rsidRPr="00083226">
        <w:rPr>
          <w:rFonts w:cs="Tahoma"/>
          <w:szCs w:val="18"/>
        </w:rPr>
        <w:t xml:space="preserve"> strictly in accordance with this pricing schedule and not utilise a different format. Deviation from this pricing schedule </w:t>
      </w:r>
      <w:r w:rsidR="0093166E" w:rsidRPr="00083226">
        <w:rPr>
          <w:rFonts w:cs="Tahoma"/>
          <w:szCs w:val="18"/>
        </w:rPr>
        <w:t>could</w:t>
      </w:r>
      <w:r w:rsidRPr="00083226">
        <w:rPr>
          <w:rFonts w:cs="Tahoma"/>
          <w:szCs w:val="18"/>
        </w:rPr>
        <w:t xml:space="preserve"> result in a bid being</w:t>
      </w:r>
      <w:r w:rsidR="00B43812" w:rsidRPr="00083226">
        <w:rPr>
          <w:rFonts w:cs="Tahoma"/>
          <w:szCs w:val="18"/>
        </w:rPr>
        <w:t xml:space="preserve"> declared non</w:t>
      </w:r>
      <w:r w:rsidR="00AE4172" w:rsidRPr="00083226">
        <w:rPr>
          <w:rFonts w:cs="Tahoma"/>
          <w:szCs w:val="18"/>
        </w:rPr>
        <w:t>-</w:t>
      </w:r>
      <w:r w:rsidR="00B43812" w:rsidRPr="00083226">
        <w:rPr>
          <w:rFonts w:cs="Tahoma"/>
          <w:szCs w:val="18"/>
        </w:rPr>
        <w:t>responsive.</w:t>
      </w:r>
    </w:p>
    <w:p w14:paraId="2DD43917" w14:textId="77777777" w:rsidR="007E360C" w:rsidRDefault="00F55491" w:rsidP="00F068A4">
      <w:pPr>
        <w:pStyle w:val="Heading1"/>
        <w:numPr>
          <w:ilvl w:val="0"/>
          <w:numId w:val="15"/>
        </w:numPr>
      </w:pPr>
      <w:bookmarkStart w:id="71" w:name="_Toc68693569"/>
      <w:bookmarkStart w:id="72" w:name="_Toc68694452"/>
      <w:bookmarkStart w:id="73" w:name="_Toc72334480"/>
      <w:bookmarkStart w:id="74" w:name="_Toc75341301"/>
      <w:bookmarkStart w:id="75" w:name="_Toc75781237"/>
      <w:bookmarkStart w:id="76" w:name="_Toc98253545"/>
      <w:bookmarkStart w:id="77" w:name="_Toc99639512"/>
      <w:bookmarkStart w:id="78" w:name="_Toc100064075"/>
      <w:bookmarkStart w:id="79" w:name="_Toc104996820"/>
      <w:bookmarkStart w:id="80" w:name="_Toc435687445"/>
      <w:bookmarkStart w:id="81" w:name="_Toc25654394"/>
      <w:bookmarkStart w:id="82" w:name="_Toc25760303"/>
      <w:bookmarkStart w:id="83" w:name="_Toc26182534"/>
      <w:bookmarkStart w:id="84" w:name="_Toc26194938"/>
      <w:bookmarkStart w:id="85" w:name="_Toc26196490"/>
      <w:bookmarkStart w:id="86" w:name="_Toc34401678"/>
      <w:bookmarkStart w:id="87" w:name="_Toc34401931"/>
      <w:bookmarkStart w:id="88" w:name="_Toc36639898"/>
      <w:bookmarkStart w:id="89" w:name="_Toc52960694"/>
      <w:bookmarkStart w:id="90" w:name="_Toc52969860"/>
      <w:r w:rsidRPr="009F31E3">
        <w:t xml:space="preserve">DISCLOSURE OF </w:t>
      </w:r>
      <w:r w:rsidR="007E360C">
        <w:t>CONTRACT INFORMATION</w:t>
      </w:r>
      <w:bookmarkEnd w:id="71"/>
      <w:bookmarkEnd w:id="72"/>
      <w:bookmarkEnd w:id="73"/>
      <w:bookmarkEnd w:id="74"/>
      <w:bookmarkEnd w:id="75"/>
      <w:bookmarkEnd w:id="76"/>
      <w:bookmarkEnd w:id="77"/>
      <w:bookmarkEnd w:id="78"/>
      <w:bookmarkEnd w:id="79"/>
    </w:p>
    <w:p w14:paraId="419EE219" w14:textId="77777777" w:rsidR="00F55491" w:rsidRPr="009F31E3" w:rsidRDefault="00F55491" w:rsidP="007E360C">
      <w:pPr>
        <w:pStyle w:val="Heading1"/>
        <w:numPr>
          <w:ilvl w:val="0"/>
          <w:numId w:val="0"/>
        </w:numPr>
        <w:ind w:left="720"/>
      </w:pPr>
      <w:bookmarkStart w:id="91" w:name="_Toc68693570"/>
      <w:bookmarkStart w:id="92" w:name="_Toc68694453"/>
      <w:bookmarkStart w:id="93" w:name="_Toc72334481"/>
      <w:bookmarkStart w:id="94" w:name="_Toc75341302"/>
      <w:bookmarkStart w:id="95" w:name="_Toc75781238"/>
      <w:bookmarkStart w:id="96" w:name="_Toc98253546"/>
      <w:bookmarkStart w:id="97" w:name="_Toc99639513"/>
      <w:bookmarkStart w:id="98" w:name="_Toc100064076"/>
      <w:bookmarkStart w:id="99" w:name="_Toc104996821"/>
      <w:r w:rsidRPr="009F31E3">
        <w:t>PRICES TENDERED</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754C283" w14:textId="7A66810C" w:rsidR="00BA7370" w:rsidRDefault="00BA7370" w:rsidP="00794A4C">
      <w:pPr>
        <w:pStyle w:val="TransnetNormal"/>
        <w:ind w:left="720"/>
        <w:rPr>
          <w:rFonts w:cs="Tahoma"/>
          <w:szCs w:val="18"/>
        </w:rPr>
      </w:pPr>
      <w:r w:rsidRPr="005B72A0">
        <w:rPr>
          <w:rFonts w:cs="Tahoma"/>
          <w:szCs w:val="18"/>
        </w:rPr>
        <w:t xml:space="preserve">Respondents are to note that, on award of business, Transnet is required to publish the tendered prices of the successful and unsuccessful Respondents </w:t>
      </w:r>
      <w:r w:rsidRPr="005B72A0">
        <w:rPr>
          <w:rFonts w:cs="Tahoma"/>
          <w:i/>
          <w:szCs w:val="18"/>
        </w:rPr>
        <w:t>inter alia</w:t>
      </w:r>
      <w:r w:rsidRPr="005B72A0">
        <w:rPr>
          <w:rFonts w:cs="Tahoma"/>
          <w:szCs w:val="18"/>
        </w:rPr>
        <w:t xml:space="preserve"> on the National Treasury e-Tender Publication Portal, (</w:t>
      </w:r>
      <w:hyperlink r:id="rId26" w:history="1">
        <w:r w:rsidRPr="005B72A0">
          <w:rPr>
            <w:rStyle w:val="Hyperlink"/>
            <w:rFonts w:cs="Tahoma"/>
            <w:szCs w:val="18"/>
          </w:rPr>
          <w:t>www.etenders.gov.za</w:t>
        </w:r>
      </w:hyperlink>
      <w:r w:rsidRPr="005B72A0">
        <w:rPr>
          <w:rFonts w:cs="Tahoma"/>
          <w:szCs w:val="18"/>
        </w:rPr>
        <w:t>), as required per National Treasury Instruction Note 01 of 2015/2016.</w:t>
      </w:r>
    </w:p>
    <w:p w14:paraId="59B6BE81" w14:textId="77777777" w:rsidR="004C76BC" w:rsidRPr="008C6889" w:rsidRDefault="007E360C" w:rsidP="007E360C">
      <w:pPr>
        <w:pStyle w:val="Heading1"/>
        <w:numPr>
          <w:ilvl w:val="0"/>
          <w:numId w:val="0"/>
        </w:numPr>
        <w:ind w:left="720"/>
      </w:pPr>
      <w:bookmarkStart w:id="100" w:name="_Toc68693571"/>
      <w:bookmarkStart w:id="101" w:name="_Toc68694454"/>
      <w:bookmarkStart w:id="102" w:name="_Toc72334482"/>
      <w:bookmarkStart w:id="103" w:name="_Toc75341303"/>
      <w:bookmarkStart w:id="104" w:name="_Toc75781239"/>
      <w:bookmarkStart w:id="105" w:name="_Toc98253547"/>
      <w:bookmarkStart w:id="106" w:name="_Toc99639514"/>
      <w:bookmarkStart w:id="107" w:name="_Toc100064077"/>
      <w:bookmarkStart w:id="108" w:name="_Toc104996822"/>
      <w:r w:rsidRPr="008C6889">
        <w:t>Johannesburg Stock Exchange Debt Listing Requirements</w:t>
      </w:r>
      <w:bookmarkEnd w:id="100"/>
      <w:bookmarkEnd w:id="101"/>
      <w:bookmarkEnd w:id="102"/>
      <w:bookmarkEnd w:id="103"/>
      <w:bookmarkEnd w:id="104"/>
      <w:bookmarkEnd w:id="105"/>
      <w:bookmarkEnd w:id="106"/>
      <w:bookmarkEnd w:id="107"/>
      <w:bookmarkEnd w:id="108"/>
    </w:p>
    <w:p w14:paraId="52B74D6E" w14:textId="77777777" w:rsidR="004C76BC" w:rsidRPr="008C6889" w:rsidRDefault="007E360C" w:rsidP="00794A4C">
      <w:pPr>
        <w:pStyle w:val="TransnetNormal"/>
        <w:ind w:left="720"/>
        <w:rPr>
          <w:rFonts w:cs="Tahoma"/>
          <w:szCs w:val="18"/>
        </w:rPr>
      </w:pPr>
      <w:r w:rsidRPr="008C6889">
        <w:rPr>
          <w:rFonts w:cs="Tahoma"/>
          <w:szCs w:val="18"/>
        </w:rPr>
        <w:t>Transnet may</w:t>
      </w:r>
      <w:r w:rsidR="004C76BC" w:rsidRPr="008C6889">
        <w:rPr>
          <w:rFonts w:cs="Tahoma"/>
          <w:szCs w:val="18"/>
        </w:rPr>
        <w:t xml:space="preserve"> also </w:t>
      </w:r>
      <w:r w:rsidR="00AF7C3D" w:rsidRPr="008C6889">
        <w:rPr>
          <w:rFonts w:cs="Tahoma"/>
          <w:szCs w:val="18"/>
        </w:rPr>
        <w:t xml:space="preserve">be </w:t>
      </w:r>
      <w:r w:rsidR="004C76BC" w:rsidRPr="008C6889">
        <w:rPr>
          <w:rFonts w:cs="Tahoma"/>
          <w:szCs w:val="18"/>
        </w:rPr>
        <w:t xml:space="preserve">required to disclose information relating to the </w:t>
      </w:r>
      <w:r w:rsidR="00AF7C3D" w:rsidRPr="008C6889">
        <w:rPr>
          <w:rFonts w:cs="Tahoma"/>
          <w:szCs w:val="18"/>
        </w:rPr>
        <w:t xml:space="preserve">subsequent </w:t>
      </w:r>
      <w:r w:rsidR="004C76BC" w:rsidRPr="008C6889">
        <w:rPr>
          <w:rFonts w:cs="Tahoma"/>
          <w:szCs w:val="18"/>
        </w:rPr>
        <w:t xml:space="preserve">contract </w:t>
      </w:r>
      <w:proofErr w:type="gramStart"/>
      <w:r w:rsidR="004C76BC" w:rsidRPr="008C6889">
        <w:rPr>
          <w:rFonts w:cs="Tahoma"/>
          <w:szCs w:val="18"/>
        </w:rPr>
        <w:t>i.e.</w:t>
      </w:r>
      <w:proofErr w:type="gramEnd"/>
      <w:r w:rsidR="004C76BC" w:rsidRPr="008C6889">
        <w:rPr>
          <w:rFonts w:cs="Tahoma"/>
          <w:szCs w:val="18"/>
        </w:rPr>
        <w:t xml:space="preserve"> the name of the company, goods/services </w:t>
      </w:r>
      <w:r w:rsidRPr="008C6889">
        <w:rPr>
          <w:rFonts w:cs="Tahoma"/>
          <w:szCs w:val="18"/>
        </w:rPr>
        <w:t>provided</w:t>
      </w:r>
      <w:r w:rsidR="004C76BC" w:rsidRPr="008C6889">
        <w:rPr>
          <w:rFonts w:cs="Tahoma"/>
          <w:szCs w:val="18"/>
        </w:rPr>
        <w:t xml:space="preserve"> by the company, </w:t>
      </w:r>
      <w:r w:rsidR="006D71E4" w:rsidRPr="008C6889">
        <w:rPr>
          <w:rFonts w:cs="Tahoma"/>
          <w:szCs w:val="18"/>
        </w:rPr>
        <w:t xml:space="preserve">the </w:t>
      </w:r>
      <w:r w:rsidR="004C76BC" w:rsidRPr="008C6889">
        <w:rPr>
          <w:rFonts w:cs="Tahoma"/>
          <w:szCs w:val="18"/>
        </w:rPr>
        <w:t>value and duration of the contract, etc</w:t>
      </w:r>
      <w:r w:rsidR="006D71E4" w:rsidRPr="008C6889">
        <w:rPr>
          <w:rFonts w:cs="Tahoma"/>
          <w:szCs w:val="18"/>
        </w:rPr>
        <w:t>.</w:t>
      </w:r>
      <w:r w:rsidR="004C76BC" w:rsidRPr="008C6889">
        <w:rPr>
          <w:rFonts w:cs="Tahoma"/>
          <w:szCs w:val="18"/>
        </w:rPr>
        <w:t xml:space="preserve"> in compliance with the </w:t>
      </w:r>
      <w:r w:rsidR="006D71E4" w:rsidRPr="008C6889">
        <w:rPr>
          <w:rFonts w:cs="Tahoma"/>
          <w:szCs w:val="18"/>
        </w:rPr>
        <w:t>Johannesburg Stock Exchange (JSE) Debt Listing Requirements</w:t>
      </w:r>
      <w:r w:rsidR="004C76BC" w:rsidRPr="008C6889">
        <w:rPr>
          <w:rFonts w:cs="Tahoma"/>
          <w:szCs w:val="18"/>
        </w:rPr>
        <w:t>.</w:t>
      </w:r>
    </w:p>
    <w:p w14:paraId="5D224462" w14:textId="77777777" w:rsidR="008C6889" w:rsidRPr="00E03288" w:rsidRDefault="00563F41" w:rsidP="00563F41">
      <w:pPr>
        <w:pStyle w:val="Heading1"/>
        <w:numPr>
          <w:ilvl w:val="0"/>
          <w:numId w:val="0"/>
        </w:numPr>
        <w:ind w:left="720"/>
      </w:pPr>
      <w:bookmarkStart w:id="109" w:name="_Toc72334483"/>
      <w:bookmarkStart w:id="110" w:name="_Toc75341304"/>
      <w:bookmarkStart w:id="111" w:name="_Toc75781240"/>
      <w:bookmarkStart w:id="112" w:name="_Toc98253548"/>
      <w:bookmarkStart w:id="113" w:name="_Toc99639515"/>
      <w:bookmarkStart w:id="114" w:name="_Toc100064078"/>
      <w:bookmarkStart w:id="115" w:name="_Toc104996823"/>
      <w:r w:rsidRPr="00E03288">
        <w:t>Domestic Prominen</w:t>
      </w:r>
      <w:r w:rsidR="00B7319D" w:rsidRPr="00E03288">
        <w:t>t Influential Persons (DPIP) OR</w:t>
      </w:r>
      <w:r w:rsidRPr="00E03288">
        <w:t xml:space="preserve"> Foreign Prominent Public Officials (FPPO)</w:t>
      </w:r>
      <w:bookmarkEnd w:id="109"/>
      <w:bookmarkEnd w:id="110"/>
      <w:bookmarkEnd w:id="111"/>
      <w:bookmarkEnd w:id="112"/>
      <w:bookmarkEnd w:id="113"/>
      <w:bookmarkEnd w:id="114"/>
      <w:bookmarkEnd w:id="115"/>
    </w:p>
    <w:p w14:paraId="06A65220" w14:textId="77777777" w:rsidR="00B7319D" w:rsidRPr="00E03288" w:rsidRDefault="00080CD0" w:rsidP="00B7319D">
      <w:pPr>
        <w:pStyle w:val="TransnetNormal"/>
        <w:ind w:left="720"/>
        <w:rPr>
          <w:rFonts w:cs="Tahoma"/>
          <w:szCs w:val="18"/>
        </w:rPr>
      </w:pPr>
      <w:r>
        <w:rPr>
          <w:rFonts w:cs="Tahoma"/>
          <w:szCs w:val="18"/>
        </w:rPr>
        <w:t xml:space="preserve">Transnet </w:t>
      </w:r>
      <w:r w:rsidR="00B7319D" w:rsidRPr="00E03288">
        <w:rPr>
          <w:rFonts w:cs="Tahoma"/>
          <w:szCs w:val="18"/>
        </w:rPr>
        <w:t>is free to procure the services of any person within or outside the Republic of South Africa</w:t>
      </w:r>
      <w:r>
        <w:rPr>
          <w:rFonts w:cs="Tahoma"/>
          <w:szCs w:val="18"/>
        </w:rPr>
        <w:t xml:space="preserve"> in accordance with applicable legislation</w:t>
      </w:r>
      <w:r w:rsidR="00B7319D" w:rsidRPr="00E03288">
        <w:rPr>
          <w:rFonts w:cs="Tahoma"/>
          <w:szCs w:val="18"/>
        </w:rPr>
        <w:t xml:space="preserve">. Transnet shall not conduct or conclude business transactions, with any </w:t>
      </w:r>
      <w:r>
        <w:rPr>
          <w:rFonts w:cs="Tahoma"/>
          <w:szCs w:val="18"/>
        </w:rPr>
        <w:t>Respondents</w:t>
      </w:r>
      <w:r w:rsidR="00B7319D" w:rsidRPr="00E03288">
        <w:rPr>
          <w:rFonts w:cs="Tahoma"/>
          <w:szCs w:val="18"/>
        </w:rPr>
        <w:t xml:space="preserve"> without having: </w:t>
      </w:r>
    </w:p>
    <w:p w14:paraId="35A94608" w14:textId="77777777" w:rsidR="00B7319D" w:rsidRPr="00E03288" w:rsidRDefault="00B7319D" w:rsidP="00F068A4">
      <w:pPr>
        <w:pStyle w:val="TransnetNormal"/>
        <w:numPr>
          <w:ilvl w:val="0"/>
          <w:numId w:val="33"/>
        </w:numPr>
        <w:rPr>
          <w:rFonts w:cs="Tahoma"/>
          <w:szCs w:val="18"/>
        </w:rPr>
      </w:pPr>
      <w:r w:rsidRPr="00E03288">
        <w:rPr>
          <w:rFonts w:cs="Tahoma"/>
          <w:szCs w:val="18"/>
        </w:rPr>
        <w:t xml:space="preserve">Considered relevant governance </w:t>
      </w:r>
      <w:proofErr w:type="gramStart"/>
      <w:r w:rsidRPr="00E03288">
        <w:rPr>
          <w:rFonts w:cs="Tahoma"/>
          <w:szCs w:val="18"/>
        </w:rPr>
        <w:t>protocols;</w:t>
      </w:r>
      <w:proofErr w:type="gramEnd"/>
      <w:r w:rsidRPr="00E03288">
        <w:rPr>
          <w:rFonts w:cs="Tahoma"/>
          <w:szCs w:val="18"/>
        </w:rPr>
        <w:t xml:space="preserve"> </w:t>
      </w:r>
    </w:p>
    <w:p w14:paraId="39F0616C" w14:textId="77777777" w:rsidR="00B7319D" w:rsidRPr="00E03288" w:rsidRDefault="00B7319D" w:rsidP="00F068A4">
      <w:pPr>
        <w:pStyle w:val="TransnetNormal"/>
        <w:numPr>
          <w:ilvl w:val="0"/>
          <w:numId w:val="33"/>
        </w:numPr>
        <w:rPr>
          <w:rFonts w:cs="Tahoma"/>
          <w:szCs w:val="18"/>
        </w:rPr>
      </w:pPr>
      <w:r w:rsidRPr="00E03288">
        <w:rPr>
          <w:rFonts w:cs="Tahoma"/>
          <w:szCs w:val="18"/>
        </w:rPr>
        <w:t xml:space="preserve">Determined the DPIP or FPPO status of that counterparty; and </w:t>
      </w:r>
    </w:p>
    <w:p w14:paraId="55D62EC5" w14:textId="77777777" w:rsidR="00B7319D" w:rsidRPr="00E03288" w:rsidRDefault="00B7319D" w:rsidP="00F068A4">
      <w:pPr>
        <w:pStyle w:val="TransnetNormal"/>
        <w:numPr>
          <w:ilvl w:val="0"/>
          <w:numId w:val="33"/>
        </w:numPr>
        <w:rPr>
          <w:rFonts w:cs="Tahoma"/>
          <w:szCs w:val="18"/>
        </w:rPr>
      </w:pPr>
      <w:r w:rsidRPr="00E03288">
        <w:rPr>
          <w:rFonts w:cs="Tahoma"/>
          <w:szCs w:val="18"/>
        </w:rPr>
        <w:t xml:space="preserve">Conducted a risk assessment and due diligence to assess the potential risks that may be posed by the business relationship. </w:t>
      </w:r>
    </w:p>
    <w:p w14:paraId="14CD20CC" w14:textId="77777777" w:rsidR="00080CD0" w:rsidRPr="00AF7CD8" w:rsidRDefault="00AF7CD8" w:rsidP="00AF7CD8">
      <w:pPr>
        <w:pStyle w:val="TransnetNormal"/>
        <w:ind w:left="720"/>
        <w:rPr>
          <w:rFonts w:cs="Tahoma"/>
          <w:szCs w:val="18"/>
        </w:rPr>
      </w:pPr>
      <w:r w:rsidRPr="00AF7CD8">
        <w:rPr>
          <w:rFonts w:cs="Tahoma"/>
          <w:szCs w:val="18"/>
        </w:rPr>
        <w:t>As per the Transnet Domestic Prominent Influential Persons (DPIP) and Foreign Prominent Public Officials (FPPO) and Related Individuals Policy</w:t>
      </w:r>
      <w:r>
        <w:rPr>
          <w:rFonts w:cs="Tahoma"/>
          <w:szCs w:val="18"/>
        </w:rPr>
        <w:t xml:space="preserve"> available on Transnet website</w:t>
      </w:r>
      <w:r w:rsidR="005B4C4F">
        <w:rPr>
          <w:rFonts w:cs="Tahoma"/>
          <w:szCs w:val="18"/>
        </w:rPr>
        <w:t xml:space="preserve"> </w:t>
      </w:r>
      <w:hyperlink r:id="rId27" w:anchor="k=DPIP" w:history="1">
        <w:r w:rsidR="004A0C2B" w:rsidRPr="000E4B60">
          <w:rPr>
            <w:rStyle w:val="Hyperlink"/>
            <w:rFonts w:cs="Tahoma"/>
            <w:szCs w:val="18"/>
          </w:rPr>
          <w:t>https://www.transnet.net/search/pages/results.aspx?k=FPIDP#k=DPIP</w:t>
        </w:r>
      </w:hyperlink>
      <w:r w:rsidR="004A0C2B" w:rsidRPr="00D91C40">
        <w:rPr>
          <w:rFonts w:cs="Tahoma"/>
          <w:szCs w:val="18"/>
          <w:u w:val="single"/>
        </w:rPr>
        <w:t>,</w:t>
      </w:r>
      <w:r w:rsidRPr="00AF7CD8">
        <w:rPr>
          <w:rFonts w:cs="Tahoma"/>
          <w:szCs w:val="18"/>
        </w:rPr>
        <w:t xml:space="preserve"> </w:t>
      </w:r>
      <w:r w:rsidR="00080CD0" w:rsidRPr="00AF7CD8">
        <w:rPr>
          <w:rFonts w:cs="Tahoma"/>
          <w:szCs w:val="18"/>
        </w:rPr>
        <w:t xml:space="preserve">Respondents are required to disclose any commercial relationship with a DPIP or FPPO </w:t>
      </w:r>
      <w:r w:rsidR="005B4C4F">
        <w:rPr>
          <w:rFonts w:cs="Tahoma"/>
          <w:szCs w:val="18"/>
        </w:rPr>
        <w:t xml:space="preserve">(as defined in the Policy) </w:t>
      </w:r>
      <w:r w:rsidR="00080CD0" w:rsidRPr="00AF7CD8">
        <w:rPr>
          <w:rFonts w:cs="Tahoma"/>
          <w:szCs w:val="18"/>
        </w:rPr>
        <w:t>by completing the following section:</w:t>
      </w:r>
    </w:p>
    <w:p w14:paraId="1C6FF4CC" w14:textId="77777777" w:rsidR="00080CD0" w:rsidRPr="00AB29A8" w:rsidRDefault="00080CD0" w:rsidP="00AF7CD8">
      <w:pPr>
        <w:spacing w:before="0" w:line="240" w:lineRule="auto"/>
        <w:ind w:left="1077"/>
        <w:jc w:val="center"/>
        <w:rPr>
          <w:rFonts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AF7CD8" w14:paraId="70EF8573" w14:textId="77777777" w:rsidTr="00B57AFD">
        <w:tc>
          <w:tcPr>
            <w:tcW w:w="8628" w:type="dxa"/>
            <w:gridSpan w:val="12"/>
            <w:shd w:val="clear" w:color="auto" w:fill="auto"/>
          </w:tcPr>
          <w:p w14:paraId="0E0F02EA" w14:textId="77777777" w:rsidR="00B57AFD" w:rsidRPr="00AF7CD8" w:rsidRDefault="00B57AFD" w:rsidP="00DF6FBF">
            <w:pPr>
              <w:pStyle w:val="Default"/>
              <w:spacing w:line="360" w:lineRule="auto"/>
              <w:jc w:val="both"/>
              <w:rPr>
                <w:rFonts w:ascii="Tahoma" w:hAnsi="Tahoma" w:cs="Tahoma"/>
                <w:b/>
                <w:bCs/>
                <w:sz w:val="18"/>
                <w:szCs w:val="18"/>
              </w:rPr>
            </w:pPr>
            <w:r w:rsidRPr="0063596A">
              <w:rPr>
                <w:rFonts w:ascii="Tahoma" w:eastAsia="Times New Roman" w:hAnsi="Tahoma" w:cs="Tahoma"/>
                <w:color w:val="auto"/>
                <w:sz w:val="18"/>
                <w:szCs w:val="18"/>
                <w:lang w:val="en-GB" w:eastAsia="en-GB"/>
              </w:rPr>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AF7CD8" w14:paraId="689B96BF" w14:textId="77777777" w:rsidTr="007D7645">
        <w:tc>
          <w:tcPr>
            <w:tcW w:w="8628" w:type="dxa"/>
            <w:gridSpan w:val="12"/>
            <w:shd w:val="clear" w:color="auto" w:fill="BFBFBF" w:themeFill="background1" w:themeFillShade="BF"/>
          </w:tcPr>
          <w:p w14:paraId="2FDF80B1" w14:textId="77777777" w:rsidR="006159BC" w:rsidRPr="00AF7CD8" w:rsidRDefault="006159BC" w:rsidP="00DF6FBF">
            <w:pPr>
              <w:pStyle w:val="Default"/>
              <w:jc w:val="both"/>
              <w:rPr>
                <w:rFonts w:ascii="Tahoma" w:hAnsi="Tahoma" w:cs="Tahoma"/>
                <w:b/>
                <w:bCs/>
                <w:sz w:val="18"/>
                <w:szCs w:val="18"/>
              </w:rPr>
            </w:pPr>
            <w:r w:rsidRPr="00AF7CD8">
              <w:rPr>
                <w:rFonts w:ascii="Tahoma" w:hAnsi="Tahoma" w:cs="Tahoma"/>
                <w:b/>
                <w:bCs/>
                <w:sz w:val="18"/>
                <w:szCs w:val="18"/>
              </w:rPr>
              <w:t xml:space="preserve">Is the Respondent </w:t>
            </w:r>
          </w:p>
          <w:p w14:paraId="2C58E024" w14:textId="77777777" w:rsidR="006159BC" w:rsidRPr="00AF7CD8" w:rsidRDefault="006159BC" w:rsidP="00DF6FBF">
            <w:pPr>
              <w:pStyle w:val="TransnetNormal"/>
              <w:spacing w:line="240" w:lineRule="auto"/>
              <w:ind w:left="0"/>
              <w:rPr>
                <w:rFonts w:cs="Tahoma"/>
                <w:szCs w:val="18"/>
                <w:highlight w:val="magenta"/>
              </w:rPr>
            </w:pPr>
            <w:r w:rsidRPr="00AF7CD8">
              <w:rPr>
                <w:rFonts w:cs="Tahoma"/>
                <w:bCs/>
                <w:i/>
                <w:szCs w:val="18"/>
              </w:rPr>
              <w:t>(</w:t>
            </w:r>
            <w:r w:rsidRPr="00AF7CD8">
              <w:rPr>
                <w:rFonts w:cs="Tahoma"/>
                <w:i/>
                <w:szCs w:val="18"/>
              </w:rPr>
              <w:t>Complete with a “Yes” or “No”)</w:t>
            </w:r>
          </w:p>
        </w:tc>
      </w:tr>
      <w:tr w:rsidR="00F23FCD" w:rsidRPr="00AF7CD8" w14:paraId="17921B11" w14:textId="77777777" w:rsidTr="004A0C2B">
        <w:tc>
          <w:tcPr>
            <w:tcW w:w="1543" w:type="dxa"/>
            <w:gridSpan w:val="2"/>
            <w:shd w:val="clear" w:color="auto" w:fill="BFBFBF" w:themeFill="background1" w:themeFillShade="BF"/>
          </w:tcPr>
          <w:p w14:paraId="33F31D24"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A DPIP/FPPO </w:t>
            </w:r>
          </w:p>
        </w:tc>
        <w:tc>
          <w:tcPr>
            <w:tcW w:w="1276" w:type="dxa"/>
            <w:gridSpan w:val="2"/>
          </w:tcPr>
          <w:p w14:paraId="10B1BC4E" w14:textId="77777777" w:rsidR="00F23FCD" w:rsidRPr="00AF7CD8" w:rsidRDefault="00F23FCD" w:rsidP="00DF6FBF">
            <w:pPr>
              <w:pStyle w:val="TransnetNormal"/>
              <w:spacing w:line="240" w:lineRule="auto"/>
              <w:ind w:left="0"/>
              <w:rPr>
                <w:rFonts w:cs="Tahoma"/>
                <w:szCs w:val="18"/>
                <w:highlight w:val="magenta"/>
              </w:rPr>
            </w:pPr>
          </w:p>
        </w:tc>
        <w:tc>
          <w:tcPr>
            <w:tcW w:w="1701" w:type="dxa"/>
            <w:gridSpan w:val="2"/>
            <w:shd w:val="clear" w:color="auto" w:fill="BFBFBF" w:themeFill="background1" w:themeFillShade="BF"/>
          </w:tcPr>
          <w:p w14:paraId="0D91C818"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Related to a DPIP/FPPO </w:t>
            </w:r>
          </w:p>
        </w:tc>
        <w:tc>
          <w:tcPr>
            <w:tcW w:w="1134" w:type="dxa"/>
            <w:gridSpan w:val="2"/>
          </w:tcPr>
          <w:p w14:paraId="2CB5E656" w14:textId="77777777" w:rsidR="00F23FCD" w:rsidRPr="00AF7CD8" w:rsidRDefault="00F23FCD" w:rsidP="00DF6FBF">
            <w:pPr>
              <w:pStyle w:val="TransnetNormal"/>
              <w:spacing w:line="240" w:lineRule="auto"/>
              <w:ind w:left="0"/>
              <w:rPr>
                <w:rFonts w:cs="Tahoma"/>
                <w:szCs w:val="18"/>
                <w:highlight w:val="magenta"/>
              </w:rPr>
            </w:pPr>
          </w:p>
        </w:tc>
        <w:tc>
          <w:tcPr>
            <w:tcW w:w="1617" w:type="dxa"/>
            <w:gridSpan w:val="2"/>
            <w:shd w:val="clear" w:color="auto" w:fill="BFBFBF" w:themeFill="background1" w:themeFillShade="BF"/>
          </w:tcPr>
          <w:p w14:paraId="59522BC3"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Associated to a DPIP/FPPO </w:t>
            </w:r>
          </w:p>
        </w:tc>
        <w:tc>
          <w:tcPr>
            <w:tcW w:w="1357" w:type="dxa"/>
            <w:gridSpan w:val="2"/>
          </w:tcPr>
          <w:p w14:paraId="4065AC5C" w14:textId="77777777" w:rsidR="00F23FCD" w:rsidRPr="00AF7CD8" w:rsidRDefault="00F23FCD" w:rsidP="00DF6FBF">
            <w:pPr>
              <w:pStyle w:val="TransnetNormal"/>
              <w:spacing w:line="240" w:lineRule="auto"/>
              <w:ind w:left="0"/>
              <w:rPr>
                <w:rFonts w:cs="Tahoma"/>
                <w:szCs w:val="18"/>
                <w:highlight w:val="magenta"/>
              </w:rPr>
            </w:pPr>
          </w:p>
        </w:tc>
      </w:tr>
      <w:tr w:rsidR="00F23FCD" w:rsidRPr="00AF7CD8" w14:paraId="3B39659A" w14:textId="77777777" w:rsidTr="006A78DB">
        <w:tc>
          <w:tcPr>
            <w:tcW w:w="8628" w:type="dxa"/>
            <w:gridSpan w:val="12"/>
            <w:shd w:val="clear" w:color="auto" w:fill="D9D9D9" w:themeFill="background1" w:themeFillShade="D9"/>
          </w:tcPr>
          <w:p w14:paraId="5B252641" w14:textId="77777777" w:rsidR="00F23FCD" w:rsidRPr="00AF7CD8" w:rsidRDefault="00F23FCD" w:rsidP="00DF6FBF">
            <w:pPr>
              <w:pStyle w:val="TransnetNormal"/>
              <w:spacing w:line="240" w:lineRule="auto"/>
              <w:ind w:left="0"/>
              <w:rPr>
                <w:rFonts w:cs="Tahoma"/>
                <w:szCs w:val="18"/>
                <w:highlight w:val="magenta"/>
              </w:rPr>
            </w:pPr>
            <w:r w:rsidRPr="00AF7CD8">
              <w:rPr>
                <w:rFonts w:cs="Tahoma"/>
                <w:b/>
                <w:bCs/>
                <w:szCs w:val="18"/>
              </w:rPr>
              <w:t xml:space="preserve">List all known business interests, in which a DPIP/FPPO may have a direct/indirect interest or significant participation or involvement. </w:t>
            </w:r>
          </w:p>
        </w:tc>
      </w:tr>
      <w:tr w:rsidR="00F23FCD" w:rsidRPr="00AF7CD8" w14:paraId="3759FBC0" w14:textId="77777777" w:rsidTr="006A78DB">
        <w:trPr>
          <w:trHeight w:val="657"/>
        </w:trPr>
        <w:tc>
          <w:tcPr>
            <w:tcW w:w="551" w:type="dxa"/>
            <w:vMerge w:val="restart"/>
            <w:shd w:val="clear" w:color="auto" w:fill="BFBFBF" w:themeFill="background1" w:themeFillShade="BF"/>
          </w:tcPr>
          <w:p w14:paraId="23FBA48E" w14:textId="77777777" w:rsidR="00F23FCD" w:rsidRPr="00AF7CD8" w:rsidRDefault="00AF7CD8" w:rsidP="00DF6FBF">
            <w:pPr>
              <w:pStyle w:val="TransnetNormal"/>
              <w:spacing w:line="240" w:lineRule="auto"/>
              <w:ind w:left="0"/>
              <w:contextualSpacing/>
              <w:rPr>
                <w:rFonts w:cs="Tahoma"/>
                <w:b/>
                <w:szCs w:val="18"/>
              </w:rPr>
            </w:pPr>
            <w:r w:rsidRPr="00AF7CD8">
              <w:rPr>
                <w:rFonts w:cs="Tahoma"/>
                <w:b/>
                <w:szCs w:val="18"/>
              </w:rPr>
              <w:t>No</w:t>
            </w:r>
          </w:p>
        </w:tc>
        <w:tc>
          <w:tcPr>
            <w:tcW w:w="1418" w:type="dxa"/>
            <w:gridSpan w:val="2"/>
            <w:vMerge w:val="restart"/>
            <w:shd w:val="clear" w:color="auto" w:fill="BFBFBF" w:themeFill="background1" w:themeFillShade="BF"/>
          </w:tcPr>
          <w:p w14:paraId="07E4ACBD"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6AC37745"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Role in the Entity / Business </w:t>
            </w:r>
          </w:p>
          <w:p w14:paraId="67C37D23"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51A49735" w14:textId="77777777" w:rsidR="00F23FCD" w:rsidRPr="00AF7CD8" w:rsidRDefault="00F23FCD" w:rsidP="00DF6FBF">
            <w:pPr>
              <w:pStyle w:val="Default"/>
              <w:contextualSpacing/>
              <w:jc w:val="center"/>
              <w:rPr>
                <w:rFonts w:ascii="Tahoma" w:hAnsi="Tahoma" w:cs="Tahoma"/>
                <w:sz w:val="18"/>
                <w:szCs w:val="18"/>
              </w:rPr>
            </w:pPr>
            <w:r w:rsidRPr="00AF7CD8">
              <w:rPr>
                <w:rFonts w:ascii="Tahoma" w:hAnsi="Tahoma" w:cs="Tahoma"/>
                <w:b/>
                <w:bCs/>
                <w:sz w:val="18"/>
                <w:szCs w:val="18"/>
              </w:rPr>
              <w:t>Shareholding %</w:t>
            </w:r>
          </w:p>
          <w:p w14:paraId="3249B0E2" w14:textId="77777777" w:rsidR="00F23FCD" w:rsidRPr="00AF7CD8" w:rsidRDefault="00F23FCD" w:rsidP="00DF6FBF">
            <w:pPr>
              <w:pStyle w:val="TransnetNormal"/>
              <w:spacing w:line="240"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5013A5C4"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Registration Number </w:t>
            </w:r>
          </w:p>
          <w:p w14:paraId="1CCB3DFA" w14:textId="77777777" w:rsidR="00F23FCD" w:rsidRPr="00AF7CD8" w:rsidRDefault="00F23FCD" w:rsidP="00DF6FBF">
            <w:pPr>
              <w:pStyle w:val="TransnetNormal"/>
              <w:spacing w:line="240" w:lineRule="auto"/>
              <w:ind w:left="0"/>
              <w:contextualSpacing/>
              <w:rPr>
                <w:rFonts w:cs="Tahoma"/>
                <w:szCs w:val="18"/>
                <w:highlight w:val="magenta"/>
              </w:rPr>
            </w:pPr>
          </w:p>
        </w:tc>
        <w:tc>
          <w:tcPr>
            <w:tcW w:w="2265" w:type="dxa"/>
            <w:gridSpan w:val="3"/>
            <w:shd w:val="clear" w:color="auto" w:fill="BFBFBF" w:themeFill="background1" w:themeFillShade="BF"/>
          </w:tcPr>
          <w:p w14:paraId="3C155745"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Status </w:t>
            </w:r>
          </w:p>
          <w:p w14:paraId="19C1B56E" w14:textId="77777777" w:rsidR="00F23FCD" w:rsidRPr="00AF7CD8" w:rsidRDefault="00F23FCD" w:rsidP="00DF6FBF">
            <w:pPr>
              <w:pStyle w:val="TransnetNormal"/>
              <w:spacing w:line="240" w:lineRule="auto"/>
              <w:ind w:left="0"/>
              <w:contextualSpacing/>
              <w:rPr>
                <w:rFonts w:cs="Tahoma"/>
                <w:szCs w:val="18"/>
                <w:highlight w:val="magenta"/>
              </w:rPr>
            </w:pPr>
            <w:r w:rsidRPr="00AF7CD8">
              <w:rPr>
                <w:rFonts w:cs="Tahoma"/>
                <w:szCs w:val="18"/>
              </w:rPr>
              <w:t xml:space="preserve">(Mark the applicable option with an X) </w:t>
            </w:r>
          </w:p>
        </w:tc>
      </w:tr>
      <w:tr w:rsidR="00F23FCD" w:rsidRPr="00AF7CD8" w14:paraId="26350656" w14:textId="77777777" w:rsidTr="006A78DB">
        <w:trPr>
          <w:trHeight w:val="269"/>
        </w:trPr>
        <w:tc>
          <w:tcPr>
            <w:tcW w:w="551" w:type="dxa"/>
            <w:vMerge/>
          </w:tcPr>
          <w:p w14:paraId="121BD6D6" w14:textId="77777777" w:rsidR="00F23FCD" w:rsidRPr="00AF7CD8" w:rsidRDefault="00F23FCD" w:rsidP="00DF6FBF">
            <w:pPr>
              <w:pStyle w:val="TransnetNormal"/>
              <w:spacing w:line="240" w:lineRule="auto"/>
              <w:ind w:left="0"/>
              <w:contextualSpacing/>
              <w:rPr>
                <w:rFonts w:cs="Tahoma"/>
                <w:szCs w:val="18"/>
              </w:rPr>
            </w:pPr>
          </w:p>
        </w:tc>
        <w:tc>
          <w:tcPr>
            <w:tcW w:w="1418" w:type="dxa"/>
            <w:gridSpan w:val="2"/>
            <w:vMerge/>
          </w:tcPr>
          <w:p w14:paraId="510D7A4D" w14:textId="77777777" w:rsidR="00F23FCD" w:rsidRPr="00AF7CD8" w:rsidRDefault="00F23FCD" w:rsidP="00DF6FBF">
            <w:pPr>
              <w:pStyle w:val="Default"/>
              <w:contextualSpacing/>
              <w:jc w:val="both"/>
              <w:rPr>
                <w:rFonts w:ascii="Tahoma" w:hAnsi="Tahoma" w:cs="Tahoma"/>
                <w:b/>
                <w:bCs/>
                <w:sz w:val="18"/>
                <w:szCs w:val="18"/>
              </w:rPr>
            </w:pPr>
          </w:p>
        </w:tc>
        <w:tc>
          <w:tcPr>
            <w:tcW w:w="1559" w:type="dxa"/>
            <w:gridSpan w:val="2"/>
            <w:vMerge/>
          </w:tcPr>
          <w:p w14:paraId="0D19BC69" w14:textId="77777777" w:rsidR="00F23FCD" w:rsidRPr="00AF7CD8" w:rsidRDefault="00F23FCD" w:rsidP="00DF6FBF">
            <w:pPr>
              <w:pStyle w:val="Default"/>
              <w:contextualSpacing/>
              <w:jc w:val="both"/>
              <w:rPr>
                <w:rFonts w:ascii="Tahoma" w:hAnsi="Tahoma" w:cs="Tahoma"/>
                <w:b/>
                <w:bCs/>
                <w:sz w:val="18"/>
                <w:szCs w:val="18"/>
              </w:rPr>
            </w:pPr>
          </w:p>
        </w:tc>
        <w:tc>
          <w:tcPr>
            <w:tcW w:w="1417" w:type="dxa"/>
            <w:gridSpan w:val="2"/>
            <w:vMerge/>
          </w:tcPr>
          <w:p w14:paraId="2F5DB2DB" w14:textId="77777777" w:rsidR="00F23FCD" w:rsidRPr="00AF7CD8" w:rsidRDefault="00F23FCD" w:rsidP="00DF6FBF">
            <w:pPr>
              <w:pStyle w:val="Default"/>
              <w:contextualSpacing/>
              <w:jc w:val="both"/>
              <w:rPr>
                <w:rFonts w:ascii="Tahoma" w:hAnsi="Tahoma" w:cs="Tahoma"/>
                <w:b/>
                <w:bCs/>
                <w:sz w:val="18"/>
                <w:szCs w:val="18"/>
              </w:rPr>
            </w:pPr>
          </w:p>
        </w:tc>
        <w:tc>
          <w:tcPr>
            <w:tcW w:w="1418" w:type="dxa"/>
            <w:gridSpan w:val="2"/>
            <w:vMerge/>
          </w:tcPr>
          <w:p w14:paraId="38A34391" w14:textId="77777777" w:rsidR="00F23FCD" w:rsidRPr="00AF7CD8" w:rsidRDefault="00F23FCD" w:rsidP="00DF6FBF">
            <w:pPr>
              <w:pStyle w:val="Default"/>
              <w:contextualSpacing/>
              <w:jc w:val="both"/>
              <w:rPr>
                <w:rFonts w:ascii="Tahoma" w:hAnsi="Tahoma" w:cs="Tahoma"/>
                <w:b/>
                <w:bCs/>
                <w:sz w:val="18"/>
                <w:szCs w:val="18"/>
              </w:rPr>
            </w:pPr>
          </w:p>
        </w:tc>
        <w:tc>
          <w:tcPr>
            <w:tcW w:w="992" w:type="dxa"/>
            <w:gridSpan w:val="2"/>
            <w:shd w:val="clear" w:color="auto" w:fill="F2F2F2" w:themeFill="background1" w:themeFillShade="F2"/>
          </w:tcPr>
          <w:p w14:paraId="6A63DA81"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Active </w:t>
            </w:r>
          </w:p>
        </w:tc>
        <w:tc>
          <w:tcPr>
            <w:tcW w:w="1273" w:type="dxa"/>
            <w:shd w:val="clear" w:color="auto" w:fill="F2F2F2" w:themeFill="background1" w:themeFillShade="F2"/>
          </w:tcPr>
          <w:p w14:paraId="13C275FC"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Non-Active </w:t>
            </w:r>
          </w:p>
        </w:tc>
      </w:tr>
      <w:tr w:rsidR="00F23FCD" w:rsidRPr="00AF7CD8" w14:paraId="48054395" w14:textId="77777777" w:rsidTr="006A78DB">
        <w:tc>
          <w:tcPr>
            <w:tcW w:w="551" w:type="dxa"/>
          </w:tcPr>
          <w:p w14:paraId="5B40D726" w14:textId="77777777" w:rsidR="00F23FCD" w:rsidRPr="00AF7CD8" w:rsidRDefault="00F23FCD" w:rsidP="00DF6FBF">
            <w:pPr>
              <w:pStyle w:val="TransnetNormal"/>
              <w:ind w:left="0"/>
              <w:rPr>
                <w:rFonts w:cs="Tahoma"/>
                <w:szCs w:val="18"/>
              </w:rPr>
            </w:pPr>
            <w:r w:rsidRPr="00AF7CD8">
              <w:rPr>
                <w:rFonts w:cs="Tahoma"/>
                <w:szCs w:val="18"/>
              </w:rPr>
              <w:t>1</w:t>
            </w:r>
          </w:p>
        </w:tc>
        <w:tc>
          <w:tcPr>
            <w:tcW w:w="1418" w:type="dxa"/>
            <w:gridSpan w:val="2"/>
          </w:tcPr>
          <w:p w14:paraId="618AB8B3" w14:textId="77777777" w:rsidR="00F23FCD" w:rsidRPr="00AF7CD8" w:rsidRDefault="00F23FCD" w:rsidP="00DF6FBF">
            <w:pPr>
              <w:pStyle w:val="TransnetNormal"/>
              <w:ind w:left="0"/>
              <w:rPr>
                <w:rFonts w:cs="Tahoma"/>
                <w:szCs w:val="18"/>
                <w:highlight w:val="magenta"/>
              </w:rPr>
            </w:pPr>
          </w:p>
        </w:tc>
        <w:tc>
          <w:tcPr>
            <w:tcW w:w="1559" w:type="dxa"/>
            <w:gridSpan w:val="2"/>
          </w:tcPr>
          <w:p w14:paraId="21DC9A73" w14:textId="77777777" w:rsidR="00F23FCD" w:rsidRPr="00AF7CD8" w:rsidRDefault="00F23FCD" w:rsidP="00DF6FBF">
            <w:pPr>
              <w:pStyle w:val="TransnetNormal"/>
              <w:ind w:left="0"/>
              <w:rPr>
                <w:rFonts w:cs="Tahoma"/>
                <w:szCs w:val="18"/>
                <w:highlight w:val="magenta"/>
              </w:rPr>
            </w:pPr>
          </w:p>
        </w:tc>
        <w:tc>
          <w:tcPr>
            <w:tcW w:w="1417" w:type="dxa"/>
            <w:gridSpan w:val="2"/>
          </w:tcPr>
          <w:p w14:paraId="271DE514" w14:textId="77777777" w:rsidR="00F23FCD" w:rsidRPr="00AF7CD8" w:rsidRDefault="00F23FCD" w:rsidP="00DF6FBF">
            <w:pPr>
              <w:pStyle w:val="TransnetNormal"/>
              <w:ind w:left="0"/>
              <w:rPr>
                <w:rFonts w:cs="Tahoma"/>
                <w:szCs w:val="18"/>
                <w:highlight w:val="magenta"/>
              </w:rPr>
            </w:pPr>
          </w:p>
        </w:tc>
        <w:tc>
          <w:tcPr>
            <w:tcW w:w="1418" w:type="dxa"/>
            <w:gridSpan w:val="2"/>
          </w:tcPr>
          <w:p w14:paraId="40E9E5B1" w14:textId="77777777" w:rsidR="00F23FCD" w:rsidRPr="00AF7CD8" w:rsidRDefault="00F23FCD" w:rsidP="00DF6FBF">
            <w:pPr>
              <w:pStyle w:val="TransnetNormal"/>
              <w:ind w:left="0"/>
              <w:rPr>
                <w:rFonts w:cs="Tahoma"/>
                <w:szCs w:val="18"/>
                <w:highlight w:val="magenta"/>
              </w:rPr>
            </w:pPr>
          </w:p>
        </w:tc>
        <w:tc>
          <w:tcPr>
            <w:tcW w:w="992" w:type="dxa"/>
            <w:gridSpan w:val="2"/>
          </w:tcPr>
          <w:p w14:paraId="681D7E55" w14:textId="77777777" w:rsidR="00F23FCD" w:rsidRPr="00AF7CD8" w:rsidRDefault="00F23FCD" w:rsidP="00DF6FBF">
            <w:pPr>
              <w:pStyle w:val="TransnetNormal"/>
              <w:ind w:left="0"/>
              <w:rPr>
                <w:rFonts w:cs="Tahoma"/>
                <w:szCs w:val="18"/>
                <w:highlight w:val="magenta"/>
              </w:rPr>
            </w:pPr>
          </w:p>
        </w:tc>
        <w:tc>
          <w:tcPr>
            <w:tcW w:w="1273" w:type="dxa"/>
          </w:tcPr>
          <w:p w14:paraId="4E846436" w14:textId="77777777" w:rsidR="00F23FCD" w:rsidRPr="00AF7CD8" w:rsidRDefault="00F23FCD" w:rsidP="00DF6FBF">
            <w:pPr>
              <w:pStyle w:val="TransnetNormal"/>
              <w:ind w:left="0"/>
              <w:rPr>
                <w:rFonts w:cs="Tahoma"/>
                <w:szCs w:val="18"/>
                <w:highlight w:val="magenta"/>
              </w:rPr>
            </w:pPr>
          </w:p>
        </w:tc>
      </w:tr>
      <w:tr w:rsidR="00F23FCD" w:rsidRPr="00AF7CD8" w14:paraId="1B90BA10" w14:textId="77777777" w:rsidTr="006A78DB">
        <w:tc>
          <w:tcPr>
            <w:tcW w:w="551" w:type="dxa"/>
          </w:tcPr>
          <w:p w14:paraId="0CFE8E6A" w14:textId="77777777" w:rsidR="00F23FCD" w:rsidRPr="00AF7CD8" w:rsidRDefault="00F23FCD" w:rsidP="00DF6FBF">
            <w:pPr>
              <w:pStyle w:val="TransnetNormal"/>
              <w:ind w:left="0"/>
              <w:rPr>
                <w:rFonts w:cs="Tahoma"/>
                <w:szCs w:val="18"/>
              </w:rPr>
            </w:pPr>
            <w:r w:rsidRPr="00AF7CD8">
              <w:rPr>
                <w:rFonts w:cs="Tahoma"/>
                <w:szCs w:val="18"/>
              </w:rPr>
              <w:t>2</w:t>
            </w:r>
          </w:p>
        </w:tc>
        <w:tc>
          <w:tcPr>
            <w:tcW w:w="1418" w:type="dxa"/>
            <w:gridSpan w:val="2"/>
          </w:tcPr>
          <w:p w14:paraId="1CAA1F79" w14:textId="77777777" w:rsidR="00F23FCD" w:rsidRPr="00AF7CD8" w:rsidRDefault="00F23FCD" w:rsidP="00DF6FBF">
            <w:pPr>
              <w:pStyle w:val="TransnetNormal"/>
              <w:ind w:left="0"/>
              <w:rPr>
                <w:rFonts w:cs="Tahoma"/>
                <w:szCs w:val="18"/>
                <w:highlight w:val="magenta"/>
              </w:rPr>
            </w:pPr>
          </w:p>
        </w:tc>
        <w:tc>
          <w:tcPr>
            <w:tcW w:w="1559" w:type="dxa"/>
            <w:gridSpan w:val="2"/>
          </w:tcPr>
          <w:p w14:paraId="458629D1" w14:textId="77777777" w:rsidR="00F23FCD" w:rsidRPr="00AF7CD8" w:rsidRDefault="00F23FCD" w:rsidP="00DF6FBF">
            <w:pPr>
              <w:pStyle w:val="TransnetNormal"/>
              <w:ind w:left="0"/>
              <w:rPr>
                <w:rFonts w:cs="Tahoma"/>
                <w:szCs w:val="18"/>
                <w:highlight w:val="magenta"/>
              </w:rPr>
            </w:pPr>
          </w:p>
        </w:tc>
        <w:tc>
          <w:tcPr>
            <w:tcW w:w="1417" w:type="dxa"/>
            <w:gridSpan w:val="2"/>
          </w:tcPr>
          <w:p w14:paraId="46FF0DFE" w14:textId="77777777" w:rsidR="00F23FCD" w:rsidRPr="00AF7CD8" w:rsidRDefault="00F23FCD" w:rsidP="00DF6FBF">
            <w:pPr>
              <w:pStyle w:val="TransnetNormal"/>
              <w:ind w:left="0"/>
              <w:rPr>
                <w:rFonts w:cs="Tahoma"/>
                <w:szCs w:val="18"/>
                <w:highlight w:val="magenta"/>
              </w:rPr>
            </w:pPr>
          </w:p>
        </w:tc>
        <w:tc>
          <w:tcPr>
            <w:tcW w:w="1418" w:type="dxa"/>
            <w:gridSpan w:val="2"/>
          </w:tcPr>
          <w:p w14:paraId="41C8A5A9" w14:textId="77777777" w:rsidR="00F23FCD" w:rsidRPr="00AF7CD8" w:rsidRDefault="00F23FCD" w:rsidP="00DF6FBF">
            <w:pPr>
              <w:pStyle w:val="TransnetNormal"/>
              <w:ind w:left="0"/>
              <w:rPr>
                <w:rFonts w:cs="Tahoma"/>
                <w:szCs w:val="18"/>
                <w:highlight w:val="magenta"/>
              </w:rPr>
            </w:pPr>
          </w:p>
        </w:tc>
        <w:tc>
          <w:tcPr>
            <w:tcW w:w="992" w:type="dxa"/>
            <w:gridSpan w:val="2"/>
          </w:tcPr>
          <w:p w14:paraId="49881CCF" w14:textId="77777777" w:rsidR="00F23FCD" w:rsidRPr="00AF7CD8" w:rsidRDefault="00F23FCD" w:rsidP="00DF6FBF">
            <w:pPr>
              <w:pStyle w:val="TransnetNormal"/>
              <w:ind w:left="0"/>
              <w:rPr>
                <w:rFonts w:cs="Tahoma"/>
                <w:szCs w:val="18"/>
                <w:highlight w:val="magenta"/>
              </w:rPr>
            </w:pPr>
          </w:p>
        </w:tc>
        <w:tc>
          <w:tcPr>
            <w:tcW w:w="1273" w:type="dxa"/>
          </w:tcPr>
          <w:p w14:paraId="05C617EE" w14:textId="77777777" w:rsidR="00F23FCD" w:rsidRPr="00AF7CD8" w:rsidRDefault="00F23FCD" w:rsidP="00DF6FBF">
            <w:pPr>
              <w:pStyle w:val="TransnetNormal"/>
              <w:ind w:left="0"/>
              <w:rPr>
                <w:rFonts w:cs="Tahoma"/>
                <w:szCs w:val="18"/>
                <w:highlight w:val="magenta"/>
              </w:rPr>
            </w:pPr>
          </w:p>
        </w:tc>
      </w:tr>
      <w:tr w:rsidR="00F23FCD" w:rsidRPr="00AF7CD8" w14:paraId="2F9BE1B3" w14:textId="77777777" w:rsidTr="006A78DB">
        <w:tc>
          <w:tcPr>
            <w:tcW w:w="551" w:type="dxa"/>
          </w:tcPr>
          <w:p w14:paraId="1A3EBEEC" w14:textId="77777777" w:rsidR="00F23FCD" w:rsidRPr="00AF7CD8" w:rsidRDefault="00F23FCD" w:rsidP="00DF6FBF">
            <w:pPr>
              <w:pStyle w:val="TransnetNormal"/>
              <w:ind w:left="0"/>
              <w:rPr>
                <w:rFonts w:cs="Tahoma"/>
                <w:szCs w:val="18"/>
              </w:rPr>
            </w:pPr>
            <w:r w:rsidRPr="00AF7CD8">
              <w:rPr>
                <w:rFonts w:cs="Tahoma"/>
                <w:szCs w:val="18"/>
              </w:rPr>
              <w:t>3</w:t>
            </w:r>
          </w:p>
        </w:tc>
        <w:tc>
          <w:tcPr>
            <w:tcW w:w="1418" w:type="dxa"/>
            <w:gridSpan w:val="2"/>
          </w:tcPr>
          <w:p w14:paraId="742F25AB" w14:textId="77777777" w:rsidR="00F23FCD" w:rsidRPr="00AF7CD8" w:rsidRDefault="00F23FCD" w:rsidP="00DF6FBF">
            <w:pPr>
              <w:pStyle w:val="TransnetNormal"/>
              <w:ind w:left="0"/>
              <w:rPr>
                <w:rFonts w:cs="Tahoma"/>
                <w:szCs w:val="18"/>
                <w:highlight w:val="magenta"/>
              </w:rPr>
            </w:pPr>
          </w:p>
        </w:tc>
        <w:tc>
          <w:tcPr>
            <w:tcW w:w="1559" w:type="dxa"/>
            <w:gridSpan w:val="2"/>
          </w:tcPr>
          <w:p w14:paraId="4FC50B54" w14:textId="77777777" w:rsidR="00F23FCD" w:rsidRPr="00AF7CD8" w:rsidRDefault="00F23FCD" w:rsidP="00DF6FBF">
            <w:pPr>
              <w:pStyle w:val="TransnetNormal"/>
              <w:ind w:left="0"/>
              <w:rPr>
                <w:rFonts w:cs="Tahoma"/>
                <w:szCs w:val="18"/>
                <w:highlight w:val="magenta"/>
              </w:rPr>
            </w:pPr>
          </w:p>
        </w:tc>
        <w:tc>
          <w:tcPr>
            <w:tcW w:w="1417" w:type="dxa"/>
            <w:gridSpan w:val="2"/>
          </w:tcPr>
          <w:p w14:paraId="5550793F" w14:textId="77777777" w:rsidR="00F23FCD" w:rsidRPr="00AF7CD8" w:rsidRDefault="00F23FCD" w:rsidP="00DF6FBF">
            <w:pPr>
              <w:pStyle w:val="TransnetNormal"/>
              <w:ind w:left="0"/>
              <w:rPr>
                <w:rFonts w:cs="Tahoma"/>
                <w:szCs w:val="18"/>
                <w:highlight w:val="magenta"/>
              </w:rPr>
            </w:pPr>
          </w:p>
        </w:tc>
        <w:tc>
          <w:tcPr>
            <w:tcW w:w="1418" w:type="dxa"/>
            <w:gridSpan w:val="2"/>
          </w:tcPr>
          <w:p w14:paraId="0B4836AA" w14:textId="77777777" w:rsidR="00F23FCD" w:rsidRPr="00AF7CD8" w:rsidRDefault="00F23FCD" w:rsidP="00DF6FBF">
            <w:pPr>
              <w:pStyle w:val="TransnetNormal"/>
              <w:ind w:left="0"/>
              <w:rPr>
                <w:rFonts w:cs="Tahoma"/>
                <w:szCs w:val="18"/>
                <w:highlight w:val="magenta"/>
              </w:rPr>
            </w:pPr>
          </w:p>
        </w:tc>
        <w:tc>
          <w:tcPr>
            <w:tcW w:w="992" w:type="dxa"/>
            <w:gridSpan w:val="2"/>
          </w:tcPr>
          <w:p w14:paraId="6C65C3E3" w14:textId="77777777" w:rsidR="00F23FCD" w:rsidRPr="00AF7CD8" w:rsidRDefault="00F23FCD" w:rsidP="00DF6FBF">
            <w:pPr>
              <w:pStyle w:val="TransnetNormal"/>
              <w:ind w:left="0"/>
              <w:rPr>
                <w:rFonts w:cs="Tahoma"/>
                <w:szCs w:val="18"/>
                <w:highlight w:val="magenta"/>
              </w:rPr>
            </w:pPr>
          </w:p>
        </w:tc>
        <w:tc>
          <w:tcPr>
            <w:tcW w:w="1273" w:type="dxa"/>
          </w:tcPr>
          <w:p w14:paraId="1718DB25" w14:textId="77777777" w:rsidR="00F23FCD" w:rsidRPr="00AF7CD8" w:rsidRDefault="00F23FCD" w:rsidP="00DF6FBF">
            <w:pPr>
              <w:pStyle w:val="TransnetNormal"/>
              <w:ind w:left="0"/>
              <w:rPr>
                <w:rFonts w:cs="Tahoma"/>
                <w:szCs w:val="18"/>
                <w:highlight w:val="magenta"/>
              </w:rPr>
            </w:pPr>
          </w:p>
        </w:tc>
      </w:tr>
    </w:tbl>
    <w:p w14:paraId="0A2E5FE8" w14:textId="77777777" w:rsidR="00F17A88" w:rsidRDefault="00F17A88" w:rsidP="00794A4C">
      <w:pPr>
        <w:pStyle w:val="TransnetNormal"/>
        <w:ind w:left="720"/>
        <w:rPr>
          <w:rFonts w:cs="Tahoma"/>
          <w:szCs w:val="18"/>
          <w:highlight w:val="magenta"/>
        </w:rPr>
      </w:pPr>
    </w:p>
    <w:p w14:paraId="3021EC86" w14:textId="77777777" w:rsidR="00080CD0" w:rsidRPr="00080CD0" w:rsidRDefault="00080CD0" w:rsidP="00794A4C">
      <w:pPr>
        <w:pStyle w:val="TransnetNormal"/>
        <w:ind w:left="720"/>
        <w:rPr>
          <w:rFonts w:cs="Tahoma"/>
          <w:szCs w:val="18"/>
        </w:rPr>
      </w:pPr>
      <w:r w:rsidRPr="00080CD0">
        <w:rPr>
          <w:rFonts w:cs="Tahoma"/>
          <w:szCs w:val="18"/>
        </w:rPr>
        <w:t xml:space="preserve">Respondents </w:t>
      </w:r>
      <w:r w:rsidR="003E58A4">
        <w:rPr>
          <w:rFonts w:cs="Tahoma"/>
          <w:szCs w:val="18"/>
        </w:rPr>
        <w:t xml:space="preserve">declaring a commercial relationship with a </w:t>
      </w:r>
      <w:r w:rsidR="003E58A4" w:rsidRPr="00E03288">
        <w:rPr>
          <w:rFonts w:cs="Tahoma"/>
          <w:szCs w:val="18"/>
        </w:rPr>
        <w:t>DPIP or FPPO</w:t>
      </w:r>
      <w:r w:rsidR="003E58A4">
        <w:rPr>
          <w:rFonts w:cs="Tahoma"/>
          <w:szCs w:val="18"/>
        </w:rPr>
        <w:t xml:space="preserve"> are to note that Tr</w:t>
      </w:r>
      <w:r w:rsidR="004972FD">
        <w:rPr>
          <w:rFonts w:cs="Tahoma"/>
          <w:szCs w:val="18"/>
        </w:rPr>
        <w:t>ansnet is required to</w:t>
      </w:r>
      <w:r w:rsidR="003E58A4">
        <w:rPr>
          <w:rFonts w:cs="Tahoma"/>
          <w:szCs w:val="18"/>
        </w:rPr>
        <w:t xml:space="preserve"> annually publish </w:t>
      </w:r>
      <w:r w:rsidR="003E58A4" w:rsidRPr="00E03288">
        <w:rPr>
          <w:rFonts w:cs="Tahoma"/>
          <w:szCs w:val="18"/>
        </w:rPr>
        <w:t xml:space="preserve">on its website a list of all business contracts </w:t>
      </w:r>
      <w:proofErr w:type="gramStart"/>
      <w:r w:rsidR="003E58A4" w:rsidRPr="00E03288">
        <w:rPr>
          <w:rFonts w:cs="Tahoma"/>
          <w:szCs w:val="18"/>
        </w:rPr>
        <w:t>entered into</w:t>
      </w:r>
      <w:proofErr w:type="gramEnd"/>
      <w:r w:rsidR="003E58A4" w:rsidRPr="00E03288">
        <w:rPr>
          <w:rFonts w:cs="Tahoma"/>
          <w:szCs w:val="18"/>
        </w:rPr>
        <w:t xml:space="preserve"> with DPIP or FPPO</w:t>
      </w:r>
      <w:r w:rsidR="003E58A4">
        <w:rPr>
          <w:rFonts w:cs="Tahoma"/>
          <w:szCs w:val="18"/>
        </w:rPr>
        <w:t>.</w:t>
      </w:r>
      <w:r w:rsidR="004972FD">
        <w:rPr>
          <w:rFonts w:cs="Tahoma"/>
          <w:szCs w:val="18"/>
        </w:rPr>
        <w:t xml:space="preserve"> This list will include successful Respondents, if applicable.</w:t>
      </w:r>
    </w:p>
    <w:p w14:paraId="71DD8A5C" w14:textId="77777777" w:rsidR="00083226" w:rsidRPr="001A5727" w:rsidRDefault="00083226" w:rsidP="00F068A4">
      <w:pPr>
        <w:pStyle w:val="Heading1"/>
        <w:numPr>
          <w:ilvl w:val="0"/>
          <w:numId w:val="15"/>
        </w:numPr>
        <w:rPr>
          <w:rFonts w:cs="Tahoma"/>
          <w:szCs w:val="18"/>
        </w:rPr>
      </w:pPr>
      <w:bookmarkStart w:id="116" w:name="_Toc396383117"/>
      <w:bookmarkStart w:id="117" w:name="_Toc435687457"/>
      <w:bookmarkStart w:id="118" w:name="_Toc25654398"/>
      <w:bookmarkStart w:id="119" w:name="_Toc25760307"/>
      <w:bookmarkStart w:id="120" w:name="_Toc26182538"/>
      <w:bookmarkStart w:id="121" w:name="_Toc26194942"/>
      <w:bookmarkStart w:id="122" w:name="_Toc26196494"/>
      <w:bookmarkStart w:id="123" w:name="_Toc34401691"/>
      <w:bookmarkStart w:id="124" w:name="_Toc34401944"/>
      <w:bookmarkStart w:id="125" w:name="_Toc36639910"/>
      <w:bookmarkStart w:id="126" w:name="_Toc52960706"/>
      <w:bookmarkStart w:id="127" w:name="_Toc52969872"/>
      <w:bookmarkStart w:id="128" w:name="_Toc68693583"/>
      <w:bookmarkStart w:id="129" w:name="_Toc68694466"/>
      <w:bookmarkStart w:id="130" w:name="_Toc72334495"/>
      <w:bookmarkStart w:id="131" w:name="_Toc75341316"/>
      <w:bookmarkStart w:id="132" w:name="_Toc75781252"/>
      <w:bookmarkStart w:id="133" w:name="_Toc98253560"/>
      <w:bookmarkStart w:id="134" w:name="_Toc99639527"/>
      <w:bookmarkStart w:id="135" w:name="_Toc100064090"/>
      <w:bookmarkStart w:id="136" w:name="_Toc340988753"/>
      <w:bookmarkStart w:id="137" w:name="_Toc396383122"/>
      <w:bookmarkStart w:id="138" w:name="_Toc435687462"/>
      <w:bookmarkStart w:id="139" w:name="_Toc104996838"/>
      <w:r w:rsidRPr="001A5727">
        <w:rPr>
          <w:rFonts w:cs="Tahoma"/>
          <w:szCs w:val="18"/>
        </w:rPr>
        <w:t>SERVICE LEVELS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1A5727">
        <w:rPr>
          <w:rFonts w:cs="Tahoma"/>
          <w:szCs w:val="18"/>
        </w:rPr>
        <w:t xml:space="preserve"> </w:t>
      </w:r>
      <w:bookmarkEnd w:id="132"/>
      <w:bookmarkEnd w:id="133"/>
      <w:bookmarkEnd w:id="134"/>
      <w:bookmarkEnd w:id="135"/>
    </w:p>
    <w:p w14:paraId="5B11D8D1" w14:textId="77777777" w:rsidR="00083226" w:rsidRPr="001A5727" w:rsidRDefault="00083226" w:rsidP="00F068A4">
      <w:pPr>
        <w:pStyle w:val="TransnetNormal"/>
        <w:numPr>
          <w:ilvl w:val="1"/>
          <w:numId w:val="15"/>
        </w:numPr>
        <w:ind w:left="1134"/>
        <w:jc w:val="left"/>
        <w:rPr>
          <w:rFonts w:cs="Tahoma"/>
          <w:szCs w:val="18"/>
        </w:rPr>
      </w:pPr>
      <w:r w:rsidRPr="001A5727">
        <w:rPr>
          <w:rFonts w:cs="Tahoma"/>
          <w:szCs w:val="18"/>
        </w:rPr>
        <w:t xml:space="preserve">An experienced account representative(s) is required to work with Transnet’s procurement department. </w:t>
      </w:r>
    </w:p>
    <w:p w14:paraId="56B7AB42" w14:textId="71251321" w:rsidR="00083226" w:rsidRPr="001A5727" w:rsidRDefault="00083226" w:rsidP="00F068A4">
      <w:pPr>
        <w:pStyle w:val="TransnetNormal"/>
        <w:numPr>
          <w:ilvl w:val="1"/>
          <w:numId w:val="15"/>
        </w:numPr>
        <w:ind w:left="1134"/>
        <w:jc w:val="left"/>
        <w:rPr>
          <w:rFonts w:cs="Tahoma"/>
          <w:szCs w:val="18"/>
        </w:rPr>
      </w:pPr>
      <w:r w:rsidRPr="001A5727">
        <w:rPr>
          <w:rFonts w:cs="Tahoma"/>
          <w:szCs w:val="18"/>
        </w:rPr>
        <w:t xml:space="preserve">Transnet will have contract reviews with the </w:t>
      </w:r>
      <w:r w:rsidRPr="005B0EC9">
        <w:rPr>
          <w:rFonts w:cs="Tahoma"/>
          <w:szCs w:val="18"/>
        </w:rPr>
        <w:t>Service provider’s account</w:t>
      </w:r>
      <w:r w:rsidRPr="001A5727">
        <w:rPr>
          <w:rFonts w:cs="Tahoma"/>
          <w:szCs w:val="18"/>
        </w:rPr>
        <w:t xml:space="preserve"> representative on an on-going basis.</w:t>
      </w:r>
    </w:p>
    <w:p w14:paraId="5F31DAF1" w14:textId="5B2C56FD" w:rsidR="00083226" w:rsidRDefault="00083226" w:rsidP="00F068A4">
      <w:pPr>
        <w:pStyle w:val="TransnetNormal"/>
        <w:numPr>
          <w:ilvl w:val="1"/>
          <w:numId w:val="15"/>
        </w:numPr>
        <w:ind w:left="1134"/>
        <w:jc w:val="left"/>
        <w:rPr>
          <w:rFonts w:cs="Tahoma"/>
          <w:szCs w:val="18"/>
        </w:rPr>
      </w:pPr>
      <w:r w:rsidRPr="001A5727">
        <w:rPr>
          <w:rFonts w:cs="Tahoma"/>
          <w:szCs w:val="18"/>
        </w:rPr>
        <w:t xml:space="preserve">Transnet reserves the right to request that any member of </w:t>
      </w:r>
      <w:r w:rsidRPr="005B0EC9">
        <w:rPr>
          <w:rFonts w:cs="Tahoma"/>
          <w:szCs w:val="18"/>
        </w:rPr>
        <w:t>the Service provider’s team</w:t>
      </w:r>
      <w:r w:rsidRPr="001E691B">
        <w:rPr>
          <w:rFonts w:cs="Tahoma"/>
          <w:szCs w:val="18"/>
        </w:rPr>
        <w:t xml:space="preserve"> involved on the Transnet account be replaced if deemed not to be adding value for Transnet.</w:t>
      </w:r>
      <w:bookmarkStart w:id="140" w:name="_Toc435687458"/>
      <w:bookmarkStart w:id="141" w:name="_Toc25654399"/>
      <w:bookmarkStart w:id="142" w:name="_Toc25760308"/>
      <w:bookmarkStart w:id="143" w:name="_Toc26182539"/>
      <w:bookmarkStart w:id="144" w:name="_Toc26194943"/>
      <w:bookmarkStart w:id="145" w:name="_Toc26196495"/>
      <w:bookmarkStart w:id="146" w:name="_Toc34401692"/>
      <w:bookmarkStart w:id="147" w:name="_Toc34401945"/>
      <w:bookmarkStart w:id="148" w:name="_Toc36639911"/>
      <w:bookmarkStart w:id="149" w:name="_Toc52960707"/>
      <w:bookmarkStart w:id="150" w:name="_Toc52969873"/>
      <w:bookmarkStart w:id="151" w:name="_Toc68693584"/>
      <w:bookmarkStart w:id="152" w:name="_Toc68694467"/>
      <w:bookmarkStart w:id="153" w:name="_Toc72334496"/>
      <w:bookmarkStart w:id="154" w:name="_Toc75341317"/>
      <w:bookmarkStart w:id="155" w:name="_Toc75781253"/>
      <w:bookmarkStart w:id="156" w:name="_Toc98253561"/>
      <w:bookmarkStart w:id="157" w:name="_Toc99639528"/>
      <w:bookmarkStart w:id="158" w:name="_Toc100064091"/>
      <w:bookmarkStart w:id="159" w:name="_Toc399489695"/>
      <w:r w:rsidRPr="00005908">
        <w:rPr>
          <w:rFonts w:cs="Tahoma"/>
          <w:szCs w:val="18"/>
          <w:highlight w:val="yellow"/>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CB4F31A" w14:textId="785580FF" w:rsidR="00083226" w:rsidRDefault="00083226" w:rsidP="005B0EC9">
      <w:pPr>
        <w:pStyle w:val="ScheduleHeading"/>
        <w:jc w:val="both"/>
      </w:pPr>
    </w:p>
    <w:p w14:paraId="4E01E2E3" w14:textId="7B60A073" w:rsidR="00D14ECC" w:rsidRDefault="00D14ECC" w:rsidP="005B0EC9">
      <w:pPr>
        <w:pStyle w:val="ScheduleHeading"/>
        <w:jc w:val="both"/>
      </w:pPr>
    </w:p>
    <w:p w14:paraId="44F84DF8" w14:textId="04D3F60B" w:rsidR="000C6689" w:rsidRDefault="000C6689" w:rsidP="005B0EC9">
      <w:pPr>
        <w:pStyle w:val="ScheduleHeading"/>
        <w:jc w:val="both"/>
      </w:pPr>
    </w:p>
    <w:p w14:paraId="5292BA65" w14:textId="62058995" w:rsidR="000C6689" w:rsidRDefault="000C6689" w:rsidP="005B0EC9">
      <w:pPr>
        <w:pStyle w:val="ScheduleHeading"/>
        <w:jc w:val="both"/>
      </w:pPr>
    </w:p>
    <w:p w14:paraId="097C119E" w14:textId="77BC90DE" w:rsidR="000C6689" w:rsidRDefault="000C6689" w:rsidP="005B0EC9">
      <w:pPr>
        <w:pStyle w:val="ScheduleHeading"/>
        <w:jc w:val="both"/>
      </w:pPr>
    </w:p>
    <w:p w14:paraId="180E96E0" w14:textId="02BEDD87" w:rsidR="000C6689" w:rsidRDefault="000C6689" w:rsidP="005B0EC9">
      <w:pPr>
        <w:pStyle w:val="ScheduleHeading"/>
        <w:jc w:val="both"/>
      </w:pPr>
    </w:p>
    <w:p w14:paraId="6F4548D3" w14:textId="5007BD1E" w:rsidR="000C6689" w:rsidRDefault="000C6689" w:rsidP="005B0EC9">
      <w:pPr>
        <w:pStyle w:val="ScheduleHeading"/>
        <w:jc w:val="both"/>
      </w:pPr>
    </w:p>
    <w:p w14:paraId="53EEF90B" w14:textId="11D51056" w:rsidR="000C6689" w:rsidRDefault="000C6689" w:rsidP="005B0EC9">
      <w:pPr>
        <w:pStyle w:val="ScheduleHeading"/>
        <w:jc w:val="both"/>
      </w:pPr>
    </w:p>
    <w:p w14:paraId="35E077F4" w14:textId="7F6694C4" w:rsidR="000C6689" w:rsidRDefault="000C6689" w:rsidP="005B0EC9">
      <w:pPr>
        <w:pStyle w:val="ScheduleHeading"/>
        <w:jc w:val="both"/>
      </w:pPr>
    </w:p>
    <w:p w14:paraId="1D662E33" w14:textId="74070BE7" w:rsidR="000C6689" w:rsidRDefault="000C6689" w:rsidP="005B0EC9">
      <w:pPr>
        <w:pStyle w:val="ScheduleHeading"/>
        <w:jc w:val="both"/>
      </w:pPr>
    </w:p>
    <w:p w14:paraId="4D6091A8" w14:textId="0CC0B3E0" w:rsidR="000C6689" w:rsidRDefault="000C6689" w:rsidP="005B0EC9">
      <w:pPr>
        <w:pStyle w:val="ScheduleHeading"/>
        <w:jc w:val="both"/>
      </w:pPr>
    </w:p>
    <w:p w14:paraId="57C143AF" w14:textId="2C4E69F7" w:rsidR="000C6689" w:rsidRDefault="000C6689" w:rsidP="005B0EC9">
      <w:pPr>
        <w:pStyle w:val="ScheduleHeading"/>
        <w:jc w:val="both"/>
      </w:pPr>
    </w:p>
    <w:p w14:paraId="5743F6F4" w14:textId="6565E0C1" w:rsidR="000C6689" w:rsidRDefault="000C6689" w:rsidP="005B0EC9">
      <w:pPr>
        <w:pStyle w:val="ScheduleHeading"/>
        <w:jc w:val="both"/>
      </w:pPr>
    </w:p>
    <w:p w14:paraId="106C3E75" w14:textId="23A4C906" w:rsidR="000C6689" w:rsidRDefault="000C6689" w:rsidP="005B0EC9">
      <w:pPr>
        <w:pStyle w:val="ScheduleHeading"/>
        <w:jc w:val="both"/>
      </w:pPr>
    </w:p>
    <w:p w14:paraId="03C0BFB4" w14:textId="14870BAC" w:rsidR="000C6689" w:rsidRDefault="000C6689" w:rsidP="005B0EC9">
      <w:pPr>
        <w:pStyle w:val="ScheduleHeading"/>
        <w:jc w:val="both"/>
      </w:pPr>
    </w:p>
    <w:p w14:paraId="1BD79091" w14:textId="37D1BE4D" w:rsidR="000C6689" w:rsidRDefault="000C6689" w:rsidP="005B0EC9">
      <w:pPr>
        <w:pStyle w:val="ScheduleHeading"/>
        <w:jc w:val="both"/>
      </w:pPr>
    </w:p>
    <w:p w14:paraId="047E6F96" w14:textId="018B7848" w:rsidR="000C6689" w:rsidRDefault="000C6689" w:rsidP="005B0EC9">
      <w:pPr>
        <w:pStyle w:val="ScheduleHeading"/>
        <w:jc w:val="both"/>
      </w:pPr>
    </w:p>
    <w:p w14:paraId="5E920AC4" w14:textId="134A37B0" w:rsidR="000C6689" w:rsidRDefault="000C6689" w:rsidP="005B0EC9">
      <w:pPr>
        <w:pStyle w:val="ScheduleHeading"/>
        <w:jc w:val="both"/>
      </w:pPr>
    </w:p>
    <w:p w14:paraId="21472259" w14:textId="40FD67C7" w:rsidR="006E6EDB" w:rsidRDefault="006E6EDB" w:rsidP="005B0EC9">
      <w:pPr>
        <w:pStyle w:val="ScheduleHeading"/>
        <w:jc w:val="both"/>
      </w:pPr>
    </w:p>
    <w:p w14:paraId="37838164" w14:textId="77777777" w:rsidR="006E6EDB" w:rsidRDefault="006E6EDB" w:rsidP="005B0EC9">
      <w:pPr>
        <w:pStyle w:val="ScheduleHeading"/>
        <w:jc w:val="both"/>
      </w:pPr>
    </w:p>
    <w:p w14:paraId="6CD8F1E4" w14:textId="77777777" w:rsidR="000C6689" w:rsidRDefault="000C6689" w:rsidP="005B0EC9">
      <w:pPr>
        <w:pStyle w:val="ScheduleHeading"/>
        <w:jc w:val="both"/>
      </w:pPr>
    </w:p>
    <w:p w14:paraId="41F69A77" w14:textId="6B3890BE" w:rsidR="00B67D4F" w:rsidRPr="00794A4C" w:rsidRDefault="00984F12" w:rsidP="00B67D4F">
      <w:pPr>
        <w:pStyle w:val="ScheduleHeading"/>
      </w:pPr>
      <w:r w:rsidRPr="00984F12">
        <w:t xml:space="preserve">SECTION 5: </w:t>
      </w:r>
      <w:r w:rsidR="00B67D4F" w:rsidRPr="00794A4C">
        <w:t>PROPOSAL FORM</w:t>
      </w:r>
      <w:bookmarkEnd w:id="136"/>
      <w:r w:rsidR="00B67D4F" w:rsidRPr="00794A4C">
        <w:t xml:space="preserve"> AND LIST OF RETURNABLE DOCUMENTS</w:t>
      </w:r>
      <w:bookmarkEnd w:id="137"/>
      <w:bookmarkEnd w:id="138"/>
      <w:bookmarkEnd w:id="139"/>
    </w:p>
    <w:p w14:paraId="2C90A771" w14:textId="77777777" w:rsidR="00B67D4F" w:rsidRPr="00E52537" w:rsidRDefault="00B67D4F" w:rsidP="00B67D4F">
      <w:pPr>
        <w:spacing w:line="240" w:lineRule="auto"/>
        <w:jc w:val="center"/>
        <w:rPr>
          <w:rFonts w:cs="Tahoma"/>
          <w:szCs w:val="18"/>
        </w:rPr>
      </w:pPr>
    </w:p>
    <w:p w14:paraId="44745638" w14:textId="77777777" w:rsidR="00B67D4F" w:rsidRPr="00B060B2" w:rsidRDefault="00B67D4F" w:rsidP="00B67D4F">
      <w:pPr>
        <w:pStyle w:val="TransnetNormal"/>
        <w:ind w:left="0"/>
        <w:rPr>
          <w:rFonts w:cs="Tahoma"/>
          <w:szCs w:val="18"/>
        </w:rPr>
      </w:pPr>
      <w:r w:rsidRPr="00A313BD">
        <w:rPr>
          <w:rFonts w:cs="Tahoma"/>
          <w:szCs w:val="18"/>
        </w:rPr>
        <w:t>I/We__________________________________________________________________________________</w:t>
      </w:r>
    </w:p>
    <w:p w14:paraId="3E1C76B7" w14:textId="77777777" w:rsidR="00B67D4F" w:rsidRPr="00BC7909" w:rsidRDefault="00B67D4F" w:rsidP="00B67D4F">
      <w:pPr>
        <w:pStyle w:val="TransnetNormal"/>
        <w:ind w:left="0"/>
        <w:rPr>
          <w:rFonts w:cs="Tahoma"/>
          <w:szCs w:val="18"/>
        </w:rPr>
      </w:pPr>
      <w:r w:rsidRPr="00230966">
        <w:rPr>
          <w:rFonts w:cs="Tahoma"/>
          <w:i/>
          <w:szCs w:val="18"/>
        </w:rPr>
        <w:t>[</w:t>
      </w:r>
      <w:r w:rsidRPr="009E3321">
        <w:rPr>
          <w:rFonts w:cs="Tahoma"/>
          <w:i/>
          <w:szCs w:val="18"/>
        </w:rPr>
        <w:t>name of entity, company, close corporation or partnership</w:t>
      </w:r>
      <w:r w:rsidRPr="006168BE">
        <w:rPr>
          <w:rFonts w:cs="Tahoma"/>
          <w:i/>
          <w:szCs w:val="18"/>
        </w:rPr>
        <w:t>]</w:t>
      </w:r>
      <w:r w:rsidRPr="003404E3">
        <w:rPr>
          <w:rFonts w:cs="Tahoma"/>
          <w:i/>
          <w:szCs w:val="18"/>
        </w:rPr>
        <w:t xml:space="preserve"> </w:t>
      </w:r>
      <w:r w:rsidRPr="00AB29A8">
        <w:rPr>
          <w:rFonts w:cs="Tahoma"/>
          <w:szCs w:val="18"/>
        </w:rPr>
        <w:t xml:space="preserve">of </w:t>
      </w:r>
      <w:r w:rsidRPr="00AB29A8">
        <w:rPr>
          <w:rFonts w:cs="Tahoma"/>
          <w:i/>
          <w:szCs w:val="18"/>
        </w:rPr>
        <w:t>[full address]</w:t>
      </w:r>
      <w:r w:rsidRPr="00AB29A8">
        <w:rPr>
          <w:rFonts w:cs="Tahoma"/>
          <w:szCs w:val="18"/>
        </w:rPr>
        <w:t xml:space="preserve"> ______________________________________________________________________________________________________________________________________________________________________________________</w:t>
      </w:r>
    </w:p>
    <w:p w14:paraId="6503122F" w14:textId="77777777" w:rsidR="00B67D4F" w:rsidRPr="001E691B" w:rsidRDefault="00B67D4F" w:rsidP="00B67D4F">
      <w:pPr>
        <w:pStyle w:val="TransnetNormal"/>
        <w:ind w:left="0"/>
        <w:jc w:val="left"/>
        <w:rPr>
          <w:rFonts w:cs="Tahoma"/>
          <w:szCs w:val="18"/>
        </w:rPr>
      </w:pPr>
      <w:r w:rsidRPr="00EF235C">
        <w:rPr>
          <w:rFonts w:cs="Tahoma"/>
          <w:szCs w:val="18"/>
        </w:rPr>
        <w:t>carrying on business trading</w:t>
      </w:r>
      <w:r w:rsidRPr="008D4EB0">
        <w:rPr>
          <w:rFonts w:cs="Tahoma"/>
          <w:szCs w:val="18"/>
        </w:rPr>
        <w:t>/operating</w:t>
      </w:r>
      <w:r w:rsidRPr="003E4489">
        <w:rPr>
          <w:rFonts w:cs="Tahoma"/>
          <w:szCs w:val="18"/>
        </w:rPr>
        <w:t xml:space="preserve"> as</w:t>
      </w:r>
      <w:r w:rsidRPr="003E4489">
        <w:rPr>
          <w:rFonts w:cs="Tahoma"/>
          <w:i/>
          <w:szCs w:val="18"/>
        </w:rPr>
        <w:t xml:space="preserve"> </w:t>
      </w:r>
      <w:r w:rsidRPr="001E691B">
        <w:rPr>
          <w:rFonts w:cs="Tahoma"/>
          <w:szCs w:val="18"/>
        </w:rPr>
        <w:t>___________________________________________________________________________________________</w:t>
      </w:r>
    </w:p>
    <w:p w14:paraId="41DD8EC2" w14:textId="77777777" w:rsidR="00B67D4F" w:rsidRPr="001E691B" w:rsidRDefault="00B67D4F" w:rsidP="00B67D4F">
      <w:pPr>
        <w:pStyle w:val="TransnetNormal"/>
        <w:ind w:left="0"/>
        <w:rPr>
          <w:rFonts w:cs="Tahoma"/>
          <w:szCs w:val="18"/>
        </w:rPr>
      </w:pPr>
      <w:r w:rsidRPr="001E691B">
        <w:rPr>
          <w:rFonts w:cs="Tahoma"/>
          <w:szCs w:val="18"/>
        </w:rPr>
        <w:t>represented by__________________________________________________________________________</w:t>
      </w:r>
    </w:p>
    <w:p w14:paraId="6BBA81B7" w14:textId="77777777" w:rsidR="00B67D4F" w:rsidRPr="001E691B" w:rsidRDefault="00B67D4F" w:rsidP="00B67D4F">
      <w:pPr>
        <w:pStyle w:val="TransnetNormal"/>
        <w:ind w:left="0"/>
        <w:jc w:val="left"/>
        <w:rPr>
          <w:rFonts w:cs="Tahoma"/>
          <w:szCs w:val="18"/>
        </w:rPr>
      </w:pPr>
      <w:r w:rsidRPr="001E691B">
        <w:rPr>
          <w:rFonts w:cs="Tahoma"/>
          <w:szCs w:val="18"/>
        </w:rPr>
        <w:t>in my capacity as _____________________________________________________________________________</w:t>
      </w:r>
    </w:p>
    <w:p w14:paraId="6D0F3021" w14:textId="77777777" w:rsidR="00B67D4F" w:rsidRDefault="00B67D4F" w:rsidP="00B67D4F">
      <w:pPr>
        <w:pStyle w:val="TransnetNormal"/>
        <w:ind w:left="0"/>
        <w:rPr>
          <w:rFonts w:cs="Tahoma"/>
          <w:szCs w:val="18"/>
        </w:rPr>
      </w:pPr>
      <w:r w:rsidRPr="001E691B">
        <w:rPr>
          <w:rFonts w:cs="Tahoma"/>
          <w:szCs w:val="18"/>
        </w:rPr>
        <w:t xml:space="preserve">being duly authorised thereto by a Resolution of the Board of Directors or Members or Certificate of Partners, </w:t>
      </w:r>
      <w:r>
        <w:rPr>
          <w:rFonts w:cs="Tahoma"/>
          <w:szCs w:val="18"/>
        </w:rPr>
        <w:t xml:space="preserve">dated _________________to </w:t>
      </w:r>
      <w:proofErr w:type="gramStart"/>
      <w:r>
        <w:rPr>
          <w:rFonts w:cs="Tahoma"/>
          <w:szCs w:val="18"/>
        </w:rPr>
        <w:t>enter into</w:t>
      </w:r>
      <w:proofErr w:type="gramEnd"/>
      <w:r>
        <w:rPr>
          <w:rFonts w:cs="Tahoma"/>
          <w:szCs w:val="18"/>
        </w:rPr>
        <w:t xml:space="preserve">, sign execute and complete any documents relating to this proposal and any subsequent Agreement. The following list of persons are hereby authorised to negotiate on behalf of the abovementioned entity, should Transnet decide to </w:t>
      </w:r>
      <w:proofErr w:type="gramStart"/>
      <w:r>
        <w:rPr>
          <w:rFonts w:cs="Tahoma"/>
          <w:szCs w:val="18"/>
        </w:rPr>
        <w:t>enter into</w:t>
      </w:r>
      <w:proofErr w:type="gramEnd"/>
      <w:r>
        <w:rPr>
          <w:rFonts w:cs="Tahoma"/>
          <w:szCs w:val="18"/>
        </w:rPr>
        <w:t xml:space="preserve"> Post Tender Negotiations with </w:t>
      </w:r>
      <w:r w:rsidR="00E406DE">
        <w:rPr>
          <w:rFonts w:cs="Tahoma"/>
          <w:szCs w:val="18"/>
        </w:rPr>
        <w:t xml:space="preserve">highest ranked </w:t>
      </w:r>
      <w:r>
        <w:rPr>
          <w:rFonts w:cs="Tahoma"/>
          <w:szCs w:val="18"/>
        </w:rPr>
        <w:t>bidder(s).</w:t>
      </w:r>
      <w:r w:rsidRPr="001E691B">
        <w:rPr>
          <w:rFonts w:cs="Tahoma"/>
          <w:szCs w:val="18"/>
        </w:rPr>
        <w:t xml:space="preserve"> </w:t>
      </w:r>
    </w:p>
    <w:p w14:paraId="7AB65C7E" w14:textId="77777777" w:rsidR="00B67D4F" w:rsidRPr="003404E3" w:rsidRDefault="00B67D4F" w:rsidP="00B67D4F">
      <w:pPr>
        <w:jc w:val="left"/>
        <w:rPr>
          <w:rFonts w:cs="Tahoma"/>
          <w:szCs w:val="18"/>
        </w:rPr>
      </w:pPr>
      <w:r w:rsidRPr="006168BE">
        <w:rPr>
          <w:rFonts w:cs="Tahoma"/>
          <w:szCs w:val="18"/>
        </w:rPr>
        <w:t>FULL NAME(S)</w:t>
      </w:r>
      <w:r w:rsidRPr="006168BE">
        <w:rPr>
          <w:rFonts w:cs="Tahoma"/>
          <w:szCs w:val="18"/>
        </w:rPr>
        <w:tab/>
      </w:r>
      <w:r w:rsidRPr="006168BE">
        <w:rPr>
          <w:rFonts w:cs="Tahoma"/>
          <w:szCs w:val="18"/>
        </w:rPr>
        <w:tab/>
      </w:r>
      <w:r w:rsidRPr="006168BE">
        <w:rPr>
          <w:rFonts w:cs="Tahoma"/>
          <w:szCs w:val="18"/>
        </w:rPr>
        <w:tab/>
        <w:t>CAPACITY</w:t>
      </w:r>
      <w:r w:rsidRPr="006168BE">
        <w:rPr>
          <w:rFonts w:cs="Tahoma"/>
          <w:szCs w:val="18"/>
        </w:rPr>
        <w:tab/>
      </w:r>
      <w:r w:rsidRPr="006168BE">
        <w:rPr>
          <w:rFonts w:cs="Tahoma"/>
          <w:szCs w:val="18"/>
        </w:rPr>
        <w:tab/>
      </w:r>
      <w:r w:rsidRPr="006168BE">
        <w:rPr>
          <w:rFonts w:cs="Tahoma"/>
          <w:szCs w:val="18"/>
        </w:rPr>
        <w:tab/>
      </w:r>
      <w:r w:rsidRPr="006168BE">
        <w:rPr>
          <w:rFonts w:cs="Tahoma"/>
          <w:szCs w:val="18"/>
        </w:rPr>
        <w:tab/>
      </w:r>
      <w:r w:rsidRPr="003404E3">
        <w:rPr>
          <w:rFonts w:cs="Tahoma"/>
          <w:szCs w:val="18"/>
        </w:rPr>
        <w:t>SIGNATURE</w:t>
      </w:r>
    </w:p>
    <w:p w14:paraId="41074D60" w14:textId="77777777" w:rsidR="00B67D4F" w:rsidRPr="00AB29A8" w:rsidRDefault="00B67D4F" w:rsidP="009F31E3">
      <w:pPr>
        <w:spacing w:before="0"/>
        <w:ind w:left="562"/>
        <w:jc w:val="left"/>
        <w:rPr>
          <w:rFonts w:cs="Tahoma"/>
          <w:szCs w:val="18"/>
        </w:rPr>
      </w:pPr>
    </w:p>
    <w:p w14:paraId="5030429A"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6677E8E8" w14:textId="77777777" w:rsidR="00B67D4F" w:rsidRPr="00AB29A8" w:rsidRDefault="00B67D4F" w:rsidP="009F31E3">
      <w:pPr>
        <w:spacing w:before="0"/>
        <w:ind w:left="562"/>
        <w:jc w:val="left"/>
        <w:rPr>
          <w:rFonts w:cs="Tahoma"/>
          <w:szCs w:val="18"/>
        </w:rPr>
      </w:pPr>
    </w:p>
    <w:p w14:paraId="212EF9C1"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2230230D" w14:textId="77777777" w:rsidR="00B67D4F" w:rsidRPr="00AB29A8" w:rsidRDefault="00B67D4F" w:rsidP="009F31E3">
      <w:pPr>
        <w:spacing w:before="0"/>
        <w:ind w:left="562"/>
        <w:jc w:val="left"/>
        <w:rPr>
          <w:rFonts w:cs="Tahoma"/>
          <w:szCs w:val="18"/>
        </w:rPr>
      </w:pPr>
    </w:p>
    <w:p w14:paraId="2BBD7D92" w14:textId="77777777" w:rsidR="00B67D4F" w:rsidRPr="00F46FBD" w:rsidRDefault="00B67D4F" w:rsidP="009F31E3">
      <w:pPr>
        <w:spacing w:before="0"/>
        <w:ind w:left="562"/>
        <w:jc w:val="left"/>
        <w:rPr>
          <w:rFonts w:cs="Tahoma"/>
          <w:szCs w:val="18"/>
        </w:rPr>
      </w:pPr>
      <w:r w:rsidRPr="00AB29A8">
        <w:rPr>
          <w:rFonts w:cs="Tahoma"/>
          <w:szCs w:val="18"/>
        </w:rPr>
        <w:t>______</w:t>
      </w:r>
      <w:r w:rsidRPr="00F46FBD">
        <w:rPr>
          <w:rFonts w:cs="Tahoma"/>
          <w:szCs w:val="18"/>
        </w:rPr>
        <w:t>__________________</w:t>
      </w:r>
      <w:r w:rsidRPr="00F46FBD">
        <w:rPr>
          <w:rFonts w:cs="Tahoma"/>
          <w:szCs w:val="18"/>
        </w:rPr>
        <w:tab/>
        <w:t>______________________________        ____________________</w:t>
      </w:r>
    </w:p>
    <w:p w14:paraId="1F870755" w14:textId="77777777" w:rsidR="00B67D4F" w:rsidRPr="00EF235C" w:rsidRDefault="00B67D4F" w:rsidP="009F31E3">
      <w:pPr>
        <w:spacing w:before="0"/>
        <w:ind w:left="562"/>
        <w:jc w:val="left"/>
        <w:rPr>
          <w:rFonts w:cs="Tahoma"/>
          <w:szCs w:val="18"/>
        </w:rPr>
      </w:pPr>
    </w:p>
    <w:p w14:paraId="1A3111B0" w14:textId="77777777" w:rsidR="00B67D4F" w:rsidRPr="001E691B" w:rsidRDefault="00B67D4F" w:rsidP="009F31E3">
      <w:pPr>
        <w:spacing w:before="0"/>
        <w:ind w:left="562"/>
        <w:jc w:val="left"/>
        <w:rPr>
          <w:rFonts w:cs="Tahoma"/>
          <w:szCs w:val="18"/>
        </w:rPr>
      </w:pPr>
      <w:r w:rsidRPr="003E4489">
        <w:rPr>
          <w:rFonts w:cs="Tahoma"/>
          <w:szCs w:val="18"/>
        </w:rPr>
        <w:t>_______________________</w:t>
      </w:r>
      <w:r w:rsidRPr="001E691B">
        <w:rPr>
          <w:rFonts w:cs="Tahoma"/>
          <w:szCs w:val="18"/>
        </w:rPr>
        <w:t>_</w:t>
      </w:r>
      <w:r w:rsidRPr="001E691B">
        <w:rPr>
          <w:rFonts w:cs="Tahoma"/>
          <w:szCs w:val="18"/>
        </w:rPr>
        <w:tab/>
        <w:t>______________________________        ____________________</w:t>
      </w:r>
    </w:p>
    <w:p w14:paraId="67803D30" w14:textId="77777777" w:rsidR="00B67D4F" w:rsidRDefault="00B67D4F" w:rsidP="00B67D4F">
      <w:pPr>
        <w:pStyle w:val="TransnetNormal"/>
        <w:ind w:left="0"/>
        <w:rPr>
          <w:rFonts w:cs="Tahoma"/>
          <w:szCs w:val="18"/>
        </w:rPr>
      </w:pPr>
    </w:p>
    <w:p w14:paraId="3DB859BE" w14:textId="77777777" w:rsidR="00B67D4F" w:rsidRPr="001E691B" w:rsidRDefault="00B67D4F" w:rsidP="00B67D4F">
      <w:pPr>
        <w:pStyle w:val="TransnetNormal"/>
        <w:ind w:left="0"/>
        <w:rPr>
          <w:rFonts w:cs="Tahoma"/>
          <w:szCs w:val="18"/>
        </w:rPr>
      </w:pPr>
      <w:r>
        <w:rPr>
          <w:rFonts w:cs="Tahoma"/>
          <w:szCs w:val="18"/>
        </w:rPr>
        <w:t xml:space="preserve">I/We </w:t>
      </w:r>
      <w:r w:rsidRPr="001E691B">
        <w:rPr>
          <w:rFonts w:cs="Tahoma"/>
          <w:szCs w:val="18"/>
        </w:rPr>
        <w:t>hereby offer to supply</w:t>
      </w:r>
      <w:r w:rsidR="00E30FE8">
        <w:rPr>
          <w:rFonts w:cs="Tahoma"/>
          <w:szCs w:val="18"/>
        </w:rPr>
        <w:t>/provide</w:t>
      </w:r>
      <w:r w:rsidRPr="001E691B">
        <w:rPr>
          <w:rFonts w:cs="Tahoma"/>
          <w:szCs w:val="18"/>
        </w:rPr>
        <w:t xml:space="preserve"> the abovementioned </w:t>
      </w:r>
      <w:r w:rsidR="00E30FE8" w:rsidRPr="00501AB2">
        <w:rPr>
          <w:rFonts w:cs="Tahoma"/>
          <w:szCs w:val="18"/>
        </w:rPr>
        <w:t>Goods/</w:t>
      </w:r>
      <w:r w:rsidR="00DF080C" w:rsidRPr="00501AB2">
        <w:rPr>
          <w:rFonts w:cs="Tahoma"/>
          <w:szCs w:val="18"/>
        </w:rPr>
        <w:t>Services</w:t>
      </w:r>
      <w:r w:rsidR="00DF080C">
        <w:rPr>
          <w:rFonts w:cs="Tahoma"/>
          <w:szCs w:val="18"/>
        </w:rPr>
        <w:t xml:space="preserve"> </w:t>
      </w:r>
      <w:r w:rsidRPr="001E691B">
        <w:rPr>
          <w:rFonts w:cs="Tahoma"/>
          <w:szCs w:val="18"/>
        </w:rPr>
        <w:t>at the prices quoted in the schedule of prices in accordance with the terms set forth in the documents listed in the accompanying schedule of RFP documents.</w:t>
      </w:r>
    </w:p>
    <w:p w14:paraId="645798CD" w14:textId="77777777" w:rsidR="00B67D4F" w:rsidRPr="001E691B" w:rsidRDefault="00B67D4F" w:rsidP="00B67D4F">
      <w:pPr>
        <w:pStyle w:val="TransnetNormal"/>
        <w:spacing w:before="180"/>
        <w:ind w:left="0"/>
        <w:rPr>
          <w:rFonts w:cs="Tahoma"/>
          <w:szCs w:val="18"/>
        </w:rPr>
      </w:pPr>
      <w:r w:rsidRPr="001E691B">
        <w:rPr>
          <w:rFonts w:cs="Tahoma"/>
          <w:szCs w:val="18"/>
        </w:rPr>
        <w:t>I/We agree to be bound by those conditions in Transnet’s:</w:t>
      </w:r>
    </w:p>
    <w:p w14:paraId="0F8DD4F4" w14:textId="77777777" w:rsidR="00B67D4F" w:rsidRPr="00A558E1" w:rsidRDefault="00BA0B56" w:rsidP="00F068A4">
      <w:pPr>
        <w:pStyle w:val="Heading4"/>
        <w:numPr>
          <w:ilvl w:val="3"/>
          <w:numId w:val="13"/>
        </w:numPr>
        <w:ind w:left="567"/>
        <w:rPr>
          <w:rFonts w:cs="Tahoma"/>
          <w:szCs w:val="18"/>
        </w:rPr>
      </w:pPr>
      <w:r w:rsidRPr="00794A4C">
        <w:rPr>
          <w:rFonts w:cs="Tahoma"/>
          <w:szCs w:val="18"/>
        </w:rPr>
        <w:t>Master Agreement</w:t>
      </w:r>
      <w:r w:rsidR="00A558E1">
        <w:rPr>
          <w:rFonts w:cs="Tahoma"/>
          <w:szCs w:val="18"/>
        </w:rPr>
        <w:t xml:space="preserve"> (which may be subject to amendment at Transnet’s discretion if applicable</w:t>
      </w:r>
      <w:proofErr w:type="gramStart"/>
      <w:r w:rsidR="00A558E1">
        <w:rPr>
          <w:rFonts w:cs="Tahoma"/>
          <w:szCs w:val="18"/>
        </w:rPr>
        <w:t>)</w:t>
      </w:r>
      <w:r w:rsidR="00B67D4F" w:rsidRPr="00A558E1">
        <w:rPr>
          <w:rFonts w:cs="Tahoma"/>
          <w:szCs w:val="18"/>
        </w:rPr>
        <w:t>;</w:t>
      </w:r>
      <w:proofErr w:type="gramEnd"/>
    </w:p>
    <w:p w14:paraId="4F2F5E5F" w14:textId="77777777" w:rsidR="00B67D4F" w:rsidRPr="009E3321" w:rsidRDefault="00B67D4F" w:rsidP="00F068A4">
      <w:pPr>
        <w:pStyle w:val="Heading4"/>
        <w:numPr>
          <w:ilvl w:val="3"/>
          <w:numId w:val="13"/>
        </w:numPr>
        <w:ind w:left="567"/>
        <w:rPr>
          <w:rFonts w:cs="Tahoma"/>
          <w:szCs w:val="18"/>
        </w:rPr>
      </w:pPr>
      <w:r w:rsidRPr="00230966">
        <w:rPr>
          <w:rFonts w:cs="Tahoma"/>
          <w:szCs w:val="18"/>
        </w:rPr>
        <w:t>General Bid Conditions</w:t>
      </w:r>
      <w:r w:rsidRPr="009E3321">
        <w:rPr>
          <w:rFonts w:cs="Tahoma"/>
          <w:szCs w:val="18"/>
        </w:rPr>
        <w:t>; and</w:t>
      </w:r>
    </w:p>
    <w:p w14:paraId="67443229" w14:textId="77777777" w:rsidR="00B67D4F" w:rsidRDefault="00B67D4F" w:rsidP="00F068A4">
      <w:pPr>
        <w:pStyle w:val="Heading4"/>
        <w:numPr>
          <w:ilvl w:val="3"/>
          <w:numId w:val="13"/>
        </w:numPr>
        <w:tabs>
          <w:tab w:val="clear" w:pos="2268"/>
          <w:tab w:val="num" w:pos="1276"/>
        </w:tabs>
        <w:ind w:left="567"/>
        <w:rPr>
          <w:rFonts w:cs="Tahoma"/>
          <w:szCs w:val="18"/>
        </w:rPr>
      </w:pPr>
      <w:r w:rsidRPr="006168BE">
        <w:rPr>
          <w:rFonts w:cs="Tahoma"/>
          <w:szCs w:val="18"/>
        </w:rPr>
        <w:t xml:space="preserve">any other standard or special conditions mentioned and/or embodied </w:t>
      </w:r>
      <w:r w:rsidRPr="003404E3">
        <w:rPr>
          <w:rFonts w:cs="Tahoma"/>
          <w:szCs w:val="18"/>
        </w:rPr>
        <w:t xml:space="preserve">in this </w:t>
      </w:r>
      <w:proofErr w:type="gramStart"/>
      <w:r w:rsidRPr="003404E3">
        <w:rPr>
          <w:rFonts w:cs="Tahoma"/>
          <w:szCs w:val="18"/>
        </w:rPr>
        <w:t xml:space="preserve">Request </w:t>
      </w:r>
      <w:r>
        <w:rPr>
          <w:rFonts w:cs="Tahoma"/>
          <w:szCs w:val="18"/>
        </w:rPr>
        <w:t xml:space="preserve"> </w:t>
      </w:r>
      <w:r w:rsidRPr="003404E3">
        <w:rPr>
          <w:rFonts w:cs="Tahoma"/>
          <w:szCs w:val="18"/>
        </w:rPr>
        <w:t>for</w:t>
      </w:r>
      <w:proofErr w:type="gramEnd"/>
      <w:r w:rsidRPr="003404E3">
        <w:rPr>
          <w:rFonts w:cs="Tahoma"/>
          <w:szCs w:val="18"/>
        </w:rPr>
        <w:t xml:space="preserve"> Proposal</w:t>
      </w:r>
      <w:r w:rsidRPr="00AB29A8">
        <w:rPr>
          <w:rFonts w:cs="Tahoma"/>
          <w:szCs w:val="18"/>
        </w:rPr>
        <w:t>.</w:t>
      </w:r>
    </w:p>
    <w:p w14:paraId="7CB2610C" w14:textId="77777777" w:rsidR="00B67D4F" w:rsidRPr="00BC7909" w:rsidRDefault="00B67D4F" w:rsidP="00B67D4F">
      <w:pPr>
        <w:pStyle w:val="TransnetNormal"/>
        <w:spacing w:before="180"/>
        <w:ind w:left="0"/>
        <w:rPr>
          <w:rFonts w:cs="Tahoma"/>
          <w:szCs w:val="18"/>
        </w:rPr>
      </w:pPr>
      <w:r w:rsidRPr="00AB29A8">
        <w:rPr>
          <w:rFonts w:cs="Tahoma"/>
          <w:szCs w:val="18"/>
        </w:rPr>
        <w:t xml:space="preserve">I/We accept that unless Transnet should otherwise decide and so inform me/us in the letter of award, this Proposal [and, if any, its covering </w:t>
      </w:r>
      <w:proofErr w:type="gramStart"/>
      <w:r w:rsidRPr="00AB29A8">
        <w:rPr>
          <w:rFonts w:cs="Tahoma"/>
          <w:szCs w:val="18"/>
        </w:rPr>
        <w:t>letter</w:t>
      </w:r>
      <w:proofErr w:type="gramEnd"/>
      <w:r w:rsidRPr="00AB29A8">
        <w:rPr>
          <w:rFonts w:cs="Tahoma"/>
          <w:szCs w:val="18"/>
        </w:rPr>
        <w:t xml:space="preserve"> and any subsequent exchange of correspondence</w:t>
      </w:r>
      <w:r w:rsidRPr="00F46FBD">
        <w:rPr>
          <w:rFonts w:cs="Tahoma"/>
          <w:szCs w:val="18"/>
        </w:rPr>
        <w:t>]</w:t>
      </w:r>
      <w:r w:rsidRPr="00BC7909">
        <w:rPr>
          <w:rFonts w:cs="Tahoma"/>
          <w:szCs w:val="18"/>
        </w:rPr>
        <w:t>, together with Transnet’s acceptance thereof shall constitute a binding contract between Transnet and me/us.</w:t>
      </w:r>
    </w:p>
    <w:p w14:paraId="6241F807" w14:textId="77777777" w:rsidR="00B67D4F" w:rsidRPr="001E691B" w:rsidRDefault="00B67D4F" w:rsidP="00B67D4F">
      <w:pPr>
        <w:pStyle w:val="TransnetNormal"/>
        <w:spacing w:before="180"/>
        <w:ind w:left="0"/>
        <w:rPr>
          <w:rFonts w:cs="Tahoma"/>
          <w:szCs w:val="18"/>
        </w:rPr>
      </w:pPr>
      <w:r w:rsidRPr="008C616F">
        <w:rPr>
          <w:rFonts w:cs="Tahoma"/>
          <w:szCs w:val="18"/>
        </w:rPr>
        <w:t xml:space="preserve">Should Transnet decide that </w:t>
      </w:r>
      <w:r w:rsidR="00B551D3" w:rsidRPr="008C616F">
        <w:rPr>
          <w:rFonts w:cs="Tahoma"/>
          <w:szCs w:val="18"/>
        </w:rPr>
        <w:t xml:space="preserve">a formal </w:t>
      </w:r>
      <w:r w:rsidRPr="008C616F">
        <w:rPr>
          <w:rFonts w:cs="Tahoma"/>
          <w:szCs w:val="18"/>
        </w:rPr>
        <w:t xml:space="preserve">contract should be signed and so inform me/us in a letter of </w:t>
      </w:r>
      <w:r w:rsidR="00E30B51" w:rsidRPr="008C616F">
        <w:rPr>
          <w:rFonts w:cs="Tahoma"/>
          <w:szCs w:val="18"/>
        </w:rPr>
        <w:t xml:space="preserve">award </w:t>
      </w:r>
      <w:r w:rsidRPr="008C616F">
        <w:rPr>
          <w:rFonts w:cs="Tahoma"/>
          <w:szCs w:val="18"/>
        </w:rPr>
        <w:t xml:space="preserve">[the </w:t>
      </w:r>
      <w:r w:rsidRPr="008C616F">
        <w:rPr>
          <w:rFonts w:cs="Tahoma"/>
          <w:b/>
          <w:szCs w:val="18"/>
        </w:rPr>
        <w:t xml:space="preserve">Letter of </w:t>
      </w:r>
      <w:r w:rsidR="00E30B51" w:rsidRPr="008C616F">
        <w:rPr>
          <w:rFonts w:cs="Tahoma"/>
          <w:b/>
          <w:szCs w:val="18"/>
        </w:rPr>
        <w:t>Award</w:t>
      </w:r>
      <w:r w:rsidRPr="008C616F">
        <w:rPr>
          <w:rFonts w:cs="Tahoma"/>
          <w:szCs w:val="18"/>
        </w:rPr>
        <w:t xml:space="preserve">], this Proposal [and, if any, its covering </w:t>
      </w:r>
      <w:proofErr w:type="gramStart"/>
      <w:r w:rsidRPr="008C616F">
        <w:rPr>
          <w:rFonts w:cs="Tahoma"/>
          <w:szCs w:val="18"/>
        </w:rPr>
        <w:t>letter</w:t>
      </w:r>
      <w:proofErr w:type="gramEnd"/>
      <w:r w:rsidRPr="008C616F">
        <w:rPr>
          <w:rFonts w:cs="Tahoma"/>
          <w:szCs w:val="18"/>
        </w:rPr>
        <w:t xml:space="preserve"> and any subsequent exchange of</w:t>
      </w:r>
      <w:r w:rsidR="00A55F56" w:rsidRPr="008C616F">
        <w:rPr>
          <w:rFonts w:cs="Tahoma"/>
          <w:szCs w:val="18"/>
        </w:rPr>
        <w:t xml:space="preserve"> </w:t>
      </w:r>
      <w:r w:rsidRPr="008C616F">
        <w:rPr>
          <w:rFonts w:cs="Tahoma"/>
          <w:szCs w:val="18"/>
        </w:rPr>
        <w:t xml:space="preserve">correspondence] together with Transnet’s Letter of </w:t>
      </w:r>
      <w:r w:rsidR="00E30B51" w:rsidRPr="008C616F">
        <w:rPr>
          <w:rFonts w:cs="Tahoma"/>
          <w:szCs w:val="18"/>
        </w:rPr>
        <w:t>Award</w:t>
      </w:r>
      <w:r w:rsidRPr="008C616F">
        <w:rPr>
          <w:rFonts w:cs="Tahoma"/>
          <w:szCs w:val="18"/>
        </w:rPr>
        <w:t>, shall constitute a binding contract between Transnet and me/us until the formal contract is signed.</w:t>
      </w:r>
    </w:p>
    <w:p w14:paraId="17D50953" w14:textId="77777777" w:rsidR="00B67D4F" w:rsidRPr="001E691B" w:rsidRDefault="00B67D4F" w:rsidP="00B67D4F">
      <w:pPr>
        <w:pStyle w:val="TransnetNormal"/>
        <w:spacing w:before="180"/>
        <w:ind w:left="0"/>
        <w:rPr>
          <w:rFonts w:cs="Tahoma"/>
          <w:szCs w:val="18"/>
        </w:rPr>
      </w:pPr>
      <w:r w:rsidRPr="001E691B">
        <w:rPr>
          <w:rFonts w:cs="Tahoma"/>
          <w:szCs w:val="18"/>
        </w:rPr>
        <w:t>I/We further agree that if, after I/we have been notified of the acceptance of my/our Proposal, I/we fail to enter into a formal contract if called upon to do so, or fail to commence the supply</w:t>
      </w:r>
      <w:r w:rsidR="00E30FE8">
        <w:rPr>
          <w:rFonts w:cs="Tahoma"/>
          <w:szCs w:val="18"/>
        </w:rPr>
        <w:t>/provision</w:t>
      </w:r>
      <w:r w:rsidRPr="001E691B">
        <w:rPr>
          <w:rFonts w:cs="Tahoma"/>
          <w:szCs w:val="18"/>
        </w:rPr>
        <w:t xml:space="preserve"> of </w:t>
      </w:r>
      <w:r w:rsidR="00E30FE8" w:rsidRPr="00501AB2">
        <w:rPr>
          <w:rFonts w:cs="Tahoma"/>
          <w:szCs w:val="18"/>
        </w:rPr>
        <w:t>Goods/</w:t>
      </w:r>
      <w:r w:rsidR="00DF080C" w:rsidRPr="00501AB2">
        <w:rPr>
          <w:rFonts w:cs="Tahoma"/>
          <w:szCs w:val="18"/>
        </w:rPr>
        <w:t>Services</w:t>
      </w:r>
      <w:r w:rsidR="00DF080C">
        <w:rPr>
          <w:rFonts w:cs="Tahoma"/>
          <w:szCs w:val="18"/>
        </w:rPr>
        <w:t xml:space="preserve"> </w:t>
      </w:r>
      <w:r w:rsidRPr="001E691B">
        <w:rPr>
          <w:rFonts w:cs="Tahoma"/>
          <w:szCs w:val="18"/>
        </w:rPr>
        <w:t xml:space="preserve"> within </w:t>
      </w:r>
      <w:r w:rsidR="00831133" w:rsidRPr="008C616F">
        <w:rPr>
          <w:rFonts w:cs="Tahoma"/>
          <w:szCs w:val="18"/>
        </w:rPr>
        <w:t>2</w:t>
      </w:r>
      <w:r w:rsidRPr="008C616F">
        <w:rPr>
          <w:rFonts w:cs="Tahoma"/>
          <w:szCs w:val="18"/>
        </w:rPr>
        <w:t xml:space="preserve"> [</w:t>
      </w:r>
      <w:r w:rsidR="00831133" w:rsidRPr="008C616F">
        <w:rPr>
          <w:rFonts w:cs="Tahoma"/>
          <w:szCs w:val="18"/>
        </w:rPr>
        <w:t>two</w:t>
      </w:r>
      <w:r w:rsidRPr="008C616F">
        <w:rPr>
          <w:rFonts w:cs="Tahoma"/>
          <w:szCs w:val="18"/>
        </w:rPr>
        <w:t>] weeks thereafter, Transnet may, without prejudice to any other legal remedy which it may have, recover from me/</w:t>
      </w:r>
      <w:r w:rsidRPr="001E691B">
        <w:rPr>
          <w:rFonts w:cs="Tahoma"/>
          <w:szCs w:val="18"/>
        </w:rPr>
        <w:t>us any expense to which it may have been put in calling for Proposals afresh and/or having to accept any less favourable Proposal.</w:t>
      </w:r>
    </w:p>
    <w:p w14:paraId="62D37464" w14:textId="5BFA0BB5" w:rsidR="003F1346" w:rsidRDefault="00011968" w:rsidP="00B67D4F">
      <w:pPr>
        <w:pStyle w:val="TransnetNormal"/>
        <w:spacing w:before="180"/>
        <w:ind w:left="0"/>
        <w:rPr>
          <w:rFonts w:cs="Tahoma"/>
          <w:szCs w:val="18"/>
        </w:rPr>
      </w:pPr>
      <w:r w:rsidRPr="00230966">
        <w:rPr>
          <w:rFonts w:cs="Tahoma"/>
          <w:szCs w:val="18"/>
        </w:rPr>
        <w:t xml:space="preserve">Furthermore, I/we </w:t>
      </w:r>
      <w:r w:rsidRPr="009E3321">
        <w:rPr>
          <w:rFonts w:cs="Tahoma"/>
          <w:szCs w:val="18"/>
        </w:rPr>
        <w:t>agree to a penalty clause/s</w:t>
      </w:r>
      <w:r w:rsidRPr="006168BE">
        <w:rPr>
          <w:rFonts w:cs="Tahoma"/>
          <w:szCs w:val="18"/>
        </w:rPr>
        <w:t xml:space="preserve"> </w:t>
      </w:r>
      <w:r w:rsidRPr="003404E3">
        <w:rPr>
          <w:rFonts w:cs="Tahoma"/>
          <w:szCs w:val="18"/>
        </w:rPr>
        <w:t>which will allo</w:t>
      </w:r>
      <w:r w:rsidRPr="00AB29A8">
        <w:rPr>
          <w:rFonts w:cs="Tahoma"/>
          <w:szCs w:val="18"/>
        </w:rPr>
        <w:t xml:space="preserve">w Transnet to invoke a penalty against us for non-compliance </w:t>
      </w:r>
      <w:r w:rsidR="00B67D4F" w:rsidRPr="00AB29A8">
        <w:rPr>
          <w:rFonts w:cs="Tahoma"/>
          <w:szCs w:val="18"/>
        </w:rPr>
        <w:t xml:space="preserve">with material terms of this RFP including the delayed delivery of the </w:t>
      </w:r>
      <w:r w:rsidR="00F65FAB" w:rsidRPr="00794A4C">
        <w:rPr>
          <w:rFonts w:cs="Tahoma"/>
          <w:szCs w:val="18"/>
        </w:rPr>
        <w:t>Goods/Services</w:t>
      </w:r>
      <w:r w:rsidR="00DF080C">
        <w:rPr>
          <w:rFonts w:cs="Tahoma"/>
          <w:szCs w:val="18"/>
        </w:rPr>
        <w:t xml:space="preserve"> </w:t>
      </w:r>
      <w:r w:rsidR="00B67D4F" w:rsidRPr="008D4EB0">
        <w:rPr>
          <w:rFonts w:cs="Tahoma"/>
          <w:szCs w:val="18"/>
        </w:rPr>
        <w:t>due to non-performance by ourselves</w:t>
      </w:r>
      <w:proofErr w:type="gramStart"/>
      <w:r w:rsidR="00B67D4F" w:rsidRPr="003E4489">
        <w:rPr>
          <w:rFonts w:cs="Tahoma"/>
          <w:szCs w:val="18"/>
        </w:rPr>
        <w:t xml:space="preserve">, </w:t>
      </w:r>
      <w:r w:rsidR="000E3F38">
        <w:rPr>
          <w:rFonts w:cs="Tahoma"/>
          <w:szCs w:val="18"/>
        </w:rPr>
        <w:t>,</w:t>
      </w:r>
      <w:proofErr w:type="gramEnd"/>
      <w:r w:rsidR="000E3F38">
        <w:rPr>
          <w:rFonts w:cs="Tahoma"/>
          <w:szCs w:val="18"/>
        </w:rPr>
        <w:t xml:space="preserve"> </w:t>
      </w:r>
      <w:r w:rsidR="00831133">
        <w:rPr>
          <w:rFonts w:cs="Tahoma"/>
          <w:szCs w:val="18"/>
        </w:rPr>
        <w:t>etc.</w:t>
      </w:r>
      <w:r w:rsidR="00B67D4F" w:rsidRPr="006168BE">
        <w:rPr>
          <w:rFonts w:cs="Tahoma"/>
          <w:szCs w:val="18"/>
        </w:rPr>
        <w:t xml:space="preserve"> </w:t>
      </w:r>
    </w:p>
    <w:p w14:paraId="652505DB" w14:textId="77777777" w:rsidR="00B67D4F" w:rsidRPr="00AB29A8" w:rsidRDefault="00B67D4F" w:rsidP="00B67D4F">
      <w:pPr>
        <w:pStyle w:val="TransnetNormal"/>
        <w:spacing w:before="180"/>
        <w:ind w:left="0"/>
        <w:rPr>
          <w:rFonts w:cs="Tahoma"/>
          <w:szCs w:val="18"/>
        </w:rPr>
      </w:pPr>
      <w:r w:rsidRPr="006168BE">
        <w:rPr>
          <w:rFonts w:cs="Tahoma"/>
          <w:szCs w:val="18"/>
        </w:rPr>
        <w:t>I/we agree th</w:t>
      </w:r>
      <w:r w:rsidRPr="003404E3">
        <w:rPr>
          <w:rFonts w:cs="Tahoma"/>
          <w:szCs w:val="18"/>
        </w:rPr>
        <w:t>at no</w:t>
      </w:r>
      <w:r w:rsidR="003F1346">
        <w:rPr>
          <w:rFonts w:cs="Tahoma"/>
          <w:szCs w:val="18"/>
        </w:rPr>
        <w:t>n-</w:t>
      </w:r>
      <w:r w:rsidRPr="003404E3">
        <w:rPr>
          <w:rFonts w:cs="Tahoma"/>
          <w:szCs w:val="18"/>
        </w:rPr>
        <w:t xml:space="preserve">compliance with </w:t>
      </w:r>
      <w:r w:rsidRPr="00AB29A8">
        <w:rPr>
          <w:rFonts w:cs="Tahoma"/>
          <w:szCs w:val="18"/>
        </w:rPr>
        <w:t xml:space="preserve">any of the material terms of this RFP, including those mentioned above, will constitute a material breach of </w:t>
      </w:r>
      <w:proofErr w:type="gramStart"/>
      <w:r w:rsidRPr="00AB29A8">
        <w:rPr>
          <w:rFonts w:cs="Tahoma"/>
          <w:szCs w:val="18"/>
        </w:rPr>
        <w:t>contract</w:t>
      </w:r>
      <w:proofErr w:type="gramEnd"/>
      <w:r w:rsidRPr="00AB29A8">
        <w:rPr>
          <w:rFonts w:cs="Tahoma"/>
          <w:szCs w:val="18"/>
        </w:rPr>
        <w:t xml:space="preserve"> and provide Transnet with cause for cancellation.</w:t>
      </w:r>
    </w:p>
    <w:p w14:paraId="585E811E" w14:textId="77777777" w:rsidR="00B67D4F" w:rsidRPr="00AB29A8" w:rsidRDefault="00B67D4F" w:rsidP="00B67D4F">
      <w:pPr>
        <w:pStyle w:val="TransnetNormal"/>
        <w:spacing w:before="180"/>
        <w:ind w:left="0"/>
        <w:rPr>
          <w:rFonts w:cs="Tahoma"/>
          <w:b/>
          <w:szCs w:val="18"/>
        </w:rPr>
      </w:pPr>
      <w:r w:rsidRPr="00AB29A8">
        <w:rPr>
          <w:rFonts w:cs="Tahoma"/>
          <w:b/>
          <w:szCs w:val="18"/>
        </w:rPr>
        <w:t>ADDRESS FOR NOTICES</w:t>
      </w:r>
    </w:p>
    <w:p w14:paraId="3C8C3E94" w14:textId="77777777" w:rsidR="00B67D4F" w:rsidRPr="001E691B" w:rsidRDefault="00B67D4F" w:rsidP="00B67D4F">
      <w:pPr>
        <w:pStyle w:val="TransnetNormal"/>
        <w:spacing w:before="60"/>
        <w:ind w:left="0"/>
        <w:rPr>
          <w:rFonts w:cs="Tahoma"/>
          <w:szCs w:val="18"/>
        </w:rPr>
      </w:pPr>
      <w:r w:rsidRPr="00AB29A8">
        <w:rPr>
          <w:rFonts w:cs="Tahoma"/>
          <w:szCs w:val="18"/>
        </w:rPr>
        <w:t xml:space="preserve">The law of the Republic of South Africa shall govern </w:t>
      </w:r>
      <w:r w:rsidRPr="00F46FBD">
        <w:rPr>
          <w:rFonts w:cs="Tahoma"/>
          <w:szCs w:val="18"/>
        </w:rPr>
        <w:t xml:space="preserve">any </w:t>
      </w:r>
      <w:r w:rsidRPr="00BC7909">
        <w:rPr>
          <w:rFonts w:cs="Tahoma"/>
          <w:szCs w:val="18"/>
        </w:rPr>
        <w:t xml:space="preserve">contract created by the acceptance of this RFP. The </w:t>
      </w:r>
      <w:proofErr w:type="spellStart"/>
      <w:r w:rsidRPr="00EF235C">
        <w:rPr>
          <w:rFonts w:cs="Tahoma"/>
          <w:i/>
          <w:szCs w:val="18"/>
        </w:rPr>
        <w:t>domicil</w:t>
      </w:r>
      <w:r w:rsidRPr="008D4EB0">
        <w:rPr>
          <w:rFonts w:cs="Tahoma"/>
          <w:i/>
          <w:szCs w:val="18"/>
        </w:rPr>
        <w:t>ium</w:t>
      </w:r>
      <w:proofErr w:type="spellEnd"/>
      <w:r w:rsidRPr="008D4EB0">
        <w:rPr>
          <w:rFonts w:cs="Tahoma"/>
          <w:i/>
          <w:szCs w:val="18"/>
        </w:rPr>
        <w:t xml:space="preserve"> </w:t>
      </w:r>
      <w:proofErr w:type="spellStart"/>
      <w:r w:rsidRPr="008D4EB0">
        <w:rPr>
          <w:rFonts w:cs="Tahoma"/>
          <w:i/>
          <w:szCs w:val="18"/>
        </w:rPr>
        <w:t>citandi</w:t>
      </w:r>
      <w:proofErr w:type="spellEnd"/>
      <w:r w:rsidRPr="008D4EB0">
        <w:rPr>
          <w:rFonts w:cs="Tahoma"/>
          <w:i/>
          <w:szCs w:val="18"/>
        </w:rPr>
        <w:t xml:space="preserve"> et </w:t>
      </w:r>
      <w:proofErr w:type="spellStart"/>
      <w:r w:rsidRPr="008D4EB0">
        <w:rPr>
          <w:rFonts w:cs="Tahoma"/>
          <w:i/>
          <w:szCs w:val="18"/>
        </w:rPr>
        <w:t>executandi</w:t>
      </w:r>
      <w:proofErr w:type="spellEnd"/>
      <w:r w:rsidRPr="008D4EB0">
        <w:rPr>
          <w:rFonts w:cs="Tahoma"/>
          <w:szCs w:val="18"/>
        </w:rPr>
        <w:t xml:space="preserve"> shall be a place in the Republic of South Africa to be spec</w:t>
      </w:r>
      <w:r w:rsidRPr="003E4489">
        <w:rPr>
          <w:rFonts w:cs="Tahoma"/>
          <w:szCs w:val="18"/>
        </w:rPr>
        <w:t>ified by the Respondent hereunder, at which all legal documents may be served on the Respondent who shall agree to submit to the jurisdiction of the courts of the Republic of South Africa. Foreign Respondents shall, therefore, state hereunder the name of t</w:t>
      </w:r>
      <w:r w:rsidRPr="001E691B">
        <w:rPr>
          <w:rFonts w:cs="Tahoma"/>
          <w:szCs w:val="18"/>
        </w:rPr>
        <w: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6B499612" w14:textId="77777777" w:rsidR="00B67D4F" w:rsidRPr="001E691B" w:rsidRDefault="00B67D4F" w:rsidP="00B67D4F">
      <w:pPr>
        <w:pStyle w:val="TransnetNormal"/>
        <w:ind w:left="0"/>
        <w:rPr>
          <w:rFonts w:cs="Tahoma"/>
          <w:szCs w:val="18"/>
        </w:rPr>
      </w:pPr>
      <w:r w:rsidRPr="001E691B">
        <w:rPr>
          <w:rFonts w:cs="Tahoma"/>
          <w:szCs w:val="18"/>
        </w:rPr>
        <w:t xml:space="preserve">Respondent to indicate the details of its </w:t>
      </w:r>
      <w:proofErr w:type="spellStart"/>
      <w:r w:rsidRPr="001E691B">
        <w:rPr>
          <w:rFonts w:cs="Tahoma"/>
          <w:i/>
          <w:szCs w:val="18"/>
        </w:rPr>
        <w:t>domicilium</w:t>
      </w:r>
      <w:proofErr w:type="spellEnd"/>
      <w:r w:rsidRPr="001E691B">
        <w:rPr>
          <w:rFonts w:cs="Tahoma"/>
          <w:i/>
          <w:szCs w:val="18"/>
        </w:rPr>
        <w:t xml:space="preserve"> </w:t>
      </w:r>
      <w:proofErr w:type="spellStart"/>
      <w:r w:rsidRPr="001E691B">
        <w:rPr>
          <w:rFonts w:cs="Tahoma"/>
          <w:i/>
          <w:szCs w:val="18"/>
        </w:rPr>
        <w:t>citandi</w:t>
      </w:r>
      <w:proofErr w:type="spellEnd"/>
      <w:r w:rsidRPr="001E691B">
        <w:rPr>
          <w:rFonts w:cs="Tahoma"/>
          <w:i/>
          <w:szCs w:val="18"/>
        </w:rPr>
        <w:t xml:space="preserve"> et </w:t>
      </w:r>
      <w:proofErr w:type="spellStart"/>
      <w:r w:rsidRPr="001E691B">
        <w:rPr>
          <w:rFonts w:cs="Tahoma"/>
          <w:i/>
          <w:szCs w:val="18"/>
        </w:rPr>
        <w:t>executandi</w:t>
      </w:r>
      <w:proofErr w:type="spellEnd"/>
      <w:r w:rsidRPr="001E691B">
        <w:rPr>
          <w:rFonts w:cs="Tahoma"/>
          <w:szCs w:val="18"/>
        </w:rPr>
        <w:t xml:space="preserve"> hereunder: </w:t>
      </w:r>
    </w:p>
    <w:p w14:paraId="010F165F" w14:textId="77777777" w:rsidR="00B67D4F" w:rsidRPr="001E691B" w:rsidRDefault="00B67D4F" w:rsidP="00794A4C">
      <w:pPr>
        <w:pStyle w:val="TransnetNormal"/>
        <w:ind w:left="0"/>
        <w:jc w:val="left"/>
        <w:rPr>
          <w:rFonts w:cs="Tahoma"/>
          <w:szCs w:val="18"/>
        </w:rPr>
      </w:pPr>
      <w:r w:rsidRPr="001E691B">
        <w:rPr>
          <w:rFonts w:cs="Tahoma"/>
          <w:szCs w:val="18"/>
        </w:rPr>
        <w:t>Name of Entity: ______________________________________________________________________________________</w:t>
      </w:r>
    </w:p>
    <w:p w14:paraId="3AD9E84B" w14:textId="77777777" w:rsidR="00B67D4F" w:rsidRPr="001E691B" w:rsidRDefault="00B67D4F" w:rsidP="00794A4C">
      <w:pPr>
        <w:pStyle w:val="TransnetNormal"/>
        <w:ind w:left="0"/>
        <w:rPr>
          <w:rFonts w:cs="Tahoma"/>
          <w:szCs w:val="18"/>
        </w:rPr>
      </w:pPr>
      <w:r w:rsidRPr="001E691B">
        <w:rPr>
          <w:rFonts w:cs="Tahoma"/>
          <w:szCs w:val="18"/>
        </w:rPr>
        <w:t>Facsimile: ______________________________________________________________________________________</w:t>
      </w:r>
    </w:p>
    <w:p w14:paraId="54B15E69" w14:textId="77777777" w:rsidR="00B67D4F" w:rsidRPr="001E691B" w:rsidRDefault="00B67D4F" w:rsidP="00794A4C">
      <w:pPr>
        <w:pStyle w:val="TransnetNormal"/>
        <w:ind w:left="0"/>
        <w:rPr>
          <w:rFonts w:cs="Tahoma"/>
          <w:szCs w:val="18"/>
        </w:rPr>
      </w:pPr>
      <w:r w:rsidRPr="001E691B">
        <w:rPr>
          <w:rFonts w:cs="Tahoma"/>
          <w:szCs w:val="18"/>
        </w:rPr>
        <w:t>Address: ______________________________________________________________________________________</w:t>
      </w:r>
    </w:p>
    <w:p w14:paraId="337FCD4B" w14:textId="77777777" w:rsidR="00802EF4" w:rsidRPr="001E691B" w:rsidRDefault="00802EF4" w:rsidP="00802EF4">
      <w:pPr>
        <w:pStyle w:val="TransnetNormal"/>
        <w:ind w:left="0"/>
        <w:rPr>
          <w:rFonts w:cs="Tahoma"/>
          <w:szCs w:val="18"/>
        </w:rPr>
      </w:pPr>
      <w:r w:rsidRPr="001E691B">
        <w:rPr>
          <w:rFonts w:cs="Tahoma"/>
          <w:szCs w:val="18"/>
        </w:rPr>
        <w:t>______________________________________________________________________________________</w:t>
      </w:r>
    </w:p>
    <w:p w14:paraId="48F38658" w14:textId="77777777" w:rsidR="00BD2D8D" w:rsidRDefault="00BD2D8D" w:rsidP="00BD2D8D">
      <w:pPr>
        <w:pStyle w:val="TransnetNormal"/>
        <w:ind w:left="0"/>
        <w:rPr>
          <w:rFonts w:cs="Tahoma"/>
          <w:b/>
          <w:szCs w:val="18"/>
        </w:rPr>
      </w:pPr>
    </w:p>
    <w:p w14:paraId="4175BE7A" w14:textId="77777777" w:rsidR="00B67D4F" w:rsidRPr="001E691B" w:rsidRDefault="00B67D4F" w:rsidP="00BD2D8D">
      <w:pPr>
        <w:pStyle w:val="TransnetNormal"/>
        <w:ind w:left="0"/>
        <w:rPr>
          <w:rFonts w:cs="Tahoma"/>
          <w:b/>
          <w:szCs w:val="18"/>
        </w:rPr>
      </w:pPr>
      <w:r w:rsidRPr="001E691B">
        <w:rPr>
          <w:rFonts w:cs="Tahoma"/>
          <w:b/>
          <w:szCs w:val="18"/>
        </w:rPr>
        <w:t>NOTIFICATION OF AWARD OF RFP</w:t>
      </w:r>
    </w:p>
    <w:p w14:paraId="5D19265C" w14:textId="453B485A" w:rsidR="00B67D4F" w:rsidRPr="001E691B" w:rsidRDefault="00B67D4F" w:rsidP="00B67D4F">
      <w:pPr>
        <w:pStyle w:val="TransnetNormal"/>
        <w:ind w:left="0"/>
        <w:rPr>
          <w:rFonts w:cs="Tahoma"/>
          <w:szCs w:val="18"/>
        </w:rPr>
      </w:pPr>
      <w:r w:rsidRPr="001E691B">
        <w:rPr>
          <w:rFonts w:cs="Tahoma"/>
          <w:szCs w:val="18"/>
        </w:rPr>
        <w:t xml:space="preserve">As soon as possible after approval to award the contract(s), the successful Respondent </w:t>
      </w:r>
      <w:r w:rsidRPr="001C5462">
        <w:rPr>
          <w:rFonts w:cs="Tahoma"/>
          <w:szCs w:val="18"/>
        </w:rPr>
        <w:t>[</w:t>
      </w:r>
      <w:r w:rsidRPr="001C5462">
        <w:rPr>
          <w:rFonts w:cs="Tahoma"/>
          <w:b/>
          <w:szCs w:val="18"/>
        </w:rPr>
        <w:t xml:space="preserve">the </w:t>
      </w:r>
      <w:r w:rsidR="006A47ED" w:rsidRPr="001C5462">
        <w:rPr>
          <w:rFonts w:cs="Tahoma"/>
          <w:b/>
          <w:szCs w:val="18"/>
        </w:rPr>
        <w:t>Supplier/Service provider</w:t>
      </w:r>
      <w:r w:rsidRPr="001C5462">
        <w:rPr>
          <w:rFonts w:cs="Tahoma"/>
          <w:szCs w:val="18"/>
        </w:rPr>
        <w:t xml:space="preserve">] will be informed of the acceptance of its Proposal.  Unsuccessful Respondents will be advised in writing of the name of the successful </w:t>
      </w:r>
      <w:r w:rsidR="006A47ED" w:rsidRPr="001C5462">
        <w:rPr>
          <w:rFonts w:cs="Tahoma"/>
          <w:szCs w:val="18"/>
        </w:rPr>
        <w:t>Supplier/Service provider</w:t>
      </w:r>
      <w:r w:rsidRPr="001C5462">
        <w:rPr>
          <w:rFonts w:cs="Tahoma"/>
          <w:szCs w:val="18"/>
        </w:rPr>
        <w:t xml:space="preserve"> and the reason as to why their Proposals have been unsuccessful, for example, in the category of price, delivery period, quality</w:t>
      </w:r>
      <w:r w:rsidRPr="00572679">
        <w:rPr>
          <w:rFonts w:cs="Tahoma"/>
          <w:szCs w:val="18"/>
        </w:rPr>
        <w:t>, B-BBEE status or for</w:t>
      </w:r>
      <w:r w:rsidRPr="001C5462">
        <w:rPr>
          <w:rFonts w:cs="Tahoma"/>
          <w:szCs w:val="18"/>
        </w:rPr>
        <w:t xml:space="preserve"> any other reason.</w:t>
      </w:r>
    </w:p>
    <w:p w14:paraId="28E181AC" w14:textId="77777777" w:rsidR="00B67D4F" w:rsidRPr="001E691B" w:rsidRDefault="00B67D4F" w:rsidP="00B67D4F">
      <w:pPr>
        <w:pStyle w:val="TransnetNormal"/>
        <w:ind w:left="0"/>
        <w:rPr>
          <w:rFonts w:cs="Tahoma"/>
          <w:b/>
          <w:szCs w:val="18"/>
        </w:rPr>
      </w:pPr>
    </w:p>
    <w:p w14:paraId="6E386CB0" w14:textId="77777777" w:rsidR="00B67D4F" w:rsidRPr="001E691B" w:rsidRDefault="00B67D4F" w:rsidP="00B67D4F">
      <w:pPr>
        <w:pStyle w:val="TransnetNormal"/>
        <w:ind w:left="0"/>
        <w:rPr>
          <w:rFonts w:cs="Tahoma"/>
          <w:b/>
          <w:szCs w:val="18"/>
        </w:rPr>
      </w:pPr>
      <w:r w:rsidRPr="001E691B">
        <w:rPr>
          <w:rFonts w:cs="Tahoma"/>
          <w:b/>
          <w:szCs w:val="18"/>
        </w:rPr>
        <w:t xml:space="preserve">VALIDITY PERIOD </w:t>
      </w:r>
    </w:p>
    <w:p w14:paraId="05AE878A" w14:textId="48916D7A" w:rsidR="00B67D4F" w:rsidRPr="008C616F" w:rsidRDefault="00B67D4F" w:rsidP="00B67D4F">
      <w:pPr>
        <w:pStyle w:val="TransnetNormal"/>
        <w:ind w:left="0"/>
        <w:rPr>
          <w:rFonts w:cs="Tahoma"/>
          <w:szCs w:val="18"/>
        </w:rPr>
      </w:pPr>
      <w:r w:rsidRPr="008C616F">
        <w:rPr>
          <w:rFonts w:cs="Tahoma"/>
          <w:szCs w:val="18"/>
        </w:rPr>
        <w:t xml:space="preserve">Transnet requires a validity period of </w:t>
      </w:r>
      <w:r w:rsidR="00831133" w:rsidRPr="008C616F">
        <w:rPr>
          <w:rFonts w:cs="Tahoma"/>
          <w:szCs w:val="18"/>
        </w:rPr>
        <w:t>1</w:t>
      </w:r>
      <w:r w:rsidR="009C474A">
        <w:rPr>
          <w:rFonts w:cs="Tahoma"/>
          <w:szCs w:val="18"/>
        </w:rPr>
        <w:t>2</w:t>
      </w:r>
      <w:r w:rsidR="00831133" w:rsidRPr="008C616F">
        <w:rPr>
          <w:rFonts w:cs="Tahoma"/>
          <w:szCs w:val="18"/>
        </w:rPr>
        <w:t>0</w:t>
      </w:r>
      <w:r w:rsidRPr="008C616F">
        <w:rPr>
          <w:rFonts w:cs="Tahoma"/>
          <w:szCs w:val="18"/>
        </w:rPr>
        <w:t xml:space="preserve"> </w:t>
      </w:r>
      <w:r w:rsidR="005A29D2" w:rsidRPr="008C616F">
        <w:rPr>
          <w:rFonts w:cs="Tahoma"/>
          <w:szCs w:val="18"/>
        </w:rPr>
        <w:t>Business D</w:t>
      </w:r>
      <w:r w:rsidRPr="008C616F">
        <w:rPr>
          <w:rFonts w:cs="Tahoma"/>
          <w:szCs w:val="18"/>
        </w:rPr>
        <w:t>ays [from closing date] against this RFP</w:t>
      </w:r>
      <w:r w:rsidR="00802EF4" w:rsidRPr="008C616F">
        <w:rPr>
          <w:rFonts w:cs="Tahoma"/>
          <w:szCs w:val="18"/>
        </w:rPr>
        <w:t>, excluding the first day and including the last day</w:t>
      </w:r>
      <w:r w:rsidRPr="008C616F">
        <w:rPr>
          <w:rFonts w:cs="Tahoma"/>
          <w:szCs w:val="18"/>
        </w:rPr>
        <w:t xml:space="preserve">. </w:t>
      </w:r>
    </w:p>
    <w:p w14:paraId="13926651" w14:textId="77777777" w:rsidR="00B67D4F" w:rsidRPr="001E691B" w:rsidRDefault="00B67D4F" w:rsidP="00B67D4F">
      <w:pPr>
        <w:pStyle w:val="TemplateNormal"/>
        <w:spacing w:before="240"/>
        <w:ind w:left="0"/>
        <w:rPr>
          <w:rFonts w:cs="Tahoma"/>
          <w:b/>
          <w:szCs w:val="18"/>
        </w:rPr>
      </w:pPr>
      <w:r w:rsidRPr="008C616F">
        <w:rPr>
          <w:rFonts w:cs="Tahoma"/>
          <w:b/>
          <w:szCs w:val="18"/>
        </w:rPr>
        <w:t>NAME(S) AND ADDRESS / ADDRESSES OF DIRECTOR</w:t>
      </w:r>
      <w:r w:rsidRPr="001E691B">
        <w:rPr>
          <w:rFonts w:cs="Tahoma"/>
          <w:b/>
          <w:szCs w:val="18"/>
        </w:rPr>
        <w:t>(S) OR MEMBER(S)</w:t>
      </w:r>
    </w:p>
    <w:p w14:paraId="726BF934" w14:textId="77777777" w:rsidR="00B67D4F" w:rsidRPr="001E691B" w:rsidRDefault="00B67D4F" w:rsidP="00B67D4F">
      <w:pPr>
        <w:pStyle w:val="TransnetNormal"/>
        <w:ind w:left="0"/>
        <w:rPr>
          <w:rFonts w:cs="Tahoma"/>
          <w:szCs w:val="18"/>
        </w:rPr>
      </w:pPr>
      <w:r w:rsidRPr="001E691B">
        <w:rPr>
          <w:rFonts w:cs="Tahoma"/>
          <w:szCs w:val="18"/>
        </w:rPr>
        <w:t>The Respondent must disclose hereunder the full name(s) and address(s) of the director(s) or members of the company or close corporation [</w:t>
      </w:r>
      <w:r w:rsidRPr="001E691B">
        <w:rPr>
          <w:rFonts w:cs="Tahoma"/>
          <w:b/>
          <w:szCs w:val="18"/>
        </w:rPr>
        <w:t>C.C.</w:t>
      </w:r>
      <w:r w:rsidRPr="001E691B">
        <w:rPr>
          <w:rFonts w:cs="Tahoma"/>
          <w:szCs w:val="18"/>
        </w:rPr>
        <w:t>] on whose behalf the RFP is submitted.</w:t>
      </w:r>
    </w:p>
    <w:p w14:paraId="3344408B" w14:textId="77777777" w:rsidR="00B67D4F" w:rsidRPr="001E691B" w:rsidRDefault="00B67D4F" w:rsidP="00F068A4">
      <w:pPr>
        <w:pStyle w:val="Heading4"/>
        <w:numPr>
          <w:ilvl w:val="3"/>
          <w:numId w:val="2"/>
        </w:numPr>
        <w:tabs>
          <w:tab w:val="clear" w:pos="1134"/>
          <w:tab w:val="num" w:pos="567"/>
        </w:tabs>
        <w:spacing w:before="120"/>
        <w:ind w:left="567" w:hanging="567"/>
        <w:rPr>
          <w:rFonts w:cs="Tahoma"/>
          <w:szCs w:val="18"/>
        </w:rPr>
      </w:pPr>
      <w:r w:rsidRPr="001E691B">
        <w:rPr>
          <w:rFonts w:cs="Tahoma"/>
          <w:szCs w:val="18"/>
        </w:rPr>
        <w:t>Registration number of company / C.C.  __________________________________________________</w:t>
      </w:r>
    </w:p>
    <w:p w14:paraId="5C6CE9B0" w14:textId="77777777" w:rsidR="00B67D4F" w:rsidRPr="001E691B" w:rsidRDefault="00B67D4F" w:rsidP="00F068A4">
      <w:pPr>
        <w:pStyle w:val="Heading4"/>
        <w:numPr>
          <w:ilvl w:val="3"/>
          <w:numId w:val="2"/>
        </w:numPr>
        <w:tabs>
          <w:tab w:val="clear" w:pos="1134"/>
          <w:tab w:val="num" w:pos="567"/>
        </w:tabs>
        <w:spacing w:before="120"/>
        <w:ind w:left="567" w:hanging="567"/>
        <w:rPr>
          <w:rFonts w:cs="Tahoma"/>
          <w:szCs w:val="18"/>
        </w:rPr>
      </w:pPr>
      <w:r w:rsidRPr="001E691B">
        <w:rPr>
          <w:rFonts w:cs="Tahoma"/>
          <w:szCs w:val="18"/>
        </w:rPr>
        <w:t>Registered name of company / C.C.  _____________________________________________________</w:t>
      </w:r>
    </w:p>
    <w:p w14:paraId="594DF2EE" w14:textId="77777777" w:rsidR="00B67D4F" w:rsidRPr="001E691B" w:rsidRDefault="00B67D4F" w:rsidP="00F068A4">
      <w:pPr>
        <w:pStyle w:val="Heading4"/>
        <w:numPr>
          <w:ilvl w:val="3"/>
          <w:numId w:val="2"/>
        </w:numPr>
        <w:tabs>
          <w:tab w:val="clear" w:pos="1134"/>
          <w:tab w:val="num" w:pos="567"/>
        </w:tabs>
        <w:spacing w:before="120"/>
        <w:ind w:left="567" w:hanging="567"/>
        <w:rPr>
          <w:rFonts w:cs="Tahoma"/>
          <w:szCs w:val="18"/>
        </w:rPr>
      </w:pPr>
      <w:r w:rsidRPr="001E691B">
        <w:rPr>
          <w:rFonts w:cs="Tahoma"/>
          <w:szCs w:val="18"/>
        </w:rPr>
        <w:t xml:space="preserve">Full name(s) of director/member(s) </w:t>
      </w:r>
      <w:r w:rsidRPr="001E691B">
        <w:rPr>
          <w:rFonts w:cs="Tahoma"/>
          <w:szCs w:val="18"/>
        </w:rPr>
        <w:tab/>
      </w:r>
      <w:r w:rsidRPr="001E691B">
        <w:rPr>
          <w:rFonts w:cs="Tahoma"/>
          <w:szCs w:val="18"/>
        </w:rPr>
        <w:tab/>
        <w:t>Address/Addresses</w:t>
      </w:r>
      <w:r w:rsidRPr="001E691B">
        <w:rPr>
          <w:rFonts w:cs="Tahoma"/>
          <w:szCs w:val="18"/>
        </w:rPr>
        <w:tab/>
      </w:r>
      <w:r w:rsidRPr="001E691B">
        <w:rPr>
          <w:rFonts w:cs="Tahoma"/>
          <w:szCs w:val="18"/>
        </w:rPr>
        <w:tab/>
        <w:t>ID Number(s)</w:t>
      </w:r>
    </w:p>
    <w:p w14:paraId="1E6D872E" w14:textId="77777777" w:rsidR="00B67D4F" w:rsidRPr="001E691B" w:rsidRDefault="00B67D4F" w:rsidP="00B67D4F">
      <w:pPr>
        <w:rPr>
          <w:rFonts w:cs="Tahoma"/>
          <w:szCs w:val="18"/>
        </w:rPr>
      </w:pPr>
      <w:r w:rsidRPr="001E691B">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4749982" w14:textId="77777777" w:rsidR="000E2AAD" w:rsidRDefault="000E2AAD" w:rsidP="00B67D4F">
      <w:pPr>
        <w:pStyle w:val="TemplateNormal"/>
        <w:spacing w:before="240"/>
        <w:ind w:left="0"/>
        <w:rPr>
          <w:rFonts w:cs="Tahoma"/>
          <w:b/>
          <w:szCs w:val="18"/>
        </w:rPr>
      </w:pPr>
    </w:p>
    <w:p w14:paraId="712C1A78" w14:textId="77777777" w:rsidR="000E2AAD" w:rsidRDefault="000E2AAD" w:rsidP="00B67D4F">
      <w:pPr>
        <w:pStyle w:val="TemplateNormal"/>
        <w:spacing w:before="240"/>
        <w:ind w:left="0"/>
        <w:rPr>
          <w:rFonts w:cs="Tahoma"/>
          <w:b/>
          <w:szCs w:val="18"/>
        </w:rPr>
      </w:pPr>
    </w:p>
    <w:p w14:paraId="6AE7A6B5" w14:textId="3831FFB8" w:rsidR="00B67D4F" w:rsidRDefault="00B67D4F" w:rsidP="00B67D4F">
      <w:pPr>
        <w:pStyle w:val="TemplateNormal"/>
        <w:spacing w:before="240"/>
        <w:ind w:left="0"/>
        <w:rPr>
          <w:rFonts w:cs="Tahoma"/>
          <w:b/>
          <w:szCs w:val="18"/>
        </w:rPr>
      </w:pPr>
      <w:r w:rsidRPr="001E691B">
        <w:rPr>
          <w:rFonts w:cs="Tahoma"/>
          <w:b/>
          <w:szCs w:val="18"/>
        </w:rPr>
        <w:t xml:space="preserve">RETURNABLE DOCUMENTS </w:t>
      </w:r>
    </w:p>
    <w:p w14:paraId="53F35408" w14:textId="77777777" w:rsidR="00BB35D7" w:rsidRPr="001E691B" w:rsidRDefault="00BB35D7" w:rsidP="00B67D4F">
      <w:pPr>
        <w:pStyle w:val="TemplateNormal"/>
        <w:spacing w:before="240"/>
        <w:ind w:left="0"/>
        <w:rPr>
          <w:rFonts w:cs="Tahoma"/>
          <w:b/>
          <w:szCs w:val="18"/>
        </w:rPr>
      </w:pPr>
      <w:r w:rsidRPr="009E1283">
        <w:rPr>
          <w:rFonts w:cs="Tahoma"/>
          <w:szCs w:val="18"/>
        </w:rPr>
        <w:t>Returnable Documents means all the documents, Sections and Annexures, as listed in the tables below. There are three types of returnable documents as indicated below and Respondents are urged to ensure that these documents are returned with the</w:t>
      </w:r>
      <w:r w:rsidR="00C25878">
        <w:rPr>
          <w:rFonts w:cs="Tahoma"/>
          <w:szCs w:val="18"/>
        </w:rPr>
        <w:t>ir bids</w:t>
      </w:r>
      <w:r w:rsidRPr="009E1283">
        <w:rPr>
          <w:rFonts w:cs="Tahoma"/>
          <w:szCs w:val="18"/>
        </w:rPr>
        <w:t xml:space="preserve">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9E1283" w14:paraId="3DE6CD1F" w14:textId="77777777" w:rsidTr="00BD2D8D">
        <w:trPr>
          <w:trHeight w:val="975"/>
        </w:trPr>
        <w:tc>
          <w:tcPr>
            <w:tcW w:w="2835" w:type="dxa"/>
            <w:shd w:val="clear" w:color="auto" w:fill="auto"/>
          </w:tcPr>
          <w:p w14:paraId="38EB8E80" w14:textId="77777777" w:rsidR="009E1283" w:rsidRPr="009E1283" w:rsidRDefault="009E1283" w:rsidP="009E1283">
            <w:pPr>
              <w:tabs>
                <w:tab w:val="left" w:pos="567"/>
              </w:tabs>
              <w:ind w:left="0"/>
              <w:jc w:val="left"/>
            </w:pPr>
            <w:r w:rsidRPr="009E1283">
              <w:t>Mandatory Returnable Documents</w:t>
            </w:r>
          </w:p>
        </w:tc>
        <w:tc>
          <w:tcPr>
            <w:tcW w:w="6379" w:type="dxa"/>
            <w:shd w:val="clear" w:color="auto" w:fill="auto"/>
          </w:tcPr>
          <w:p w14:paraId="3FC684F0" w14:textId="77777777" w:rsidR="009E1283" w:rsidRPr="009E1283" w:rsidRDefault="009E1283" w:rsidP="009E1283">
            <w:pPr>
              <w:ind w:left="0"/>
              <w:rPr>
                <w:szCs w:val="18"/>
              </w:rPr>
            </w:pPr>
            <w:r w:rsidRPr="009E1283">
              <w:rPr>
                <w:b/>
                <w:i/>
                <w:szCs w:val="18"/>
              </w:rPr>
              <w:t>Failure to provide all these Mandatory Returnable Documents at the Closing Date and time of t</w:t>
            </w:r>
            <w:r w:rsidR="0047448A">
              <w:rPr>
                <w:b/>
                <w:i/>
                <w:szCs w:val="18"/>
              </w:rPr>
              <w:t>his RFP</w:t>
            </w:r>
            <w:r w:rsidRPr="009E1283">
              <w:rPr>
                <w:b/>
                <w:i/>
                <w:szCs w:val="18"/>
              </w:rPr>
              <w:t xml:space="preserve"> </w:t>
            </w:r>
            <w:r w:rsidRPr="009E1283">
              <w:rPr>
                <w:b/>
                <w:i/>
                <w:szCs w:val="18"/>
                <w:u w:val="single"/>
              </w:rPr>
              <w:t>will</w:t>
            </w:r>
            <w:r w:rsidRPr="009E1283">
              <w:rPr>
                <w:b/>
                <w:i/>
                <w:szCs w:val="18"/>
              </w:rPr>
              <w:t xml:space="preserve"> result in a Respondent’s disqualification. </w:t>
            </w:r>
          </w:p>
        </w:tc>
      </w:tr>
      <w:tr w:rsidR="009E1283" w:rsidRPr="009E1283" w14:paraId="729362A2" w14:textId="77777777" w:rsidTr="00BD2D8D">
        <w:trPr>
          <w:trHeight w:val="1256"/>
        </w:trPr>
        <w:tc>
          <w:tcPr>
            <w:tcW w:w="2835" w:type="dxa"/>
            <w:shd w:val="clear" w:color="auto" w:fill="auto"/>
          </w:tcPr>
          <w:p w14:paraId="5A57E13F" w14:textId="77777777" w:rsidR="009E1283" w:rsidRPr="009E1283" w:rsidRDefault="009E1283" w:rsidP="009E1283">
            <w:pPr>
              <w:ind w:left="0"/>
              <w:jc w:val="left"/>
            </w:pPr>
            <w:r w:rsidRPr="009E1283">
              <w:t>Returnable Documents Used for Scoring</w:t>
            </w:r>
          </w:p>
        </w:tc>
        <w:tc>
          <w:tcPr>
            <w:tcW w:w="6379" w:type="dxa"/>
            <w:shd w:val="clear" w:color="auto" w:fill="auto"/>
          </w:tcPr>
          <w:p w14:paraId="7869168F" w14:textId="77777777" w:rsidR="009E1283" w:rsidRPr="009E1283" w:rsidRDefault="009E1283" w:rsidP="009E1283">
            <w:pPr>
              <w:ind w:left="0"/>
              <w:rPr>
                <w:szCs w:val="18"/>
              </w:rPr>
            </w:pPr>
            <w:r w:rsidRPr="009E1283">
              <w:rPr>
                <w:b/>
                <w:i/>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9E1283" w14:paraId="14D8E67C" w14:textId="77777777" w:rsidTr="00BD2D8D">
        <w:tc>
          <w:tcPr>
            <w:tcW w:w="2835" w:type="dxa"/>
            <w:shd w:val="clear" w:color="auto" w:fill="auto"/>
          </w:tcPr>
          <w:p w14:paraId="1B3BD644" w14:textId="77777777" w:rsidR="009E1283" w:rsidRPr="009E1283" w:rsidRDefault="009E1283" w:rsidP="009E1283">
            <w:pPr>
              <w:ind w:left="0"/>
              <w:jc w:val="left"/>
            </w:pPr>
            <w:r w:rsidRPr="009E1283">
              <w:t>Essential Returnable Documents</w:t>
            </w:r>
          </w:p>
        </w:tc>
        <w:tc>
          <w:tcPr>
            <w:tcW w:w="6379" w:type="dxa"/>
            <w:shd w:val="clear" w:color="auto" w:fill="auto"/>
          </w:tcPr>
          <w:p w14:paraId="6197BA74" w14:textId="77777777" w:rsidR="009E1283" w:rsidRPr="009E1283" w:rsidRDefault="009E1283" w:rsidP="009E1283">
            <w:pPr>
              <w:ind w:left="0"/>
              <w:rPr>
                <w:szCs w:val="18"/>
              </w:rPr>
            </w:pPr>
            <w:r w:rsidRPr="009E1283">
              <w:rPr>
                <w:b/>
                <w:i/>
                <w:szCs w:val="18"/>
              </w:rPr>
              <w:t xml:space="preserve">Failure to provide essential Returnable Documents </w:t>
            </w:r>
            <w:r w:rsidRPr="009E1283">
              <w:rPr>
                <w:b/>
                <w:i/>
                <w:szCs w:val="18"/>
                <w:u w:val="single"/>
              </w:rPr>
              <w:t>will</w:t>
            </w:r>
            <w:r w:rsidRPr="009E1283">
              <w:rPr>
                <w:b/>
                <w:i/>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600EDD90" w14:textId="5D97B465" w:rsidR="009E1283" w:rsidRDefault="009E1283" w:rsidP="009E1283">
      <w:pPr>
        <w:pStyle w:val="Level1Paragraph"/>
        <w:rPr>
          <w:b/>
          <w:color w:val="FF0000"/>
          <w:sz w:val="16"/>
          <w:szCs w:val="16"/>
        </w:rPr>
      </w:pPr>
      <w:r w:rsidRPr="000B3E47">
        <w:rPr>
          <w:b/>
          <w:color w:val="FF0000"/>
          <w:sz w:val="16"/>
          <w:szCs w:val="16"/>
        </w:rPr>
        <w:t xml:space="preserve">All Returnable Sections, as indicated in the header and footer of the relevant pages, must be signed, </w:t>
      </w:r>
      <w:proofErr w:type="gramStart"/>
      <w:r w:rsidRPr="000B3E47">
        <w:rPr>
          <w:b/>
          <w:color w:val="FF0000"/>
          <w:sz w:val="16"/>
          <w:szCs w:val="16"/>
        </w:rPr>
        <w:t>stamped</w:t>
      </w:r>
      <w:proofErr w:type="gramEnd"/>
      <w:r w:rsidRPr="000B3E47">
        <w:rPr>
          <w:b/>
          <w:color w:val="FF0000"/>
          <w:sz w:val="16"/>
          <w:szCs w:val="16"/>
        </w:rPr>
        <w:t xml:space="preserve"> and dated by the Respondent.</w:t>
      </w:r>
    </w:p>
    <w:p w14:paraId="1FF06CD2" w14:textId="658B7DDE" w:rsidR="008C616F" w:rsidRDefault="008C616F" w:rsidP="009E1283">
      <w:pPr>
        <w:pStyle w:val="Level1Paragraph"/>
        <w:rPr>
          <w:b/>
          <w:color w:val="FF0000"/>
          <w:sz w:val="16"/>
          <w:szCs w:val="16"/>
        </w:rPr>
      </w:pPr>
    </w:p>
    <w:tbl>
      <w:tblPr>
        <w:tblpPr w:leftFromText="180" w:rightFromText="180" w:vertAnchor="text" w:horzAnchor="margin" w:tblpY="102"/>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55"/>
        <w:gridCol w:w="1276"/>
      </w:tblGrid>
      <w:tr w:rsidR="00A1253A" w:rsidRPr="001E691B" w14:paraId="39A8D20D" w14:textId="77777777" w:rsidTr="00A1253A">
        <w:trPr>
          <w:trHeight w:val="529"/>
          <w:tblHeader/>
        </w:trPr>
        <w:tc>
          <w:tcPr>
            <w:tcW w:w="7955" w:type="dxa"/>
            <w:shd w:val="clear" w:color="auto" w:fill="D9D9D9"/>
            <w:tcMar>
              <w:top w:w="15" w:type="dxa"/>
              <w:left w:w="26" w:type="dxa"/>
              <w:bottom w:w="0" w:type="dxa"/>
              <w:right w:w="26" w:type="dxa"/>
            </w:tcMar>
            <w:hideMark/>
          </w:tcPr>
          <w:p w14:paraId="48618C7B" w14:textId="77777777" w:rsidR="00A1253A" w:rsidRPr="000752C3" w:rsidRDefault="00A1253A" w:rsidP="00A1253A">
            <w:pPr>
              <w:spacing w:before="0" w:line="240" w:lineRule="auto"/>
              <w:rPr>
                <w:rFonts w:cs="Tahoma"/>
                <w:b/>
                <w:bCs/>
                <w:color w:val="000000"/>
                <w:kern w:val="24"/>
                <w:szCs w:val="18"/>
                <w:lang w:eastAsia="en-ZA"/>
              </w:rPr>
            </w:pPr>
          </w:p>
          <w:p w14:paraId="61573049" w14:textId="77777777" w:rsidR="00A1253A" w:rsidRPr="000752C3" w:rsidRDefault="00A1253A" w:rsidP="00A1253A">
            <w:pPr>
              <w:spacing w:before="0" w:line="240" w:lineRule="auto"/>
              <w:rPr>
                <w:rFonts w:cs="Tahoma"/>
                <w:szCs w:val="18"/>
                <w:lang w:val="en-ZA" w:eastAsia="en-ZA"/>
              </w:rPr>
            </w:pPr>
            <w:r w:rsidRPr="00410A13">
              <w:rPr>
                <w:rFonts w:cs="Tahoma"/>
                <w:b/>
                <w:bCs/>
                <w:color w:val="000000"/>
                <w:kern w:val="24"/>
                <w:sz w:val="20"/>
                <w:szCs w:val="18"/>
                <w:lang w:eastAsia="en-ZA"/>
              </w:rPr>
              <w:t xml:space="preserve">RETURNABLE DOCUMENTS &amp; SCHEDULES </w:t>
            </w:r>
          </w:p>
        </w:tc>
        <w:tc>
          <w:tcPr>
            <w:tcW w:w="1276" w:type="dxa"/>
            <w:shd w:val="clear" w:color="auto" w:fill="D9D9D9"/>
          </w:tcPr>
          <w:p w14:paraId="68E4460C" w14:textId="77777777" w:rsidR="00A1253A" w:rsidRPr="000752C3" w:rsidRDefault="00A1253A" w:rsidP="00A1253A">
            <w:pPr>
              <w:spacing w:line="240" w:lineRule="auto"/>
              <w:ind w:hanging="425"/>
              <w:jc w:val="left"/>
              <w:rPr>
                <w:rFonts w:cs="Tahoma"/>
                <w:b/>
                <w:szCs w:val="18"/>
              </w:rPr>
            </w:pPr>
            <w:r w:rsidRPr="000752C3">
              <w:rPr>
                <w:rFonts w:cs="Tahoma"/>
                <w:b/>
                <w:szCs w:val="18"/>
              </w:rPr>
              <w:t xml:space="preserve">SUBMITTED </w:t>
            </w:r>
          </w:p>
          <w:p w14:paraId="186018EC" w14:textId="77777777" w:rsidR="00A1253A" w:rsidRPr="001E691B" w:rsidRDefault="00A1253A" w:rsidP="00A1253A">
            <w:pPr>
              <w:spacing w:line="240" w:lineRule="auto"/>
              <w:ind w:left="142"/>
              <w:jc w:val="left"/>
              <w:rPr>
                <w:rFonts w:cs="Tahoma"/>
                <w:b/>
                <w:bCs/>
                <w:color w:val="000000"/>
                <w:kern w:val="24"/>
                <w:szCs w:val="18"/>
                <w:lang w:eastAsia="en-ZA"/>
              </w:rPr>
            </w:pPr>
            <w:r w:rsidRPr="000752C3">
              <w:rPr>
                <w:rFonts w:cs="Tahoma"/>
                <w:b/>
                <w:szCs w:val="18"/>
              </w:rPr>
              <w:t xml:space="preserve">[Yes or </w:t>
            </w:r>
            <w:proofErr w:type="gramStart"/>
            <w:r w:rsidRPr="000752C3">
              <w:rPr>
                <w:rFonts w:cs="Tahoma"/>
                <w:b/>
                <w:szCs w:val="18"/>
              </w:rPr>
              <w:t>No</w:t>
            </w:r>
            <w:proofErr w:type="gramEnd"/>
            <w:r w:rsidRPr="000752C3">
              <w:rPr>
                <w:rFonts w:cs="Tahoma"/>
                <w:b/>
                <w:szCs w:val="18"/>
              </w:rPr>
              <w:t>]</w:t>
            </w:r>
          </w:p>
        </w:tc>
      </w:tr>
      <w:tr w:rsidR="00A1253A" w:rsidRPr="001E691B" w14:paraId="385A5195" w14:textId="77777777" w:rsidTr="00A1253A">
        <w:trPr>
          <w:trHeight w:val="511"/>
          <w:tblHeader/>
        </w:trPr>
        <w:tc>
          <w:tcPr>
            <w:tcW w:w="7955" w:type="dxa"/>
            <w:tcMar>
              <w:top w:w="15" w:type="dxa"/>
              <w:left w:w="26" w:type="dxa"/>
              <w:bottom w:w="0" w:type="dxa"/>
              <w:right w:w="26" w:type="dxa"/>
            </w:tcMar>
          </w:tcPr>
          <w:p w14:paraId="1C8F1F08" w14:textId="2CCEE26C" w:rsidR="00A1253A" w:rsidRPr="001E691B" w:rsidRDefault="00EA50BB" w:rsidP="00A1253A">
            <w:pPr>
              <w:spacing w:line="276" w:lineRule="auto"/>
              <w:ind w:left="0"/>
              <w:rPr>
                <w:rFonts w:cs="Tahoma"/>
                <w:color w:val="000000"/>
                <w:kern w:val="24"/>
                <w:szCs w:val="18"/>
                <w:lang w:eastAsia="en-ZA"/>
              </w:rPr>
            </w:pPr>
            <w:r w:rsidRPr="00F16752">
              <w:rPr>
                <w:rFonts w:cs="Tahoma"/>
                <w:color w:val="000000"/>
                <w:kern w:val="24"/>
                <w:szCs w:val="18"/>
                <w:lang w:eastAsia="en-ZA"/>
              </w:rPr>
              <w:t>SECTION</w:t>
            </w:r>
            <w:r w:rsidRPr="00F16752">
              <w:rPr>
                <w:kern w:val="24"/>
                <w:szCs w:val="18"/>
              </w:rPr>
              <w:t xml:space="preserve"> </w:t>
            </w:r>
            <w:r w:rsidR="00A1253A" w:rsidRPr="00F16752">
              <w:rPr>
                <w:kern w:val="24"/>
                <w:szCs w:val="18"/>
              </w:rPr>
              <w:t>1: SBD1 Form</w:t>
            </w:r>
          </w:p>
        </w:tc>
        <w:tc>
          <w:tcPr>
            <w:tcW w:w="1276" w:type="dxa"/>
          </w:tcPr>
          <w:p w14:paraId="39A6355F" w14:textId="77777777" w:rsidR="00A1253A" w:rsidRPr="001E691B" w:rsidRDefault="00A1253A" w:rsidP="00A1253A">
            <w:pPr>
              <w:spacing w:line="276" w:lineRule="auto"/>
              <w:rPr>
                <w:rFonts w:cs="Tahoma"/>
                <w:color w:val="000000"/>
                <w:kern w:val="24"/>
                <w:szCs w:val="18"/>
                <w:lang w:eastAsia="en-ZA"/>
              </w:rPr>
            </w:pPr>
          </w:p>
        </w:tc>
      </w:tr>
      <w:tr w:rsidR="00A1253A" w:rsidRPr="001E691B" w14:paraId="3D6920BF" w14:textId="77777777" w:rsidTr="00A1253A">
        <w:trPr>
          <w:trHeight w:val="511"/>
          <w:tblHeader/>
        </w:trPr>
        <w:tc>
          <w:tcPr>
            <w:tcW w:w="7955" w:type="dxa"/>
            <w:tcMar>
              <w:top w:w="15" w:type="dxa"/>
              <w:left w:w="26" w:type="dxa"/>
              <w:bottom w:w="0" w:type="dxa"/>
              <w:right w:w="26" w:type="dxa"/>
            </w:tcMar>
          </w:tcPr>
          <w:p w14:paraId="7BF89352" w14:textId="62E47041" w:rsidR="00A1253A" w:rsidRPr="001E691B" w:rsidRDefault="00A1253A" w:rsidP="00A1253A">
            <w:pPr>
              <w:spacing w:line="276" w:lineRule="auto"/>
              <w:ind w:left="0"/>
              <w:rPr>
                <w:rFonts w:cs="Tahoma"/>
                <w:color w:val="000000"/>
                <w:kern w:val="24"/>
                <w:szCs w:val="18"/>
                <w:lang w:eastAsia="en-ZA"/>
              </w:rPr>
            </w:pPr>
            <w:r w:rsidRPr="00F16752">
              <w:rPr>
                <w:rFonts w:cs="Tahoma"/>
                <w:color w:val="000000"/>
                <w:kern w:val="24"/>
                <w:szCs w:val="18"/>
                <w:lang w:eastAsia="en-ZA"/>
              </w:rPr>
              <w:t xml:space="preserve">SECTION 4: </w:t>
            </w:r>
            <w:r w:rsidR="00FA7D55">
              <w:rPr>
                <w:rFonts w:cs="Tahoma"/>
                <w:color w:val="000000"/>
                <w:kern w:val="24"/>
                <w:szCs w:val="18"/>
                <w:lang w:eastAsia="en-ZA"/>
              </w:rPr>
              <w:t xml:space="preserve">Table </w:t>
            </w:r>
            <w:r w:rsidR="00EC33E7">
              <w:rPr>
                <w:rFonts w:cs="Tahoma"/>
                <w:color w:val="000000"/>
                <w:kern w:val="24"/>
                <w:szCs w:val="18"/>
                <w:lang w:eastAsia="en-ZA"/>
              </w:rPr>
              <w:t>2</w:t>
            </w:r>
            <w:r w:rsidR="00FA7D55">
              <w:rPr>
                <w:rFonts w:cs="Tahoma"/>
                <w:color w:val="000000"/>
                <w:kern w:val="24"/>
                <w:szCs w:val="18"/>
                <w:lang w:eastAsia="en-ZA"/>
              </w:rPr>
              <w:t xml:space="preserve"> - </w:t>
            </w:r>
            <w:r w:rsidRPr="00F16752">
              <w:rPr>
                <w:rFonts w:cs="Tahoma"/>
                <w:color w:val="000000"/>
                <w:kern w:val="24"/>
                <w:szCs w:val="18"/>
                <w:lang w:eastAsia="en-ZA"/>
              </w:rPr>
              <w:t>Pricing and Delivery Schedule</w:t>
            </w:r>
          </w:p>
        </w:tc>
        <w:tc>
          <w:tcPr>
            <w:tcW w:w="1276" w:type="dxa"/>
          </w:tcPr>
          <w:p w14:paraId="0A38BAF6" w14:textId="77777777" w:rsidR="00A1253A" w:rsidRPr="001E691B" w:rsidRDefault="00A1253A" w:rsidP="00A1253A">
            <w:pPr>
              <w:spacing w:line="276" w:lineRule="auto"/>
              <w:rPr>
                <w:rFonts w:cs="Tahoma"/>
                <w:color w:val="000000"/>
                <w:kern w:val="24"/>
                <w:szCs w:val="18"/>
                <w:lang w:eastAsia="en-ZA"/>
              </w:rPr>
            </w:pPr>
          </w:p>
        </w:tc>
      </w:tr>
      <w:tr w:rsidR="00A1253A" w:rsidRPr="001E691B" w14:paraId="2822E425" w14:textId="77777777" w:rsidTr="00A1253A">
        <w:trPr>
          <w:trHeight w:val="511"/>
          <w:tblHeader/>
        </w:trPr>
        <w:tc>
          <w:tcPr>
            <w:tcW w:w="7955" w:type="dxa"/>
            <w:tcMar>
              <w:top w:w="15" w:type="dxa"/>
              <w:left w:w="26" w:type="dxa"/>
              <w:bottom w:w="0" w:type="dxa"/>
              <w:right w:w="26" w:type="dxa"/>
            </w:tcMar>
          </w:tcPr>
          <w:p w14:paraId="051A0DC4" w14:textId="77777777" w:rsidR="00A1253A" w:rsidRPr="001E691B" w:rsidRDefault="00A1253A" w:rsidP="00A1253A">
            <w:pPr>
              <w:spacing w:line="276" w:lineRule="auto"/>
              <w:ind w:left="0"/>
              <w:rPr>
                <w:rFonts w:cs="Tahoma"/>
                <w:color w:val="000000"/>
                <w:kern w:val="24"/>
                <w:szCs w:val="18"/>
                <w:lang w:eastAsia="en-ZA"/>
              </w:rPr>
            </w:pPr>
            <w:r w:rsidRPr="00F16752">
              <w:rPr>
                <w:rFonts w:cs="Tahoma"/>
                <w:color w:val="000000"/>
                <w:szCs w:val="18"/>
                <w:lang w:eastAsia="en-ZA"/>
              </w:rPr>
              <w:t xml:space="preserve">Annexure </w:t>
            </w:r>
            <w:r>
              <w:rPr>
                <w:rFonts w:cs="Tahoma"/>
                <w:color w:val="000000"/>
                <w:szCs w:val="18"/>
                <w:lang w:eastAsia="en-ZA"/>
              </w:rPr>
              <w:t>D</w:t>
            </w:r>
            <w:r w:rsidRPr="00F16752">
              <w:rPr>
                <w:rFonts w:cs="Tahoma"/>
                <w:color w:val="000000"/>
                <w:szCs w:val="18"/>
                <w:lang w:eastAsia="en-ZA"/>
              </w:rPr>
              <w:t xml:space="preserve">: </w:t>
            </w:r>
            <w:r w:rsidRPr="00F16752">
              <w:rPr>
                <w:rFonts w:cs="Tahoma"/>
                <w:color w:val="000000"/>
                <w:kern w:val="24"/>
                <w:szCs w:val="18"/>
                <w:lang w:eastAsia="en-ZA"/>
              </w:rPr>
              <w:t xml:space="preserve">Valid proof of Respondent’s compliance to B-BBEE requirements stipulated in Section 9 of this RFP </w:t>
            </w:r>
          </w:p>
        </w:tc>
        <w:tc>
          <w:tcPr>
            <w:tcW w:w="1276" w:type="dxa"/>
          </w:tcPr>
          <w:p w14:paraId="538ECB87" w14:textId="77777777" w:rsidR="00A1253A" w:rsidRPr="001E691B" w:rsidRDefault="00A1253A" w:rsidP="00A1253A">
            <w:pPr>
              <w:spacing w:line="276" w:lineRule="auto"/>
              <w:rPr>
                <w:rFonts w:cs="Tahoma"/>
                <w:color w:val="000000"/>
                <w:kern w:val="24"/>
                <w:szCs w:val="18"/>
                <w:lang w:eastAsia="en-ZA"/>
              </w:rPr>
            </w:pPr>
          </w:p>
        </w:tc>
      </w:tr>
      <w:tr w:rsidR="00A1253A" w:rsidRPr="001E691B" w14:paraId="5B59EB03" w14:textId="77777777" w:rsidTr="00A1253A">
        <w:trPr>
          <w:trHeight w:val="511"/>
          <w:tblHeader/>
        </w:trPr>
        <w:tc>
          <w:tcPr>
            <w:tcW w:w="7955" w:type="dxa"/>
            <w:tcMar>
              <w:top w:w="15" w:type="dxa"/>
              <w:left w:w="26" w:type="dxa"/>
              <w:bottom w:w="0" w:type="dxa"/>
              <w:right w:w="26" w:type="dxa"/>
            </w:tcMar>
          </w:tcPr>
          <w:p w14:paraId="5D971AB5" w14:textId="77777777" w:rsidR="00A1253A" w:rsidRPr="005B0EC9" w:rsidRDefault="00A1253A" w:rsidP="00A1253A">
            <w:pPr>
              <w:spacing w:line="276" w:lineRule="auto"/>
              <w:ind w:left="0"/>
              <w:rPr>
                <w:rFonts w:cs="Tahoma"/>
                <w:color w:val="000000"/>
                <w:szCs w:val="18"/>
                <w:lang w:eastAsia="en-ZA"/>
              </w:rPr>
            </w:pPr>
            <w:r w:rsidRPr="005B0EC9">
              <w:rPr>
                <w:rFonts w:cs="Tahoma"/>
                <w:color w:val="000000"/>
                <w:kern w:val="24"/>
                <w:szCs w:val="18"/>
                <w:lang w:eastAsia="en-ZA"/>
              </w:rPr>
              <w:t>ANNEXURE E: In the case of Joint Ventures, a copy of the Joint Venture Agreement or written confirmation of the intention to enter into a Joint Venture Agreement</w:t>
            </w:r>
          </w:p>
        </w:tc>
        <w:tc>
          <w:tcPr>
            <w:tcW w:w="1276" w:type="dxa"/>
          </w:tcPr>
          <w:p w14:paraId="08E88599" w14:textId="77777777" w:rsidR="00A1253A" w:rsidRPr="001E691B" w:rsidRDefault="00A1253A" w:rsidP="00A1253A">
            <w:pPr>
              <w:spacing w:line="276" w:lineRule="auto"/>
              <w:rPr>
                <w:rFonts w:cs="Tahoma"/>
                <w:color w:val="000000"/>
                <w:kern w:val="24"/>
                <w:szCs w:val="18"/>
                <w:lang w:eastAsia="en-ZA"/>
              </w:rPr>
            </w:pPr>
          </w:p>
        </w:tc>
      </w:tr>
      <w:tr w:rsidR="00A1253A" w:rsidRPr="001E691B" w14:paraId="64623AD5" w14:textId="77777777" w:rsidTr="008C44DE">
        <w:trPr>
          <w:trHeight w:val="411"/>
          <w:tblHeader/>
        </w:trPr>
        <w:tc>
          <w:tcPr>
            <w:tcW w:w="7955" w:type="dxa"/>
            <w:tcMar>
              <w:top w:w="15" w:type="dxa"/>
              <w:left w:w="26" w:type="dxa"/>
              <w:bottom w:w="0" w:type="dxa"/>
              <w:right w:w="26" w:type="dxa"/>
            </w:tcMar>
          </w:tcPr>
          <w:p w14:paraId="2399C748" w14:textId="7EF8C658" w:rsidR="00A1253A" w:rsidRPr="005B0EC9" w:rsidRDefault="00A1253A" w:rsidP="00A1253A">
            <w:pPr>
              <w:spacing w:line="276" w:lineRule="auto"/>
              <w:ind w:left="0"/>
              <w:rPr>
                <w:rFonts w:cs="Tahoma"/>
                <w:color w:val="000000"/>
                <w:kern w:val="24"/>
                <w:szCs w:val="18"/>
                <w:lang w:eastAsia="en-ZA"/>
              </w:rPr>
            </w:pPr>
            <w:r w:rsidRPr="005B0EC9">
              <w:rPr>
                <w:rFonts w:cs="Tahoma"/>
                <w:color w:val="000000"/>
                <w:szCs w:val="18"/>
                <w:lang w:eastAsia="en-ZA"/>
              </w:rPr>
              <w:t xml:space="preserve">Annexure </w:t>
            </w:r>
            <w:r w:rsidR="008C44DE">
              <w:rPr>
                <w:rFonts w:cs="Tahoma"/>
                <w:color w:val="000000"/>
                <w:szCs w:val="18"/>
                <w:lang w:eastAsia="en-ZA"/>
              </w:rPr>
              <w:t>F</w:t>
            </w:r>
            <w:r w:rsidRPr="005B0EC9">
              <w:rPr>
                <w:rFonts w:cs="Tahoma"/>
                <w:color w:val="000000"/>
                <w:szCs w:val="18"/>
                <w:lang w:eastAsia="en-ZA"/>
              </w:rPr>
              <w:t>: TAX compliance status and PIN</w:t>
            </w:r>
          </w:p>
        </w:tc>
        <w:tc>
          <w:tcPr>
            <w:tcW w:w="1276" w:type="dxa"/>
          </w:tcPr>
          <w:p w14:paraId="5D7ECBED" w14:textId="77777777" w:rsidR="00A1253A" w:rsidRPr="001E691B" w:rsidRDefault="00A1253A" w:rsidP="00A1253A">
            <w:pPr>
              <w:spacing w:line="276" w:lineRule="auto"/>
              <w:rPr>
                <w:rFonts w:cs="Tahoma"/>
                <w:color w:val="000000"/>
                <w:kern w:val="24"/>
                <w:szCs w:val="18"/>
                <w:lang w:eastAsia="en-ZA"/>
              </w:rPr>
            </w:pPr>
          </w:p>
        </w:tc>
      </w:tr>
      <w:tr w:rsidR="00A1253A" w:rsidRPr="001E691B" w14:paraId="30744D31" w14:textId="77777777" w:rsidTr="00A1253A">
        <w:trPr>
          <w:trHeight w:val="511"/>
          <w:tblHeader/>
        </w:trPr>
        <w:tc>
          <w:tcPr>
            <w:tcW w:w="7955" w:type="dxa"/>
            <w:shd w:val="clear" w:color="auto" w:fill="auto"/>
            <w:tcMar>
              <w:top w:w="15" w:type="dxa"/>
              <w:left w:w="26" w:type="dxa"/>
              <w:bottom w:w="0" w:type="dxa"/>
              <w:right w:w="26" w:type="dxa"/>
            </w:tcMar>
            <w:vAlign w:val="center"/>
          </w:tcPr>
          <w:p w14:paraId="2777E143" w14:textId="6CEA87B6" w:rsidR="00A1253A" w:rsidRPr="005B0EC9" w:rsidRDefault="00A1253A" w:rsidP="00A1253A">
            <w:pPr>
              <w:spacing w:line="276" w:lineRule="auto"/>
              <w:ind w:left="0"/>
              <w:rPr>
                <w:rFonts w:cs="Tahoma"/>
                <w:color w:val="000000"/>
                <w:kern w:val="24"/>
                <w:szCs w:val="18"/>
                <w:lang w:eastAsia="en-ZA"/>
              </w:rPr>
            </w:pPr>
            <w:r w:rsidRPr="005B0EC9">
              <w:rPr>
                <w:rFonts w:cs="Tahoma"/>
                <w:color w:val="000000"/>
                <w:szCs w:val="18"/>
                <w:lang w:eastAsia="en-ZA"/>
              </w:rPr>
              <w:t xml:space="preserve">Annexure </w:t>
            </w:r>
            <w:r w:rsidR="008C44DE">
              <w:rPr>
                <w:rFonts w:cs="Tahoma"/>
                <w:color w:val="000000"/>
                <w:szCs w:val="18"/>
                <w:lang w:eastAsia="en-ZA"/>
              </w:rPr>
              <w:t>G</w:t>
            </w:r>
            <w:r w:rsidRPr="005B0EC9">
              <w:rPr>
                <w:rFonts w:cs="Tahoma"/>
                <w:color w:val="000000"/>
                <w:szCs w:val="18"/>
                <w:lang w:eastAsia="en-ZA"/>
              </w:rPr>
              <w:t xml:space="preserve">: </w:t>
            </w:r>
            <w:r w:rsidR="00EA50BB">
              <w:rPr>
                <w:rFonts w:cs="Tahoma"/>
                <w:color w:val="000000"/>
                <w:szCs w:val="18"/>
                <w:lang w:eastAsia="en-ZA"/>
              </w:rPr>
              <w:t xml:space="preserve">Bidders Key Personnel’s </w:t>
            </w:r>
            <w:r w:rsidR="00FA7D55" w:rsidRPr="005B0EC9">
              <w:rPr>
                <w:rFonts w:cs="Tahoma"/>
                <w:color w:val="000000"/>
                <w:szCs w:val="18"/>
                <w:lang w:eastAsia="en-ZA"/>
              </w:rPr>
              <w:t>Health Professions Council of South Africa (HPCSA) certificate</w:t>
            </w:r>
          </w:p>
        </w:tc>
        <w:tc>
          <w:tcPr>
            <w:tcW w:w="1276" w:type="dxa"/>
          </w:tcPr>
          <w:p w14:paraId="3D097FB0" w14:textId="77777777" w:rsidR="00A1253A" w:rsidRPr="001E691B" w:rsidRDefault="00A1253A" w:rsidP="00A1253A">
            <w:pPr>
              <w:spacing w:line="276" w:lineRule="auto"/>
              <w:rPr>
                <w:rFonts w:cs="Tahoma"/>
                <w:color w:val="000000"/>
                <w:kern w:val="24"/>
                <w:szCs w:val="18"/>
                <w:lang w:eastAsia="en-ZA"/>
              </w:rPr>
            </w:pPr>
          </w:p>
        </w:tc>
      </w:tr>
      <w:tr w:rsidR="00A1253A" w:rsidRPr="001E691B" w14:paraId="4EF25963" w14:textId="77777777" w:rsidTr="00A1253A">
        <w:trPr>
          <w:trHeight w:val="511"/>
          <w:tblHeader/>
        </w:trPr>
        <w:tc>
          <w:tcPr>
            <w:tcW w:w="7955" w:type="dxa"/>
            <w:shd w:val="clear" w:color="auto" w:fill="auto"/>
            <w:tcMar>
              <w:top w:w="15" w:type="dxa"/>
              <w:left w:w="26" w:type="dxa"/>
              <w:bottom w:w="0" w:type="dxa"/>
              <w:right w:w="26" w:type="dxa"/>
            </w:tcMar>
            <w:vAlign w:val="center"/>
          </w:tcPr>
          <w:p w14:paraId="78C22ADD" w14:textId="531C08EC" w:rsidR="00A1253A" w:rsidRPr="005B0EC9" w:rsidRDefault="00A1253A" w:rsidP="00A1253A">
            <w:pPr>
              <w:spacing w:line="276" w:lineRule="auto"/>
              <w:ind w:left="0"/>
              <w:rPr>
                <w:rFonts w:cs="Tahoma"/>
                <w:color w:val="000000"/>
                <w:kern w:val="24"/>
                <w:szCs w:val="18"/>
                <w:lang w:eastAsia="en-ZA"/>
              </w:rPr>
            </w:pPr>
            <w:r w:rsidRPr="005B0EC9">
              <w:rPr>
                <w:rFonts w:cs="Tahoma"/>
                <w:color w:val="000000"/>
                <w:szCs w:val="18"/>
                <w:lang w:eastAsia="en-ZA"/>
              </w:rPr>
              <w:t xml:space="preserve">Annexure </w:t>
            </w:r>
            <w:r w:rsidR="008C44DE">
              <w:rPr>
                <w:rFonts w:cs="Tahoma"/>
                <w:color w:val="000000"/>
                <w:szCs w:val="18"/>
                <w:lang w:eastAsia="en-ZA"/>
              </w:rPr>
              <w:t>H</w:t>
            </w:r>
            <w:r w:rsidRPr="005B0EC9">
              <w:rPr>
                <w:rFonts w:cs="Tahoma"/>
                <w:color w:val="000000"/>
                <w:szCs w:val="18"/>
                <w:lang w:eastAsia="en-ZA"/>
              </w:rPr>
              <w:t xml:space="preserve">: </w:t>
            </w:r>
            <w:r w:rsidR="00FA7D55" w:rsidRPr="005B0EC9">
              <w:rPr>
                <w:rFonts w:cs="Tahoma"/>
                <w:color w:val="000000"/>
                <w:szCs w:val="18"/>
                <w:lang w:eastAsia="en-ZA"/>
              </w:rPr>
              <w:t xml:space="preserve">South African National Accreditation System (SANAS) </w:t>
            </w:r>
            <w:r w:rsidR="003B1AD5" w:rsidRPr="005B0EC9">
              <w:rPr>
                <w:rFonts w:cs="Tahoma"/>
                <w:color w:val="000000"/>
                <w:szCs w:val="18"/>
                <w:lang w:eastAsia="en-ZA"/>
              </w:rPr>
              <w:t>accreditation</w:t>
            </w:r>
          </w:p>
        </w:tc>
        <w:tc>
          <w:tcPr>
            <w:tcW w:w="1276" w:type="dxa"/>
          </w:tcPr>
          <w:p w14:paraId="4BF346DD" w14:textId="77777777" w:rsidR="00A1253A" w:rsidRPr="001E691B" w:rsidRDefault="00A1253A" w:rsidP="00A1253A">
            <w:pPr>
              <w:spacing w:line="276" w:lineRule="auto"/>
              <w:rPr>
                <w:rFonts w:cs="Tahoma"/>
                <w:color w:val="000000"/>
                <w:kern w:val="24"/>
                <w:szCs w:val="18"/>
                <w:lang w:eastAsia="en-ZA"/>
              </w:rPr>
            </w:pPr>
          </w:p>
        </w:tc>
      </w:tr>
      <w:tr w:rsidR="00A1253A" w:rsidRPr="001E691B" w14:paraId="3C64F7C1" w14:textId="77777777" w:rsidTr="00A1253A">
        <w:trPr>
          <w:trHeight w:val="511"/>
          <w:tblHeader/>
        </w:trPr>
        <w:tc>
          <w:tcPr>
            <w:tcW w:w="7955" w:type="dxa"/>
            <w:shd w:val="clear" w:color="auto" w:fill="auto"/>
            <w:tcMar>
              <w:top w:w="15" w:type="dxa"/>
              <w:left w:w="26" w:type="dxa"/>
              <w:bottom w:w="0" w:type="dxa"/>
              <w:right w:w="26" w:type="dxa"/>
            </w:tcMar>
            <w:vAlign w:val="center"/>
          </w:tcPr>
          <w:p w14:paraId="425C0148" w14:textId="0E761F2E" w:rsidR="00A1253A" w:rsidRPr="00C8347E" w:rsidRDefault="00A1253A" w:rsidP="00A1253A">
            <w:pPr>
              <w:spacing w:line="276" w:lineRule="auto"/>
              <w:ind w:left="0"/>
              <w:rPr>
                <w:rFonts w:cs="Tahoma"/>
                <w:color w:val="000000"/>
                <w:kern w:val="24"/>
                <w:szCs w:val="18"/>
                <w:highlight w:val="yellow"/>
                <w:lang w:eastAsia="en-ZA"/>
              </w:rPr>
            </w:pPr>
            <w:r w:rsidRPr="005A57C8">
              <w:rPr>
                <w:rFonts w:cs="Tahoma"/>
                <w:color w:val="000000"/>
                <w:szCs w:val="18"/>
                <w:lang w:eastAsia="en-ZA"/>
              </w:rPr>
              <w:t xml:space="preserve">Annexure </w:t>
            </w:r>
            <w:r w:rsidR="008C44DE">
              <w:rPr>
                <w:rFonts w:cs="Tahoma"/>
                <w:color w:val="000000"/>
                <w:szCs w:val="18"/>
                <w:lang w:eastAsia="en-ZA"/>
              </w:rPr>
              <w:t>I</w:t>
            </w:r>
            <w:r w:rsidRPr="005A57C8">
              <w:rPr>
                <w:rFonts w:cs="Tahoma"/>
                <w:color w:val="000000"/>
                <w:szCs w:val="18"/>
                <w:lang w:eastAsia="en-ZA"/>
              </w:rPr>
              <w:t xml:space="preserve">: </w:t>
            </w:r>
            <w:r w:rsidR="00FA7D55" w:rsidRPr="005A57C8">
              <w:rPr>
                <w:rFonts w:cs="Tahoma"/>
                <w:szCs w:val="18"/>
              </w:rPr>
              <w:t xml:space="preserve">Table </w:t>
            </w:r>
            <w:r w:rsidR="00EC33E7">
              <w:rPr>
                <w:rFonts w:cs="Tahoma"/>
                <w:szCs w:val="18"/>
              </w:rPr>
              <w:t>3</w:t>
            </w:r>
            <w:r w:rsidR="00FA7D55" w:rsidRPr="005A57C8">
              <w:rPr>
                <w:rFonts w:cs="Tahoma"/>
                <w:szCs w:val="18"/>
              </w:rPr>
              <w:t xml:space="preserve"> –</w:t>
            </w:r>
            <w:r w:rsidR="00D96467">
              <w:rPr>
                <w:rFonts w:cs="Tahoma"/>
                <w:szCs w:val="18"/>
              </w:rPr>
              <w:t xml:space="preserve"> </w:t>
            </w:r>
            <w:r w:rsidR="00FA7D55" w:rsidRPr="005A57C8">
              <w:rPr>
                <w:rFonts w:cs="Tahoma"/>
                <w:szCs w:val="18"/>
              </w:rPr>
              <w:t>Footprint Confirmation</w:t>
            </w:r>
          </w:p>
        </w:tc>
        <w:tc>
          <w:tcPr>
            <w:tcW w:w="1276" w:type="dxa"/>
          </w:tcPr>
          <w:p w14:paraId="5EAA0A96" w14:textId="77777777" w:rsidR="00A1253A" w:rsidRPr="001E691B" w:rsidRDefault="00A1253A" w:rsidP="00A1253A">
            <w:pPr>
              <w:spacing w:line="276" w:lineRule="auto"/>
              <w:rPr>
                <w:rFonts w:cs="Tahoma"/>
                <w:color w:val="000000"/>
                <w:kern w:val="24"/>
                <w:szCs w:val="18"/>
                <w:lang w:eastAsia="en-ZA"/>
              </w:rPr>
            </w:pPr>
          </w:p>
        </w:tc>
      </w:tr>
      <w:tr w:rsidR="00A1253A" w:rsidRPr="001E691B" w14:paraId="60CDD385" w14:textId="77777777" w:rsidTr="00A1253A">
        <w:trPr>
          <w:trHeight w:val="384"/>
          <w:tblHeader/>
        </w:trPr>
        <w:tc>
          <w:tcPr>
            <w:tcW w:w="7955" w:type="dxa"/>
            <w:shd w:val="clear" w:color="auto" w:fill="auto"/>
            <w:tcMar>
              <w:top w:w="15" w:type="dxa"/>
              <w:left w:w="46" w:type="dxa"/>
              <w:bottom w:w="0" w:type="dxa"/>
              <w:right w:w="46" w:type="dxa"/>
            </w:tcMar>
            <w:hideMark/>
          </w:tcPr>
          <w:p w14:paraId="78ED992D" w14:textId="77777777" w:rsidR="00A1253A" w:rsidRPr="00430E16" w:rsidRDefault="00A1253A" w:rsidP="00A1253A">
            <w:pPr>
              <w:spacing w:line="276" w:lineRule="auto"/>
              <w:ind w:left="0"/>
              <w:rPr>
                <w:rFonts w:cs="Tahoma"/>
                <w:color w:val="000000"/>
                <w:kern w:val="24"/>
                <w:szCs w:val="18"/>
                <w:lang w:eastAsia="en-ZA"/>
              </w:rPr>
            </w:pPr>
            <w:r w:rsidRPr="00430E16">
              <w:rPr>
                <w:rFonts w:cs="Tahoma"/>
                <w:color w:val="000000"/>
                <w:kern w:val="24"/>
                <w:szCs w:val="18"/>
                <w:lang w:eastAsia="en-ZA"/>
              </w:rPr>
              <w:t>SECTION 5: Proposal Form and List of Returnable documents</w:t>
            </w:r>
          </w:p>
        </w:tc>
        <w:tc>
          <w:tcPr>
            <w:tcW w:w="1276" w:type="dxa"/>
          </w:tcPr>
          <w:p w14:paraId="4E1A44CA" w14:textId="77777777" w:rsidR="00A1253A" w:rsidRPr="001E691B" w:rsidRDefault="00A1253A" w:rsidP="00A1253A">
            <w:pPr>
              <w:spacing w:before="0" w:line="276" w:lineRule="auto"/>
              <w:contextualSpacing/>
              <w:jc w:val="left"/>
              <w:rPr>
                <w:rFonts w:cs="Tahoma"/>
                <w:color w:val="000000"/>
                <w:kern w:val="24"/>
                <w:szCs w:val="18"/>
                <w:lang w:eastAsia="en-ZA"/>
              </w:rPr>
            </w:pPr>
          </w:p>
        </w:tc>
      </w:tr>
      <w:tr w:rsidR="00A1253A" w:rsidRPr="001E691B" w14:paraId="58632486" w14:textId="77777777" w:rsidTr="00A1253A">
        <w:trPr>
          <w:trHeight w:val="405"/>
          <w:tblHeader/>
        </w:trPr>
        <w:tc>
          <w:tcPr>
            <w:tcW w:w="7955" w:type="dxa"/>
            <w:shd w:val="clear" w:color="auto" w:fill="auto"/>
            <w:tcMar>
              <w:top w:w="15" w:type="dxa"/>
              <w:left w:w="46" w:type="dxa"/>
              <w:bottom w:w="0" w:type="dxa"/>
              <w:right w:w="46" w:type="dxa"/>
            </w:tcMar>
          </w:tcPr>
          <w:p w14:paraId="533882DC" w14:textId="6FC942A2" w:rsidR="00A1253A" w:rsidRPr="001E691B" w:rsidRDefault="00A1253A" w:rsidP="00A1253A">
            <w:pPr>
              <w:spacing w:line="276" w:lineRule="auto"/>
              <w:ind w:left="0"/>
              <w:rPr>
                <w:rFonts w:cs="Tahoma"/>
                <w:kern w:val="24"/>
                <w:szCs w:val="18"/>
                <w:highlight w:val="yellow"/>
                <w:lang w:eastAsia="en-ZA"/>
              </w:rPr>
            </w:pPr>
            <w:r>
              <w:rPr>
                <w:rFonts w:cs="Tahoma"/>
                <w:kern w:val="24"/>
                <w:szCs w:val="18"/>
                <w:lang w:eastAsia="en-ZA"/>
              </w:rPr>
              <w:t>SECTION</w:t>
            </w:r>
            <w:r w:rsidRPr="00A7395C">
              <w:rPr>
                <w:rFonts w:cs="Tahoma"/>
                <w:kern w:val="24"/>
                <w:szCs w:val="18"/>
                <w:lang w:eastAsia="en-ZA"/>
              </w:rPr>
              <w:t xml:space="preserve"> </w:t>
            </w:r>
            <w:r>
              <w:rPr>
                <w:rFonts w:cs="Tahoma"/>
                <w:kern w:val="24"/>
                <w:szCs w:val="18"/>
                <w:lang w:eastAsia="en-ZA"/>
              </w:rPr>
              <w:t>6</w:t>
            </w:r>
            <w:r w:rsidRPr="00A7395C">
              <w:rPr>
                <w:rFonts w:cs="Tahoma"/>
                <w:kern w:val="24"/>
                <w:szCs w:val="18"/>
                <w:lang w:eastAsia="en-ZA"/>
              </w:rPr>
              <w:t xml:space="preserve">: </w:t>
            </w:r>
            <w:r>
              <w:rPr>
                <w:rFonts w:cs="Tahoma"/>
                <w:kern w:val="24"/>
                <w:szCs w:val="18"/>
                <w:lang w:eastAsia="en-ZA"/>
              </w:rPr>
              <w:t xml:space="preserve">Certificate </w:t>
            </w:r>
            <w:r w:rsidR="00FA7D55">
              <w:rPr>
                <w:rFonts w:cs="Tahoma"/>
                <w:kern w:val="24"/>
                <w:szCs w:val="18"/>
                <w:lang w:eastAsia="en-ZA"/>
              </w:rPr>
              <w:t>o</w:t>
            </w:r>
            <w:r>
              <w:rPr>
                <w:rFonts w:cs="Tahoma"/>
                <w:kern w:val="24"/>
                <w:szCs w:val="18"/>
                <w:lang w:eastAsia="en-ZA"/>
              </w:rPr>
              <w:t>f Acquaintance w</w:t>
            </w:r>
            <w:r w:rsidRPr="00A7395C">
              <w:rPr>
                <w:rFonts w:cs="Tahoma"/>
                <w:kern w:val="24"/>
                <w:szCs w:val="18"/>
                <w:lang w:eastAsia="en-ZA"/>
              </w:rPr>
              <w:t>ith R</w:t>
            </w:r>
            <w:r>
              <w:rPr>
                <w:rFonts w:cs="Tahoma"/>
                <w:kern w:val="24"/>
                <w:szCs w:val="18"/>
                <w:lang w:eastAsia="en-ZA"/>
              </w:rPr>
              <w:t>FP</w:t>
            </w:r>
            <w:r w:rsidRPr="00A7395C">
              <w:rPr>
                <w:rFonts w:cs="Tahoma"/>
                <w:kern w:val="24"/>
                <w:szCs w:val="18"/>
                <w:lang w:eastAsia="en-ZA"/>
              </w:rPr>
              <w:t>, Terms &amp; Conditions &amp; Applicable Documents</w:t>
            </w:r>
          </w:p>
        </w:tc>
        <w:tc>
          <w:tcPr>
            <w:tcW w:w="1276" w:type="dxa"/>
          </w:tcPr>
          <w:p w14:paraId="3A012131" w14:textId="77777777" w:rsidR="00A1253A" w:rsidRPr="00A313BD" w:rsidRDefault="00A1253A" w:rsidP="00A1253A">
            <w:pPr>
              <w:spacing w:line="276" w:lineRule="auto"/>
              <w:rPr>
                <w:rFonts w:cs="Tahoma"/>
                <w:color w:val="000000"/>
                <w:kern w:val="24"/>
                <w:szCs w:val="18"/>
                <w:lang w:eastAsia="en-ZA"/>
              </w:rPr>
            </w:pPr>
          </w:p>
        </w:tc>
      </w:tr>
      <w:tr w:rsidR="00A1253A" w:rsidRPr="001E691B" w14:paraId="707AF994" w14:textId="77777777" w:rsidTr="00A1253A">
        <w:trPr>
          <w:trHeight w:val="405"/>
          <w:tblHeader/>
        </w:trPr>
        <w:tc>
          <w:tcPr>
            <w:tcW w:w="7955" w:type="dxa"/>
            <w:shd w:val="clear" w:color="auto" w:fill="auto"/>
            <w:tcMar>
              <w:top w:w="15" w:type="dxa"/>
              <w:left w:w="46" w:type="dxa"/>
              <w:bottom w:w="0" w:type="dxa"/>
              <w:right w:w="46" w:type="dxa"/>
            </w:tcMar>
          </w:tcPr>
          <w:p w14:paraId="6E7D0CB5" w14:textId="77777777" w:rsidR="00A1253A" w:rsidRPr="00866E8A" w:rsidRDefault="00A1253A" w:rsidP="00A1253A">
            <w:pPr>
              <w:spacing w:line="276" w:lineRule="auto"/>
              <w:ind w:left="0"/>
              <w:rPr>
                <w:rFonts w:cs="Tahoma"/>
                <w:kern w:val="24"/>
                <w:szCs w:val="18"/>
                <w:lang w:eastAsia="en-ZA"/>
              </w:rPr>
            </w:pPr>
            <w:r w:rsidRPr="00866E8A">
              <w:rPr>
                <w:rFonts w:cs="Tahoma"/>
                <w:kern w:val="24"/>
                <w:szCs w:val="18"/>
                <w:lang w:eastAsia="en-ZA"/>
              </w:rPr>
              <w:t>SECTION</w:t>
            </w:r>
            <w:r>
              <w:rPr>
                <w:rFonts w:cs="Tahoma"/>
                <w:kern w:val="24"/>
                <w:szCs w:val="18"/>
                <w:lang w:eastAsia="en-ZA"/>
              </w:rPr>
              <w:t xml:space="preserve"> 7: R</w:t>
            </w:r>
            <w:r w:rsidRPr="00794A4C">
              <w:rPr>
                <w:rFonts w:cs="Tahoma"/>
                <w:kern w:val="24"/>
                <w:szCs w:val="18"/>
                <w:lang w:eastAsia="en-ZA"/>
              </w:rPr>
              <w:t>FP Declaration and Breach of Law Form</w:t>
            </w:r>
          </w:p>
        </w:tc>
        <w:tc>
          <w:tcPr>
            <w:tcW w:w="1276" w:type="dxa"/>
          </w:tcPr>
          <w:p w14:paraId="4E5D6866" w14:textId="77777777" w:rsidR="00A1253A" w:rsidRPr="00A313BD" w:rsidRDefault="00A1253A" w:rsidP="00A1253A">
            <w:pPr>
              <w:spacing w:line="276" w:lineRule="auto"/>
              <w:rPr>
                <w:rFonts w:cs="Tahoma"/>
                <w:color w:val="000000"/>
                <w:kern w:val="24"/>
                <w:szCs w:val="18"/>
                <w:lang w:eastAsia="en-ZA"/>
              </w:rPr>
            </w:pPr>
          </w:p>
        </w:tc>
      </w:tr>
      <w:tr w:rsidR="00A1253A" w:rsidRPr="001E691B" w14:paraId="6D48E18E" w14:textId="77777777" w:rsidTr="00A1253A">
        <w:trPr>
          <w:trHeight w:val="405"/>
          <w:tblHeader/>
        </w:trPr>
        <w:tc>
          <w:tcPr>
            <w:tcW w:w="7955" w:type="dxa"/>
            <w:shd w:val="clear" w:color="auto" w:fill="auto"/>
            <w:tcMar>
              <w:top w:w="15" w:type="dxa"/>
              <w:left w:w="46" w:type="dxa"/>
              <w:bottom w:w="0" w:type="dxa"/>
              <w:right w:w="46" w:type="dxa"/>
            </w:tcMar>
          </w:tcPr>
          <w:p w14:paraId="38C58B84" w14:textId="77777777" w:rsidR="00A1253A" w:rsidRPr="00866E8A" w:rsidRDefault="00A1253A" w:rsidP="00A1253A">
            <w:pPr>
              <w:spacing w:line="276" w:lineRule="auto"/>
              <w:ind w:left="0"/>
              <w:rPr>
                <w:rFonts w:cs="Tahoma"/>
                <w:kern w:val="24"/>
                <w:szCs w:val="18"/>
                <w:lang w:eastAsia="en-ZA"/>
              </w:rPr>
            </w:pPr>
            <w:r w:rsidRPr="00827FE0">
              <w:rPr>
                <w:rFonts w:cs="Tahoma"/>
                <w:kern w:val="24"/>
                <w:szCs w:val="18"/>
                <w:lang w:eastAsia="en-ZA"/>
              </w:rPr>
              <w:t xml:space="preserve">SECTION </w:t>
            </w:r>
            <w:r>
              <w:rPr>
                <w:rFonts w:cs="Tahoma"/>
                <w:kern w:val="24"/>
                <w:szCs w:val="18"/>
                <w:lang w:eastAsia="en-ZA"/>
              </w:rPr>
              <w:t>9</w:t>
            </w:r>
            <w:r w:rsidRPr="00827FE0">
              <w:rPr>
                <w:rFonts w:cs="Tahoma"/>
                <w:kern w:val="24"/>
                <w:szCs w:val="18"/>
                <w:lang w:eastAsia="en-ZA"/>
              </w:rPr>
              <w:t xml:space="preserve">: </w:t>
            </w:r>
            <w:r w:rsidRPr="00827FE0">
              <w:rPr>
                <w:rFonts w:cs="Tahoma"/>
                <w:szCs w:val="18"/>
              </w:rPr>
              <w:t>B-BBEE Preference Claim Form</w:t>
            </w:r>
          </w:p>
        </w:tc>
        <w:tc>
          <w:tcPr>
            <w:tcW w:w="1276" w:type="dxa"/>
          </w:tcPr>
          <w:p w14:paraId="0D861E66" w14:textId="77777777" w:rsidR="00A1253A" w:rsidRPr="00A313BD" w:rsidRDefault="00A1253A" w:rsidP="00A1253A">
            <w:pPr>
              <w:spacing w:line="276" w:lineRule="auto"/>
              <w:rPr>
                <w:rFonts w:cs="Tahoma"/>
                <w:color w:val="000000"/>
                <w:kern w:val="24"/>
                <w:szCs w:val="18"/>
                <w:lang w:eastAsia="en-ZA"/>
              </w:rPr>
            </w:pPr>
          </w:p>
        </w:tc>
      </w:tr>
      <w:tr w:rsidR="00A1253A" w:rsidRPr="001E691B" w14:paraId="54CEB57D" w14:textId="77777777" w:rsidTr="00A1253A">
        <w:trPr>
          <w:trHeight w:val="405"/>
          <w:tblHeader/>
        </w:trPr>
        <w:tc>
          <w:tcPr>
            <w:tcW w:w="7955" w:type="dxa"/>
            <w:shd w:val="clear" w:color="auto" w:fill="auto"/>
            <w:tcMar>
              <w:top w:w="15" w:type="dxa"/>
              <w:left w:w="46" w:type="dxa"/>
              <w:bottom w:w="0" w:type="dxa"/>
              <w:right w:w="46" w:type="dxa"/>
            </w:tcMar>
          </w:tcPr>
          <w:p w14:paraId="2001EEC3" w14:textId="77777777" w:rsidR="00A1253A" w:rsidRPr="00C1662F" w:rsidRDefault="00A1253A" w:rsidP="00A1253A">
            <w:pPr>
              <w:pStyle w:val="TransnetNormal"/>
              <w:spacing w:line="276" w:lineRule="auto"/>
              <w:ind w:left="0"/>
              <w:rPr>
                <w:rFonts w:cs="Tahoma"/>
                <w:szCs w:val="18"/>
                <w:highlight w:val="yellow"/>
              </w:rPr>
            </w:pPr>
            <w:r>
              <w:rPr>
                <w:rFonts w:cs="Tahoma"/>
                <w:szCs w:val="20"/>
              </w:rPr>
              <w:t>SECTION 12</w:t>
            </w:r>
            <w:r w:rsidRPr="00C65127">
              <w:rPr>
                <w:rFonts w:cs="Tahoma"/>
                <w:szCs w:val="20"/>
              </w:rPr>
              <w:t xml:space="preserve">: </w:t>
            </w:r>
            <w:r w:rsidRPr="00E34F78">
              <w:rPr>
                <w:rFonts w:cs="Tahoma"/>
                <w:szCs w:val="20"/>
              </w:rPr>
              <w:t xml:space="preserve">Protection </w:t>
            </w:r>
            <w:r>
              <w:rPr>
                <w:rFonts w:cs="Tahoma"/>
                <w:szCs w:val="20"/>
              </w:rPr>
              <w:t>o</w:t>
            </w:r>
            <w:r w:rsidRPr="00E34F78">
              <w:rPr>
                <w:rFonts w:cs="Tahoma"/>
                <w:szCs w:val="20"/>
              </w:rPr>
              <w:t xml:space="preserve">f Personal </w:t>
            </w:r>
            <w:r>
              <w:rPr>
                <w:rFonts w:cs="Tahoma"/>
                <w:szCs w:val="20"/>
              </w:rPr>
              <w:t>Information</w:t>
            </w:r>
          </w:p>
        </w:tc>
        <w:tc>
          <w:tcPr>
            <w:tcW w:w="1276" w:type="dxa"/>
          </w:tcPr>
          <w:p w14:paraId="05317128" w14:textId="77777777" w:rsidR="00A1253A" w:rsidRPr="00A313BD" w:rsidRDefault="00A1253A" w:rsidP="00A1253A">
            <w:pPr>
              <w:spacing w:line="276" w:lineRule="auto"/>
              <w:rPr>
                <w:rFonts w:cs="Tahoma"/>
                <w:color w:val="000000"/>
                <w:kern w:val="24"/>
                <w:szCs w:val="18"/>
                <w:lang w:eastAsia="en-ZA"/>
              </w:rPr>
            </w:pPr>
          </w:p>
        </w:tc>
      </w:tr>
    </w:tbl>
    <w:p w14:paraId="26221FDC" w14:textId="7AEB454B" w:rsidR="00021342" w:rsidRDefault="00021342" w:rsidP="005B0EC9">
      <w:pPr>
        <w:pStyle w:val="TransnetNormal"/>
        <w:keepNext/>
        <w:ind w:left="0"/>
        <w:rPr>
          <w:rFonts w:cs="Tahoma"/>
          <w:b/>
          <w:bCs/>
          <w:color w:val="000000"/>
          <w:szCs w:val="18"/>
          <w:lang w:eastAsia="en-ZA"/>
        </w:rPr>
      </w:pPr>
    </w:p>
    <w:p w14:paraId="519C5CC3" w14:textId="67CD6932" w:rsidR="000C6689" w:rsidRDefault="000E2AAD" w:rsidP="000E2AAD">
      <w:pPr>
        <w:tabs>
          <w:tab w:val="center" w:pos="4677"/>
        </w:tabs>
        <w:spacing w:before="0" w:line="240" w:lineRule="auto"/>
        <w:ind w:left="0"/>
        <w:jc w:val="left"/>
        <w:rPr>
          <w:rFonts w:cs="Tahoma"/>
          <w:b/>
          <w:bCs/>
          <w:color w:val="000000"/>
          <w:szCs w:val="18"/>
          <w:lang w:eastAsia="en-ZA"/>
        </w:rPr>
      </w:pPr>
      <w:r>
        <w:rPr>
          <w:rFonts w:cs="Tahoma"/>
          <w:b/>
          <w:bCs/>
          <w:color w:val="000000"/>
          <w:szCs w:val="18"/>
          <w:lang w:eastAsia="en-ZA"/>
        </w:rPr>
        <w:tab/>
      </w:r>
    </w:p>
    <w:p w14:paraId="4E4995E1" w14:textId="77777777" w:rsidR="000C6689" w:rsidRDefault="000C6689">
      <w:pPr>
        <w:spacing w:before="0" w:line="240" w:lineRule="auto"/>
        <w:ind w:left="0"/>
        <w:jc w:val="left"/>
        <w:rPr>
          <w:rFonts w:cs="Tahoma"/>
          <w:b/>
          <w:bCs/>
          <w:color w:val="000000"/>
          <w:szCs w:val="18"/>
          <w:lang w:eastAsia="en-ZA"/>
        </w:rPr>
      </w:pPr>
      <w:r>
        <w:rPr>
          <w:rFonts w:cs="Tahoma"/>
          <w:b/>
          <w:bCs/>
          <w:color w:val="000000"/>
          <w:szCs w:val="18"/>
          <w:lang w:eastAsia="en-ZA"/>
        </w:rPr>
        <w:br w:type="page"/>
      </w:r>
    </w:p>
    <w:p w14:paraId="7CF1EAE6" w14:textId="77777777" w:rsidR="00D14ECC" w:rsidRDefault="00D14ECC" w:rsidP="000E2AAD">
      <w:pPr>
        <w:tabs>
          <w:tab w:val="center" w:pos="4677"/>
        </w:tabs>
        <w:spacing w:before="0" w:line="240" w:lineRule="auto"/>
        <w:ind w:left="0"/>
        <w:jc w:val="left"/>
        <w:rPr>
          <w:rFonts w:cs="Tahoma"/>
          <w:b/>
          <w:bCs/>
          <w:color w:val="000000"/>
          <w:szCs w:val="18"/>
          <w:lang w:eastAsia="en-ZA"/>
        </w:rPr>
      </w:pPr>
    </w:p>
    <w:p w14:paraId="62F086AB" w14:textId="77777777" w:rsidR="00D14ECC" w:rsidRDefault="00D14ECC" w:rsidP="0039698B">
      <w:pPr>
        <w:spacing w:before="0" w:line="240" w:lineRule="auto"/>
        <w:ind w:left="0"/>
        <w:jc w:val="center"/>
        <w:rPr>
          <w:rFonts w:cs="Tahoma"/>
          <w:b/>
          <w:bCs/>
          <w:color w:val="000000"/>
          <w:szCs w:val="18"/>
          <w:lang w:eastAsia="en-ZA"/>
        </w:rPr>
      </w:pPr>
    </w:p>
    <w:p w14:paraId="7D7F1463" w14:textId="666253CB" w:rsidR="00D013DB" w:rsidRDefault="00D013DB" w:rsidP="000E2AAD">
      <w:pPr>
        <w:spacing w:before="0" w:line="240" w:lineRule="auto"/>
        <w:ind w:left="0"/>
        <w:jc w:val="center"/>
        <w:rPr>
          <w:rFonts w:cs="Tahoma"/>
          <w:color w:val="000000"/>
          <w:szCs w:val="18"/>
          <w:lang w:eastAsia="en-ZA"/>
        </w:rPr>
      </w:pPr>
      <w:r w:rsidRPr="004C55B5">
        <w:rPr>
          <w:rFonts w:cs="Tahoma"/>
          <w:b/>
          <w:bCs/>
          <w:color w:val="000000"/>
          <w:szCs w:val="18"/>
          <w:lang w:eastAsia="en-ZA"/>
        </w:rPr>
        <w:t xml:space="preserve">Annexure </w:t>
      </w:r>
      <w:r>
        <w:rPr>
          <w:rFonts w:cs="Tahoma"/>
          <w:b/>
          <w:bCs/>
          <w:color w:val="000000"/>
          <w:szCs w:val="18"/>
          <w:lang w:eastAsia="en-ZA"/>
        </w:rPr>
        <w:t>D</w:t>
      </w:r>
      <w:r w:rsidRPr="004C55B5">
        <w:rPr>
          <w:rFonts w:cs="Tahoma"/>
          <w:b/>
          <w:bCs/>
          <w:color w:val="000000"/>
          <w:szCs w:val="18"/>
          <w:lang w:eastAsia="en-ZA"/>
        </w:rPr>
        <w:t>:</w:t>
      </w:r>
    </w:p>
    <w:p w14:paraId="44BD27A3" w14:textId="77777777" w:rsidR="00D013DB" w:rsidRDefault="00D013DB" w:rsidP="00D14ECC">
      <w:pPr>
        <w:pStyle w:val="TransnetNormal"/>
        <w:keepNext/>
        <w:ind w:left="0"/>
        <w:jc w:val="center"/>
        <w:rPr>
          <w:rFonts w:cs="Tahoma"/>
          <w:color w:val="000000"/>
          <w:kern w:val="24"/>
          <w:szCs w:val="18"/>
          <w:lang w:eastAsia="en-ZA"/>
        </w:rPr>
      </w:pPr>
      <w:r>
        <w:rPr>
          <w:rFonts w:cs="Tahoma"/>
          <w:color w:val="000000"/>
          <w:szCs w:val="18"/>
          <w:lang w:eastAsia="en-ZA"/>
        </w:rPr>
        <w:t xml:space="preserve">Bidder to attach </w:t>
      </w:r>
      <w:r w:rsidRPr="00596FA6">
        <w:rPr>
          <w:rFonts w:cs="Tahoma"/>
          <w:color w:val="000000"/>
          <w:kern w:val="24"/>
          <w:szCs w:val="18"/>
          <w:lang w:eastAsia="en-ZA"/>
        </w:rPr>
        <w:t>Valid proof of Respondent’s compliance to B-BBEE requirements stipulated in Section 9 of this RFP</w:t>
      </w:r>
    </w:p>
    <w:p w14:paraId="3D5B6773" w14:textId="77777777" w:rsidR="00021342" w:rsidRDefault="00021342" w:rsidP="00D013DB">
      <w:pPr>
        <w:pStyle w:val="TransnetNormal"/>
        <w:keepNext/>
        <w:ind w:left="0"/>
        <w:jc w:val="center"/>
        <w:rPr>
          <w:rFonts w:cs="Tahoma"/>
          <w:b/>
          <w:szCs w:val="18"/>
        </w:rPr>
      </w:pPr>
    </w:p>
    <w:p w14:paraId="0D9342A2" w14:textId="77777777" w:rsidR="00EA50BB" w:rsidRDefault="00EA50BB" w:rsidP="00D013DB">
      <w:pPr>
        <w:pStyle w:val="TransnetNormal"/>
        <w:keepNext/>
        <w:ind w:left="0"/>
        <w:jc w:val="center"/>
        <w:rPr>
          <w:rFonts w:cs="Tahoma"/>
          <w:b/>
          <w:szCs w:val="18"/>
        </w:rPr>
      </w:pPr>
    </w:p>
    <w:p w14:paraId="0F3E044B" w14:textId="0222D6B3" w:rsidR="00EA50BB" w:rsidRDefault="00EA50BB" w:rsidP="00D013DB">
      <w:pPr>
        <w:pStyle w:val="TransnetNormal"/>
        <w:keepNext/>
        <w:ind w:left="0"/>
        <w:jc w:val="center"/>
        <w:rPr>
          <w:rFonts w:cs="Tahoma"/>
          <w:b/>
          <w:szCs w:val="18"/>
        </w:rPr>
        <w:sectPr w:rsidR="00EA50BB" w:rsidSect="0020497C">
          <w:pgSz w:w="11906" w:h="16838"/>
          <w:pgMar w:top="1195" w:right="994" w:bottom="562" w:left="1282" w:header="288" w:footer="158" w:gutter="288"/>
          <w:cols w:space="708"/>
          <w:docGrid w:linePitch="360"/>
        </w:sectPr>
      </w:pPr>
    </w:p>
    <w:p w14:paraId="5A83E47A" w14:textId="77777777" w:rsidR="00D013DB" w:rsidRDefault="00D013DB" w:rsidP="00D013DB">
      <w:pPr>
        <w:pStyle w:val="TransnetNormal"/>
        <w:keepNext/>
        <w:spacing w:line="240" w:lineRule="auto"/>
        <w:ind w:left="0" w:firstLine="284"/>
        <w:jc w:val="center"/>
        <w:rPr>
          <w:rFonts w:cs="Tahoma"/>
          <w:b/>
          <w:bCs/>
          <w:color w:val="000000"/>
          <w:szCs w:val="18"/>
          <w:lang w:eastAsia="en-ZA"/>
        </w:rPr>
      </w:pPr>
    </w:p>
    <w:p w14:paraId="08E4F60F" w14:textId="77777777" w:rsidR="008C44DE" w:rsidRPr="008C44DE" w:rsidRDefault="008C44DE" w:rsidP="00D013DB">
      <w:pPr>
        <w:pStyle w:val="TransnetNormal"/>
        <w:keepNext/>
        <w:spacing w:line="240" w:lineRule="auto"/>
        <w:ind w:left="0" w:firstLine="284"/>
        <w:jc w:val="center"/>
        <w:rPr>
          <w:rFonts w:cs="Tahoma"/>
          <w:b/>
          <w:bCs/>
          <w:color w:val="000000"/>
          <w:kern w:val="24"/>
          <w:szCs w:val="18"/>
          <w:lang w:eastAsia="en-ZA"/>
        </w:rPr>
      </w:pPr>
      <w:r w:rsidRPr="008C44DE">
        <w:rPr>
          <w:rFonts w:cs="Tahoma"/>
          <w:b/>
          <w:bCs/>
          <w:color w:val="000000"/>
          <w:kern w:val="24"/>
          <w:szCs w:val="18"/>
          <w:lang w:eastAsia="en-ZA"/>
        </w:rPr>
        <w:t xml:space="preserve">ANNEXURE E: </w:t>
      </w:r>
    </w:p>
    <w:p w14:paraId="53F87EBF" w14:textId="4A49B657" w:rsidR="008C44DE" w:rsidRPr="006E6EDB" w:rsidRDefault="008C44DE" w:rsidP="00D013DB">
      <w:pPr>
        <w:pStyle w:val="TransnetNormal"/>
        <w:keepNext/>
        <w:spacing w:line="240" w:lineRule="auto"/>
        <w:ind w:left="0" w:firstLine="284"/>
        <w:jc w:val="center"/>
        <w:rPr>
          <w:rFonts w:cs="Tahoma"/>
          <w:color w:val="000000"/>
          <w:szCs w:val="18"/>
          <w:lang w:eastAsia="en-ZA"/>
        </w:rPr>
      </w:pPr>
      <w:r w:rsidRPr="006E6EDB">
        <w:rPr>
          <w:rFonts w:cs="Tahoma"/>
          <w:color w:val="000000"/>
          <w:kern w:val="24"/>
          <w:szCs w:val="18"/>
          <w:lang w:eastAsia="en-ZA"/>
        </w:rPr>
        <w:t>In the case of Joint Ventures, a copy of the Joint Venture Agreement or written confirmation of the intention to enter into a Joint Venture Agreement</w:t>
      </w:r>
    </w:p>
    <w:p w14:paraId="05407120" w14:textId="77777777" w:rsidR="008C44DE" w:rsidRDefault="008C44DE" w:rsidP="00D013DB">
      <w:pPr>
        <w:pStyle w:val="TransnetNormal"/>
        <w:keepNext/>
        <w:spacing w:line="240" w:lineRule="auto"/>
        <w:ind w:left="0" w:firstLine="284"/>
        <w:jc w:val="center"/>
        <w:rPr>
          <w:rFonts w:cs="Tahoma"/>
          <w:b/>
          <w:bCs/>
          <w:color w:val="000000"/>
          <w:szCs w:val="18"/>
          <w:lang w:eastAsia="en-ZA"/>
        </w:rPr>
      </w:pPr>
    </w:p>
    <w:p w14:paraId="0DDAF5A2" w14:textId="7F6DB401" w:rsidR="008C44DE" w:rsidRDefault="008C44DE" w:rsidP="00D013DB">
      <w:pPr>
        <w:pStyle w:val="TransnetNormal"/>
        <w:keepNext/>
        <w:spacing w:line="240" w:lineRule="auto"/>
        <w:ind w:left="0" w:firstLine="284"/>
        <w:jc w:val="center"/>
        <w:rPr>
          <w:rFonts w:cs="Tahoma"/>
          <w:b/>
          <w:bCs/>
          <w:color w:val="000000"/>
          <w:szCs w:val="18"/>
          <w:lang w:eastAsia="en-ZA"/>
        </w:rPr>
      </w:pPr>
    </w:p>
    <w:p w14:paraId="2E9F7AAF" w14:textId="373249D7" w:rsidR="008C44DE" w:rsidRDefault="008C44DE" w:rsidP="00D013DB">
      <w:pPr>
        <w:pStyle w:val="TransnetNormal"/>
        <w:keepNext/>
        <w:spacing w:line="240" w:lineRule="auto"/>
        <w:ind w:left="0" w:firstLine="284"/>
        <w:jc w:val="center"/>
        <w:rPr>
          <w:rFonts w:cs="Tahoma"/>
          <w:b/>
          <w:bCs/>
          <w:color w:val="000000"/>
          <w:szCs w:val="18"/>
          <w:lang w:eastAsia="en-ZA"/>
        </w:rPr>
      </w:pPr>
    </w:p>
    <w:p w14:paraId="1F4794C6" w14:textId="18233757" w:rsidR="008C44DE" w:rsidRDefault="008C44DE" w:rsidP="00D013DB">
      <w:pPr>
        <w:pStyle w:val="TransnetNormal"/>
        <w:keepNext/>
        <w:spacing w:line="240" w:lineRule="auto"/>
        <w:ind w:left="0" w:firstLine="284"/>
        <w:jc w:val="center"/>
        <w:rPr>
          <w:rFonts w:cs="Tahoma"/>
          <w:b/>
          <w:bCs/>
          <w:color w:val="000000"/>
          <w:szCs w:val="18"/>
          <w:lang w:eastAsia="en-ZA"/>
        </w:rPr>
      </w:pPr>
    </w:p>
    <w:p w14:paraId="1A0EBC0E" w14:textId="42512872" w:rsidR="008C44DE" w:rsidRDefault="008C44DE" w:rsidP="00D013DB">
      <w:pPr>
        <w:pStyle w:val="TransnetNormal"/>
        <w:keepNext/>
        <w:spacing w:line="240" w:lineRule="auto"/>
        <w:ind w:left="0" w:firstLine="284"/>
        <w:jc w:val="center"/>
        <w:rPr>
          <w:rFonts w:cs="Tahoma"/>
          <w:b/>
          <w:bCs/>
          <w:color w:val="000000"/>
          <w:szCs w:val="18"/>
          <w:lang w:eastAsia="en-ZA"/>
        </w:rPr>
      </w:pPr>
    </w:p>
    <w:p w14:paraId="3E898291" w14:textId="3C62D6C2" w:rsidR="008C44DE" w:rsidRDefault="008C44DE" w:rsidP="00D013DB">
      <w:pPr>
        <w:pStyle w:val="TransnetNormal"/>
        <w:keepNext/>
        <w:spacing w:line="240" w:lineRule="auto"/>
        <w:ind w:left="0" w:firstLine="284"/>
        <w:jc w:val="center"/>
        <w:rPr>
          <w:rFonts w:cs="Tahoma"/>
          <w:b/>
          <w:bCs/>
          <w:color w:val="000000"/>
          <w:szCs w:val="18"/>
          <w:lang w:eastAsia="en-ZA"/>
        </w:rPr>
      </w:pPr>
    </w:p>
    <w:p w14:paraId="36D5A166" w14:textId="3C9DA67D" w:rsidR="008C44DE" w:rsidRDefault="008C44DE" w:rsidP="00D013DB">
      <w:pPr>
        <w:pStyle w:val="TransnetNormal"/>
        <w:keepNext/>
        <w:spacing w:line="240" w:lineRule="auto"/>
        <w:ind w:left="0" w:firstLine="284"/>
        <w:jc w:val="center"/>
        <w:rPr>
          <w:rFonts w:cs="Tahoma"/>
          <w:b/>
          <w:bCs/>
          <w:color w:val="000000"/>
          <w:szCs w:val="18"/>
          <w:lang w:eastAsia="en-ZA"/>
        </w:rPr>
      </w:pPr>
    </w:p>
    <w:p w14:paraId="0708DA7D" w14:textId="79B28F0D" w:rsidR="008C44DE" w:rsidRDefault="008C44DE" w:rsidP="00D013DB">
      <w:pPr>
        <w:pStyle w:val="TransnetNormal"/>
        <w:keepNext/>
        <w:spacing w:line="240" w:lineRule="auto"/>
        <w:ind w:left="0" w:firstLine="284"/>
        <w:jc w:val="center"/>
        <w:rPr>
          <w:rFonts w:cs="Tahoma"/>
          <w:b/>
          <w:bCs/>
          <w:color w:val="000000"/>
          <w:szCs w:val="18"/>
          <w:lang w:eastAsia="en-ZA"/>
        </w:rPr>
      </w:pPr>
    </w:p>
    <w:p w14:paraId="5226D4EA" w14:textId="36C30421" w:rsidR="008C44DE" w:rsidRDefault="008C44DE" w:rsidP="00D013DB">
      <w:pPr>
        <w:pStyle w:val="TransnetNormal"/>
        <w:keepNext/>
        <w:spacing w:line="240" w:lineRule="auto"/>
        <w:ind w:left="0" w:firstLine="284"/>
        <w:jc w:val="center"/>
        <w:rPr>
          <w:rFonts w:cs="Tahoma"/>
          <w:b/>
          <w:bCs/>
          <w:color w:val="000000"/>
          <w:szCs w:val="18"/>
          <w:lang w:eastAsia="en-ZA"/>
        </w:rPr>
      </w:pPr>
    </w:p>
    <w:p w14:paraId="728227C6" w14:textId="063CC334" w:rsidR="008C44DE" w:rsidRDefault="008C44DE" w:rsidP="00D013DB">
      <w:pPr>
        <w:pStyle w:val="TransnetNormal"/>
        <w:keepNext/>
        <w:spacing w:line="240" w:lineRule="auto"/>
        <w:ind w:left="0" w:firstLine="284"/>
        <w:jc w:val="center"/>
        <w:rPr>
          <w:rFonts w:cs="Tahoma"/>
          <w:b/>
          <w:bCs/>
          <w:color w:val="000000"/>
          <w:szCs w:val="18"/>
          <w:lang w:eastAsia="en-ZA"/>
        </w:rPr>
      </w:pPr>
    </w:p>
    <w:p w14:paraId="6419677F" w14:textId="3DA46986" w:rsidR="008C44DE" w:rsidRDefault="008C44DE" w:rsidP="00D013DB">
      <w:pPr>
        <w:pStyle w:val="TransnetNormal"/>
        <w:keepNext/>
        <w:spacing w:line="240" w:lineRule="auto"/>
        <w:ind w:left="0" w:firstLine="284"/>
        <w:jc w:val="center"/>
        <w:rPr>
          <w:rFonts w:cs="Tahoma"/>
          <w:b/>
          <w:bCs/>
          <w:color w:val="000000"/>
          <w:szCs w:val="18"/>
          <w:lang w:eastAsia="en-ZA"/>
        </w:rPr>
      </w:pPr>
    </w:p>
    <w:p w14:paraId="67711338" w14:textId="77FB2781" w:rsidR="008C44DE" w:rsidRDefault="008C44DE" w:rsidP="00D013DB">
      <w:pPr>
        <w:pStyle w:val="TransnetNormal"/>
        <w:keepNext/>
        <w:spacing w:line="240" w:lineRule="auto"/>
        <w:ind w:left="0" w:firstLine="284"/>
        <w:jc w:val="center"/>
        <w:rPr>
          <w:rFonts w:cs="Tahoma"/>
          <w:b/>
          <w:bCs/>
          <w:color w:val="000000"/>
          <w:szCs w:val="18"/>
          <w:lang w:eastAsia="en-ZA"/>
        </w:rPr>
      </w:pPr>
    </w:p>
    <w:p w14:paraId="792769BC" w14:textId="78104475" w:rsidR="008C44DE" w:rsidRDefault="008C44DE" w:rsidP="00D013DB">
      <w:pPr>
        <w:pStyle w:val="TransnetNormal"/>
        <w:keepNext/>
        <w:spacing w:line="240" w:lineRule="auto"/>
        <w:ind w:left="0" w:firstLine="284"/>
        <w:jc w:val="center"/>
        <w:rPr>
          <w:rFonts w:cs="Tahoma"/>
          <w:b/>
          <w:bCs/>
          <w:color w:val="000000"/>
          <w:szCs w:val="18"/>
          <w:lang w:eastAsia="en-ZA"/>
        </w:rPr>
      </w:pPr>
    </w:p>
    <w:p w14:paraId="231F43C0" w14:textId="0176F159" w:rsidR="008C44DE" w:rsidRDefault="008C44DE" w:rsidP="00D013DB">
      <w:pPr>
        <w:pStyle w:val="TransnetNormal"/>
        <w:keepNext/>
        <w:spacing w:line="240" w:lineRule="auto"/>
        <w:ind w:left="0" w:firstLine="284"/>
        <w:jc w:val="center"/>
        <w:rPr>
          <w:rFonts w:cs="Tahoma"/>
          <w:b/>
          <w:bCs/>
          <w:color w:val="000000"/>
          <w:szCs w:val="18"/>
          <w:lang w:eastAsia="en-ZA"/>
        </w:rPr>
      </w:pPr>
    </w:p>
    <w:p w14:paraId="4B159994" w14:textId="16B1B017" w:rsidR="008C44DE" w:rsidRDefault="008C44DE" w:rsidP="00D013DB">
      <w:pPr>
        <w:pStyle w:val="TransnetNormal"/>
        <w:keepNext/>
        <w:spacing w:line="240" w:lineRule="auto"/>
        <w:ind w:left="0" w:firstLine="284"/>
        <w:jc w:val="center"/>
        <w:rPr>
          <w:rFonts w:cs="Tahoma"/>
          <w:b/>
          <w:bCs/>
          <w:color w:val="000000"/>
          <w:szCs w:val="18"/>
          <w:lang w:eastAsia="en-ZA"/>
        </w:rPr>
      </w:pPr>
    </w:p>
    <w:p w14:paraId="39BD21D2" w14:textId="27C7495C" w:rsidR="008C44DE" w:rsidRDefault="008C44DE" w:rsidP="00D013DB">
      <w:pPr>
        <w:pStyle w:val="TransnetNormal"/>
        <w:keepNext/>
        <w:spacing w:line="240" w:lineRule="auto"/>
        <w:ind w:left="0" w:firstLine="284"/>
        <w:jc w:val="center"/>
        <w:rPr>
          <w:rFonts w:cs="Tahoma"/>
          <w:b/>
          <w:bCs/>
          <w:color w:val="000000"/>
          <w:szCs w:val="18"/>
          <w:lang w:eastAsia="en-ZA"/>
        </w:rPr>
      </w:pPr>
    </w:p>
    <w:p w14:paraId="2356209F" w14:textId="3A2E3134" w:rsidR="008C44DE" w:rsidRDefault="008C44DE" w:rsidP="00D013DB">
      <w:pPr>
        <w:pStyle w:val="TransnetNormal"/>
        <w:keepNext/>
        <w:spacing w:line="240" w:lineRule="auto"/>
        <w:ind w:left="0" w:firstLine="284"/>
        <w:jc w:val="center"/>
        <w:rPr>
          <w:rFonts w:cs="Tahoma"/>
          <w:b/>
          <w:bCs/>
          <w:color w:val="000000"/>
          <w:szCs w:val="18"/>
          <w:lang w:eastAsia="en-ZA"/>
        </w:rPr>
      </w:pPr>
    </w:p>
    <w:p w14:paraId="19226FA2" w14:textId="5921683A" w:rsidR="008C44DE" w:rsidRDefault="008C44DE" w:rsidP="00D013DB">
      <w:pPr>
        <w:pStyle w:val="TransnetNormal"/>
        <w:keepNext/>
        <w:spacing w:line="240" w:lineRule="auto"/>
        <w:ind w:left="0" w:firstLine="284"/>
        <w:jc w:val="center"/>
        <w:rPr>
          <w:rFonts w:cs="Tahoma"/>
          <w:b/>
          <w:bCs/>
          <w:color w:val="000000"/>
          <w:szCs w:val="18"/>
          <w:lang w:eastAsia="en-ZA"/>
        </w:rPr>
      </w:pPr>
    </w:p>
    <w:p w14:paraId="71A852C2" w14:textId="617BC693" w:rsidR="008C44DE" w:rsidRDefault="008C44DE" w:rsidP="00D013DB">
      <w:pPr>
        <w:pStyle w:val="TransnetNormal"/>
        <w:keepNext/>
        <w:spacing w:line="240" w:lineRule="auto"/>
        <w:ind w:left="0" w:firstLine="284"/>
        <w:jc w:val="center"/>
        <w:rPr>
          <w:rFonts w:cs="Tahoma"/>
          <w:b/>
          <w:bCs/>
          <w:color w:val="000000"/>
          <w:szCs w:val="18"/>
          <w:lang w:eastAsia="en-ZA"/>
        </w:rPr>
      </w:pPr>
    </w:p>
    <w:p w14:paraId="647DD708" w14:textId="4AAF41BF" w:rsidR="008C44DE" w:rsidRDefault="008C44DE" w:rsidP="00D013DB">
      <w:pPr>
        <w:pStyle w:val="TransnetNormal"/>
        <w:keepNext/>
        <w:spacing w:line="240" w:lineRule="auto"/>
        <w:ind w:left="0" w:firstLine="284"/>
        <w:jc w:val="center"/>
        <w:rPr>
          <w:rFonts w:cs="Tahoma"/>
          <w:b/>
          <w:bCs/>
          <w:color w:val="000000"/>
          <w:szCs w:val="18"/>
          <w:lang w:eastAsia="en-ZA"/>
        </w:rPr>
      </w:pPr>
    </w:p>
    <w:p w14:paraId="407A0F2F" w14:textId="25A54CE7" w:rsidR="008C44DE" w:rsidRDefault="008C44DE" w:rsidP="00D013DB">
      <w:pPr>
        <w:pStyle w:val="TransnetNormal"/>
        <w:keepNext/>
        <w:spacing w:line="240" w:lineRule="auto"/>
        <w:ind w:left="0" w:firstLine="284"/>
        <w:jc w:val="center"/>
        <w:rPr>
          <w:rFonts w:cs="Tahoma"/>
          <w:b/>
          <w:bCs/>
          <w:color w:val="000000"/>
          <w:szCs w:val="18"/>
          <w:lang w:eastAsia="en-ZA"/>
        </w:rPr>
      </w:pPr>
    </w:p>
    <w:p w14:paraId="5183F0B1" w14:textId="4DB587AC" w:rsidR="008C44DE" w:rsidRDefault="008C44DE" w:rsidP="00D013DB">
      <w:pPr>
        <w:pStyle w:val="TransnetNormal"/>
        <w:keepNext/>
        <w:spacing w:line="240" w:lineRule="auto"/>
        <w:ind w:left="0" w:firstLine="284"/>
        <w:jc w:val="center"/>
        <w:rPr>
          <w:rFonts w:cs="Tahoma"/>
          <w:b/>
          <w:bCs/>
          <w:color w:val="000000"/>
          <w:szCs w:val="18"/>
          <w:lang w:eastAsia="en-ZA"/>
        </w:rPr>
      </w:pPr>
    </w:p>
    <w:p w14:paraId="4822B55D" w14:textId="76948F7E" w:rsidR="008C44DE" w:rsidRDefault="008C44DE" w:rsidP="00D013DB">
      <w:pPr>
        <w:pStyle w:val="TransnetNormal"/>
        <w:keepNext/>
        <w:spacing w:line="240" w:lineRule="auto"/>
        <w:ind w:left="0" w:firstLine="284"/>
        <w:jc w:val="center"/>
        <w:rPr>
          <w:rFonts w:cs="Tahoma"/>
          <w:b/>
          <w:bCs/>
          <w:color w:val="000000"/>
          <w:szCs w:val="18"/>
          <w:lang w:eastAsia="en-ZA"/>
        </w:rPr>
      </w:pPr>
    </w:p>
    <w:p w14:paraId="3C51C564" w14:textId="280E6778" w:rsidR="008C44DE" w:rsidRDefault="008C44DE" w:rsidP="00D013DB">
      <w:pPr>
        <w:pStyle w:val="TransnetNormal"/>
        <w:keepNext/>
        <w:spacing w:line="240" w:lineRule="auto"/>
        <w:ind w:left="0" w:firstLine="284"/>
        <w:jc w:val="center"/>
        <w:rPr>
          <w:rFonts w:cs="Tahoma"/>
          <w:b/>
          <w:bCs/>
          <w:color w:val="000000"/>
          <w:szCs w:val="18"/>
          <w:lang w:eastAsia="en-ZA"/>
        </w:rPr>
      </w:pPr>
    </w:p>
    <w:p w14:paraId="4BA42DC6" w14:textId="747CF432" w:rsidR="008C44DE" w:rsidRDefault="008C44DE" w:rsidP="00D013DB">
      <w:pPr>
        <w:pStyle w:val="TransnetNormal"/>
        <w:keepNext/>
        <w:spacing w:line="240" w:lineRule="auto"/>
        <w:ind w:left="0" w:firstLine="284"/>
        <w:jc w:val="center"/>
        <w:rPr>
          <w:rFonts w:cs="Tahoma"/>
          <w:b/>
          <w:bCs/>
          <w:color w:val="000000"/>
          <w:szCs w:val="18"/>
          <w:lang w:eastAsia="en-ZA"/>
        </w:rPr>
      </w:pPr>
    </w:p>
    <w:p w14:paraId="78B1183F" w14:textId="3CFC3348" w:rsidR="008C44DE" w:rsidRDefault="008C44DE" w:rsidP="00D013DB">
      <w:pPr>
        <w:pStyle w:val="TransnetNormal"/>
        <w:keepNext/>
        <w:spacing w:line="240" w:lineRule="auto"/>
        <w:ind w:left="0" w:firstLine="284"/>
        <w:jc w:val="center"/>
        <w:rPr>
          <w:rFonts w:cs="Tahoma"/>
          <w:b/>
          <w:bCs/>
          <w:color w:val="000000"/>
          <w:szCs w:val="18"/>
          <w:lang w:eastAsia="en-ZA"/>
        </w:rPr>
      </w:pPr>
    </w:p>
    <w:p w14:paraId="32481784" w14:textId="12BAEBF0" w:rsidR="008C44DE" w:rsidRDefault="008C44DE" w:rsidP="00D013DB">
      <w:pPr>
        <w:pStyle w:val="TransnetNormal"/>
        <w:keepNext/>
        <w:spacing w:line="240" w:lineRule="auto"/>
        <w:ind w:left="0" w:firstLine="284"/>
        <w:jc w:val="center"/>
        <w:rPr>
          <w:rFonts w:cs="Tahoma"/>
          <w:b/>
          <w:bCs/>
          <w:color w:val="000000"/>
          <w:szCs w:val="18"/>
          <w:lang w:eastAsia="en-ZA"/>
        </w:rPr>
      </w:pPr>
    </w:p>
    <w:p w14:paraId="27FA0685" w14:textId="3DD8D5DD" w:rsidR="008C44DE" w:rsidRDefault="008C44DE" w:rsidP="00D013DB">
      <w:pPr>
        <w:pStyle w:val="TransnetNormal"/>
        <w:keepNext/>
        <w:spacing w:line="240" w:lineRule="auto"/>
        <w:ind w:left="0" w:firstLine="284"/>
        <w:jc w:val="center"/>
        <w:rPr>
          <w:rFonts w:cs="Tahoma"/>
          <w:b/>
          <w:bCs/>
          <w:color w:val="000000"/>
          <w:szCs w:val="18"/>
          <w:lang w:eastAsia="en-ZA"/>
        </w:rPr>
      </w:pPr>
    </w:p>
    <w:p w14:paraId="429145F1" w14:textId="5A351367" w:rsidR="008C44DE" w:rsidRDefault="008C44DE" w:rsidP="00D013DB">
      <w:pPr>
        <w:pStyle w:val="TransnetNormal"/>
        <w:keepNext/>
        <w:spacing w:line="240" w:lineRule="auto"/>
        <w:ind w:left="0" w:firstLine="284"/>
        <w:jc w:val="center"/>
        <w:rPr>
          <w:rFonts w:cs="Tahoma"/>
          <w:b/>
          <w:bCs/>
          <w:color w:val="000000"/>
          <w:szCs w:val="18"/>
          <w:lang w:eastAsia="en-ZA"/>
        </w:rPr>
      </w:pPr>
    </w:p>
    <w:p w14:paraId="413642FD" w14:textId="59B4C551" w:rsidR="008C44DE" w:rsidRDefault="008C44DE" w:rsidP="00D013DB">
      <w:pPr>
        <w:pStyle w:val="TransnetNormal"/>
        <w:keepNext/>
        <w:spacing w:line="240" w:lineRule="auto"/>
        <w:ind w:left="0" w:firstLine="284"/>
        <w:jc w:val="center"/>
        <w:rPr>
          <w:rFonts w:cs="Tahoma"/>
          <w:b/>
          <w:bCs/>
          <w:color w:val="000000"/>
          <w:szCs w:val="18"/>
          <w:lang w:eastAsia="en-ZA"/>
        </w:rPr>
      </w:pPr>
    </w:p>
    <w:p w14:paraId="0702935D" w14:textId="08DC0F96" w:rsidR="008C44DE" w:rsidRDefault="008C44DE" w:rsidP="00D013DB">
      <w:pPr>
        <w:pStyle w:val="TransnetNormal"/>
        <w:keepNext/>
        <w:spacing w:line="240" w:lineRule="auto"/>
        <w:ind w:left="0" w:firstLine="284"/>
        <w:jc w:val="center"/>
        <w:rPr>
          <w:rFonts w:cs="Tahoma"/>
          <w:b/>
          <w:bCs/>
          <w:color w:val="000000"/>
          <w:szCs w:val="18"/>
          <w:lang w:eastAsia="en-ZA"/>
        </w:rPr>
      </w:pPr>
    </w:p>
    <w:p w14:paraId="7D4E94D3" w14:textId="4AB070B7" w:rsidR="008C44DE" w:rsidRDefault="008C44DE" w:rsidP="00D013DB">
      <w:pPr>
        <w:pStyle w:val="TransnetNormal"/>
        <w:keepNext/>
        <w:spacing w:line="240" w:lineRule="auto"/>
        <w:ind w:left="0" w:firstLine="284"/>
        <w:jc w:val="center"/>
        <w:rPr>
          <w:rFonts w:cs="Tahoma"/>
          <w:b/>
          <w:bCs/>
          <w:color w:val="000000"/>
          <w:szCs w:val="18"/>
          <w:lang w:eastAsia="en-ZA"/>
        </w:rPr>
      </w:pPr>
    </w:p>
    <w:p w14:paraId="6DE1054D" w14:textId="6C955F98" w:rsidR="008C44DE" w:rsidRDefault="008C44DE" w:rsidP="00D013DB">
      <w:pPr>
        <w:pStyle w:val="TransnetNormal"/>
        <w:keepNext/>
        <w:spacing w:line="240" w:lineRule="auto"/>
        <w:ind w:left="0" w:firstLine="284"/>
        <w:jc w:val="center"/>
        <w:rPr>
          <w:rFonts w:cs="Tahoma"/>
          <w:b/>
          <w:bCs/>
          <w:color w:val="000000"/>
          <w:szCs w:val="18"/>
          <w:lang w:eastAsia="en-ZA"/>
        </w:rPr>
      </w:pPr>
    </w:p>
    <w:p w14:paraId="3981378A" w14:textId="2D3C8393" w:rsidR="008C44DE" w:rsidRDefault="008C44DE" w:rsidP="00D013DB">
      <w:pPr>
        <w:pStyle w:val="TransnetNormal"/>
        <w:keepNext/>
        <w:spacing w:line="240" w:lineRule="auto"/>
        <w:ind w:left="0" w:firstLine="284"/>
        <w:jc w:val="center"/>
        <w:rPr>
          <w:rFonts w:cs="Tahoma"/>
          <w:b/>
          <w:bCs/>
          <w:color w:val="000000"/>
          <w:szCs w:val="18"/>
          <w:lang w:eastAsia="en-ZA"/>
        </w:rPr>
      </w:pPr>
    </w:p>
    <w:p w14:paraId="05905B19" w14:textId="0E038682" w:rsidR="008C44DE" w:rsidRDefault="008C44DE" w:rsidP="00D013DB">
      <w:pPr>
        <w:pStyle w:val="TransnetNormal"/>
        <w:keepNext/>
        <w:spacing w:line="240" w:lineRule="auto"/>
        <w:ind w:left="0" w:firstLine="284"/>
        <w:jc w:val="center"/>
        <w:rPr>
          <w:rFonts w:cs="Tahoma"/>
          <w:b/>
          <w:bCs/>
          <w:color w:val="000000"/>
          <w:szCs w:val="18"/>
          <w:lang w:eastAsia="en-ZA"/>
        </w:rPr>
      </w:pPr>
    </w:p>
    <w:p w14:paraId="384BD416" w14:textId="501425EF" w:rsidR="008C44DE" w:rsidRDefault="008C44DE" w:rsidP="00D013DB">
      <w:pPr>
        <w:pStyle w:val="TransnetNormal"/>
        <w:keepNext/>
        <w:spacing w:line="240" w:lineRule="auto"/>
        <w:ind w:left="0" w:firstLine="284"/>
        <w:jc w:val="center"/>
        <w:rPr>
          <w:rFonts w:cs="Tahoma"/>
          <w:b/>
          <w:bCs/>
          <w:color w:val="000000"/>
          <w:szCs w:val="18"/>
          <w:lang w:eastAsia="en-ZA"/>
        </w:rPr>
      </w:pPr>
    </w:p>
    <w:p w14:paraId="300028C7" w14:textId="112923CD" w:rsidR="008C44DE" w:rsidRDefault="008C44DE" w:rsidP="00D013DB">
      <w:pPr>
        <w:pStyle w:val="TransnetNormal"/>
        <w:keepNext/>
        <w:spacing w:line="240" w:lineRule="auto"/>
        <w:ind w:left="0" w:firstLine="284"/>
        <w:jc w:val="center"/>
        <w:rPr>
          <w:rFonts w:cs="Tahoma"/>
          <w:b/>
          <w:bCs/>
          <w:color w:val="000000"/>
          <w:szCs w:val="18"/>
          <w:lang w:eastAsia="en-ZA"/>
        </w:rPr>
      </w:pPr>
    </w:p>
    <w:p w14:paraId="724F2A37" w14:textId="62136967" w:rsidR="008C44DE" w:rsidRDefault="008C44DE" w:rsidP="00D013DB">
      <w:pPr>
        <w:pStyle w:val="TransnetNormal"/>
        <w:keepNext/>
        <w:spacing w:line="240" w:lineRule="auto"/>
        <w:ind w:left="0" w:firstLine="284"/>
        <w:jc w:val="center"/>
        <w:rPr>
          <w:rFonts w:cs="Tahoma"/>
          <w:b/>
          <w:bCs/>
          <w:color w:val="000000"/>
          <w:szCs w:val="18"/>
          <w:lang w:eastAsia="en-ZA"/>
        </w:rPr>
      </w:pPr>
    </w:p>
    <w:p w14:paraId="1DBF8423" w14:textId="573D05E2" w:rsidR="008C44DE" w:rsidRDefault="008C44DE" w:rsidP="00D013DB">
      <w:pPr>
        <w:pStyle w:val="TransnetNormal"/>
        <w:keepNext/>
        <w:spacing w:line="240" w:lineRule="auto"/>
        <w:ind w:left="0" w:firstLine="284"/>
        <w:jc w:val="center"/>
        <w:rPr>
          <w:rFonts w:cs="Tahoma"/>
          <w:b/>
          <w:bCs/>
          <w:color w:val="000000"/>
          <w:szCs w:val="18"/>
          <w:lang w:eastAsia="en-ZA"/>
        </w:rPr>
      </w:pPr>
    </w:p>
    <w:p w14:paraId="5B17A0C4" w14:textId="347F6E19" w:rsidR="008C44DE" w:rsidRDefault="008C44DE" w:rsidP="00D013DB">
      <w:pPr>
        <w:pStyle w:val="TransnetNormal"/>
        <w:keepNext/>
        <w:spacing w:line="240" w:lineRule="auto"/>
        <w:ind w:left="0" w:firstLine="284"/>
        <w:jc w:val="center"/>
        <w:rPr>
          <w:rFonts w:cs="Tahoma"/>
          <w:b/>
          <w:bCs/>
          <w:color w:val="000000"/>
          <w:szCs w:val="18"/>
          <w:lang w:eastAsia="en-ZA"/>
        </w:rPr>
      </w:pPr>
    </w:p>
    <w:p w14:paraId="17AF8855" w14:textId="440DD0C9" w:rsidR="008C44DE" w:rsidRDefault="008C44DE" w:rsidP="00D013DB">
      <w:pPr>
        <w:pStyle w:val="TransnetNormal"/>
        <w:keepNext/>
        <w:spacing w:line="240" w:lineRule="auto"/>
        <w:ind w:left="0" w:firstLine="284"/>
        <w:jc w:val="center"/>
        <w:rPr>
          <w:rFonts w:cs="Tahoma"/>
          <w:b/>
          <w:bCs/>
          <w:color w:val="000000"/>
          <w:szCs w:val="18"/>
          <w:lang w:eastAsia="en-ZA"/>
        </w:rPr>
      </w:pPr>
    </w:p>
    <w:p w14:paraId="610F99CA" w14:textId="2E8BD45E" w:rsidR="008C44DE" w:rsidRDefault="008C44DE" w:rsidP="00D013DB">
      <w:pPr>
        <w:pStyle w:val="TransnetNormal"/>
        <w:keepNext/>
        <w:spacing w:line="240" w:lineRule="auto"/>
        <w:ind w:left="0" w:firstLine="284"/>
        <w:jc w:val="center"/>
        <w:rPr>
          <w:rFonts w:cs="Tahoma"/>
          <w:b/>
          <w:bCs/>
          <w:color w:val="000000"/>
          <w:szCs w:val="18"/>
          <w:lang w:eastAsia="en-ZA"/>
        </w:rPr>
      </w:pPr>
    </w:p>
    <w:p w14:paraId="455EE8E6" w14:textId="651995B8" w:rsidR="008C44DE" w:rsidRDefault="008C44DE" w:rsidP="00D013DB">
      <w:pPr>
        <w:pStyle w:val="TransnetNormal"/>
        <w:keepNext/>
        <w:spacing w:line="240" w:lineRule="auto"/>
        <w:ind w:left="0" w:firstLine="284"/>
        <w:jc w:val="center"/>
        <w:rPr>
          <w:rFonts w:cs="Tahoma"/>
          <w:b/>
          <w:bCs/>
          <w:color w:val="000000"/>
          <w:szCs w:val="18"/>
          <w:lang w:eastAsia="en-ZA"/>
        </w:rPr>
      </w:pPr>
    </w:p>
    <w:p w14:paraId="2191AFB4" w14:textId="6D0E4988" w:rsidR="008C44DE" w:rsidRDefault="008C44DE" w:rsidP="00D013DB">
      <w:pPr>
        <w:pStyle w:val="TransnetNormal"/>
        <w:keepNext/>
        <w:spacing w:line="240" w:lineRule="auto"/>
        <w:ind w:left="0" w:firstLine="284"/>
        <w:jc w:val="center"/>
        <w:rPr>
          <w:rFonts w:cs="Tahoma"/>
          <w:b/>
          <w:bCs/>
          <w:color w:val="000000"/>
          <w:szCs w:val="18"/>
          <w:lang w:eastAsia="en-ZA"/>
        </w:rPr>
      </w:pPr>
    </w:p>
    <w:p w14:paraId="5827C8A3" w14:textId="0948F427" w:rsidR="008C44DE" w:rsidRDefault="008C44DE" w:rsidP="00D013DB">
      <w:pPr>
        <w:pStyle w:val="TransnetNormal"/>
        <w:keepNext/>
        <w:spacing w:line="240" w:lineRule="auto"/>
        <w:ind w:left="0" w:firstLine="284"/>
        <w:jc w:val="center"/>
        <w:rPr>
          <w:rFonts w:cs="Tahoma"/>
          <w:b/>
          <w:bCs/>
          <w:color w:val="000000"/>
          <w:szCs w:val="18"/>
          <w:lang w:eastAsia="en-ZA"/>
        </w:rPr>
      </w:pPr>
    </w:p>
    <w:p w14:paraId="4ECB34F7" w14:textId="64BBB56E" w:rsidR="008C44DE" w:rsidRDefault="008C44DE" w:rsidP="00D013DB">
      <w:pPr>
        <w:pStyle w:val="TransnetNormal"/>
        <w:keepNext/>
        <w:spacing w:line="240" w:lineRule="auto"/>
        <w:ind w:left="0" w:firstLine="284"/>
        <w:jc w:val="center"/>
        <w:rPr>
          <w:rFonts w:cs="Tahoma"/>
          <w:b/>
          <w:bCs/>
          <w:color w:val="000000"/>
          <w:szCs w:val="18"/>
          <w:lang w:eastAsia="en-ZA"/>
        </w:rPr>
      </w:pPr>
    </w:p>
    <w:p w14:paraId="102C24AA" w14:textId="08875039" w:rsidR="008C44DE" w:rsidRDefault="008C44DE" w:rsidP="00D013DB">
      <w:pPr>
        <w:pStyle w:val="TransnetNormal"/>
        <w:keepNext/>
        <w:spacing w:line="240" w:lineRule="auto"/>
        <w:ind w:left="0" w:firstLine="284"/>
        <w:jc w:val="center"/>
        <w:rPr>
          <w:rFonts w:cs="Tahoma"/>
          <w:b/>
          <w:bCs/>
          <w:color w:val="000000"/>
          <w:szCs w:val="18"/>
          <w:lang w:eastAsia="en-ZA"/>
        </w:rPr>
      </w:pPr>
    </w:p>
    <w:p w14:paraId="4A1D529A" w14:textId="61F6CB1D" w:rsidR="008C44DE" w:rsidRDefault="008C44DE" w:rsidP="00D013DB">
      <w:pPr>
        <w:pStyle w:val="TransnetNormal"/>
        <w:keepNext/>
        <w:spacing w:line="240" w:lineRule="auto"/>
        <w:ind w:left="0" w:firstLine="284"/>
        <w:jc w:val="center"/>
        <w:rPr>
          <w:rFonts w:cs="Tahoma"/>
          <w:b/>
          <w:bCs/>
          <w:color w:val="000000"/>
          <w:szCs w:val="18"/>
          <w:lang w:eastAsia="en-ZA"/>
        </w:rPr>
      </w:pPr>
    </w:p>
    <w:p w14:paraId="53DB0A53" w14:textId="1527F67C" w:rsidR="008C44DE" w:rsidRDefault="008C44DE" w:rsidP="00D013DB">
      <w:pPr>
        <w:pStyle w:val="TransnetNormal"/>
        <w:keepNext/>
        <w:spacing w:line="240" w:lineRule="auto"/>
        <w:ind w:left="0" w:firstLine="284"/>
        <w:jc w:val="center"/>
        <w:rPr>
          <w:rFonts w:cs="Tahoma"/>
          <w:b/>
          <w:bCs/>
          <w:color w:val="000000"/>
          <w:szCs w:val="18"/>
          <w:lang w:eastAsia="en-ZA"/>
        </w:rPr>
      </w:pPr>
    </w:p>
    <w:p w14:paraId="3927AED7" w14:textId="426B45FF" w:rsidR="008C44DE" w:rsidRDefault="008C44DE" w:rsidP="00D013DB">
      <w:pPr>
        <w:pStyle w:val="TransnetNormal"/>
        <w:keepNext/>
        <w:spacing w:line="240" w:lineRule="auto"/>
        <w:ind w:left="0" w:firstLine="284"/>
        <w:jc w:val="center"/>
        <w:rPr>
          <w:rFonts w:cs="Tahoma"/>
          <w:b/>
          <w:bCs/>
          <w:color w:val="000000"/>
          <w:szCs w:val="18"/>
          <w:lang w:eastAsia="en-ZA"/>
        </w:rPr>
      </w:pPr>
    </w:p>
    <w:p w14:paraId="286923F3" w14:textId="6494F2B9" w:rsidR="008C44DE" w:rsidRDefault="008C44DE" w:rsidP="00D013DB">
      <w:pPr>
        <w:pStyle w:val="TransnetNormal"/>
        <w:keepNext/>
        <w:spacing w:line="240" w:lineRule="auto"/>
        <w:ind w:left="0" w:firstLine="284"/>
        <w:jc w:val="center"/>
        <w:rPr>
          <w:rFonts w:cs="Tahoma"/>
          <w:b/>
          <w:bCs/>
          <w:color w:val="000000"/>
          <w:szCs w:val="18"/>
          <w:lang w:eastAsia="en-ZA"/>
        </w:rPr>
      </w:pPr>
    </w:p>
    <w:p w14:paraId="41308E0E" w14:textId="7EC689AC" w:rsidR="008C44DE" w:rsidRDefault="008C44DE" w:rsidP="00D013DB">
      <w:pPr>
        <w:pStyle w:val="TransnetNormal"/>
        <w:keepNext/>
        <w:spacing w:line="240" w:lineRule="auto"/>
        <w:ind w:left="0" w:firstLine="284"/>
        <w:jc w:val="center"/>
        <w:rPr>
          <w:rFonts w:cs="Tahoma"/>
          <w:b/>
          <w:bCs/>
          <w:color w:val="000000"/>
          <w:szCs w:val="18"/>
          <w:lang w:eastAsia="en-ZA"/>
        </w:rPr>
      </w:pPr>
    </w:p>
    <w:p w14:paraId="219C7C7A" w14:textId="0B602ADE" w:rsidR="008C44DE" w:rsidRDefault="008C44DE" w:rsidP="00D013DB">
      <w:pPr>
        <w:pStyle w:val="TransnetNormal"/>
        <w:keepNext/>
        <w:spacing w:line="240" w:lineRule="auto"/>
        <w:ind w:left="0" w:firstLine="284"/>
        <w:jc w:val="center"/>
        <w:rPr>
          <w:rFonts w:cs="Tahoma"/>
          <w:b/>
          <w:bCs/>
          <w:color w:val="000000"/>
          <w:szCs w:val="18"/>
          <w:lang w:eastAsia="en-ZA"/>
        </w:rPr>
      </w:pPr>
    </w:p>
    <w:p w14:paraId="03593243" w14:textId="0FE9DCE1" w:rsidR="008C44DE" w:rsidRDefault="008C44DE" w:rsidP="00D013DB">
      <w:pPr>
        <w:pStyle w:val="TransnetNormal"/>
        <w:keepNext/>
        <w:spacing w:line="240" w:lineRule="auto"/>
        <w:ind w:left="0" w:firstLine="284"/>
        <w:jc w:val="center"/>
        <w:rPr>
          <w:rFonts w:cs="Tahoma"/>
          <w:b/>
          <w:bCs/>
          <w:color w:val="000000"/>
          <w:szCs w:val="18"/>
          <w:lang w:eastAsia="en-ZA"/>
        </w:rPr>
      </w:pPr>
    </w:p>
    <w:p w14:paraId="19CB617B" w14:textId="2A6778F0" w:rsidR="008C44DE" w:rsidRDefault="008C44DE" w:rsidP="00D013DB">
      <w:pPr>
        <w:pStyle w:val="TransnetNormal"/>
        <w:keepNext/>
        <w:spacing w:line="240" w:lineRule="auto"/>
        <w:ind w:left="0" w:firstLine="284"/>
        <w:jc w:val="center"/>
        <w:rPr>
          <w:rFonts w:cs="Tahoma"/>
          <w:b/>
          <w:bCs/>
          <w:color w:val="000000"/>
          <w:szCs w:val="18"/>
          <w:lang w:eastAsia="en-ZA"/>
        </w:rPr>
      </w:pPr>
    </w:p>
    <w:p w14:paraId="5E974D14" w14:textId="6D74D373" w:rsidR="008C44DE" w:rsidRDefault="008C44DE" w:rsidP="00D013DB">
      <w:pPr>
        <w:pStyle w:val="TransnetNormal"/>
        <w:keepNext/>
        <w:spacing w:line="240" w:lineRule="auto"/>
        <w:ind w:left="0" w:firstLine="284"/>
        <w:jc w:val="center"/>
        <w:rPr>
          <w:rFonts w:cs="Tahoma"/>
          <w:b/>
          <w:bCs/>
          <w:color w:val="000000"/>
          <w:szCs w:val="18"/>
          <w:lang w:eastAsia="en-ZA"/>
        </w:rPr>
      </w:pPr>
    </w:p>
    <w:p w14:paraId="35E0E527" w14:textId="0FC3E51C" w:rsidR="008C44DE" w:rsidRDefault="008C44DE" w:rsidP="00D013DB">
      <w:pPr>
        <w:pStyle w:val="TransnetNormal"/>
        <w:keepNext/>
        <w:spacing w:line="240" w:lineRule="auto"/>
        <w:ind w:left="0" w:firstLine="284"/>
        <w:jc w:val="center"/>
        <w:rPr>
          <w:rFonts w:cs="Tahoma"/>
          <w:b/>
          <w:bCs/>
          <w:color w:val="000000"/>
          <w:szCs w:val="18"/>
          <w:lang w:eastAsia="en-ZA"/>
        </w:rPr>
      </w:pPr>
    </w:p>
    <w:p w14:paraId="693911C6" w14:textId="4D6BD862" w:rsidR="008C44DE" w:rsidRDefault="008C44DE" w:rsidP="00D013DB">
      <w:pPr>
        <w:pStyle w:val="TransnetNormal"/>
        <w:keepNext/>
        <w:spacing w:line="240" w:lineRule="auto"/>
        <w:ind w:left="0" w:firstLine="284"/>
        <w:jc w:val="center"/>
        <w:rPr>
          <w:rFonts w:cs="Tahoma"/>
          <w:b/>
          <w:bCs/>
          <w:color w:val="000000"/>
          <w:szCs w:val="18"/>
          <w:lang w:eastAsia="en-ZA"/>
        </w:rPr>
      </w:pPr>
    </w:p>
    <w:p w14:paraId="3D590051" w14:textId="1A6DFFAA" w:rsidR="008C44DE" w:rsidRDefault="008C44DE" w:rsidP="00D013DB">
      <w:pPr>
        <w:pStyle w:val="TransnetNormal"/>
        <w:keepNext/>
        <w:spacing w:line="240" w:lineRule="auto"/>
        <w:ind w:left="0" w:firstLine="284"/>
        <w:jc w:val="center"/>
        <w:rPr>
          <w:rFonts w:cs="Tahoma"/>
          <w:b/>
          <w:bCs/>
          <w:color w:val="000000"/>
          <w:szCs w:val="18"/>
          <w:lang w:eastAsia="en-ZA"/>
        </w:rPr>
      </w:pPr>
    </w:p>
    <w:p w14:paraId="08F5E73D" w14:textId="5CB4D7C4" w:rsidR="008C44DE" w:rsidRDefault="008C44DE" w:rsidP="00D013DB">
      <w:pPr>
        <w:pStyle w:val="TransnetNormal"/>
        <w:keepNext/>
        <w:spacing w:line="240" w:lineRule="auto"/>
        <w:ind w:left="0" w:firstLine="284"/>
        <w:jc w:val="center"/>
        <w:rPr>
          <w:rFonts w:cs="Tahoma"/>
          <w:b/>
          <w:bCs/>
          <w:color w:val="000000"/>
          <w:szCs w:val="18"/>
          <w:lang w:eastAsia="en-ZA"/>
        </w:rPr>
      </w:pPr>
    </w:p>
    <w:p w14:paraId="19CF1A8B" w14:textId="37F2FA00" w:rsidR="00D013DB" w:rsidRDefault="00D013DB" w:rsidP="00D013DB">
      <w:pPr>
        <w:pStyle w:val="TransnetNormal"/>
        <w:keepNext/>
        <w:spacing w:line="240" w:lineRule="auto"/>
        <w:ind w:left="0" w:firstLine="284"/>
        <w:jc w:val="center"/>
        <w:rPr>
          <w:rFonts w:cs="Tahoma"/>
          <w:color w:val="000000"/>
          <w:szCs w:val="18"/>
          <w:lang w:eastAsia="en-ZA"/>
        </w:rPr>
      </w:pPr>
      <w:r w:rsidRPr="00356FE6">
        <w:rPr>
          <w:rFonts w:cs="Tahoma"/>
          <w:b/>
          <w:bCs/>
          <w:color w:val="000000"/>
          <w:szCs w:val="18"/>
          <w:lang w:eastAsia="en-ZA"/>
        </w:rPr>
        <w:t xml:space="preserve">Annexure </w:t>
      </w:r>
      <w:r w:rsidR="008C44DE">
        <w:rPr>
          <w:rFonts w:cs="Tahoma"/>
          <w:b/>
          <w:bCs/>
          <w:color w:val="000000"/>
          <w:szCs w:val="18"/>
          <w:lang w:eastAsia="en-ZA"/>
        </w:rPr>
        <w:t>F</w:t>
      </w:r>
      <w:r w:rsidRPr="00356FE6">
        <w:rPr>
          <w:rFonts w:cs="Tahoma"/>
          <w:b/>
          <w:bCs/>
          <w:color w:val="000000"/>
          <w:szCs w:val="18"/>
          <w:lang w:eastAsia="en-ZA"/>
        </w:rPr>
        <w:t>:</w:t>
      </w:r>
      <w:r>
        <w:rPr>
          <w:rFonts w:cs="Tahoma"/>
          <w:color w:val="000000"/>
          <w:szCs w:val="18"/>
          <w:lang w:eastAsia="en-ZA"/>
        </w:rPr>
        <w:t xml:space="preserve"> </w:t>
      </w:r>
    </w:p>
    <w:p w14:paraId="393A116D" w14:textId="77777777" w:rsidR="00D013DB" w:rsidRDefault="00D013DB" w:rsidP="00D013DB">
      <w:pPr>
        <w:pStyle w:val="TransnetNormal"/>
        <w:keepNext/>
        <w:spacing w:line="240" w:lineRule="auto"/>
        <w:ind w:left="0" w:firstLine="284"/>
        <w:jc w:val="center"/>
        <w:rPr>
          <w:rFonts w:cs="Tahoma"/>
          <w:b/>
          <w:szCs w:val="18"/>
        </w:rPr>
      </w:pPr>
      <w:r>
        <w:rPr>
          <w:rFonts w:cs="Tahoma"/>
          <w:color w:val="000000"/>
          <w:szCs w:val="18"/>
          <w:lang w:eastAsia="en-ZA"/>
        </w:rPr>
        <w:t>Bidder to attach TAX compliance status and PIN</w:t>
      </w:r>
    </w:p>
    <w:p w14:paraId="62EEDD8B"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r>
        <w:rPr>
          <w:rFonts w:cs="Tahoma"/>
          <w:b/>
          <w:szCs w:val="18"/>
        </w:rPr>
        <w:tab/>
      </w:r>
    </w:p>
    <w:p w14:paraId="605CEA39"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7F614AA" w14:textId="55E6A50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C55948D" w14:textId="4A308FA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4030C59" w14:textId="43FD8BA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0E3268F" w14:textId="554B322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0D12731" w14:textId="32D94EC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5B0092D" w14:textId="5D5CD7D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DD2354A" w14:textId="1453495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30CF24" w14:textId="1D8777B0"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1076C15" w14:textId="44CA56F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1772CF4" w14:textId="740463B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771F323" w14:textId="1989849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BAF9C5F" w14:textId="2B0EBF5B"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FCFCD8A" w14:textId="120D0BE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98ECF53" w14:textId="16B4694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237EFF6" w14:textId="56FD6D0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34DB73C" w14:textId="677B4A0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FD377C1" w14:textId="6EA6346D"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936299D" w14:textId="2DE75B28"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FA0CF65" w14:textId="7741229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8D7FC74" w14:textId="30FCB7A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A1E160C" w14:textId="1F40B3C9"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03DEF4D" w14:textId="3312292D"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C272C5" w14:textId="70B9DE1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589C8C3" w14:textId="31E7A18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E2BA257" w14:textId="0AFF9A3B"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ACC8CDF" w14:textId="64450CC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807BF87" w14:textId="6C4B6F5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4FB3985" w14:textId="54DA5FC8"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8996BE6" w14:textId="10CD342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B561DE6" w14:textId="21C5CBB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C24BFB6" w14:textId="68DB849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87AFFD5" w14:textId="31B559D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54416D9" w14:textId="702D4DD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50FDDC4" w14:textId="1CBB659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C3462CF" w14:textId="60BF980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13950C4" w14:textId="7EDC367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1221CBD" w14:textId="74B570C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FB44E45" w14:textId="732B8E19"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8F7379C" w14:textId="6F1D567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38B7B5C" w14:textId="290847C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DB6381E" w14:textId="1293B1C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7185285" w14:textId="0B22A4B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B16BA21" w14:textId="41EF6B2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8EF08AC" w14:textId="252C5CD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1F374D6" w14:textId="63D5F47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210079E" w14:textId="5C010D7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F6D881C" w14:textId="180B6EC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9A531D1" w14:textId="2174E5E3"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CA3E978" w14:textId="5740565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3C4454" w14:textId="551641B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1E45609"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391E0C6"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3DED8DD"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12FEE494"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A7A07BA"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F3E3778"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4AA7A9DF"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7264EBA" w14:textId="454408FB"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E194D43" w14:textId="77777777" w:rsidR="008C44DE" w:rsidRDefault="008C44DE" w:rsidP="00D013DB">
      <w:pPr>
        <w:pStyle w:val="TransnetNormal"/>
        <w:keepNext/>
        <w:tabs>
          <w:tab w:val="left" w:pos="4250"/>
          <w:tab w:val="center" w:pos="5031"/>
        </w:tabs>
        <w:spacing w:line="240" w:lineRule="auto"/>
        <w:ind w:left="0" w:firstLine="284"/>
        <w:jc w:val="center"/>
        <w:rPr>
          <w:rFonts w:cs="Tahoma"/>
          <w:b/>
          <w:szCs w:val="18"/>
        </w:rPr>
      </w:pPr>
    </w:p>
    <w:p w14:paraId="6B8B3ADD"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666A413C" w14:textId="102DB9F8" w:rsidR="00D013DB" w:rsidRPr="005B0EC9" w:rsidRDefault="00D013DB" w:rsidP="00D013DB">
      <w:pPr>
        <w:pStyle w:val="TransnetNormal"/>
        <w:keepNext/>
        <w:tabs>
          <w:tab w:val="left" w:pos="4250"/>
          <w:tab w:val="center" w:pos="5031"/>
        </w:tabs>
        <w:spacing w:line="240" w:lineRule="auto"/>
        <w:ind w:left="0" w:firstLine="284"/>
        <w:jc w:val="center"/>
        <w:rPr>
          <w:rFonts w:cs="Tahoma"/>
          <w:b/>
          <w:szCs w:val="18"/>
        </w:rPr>
      </w:pPr>
      <w:r w:rsidRPr="005B0EC9">
        <w:rPr>
          <w:rFonts w:cs="Tahoma"/>
          <w:b/>
          <w:szCs w:val="18"/>
        </w:rPr>
        <w:t xml:space="preserve">Annexure </w:t>
      </w:r>
      <w:r w:rsidR="008C44DE">
        <w:rPr>
          <w:rFonts w:cs="Tahoma"/>
          <w:b/>
          <w:szCs w:val="18"/>
        </w:rPr>
        <w:t>G</w:t>
      </w:r>
      <w:r w:rsidRPr="005B0EC9">
        <w:rPr>
          <w:rFonts w:cs="Tahoma"/>
          <w:b/>
          <w:szCs w:val="18"/>
        </w:rPr>
        <w:t>:</w:t>
      </w:r>
    </w:p>
    <w:p w14:paraId="15558B31" w14:textId="64458670" w:rsidR="00D013DB" w:rsidRPr="008C44DE" w:rsidRDefault="00021342" w:rsidP="00D013DB">
      <w:pPr>
        <w:pStyle w:val="TransnetNormal"/>
        <w:keepNext/>
        <w:spacing w:line="240" w:lineRule="auto"/>
        <w:ind w:left="0" w:firstLine="284"/>
        <w:jc w:val="center"/>
        <w:rPr>
          <w:rFonts w:cs="Tahoma"/>
          <w:b/>
          <w:color w:val="000000"/>
          <w:szCs w:val="18"/>
          <w:lang w:eastAsia="en-ZA"/>
        </w:rPr>
      </w:pPr>
      <w:r w:rsidRPr="008C44DE">
        <w:rPr>
          <w:rFonts w:cs="Tahoma"/>
          <w:b/>
          <w:color w:val="000000"/>
          <w:szCs w:val="18"/>
          <w:lang w:eastAsia="en-ZA"/>
        </w:rPr>
        <w:t xml:space="preserve">Bidder’s </w:t>
      </w:r>
      <w:r w:rsidR="008C44DE">
        <w:rPr>
          <w:rFonts w:cs="Tahoma"/>
          <w:b/>
          <w:color w:val="000000"/>
          <w:szCs w:val="18"/>
          <w:lang w:eastAsia="en-ZA"/>
        </w:rPr>
        <w:t xml:space="preserve">Key Personnel </w:t>
      </w:r>
      <w:r w:rsidRPr="008C44DE">
        <w:rPr>
          <w:rFonts w:cs="Tahoma"/>
          <w:b/>
          <w:color w:val="000000"/>
          <w:szCs w:val="18"/>
          <w:lang w:eastAsia="en-ZA"/>
        </w:rPr>
        <w:t>Health Professions Council of South Africa (HPCSA) Certificate</w:t>
      </w:r>
    </w:p>
    <w:p w14:paraId="11F5079F" w14:textId="77777777" w:rsidR="00021342" w:rsidRPr="00C8347E" w:rsidRDefault="00021342" w:rsidP="00D013DB">
      <w:pPr>
        <w:pStyle w:val="TransnetNormal"/>
        <w:keepNext/>
        <w:spacing w:line="240" w:lineRule="auto"/>
        <w:ind w:left="0" w:firstLine="284"/>
        <w:jc w:val="center"/>
        <w:rPr>
          <w:rFonts w:cs="Tahoma"/>
          <w:bCs/>
          <w:color w:val="000000"/>
          <w:szCs w:val="18"/>
          <w:highlight w:val="yellow"/>
          <w:lang w:eastAsia="en-ZA"/>
        </w:rPr>
      </w:pPr>
    </w:p>
    <w:p w14:paraId="0DC99BF7" w14:textId="6239F3A9" w:rsidR="00D013DB" w:rsidRDefault="00021342" w:rsidP="00D013DB">
      <w:pPr>
        <w:pStyle w:val="TransnetNormal"/>
        <w:keepNext/>
        <w:spacing w:line="240" w:lineRule="auto"/>
        <w:ind w:left="0" w:firstLine="284"/>
        <w:jc w:val="center"/>
        <w:rPr>
          <w:rFonts w:cs="Tahoma"/>
          <w:bCs/>
          <w:color w:val="000000"/>
          <w:szCs w:val="18"/>
          <w:lang w:eastAsia="en-ZA"/>
        </w:rPr>
      </w:pPr>
      <w:r w:rsidRPr="00021342">
        <w:rPr>
          <w:rFonts w:cs="Tahoma"/>
          <w:bCs/>
          <w:color w:val="000000"/>
          <w:szCs w:val="18"/>
          <w:lang w:eastAsia="en-ZA"/>
        </w:rPr>
        <w:t xml:space="preserve">Bidder must attach valid proof of Registration with Health Professions Council of South Africa (HPCSA) </w:t>
      </w:r>
      <w:r w:rsidR="008C44DE">
        <w:rPr>
          <w:rFonts w:cs="Tahoma"/>
          <w:bCs/>
          <w:color w:val="000000"/>
          <w:szCs w:val="18"/>
          <w:lang w:eastAsia="en-ZA"/>
        </w:rPr>
        <w:t xml:space="preserve">for 1x of its </w:t>
      </w:r>
      <w:proofErr w:type="gramStart"/>
      <w:r w:rsidR="008C44DE">
        <w:rPr>
          <w:rFonts w:cs="Tahoma"/>
          <w:bCs/>
          <w:color w:val="000000"/>
          <w:szCs w:val="18"/>
          <w:lang w:eastAsia="en-ZA"/>
        </w:rPr>
        <w:t>Director</w:t>
      </w:r>
      <w:proofErr w:type="gramEnd"/>
      <w:r w:rsidR="008C44DE">
        <w:rPr>
          <w:rFonts w:cs="Tahoma"/>
          <w:bCs/>
          <w:color w:val="000000"/>
          <w:szCs w:val="18"/>
          <w:lang w:eastAsia="en-ZA"/>
        </w:rPr>
        <w:t xml:space="preserve"> listed in their CIPC document.</w:t>
      </w:r>
    </w:p>
    <w:p w14:paraId="32834F51" w14:textId="7286AD6A" w:rsidR="00021342" w:rsidRDefault="00021342" w:rsidP="00D013DB">
      <w:pPr>
        <w:pStyle w:val="TransnetNormal"/>
        <w:keepNext/>
        <w:spacing w:line="240" w:lineRule="auto"/>
        <w:ind w:left="0" w:firstLine="284"/>
        <w:jc w:val="center"/>
        <w:rPr>
          <w:rFonts w:cs="Tahoma"/>
          <w:bCs/>
          <w:color w:val="000000"/>
          <w:szCs w:val="18"/>
          <w:lang w:eastAsia="en-ZA"/>
        </w:rPr>
      </w:pPr>
    </w:p>
    <w:p w14:paraId="33B7B74A" w14:textId="29FF6E6C" w:rsidR="00021342" w:rsidRDefault="00021342" w:rsidP="00D013DB">
      <w:pPr>
        <w:pStyle w:val="TransnetNormal"/>
        <w:keepNext/>
        <w:spacing w:line="240" w:lineRule="auto"/>
        <w:ind w:left="0" w:firstLine="284"/>
        <w:jc w:val="center"/>
        <w:rPr>
          <w:rFonts w:cs="Tahoma"/>
          <w:bCs/>
          <w:color w:val="000000"/>
          <w:szCs w:val="18"/>
          <w:lang w:eastAsia="en-ZA"/>
        </w:rPr>
      </w:pPr>
    </w:p>
    <w:p w14:paraId="473BE539" w14:textId="5FD59A31" w:rsidR="00021342" w:rsidRDefault="00021342" w:rsidP="00D013DB">
      <w:pPr>
        <w:pStyle w:val="TransnetNormal"/>
        <w:keepNext/>
        <w:spacing w:line="240" w:lineRule="auto"/>
        <w:ind w:left="0" w:firstLine="284"/>
        <w:jc w:val="center"/>
        <w:rPr>
          <w:rFonts w:cs="Tahoma"/>
          <w:bCs/>
          <w:color w:val="000000"/>
          <w:szCs w:val="18"/>
          <w:lang w:eastAsia="en-ZA"/>
        </w:rPr>
      </w:pPr>
    </w:p>
    <w:p w14:paraId="20892584" w14:textId="77777777" w:rsidR="00021342" w:rsidRDefault="00021342" w:rsidP="00D013DB">
      <w:pPr>
        <w:pStyle w:val="TransnetNormal"/>
        <w:keepNext/>
        <w:spacing w:line="240" w:lineRule="auto"/>
        <w:ind w:left="0" w:firstLine="284"/>
        <w:jc w:val="center"/>
        <w:rPr>
          <w:rFonts w:cs="Tahoma"/>
          <w:bCs/>
          <w:color w:val="000000"/>
          <w:szCs w:val="18"/>
          <w:highlight w:val="yellow"/>
          <w:lang w:eastAsia="en-ZA"/>
        </w:rPr>
      </w:pPr>
    </w:p>
    <w:p w14:paraId="6EBFF9FF" w14:textId="77777777" w:rsidR="00D013DB" w:rsidRPr="00C8347E" w:rsidRDefault="00D013DB" w:rsidP="00D013DB">
      <w:pPr>
        <w:pStyle w:val="TransnetNormal"/>
        <w:keepNext/>
        <w:spacing w:line="240" w:lineRule="auto"/>
        <w:ind w:left="0" w:firstLine="284"/>
        <w:jc w:val="center"/>
        <w:rPr>
          <w:rFonts w:cs="Tahoma"/>
          <w:bCs/>
          <w:color w:val="000000"/>
          <w:szCs w:val="18"/>
          <w:highlight w:val="yellow"/>
          <w:lang w:eastAsia="en-ZA"/>
        </w:rPr>
      </w:pPr>
    </w:p>
    <w:p w14:paraId="660356D6" w14:textId="77777777" w:rsidR="00D013DB" w:rsidRPr="00C8347E" w:rsidRDefault="00D013DB" w:rsidP="00D013DB">
      <w:pPr>
        <w:tabs>
          <w:tab w:val="left" w:pos="1935"/>
        </w:tabs>
        <w:spacing w:before="0" w:line="240" w:lineRule="auto"/>
        <w:ind w:left="0"/>
        <w:jc w:val="left"/>
        <w:rPr>
          <w:rFonts w:cs="Tahoma"/>
          <w:b/>
          <w:szCs w:val="18"/>
          <w:highlight w:val="yellow"/>
        </w:rPr>
      </w:pPr>
    </w:p>
    <w:p w14:paraId="29274EBF" w14:textId="77777777" w:rsidR="00D013DB" w:rsidRPr="00C8347E" w:rsidRDefault="00D013DB" w:rsidP="00D013DB">
      <w:pPr>
        <w:tabs>
          <w:tab w:val="left" w:pos="1935"/>
        </w:tabs>
        <w:spacing w:before="0" w:line="240" w:lineRule="auto"/>
        <w:ind w:left="0"/>
        <w:jc w:val="left"/>
        <w:rPr>
          <w:rFonts w:cs="Tahoma"/>
          <w:b/>
          <w:szCs w:val="18"/>
          <w:highlight w:val="yellow"/>
        </w:rPr>
      </w:pPr>
    </w:p>
    <w:p w14:paraId="10433595" w14:textId="77777777" w:rsidR="00D013DB" w:rsidRDefault="00D013DB" w:rsidP="00D013DB">
      <w:pPr>
        <w:tabs>
          <w:tab w:val="left" w:pos="1935"/>
        </w:tabs>
        <w:spacing w:before="0" w:line="240" w:lineRule="auto"/>
        <w:ind w:left="0"/>
        <w:jc w:val="right"/>
        <w:rPr>
          <w:rFonts w:cs="Tahoma"/>
          <w:b/>
          <w:szCs w:val="18"/>
        </w:rPr>
      </w:pPr>
    </w:p>
    <w:p w14:paraId="7D6B48C0" w14:textId="77777777" w:rsidR="00D013DB" w:rsidRDefault="00D013DB" w:rsidP="00D013DB">
      <w:pPr>
        <w:tabs>
          <w:tab w:val="left" w:pos="1935"/>
        </w:tabs>
        <w:spacing w:before="0" w:line="240" w:lineRule="auto"/>
        <w:ind w:left="0"/>
        <w:jc w:val="left"/>
        <w:rPr>
          <w:rFonts w:cs="Tahoma"/>
          <w:b/>
          <w:szCs w:val="18"/>
        </w:rPr>
      </w:pPr>
    </w:p>
    <w:p w14:paraId="17D2F3B9" w14:textId="77777777" w:rsidR="00D013DB" w:rsidRDefault="00D013DB" w:rsidP="00D013DB">
      <w:pPr>
        <w:tabs>
          <w:tab w:val="left" w:pos="1935"/>
        </w:tabs>
        <w:spacing w:before="0" w:line="240" w:lineRule="auto"/>
        <w:ind w:left="0"/>
        <w:jc w:val="left"/>
        <w:rPr>
          <w:rFonts w:cs="Tahoma"/>
          <w:b/>
          <w:szCs w:val="18"/>
        </w:rPr>
      </w:pPr>
    </w:p>
    <w:p w14:paraId="12DCD15C" w14:textId="77777777" w:rsidR="00D013DB" w:rsidRDefault="00D013DB" w:rsidP="00D013DB">
      <w:pPr>
        <w:tabs>
          <w:tab w:val="left" w:pos="1935"/>
        </w:tabs>
        <w:spacing w:before="0" w:line="240" w:lineRule="auto"/>
        <w:ind w:left="0"/>
        <w:jc w:val="left"/>
        <w:rPr>
          <w:rFonts w:cs="Tahoma"/>
          <w:b/>
          <w:szCs w:val="18"/>
        </w:rPr>
      </w:pPr>
    </w:p>
    <w:p w14:paraId="109564CA" w14:textId="5F318E7F" w:rsidR="00021342" w:rsidRDefault="00021342" w:rsidP="00021342">
      <w:pPr>
        <w:pStyle w:val="TransnetNormal"/>
        <w:keepNext/>
        <w:tabs>
          <w:tab w:val="left" w:pos="4250"/>
          <w:tab w:val="center" w:pos="5031"/>
        </w:tabs>
        <w:spacing w:line="240" w:lineRule="auto"/>
        <w:ind w:left="0" w:firstLine="284"/>
        <w:jc w:val="center"/>
        <w:rPr>
          <w:rFonts w:cs="Tahoma"/>
          <w:b/>
          <w:szCs w:val="18"/>
        </w:rPr>
      </w:pPr>
      <w:r w:rsidRPr="001B5011">
        <w:rPr>
          <w:rFonts w:cs="Tahoma"/>
          <w:b/>
          <w:szCs w:val="18"/>
        </w:rPr>
        <w:t xml:space="preserve">Annexure </w:t>
      </w:r>
      <w:r w:rsidR="008C44DE">
        <w:rPr>
          <w:rFonts w:cs="Tahoma"/>
          <w:b/>
          <w:szCs w:val="18"/>
        </w:rPr>
        <w:t>H</w:t>
      </w:r>
      <w:r w:rsidRPr="001B5011">
        <w:rPr>
          <w:rFonts w:cs="Tahoma"/>
          <w:b/>
          <w:szCs w:val="18"/>
        </w:rPr>
        <w:t>:</w:t>
      </w:r>
    </w:p>
    <w:p w14:paraId="4E486390" w14:textId="3ECC4CEB" w:rsidR="00021342" w:rsidRPr="008C44DE" w:rsidRDefault="00021342" w:rsidP="00021342">
      <w:pPr>
        <w:pStyle w:val="TransnetNormal"/>
        <w:keepNext/>
        <w:spacing w:line="240" w:lineRule="auto"/>
        <w:ind w:left="0" w:firstLine="284"/>
        <w:jc w:val="center"/>
        <w:rPr>
          <w:rFonts w:cs="Tahoma"/>
          <w:b/>
          <w:color w:val="000000"/>
          <w:szCs w:val="18"/>
          <w:lang w:eastAsia="en-ZA"/>
        </w:rPr>
      </w:pPr>
      <w:r w:rsidRPr="008C44DE">
        <w:rPr>
          <w:rFonts w:cs="Tahoma"/>
          <w:b/>
          <w:color w:val="000000"/>
          <w:szCs w:val="18"/>
          <w:lang w:eastAsia="en-ZA"/>
        </w:rPr>
        <w:t xml:space="preserve">Bidder’s </w:t>
      </w:r>
      <w:r w:rsidR="00235CCB" w:rsidRPr="008C44DE">
        <w:rPr>
          <w:rFonts w:cs="Tahoma"/>
          <w:b/>
          <w:color w:val="000000"/>
          <w:szCs w:val="18"/>
          <w:lang w:eastAsia="en-ZA"/>
        </w:rPr>
        <w:t>South African National Accreditation System (SANAS)</w:t>
      </w:r>
    </w:p>
    <w:p w14:paraId="4A205E68" w14:textId="77777777" w:rsidR="00021342" w:rsidRPr="005A57C8" w:rsidRDefault="00021342" w:rsidP="00021342">
      <w:pPr>
        <w:pStyle w:val="TransnetNormal"/>
        <w:keepNext/>
        <w:spacing w:line="240" w:lineRule="auto"/>
        <w:ind w:left="0" w:firstLine="284"/>
        <w:jc w:val="center"/>
        <w:rPr>
          <w:rFonts w:cs="Tahoma"/>
          <w:bCs/>
          <w:color w:val="000000"/>
          <w:szCs w:val="18"/>
          <w:lang w:eastAsia="en-ZA"/>
        </w:rPr>
      </w:pPr>
    </w:p>
    <w:p w14:paraId="56D2A67A" w14:textId="0AD8F596" w:rsidR="00021342" w:rsidRDefault="00021342" w:rsidP="00021342">
      <w:pPr>
        <w:pStyle w:val="TransnetNormal"/>
        <w:keepNext/>
        <w:spacing w:line="240" w:lineRule="auto"/>
        <w:ind w:left="0" w:firstLine="284"/>
        <w:jc w:val="center"/>
        <w:rPr>
          <w:rFonts w:cs="Tahoma"/>
          <w:bCs/>
          <w:color w:val="000000"/>
          <w:szCs w:val="18"/>
          <w:lang w:eastAsia="en-ZA"/>
        </w:rPr>
      </w:pPr>
      <w:r w:rsidRPr="005A57C8">
        <w:rPr>
          <w:rFonts w:cs="Tahoma"/>
          <w:bCs/>
          <w:color w:val="000000"/>
          <w:szCs w:val="18"/>
          <w:lang w:eastAsia="en-ZA"/>
        </w:rPr>
        <w:t xml:space="preserve">Bidder must attach valid proof of </w:t>
      </w:r>
      <w:r w:rsidR="005A57C8" w:rsidRPr="005A57C8">
        <w:rPr>
          <w:rFonts w:cs="Tahoma"/>
          <w:bCs/>
          <w:color w:val="000000"/>
          <w:szCs w:val="18"/>
          <w:lang w:eastAsia="en-ZA"/>
        </w:rPr>
        <w:t>accreditation by</w:t>
      </w:r>
      <w:r w:rsidRPr="005A57C8">
        <w:rPr>
          <w:rFonts w:cs="Tahoma"/>
          <w:bCs/>
          <w:color w:val="000000"/>
          <w:szCs w:val="18"/>
          <w:lang w:eastAsia="en-ZA"/>
        </w:rPr>
        <w:t xml:space="preserve"> </w:t>
      </w:r>
      <w:r w:rsidR="00235CCB" w:rsidRPr="005A57C8">
        <w:rPr>
          <w:rFonts w:cs="Tahoma"/>
          <w:bCs/>
          <w:color w:val="000000"/>
          <w:szCs w:val="18"/>
          <w:lang w:eastAsia="en-ZA"/>
        </w:rPr>
        <w:t>South African National Accreditation System (SANAS)</w:t>
      </w:r>
    </w:p>
    <w:p w14:paraId="7F688FD2" w14:textId="7F67871E" w:rsidR="00D013DB" w:rsidRDefault="00D013DB" w:rsidP="00B67D4F">
      <w:pPr>
        <w:pStyle w:val="TransnetNormal"/>
        <w:keepNext/>
        <w:spacing w:before="240"/>
        <w:ind w:left="0"/>
        <w:rPr>
          <w:rFonts w:cs="Tahoma"/>
          <w:b/>
          <w:szCs w:val="18"/>
        </w:rPr>
      </w:pPr>
    </w:p>
    <w:p w14:paraId="41B798F0" w14:textId="3B72FF96" w:rsidR="00021342" w:rsidRDefault="00021342" w:rsidP="00B67D4F">
      <w:pPr>
        <w:pStyle w:val="TransnetNormal"/>
        <w:keepNext/>
        <w:spacing w:before="240"/>
        <w:ind w:left="0"/>
        <w:rPr>
          <w:rFonts w:cs="Tahoma"/>
          <w:b/>
          <w:szCs w:val="18"/>
        </w:rPr>
      </w:pPr>
    </w:p>
    <w:p w14:paraId="45C3F383" w14:textId="0961B026" w:rsidR="00021342" w:rsidRDefault="00021342" w:rsidP="00B67D4F">
      <w:pPr>
        <w:pStyle w:val="TransnetNormal"/>
        <w:keepNext/>
        <w:spacing w:before="240"/>
        <w:ind w:left="0"/>
        <w:rPr>
          <w:rFonts w:cs="Tahoma"/>
          <w:b/>
          <w:szCs w:val="18"/>
        </w:rPr>
      </w:pPr>
    </w:p>
    <w:p w14:paraId="03AF6731" w14:textId="77777777" w:rsidR="00021342" w:rsidRDefault="00021342" w:rsidP="00B67D4F">
      <w:pPr>
        <w:pStyle w:val="TransnetNormal"/>
        <w:keepNext/>
        <w:spacing w:before="240"/>
        <w:ind w:left="0"/>
        <w:rPr>
          <w:rFonts w:cs="Tahoma"/>
          <w:b/>
          <w:szCs w:val="18"/>
        </w:rPr>
      </w:pPr>
    </w:p>
    <w:p w14:paraId="53BBFA0D" w14:textId="6D74B543" w:rsidR="00D013DB" w:rsidRDefault="00D013DB" w:rsidP="00B67D4F">
      <w:pPr>
        <w:pStyle w:val="TransnetNormal"/>
        <w:keepNext/>
        <w:spacing w:before="240"/>
        <w:ind w:left="0"/>
        <w:rPr>
          <w:rFonts w:cs="Tahoma"/>
          <w:b/>
          <w:szCs w:val="18"/>
        </w:rPr>
      </w:pPr>
    </w:p>
    <w:p w14:paraId="315AC4CD" w14:textId="023CB0E3" w:rsidR="00D013DB" w:rsidRDefault="00D013DB" w:rsidP="00B67D4F">
      <w:pPr>
        <w:pStyle w:val="TransnetNormal"/>
        <w:keepNext/>
        <w:spacing w:before="240"/>
        <w:ind w:left="0"/>
        <w:rPr>
          <w:rFonts w:cs="Tahoma"/>
          <w:b/>
          <w:szCs w:val="18"/>
        </w:rPr>
      </w:pPr>
    </w:p>
    <w:p w14:paraId="6D5AA1B8" w14:textId="48FB04F5" w:rsidR="00D013DB" w:rsidRDefault="00D013DB" w:rsidP="00B67D4F">
      <w:pPr>
        <w:pStyle w:val="TransnetNormal"/>
        <w:keepNext/>
        <w:spacing w:before="240"/>
        <w:ind w:left="0"/>
        <w:rPr>
          <w:rFonts w:cs="Tahoma"/>
          <w:b/>
          <w:szCs w:val="18"/>
        </w:rPr>
      </w:pPr>
    </w:p>
    <w:p w14:paraId="60FA182C" w14:textId="757E42C6" w:rsidR="00D013DB" w:rsidRDefault="00D013DB" w:rsidP="00B67D4F">
      <w:pPr>
        <w:pStyle w:val="TransnetNormal"/>
        <w:keepNext/>
        <w:spacing w:before="240"/>
        <w:ind w:left="0"/>
        <w:rPr>
          <w:rFonts w:cs="Tahoma"/>
          <w:b/>
          <w:szCs w:val="18"/>
        </w:rPr>
      </w:pPr>
    </w:p>
    <w:p w14:paraId="07D48A43" w14:textId="7FC8E834" w:rsidR="00D013DB" w:rsidRDefault="00D013DB" w:rsidP="00B67D4F">
      <w:pPr>
        <w:pStyle w:val="TransnetNormal"/>
        <w:keepNext/>
        <w:spacing w:before="240"/>
        <w:ind w:left="0"/>
        <w:rPr>
          <w:rFonts w:cs="Tahoma"/>
          <w:b/>
          <w:szCs w:val="18"/>
        </w:rPr>
      </w:pPr>
    </w:p>
    <w:p w14:paraId="5981181D" w14:textId="4886E8E0" w:rsidR="00D013DB" w:rsidRDefault="00D013DB" w:rsidP="00B67D4F">
      <w:pPr>
        <w:pStyle w:val="TransnetNormal"/>
        <w:keepNext/>
        <w:spacing w:before="240"/>
        <w:ind w:left="0"/>
        <w:rPr>
          <w:rFonts w:cs="Tahoma"/>
          <w:b/>
          <w:szCs w:val="18"/>
        </w:rPr>
      </w:pPr>
    </w:p>
    <w:p w14:paraId="7AA0B921" w14:textId="02EB2C71" w:rsidR="00D013DB" w:rsidRDefault="00D013DB" w:rsidP="00B67D4F">
      <w:pPr>
        <w:pStyle w:val="TransnetNormal"/>
        <w:keepNext/>
        <w:spacing w:before="240"/>
        <w:ind w:left="0"/>
        <w:rPr>
          <w:rFonts w:cs="Tahoma"/>
          <w:b/>
          <w:szCs w:val="18"/>
        </w:rPr>
      </w:pPr>
    </w:p>
    <w:p w14:paraId="13148B7F" w14:textId="77777777" w:rsidR="00D013DB" w:rsidRDefault="00D013DB" w:rsidP="00B67D4F">
      <w:pPr>
        <w:pStyle w:val="TransnetNormal"/>
        <w:keepNext/>
        <w:spacing w:before="240"/>
        <w:ind w:left="0"/>
        <w:rPr>
          <w:rFonts w:cs="Tahoma"/>
          <w:b/>
          <w:szCs w:val="18"/>
        </w:rPr>
      </w:pPr>
    </w:p>
    <w:p w14:paraId="28E98646" w14:textId="77777777" w:rsidR="00021342" w:rsidRDefault="00021342" w:rsidP="00B67D4F">
      <w:pPr>
        <w:pStyle w:val="TransnetNormal"/>
        <w:keepNext/>
        <w:spacing w:before="240"/>
        <w:ind w:left="0"/>
        <w:rPr>
          <w:rFonts w:cs="Tahoma"/>
          <w:b/>
          <w:szCs w:val="18"/>
        </w:rPr>
      </w:pPr>
    </w:p>
    <w:p w14:paraId="6AF1F7AB" w14:textId="77777777" w:rsidR="00021342" w:rsidRDefault="00021342" w:rsidP="00B67D4F">
      <w:pPr>
        <w:pStyle w:val="TransnetNormal"/>
        <w:keepNext/>
        <w:spacing w:before="240"/>
        <w:ind w:left="0"/>
        <w:rPr>
          <w:rFonts w:cs="Tahoma"/>
          <w:b/>
          <w:szCs w:val="18"/>
        </w:rPr>
      </w:pPr>
    </w:p>
    <w:p w14:paraId="14044145" w14:textId="77777777" w:rsidR="00021342" w:rsidRDefault="00021342" w:rsidP="00B67D4F">
      <w:pPr>
        <w:pStyle w:val="TransnetNormal"/>
        <w:keepNext/>
        <w:spacing w:before="240"/>
        <w:ind w:left="0"/>
        <w:rPr>
          <w:rFonts w:cs="Tahoma"/>
          <w:b/>
          <w:szCs w:val="18"/>
        </w:rPr>
      </w:pPr>
    </w:p>
    <w:p w14:paraId="3A4D1A47" w14:textId="77777777" w:rsidR="00021342" w:rsidRDefault="00021342" w:rsidP="00B67D4F">
      <w:pPr>
        <w:pStyle w:val="TransnetNormal"/>
        <w:keepNext/>
        <w:spacing w:before="240"/>
        <w:ind w:left="0"/>
        <w:rPr>
          <w:rFonts w:cs="Tahoma"/>
          <w:b/>
          <w:szCs w:val="18"/>
        </w:rPr>
      </w:pPr>
    </w:p>
    <w:p w14:paraId="07D1A436" w14:textId="157E5A34" w:rsidR="00021342" w:rsidRDefault="00021342" w:rsidP="00B67D4F">
      <w:pPr>
        <w:pStyle w:val="TransnetNormal"/>
        <w:keepNext/>
        <w:spacing w:before="240"/>
        <w:ind w:left="0"/>
        <w:rPr>
          <w:rFonts w:cs="Tahoma"/>
          <w:b/>
          <w:szCs w:val="18"/>
        </w:rPr>
      </w:pPr>
    </w:p>
    <w:p w14:paraId="2B574187" w14:textId="4D799A34" w:rsidR="00235CCB" w:rsidRDefault="00235CCB" w:rsidP="00B67D4F">
      <w:pPr>
        <w:pStyle w:val="TransnetNormal"/>
        <w:keepNext/>
        <w:spacing w:before="240"/>
        <w:ind w:left="0"/>
        <w:rPr>
          <w:rFonts w:cs="Tahoma"/>
          <w:b/>
          <w:szCs w:val="18"/>
        </w:rPr>
      </w:pPr>
    </w:p>
    <w:p w14:paraId="4D1DA5A4" w14:textId="05685BE0" w:rsidR="00235CCB" w:rsidRDefault="00235CCB" w:rsidP="00B67D4F">
      <w:pPr>
        <w:pStyle w:val="TransnetNormal"/>
        <w:keepNext/>
        <w:spacing w:before="240"/>
        <w:ind w:left="0"/>
        <w:rPr>
          <w:rFonts w:cs="Tahoma"/>
          <w:b/>
          <w:szCs w:val="18"/>
        </w:rPr>
      </w:pPr>
    </w:p>
    <w:p w14:paraId="0F9944F1" w14:textId="05F69D9B" w:rsidR="00235CCB" w:rsidRDefault="00235CCB" w:rsidP="00B67D4F">
      <w:pPr>
        <w:pStyle w:val="TransnetNormal"/>
        <w:keepNext/>
        <w:spacing w:before="240"/>
        <w:ind w:left="0"/>
        <w:rPr>
          <w:rFonts w:cs="Tahoma"/>
          <w:b/>
          <w:szCs w:val="18"/>
        </w:rPr>
      </w:pPr>
    </w:p>
    <w:p w14:paraId="610904CB" w14:textId="3209D682" w:rsidR="00235CCB" w:rsidRDefault="00235CCB" w:rsidP="00B67D4F">
      <w:pPr>
        <w:pStyle w:val="TransnetNormal"/>
        <w:keepNext/>
        <w:spacing w:before="240"/>
        <w:ind w:left="0"/>
        <w:rPr>
          <w:rFonts w:cs="Tahoma"/>
          <w:b/>
          <w:szCs w:val="18"/>
        </w:rPr>
      </w:pPr>
    </w:p>
    <w:p w14:paraId="3E770F3F" w14:textId="7890AB71" w:rsidR="00235CCB" w:rsidRDefault="00235CCB" w:rsidP="00B67D4F">
      <w:pPr>
        <w:pStyle w:val="TransnetNormal"/>
        <w:keepNext/>
        <w:spacing w:before="240"/>
        <w:ind w:left="0"/>
        <w:rPr>
          <w:rFonts w:cs="Tahoma"/>
          <w:b/>
          <w:szCs w:val="18"/>
        </w:rPr>
      </w:pPr>
    </w:p>
    <w:p w14:paraId="610DF9CC" w14:textId="54014BDB" w:rsidR="00235CCB" w:rsidRDefault="00235CCB" w:rsidP="00B67D4F">
      <w:pPr>
        <w:pStyle w:val="TransnetNormal"/>
        <w:keepNext/>
        <w:spacing w:before="240"/>
        <w:ind w:left="0"/>
        <w:rPr>
          <w:rFonts w:cs="Tahoma"/>
          <w:b/>
          <w:szCs w:val="18"/>
        </w:rPr>
      </w:pPr>
    </w:p>
    <w:p w14:paraId="1487A180" w14:textId="77777777" w:rsidR="00235CCB" w:rsidRDefault="00235CCB" w:rsidP="00235CCB">
      <w:pPr>
        <w:pStyle w:val="TransnetNormal"/>
        <w:keepNext/>
        <w:tabs>
          <w:tab w:val="left" w:pos="4250"/>
          <w:tab w:val="center" w:pos="5031"/>
        </w:tabs>
        <w:spacing w:line="240" w:lineRule="auto"/>
        <w:ind w:left="0" w:firstLine="284"/>
        <w:jc w:val="center"/>
        <w:rPr>
          <w:rFonts w:cs="Tahoma"/>
          <w:b/>
          <w:szCs w:val="18"/>
        </w:rPr>
      </w:pPr>
    </w:p>
    <w:p w14:paraId="2340FCA8" w14:textId="791EEA24" w:rsidR="00235CCB" w:rsidRDefault="00235CCB" w:rsidP="00235CCB">
      <w:pPr>
        <w:pStyle w:val="TransnetNormal"/>
        <w:keepNext/>
        <w:tabs>
          <w:tab w:val="left" w:pos="4250"/>
          <w:tab w:val="center" w:pos="5031"/>
        </w:tabs>
        <w:spacing w:line="240" w:lineRule="auto"/>
        <w:ind w:left="0" w:firstLine="284"/>
        <w:jc w:val="center"/>
        <w:rPr>
          <w:rFonts w:cs="Tahoma"/>
          <w:b/>
          <w:szCs w:val="18"/>
        </w:rPr>
      </w:pPr>
      <w:r w:rsidRPr="001B5011">
        <w:rPr>
          <w:rFonts w:cs="Tahoma"/>
          <w:b/>
          <w:szCs w:val="18"/>
        </w:rPr>
        <w:t xml:space="preserve">Annexure </w:t>
      </w:r>
      <w:r w:rsidR="008C44DE">
        <w:rPr>
          <w:rFonts w:cs="Tahoma"/>
          <w:b/>
          <w:szCs w:val="18"/>
        </w:rPr>
        <w:t>I</w:t>
      </w:r>
      <w:r w:rsidRPr="001B5011">
        <w:rPr>
          <w:rFonts w:cs="Tahoma"/>
          <w:b/>
          <w:szCs w:val="18"/>
        </w:rPr>
        <w:t>:</w:t>
      </w:r>
    </w:p>
    <w:p w14:paraId="0F2979D9" w14:textId="587246D8" w:rsidR="00235CCB" w:rsidRPr="005A57C8" w:rsidRDefault="00235CCB" w:rsidP="00235CCB">
      <w:pPr>
        <w:pStyle w:val="TransnetNormal"/>
        <w:keepNext/>
        <w:spacing w:line="240" w:lineRule="auto"/>
        <w:ind w:left="0" w:firstLine="284"/>
        <w:jc w:val="center"/>
        <w:rPr>
          <w:rFonts w:cs="Tahoma"/>
          <w:b/>
          <w:color w:val="000000"/>
          <w:szCs w:val="18"/>
          <w:lang w:eastAsia="en-ZA"/>
        </w:rPr>
      </w:pPr>
      <w:r w:rsidRPr="005A57C8">
        <w:rPr>
          <w:rFonts w:cs="Tahoma"/>
          <w:b/>
          <w:color w:val="000000"/>
          <w:szCs w:val="18"/>
          <w:lang w:eastAsia="en-ZA"/>
        </w:rPr>
        <w:t>Footprint Confirmation</w:t>
      </w:r>
    </w:p>
    <w:p w14:paraId="453431E1" w14:textId="77777777" w:rsidR="00235CCB" w:rsidRPr="00C8347E" w:rsidRDefault="00235CCB" w:rsidP="00235CCB">
      <w:pPr>
        <w:pStyle w:val="TransnetNormal"/>
        <w:keepNext/>
        <w:spacing w:line="240" w:lineRule="auto"/>
        <w:ind w:left="0" w:firstLine="284"/>
        <w:jc w:val="center"/>
        <w:rPr>
          <w:rFonts w:cs="Tahoma"/>
          <w:bCs/>
          <w:color w:val="000000"/>
          <w:szCs w:val="18"/>
          <w:highlight w:val="yellow"/>
          <w:lang w:eastAsia="en-ZA"/>
        </w:rPr>
      </w:pPr>
    </w:p>
    <w:p w14:paraId="7E6A597B" w14:textId="76373051" w:rsidR="00235CCB" w:rsidRDefault="00235CCB" w:rsidP="00235CCB">
      <w:pPr>
        <w:pStyle w:val="TransnetNormal"/>
        <w:keepNext/>
        <w:spacing w:line="240" w:lineRule="auto"/>
        <w:ind w:left="0" w:firstLine="284"/>
        <w:jc w:val="center"/>
        <w:rPr>
          <w:rFonts w:cs="Tahoma"/>
          <w:bCs/>
          <w:color w:val="000000"/>
          <w:szCs w:val="18"/>
          <w:lang w:eastAsia="en-ZA"/>
        </w:rPr>
      </w:pPr>
      <w:r w:rsidRPr="00021342">
        <w:rPr>
          <w:rFonts w:cs="Tahoma"/>
          <w:bCs/>
          <w:color w:val="000000"/>
          <w:szCs w:val="18"/>
          <w:lang w:eastAsia="en-ZA"/>
        </w:rPr>
        <w:t xml:space="preserve">Bidder must </w:t>
      </w:r>
      <w:r>
        <w:rPr>
          <w:rFonts w:cs="Tahoma"/>
          <w:bCs/>
          <w:color w:val="000000"/>
          <w:szCs w:val="18"/>
          <w:lang w:eastAsia="en-ZA"/>
        </w:rPr>
        <w:t>complete attached Table</w:t>
      </w:r>
      <w:r w:rsidR="005A57C8">
        <w:rPr>
          <w:rFonts w:cs="Tahoma"/>
          <w:bCs/>
          <w:color w:val="000000"/>
          <w:szCs w:val="18"/>
          <w:lang w:eastAsia="en-ZA"/>
        </w:rPr>
        <w:t xml:space="preserve"> </w:t>
      </w:r>
      <w:r w:rsidR="00EC33E7">
        <w:rPr>
          <w:rFonts w:cs="Tahoma"/>
          <w:bCs/>
          <w:color w:val="000000"/>
          <w:szCs w:val="18"/>
          <w:lang w:eastAsia="en-ZA"/>
        </w:rPr>
        <w:t>3</w:t>
      </w:r>
      <w:r>
        <w:rPr>
          <w:rFonts w:cs="Tahoma"/>
          <w:bCs/>
          <w:color w:val="000000"/>
          <w:szCs w:val="18"/>
          <w:lang w:eastAsia="en-ZA"/>
        </w:rPr>
        <w:t xml:space="preserve">, confirming the </w:t>
      </w:r>
      <w:r w:rsidR="000E2AAD">
        <w:rPr>
          <w:rFonts w:cs="Tahoma"/>
          <w:bCs/>
          <w:color w:val="000000"/>
          <w:szCs w:val="18"/>
          <w:lang w:eastAsia="en-ZA"/>
        </w:rPr>
        <w:t xml:space="preserve">bidder’s </w:t>
      </w:r>
      <w:r>
        <w:rPr>
          <w:rFonts w:cs="Tahoma"/>
          <w:bCs/>
          <w:color w:val="000000"/>
          <w:szCs w:val="18"/>
          <w:lang w:eastAsia="en-ZA"/>
        </w:rPr>
        <w:t>footprint</w:t>
      </w:r>
    </w:p>
    <w:p w14:paraId="50C7FCFB" w14:textId="03D12599" w:rsidR="00235CCB" w:rsidRDefault="005A57C8" w:rsidP="00B67D4F">
      <w:pPr>
        <w:pStyle w:val="TransnetNormal"/>
        <w:keepNext/>
        <w:spacing w:before="240"/>
        <w:ind w:left="0"/>
        <w:rPr>
          <w:rFonts w:cs="Tahoma"/>
          <w:b/>
          <w:szCs w:val="18"/>
          <w:u w:val="single"/>
        </w:rPr>
      </w:pPr>
      <w:r w:rsidRPr="005A57C8">
        <w:rPr>
          <w:rFonts w:cs="Tahoma"/>
          <w:b/>
          <w:szCs w:val="18"/>
          <w:u w:val="single"/>
        </w:rPr>
        <w:t xml:space="preserve">Table </w:t>
      </w:r>
      <w:r w:rsidR="00D96467">
        <w:rPr>
          <w:rFonts w:cs="Tahoma"/>
          <w:b/>
          <w:szCs w:val="18"/>
          <w:u w:val="single"/>
        </w:rPr>
        <w:t>3</w:t>
      </w:r>
    </w:p>
    <w:tbl>
      <w:tblPr>
        <w:tblW w:w="9350" w:type="dxa"/>
        <w:tblLook w:val="04A0" w:firstRow="1" w:lastRow="0" w:firstColumn="1" w:lastColumn="0" w:noHBand="0" w:noVBand="1"/>
      </w:tblPr>
      <w:tblGrid>
        <w:gridCol w:w="2160"/>
        <w:gridCol w:w="4940"/>
        <w:gridCol w:w="2250"/>
      </w:tblGrid>
      <w:tr w:rsidR="00D96467" w:rsidRPr="00D96467" w14:paraId="6BEF5B0F" w14:textId="77777777" w:rsidTr="00D96467">
        <w:trPr>
          <w:trHeight w:val="700"/>
        </w:trPr>
        <w:tc>
          <w:tcPr>
            <w:tcW w:w="21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4FB886" w14:textId="77777777" w:rsidR="00D96467" w:rsidRPr="00D96467" w:rsidRDefault="00D96467" w:rsidP="00D96467">
            <w:pPr>
              <w:spacing w:before="0" w:line="240" w:lineRule="auto"/>
              <w:ind w:left="0"/>
              <w:jc w:val="center"/>
              <w:rPr>
                <w:rFonts w:cs="Tahoma"/>
                <w:b/>
                <w:bCs/>
                <w:color w:val="000000"/>
                <w:szCs w:val="18"/>
                <w:lang w:val="en-US" w:eastAsia="en-US"/>
              </w:rPr>
            </w:pPr>
            <w:r w:rsidRPr="00D96467">
              <w:rPr>
                <w:rFonts w:cs="Tahoma"/>
                <w:b/>
                <w:bCs/>
                <w:color w:val="000000"/>
                <w:szCs w:val="18"/>
                <w:lang w:val="en-US" w:eastAsia="en-US"/>
              </w:rPr>
              <w:t>PROVINCE</w:t>
            </w:r>
          </w:p>
        </w:tc>
        <w:tc>
          <w:tcPr>
            <w:tcW w:w="4940" w:type="dxa"/>
            <w:tcBorders>
              <w:top w:val="single" w:sz="8" w:space="0" w:color="auto"/>
              <w:left w:val="nil"/>
              <w:bottom w:val="single" w:sz="8" w:space="0" w:color="auto"/>
              <w:right w:val="single" w:sz="4" w:space="0" w:color="auto"/>
            </w:tcBorders>
            <w:shd w:val="clear" w:color="auto" w:fill="auto"/>
            <w:noWrap/>
            <w:vAlign w:val="center"/>
            <w:hideMark/>
          </w:tcPr>
          <w:p w14:paraId="6366DD4C" w14:textId="77777777" w:rsidR="00D96467" w:rsidRPr="00D96467" w:rsidRDefault="00D96467" w:rsidP="00D96467">
            <w:pPr>
              <w:spacing w:before="0" w:line="240" w:lineRule="auto"/>
              <w:ind w:left="0"/>
              <w:jc w:val="center"/>
              <w:rPr>
                <w:rFonts w:cs="Tahoma"/>
                <w:b/>
                <w:bCs/>
                <w:color w:val="000000"/>
                <w:szCs w:val="18"/>
                <w:lang w:val="en-US" w:eastAsia="en-US"/>
              </w:rPr>
            </w:pPr>
            <w:r w:rsidRPr="00D96467">
              <w:rPr>
                <w:rFonts w:cs="Tahoma"/>
                <w:b/>
                <w:bCs/>
                <w:color w:val="000000"/>
                <w:szCs w:val="18"/>
                <w:lang w:val="en-US" w:eastAsia="en-US"/>
              </w:rPr>
              <w:t>RAILWAY STATION</w:t>
            </w:r>
          </w:p>
        </w:tc>
        <w:tc>
          <w:tcPr>
            <w:tcW w:w="2250" w:type="dxa"/>
            <w:tcBorders>
              <w:top w:val="single" w:sz="8" w:space="0" w:color="auto"/>
              <w:left w:val="nil"/>
              <w:bottom w:val="single" w:sz="8" w:space="0" w:color="auto"/>
              <w:right w:val="single" w:sz="2" w:space="0" w:color="auto"/>
            </w:tcBorders>
            <w:shd w:val="clear" w:color="auto" w:fill="auto"/>
            <w:vAlign w:val="center"/>
            <w:hideMark/>
          </w:tcPr>
          <w:p w14:paraId="7C4486AB" w14:textId="0469363D" w:rsidR="00D96467" w:rsidRPr="00D96467" w:rsidRDefault="00D96467" w:rsidP="00D96467">
            <w:pPr>
              <w:spacing w:before="0" w:line="240" w:lineRule="auto"/>
              <w:ind w:left="0"/>
              <w:jc w:val="center"/>
              <w:rPr>
                <w:rFonts w:cs="Tahoma"/>
                <w:b/>
                <w:bCs/>
                <w:color w:val="000000"/>
                <w:szCs w:val="18"/>
                <w:lang w:val="en-US" w:eastAsia="en-US"/>
              </w:rPr>
            </w:pPr>
            <w:r w:rsidRPr="00D96467">
              <w:rPr>
                <w:rFonts w:cs="Tahoma"/>
                <w:b/>
                <w:bCs/>
                <w:color w:val="000000"/>
                <w:szCs w:val="18"/>
                <w:lang w:val="en-US" w:eastAsia="en-US"/>
              </w:rPr>
              <w:t xml:space="preserve">ABILITY TO </w:t>
            </w:r>
            <w:r>
              <w:rPr>
                <w:rFonts w:cs="Tahoma"/>
                <w:b/>
                <w:bCs/>
                <w:color w:val="000000"/>
                <w:szCs w:val="18"/>
                <w:lang w:val="en-US" w:eastAsia="en-US"/>
              </w:rPr>
              <w:t>RENDER SERVICES</w:t>
            </w:r>
            <w:r w:rsidRPr="00D96467">
              <w:rPr>
                <w:rFonts w:cs="Tahoma"/>
                <w:b/>
                <w:bCs/>
                <w:color w:val="000000"/>
                <w:szCs w:val="18"/>
                <w:lang w:val="en-US" w:eastAsia="en-US"/>
              </w:rPr>
              <w:t xml:space="preserve"> </w:t>
            </w:r>
            <w:r>
              <w:rPr>
                <w:rFonts w:cs="Tahoma"/>
                <w:b/>
                <w:bCs/>
                <w:color w:val="000000"/>
                <w:szCs w:val="18"/>
                <w:lang w:val="en-US" w:eastAsia="en-US"/>
              </w:rPr>
              <w:t>–</w:t>
            </w:r>
            <w:r w:rsidRPr="00D96467">
              <w:rPr>
                <w:rFonts w:cs="Tahoma"/>
                <w:b/>
                <w:bCs/>
                <w:color w:val="000000"/>
                <w:szCs w:val="18"/>
                <w:lang w:val="en-US" w:eastAsia="en-US"/>
              </w:rPr>
              <w:t xml:space="preserve"> YES</w:t>
            </w:r>
            <w:r>
              <w:rPr>
                <w:rFonts w:cs="Tahoma"/>
                <w:b/>
                <w:bCs/>
                <w:color w:val="000000"/>
                <w:szCs w:val="18"/>
                <w:lang w:val="en-US" w:eastAsia="en-US"/>
              </w:rPr>
              <w:t>/NO</w:t>
            </w:r>
          </w:p>
        </w:tc>
      </w:tr>
      <w:tr w:rsidR="00D96467" w:rsidRPr="00D96467" w14:paraId="1B786449"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8541EA"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Kwa-Zulu Natal</w:t>
            </w:r>
          </w:p>
        </w:tc>
        <w:tc>
          <w:tcPr>
            <w:tcW w:w="4940" w:type="dxa"/>
            <w:tcBorders>
              <w:top w:val="nil"/>
              <w:left w:val="nil"/>
              <w:bottom w:val="single" w:sz="4" w:space="0" w:color="auto"/>
              <w:right w:val="single" w:sz="4" w:space="0" w:color="auto"/>
            </w:tcBorders>
            <w:shd w:val="clear" w:color="auto" w:fill="auto"/>
            <w:noWrap/>
            <w:vAlign w:val="bottom"/>
            <w:hideMark/>
          </w:tcPr>
          <w:p w14:paraId="0B3E8467"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Empangeni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86A277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8A32546"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4AC019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5C5B2C2"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Gingingdlovu</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C67793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AFC9C2F"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5D9E1E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2BBE49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Port Shepstone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D3D128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E6CFA20"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8009A8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A34222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Lions River Station</w:t>
            </w:r>
          </w:p>
        </w:tc>
        <w:tc>
          <w:tcPr>
            <w:tcW w:w="2250" w:type="dxa"/>
            <w:tcBorders>
              <w:top w:val="nil"/>
              <w:left w:val="nil"/>
              <w:bottom w:val="single" w:sz="4" w:space="0" w:color="auto"/>
              <w:right w:val="single" w:sz="2" w:space="0" w:color="auto"/>
            </w:tcBorders>
            <w:shd w:val="clear" w:color="auto" w:fill="auto"/>
            <w:noWrap/>
            <w:vAlign w:val="bottom"/>
            <w:hideMark/>
          </w:tcPr>
          <w:p w14:paraId="7D0E089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58ABCD5"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5C472F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C7B69A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Ladysmith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59162D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D62E319"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67B1D9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C2AADAD"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Mtubatuba</w:t>
            </w:r>
            <w:proofErr w:type="spellEnd"/>
            <w:r w:rsidRPr="00D96467">
              <w:rPr>
                <w:rFonts w:cs="Tahoma"/>
                <w:color w:val="000000"/>
                <w:szCs w:val="18"/>
                <w:lang w:val="en-US" w:eastAsia="en-US"/>
              </w:rPr>
              <w:t xml:space="preserve"> Station</w:t>
            </w:r>
          </w:p>
        </w:tc>
        <w:tc>
          <w:tcPr>
            <w:tcW w:w="2250" w:type="dxa"/>
            <w:tcBorders>
              <w:top w:val="nil"/>
              <w:left w:val="nil"/>
              <w:bottom w:val="single" w:sz="4" w:space="0" w:color="auto"/>
              <w:right w:val="single" w:sz="2" w:space="0" w:color="auto"/>
            </w:tcBorders>
            <w:shd w:val="clear" w:color="auto" w:fill="auto"/>
            <w:noWrap/>
            <w:vAlign w:val="bottom"/>
            <w:hideMark/>
          </w:tcPr>
          <w:p w14:paraId="3C55A9E1"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07A6D96"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5AEFF1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757BDF8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Ulundi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C3A37C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06F5410"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3CAF85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CA6348B"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Winkelspruit</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F3A738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6E2DFBB"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9F8EF5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5E028417"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Paulpietersburg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1925C1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17B547D"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48ADBD7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4C4A1801"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New Castle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5187CAC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DB07DF2"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652696"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Free State Province</w:t>
            </w:r>
          </w:p>
        </w:tc>
        <w:tc>
          <w:tcPr>
            <w:tcW w:w="4940" w:type="dxa"/>
            <w:tcBorders>
              <w:top w:val="nil"/>
              <w:left w:val="nil"/>
              <w:bottom w:val="single" w:sz="4" w:space="0" w:color="auto"/>
              <w:right w:val="single" w:sz="4" w:space="0" w:color="auto"/>
            </w:tcBorders>
            <w:shd w:val="clear" w:color="auto" w:fill="auto"/>
            <w:noWrap/>
            <w:vAlign w:val="bottom"/>
            <w:hideMark/>
          </w:tcPr>
          <w:p w14:paraId="6A8626E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Bethlehem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78F40A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4EC3BF7"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6DC6BA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119DA9B"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Welkom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7E41AF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B38ADF7"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5C56DB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20DD5A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Kroonstad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7C9290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4E5D38D"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876B93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5DAB6C2F"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Thaba</w:t>
            </w:r>
            <w:proofErr w:type="spellEnd"/>
            <w:r w:rsidRPr="00D96467">
              <w:rPr>
                <w:rFonts w:cs="Tahoma"/>
                <w:color w:val="000000"/>
                <w:szCs w:val="18"/>
                <w:lang w:val="en-US" w:eastAsia="en-US"/>
              </w:rPr>
              <w:t xml:space="preserve"> </w:t>
            </w:r>
            <w:proofErr w:type="spellStart"/>
            <w:r w:rsidRPr="00D96467">
              <w:rPr>
                <w:rFonts w:cs="Tahoma"/>
                <w:color w:val="000000"/>
                <w:szCs w:val="18"/>
                <w:lang w:val="en-US" w:eastAsia="en-US"/>
              </w:rPr>
              <w:t>Nchu</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146229A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C28D9B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FF18BCF"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08D57E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Bloemfontein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971C1E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531B99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36343CA2"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D06EAD2"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Tshiame</w:t>
            </w:r>
            <w:proofErr w:type="spellEnd"/>
            <w:r w:rsidRPr="00D96467">
              <w:rPr>
                <w:rFonts w:cs="Tahoma"/>
                <w:color w:val="000000"/>
                <w:szCs w:val="18"/>
                <w:lang w:val="en-US" w:eastAsia="en-US"/>
              </w:rPr>
              <w:t xml:space="preserve"> (Harrismith)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D6B373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F049BB5"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FA94DF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D21BA0D"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Fickburg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1EB681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820D3D3"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ED663C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1BF3219"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Franfort</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EF1AA5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3B50040"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4E6B280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7FEBA7B3"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Henneman</w:t>
            </w:r>
            <w:proofErr w:type="spellEnd"/>
            <w:r w:rsidRPr="00D96467">
              <w:rPr>
                <w:rFonts w:cs="Tahoma"/>
                <w:color w:val="000000"/>
                <w:szCs w:val="18"/>
                <w:lang w:val="en-US" w:eastAsia="en-US"/>
              </w:rPr>
              <w:t xml:space="preserve">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0E8D7458"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80D7D58"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D77E81"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Northern Cape</w:t>
            </w:r>
          </w:p>
        </w:tc>
        <w:tc>
          <w:tcPr>
            <w:tcW w:w="4940" w:type="dxa"/>
            <w:tcBorders>
              <w:top w:val="nil"/>
              <w:left w:val="nil"/>
              <w:bottom w:val="single" w:sz="4" w:space="0" w:color="auto"/>
              <w:right w:val="single" w:sz="4" w:space="0" w:color="auto"/>
            </w:tcBorders>
            <w:shd w:val="clear" w:color="auto" w:fill="auto"/>
            <w:noWrap/>
            <w:vAlign w:val="bottom"/>
            <w:hideMark/>
          </w:tcPr>
          <w:p w14:paraId="331CD9E1"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Colesburg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4DF5D5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64A8679"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88E7A99"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D02336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Kimberley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87B892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0B83F3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415A4DB"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D62115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Upington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63F2D4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7127A37"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75D7BE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866B70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De Aar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788D2F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E524AE6"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AE76F10"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B9CA5E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Jan Kemp Dorp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395A11B"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9DCF23F"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61014F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2016FDF"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Postmasburg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C2D889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2A35B36"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C46577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197595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Douglas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64A120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478F30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FEEDBF7"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9797928"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Kakamas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429D91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EC39F5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3F0F766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4F3E5616"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Keimoes</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5796FD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3BD9E3A"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71C55E9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3BCBB734"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Prieska</w:t>
            </w:r>
            <w:proofErr w:type="spellEnd"/>
            <w:r w:rsidRPr="00D96467">
              <w:rPr>
                <w:rFonts w:cs="Tahoma"/>
                <w:color w:val="000000"/>
                <w:szCs w:val="18"/>
                <w:lang w:val="en-US" w:eastAsia="en-US"/>
              </w:rPr>
              <w:t xml:space="preserve">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11401DA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DF157C0"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6BF0C2"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Eastern Cape Province</w:t>
            </w:r>
          </w:p>
        </w:tc>
        <w:tc>
          <w:tcPr>
            <w:tcW w:w="4940" w:type="dxa"/>
            <w:tcBorders>
              <w:top w:val="nil"/>
              <w:left w:val="nil"/>
              <w:bottom w:val="single" w:sz="4" w:space="0" w:color="auto"/>
              <w:right w:val="single" w:sz="4" w:space="0" w:color="auto"/>
            </w:tcBorders>
            <w:shd w:val="clear" w:color="auto" w:fill="auto"/>
            <w:noWrap/>
            <w:vAlign w:val="bottom"/>
            <w:hideMark/>
          </w:tcPr>
          <w:p w14:paraId="54002C93"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Mdantsane</w:t>
            </w:r>
            <w:proofErr w:type="spellEnd"/>
            <w:r w:rsidRPr="00D96467">
              <w:rPr>
                <w:rFonts w:cs="Tahoma"/>
                <w:color w:val="000000"/>
                <w:szCs w:val="18"/>
                <w:lang w:val="en-US" w:eastAsia="en-US"/>
              </w:rPr>
              <w:t xml:space="preserve"> (Mount Ruth)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5BAE50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D837DAD"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EC00D2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8C692E7"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xml:space="preserve">King Williamstown </w:t>
            </w:r>
            <w:proofErr w:type="gramStart"/>
            <w:r w:rsidRPr="00D96467">
              <w:rPr>
                <w:rFonts w:cs="Tahoma"/>
                <w:color w:val="000000"/>
                <w:szCs w:val="18"/>
                <w:lang w:val="en-US" w:eastAsia="en-US"/>
              </w:rPr>
              <w:t>Railway  Station</w:t>
            </w:r>
            <w:proofErr w:type="gramEnd"/>
          </w:p>
        </w:tc>
        <w:tc>
          <w:tcPr>
            <w:tcW w:w="2250" w:type="dxa"/>
            <w:tcBorders>
              <w:top w:val="nil"/>
              <w:left w:val="nil"/>
              <w:bottom w:val="single" w:sz="4" w:space="0" w:color="auto"/>
              <w:right w:val="single" w:sz="2" w:space="0" w:color="auto"/>
            </w:tcBorders>
            <w:shd w:val="clear" w:color="auto" w:fill="auto"/>
            <w:noWrap/>
            <w:vAlign w:val="bottom"/>
            <w:hideMark/>
          </w:tcPr>
          <w:p w14:paraId="64FE5EB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D2E3D6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879135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7E8B57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Fort Beaufort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587936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47311EA"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1F60BE7"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733904E"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Komani</w:t>
            </w:r>
            <w:proofErr w:type="spellEnd"/>
            <w:r w:rsidRPr="00D96467">
              <w:rPr>
                <w:rFonts w:cs="Tahoma"/>
                <w:color w:val="000000"/>
                <w:szCs w:val="18"/>
                <w:lang w:val="en-US" w:eastAsia="en-US"/>
              </w:rPr>
              <w:t xml:space="preserve"> (Queenstown)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033F60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DC535D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D82F28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539F31E8"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Middledrift</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1D4A7DB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30EB593"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1B0201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7CCC3D7D"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Dimbaza</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25FDF8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3BFCBDE"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658B47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40F76EB"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Stutterheim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051F8B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C51434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FFCC46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F06E167"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East London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6022BA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C92A15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48E57F3"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43D0F3B9"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Burgersdorp</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222D001"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A619CA8"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30452EF3"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6926E2A9"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Qonce</w:t>
            </w:r>
            <w:proofErr w:type="spellEnd"/>
            <w:r w:rsidRPr="00D96467">
              <w:rPr>
                <w:rFonts w:cs="Tahoma"/>
                <w:color w:val="000000"/>
                <w:szCs w:val="18"/>
                <w:lang w:val="en-US" w:eastAsia="en-US"/>
              </w:rPr>
              <w:t xml:space="preserve"> (</w:t>
            </w:r>
            <w:proofErr w:type="spellStart"/>
            <w:r w:rsidRPr="00D96467">
              <w:rPr>
                <w:rFonts w:cs="Tahoma"/>
                <w:color w:val="000000"/>
                <w:szCs w:val="18"/>
                <w:lang w:val="en-US" w:eastAsia="en-US"/>
              </w:rPr>
              <w:t>Kinnng</w:t>
            </w:r>
            <w:proofErr w:type="spellEnd"/>
            <w:r w:rsidRPr="00D96467">
              <w:rPr>
                <w:rFonts w:cs="Tahoma"/>
                <w:color w:val="000000"/>
                <w:szCs w:val="18"/>
                <w:lang w:val="en-US" w:eastAsia="en-US"/>
              </w:rPr>
              <w:t xml:space="preserve"> Williams Town)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13D26B0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910E4D4"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C37EB8"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Western Cape</w:t>
            </w:r>
          </w:p>
        </w:tc>
        <w:tc>
          <w:tcPr>
            <w:tcW w:w="4940" w:type="dxa"/>
            <w:tcBorders>
              <w:top w:val="nil"/>
              <w:left w:val="nil"/>
              <w:bottom w:val="single" w:sz="4" w:space="0" w:color="auto"/>
              <w:right w:val="single" w:sz="4" w:space="0" w:color="auto"/>
            </w:tcBorders>
            <w:shd w:val="clear" w:color="auto" w:fill="auto"/>
            <w:noWrap/>
            <w:vAlign w:val="bottom"/>
            <w:hideMark/>
          </w:tcPr>
          <w:p w14:paraId="2FE140B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Mossel Bay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F7BBD0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158F21B"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82786F0"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F706AA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Ashton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6B8246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19ED5CA"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7C4CF79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FC3000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Saldanha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6E59C0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95ABAF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57C70C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1FFB705"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Oudsthroon</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A1D1927"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F9B22E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8C29E3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D3CAF0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Caledon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C143DF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9E9B7A3"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D97961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B64FE51"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Piketberg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C7D31B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97802DA" w14:textId="77777777" w:rsidTr="000C6689">
        <w:trPr>
          <w:trHeight w:val="491"/>
        </w:trPr>
        <w:tc>
          <w:tcPr>
            <w:tcW w:w="2160" w:type="dxa"/>
            <w:vMerge/>
            <w:tcBorders>
              <w:top w:val="nil"/>
              <w:left w:val="single" w:sz="8" w:space="0" w:color="auto"/>
              <w:bottom w:val="single" w:sz="8" w:space="0" w:color="000000"/>
              <w:right w:val="single" w:sz="4" w:space="0" w:color="auto"/>
            </w:tcBorders>
            <w:vAlign w:val="center"/>
            <w:hideMark/>
          </w:tcPr>
          <w:p w14:paraId="5636C6D9"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0E775C7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Swellendam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1423B8D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B3BA5B5" w14:textId="77777777" w:rsidTr="00612F12">
        <w:trPr>
          <w:trHeight w:val="2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C1235BE" w14:textId="77777777" w:rsidR="00D96467" w:rsidRPr="00D96467" w:rsidRDefault="00D96467" w:rsidP="00D96467">
            <w:pPr>
              <w:spacing w:before="0" w:line="240" w:lineRule="auto"/>
              <w:ind w:left="0"/>
              <w:jc w:val="left"/>
              <w:rPr>
                <w:rFonts w:cs="Tahoma"/>
                <w:b/>
                <w:bCs/>
                <w:color w:val="000000"/>
                <w:szCs w:val="18"/>
                <w:lang w:val="en-US" w:eastAsia="en-US"/>
              </w:rPr>
            </w:pPr>
            <w:proofErr w:type="gramStart"/>
            <w:r w:rsidRPr="00D96467">
              <w:rPr>
                <w:rFonts w:cs="Tahoma"/>
                <w:b/>
                <w:bCs/>
                <w:color w:val="000000"/>
                <w:szCs w:val="18"/>
                <w:lang w:val="en-US" w:eastAsia="en-US"/>
              </w:rPr>
              <w:t>North West</w:t>
            </w:r>
            <w:proofErr w:type="gramEnd"/>
          </w:p>
        </w:tc>
        <w:tc>
          <w:tcPr>
            <w:tcW w:w="4940" w:type="dxa"/>
            <w:tcBorders>
              <w:top w:val="single" w:sz="4" w:space="0" w:color="auto"/>
              <w:left w:val="nil"/>
              <w:bottom w:val="single" w:sz="4" w:space="0" w:color="auto"/>
              <w:right w:val="single" w:sz="4" w:space="0" w:color="auto"/>
            </w:tcBorders>
            <w:shd w:val="clear" w:color="auto" w:fill="auto"/>
            <w:noWrap/>
            <w:vAlign w:val="bottom"/>
            <w:hideMark/>
          </w:tcPr>
          <w:p w14:paraId="71A49DF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Klerksdorp Railway Station</w:t>
            </w:r>
          </w:p>
        </w:tc>
        <w:tc>
          <w:tcPr>
            <w:tcW w:w="2250" w:type="dxa"/>
            <w:tcBorders>
              <w:top w:val="single" w:sz="4" w:space="0" w:color="auto"/>
              <w:left w:val="nil"/>
              <w:bottom w:val="single" w:sz="4" w:space="0" w:color="auto"/>
              <w:right w:val="single" w:sz="2" w:space="0" w:color="auto"/>
            </w:tcBorders>
            <w:shd w:val="clear" w:color="auto" w:fill="auto"/>
            <w:noWrap/>
            <w:vAlign w:val="bottom"/>
            <w:hideMark/>
          </w:tcPr>
          <w:p w14:paraId="534D657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96C350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A50F22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E66EDD4"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Heysterkrand</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DBEBD2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C278D1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273BF510"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42352946"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Mahikeng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C7D40B1"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106D85E"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45D3799"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72ACCEA"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Vryburg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003E8C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E6CDA6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EA74419"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1EC4488"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Pudimoe</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00DD9E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C7273BE"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1041C82"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5C64E58"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Taung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3B8326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A65FF78"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DCF2BD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FD1E5FF"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Swartruggens</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2712A0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22F5D3C"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6068FE3"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4CAC38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xml:space="preserve">Schweizer </w:t>
            </w:r>
            <w:proofErr w:type="spellStart"/>
            <w:r w:rsidRPr="00D96467">
              <w:rPr>
                <w:rFonts w:cs="Tahoma"/>
                <w:color w:val="000000"/>
                <w:szCs w:val="18"/>
                <w:lang w:val="en-US" w:eastAsia="en-US"/>
              </w:rPr>
              <w:t>Reyneke</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1BB86C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6C4F9C50"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7E189CD0"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1144C57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Delareyville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1658EB8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7A94E17E"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2C8AD8"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Mpumalanga</w:t>
            </w:r>
          </w:p>
        </w:tc>
        <w:tc>
          <w:tcPr>
            <w:tcW w:w="4940" w:type="dxa"/>
            <w:tcBorders>
              <w:top w:val="nil"/>
              <w:left w:val="nil"/>
              <w:bottom w:val="single" w:sz="4" w:space="0" w:color="auto"/>
              <w:right w:val="single" w:sz="4" w:space="0" w:color="auto"/>
            </w:tcBorders>
            <w:shd w:val="clear" w:color="auto" w:fill="auto"/>
            <w:noWrap/>
            <w:vAlign w:val="bottom"/>
            <w:hideMark/>
          </w:tcPr>
          <w:p w14:paraId="58D75BF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Delmas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8EF978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19B612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3C9B9B9B"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8AD547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Ermelo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C8E13D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777C8E3"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0EA73AC"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D648645"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Watervalboven</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47FD76A"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12D8F25"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39627BF7"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23A81D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Nelspruit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994813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6BBD8A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BD93D7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8178220"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eMkhondo</w:t>
            </w:r>
            <w:proofErr w:type="spellEnd"/>
            <w:r w:rsidRPr="00D96467">
              <w:rPr>
                <w:rFonts w:cs="Tahoma"/>
                <w:color w:val="000000"/>
                <w:szCs w:val="18"/>
                <w:lang w:val="en-US" w:eastAsia="en-US"/>
              </w:rPr>
              <w:t xml:space="preserve"> (Piet Retief)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8E7FC0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E34CD87"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F7274A7"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4F1EE2E"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Mkhulu</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04B2770"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4816AEA"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ABD85B6"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03BF96E0"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Acornhoek</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680BB73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798EE54"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13EF5EFD"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11BCA6D"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Mashishing</w:t>
            </w:r>
            <w:proofErr w:type="spellEnd"/>
            <w:r w:rsidRPr="00D96467">
              <w:rPr>
                <w:rFonts w:cs="Tahoma"/>
                <w:color w:val="000000"/>
                <w:szCs w:val="18"/>
                <w:lang w:val="en-US" w:eastAsia="en-US"/>
              </w:rPr>
              <w:t xml:space="preserve"> (</w:t>
            </w:r>
            <w:proofErr w:type="spellStart"/>
            <w:r w:rsidRPr="00D96467">
              <w:rPr>
                <w:rFonts w:cs="Tahoma"/>
                <w:color w:val="000000"/>
                <w:szCs w:val="18"/>
                <w:lang w:val="en-US" w:eastAsia="en-US"/>
              </w:rPr>
              <w:t>Lydenburg</w:t>
            </w:r>
            <w:proofErr w:type="spellEnd"/>
            <w:r w:rsidRPr="00D96467">
              <w:rPr>
                <w:rFonts w:cs="Tahoma"/>
                <w:color w:val="000000"/>
                <w:szCs w:val="18"/>
                <w:lang w:val="en-US" w:eastAsia="en-US"/>
              </w:rPr>
              <w: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0231B27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CC817DF"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0FBD798"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688AD33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Burgersfort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0D59529"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2028570"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73486E8C"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3CC5D4F7"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eMahleni</w:t>
            </w:r>
            <w:proofErr w:type="spellEnd"/>
            <w:r w:rsidRPr="00D96467">
              <w:rPr>
                <w:rFonts w:cs="Tahoma"/>
                <w:color w:val="000000"/>
                <w:szCs w:val="18"/>
                <w:lang w:val="en-US" w:eastAsia="en-US"/>
              </w:rPr>
              <w:t xml:space="preserve"> (Witbank) Railway Station</w:t>
            </w:r>
          </w:p>
        </w:tc>
        <w:tc>
          <w:tcPr>
            <w:tcW w:w="2250" w:type="dxa"/>
            <w:tcBorders>
              <w:top w:val="nil"/>
              <w:left w:val="nil"/>
              <w:bottom w:val="single" w:sz="8" w:space="0" w:color="auto"/>
              <w:right w:val="single" w:sz="2" w:space="0" w:color="auto"/>
            </w:tcBorders>
            <w:shd w:val="clear" w:color="auto" w:fill="auto"/>
            <w:noWrap/>
            <w:vAlign w:val="bottom"/>
            <w:hideMark/>
          </w:tcPr>
          <w:p w14:paraId="0C87D4F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0EF18E4" w14:textId="77777777" w:rsidTr="00D96467">
        <w:trPr>
          <w:trHeight w:val="230"/>
        </w:trPr>
        <w:tc>
          <w:tcPr>
            <w:tcW w:w="21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C5F4E0"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Limpopo</w:t>
            </w:r>
          </w:p>
        </w:tc>
        <w:tc>
          <w:tcPr>
            <w:tcW w:w="4940" w:type="dxa"/>
            <w:tcBorders>
              <w:top w:val="nil"/>
              <w:left w:val="nil"/>
              <w:bottom w:val="single" w:sz="4" w:space="0" w:color="auto"/>
              <w:right w:val="single" w:sz="4" w:space="0" w:color="auto"/>
            </w:tcBorders>
            <w:shd w:val="clear" w:color="auto" w:fill="auto"/>
            <w:noWrap/>
            <w:vAlign w:val="bottom"/>
            <w:hideMark/>
          </w:tcPr>
          <w:p w14:paraId="5650116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Tzaneen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8B7DEE7"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52EDF918"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F9A958F"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3868414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Musina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129E033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C63D2A7"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0E79FCB1"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78DFC62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Mokopane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BC19452"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CCD80B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6C95015E"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B6275E6"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Mokgophong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7B51D10B"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D133432"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42CEDD25"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5069BE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Louis Trichardt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3998918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7A0A76F" w14:textId="77777777" w:rsidTr="00D96467">
        <w:trPr>
          <w:trHeight w:val="230"/>
        </w:trPr>
        <w:tc>
          <w:tcPr>
            <w:tcW w:w="2160" w:type="dxa"/>
            <w:vMerge/>
            <w:tcBorders>
              <w:top w:val="nil"/>
              <w:left w:val="single" w:sz="8" w:space="0" w:color="auto"/>
              <w:bottom w:val="single" w:sz="8" w:space="0" w:color="000000"/>
              <w:right w:val="single" w:sz="4" w:space="0" w:color="auto"/>
            </w:tcBorders>
            <w:vAlign w:val="center"/>
            <w:hideMark/>
          </w:tcPr>
          <w:p w14:paraId="54C6215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4FF9721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Lephalale (</w:t>
            </w:r>
            <w:proofErr w:type="spellStart"/>
            <w:r w:rsidRPr="00D96467">
              <w:rPr>
                <w:rFonts w:cs="Tahoma"/>
                <w:color w:val="000000"/>
                <w:szCs w:val="18"/>
                <w:lang w:val="en-US" w:eastAsia="en-US"/>
              </w:rPr>
              <w:t>Ellisras</w:t>
            </w:r>
            <w:proofErr w:type="spellEnd"/>
            <w:r w:rsidRPr="00D96467">
              <w:rPr>
                <w:rFonts w:cs="Tahoma"/>
                <w:color w:val="000000"/>
                <w:szCs w:val="18"/>
                <w:lang w:val="en-US" w:eastAsia="en-US"/>
              </w:rPr>
              <w: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F9A2596"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270AF9B" w14:textId="77777777" w:rsidTr="00D96467">
        <w:trPr>
          <w:trHeight w:val="240"/>
        </w:trPr>
        <w:tc>
          <w:tcPr>
            <w:tcW w:w="2160" w:type="dxa"/>
            <w:vMerge/>
            <w:tcBorders>
              <w:top w:val="nil"/>
              <w:left w:val="single" w:sz="8" w:space="0" w:color="auto"/>
              <w:bottom w:val="single" w:sz="8" w:space="0" w:color="000000"/>
              <w:right w:val="single" w:sz="4" w:space="0" w:color="auto"/>
            </w:tcBorders>
            <w:vAlign w:val="center"/>
            <w:hideMark/>
          </w:tcPr>
          <w:p w14:paraId="79443326"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8" w:space="0" w:color="auto"/>
              <w:right w:val="single" w:sz="4" w:space="0" w:color="auto"/>
            </w:tcBorders>
            <w:shd w:val="clear" w:color="auto" w:fill="auto"/>
            <w:noWrap/>
            <w:vAlign w:val="bottom"/>
            <w:hideMark/>
          </w:tcPr>
          <w:p w14:paraId="486B333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xml:space="preserve">Polokwane Railway Station </w:t>
            </w:r>
          </w:p>
        </w:tc>
        <w:tc>
          <w:tcPr>
            <w:tcW w:w="2250" w:type="dxa"/>
            <w:tcBorders>
              <w:top w:val="nil"/>
              <w:left w:val="nil"/>
              <w:bottom w:val="single" w:sz="8" w:space="0" w:color="auto"/>
              <w:right w:val="single" w:sz="2" w:space="0" w:color="auto"/>
            </w:tcBorders>
            <w:shd w:val="clear" w:color="auto" w:fill="auto"/>
            <w:noWrap/>
            <w:vAlign w:val="bottom"/>
            <w:hideMark/>
          </w:tcPr>
          <w:p w14:paraId="53997D81"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E35F35D" w14:textId="77777777" w:rsidTr="00D96467">
        <w:trPr>
          <w:trHeight w:val="230"/>
        </w:trPr>
        <w:tc>
          <w:tcPr>
            <w:tcW w:w="216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80D9CCE"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Gauteng</w:t>
            </w:r>
          </w:p>
        </w:tc>
        <w:tc>
          <w:tcPr>
            <w:tcW w:w="4940" w:type="dxa"/>
            <w:tcBorders>
              <w:top w:val="nil"/>
              <w:left w:val="nil"/>
              <w:bottom w:val="single" w:sz="4" w:space="0" w:color="auto"/>
              <w:right w:val="single" w:sz="4" w:space="0" w:color="auto"/>
            </w:tcBorders>
            <w:shd w:val="clear" w:color="auto" w:fill="auto"/>
            <w:noWrap/>
            <w:vAlign w:val="bottom"/>
            <w:hideMark/>
          </w:tcPr>
          <w:p w14:paraId="3D45805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Mamelodi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E58C2CD"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1C306623" w14:textId="77777777" w:rsidTr="00D96467">
        <w:trPr>
          <w:trHeight w:val="230"/>
        </w:trPr>
        <w:tc>
          <w:tcPr>
            <w:tcW w:w="2160" w:type="dxa"/>
            <w:vMerge/>
            <w:tcBorders>
              <w:top w:val="nil"/>
              <w:left w:val="single" w:sz="8" w:space="0" w:color="auto"/>
              <w:bottom w:val="single" w:sz="4" w:space="0" w:color="auto"/>
              <w:right w:val="single" w:sz="4" w:space="0" w:color="auto"/>
            </w:tcBorders>
            <w:vAlign w:val="center"/>
            <w:hideMark/>
          </w:tcPr>
          <w:p w14:paraId="16C5F5CD"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43738A18"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Thembisa</w:t>
            </w:r>
            <w:proofErr w:type="spellEnd"/>
            <w:r w:rsidRPr="00D96467">
              <w:rPr>
                <w:rFonts w:cs="Tahoma"/>
                <w:color w:val="000000"/>
                <w:szCs w:val="18"/>
                <w:lang w:val="en-US" w:eastAsia="en-US"/>
              </w:rPr>
              <w:t xml:space="preserve"> (</w:t>
            </w:r>
            <w:proofErr w:type="spellStart"/>
            <w:r w:rsidRPr="00D96467">
              <w:rPr>
                <w:rFonts w:cs="Tahoma"/>
                <w:color w:val="000000"/>
                <w:szCs w:val="18"/>
                <w:lang w:val="en-US" w:eastAsia="en-US"/>
              </w:rPr>
              <w:t>Olifansfontein</w:t>
            </w:r>
            <w:proofErr w:type="spellEnd"/>
            <w:r w:rsidRPr="00D96467">
              <w:rPr>
                <w:rFonts w:cs="Tahoma"/>
                <w:color w:val="000000"/>
                <w:szCs w:val="18"/>
                <w:lang w:val="en-US" w:eastAsia="en-US"/>
              </w:rPr>
              <w:t>)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285A5A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F65180F" w14:textId="77777777" w:rsidTr="00D96467">
        <w:trPr>
          <w:trHeight w:val="230"/>
        </w:trPr>
        <w:tc>
          <w:tcPr>
            <w:tcW w:w="2160" w:type="dxa"/>
            <w:vMerge/>
            <w:tcBorders>
              <w:top w:val="nil"/>
              <w:left w:val="single" w:sz="8" w:space="0" w:color="auto"/>
              <w:bottom w:val="single" w:sz="4" w:space="0" w:color="auto"/>
              <w:right w:val="single" w:sz="4" w:space="0" w:color="auto"/>
            </w:tcBorders>
            <w:vAlign w:val="center"/>
            <w:hideMark/>
          </w:tcPr>
          <w:p w14:paraId="07CB133A"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4AD48A0" w14:textId="77777777" w:rsidR="00D96467" w:rsidRPr="00D96467" w:rsidRDefault="00D96467" w:rsidP="00D96467">
            <w:pPr>
              <w:spacing w:before="0" w:line="240" w:lineRule="auto"/>
              <w:ind w:left="0"/>
              <w:jc w:val="left"/>
              <w:rPr>
                <w:rFonts w:cs="Tahoma"/>
                <w:color w:val="000000"/>
                <w:szCs w:val="18"/>
                <w:lang w:val="en-US" w:eastAsia="en-US"/>
              </w:rPr>
            </w:pPr>
            <w:proofErr w:type="spellStart"/>
            <w:r w:rsidRPr="00D96467">
              <w:rPr>
                <w:rFonts w:cs="Tahoma"/>
                <w:color w:val="000000"/>
                <w:szCs w:val="18"/>
                <w:lang w:val="en-US" w:eastAsia="en-US"/>
              </w:rPr>
              <w:t>Vereenining</w:t>
            </w:r>
            <w:proofErr w:type="spellEnd"/>
            <w:r w:rsidRPr="00D96467">
              <w:rPr>
                <w:rFonts w:cs="Tahoma"/>
                <w:color w:val="000000"/>
                <w:szCs w:val="18"/>
                <w:lang w:val="en-US" w:eastAsia="en-US"/>
              </w:rPr>
              <w:t xml:space="preserv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56C7F09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0DB3E2E6" w14:textId="77777777" w:rsidTr="00D96467">
        <w:trPr>
          <w:trHeight w:val="230"/>
        </w:trPr>
        <w:tc>
          <w:tcPr>
            <w:tcW w:w="2160" w:type="dxa"/>
            <w:vMerge/>
            <w:tcBorders>
              <w:top w:val="nil"/>
              <w:left w:val="single" w:sz="8" w:space="0" w:color="auto"/>
              <w:bottom w:val="single" w:sz="4" w:space="0" w:color="auto"/>
              <w:right w:val="single" w:sz="4" w:space="0" w:color="auto"/>
            </w:tcBorders>
            <w:vAlign w:val="center"/>
            <w:hideMark/>
          </w:tcPr>
          <w:p w14:paraId="7458DD6C"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1033809B"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Dube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22D98444"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4CBA9C05" w14:textId="77777777" w:rsidTr="00D96467">
        <w:trPr>
          <w:trHeight w:val="230"/>
        </w:trPr>
        <w:tc>
          <w:tcPr>
            <w:tcW w:w="2160" w:type="dxa"/>
            <w:vMerge/>
            <w:tcBorders>
              <w:top w:val="nil"/>
              <w:left w:val="single" w:sz="8" w:space="0" w:color="auto"/>
              <w:bottom w:val="single" w:sz="4" w:space="0" w:color="auto"/>
              <w:right w:val="single" w:sz="4" w:space="0" w:color="auto"/>
            </w:tcBorders>
            <w:vAlign w:val="center"/>
            <w:hideMark/>
          </w:tcPr>
          <w:p w14:paraId="49143BE4"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single" w:sz="4" w:space="0" w:color="auto"/>
              <w:right w:val="single" w:sz="4" w:space="0" w:color="auto"/>
            </w:tcBorders>
            <w:shd w:val="clear" w:color="auto" w:fill="auto"/>
            <w:noWrap/>
            <w:vAlign w:val="bottom"/>
            <w:hideMark/>
          </w:tcPr>
          <w:p w14:paraId="284A655C"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Kempton Park Railway Station</w:t>
            </w:r>
          </w:p>
        </w:tc>
        <w:tc>
          <w:tcPr>
            <w:tcW w:w="2250" w:type="dxa"/>
            <w:tcBorders>
              <w:top w:val="nil"/>
              <w:left w:val="nil"/>
              <w:bottom w:val="single" w:sz="4" w:space="0" w:color="auto"/>
              <w:right w:val="single" w:sz="2" w:space="0" w:color="auto"/>
            </w:tcBorders>
            <w:shd w:val="clear" w:color="auto" w:fill="auto"/>
            <w:noWrap/>
            <w:vAlign w:val="bottom"/>
            <w:hideMark/>
          </w:tcPr>
          <w:p w14:paraId="491F317E"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206EE672" w14:textId="77777777" w:rsidTr="00D96467">
        <w:trPr>
          <w:trHeight w:val="240"/>
        </w:trPr>
        <w:tc>
          <w:tcPr>
            <w:tcW w:w="2160" w:type="dxa"/>
            <w:vMerge/>
            <w:tcBorders>
              <w:top w:val="nil"/>
              <w:left w:val="single" w:sz="8" w:space="0" w:color="auto"/>
              <w:bottom w:val="single" w:sz="4" w:space="0" w:color="auto"/>
              <w:right w:val="single" w:sz="4" w:space="0" w:color="auto"/>
            </w:tcBorders>
            <w:vAlign w:val="center"/>
            <w:hideMark/>
          </w:tcPr>
          <w:p w14:paraId="2E003F37" w14:textId="77777777" w:rsidR="00D96467" w:rsidRPr="00D96467" w:rsidRDefault="00D96467" w:rsidP="00D96467">
            <w:pPr>
              <w:spacing w:before="0" w:line="240" w:lineRule="auto"/>
              <w:ind w:left="0"/>
              <w:jc w:val="left"/>
              <w:rPr>
                <w:rFonts w:cs="Tahoma"/>
                <w:b/>
                <w:bCs/>
                <w:color w:val="000000"/>
                <w:szCs w:val="18"/>
                <w:lang w:val="en-US" w:eastAsia="en-US"/>
              </w:rPr>
            </w:pPr>
          </w:p>
        </w:tc>
        <w:tc>
          <w:tcPr>
            <w:tcW w:w="4940" w:type="dxa"/>
            <w:tcBorders>
              <w:top w:val="nil"/>
              <w:left w:val="nil"/>
              <w:bottom w:val="nil"/>
              <w:right w:val="single" w:sz="4" w:space="0" w:color="auto"/>
            </w:tcBorders>
            <w:shd w:val="clear" w:color="auto" w:fill="auto"/>
            <w:noWrap/>
            <w:vAlign w:val="bottom"/>
            <w:hideMark/>
          </w:tcPr>
          <w:p w14:paraId="5A85DAD3"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Braamfontein</w:t>
            </w:r>
          </w:p>
        </w:tc>
        <w:tc>
          <w:tcPr>
            <w:tcW w:w="2250" w:type="dxa"/>
            <w:tcBorders>
              <w:top w:val="nil"/>
              <w:left w:val="nil"/>
              <w:bottom w:val="nil"/>
              <w:right w:val="single" w:sz="2" w:space="0" w:color="auto"/>
            </w:tcBorders>
            <w:shd w:val="clear" w:color="auto" w:fill="auto"/>
            <w:noWrap/>
            <w:vAlign w:val="bottom"/>
            <w:hideMark/>
          </w:tcPr>
          <w:p w14:paraId="5C28B32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r w:rsidR="00D96467" w:rsidRPr="00D96467" w14:paraId="3A30A4CD" w14:textId="77777777" w:rsidTr="00D96467">
        <w:trPr>
          <w:trHeight w:val="240"/>
        </w:trPr>
        <w:tc>
          <w:tcPr>
            <w:tcW w:w="21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98B6B1F" w14:textId="77777777" w:rsidR="00D96467" w:rsidRPr="00D96467" w:rsidRDefault="00D96467" w:rsidP="00D96467">
            <w:pPr>
              <w:spacing w:before="0" w:line="240" w:lineRule="auto"/>
              <w:ind w:left="0"/>
              <w:jc w:val="left"/>
              <w:rPr>
                <w:rFonts w:cs="Tahoma"/>
                <w:b/>
                <w:bCs/>
                <w:color w:val="000000"/>
                <w:szCs w:val="18"/>
                <w:lang w:val="en-US" w:eastAsia="en-US"/>
              </w:rPr>
            </w:pPr>
            <w:r w:rsidRPr="00D96467">
              <w:rPr>
                <w:rFonts w:cs="Tahoma"/>
                <w:b/>
                <w:bCs/>
                <w:color w:val="000000"/>
                <w:szCs w:val="18"/>
                <w:lang w:val="en-US" w:eastAsia="en-US"/>
              </w:rPr>
              <w:t>Head Office - Gauteng</w:t>
            </w:r>
          </w:p>
        </w:tc>
        <w:tc>
          <w:tcPr>
            <w:tcW w:w="4940" w:type="dxa"/>
            <w:tcBorders>
              <w:top w:val="single" w:sz="8" w:space="0" w:color="auto"/>
              <w:left w:val="nil"/>
              <w:bottom w:val="single" w:sz="8" w:space="0" w:color="auto"/>
              <w:right w:val="single" w:sz="4" w:space="0" w:color="auto"/>
            </w:tcBorders>
            <w:shd w:val="clear" w:color="auto" w:fill="auto"/>
            <w:noWrap/>
            <w:vAlign w:val="bottom"/>
            <w:hideMark/>
          </w:tcPr>
          <w:p w14:paraId="54995795"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Carlton Centre - Johannesburg</w:t>
            </w:r>
          </w:p>
        </w:tc>
        <w:tc>
          <w:tcPr>
            <w:tcW w:w="2250" w:type="dxa"/>
            <w:tcBorders>
              <w:top w:val="single" w:sz="8" w:space="0" w:color="auto"/>
              <w:left w:val="nil"/>
              <w:bottom w:val="single" w:sz="8" w:space="0" w:color="auto"/>
              <w:right w:val="single" w:sz="2" w:space="0" w:color="auto"/>
            </w:tcBorders>
            <w:shd w:val="clear" w:color="auto" w:fill="auto"/>
            <w:noWrap/>
            <w:vAlign w:val="bottom"/>
            <w:hideMark/>
          </w:tcPr>
          <w:p w14:paraId="19C1C85F" w14:textId="77777777" w:rsidR="00D96467" w:rsidRPr="00D96467" w:rsidRDefault="00D96467" w:rsidP="00D96467">
            <w:pPr>
              <w:spacing w:before="0" w:line="240" w:lineRule="auto"/>
              <w:ind w:left="0"/>
              <w:jc w:val="left"/>
              <w:rPr>
                <w:rFonts w:cs="Tahoma"/>
                <w:color w:val="000000"/>
                <w:szCs w:val="18"/>
                <w:lang w:val="en-US" w:eastAsia="en-US"/>
              </w:rPr>
            </w:pPr>
            <w:r w:rsidRPr="00D96467">
              <w:rPr>
                <w:rFonts w:cs="Tahoma"/>
                <w:color w:val="000000"/>
                <w:szCs w:val="18"/>
                <w:lang w:val="en-US" w:eastAsia="en-US"/>
              </w:rPr>
              <w:t> </w:t>
            </w:r>
          </w:p>
        </w:tc>
      </w:tr>
    </w:tbl>
    <w:p w14:paraId="4265A4C6" w14:textId="506F132D" w:rsidR="0039698B" w:rsidRDefault="0039698B" w:rsidP="00B67D4F">
      <w:pPr>
        <w:pStyle w:val="TransnetNormal"/>
        <w:keepNext/>
        <w:spacing w:before="240"/>
        <w:ind w:left="0"/>
        <w:rPr>
          <w:rFonts w:cs="Tahoma"/>
          <w:b/>
          <w:szCs w:val="18"/>
        </w:rPr>
      </w:pPr>
    </w:p>
    <w:p w14:paraId="503F779E" w14:textId="2DDCD32C" w:rsidR="0039698B" w:rsidRDefault="0039698B" w:rsidP="00B67D4F">
      <w:pPr>
        <w:pStyle w:val="TransnetNormal"/>
        <w:keepNext/>
        <w:spacing w:before="240"/>
        <w:ind w:left="0"/>
        <w:rPr>
          <w:rFonts w:cs="Tahoma"/>
          <w:b/>
          <w:szCs w:val="18"/>
        </w:rPr>
      </w:pPr>
    </w:p>
    <w:p w14:paraId="0B9E129C" w14:textId="4A3C930F" w:rsidR="0039698B" w:rsidRDefault="0039698B" w:rsidP="00B67D4F">
      <w:pPr>
        <w:pStyle w:val="TransnetNormal"/>
        <w:keepNext/>
        <w:spacing w:before="240"/>
        <w:ind w:left="0"/>
        <w:rPr>
          <w:rFonts w:cs="Tahoma"/>
          <w:b/>
          <w:szCs w:val="18"/>
        </w:rPr>
      </w:pPr>
    </w:p>
    <w:p w14:paraId="10E27C9F" w14:textId="5BD38EE4" w:rsidR="0039698B" w:rsidRDefault="0039698B" w:rsidP="00B67D4F">
      <w:pPr>
        <w:pStyle w:val="TransnetNormal"/>
        <w:keepNext/>
        <w:spacing w:before="240"/>
        <w:ind w:left="0"/>
        <w:rPr>
          <w:rFonts w:cs="Tahoma"/>
          <w:b/>
          <w:szCs w:val="18"/>
        </w:rPr>
      </w:pPr>
    </w:p>
    <w:p w14:paraId="5E1DA455" w14:textId="3236331C" w:rsidR="0039698B" w:rsidRDefault="0039698B" w:rsidP="00B67D4F">
      <w:pPr>
        <w:pStyle w:val="TransnetNormal"/>
        <w:keepNext/>
        <w:spacing w:before="240"/>
        <w:ind w:left="0"/>
        <w:rPr>
          <w:rFonts w:cs="Tahoma"/>
          <w:b/>
          <w:szCs w:val="18"/>
        </w:rPr>
      </w:pPr>
    </w:p>
    <w:p w14:paraId="69A6E7E7" w14:textId="77777777" w:rsidR="0039698B" w:rsidRDefault="0039698B" w:rsidP="00B67D4F">
      <w:pPr>
        <w:pStyle w:val="TransnetNormal"/>
        <w:keepNext/>
        <w:spacing w:before="240"/>
        <w:ind w:left="0"/>
        <w:rPr>
          <w:rFonts w:cs="Tahoma"/>
          <w:b/>
          <w:szCs w:val="18"/>
        </w:rPr>
      </w:pPr>
    </w:p>
    <w:p w14:paraId="40A690E3" w14:textId="3E96CE25" w:rsidR="0039698B" w:rsidRDefault="0039698B" w:rsidP="00B67D4F">
      <w:pPr>
        <w:pStyle w:val="TransnetNormal"/>
        <w:keepNext/>
        <w:spacing w:before="240"/>
        <w:ind w:left="0"/>
        <w:rPr>
          <w:rFonts w:cs="Tahoma"/>
          <w:b/>
          <w:szCs w:val="18"/>
        </w:rPr>
      </w:pPr>
    </w:p>
    <w:p w14:paraId="3A6F38E2" w14:textId="77777777" w:rsidR="0039698B" w:rsidRDefault="0039698B" w:rsidP="00B67D4F">
      <w:pPr>
        <w:pStyle w:val="TransnetNormal"/>
        <w:keepNext/>
        <w:spacing w:before="240"/>
        <w:ind w:left="0"/>
        <w:rPr>
          <w:rFonts w:cs="Tahoma"/>
          <w:b/>
          <w:szCs w:val="18"/>
        </w:rPr>
      </w:pPr>
    </w:p>
    <w:p w14:paraId="5B2194F1" w14:textId="77777777" w:rsidR="0039698B" w:rsidRDefault="0039698B">
      <w:pPr>
        <w:spacing w:before="0" w:line="240" w:lineRule="auto"/>
        <w:ind w:left="0"/>
        <w:jc w:val="left"/>
        <w:rPr>
          <w:rFonts w:cs="Tahoma"/>
          <w:b/>
          <w:szCs w:val="18"/>
        </w:rPr>
      </w:pPr>
      <w:r>
        <w:rPr>
          <w:rFonts w:cs="Tahoma"/>
          <w:b/>
          <w:szCs w:val="18"/>
        </w:rPr>
        <w:br w:type="page"/>
      </w:r>
    </w:p>
    <w:p w14:paraId="1850B700" w14:textId="0B050871" w:rsidR="00B67D4F" w:rsidRPr="00230966" w:rsidRDefault="00B67D4F" w:rsidP="00B67D4F">
      <w:pPr>
        <w:pStyle w:val="TransnetNormal"/>
        <w:keepNext/>
        <w:spacing w:before="240"/>
        <w:ind w:left="0"/>
        <w:rPr>
          <w:rFonts w:cs="Tahoma"/>
          <w:b/>
          <w:szCs w:val="18"/>
        </w:rPr>
      </w:pPr>
      <w:r w:rsidRPr="00230966">
        <w:rPr>
          <w:rFonts w:cs="Tahoma"/>
          <w:b/>
          <w:szCs w:val="18"/>
        </w:rPr>
        <w:t xml:space="preserve">CONTINUED VALIDITY OF RETURNABLE DOCUMENTS </w:t>
      </w:r>
    </w:p>
    <w:p w14:paraId="6B89495F" w14:textId="0361E682" w:rsidR="00B67D4F" w:rsidRDefault="00B67D4F" w:rsidP="00B67D4F">
      <w:pPr>
        <w:pStyle w:val="TransnetNormal"/>
        <w:ind w:left="0"/>
        <w:rPr>
          <w:rFonts w:cs="Tahoma"/>
          <w:b/>
          <w:szCs w:val="18"/>
        </w:rPr>
      </w:pPr>
      <w:r w:rsidRPr="009E3321">
        <w:rPr>
          <w:rFonts w:cs="Tahoma"/>
          <w:szCs w:val="18"/>
        </w:rPr>
        <w:t xml:space="preserve">The successful Respondent will be required to ensure the validity of all returnable documents, </w:t>
      </w:r>
      <w:r w:rsidRPr="004052FF">
        <w:rPr>
          <w:rFonts w:cs="Tahoma"/>
          <w:szCs w:val="18"/>
        </w:rPr>
        <w:t xml:space="preserve">including but not limited to its </w:t>
      </w:r>
      <w:r w:rsidR="001828B4" w:rsidRPr="004052FF">
        <w:rPr>
          <w:rFonts w:cs="Tahoma"/>
          <w:szCs w:val="18"/>
        </w:rPr>
        <w:t>valid proof of B-BBEE status</w:t>
      </w:r>
      <w:r w:rsidRPr="004052FF">
        <w:rPr>
          <w:rFonts w:cs="Tahoma"/>
          <w:szCs w:val="18"/>
        </w:rPr>
        <w:t>,</w:t>
      </w:r>
      <w:r w:rsidRPr="00AB29A8">
        <w:rPr>
          <w:rFonts w:cs="Tahoma"/>
          <w:szCs w:val="18"/>
        </w:rPr>
        <w:t xml:space="preserve"> for the duration of any contract emanating from this RFP. Should the Respondent be awarded the contract [</w:t>
      </w:r>
      <w:r w:rsidRPr="00AB29A8">
        <w:rPr>
          <w:rFonts w:cs="Tahoma"/>
          <w:b/>
          <w:szCs w:val="18"/>
        </w:rPr>
        <w:t>the Agreement]</w:t>
      </w:r>
      <w:r w:rsidRPr="00AB29A8">
        <w:rPr>
          <w:rFonts w:cs="Tahoma"/>
          <w:szCs w:val="18"/>
        </w:rPr>
        <w:t xml:space="preserve"> and fail to present Transnet with such renewals as </w:t>
      </w:r>
      <w:r w:rsidRPr="00F46FBD">
        <w:rPr>
          <w:rFonts w:cs="Tahoma"/>
          <w:szCs w:val="18"/>
        </w:rPr>
        <w:t xml:space="preserve">and when </w:t>
      </w:r>
      <w:r w:rsidRPr="00BC7909">
        <w:rPr>
          <w:rFonts w:cs="Tahoma"/>
          <w:szCs w:val="18"/>
        </w:rPr>
        <w:t>they become due, Transnet shall be entitled, in addition to any other rights and remedies that it may have in terms of the eventual Agreement, to</w:t>
      </w:r>
      <w:r w:rsidRPr="00EF235C">
        <w:rPr>
          <w:rFonts w:cs="Tahoma"/>
          <w:szCs w:val="18"/>
        </w:rPr>
        <w:t xml:space="preserve"> terminate such Agreement </w:t>
      </w:r>
      <w:r w:rsidR="00511BA8">
        <w:rPr>
          <w:rFonts w:cs="Tahoma"/>
          <w:szCs w:val="18"/>
        </w:rPr>
        <w:t xml:space="preserve">immediately </w:t>
      </w:r>
      <w:r w:rsidRPr="00EF235C">
        <w:rPr>
          <w:rFonts w:cs="Tahoma"/>
          <w:szCs w:val="18"/>
        </w:rPr>
        <w:t>without any liability and without preju</w:t>
      </w:r>
      <w:r w:rsidRPr="003E4489">
        <w:rPr>
          <w:rFonts w:cs="Tahoma"/>
          <w:szCs w:val="18"/>
        </w:rPr>
        <w:t>dice to any claims which Transnet may have for damages against the Respondent.</w:t>
      </w:r>
      <w:r w:rsidRPr="001E691B">
        <w:rPr>
          <w:rFonts w:cs="Tahoma"/>
          <w:b/>
          <w:szCs w:val="18"/>
        </w:rPr>
        <w:t xml:space="preserve"> </w:t>
      </w:r>
    </w:p>
    <w:p w14:paraId="5DD4A938" w14:textId="77777777" w:rsidR="00430E16" w:rsidRPr="001E691B" w:rsidRDefault="00430E16" w:rsidP="00B67D4F">
      <w:pPr>
        <w:pStyle w:val="TransnetNormal"/>
        <w:ind w:left="0"/>
        <w:rPr>
          <w:rFonts w:cs="Tahoma"/>
          <w:b/>
          <w:szCs w:val="18"/>
        </w:rPr>
      </w:pPr>
    </w:p>
    <w:p w14:paraId="0CD0C191" w14:textId="77777777" w:rsidR="00B67D4F" w:rsidRDefault="00B67D4F" w:rsidP="00B67D4F">
      <w:pPr>
        <w:pStyle w:val="TransnetNormal"/>
        <w:ind w:left="0"/>
        <w:rPr>
          <w:rFonts w:cs="Tahoma"/>
          <w:b/>
          <w:szCs w:val="18"/>
        </w:rPr>
      </w:pPr>
    </w:p>
    <w:p w14:paraId="3F9E9B7C" w14:textId="77777777" w:rsidR="00B67D4F" w:rsidRPr="001E691B" w:rsidRDefault="00B67D4F" w:rsidP="00B67D4F">
      <w:pPr>
        <w:pStyle w:val="TransnetNormal"/>
        <w:ind w:left="0"/>
        <w:rPr>
          <w:rFonts w:cs="Tahoma"/>
          <w:szCs w:val="18"/>
        </w:rPr>
      </w:pPr>
      <w:r w:rsidRPr="001E691B">
        <w:rPr>
          <w:rFonts w:cs="Tahoma"/>
          <w:szCs w:val="18"/>
        </w:rPr>
        <w:t>SIGNED at ___________________________ on this _____ day of __________________________ 20___</w:t>
      </w:r>
    </w:p>
    <w:p w14:paraId="42BFCCA6" w14:textId="77777777" w:rsidR="00B67D4F" w:rsidRPr="001E691B" w:rsidRDefault="00B67D4F" w:rsidP="00B67D4F">
      <w:pPr>
        <w:pStyle w:val="TransnetNormal"/>
        <w:ind w:left="0"/>
        <w:rPr>
          <w:rFonts w:cs="Tahoma"/>
          <w:szCs w:val="18"/>
        </w:rPr>
      </w:pPr>
    </w:p>
    <w:p w14:paraId="531AC5A9" w14:textId="77777777" w:rsidR="00B67D4F" w:rsidRPr="001E691B" w:rsidRDefault="00B67D4F" w:rsidP="00B67D4F">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451DB791" w14:textId="77777777" w:rsidR="00B67D4F" w:rsidRPr="001E691B" w:rsidRDefault="00B67D4F" w:rsidP="00B67D4F">
      <w:pPr>
        <w:pStyle w:val="TransnetNormal"/>
        <w:ind w:left="0"/>
        <w:rPr>
          <w:rFonts w:cs="Tahoma"/>
          <w:szCs w:val="18"/>
        </w:rPr>
      </w:pPr>
    </w:p>
    <w:p w14:paraId="201800FB" w14:textId="77777777" w:rsidR="00B67D4F" w:rsidRPr="001E691B" w:rsidRDefault="00B67D4F" w:rsidP="00B67D4F">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3EA65B7"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624CF0B9" w14:textId="77777777" w:rsidR="00B67D4F" w:rsidRPr="001E691B" w:rsidRDefault="00B67D4F" w:rsidP="00B67D4F">
      <w:pPr>
        <w:pStyle w:val="TransnetNormal"/>
        <w:ind w:left="0"/>
        <w:rPr>
          <w:rFonts w:cs="Tahoma"/>
          <w:szCs w:val="18"/>
        </w:rPr>
      </w:pPr>
      <w:r w:rsidRPr="001E691B">
        <w:rPr>
          <w:rFonts w:cs="Tahoma"/>
          <w:szCs w:val="18"/>
        </w:rPr>
        <w:t xml:space="preserve"> </w:t>
      </w:r>
      <w:r w:rsidRPr="001E691B">
        <w:rPr>
          <w:rFonts w:cs="Tahoma"/>
          <w:szCs w:val="18"/>
        </w:rPr>
        <w:tab/>
      </w:r>
    </w:p>
    <w:p w14:paraId="3CBBE1D8" w14:textId="77777777" w:rsidR="00B67D4F" w:rsidRPr="001E691B" w:rsidRDefault="00B67D4F" w:rsidP="00B67D4F">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0ED3DFE2"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71408E5B" w14:textId="77777777" w:rsidR="00B67D4F" w:rsidRPr="001E691B" w:rsidRDefault="00B67D4F" w:rsidP="00B67D4F">
      <w:pPr>
        <w:pStyle w:val="TransnetNormal"/>
        <w:ind w:left="0"/>
        <w:rPr>
          <w:rFonts w:cs="Tahoma"/>
          <w:szCs w:val="18"/>
        </w:rPr>
      </w:pPr>
      <w:r w:rsidRPr="001E691B">
        <w:rPr>
          <w:rFonts w:cs="Tahoma"/>
          <w:szCs w:val="18"/>
        </w:rPr>
        <w:tab/>
      </w:r>
      <w:r w:rsidRPr="001E691B">
        <w:rPr>
          <w:rFonts w:cs="Tahoma"/>
          <w:szCs w:val="18"/>
        </w:rPr>
        <w:tab/>
      </w:r>
    </w:p>
    <w:p w14:paraId="54A22E2C" w14:textId="77777777" w:rsidR="00B67D4F" w:rsidRPr="001E691B" w:rsidRDefault="00B67D4F" w:rsidP="00B67D4F">
      <w:pPr>
        <w:pStyle w:val="TransnetNormal"/>
        <w:ind w:left="0"/>
        <w:jc w:val="left"/>
        <w:rPr>
          <w:rFonts w:cs="Tahoma"/>
          <w:szCs w:val="18"/>
        </w:rPr>
      </w:pPr>
      <w:r w:rsidRPr="001E691B">
        <w:rPr>
          <w:rFonts w:cs="Tahoma"/>
          <w:szCs w:val="18"/>
        </w:rPr>
        <w:t>SIGNATURE OF RESPONDENT’S AUTHORISED REPRESENTATIVE: ___________________________</w:t>
      </w:r>
    </w:p>
    <w:p w14:paraId="6CD22439" w14:textId="77777777" w:rsidR="00B67D4F" w:rsidRPr="001E691B" w:rsidRDefault="00B67D4F" w:rsidP="00B67D4F">
      <w:pPr>
        <w:pStyle w:val="TransnetNormal"/>
        <w:ind w:left="0"/>
        <w:jc w:val="left"/>
        <w:rPr>
          <w:rFonts w:cs="Tahoma"/>
          <w:szCs w:val="18"/>
        </w:rPr>
      </w:pPr>
      <w:r w:rsidRPr="001E691B">
        <w:rPr>
          <w:rFonts w:cs="Tahoma"/>
          <w:szCs w:val="18"/>
        </w:rPr>
        <w:t>NAME: ____________________________________________</w:t>
      </w:r>
    </w:p>
    <w:p w14:paraId="54C4A188" w14:textId="77777777" w:rsidR="00B67D4F" w:rsidRPr="00E52537" w:rsidRDefault="00B67D4F" w:rsidP="005858C1">
      <w:pPr>
        <w:pStyle w:val="TransnetNormal"/>
        <w:ind w:left="0"/>
        <w:jc w:val="left"/>
        <w:rPr>
          <w:rFonts w:cs="Tahoma"/>
          <w:szCs w:val="18"/>
        </w:rPr>
      </w:pPr>
      <w:r w:rsidRPr="001E691B">
        <w:rPr>
          <w:rFonts w:cs="Tahoma"/>
          <w:szCs w:val="18"/>
        </w:rPr>
        <w:t>DESIGNATION: _____________________________________</w:t>
      </w:r>
    </w:p>
    <w:p w14:paraId="1675BDF1" w14:textId="77777777" w:rsidR="00FB2120" w:rsidRPr="003B6983" w:rsidRDefault="00C02A79" w:rsidP="003B6983">
      <w:pPr>
        <w:pStyle w:val="ScheduleHeading"/>
      </w:pPr>
      <w:r>
        <w:rPr>
          <w:rFonts w:cs="Tahoma"/>
          <w:szCs w:val="18"/>
        </w:rPr>
        <w:br w:type="page"/>
      </w:r>
      <w:bookmarkStart w:id="160" w:name="_Toc420995935"/>
      <w:bookmarkStart w:id="161" w:name="_Toc435687463"/>
      <w:bookmarkStart w:id="162" w:name="_Toc104996839"/>
      <w:r w:rsidR="0075616A" w:rsidRPr="003B6983">
        <w:t xml:space="preserve">SECTION 6: </w:t>
      </w:r>
      <w:bookmarkStart w:id="163" w:name="_Toc25654405"/>
      <w:bookmarkStart w:id="164" w:name="_Toc25760314"/>
      <w:bookmarkStart w:id="165" w:name="_Toc26182545"/>
      <w:bookmarkStart w:id="166" w:name="_Toc26194949"/>
      <w:bookmarkStart w:id="167" w:name="_Toc26196501"/>
      <w:bookmarkStart w:id="168" w:name="_Toc34401696"/>
      <w:bookmarkStart w:id="169" w:name="_Toc34401949"/>
      <w:r w:rsidR="00FB2120" w:rsidRPr="003B6983">
        <w:t xml:space="preserve">CERTIFICATE OF ACQUAINTANCE WITH RFP, </w:t>
      </w:r>
      <w:r w:rsidR="00C816F5" w:rsidRPr="003B6983">
        <w:t>MASTER AGREEMENT</w:t>
      </w:r>
      <w:r w:rsidR="00FB2120" w:rsidRPr="003B6983">
        <w:t xml:space="preserve"> &amp; APPLICABLE DOCUMENTS</w:t>
      </w:r>
      <w:bookmarkEnd w:id="160"/>
      <w:bookmarkEnd w:id="161"/>
      <w:bookmarkEnd w:id="162"/>
      <w:bookmarkEnd w:id="163"/>
      <w:bookmarkEnd w:id="164"/>
      <w:bookmarkEnd w:id="165"/>
      <w:bookmarkEnd w:id="166"/>
      <w:bookmarkEnd w:id="167"/>
      <w:bookmarkEnd w:id="168"/>
      <w:bookmarkEnd w:id="169"/>
    </w:p>
    <w:p w14:paraId="3E0490BB" w14:textId="77777777" w:rsidR="00FB2120" w:rsidRPr="000752C3" w:rsidRDefault="00FB2120" w:rsidP="00F47898">
      <w:pPr>
        <w:spacing w:before="0" w:line="240" w:lineRule="auto"/>
        <w:ind w:hanging="567"/>
        <w:contextualSpacing/>
        <w:rPr>
          <w:rFonts w:cs="Tahoma"/>
          <w:b/>
          <w:szCs w:val="18"/>
        </w:rPr>
      </w:pPr>
    </w:p>
    <w:p w14:paraId="50312907" w14:textId="77777777" w:rsidR="0058081C" w:rsidRDefault="0058081C" w:rsidP="00F47898">
      <w:pPr>
        <w:pStyle w:val="TransnetNormal"/>
        <w:ind w:left="0"/>
        <w:rPr>
          <w:rFonts w:cs="Tahoma"/>
          <w:b/>
          <w:szCs w:val="18"/>
        </w:rPr>
      </w:pPr>
      <w:r>
        <w:rPr>
          <w:rFonts w:cs="Tahoma"/>
          <w:b/>
          <w:szCs w:val="18"/>
        </w:rPr>
        <w:t xml:space="preserve">By signing this </w:t>
      </w:r>
      <w:proofErr w:type="gramStart"/>
      <w:r>
        <w:rPr>
          <w:rFonts w:cs="Tahoma"/>
          <w:b/>
          <w:szCs w:val="18"/>
        </w:rPr>
        <w:t>certificate</w:t>
      </w:r>
      <w:proofErr w:type="gramEnd"/>
      <w:r>
        <w:rPr>
          <w:rFonts w:cs="Tahoma"/>
          <w:b/>
          <w:szCs w:val="18"/>
        </w:rPr>
        <w:t xml:space="preserv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Pr>
          <w:rFonts w:cs="Tahoma"/>
          <w:b/>
          <w:szCs w:val="18"/>
        </w:rPr>
        <w:t xml:space="preserve">term or </w:t>
      </w:r>
      <w:r>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FB2120" w:rsidRPr="00560157" w14:paraId="5AB1032C" w14:textId="77777777" w:rsidTr="00794A4C">
        <w:tc>
          <w:tcPr>
            <w:tcW w:w="8867" w:type="dxa"/>
            <w:shd w:val="clear" w:color="auto" w:fill="auto"/>
          </w:tcPr>
          <w:p w14:paraId="08FFDC3F" w14:textId="77777777" w:rsidR="00FB2120" w:rsidRPr="00442A25" w:rsidRDefault="00FB2120" w:rsidP="00F068A4">
            <w:pPr>
              <w:pStyle w:val="TransnetNormal"/>
              <w:numPr>
                <w:ilvl w:val="0"/>
                <w:numId w:val="12"/>
              </w:numPr>
              <w:rPr>
                <w:rFonts w:cs="Tahoma"/>
                <w:szCs w:val="18"/>
              </w:rPr>
            </w:pPr>
            <w:r w:rsidRPr="00442A25">
              <w:rPr>
                <w:rFonts w:cs="Tahoma"/>
                <w:szCs w:val="18"/>
              </w:rPr>
              <w:t>Transnet’s General Bid Conditions</w:t>
            </w:r>
          </w:p>
        </w:tc>
      </w:tr>
      <w:tr w:rsidR="00FB2120" w:rsidRPr="00560157" w14:paraId="4C0404AE" w14:textId="77777777" w:rsidTr="00794A4C">
        <w:tc>
          <w:tcPr>
            <w:tcW w:w="8867" w:type="dxa"/>
            <w:shd w:val="clear" w:color="auto" w:fill="auto"/>
          </w:tcPr>
          <w:p w14:paraId="049B11BC" w14:textId="77777777" w:rsidR="00FB2120" w:rsidRPr="00442A25" w:rsidRDefault="00FB2120" w:rsidP="00F068A4">
            <w:pPr>
              <w:pStyle w:val="TransnetNormal"/>
              <w:numPr>
                <w:ilvl w:val="0"/>
                <w:numId w:val="12"/>
              </w:numPr>
              <w:rPr>
                <w:rFonts w:cs="Tahoma"/>
                <w:szCs w:val="18"/>
              </w:rPr>
            </w:pPr>
            <w:r w:rsidRPr="00442A25">
              <w:rPr>
                <w:rFonts w:cs="Tahoma"/>
                <w:szCs w:val="18"/>
              </w:rPr>
              <w:t>Transnet’s Supplier Integrity Pact</w:t>
            </w:r>
          </w:p>
        </w:tc>
      </w:tr>
      <w:tr w:rsidR="00FB2120" w:rsidRPr="00560157" w14:paraId="62761624" w14:textId="77777777" w:rsidTr="00794A4C">
        <w:tc>
          <w:tcPr>
            <w:tcW w:w="8867" w:type="dxa"/>
            <w:shd w:val="clear" w:color="auto" w:fill="auto"/>
          </w:tcPr>
          <w:p w14:paraId="51346791" w14:textId="77777777" w:rsidR="00FB2120" w:rsidRPr="00442A25" w:rsidRDefault="00FB2120" w:rsidP="00F068A4">
            <w:pPr>
              <w:pStyle w:val="TransnetNormal"/>
              <w:numPr>
                <w:ilvl w:val="0"/>
                <w:numId w:val="12"/>
              </w:numPr>
              <w:rPr>
                <w:rFonts w:cs="Tahoma"/>
                <w:szCs w:val="18"/>
              </w:rPr>
            </w:pPr>
            <w:r w:rsidRPr="00442A25">
              <w:rPr>
                <w:rFonts w:cs="Tahoma"/>
                <w:szCs w:val="18"/>
              </w:rPr>
              <w:t>Non-disclosure Agreement</w:t>
            </w:r>
          </w:p>
        </w:tc>
      </w:tr>
    </w:tbl>
    <w:p w14:paraId="1FECF66A" w14:textId="77777777" w:rsidR="008B022B" w:rsidRDefault="008B022B" w:rsidP="00F47898">
      <w:pPr>
        <w:spacing w:before="0" w:line="240" w:lineRule="auto"/>
        <w:ind w:hanging="567"/>
        <w:contextualSpacing/>
        <w:rPr>
          <w:b/>
          <w:lang w:val="en-US"/>
        </w:rPr>
      </w:pPr>
    </w:p>
    <w:p w14:paraId="60B616E6" w14:textId="77777777" w:rsidR="008B022B" w:rsidRPr="002C0533" w:rsidRDefault="008B022B" w:rsidP="008B022B">
      <w:pPr>
        <w:ind w:hanging="567"/>
        <w:rPr>
          <w:lang w:val="en-US"/>
        </w:rPr>
      </w:pPr>
      <w:r w:rsidRPr="002C0533">
        <w:rPr>
          <w:b/>
          <w:lang w:val="en-US"/>
        </w:rPr>
        <w:t>Note:</w:t>
      </w:r>
      <w:r>
        <w:rPr>
          <w:lang w:val="en-US"/>
        </w:rPr>
        <w:t xml:space="preserve"> Should a </w:t>
      </w:r>
      <w:r w:rsidRPr="002C0533">
        <w:rPr>
          <w:lang w:val="en-US"/>
        </w:rPr>
        <w:t>R</w:t>
      </w:r>
      <w:r>
        <w:rPr>
          <w:lang w:val="en-US"/>
        </w:rPr>
        <w:t xml:space="preserve">espondent </w:t>
      </w:r>
      <w:r w:rsidRPr="002C0533">
        <w:rPr>
          <w:lang w:val="en-US"/>
        </w:rPr>
        <w:t>be successful</w:t>
      </w:r>
      <w:r>
        <w:rPr>
          <w:lang w:val="en-US"/>
        </w:rPr>
        <w:t xml:space="preserve"> and awarded the bid</w:t>
      </w:r>
      <w:r w:rsidRPr="002C0533">
        <w:rPr>
          <w:lang w:val="en-US"/>
        </w:rPr>
        <w:t>, they will be required to complete a Supplier Declaration Form</w:t>
      </w:r>
      <w:r>
        <w:rPr>
          <w:lang w:val="en-US"/>
        </w:rPr>
        <w:t xml:space="preserve"> for registration </w:t>
      </w:r>
      <w:r w:rsidRPr="00EF2769">
        <w:rPr>
          <w:lang w:val="en-US"/>
        </w:rPr>
        <w:t xml:space="preserve">as a vendor </w:t>
      </w:r>
      <w:r w:rsidR="00A3565D" w:rsidRPr="00F10ED3">
        <w:rPr>
          <w:rFonts w:cs="Tahoma"/>
          <w:color w:val="000000"/>
        </w:rPr>
        <w:t>onto the Transnet vendor master database</w:t>
      </w:r>
      <w:r>
        <w:rPr>
          <w:lang w:val="en-US"/>
        </w:rPr>
        <w:t>.</w:t>
      </w:r>
    </w:p>
    <w:p w14:paraId="44995FF4" w14:textId="77777777" w:rsidR="002D691A" w:rsidRPr="008C17DA" w:rsidRDefault="002D691A" w:rsidP="002D691A">
      <w:pPr>
        <w:pStyle w:val="TransnetNormal"/>
        <w:spacing w:before="180"/>
        <w:ind w:left="0"/>
        <w:rPr>
          <w:rFonts w:cs="Tahoma"/>
          <w:szCs w:val="18"/>
        </w:rPr>
      </w:pPr>
      <w:r w:rsidRPr="008C17DA">
        <w:rPr>
          <w:rFonts w:cs="Tahoma"/>
          <w:szCs w:val="18"/>
        </w:rPr>
        <w:t xml:space="preserve">Should the </w:t>
      </w:r>
      <w:r w:rsidRPr="001D76A7">
        <w:t>Bidder find any terms or conditions stipulated in any of the relevant documents quoted in the RFP unacceptable</w:t>
      </w:r>
      <w:r w:rsidRPr="008C17DA">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w:t>
      </w:r>
      <w:r>
        <w:rPr>
          <w:rFonts w:cs="Tahoma"/>
          <w:szCs w:val="18"/>
        </w:rPr>
        <w:t xml:space="preserve"> A material deviation from any term or condition may result in disqualification.</w:t>
      </w:r>
    </w:p>
    <w:p w14:paraId="4B02EAC8" w14:textId="77777777" w:rsidR="002D691A" w:rsidRPr="00794A4C" w:rsidRDefault="002D691A" w:rsidP="002D691A">
      <w:pPr>
        <w:pStyle w:val="TransnetNormal"/>
        <w:spacing w:before="180"/>
        <w:ind w:left="0"/>
        <w:rPr>
          <w:rFonts w:cs="Tahoma"/>
          <w:b/>
          <w:szCs w:val="18"/>
        </w:rPr>
      </w:pPr>
      <w:r>
        <w:rPr>
          <w:rFonts w:cs="Tahoma"/>
          <w:szCs w:val="18"/>
        </w:rPr>
        <w:t xml:space="preserve">Bidders accept that an obligation rests on them to clarify any uncertainties regarding any bid </w:t>
      </w:r>
      <w:r w:rsidR="007B2420">
        <w:rPr>
          <w:rFonts w:cs="Tahoma"/>
          <w:szCs w:val="18"/>
        </w:rPr>
        <w:t xml:space="preserve">to </w:t>
      </w:r>
      <w:r>
        <w:rPr>
          <w:rFonts w:cs="Tahoma"/>
          <w:szCs w:val="18"/>
        </w:rPr>
        <w:t xml:space="preserve">which they intend to respond on, before submitting the bid. </w:t>
      </w:r>
      <w:r w:rsidRPr="00794A4C">
        <w:rPr>
          <w:rFonts w:cs="Tahoma"/>
          <w:b/>
          <w:szCs w:val="18"/>
        </w:rPr>
        <w:t xml:space="preserve">The Bidder agrees that he/she will have no claim </w:t>
      </w:r>
      <w:r w:rsidR="007B2420">
        <w:rPr>
          <w:rFonts w:cs="Tahoma"/>
          <w:b/>
          <w:szCs w:val="18"/>
        </w:rPr>
        <w:t xml:space="preserve">or cause of action </w:t>
      </w:r>
      <w:r w:rsidRPr="00794A4C">
        <w:rPr>
          <w:rFonts w:cs="Tahoma"/>
          <w:b/>
          <w:szCs w:val="18"/>
        </w:rPr>
        <w:t>based on an allegation that any aspect of this RFP was unclear but in respect of which he/she failed to obtain clarity.</w:t>
      </w:r>
    </w:p>
    <w:p w14:paraId="49F5DE03" w14:textId="77777777" w:rsidR="002D691A" w:rsidRPr="00EF235C" w:rsidRDefault="002D691A" w:rsidP="002D691A">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RFP documents included in the RFP as a returnable document, </w:t>
      </w:r>
      <w:r w:rsidRPr="00BC7909">
        <w:rPr>
          <w:rFonts w:cs="Tahoma"/>
          <w:szCs w:val="18"/>
        </w:rPr>
        <w:t>is found not to be true and complete in every respect.</w:t>
      </w:r>
    </w:p>
    <w:p w14:paraId="7852ED62" w14:textId="77777777" w:rsidR="00FB2120" w:rsidRPr="001E691B" w:rsidRDefault="00FB2120" w:rsidP="00FB2120">
      <w:pPr>
        <w:pStyle w:val="TransnetNormal"/>
        <w:ind w:left="0"/>
        <w:rPr>
          <w:rFonts w:cs="Tahoma"/>
          <w:b/>
          <w:szCs w:val="18"/>
        </w:rPr>
      </w:pPr>
    </w:p>
    <w:p w14:paraId="2069AFB5" w14:textId="77777777" w:rsidR="00FB2120" w:rsidRPr="001E691B" w:rsidRDefault="00FB2120" w:rsidP="00FB2120">
      <w:pPr>
        <w:pStyle w:val="TransnetNormal"/>
        <w:ind w:left="0"/>
        <w:rPr>
          <w:rFonts w:cs="Tahoma"/>
          <w:szCs w:val="18"/>
        </w:rPr>
      </w:pPr>
      <w:r w:rsidRPr="001E691B">
        <w:rPr>
          <w:rFonts w:cs="Tahoma"/>
          <w:szCs w:val="18"/>
        </w:rPr>
        <w:t>SIGNED at ___________________________ on this _____ day of __________________________ 20___</w:t>
      </w:r>
    </w:p>
    <w:p w14:paraId="118663D6" w14:textId="77777777" w:rsidR="00FB2120" w:rsidRPr="001E691B" w:rsidRDefault="00FB2120" w:rsidP="00F47898">
      <w:pPr>
        <w:pStyle w:val="TransnetNormal"/>
        <w:spacing w:line="240" w:lineRule="auto"/>
        <w:ind w:left="0"/>
        <w:rPr>
          <w:rFonts w:cs="Tahoma"/>
          <w:szCs w:val="18"/>
        </w:rPr>
      </w:pPr>
    </w:p>
    <w:p w14:paraId="6BB0BB3E" w14:textId="77777777" w:rsidR="00FB2120" w:rsidRPr="001E691B" w:rsidRDefault="00FB2120" w:rsidP="00FB2120">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760C23B2" w14:textId="77777777" w:rsidR="00FB2120" w:rsidRPr="001E691B" w:rsidRDefault="00FB2120" w:rsidP="00F47898">
      <w:pPr>
        <w:pStyle w:val="TransnetNormal"/>
        <w:spacing w:line="240" w:lineRule="auto"/>
        <w:ind w:left="0"/>
        <w:rPr>
          <w:rFonts w:cs="Tahoma"/>
          <w:szCs w:val="18"/>
        </w:rPr>
      </w:pPr>
    </w:p>
    <w:p w14:paraId="4AC24C57" w14:textId="77777777" w:rsidR="00FB2120" w:rsidRPr="001E691B" w:rsidRDefault="00FB2120" w:rsidP="00FB2120">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AF77602"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2276DA62" w14:textId="77777777" w:rsidR="00FB2120" w:rsidRPr="001E691B" w:rsidRDefault="00FB2120" w:rsidP="00FB2120">
      <w:pPr>
        <w:pStyle w:val="TransnetNormal"/>
        <w:ind w:left="0"/>
        <w:rPr>
          <w:rFonts w:cs="Tahoma"/>
          <w:szCs w:val="18"/>
        </w:rPr>
      </w:pPr>
      <w:r w:rsidRPr="001E691B">
        <w:rPr>
          <w:rFonts w:cs="Tahoma"/>
          <w:szCs w:val="18"/>
        </w:rPr>
        <w:t xml:space="preserve"> </w:t>
      </w:r>
      <w:r w:rsidRPr="001E691B">
        <w:rPr>
          <w:rFonts w:cs="Tahoma"/>
          <w:szCs w:val="18"/>
        </w:rPr>
        <w:tab/>
      </w:r>
    </w:p>
    <w:p w14:paraId="44A4A928" w14:textId="77777777" w:rsidR="00FB2120" w:rsidRPr="001E691B" w:rsidRDefault="00FB2120" w:rsidP="00FB2120">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7BFA4F46"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4CC03846" w14:textId="77777777" w:rsidR="00FB2120" w:rsidRPr="001E691B" w:rsidRDefault="00FB2120" w:rsidP="00F47898">
      <w:pPr>
        <w:pStyle w:val="TransnetNormal"/>
        <w:spacing w:line="240" w:lineRule="auto"/>
        <w:ind w:left="0"/>
        <w:rPr>
          <w:rFonts w:cs="Tahoma"/>
          <w:szCs w:val="18"/>
        </w:rPr>
      </w:pPr>
      <w:r w:rsidRPr="001E691B">
        <w:rPr>
          <w:rFonts w:cs="Tahoma"/>
          <w:szCs w:val="18"/>
        </w:rPr>
        <w:tab/>
      </w:r>
      <w:r w:rsidRPr="001E691B">
        <w:rPr>
          <w:rFonts w:cs="Tahoma"/>
          <w:szCs w:val="18"/>
        </w:rPr>
        <w:tab/>
      </w:r>
    </w:p>
    <w:p w14:paraId="053BBB69" w14:textId="77777777" w:rsidR="00FB2120" w:rsidRPr="001E691B" w:rsidRDefault="00FB2120" w:rsidP="00FB2120">
      <w:pPr>
        <w:pStyle w:val="TransnetNormal"/>
        <w:ind w:left="0"/>
        <w:jc w:val="left"/>
        <w:rPr>
          <w:rFonts w:cs="Tahoma"/>
          <w:szCs w:val="18"/>
        </w:rPr>
      </w:pPr>
      <w:r w:rsidRPr="001E691B">
        <w:rPr>
          <w:rFonts w:cs="Tahoma"/>
          <w:szCs w:val="18"/>
        </w:rPr>
        <w:t>SIGNATURE OF RESPONDENT’S AUTHORISED REPRESENTATIVE: ___________________________</w:t>
      </w:r>
    </w:p>
    <w:p w14:paraId="5F9166C9" w14:textId="77777777" w:rsidR="00FB2120" w:rsidRPr="001E691B" w:rsidRDefault="00FB2120" w:rsidP="00FB2120">
      <w:pPr>
        <w:pStyle w:val="TransnetNormal"/>
        <w:ind w:left="0"/>
        <w:jc w:val="left"/>
        <w:rPr>
          <w:rFonts w:cs="Tahoma"/>
          <w:szCs w:val="18"/>
        </w:rPr>
      </w:pPr>
      <w:r w:rsidRPr="001E691B">
        <w:rPr>
          <w:rFonts w:cs="Tahoma"/>
          <w:szCs w:val="18"/>
        </w:rPr>
        <w:t>NAME: ____________________________________________</w:t>
      </w:r>
    </w:p>
    <w:p w14:paraId="68211D56" w14:textId="77777777" w:rsidR="00000897" w:rsidRPr="00F47898" w:rsidRDefault="00FB2120" w:rsidP="00F47898">
      <w:pPr>
        <w:pStyle w:val="TransnetNormal"/>
        <w:ind w:left="0"/>
        <w:jc w:val="left"/>
        <w:rPr>
          <w:rFonts w:cs="Tahoma"/>
          <w:szCs w:val="18"/>
        </w:rPr>
      </w:pPr>
      <w:r w:rsidRPr="001E691B">
        <w:rPr>
          <w:rFonts w:cs="Tahoma"/>
          <w:szCs w:val="18"/>
        </w:rPr>
        <w:t>DESIGNATION: _____________________________________</w:t>
      </w:r>
    </w:p>
    <w:p w14:paraId="7EA59D79" w14:textId="77777777" w:rsidR="00442A25" w:rsidRDefault="00442A25">
      <w:pPr>
        <w:pStyle w:val="ScheduleHeading"/>
      </w:pPr>
      <w:bookmarkStart w:id="170" w:name="_Toc340988755"/>
      <w:bookmarkStart w:id="171" w:name="_Toc346095733"/>
      <w:bookmarkStart w:id="172" w:name="_Toc340988759"/>
      <w:bookmarkStart w:id="173" w:name="_Toc435687464"/>
      <w:bookmarkStart w:id="174" w:name="_Toc104996840"/>
    </w:p>
    <w:p w14:paraId="596F50CB" w14:textId="08780006" w:rsidR="00872A61" w:rsidRDefault="00835AFC">
      <w:pPr>
        <w:pStyle w:val="ScheduleHeading"/>
      </w:pPr>
      <w:r w:rsidRPr="009F31E3">
        <w:t xml:space="preserve">SECTION </w:t>
      </w:r>
      <w:r>
        <w:t>7</w:t>
      </w:r>
      <w:r w:rsidRPr="009F31E3">
        <w:t xml:space="preserve">: </w:t>
      </w:r>
      <w:bookmarkStart w:id="175" w:name="_Toc25654407"/>
      <w:bookmarkStart w:id="176" w:name="_Toc25760316"/>
      <w:bookmarkStart w:id="177" w:name="_Toc26182547"/>
      <w:bookmarkStart w:id="178" w:name="_Toc26194951"/>
      <w:bookmarkStart w:id="179" w:name="_Toc26196503"/>
      <w:bookmarkStart w:id="180" w:name="_Toc34401951"/>
      <w:bookmarkEnd w:id="170"/>
      <w:bookmarkEnd w:id="171"/>
      <w:r w:rsidR="00872A61" w:rsidRPr="00794A4C">
        <w:t>RFP DECLARATION AND BREACH OF LAW FORM</w:t>
      </w:r>
      <w:bookmarkEnd w:id="172"/>
      <w:bookmarkEnd w:id="173"/>
      <w:bookmarkEnd w:id="174"/>
      <w:bookmarkEnd w:id="175"/>
      <w:bookmarkEnd w:id="176"/>
      <w:bookmarkEnd w:id="177"/>
      <w:bookmarkEnd w:id="178"/>
      <w:bookmarkEnd w:id="179"/>
      <w:bookmarkEnd w:id="180"/>
      <w:r w:rsidR="00872A61" w:rsidRPr="00794A4C">
        <w:t xml:space="preserve"> </w:t>
      </w:r>
    </w:p>
    <w:p w14:paraId="1E7B72CF" w14:textId="77777777" w:rsidR="00E324C8" w:rsidRPr="00794A4C" w:rsidRDefault="00E324C8">
      <w:pPr>
        <w:pStyle w:val="ScheduleHeading"/>
      </w:pPr>
    </w:p>
    <w:p w14:paraId="00F03ABB" w14:textId="77777777" w:rsidR="00872A61" w:rsidRPr="00230966" w:rsidRDefault="00872A61" w:rsidP="00794A4C">
      <w:pPr>
        <w:ind w:left="0"/>
        <w:rPr>
          <w:rFonts w:cs="Tahoma"/>
          <w:szCs w:val="18"/>
        </w:rPr>
      </w:pPr>
      <w:r w:rsidRPr="00E52537">
        <w:rPr>
          <w:rFonts w:cs="Tahoma"/>
          <w:szCs w:val="18"/>
        </w:rPr>
        <w:t xml:space="preserve">NAME OF </w:t>
      </w:r>
      <w:r w:rsidRPr="00A313BD">
        <w:rPr>
          <w:rFonts w:cs="Tahoma"/>
          <w:szCs w:val="18"/>
        </w:rPr>
        <w:t>ENTITY: _______________________________________________________</w:t>
      </w:r>
      <w:r w:rsidRPr="00B060B2">
        <w:rPr>
          <w:rFonts w:cs="Tahoma"/>
          <w:szCs w:val="18"/>
        </w:rPr>
        <w:softHyphen/>
      </w:r>
      <w:r w:rsidRPr="00B060B2">
        <w:rPr>
          <w:rFonts w:cs="Tahoma"/>
          <w:szCs w:val="18"/>
        </w:rPr>
        <w:softHyphen/>
        <w:t>___________</w:t>
      </w:r>
    </w:p>
    <w:p w14:paraId="1B09CF02" w14:textId="77777777" w:rsidR="00872A61" w:rsidRPr="006168BE" w:rsidRDefault="00872A61" w:rsidP="00794A4C">
      <w:pPr>
        <w:ind w:left="0"/>
        <w:jc w:val="center"/>
        <w:rPr>
          <w:rFonts w:cs="Tahoma"/>
          <w:szCs w:val="18"/>
        </w:rPr>
      </w:pPr>
      <w:r w:rsidRPr="006168BE">
        <w:rPr>
          <w:rFonts w:cs="Tahoma"/>
          <w:szCs w:val="18"/>
        </w:rPr>
        <w:t>We ___________________________________________________________ do hereby certify that:</w:t>
      </w:r>
    </w:p>
    <w:p w14:paraId="6257469C" w14:textId="77777777" w:rsidR="00872A61" w:rsidRPr="00AB29A8" w:rsidRDefault="00872A61" w:rsidP="00F068A4">
      <w:pPr>
        <w:pStyle w:val="TransnetNormal"/>
        <w:numPr>
          <w:ilvl w:val="0"/>
          <w:numId w:val="11"/>
        </w:numPr>
        <w:spacing w:before="180"/>
        <w:ind w:left="720"/>
        <w:rPr>
          <w:rFonts w:cs="Tahoma"/>
          <w:szCs w:val="18"/>
        </w:rPr>
      </w:pPr>
      <w:r w:rsidRPr="00AB29A8">
        <w:rPr>
          <w:rFonts w:cs="Tahoma"/>
          <w:szCs w:val="18"/>
        </w:rPr>
        <w:t xml:space="preserve">Transnet has supplied and we have received appropriate responses to any/all questions [as applicable] which were submitted by ourselves for RFP Clarification </w:t>
      </w:r>
      <w:proofErr w:type="gramStart"/>
      <w:r w:rsidRPr="00AB29A8">
        <w:rPr>
          <w:rFonts w:cs="Tahoma"/>
          <w:szCs w:val="18"/>
        </w:rPr>
        <w:t>purposes;</w:t>
      </w:r>
      <w:proofErr w:type="gramEnd"/>
    </w:p>
    <w:p w14:paraId="493CAD91" w14:textId="77777777" w:rsidR="00872A61" w:rsidRPr="00AB29A8" w:rsidRDefault="00863E31" w:rsidP="00F068A4">
      <w:pPr>
        <w:pStyle w:val="TransnetNormal"/>
        <w:numPr>
          <w:ilvl w:val="0"/>
          <w:numId w:val="11"/>
        </w:numPr>
        <w:spacing w:before="180"/>
        <w:ind w:left="720"/>
        <w:rPr>
          <w:rFonts w:cs="Tahoma"/>
          <w:szCs w:val="18"/>
        </w:rPr>
      </w:pPr>
      <w:r w:rsidRPr="00AB29A8">
        <w:rPr>
          <w:rFonts w:cs="Tahoma"/>
          <w:szCs w:val="18"/>
        </w:rPr>
        <w:t>We</w:t>
      </w:r>
      <w:r w:rsidR="00872A61" w:rsidRPr="00AB29A8">
        <w:rPr>
          <w:rFonts w:cs="Tahoma"/>
          <w:szCs w:val="18"/>
        </w:rPr>
        <w:t xml:space="preserve"> have received all information we deemed necessary for the completion of this Request for Proposal [</w:t>
      </w:r>
      <w:r w:rsidR="00872A61" w:rsidRPr="00AB29A8">
        <w:rPr>
          <w:rFonts w:cs="Tahoma"/>
          <w:b/>
          <w:szCs w:val="18"/>
        </w:rPr>
        <w:t>RFP</w:t>
      </w:r>
      <w:proofErr w:type="gramStart"/>
      <w:r w:rsidR="00872A61" w:rsidRPr="00AB29A8">
        <w:rPr>
          <w:rFonts w:cs="Tahoma"/>
          <w:szCs w:val="18"/>
        </w:rPr>
        <w:t>];</w:t>
      </w:r>
      <w:proofErr w:type="gramEnd"/>
    </w:p>
    <w:p w14:paraId="37DB8292" w14:textId="77777777" w:rsidR="00BD7AD7" w:rsidRDefault="00863E31" w:rsidP="00F068A4">
      <w:pPr>
        <w:pStyle w:val="TransnetNormal"/>
        <w:numPr>
          <w:ilvl w:val="0"/>
          <w:numId w:val="11"/>
        </w:numPr>
        <w:spacing w:before="180"/>
        <w:ind w:left="720"/>
        <w:rPr>
          <w:rFonts w:cs="Tahoma"/>
          <w:szCs w:val="18"/>
        </w:rPr>
      </w:pPr>
      <w:r>
        <w:rPr>
          <w:rFonts w:cs="Tahoma"/>
          <w:szCs w:val="18"/>
        </w:rPr>
        <w:t>W</w:t>
      </w:r>
      <w:r w:rsidR="00BD7AD7">
        <w:rPr>
          <w:rFonts w:cs="Tahoma"/>
          <w:szCs w:val="18"/>
        </w:rPr>
        <w:t xml:space="preserve">e have been provided with sufficient access to the existing Transnet facilities/sites and any and all relevant information relevant to the </w:t>
      </w:r>
      <w:r w:rsidR="00F65FAB" w:rsidRPr="00794A4C">
        <w:rPr>
          <w:rFonts w:cs="Tahoma"/>
          <w:szCs w:val="18"/>
        </w:rPr>
        <w:t>Goods/Services</w:t>
      </w:r>
      <w:r w:rsidR="00BD7AD7">
        <w:rPr>
          <w:rFonts w:cs="Tahoma"/>
          <w:szCs w:val="18"/>
        </w:rPr>
        <w:t xml:space="preserve"> as well as Transnet information and </w:t>
      </w:r>
      <w:proofErr w:type="gramStart"/>
      <w:r w:rsidR="00BD7AD7">
        <w:rPr>
          <w:rFonts w:cs="Tahoma"/>
          <w:szCs w:val="18"/>
        </w:rPr>
        <w:t>Employees, and</w:t>
      </w:r>
      <w:proofErr w:type="gramEnd"/>
      <w:r w:rsidR="00BD7AD7">
        <w:rPr>
          <w:rFonts w:cs="Tahoma"/>
          <w:szCs w:val="18"/>
        </w:rPr>
        <w:t xml:space="preserve"> ha</w:t>
      </w:r>
      <w:r w:rsidR="00F3217F">
        <w:rPr>
          <w:rFonts w:cs="Tahoma"/>
          <w:szCs w:val="18"/>
        </w:rPr>
        <w:t>ve</w:t>
      </w:r>
      <w:r w:rsidR="00BD7AD7">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7B2CEE48" w14:textId="77777777" w:rsidR="00872A61" w:rsidRPr="00F46FBD" w:rsidRDefault="00863E31" w:rsidP="00F068A4">
      <w:pPr>
        <w:pStyle w:val="TransnetNormal"/>
        <w:numPr>
          <w:ilvl w:val="0"/>
          <w:numId w:val="11"/>
        </w:numPr>
        <w:spacing w:before="180"/>
        <w:ind w:left="720"/>
        <w:rPr>
          <w:rFonts w:cs="Tahoma"/>
          <w:szCs w:val="18"/>
        </w:rPr>
      </w:pPr>
      <w:r w:rsidRPr="00AB29A8">
        <w:rPr>
          <w:rFonts w:cs="Tahoma"/>
          <w:szCs w:val="18"/>
        </w:rPr>
        <w:t>At</w:t>
      </w:r>
      <w:r w:rsidR="00872A61" w:rsidRPr="00AB29A8">
        <w:rPr>
          <w:rFonts w:cs="Tahoma"/>
          <w:szCs w:val="18"/>
        </w:rPr>
        <w:t xml:space="preserve"> no stage have we received additional information relating to the subject matter of this RFP from Transnet sources, other than information forma</w:t>
      </w:r>
      <w:r w:rsidR="00872A61" w:rsidRPr="00F46FBD">
        <w:rPr>
          <w:rFonts w:cs="Tahoma"/>
          <w:szCs w:val="18"/>
        </w:rPr>
        <w:t xml:space="preserve">lly received from the designated Transnet contact(s) as nominated in the RFP </w:t>
      </w:r>
      <w:proofErr w:type="gramStart"/>
      <w:r w:rsidR="00872A61" w:rsidRPr="00F46FBD">
        <w:rPr>
          <w:rFonts w:cs="Tahoma"/>
          <w:szCs w:val="18"/>
        </w:rPr>
        <w:t>documents;</w:t>
      </w:r>
      <w:proofErr w:type="gramEnd"/>
    </w:p>
    <w:p w14:paraId="05BE38CB" w14:textId="77777777" w:rsidR="00872A61" w:rsidRDefault="00863E31" w:rsidP="00F068A4">
      <w:pPr>
        <w:pStyle w:val="TransnetNormal"/>
        <w:numPr>
          <w:ilvl w:val="0"/>
          <w:numId w:val="11"/>
        </w:numPr>
        <w:spacing w:before="180"/>
        <w:ind w:left="720"/>
        <w:rPr>
          <w:rFonts w:cs="Tahoma"/>
          <w:szCs w:val="18"/>
        </w:rPr>
      </w:pPr>
      <w:r w:rsidRPr="00EF235C">
        <w:rPr>
          <w:rFonts w:cs="Tahoma"/>
          <w:szCs w:val="18"/>
        </w:rPr>
        <w:t>We</w:t>
      </w:r>
      <w:r w:rsidR="00872A61" w:rsidRPr="00EF235C">
        <w:rPr>
          <w:rFonts w:cs="Tahoma"/>
          <w:szCs w:val="18"/>
        </w:rPr>
        <w:t xml:space="preserve"> are satisfied, insofar as our entity is concerned, that the processes and procedures adopted by Transnet in issuing this RFP and the requirements requested from </w:t>
      </w:r>
      <w:r w:rsidR="00872A61" w:rsidRPr="003E4489">
        <w:rPr>
          <w:rFonts w:cs="Tahoma"/>
          <w:szCs w:val="18"/>
        </w:rPr>
        <w:t>Bidders in responding to this RFP have been conducted in a</w:t>
      </w:r>
      <w:r>
        <w:rPr>
          <w:rFonts w:cs="Tahoma"/>
          <w:szCs w:val="18"/>
        </w:rPr>
        <w:t xml:space="preserve"> fair and transparent </w:t>
      </w:r>
      <w:proofErr w:type="gramStart"/>
      <w:r>
        <w:rPr>
          <w:rFonts w:cs="Tahoma"/>
          <w:szCs w:val="18"/>
        </w:rPr>
        <w:t>manner;</w:t>
      </w:r>
      <w:proofErr w:type="gramEnd"/>
      <w:r>
        <w:rPr>
          <w:rFonts w:cs="Tahoma"/>
          <w:szCs w:val="18"/>
        </w:rPr>
        <w:t xml:space="preserve"> </w:t>
      </w:r>
    </w:p>
    <w:p w14:paraId="6D95884E" w14:textId="77777777" w:rsidR="000E3F38" w:rsidRPr="009068B3" w:rsidRDefault="00863E31" w:rsidP="00F068A4">
      <w:pPr>
        <w:pStyle w:val="TransnetNormal"/>
        <w:numPr>
          <w:ilvl w:val="0"/>
          <w:numId w:val="11"/>
        </w:numPr>
        <w:spacing w:before="180"/>
        <w:ind w:left="720"/>
        <w:rPr>
          <w:rFonts w:cs="Tahoma"/>
          <w:szCs w:val="18"/>
        </w:rPr>
      </w:pPr>
      <w:r w:rsidRPr="00712BC3">
        <w:rPr>
          <w:rFonts w:cs="Tahoma"/>
          <w:szCs w:val="18"/>
        </w:rPr>
        <w:t>W</w:t>
      </w:r>
      <w:r w:rsidR="000E3F38" w:rsidRPr="00712BC3">
        <w:rPr>
          <w:rFonts w:cs="Tahoma"/>
          <w:szCs w:val="18"/>
        </w:rPr>
        <w:t xml:space="preserve">e have complied with all </w:t>
      </w:r>
      <w:r>
        <w:rPr>
          <w:rFonts w:cs="Tahoma"/>
          <w:szCs w:val="18"/>
        </w:rPr>
        <w:t>o</w:t>
      </w:r>
      <w:r w:rsidR="000E3F38" w:rsidRPr="00712BC3">
        <w:rPr>
          <w:rFonts w:cs="Tahoma"/>
          <w:szCs w:val="18"/>
        </w:rPr>
        <w:t xml:space="preserve">bligations of the Bidder/Supplier as indicated in the Transnet Supplier Integrity which includes but </w:t>
      </w:r>
      <w:r>
        <w:rPr>
          <w:rFonts w:cs="Tahoma"/>
          <w:szCs w:val="18"/>
        </w:rPr>
        <w:t>are</w:t>
      </w:r>
      <w:r w:rsidR="000E3F38" w:rsidRPr="00712BC3">
        <w:rPr>
          <w:rFonts w:cs="Tahoma"/>
          <w:szCs w:val="18"/>
        </w:rPr>
        <w:t xml:space="preserve"> not limited to ensuring that we take all measures necessary to prevent corrupt practices, unfairness and illegal activities in order to secure or in furtherance to secure a contract with </w:t>
      </w:r>
      <w:proofErr w:type="gramStart"/>
      <w:r w:rsidR="000E3F38" w:rsidRPr="00712BC3">
        <w:rPr>
          <w:rFonts w:cs="Tahoma"/>
          <w:szCs w:val="18"/>
        </w:rPr>
        <w:t>Transnet;</w:t>
      </w:r>
      <w:proofErr w:type="gramEnd"/>
    </w:p>
    <w:p w14:paraId="1C9AF9E5" w14:textId="77777777" w:rsidR="00872A61" w:rsidRPr="006168BE" w:rsidRDefault="00863E31" w:rsidP="00F068A4">
      <w:pPr>
        <w:pStyle w:val="TransnetNormal"/>
        <w:numPr>
          <w:ilvl w:val="0"/>
          <w:numId w:val="11"/>
        </w:numPr>
        <w:spacing w:before="180"/>
        <w:ind w:left="720"/>
        <w:rPr>
          <w:rFonts w:cs="Tahoma"/>
          <w:szCs w:val="18"/>
        </w:rPr>
      </w:pPr>
      <w:r w:rsidRPr="001E691B">
        <w:rPr>
          <w:rFonts w:cs="Tahoma"/>
          <w:szCs w:val="18"/>
        </w:rPr>
        <w:t>We</w:t>
      </w:r>
      <w:r w:rsidR="00872A61" w:rsidRPr="001E691B">
        <w:rPr>
          <w:rFonts w:cs="Tahoma"/>
          <w:szCs w:val="18"/>
        </w:rPr>
        <w:t xml:space="preserve"> declare that a family, business and/or social relationship </w:t>
      </w:r>
      <w:r w:rsidR="00872A61" w:rsidRPr="001E691B">
        <w:rPr>
          <w:rFonts w:cs="Tahoma"/>
          <w:b/>
          <w:szCs w:val="18"/>
        </w:rPr>
        <w:t>exists / does not exist</w:t>
      </w:r>
      <w:r w:rsidR="00872A61" w:rsidRPr="00E52537">
        <w:rPr>
          <w:rFonts w:cs="Tahoma"/>
          <w:szCs w:val="18"/>
        </w:rPr>
        <w:t xml:space="preserve"> [delete as </w:t>
      </w:r>
      <w:proofErr w:type="gramStart"/>
      <w:r w:rsidR="00872A61" w:rsidRPr="00E52537">
        <w:rPr>
          <w:rFonts w:cs="Tahoma"/>
          <w:szCs w:val="18"/>
        </w:rPr>
        <w:t>applicable]</w:t>
      </w:r>
      <w:r w:rsidR="00872A61" w:rsidRPr="00A313BD">
        <w:rPr>
          <w:rFonts w:cs="Tahoma"/>
          <w:szCs w:val="18"/>
        </w:rPr>
        <w:t xml:space="preserve">  between</w:t>
      </w:r>
      <w:proofErr w:type="gramEnd"/>
      <w:r w:rsidR="00872A61" w:rsidRPr="00A313BD">
        <w:rPr>
          <w:rFonts w:cs="Tahoma"/>
          <w:szCs w:val="18"/>
        </w:rPr>
        <w:t xml:space="preserve"> an owner / member / director / partner / shareholder of our </w:t>
      </w:r>
      <w:r w:rsidR="00872A61" w:rsidRPr="00230966">
        <w:rPr>
          <w:rFonts w:cs="Tahoma"/>
          <w:szCs w:val="18"/>
        </w:rPr>
        <w:t>entity and an employee or board member of the Transnet Group</w:t>
      </w:r>
      <w:r w:rsidR="00872A61" w:rsidRPr="009E3321">
        <w:rPr>
          <w:rFonts w:cs="Tahoma"/>
          <w:szCs w:val="18"/>
        </w:rPr>
        <w:t xml:space="preserve"> including any person who may be</w:t>
      </w:r>
      <w:r w:rsidR="00872A61" w:rsidRPr="006168BE">
        <w:rPr>
          <w:rFonts w:cs="Tahoma"/>
          <w:szCs w:val="18"/>
        </w:rPr>
        <w:t xml:space="preserve"> involved in the evaluation a</w:t>
      </w:r>
      <w:r>
        <w:rPr>
          <w:rFonts w:cs="Tahoma"/>
          <w:szCs w:val="18"/>
        </w:rPr>
        <w:t>nd/or adjudication of this Bid;</w:t>
      </w:r>
    </w:p>
    <w:p w14:paraId="00718CDA" w14:textId="77777777" w:rsidR="00872A61" w:rsidRDefault="00863E31" w:rsidP="00F068A4">
      <w:pPr>
        <w:pStyle w:val="TransnetNormal"/>
        <w:numPr>
          <w:ilvl w:val="0"/>
          <w:numId w:val="11"/>
        </w:numPr>
        <w:spacing w:before="180"/>
        <w:ind w:left="720"/>
        <w:rPr>
          <w:rFonts w:cs="Tahoma"/>
          <w:szCs w:val="18"/>
        </w:rPr>
      </w:pPr>
      <w:r w:rsidRPr="003404E3">
        <w:rPr>
          <w:rFonts w:cs="Tahoma"/>
          <w:szCs w:val="18"/>
        </w:rPr>
        <w:t>We</w:t>
      </w:r>
      <w:r w:rsidR="00872A61" w:rsidRPr="003404E3">
        <w:rPr>
          <w:rFonts w:cs="Tahoma"/>
          <w:szCs w:val="18"/>
        </w:rPr>
        <w:t xml:space="preserve"> declare that </w:t>
      </w:r>
      <w:r w:rsidR="00872A61" w:rsidRPr="00AB29A8">
        <w:rPr>
          <w:rFonts w:cs="Tahoma"/>
          <w:szCs w:val="18"/>
        </w:rPr>
        <w:t xml:space="preserve">an owner / member / director / partner / shareholder of our entity </w:t>
      </w:r>
      <w:r w:rsidR="00872A61" w:rsidRPr="001E691B">
        <w:rPr>
          <w:rFonts w:cs="Tahoma"/>
          <w:b/>
          <w:szCs w:val="18"/>
        </w:rPr>
        <w:t>is / is not</w:t>
      </w:r>
      <w:r w:rsidR="00872A61" w:rsidRPr="00E52537">
        <w:rPr>
          <w:rFonts w:cs="Tahoma"/>
          <w:szCs w:val="18"/>
        </w:rPr>
        <w:t xml:space="preserve"> </w:t>
      </w:r>
      <w:r w:rsidR="00872A61" w:rsidRPr="00A313BD">
        <w:rPr>
          <w:rFonts w:cs="Tahoma"/>
          <w:szCs w:val="18"/>
        </w:rPr>
        <w:t>[delete as applicable] an emplo</w:t>
      </w:r>
      <w:r>
        <w:rPr>
          <w:rFonts w:cs="Tahoma"/>
          <w:szCs w:val="18"/>
        </w:rPr>
        <w:t xml:space="preserve">yee or board member of </w:t>
      </w:r>
      <w:proofErr w:type="gramStart"/>
      <w:r>
        <w:rPr>
          <w:rFonts w:cs="Tahoma"/>
          <w:szCs w:val="18"/>
        </w:rPr>
        <w:t>Transnet;</w:t>
      </w:r>
      <w:proofErr w:type="gramEnd"/>
    </w:p>
    <w:p w14:paraId="1F3545B0" w14:textId="77777777" w:rsidR="00E02A77" w:rsidRPr="00716BC2" w:rsidRDefault="00E02A77" w:rsidP="00F068A4">
      <w:pPr>
        <w:pStyle w:val="TransnetNormal"/>
        <w:numPr>
          <w:ilvl w:val="0"/>
          <w:numId w:val="11"/>
        </w:numPr>
        <w:spacing w:before="180"/>
        <w:ind w:left="720"/>
        <w:rPr>
          <w:rFonts w:cs="Tahoma"/>
          <w:szCs w:val="18"/>
        </w:rPr>
      </w:pPr>
      <w:r w:rsidRPr="003404E3">
        <w:rPr>
          <w:rFonts w:cs="Tahoma"/>
          <w:szCs w:val="18"/>
        </w:rPr>
        <w:t xml:space="preserve">In addition, we declare that </w:t>
      </w:r>
      <w:r w:rsidRPr="00AB29A8">
        <w:rPr>
          <w:rFonts w:cs="Tahoma"/>
          <w:szCs w:val="18"/>
        </w:rPr>
        <w:t>an owner / member / director / partner / shareholder</w:t>
      </w:r>
      <w:r w:rsidR="00437C12">
        <w:rPr>
          <w:rFonts w:cs="Tahoma"/>
          <w:szCs w:val="18"/>
        </w:rPr>
        <w:t>/employee</w:t>
      </w:r>
      <w:r w:rsidRPr="00AB29A8">
        <w:rPr>
          <w:rFonts w:cs="Tahoma"/>
          <w:szCs w:val="18"/>
        </w:rPr>
        <w:t xml:space="preserve"> of our entity </w:t>
      </w:r>
      <w:r w:rsidR="00AA37FA">
        <w:rPr>
          <w:rFonts w:cs="Tahoma"/>
          <w:b/>
          <w:szCs w:val="18"/>
        </w:rPr>
        <w:t>has</w:t>
      </w:r>
      <w:r w:rsidR="00AA37FA" w:rsidRPr="00132FA1">
        <w:rPr>
          <w:rFonts w:cs="Tahoma"/>
          <w:b/>
          <w:szCs w:val="18"/>
        </w:rPr>
        <w:t xml:space="preserve"> / </w:t>
      </w:r>
      <w:r w:rsidR="00AA37FA">
        <w:rPr>
          <w:rFonts w:cs="Tahoma"/>
          <w:b/>
          <w:szCs w:val="18"/>
        </w:rPr>
        <w:t>ha</w:t>
      </w:r>
      <w:r w:rsidR="00AA37FA" w:rsidRPr="00132FA1">
        <w:rPr>
          <w:rFonts w:cs="Tahoma"/>
          <w:b/>
          <w:szCs w:val="18"/>
        </w:rPr>
        <w:t>s not</w:t>
      </w:r>
      <w:r w:rsidR="00AA37FA">
        <w:rPr>
          <w:rFonts w:cs="Tahoma"/>
          <w:b/>
          <w:szCs w:val="18"/>
        </w:rPr>
        <w:t xml:space="preserve"> been</w:t>
      </w:r>
      <w:r w:rsidR="00AA37FA" w:rsidDel="00F3217F">
        <w:rPr>
          <w:rFonts w:cs="Tahoma"/>
          <w:b/>
          <w:szCs w:val="18"/>
        </w:rPr>
        <w:t xml:space="preserve"> </w:t>
      </w:r>
      <w:r w:rsidRPr="00A313BD">
        <w:rPr>
          <w:rFonts w:cs="Tahoma"/>
          <w:szCs w:val="18"/>
        </w:rPr>
        <w:t>[delete as applicable] a</w:t>
      </w:r>
      <w:r>
        <w:rPr>
          <w:rFonts w:cs="Tahoma"/>
          <w:szCs w:val="18"/>
        </w:rPr>
        <w:t xml:space="preserve"> former employee or board member of</w:t>
      </w:r>
      <w:r w:rsidRPr="00A313BD">
        <w:rPr>
          <w:rFonts w:cs="Tahoma"/>
          <w:szCs w:val="18"/>
        </w:rPr>
        <w:t xml:space="preserve"> Transnet</w:t>
      </w:r>
      <w:r>
        <w:rPr>
          <w:rFonts w:cs="Tahoma"/>
          <w:szCs w:val="18"/>
        </w:rPr>
        <w:t xml:space="preserve"> </w:t>
      </w:r>
      <w:r w:rsidR="00DD3A61">
        <w:rPr>
          <w:rFonts w:cs="Tahoma"/>
          <w:szCs w:val="18"/>
        </w:rPr>
        <w:t>in the past 10 years</w:t>
      </w:r>
      <w:r w:rsidR="00437C12">
        <w:rPr>
          <w:rFonts w:cs="Tahoma"/>
          <w:szCs w:val="18"/>
        </w:rPr>
        <w:t>.</w:t>
      </w:r>
      <w:r w:rsidR="00716BC2">
        <w:rPr>
          <w:rFonts w:cs="Tahoma"/>
          <w:szCs w:val="18"/>
        </w:rPr>
        <w:t xml:space="preserve"> </w:t>
      </w:r>
      <w:r w:rsidR="00437C12" w:rsidRPr="00716BC2">
        <w:rPr>
          <w:rFonts w:cs="Tahoma"/>
          <w:szCs w:val="18"/>
        </w:rPr>
        <w:t>I</w:t>
      </w:r>
      <w:r w:rsidRPr="00716BC2">
        <w:rPr>
          <w:rFonts w:cs="Tahoma"/>
          <w:szCs w:val="18"/>
        </w:rPr>
        <w:t xml:space="preserve"> </w:t>
      </w:r>
      <w:r w:rsidR="00DD3A61" w:rsidRPr="00716BC2">
        <w:rPr>
          <w:rFonts w:cs="Tahoma"/>
          <w:szCs w:val="18"/>
        </w:rPr>
        <w:t xml:space="preserve">further declare that </w:t>
      </w:r>
      <w:r w:rsidR="00437C12" w:rsidRPr="00716BC2">
        <w:rPr>
          <w:rFonts w:cs="Tahoma"/>
          <w:szCs w:val="18"/>
        </w:rPr>
        <w:t xml:space="preserve">if they were </w:t>
      </w:r>
      <w:r w:rsidR="00DA43D9">
        <w:rPr>
          <w:rFonts w:cs="Tahoma"/>
          <w:szCs w:val="18"/>
        </w:rPr>
        <w:t xml:space="preserve">a </w:t>
      </w:r>
      <w:r w:rsidR="00437C12" w:rsidRPr="00716BC2">
        <w:rPr>
          <w:rFonts w:cs="Tahoma"/>
          <w:szCs w:val="18"/>
        </w:rPr>
        <w:t xml:space="preserve">former employee or board member of Transnet in the past 10 years that </w:t>
      </w:r>
      <w:r w:rsidR="00DD3A61" w:rsidRPr="00716BC2">
        <w:rPr>
          <w:rFonts w:cs="Tahoma"/>
          <w:szCs w:val="18"/>
        </w:rPr>
        <w:t xml:space="preserve">they </w:t>
      </w:r>
      <w:r w:rsidR="00DD3A61" w:rsidRPr="00794A4C">
        <w:rPr>
          <w:rFonts w:cs="Tahoma"/>
          <w:b/>
          <w:szCs w:val="18"/>
        </w:rPr>
        <w:t>were/were not</w:t>
      </w:r>
      <w:r w:rsidRPr="00716BC2">
        <w:rPr>
          <w:rFonts w:cs="Tahoma"/>
          <w:szCs w:val="18"/>
        </w:rPr>
        <w:t xml:space="preserve"> involved in the bid preparation or had access to the information related to this RFP</w:t>
      </w:r>
      <w:r w:rsidR="009F7CF3">
        <w:rPr>
          <w:rFonts w:cs="Tahoma"/>
          <w:szCs w:val="18"/>
        </w:rPr>
        <w:t>; and</w:t>
      </w:r>
    </w:p>
    <w:p w14:paraId="59BF3725" w14:textId="77777777" w:rsidR="00872A61" w:rsidRPr="00AB29A8" w:rsidRDefault="00872A61" w:rsidP="00F068A4">
      <w:pPr>
        <w:pStyle w:val="TransnetNormal"/>
        <w:numPr>
          <w:ilvl w:val="0"/>
          <w:numId w:val="11"/>
        </w:numPr>
        <w:spacing w:before="180"/>
        <w:ind w:left="720"/>
        <w:rPr>
          <w:rFonts w:cs="Tahoma"/>
          <w:szCs w:val="18"/>
        </w:rPr>
      </w:pPr>
      <w:r w:rsidRPr="00863E31">
        <w:rPr>
          <w:rFonts w:cs="Tahoma"/>
          <w:szCs w:val="18"/>
        </w:rPr>
        <w:t xml:space="preserve">If such a relationship as indicated in paragraph </w:t>
      </w:r>
      <w:r w:rsidR="00E02A77" w:rsidRPr="00863E31">
        <w:rPr>
          <w:rFonts w:cs="Tahoma"/>
          <w:szCs w:val="18"/>
        </w:rPr>
        <w:t>7</w:t>
      </w:r>
      <w:r w:rsidR="00716BC2" w:rsidRPr="00863E31">
        <w:rPr>
          <w:rFonts w:cs="Tahoma"/>
          <w:szCs w:val="18"/>
        </w:rPr>
        <w:t>, 8</w:t>
      </w:r>
      <w:r w:rsidR="00863E31" w:rsidRPr="00863E31">
        <w:rPr>
          <w:rFonts w:cs="Tahoma"/>
          <w:szCs w:val="18"/>
        </w:rPr>
        <w:t xml:space="preserve"> and/or 9</w:t>
      </w:r>
      <w:r w:rsidRPr="00863E31">
        <w:rPr>
          <w:rFonts w:cs="Tahoma"/>
          <w:szCs w:val="18"/>
        </w:rPr>
        <w:t xml:space="preserve"> exists,</w:t>
      </w:r>
      <w:r w:rsidRPr="006168BE">
        <w:rPr>
          <w:rFonts w:cs="Tahoma"/>
          <w:szCs w:val="18"/>
        </w:rPr>
        <w:t xml:space="preserve"> the Respondent </w:t>
      </w:r>
      <w:r w:rsidRPr="003404E3">
        <w:rPr>
          <w:rFonts w:cs="Tahoma"/>
          <w:szCs w:val="18"/>
        </w:rPr>
        <w:t>is</w:t>
      </w:r>
      <w:r w:rsidRPr="00AB29A8">
        <w:rPr>
          <w:rFonts w:cs="Tahoma"/>
          <w:szCs w:val="18"/>
        </w:rPr>
        <w:t xml:space="preserve"> to complete the following section:</w:t>
      </w:r>
    </w:p>
    <w:p w14:paraId="17B3735A" w14:textId="77777777" w:rsidR="00872A61" w:rsidRPr="00AB29A8" w:rsidRDefault="00872A61" w:rsidP="00794A4C">
      <w:pPr>
        <w:spacing w:before="0" w:line="240" w:lineRule="auto"/>
        <w:ind w:left="720"/>
        <w:rPr>
          <w:rFonts w:cs="Tahoma"/>
          <w:szCs w:val="18"/>
        </w:rPr>
      </w:pPr>
      <w:r w:rsidRPr="00AB29A8">
        <w:rPr>
          <w:rFonts w:cs="Tahoma"/>
          <w:szCs w:val="18"/>
        </w:rPr>
        <w:t>FULL NAME OF OWNER/MEMBER/DIRECTOR/</w:t>
      </w:r>
    </w:p>
    <w:p w14:paraId="5A5D0AE0" w14:textId="77777777" w:rsidR="00872A61" w:rsidRPr="00AB29A8" w:rsidRDefault="00872A61" w:rsidP="00794A4C">
      <w:pPr>
        <w:spacing w:before="0" w:line="240" w:lineRule="auto"/>
        <w:ind w:left="720"/>
        <w:rPr>
          <w:rFonts w:cs="Tahoma"/>
          <w:szCs w:val="18"/>
        </w:rPr>
      </w:pPr>
      <w:r w:rsidRPr="00AB29A8">
        <w:rPr>
          <w:rFonts w:cs="Tahoma"/>
          <w:szCs w:val="18"/>
        </w:rPr>
        <w:t>PARTNER/SHAREHOLDER</w:t>
      </w:r>
      <w:r w:rsidR="00BE5B94">
        <w:rPr>
          <w:rFonts w:cs="Tahoma"/>
          <w:szCs w:val="18"/>
        </w:rPr>
        <w:t>/EMPLOYEE</w:t>
      </w:r>
      <w:r w:rsidRPr="00AB29A8">
        <w:rPr>
          <w:rFonts w:cs="Tahoma"/>
          <w:szCs w:val="18"/>
        </w:rPr>
        <w:t>:</w:t>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t>ADDRESS:</w:t>
      </w:r>
    </w:p>
    <w:p w14:paraId="3E7722A5" w14:textId="77777777" w:rsidR="00872A61" w:rsidRPr="00AB29A8" w:rsidRDefault="00872A61" w:rsidP="00794A4C">
      <w:pPr>
        <w:ind w:left="720"/>
        <w:rPr>
          <w:rFonts w:cs="Tahoma"/>
          <w:szCs w:val="18"/>
        </w:rPr>
      </w:pPr>
      <w:r w:rsidRPr="00AB29A8">
        <w:rPr>
          <w:rFonts w:cs="Tahoma"/>
          <w:szCs w:val="18"/>
        </w:rPr>
        <w:t>________________________________________________________________________________</w:t>
      </w:r>
    </w:p>
    <w:p w14:paraId="7B78E3A9" w14:textId="77777777" w:rsidR="00872A61" w:rsidRPr="00F46FBD" w:rsidRDefault="00872A61" w:rsidP="00794A4C">
      <w:pPr>
        <w:ind w:left="720"/>
        <w:rPr>
          <w:rFonts w:cs="Tahoma"/>
          <w:szCs w:val="18"/>
        </w:rPr>
      </w:pPr>
      <w:r w:rsidRPr="00F46FBD">
        <w:rPr>
          <w:rFonts w:cs="Tahoma"/>
          <w:szCs w:val="18"/>
        </w:rPr>
        <w:t>________________________________________________________________________________</w:t>
      </w:r>
    </w:p>
    <w:p w14:paraId="67C2D4C9" w14:textId="77777777" w:rsidR="00872A61" w:rsidRPr="001E691B" w:rsidRDefault="00872A61" w:rsidP="00794A4C">
      <w:pPr>
        <w:ind w:left="720"/>
        <w:jc w:val="left"/>
        <w:rPr>
          <w:rFonts w:cs="Tahoma"/>
          <w:szCs w:val="18"/>
        </w:rPr>
      </w:pPr>
      <w:r w:rsidRPr="001E691B">
        <w:rPr>
          <w:rFonts w:cs="Tahoma"/>
          <w:szCs w:val="18"/>
        </w:rPr>
        <w:t>Indicate nature of relationship with Transnet: _______________________________________________________________________________</w:t>
      </w:r>
    </w:p>
    <w:p w14:paraId="386A0FBE" w14:textId="77777777" w:rsidR="00872A61" w:rsidRPr="001E691B" w:rsidRDefault="00872A61" w:rsidP="00794A4C">
      <w:pPr>
        <w:ind w:left="720"/>
        <w:rPr>
          <w:rFonts w:cs="Tahoma"/>
          <w:szCs w:val="18"/>
        </w:rPr>
      </w:pPr>
      <w:r w:rsidRPr="001E691B">
        <w:rPr>
          <w:rFonts w:cs="Tahoma"/>
          <w:szCs w:val="18"/>
        </w:rPr>
        <w:t>_______________________________________________________________________________</w:t>
      </w:r>
    </w:p>
    <w:p w14:paraId="57EAB501" w14:textId="77777777" w:rsidR="00872A61" w:rsidRPr="00664EDD" w:rsidRDefault="00872A61" w:rsidP="00794A4C">
      <w:pPr>
        <w:ind w:left="0"/>
        <w:rPr>
          <w:rFonts w:cs="Tahoma"/>
          <w:b/>
          <w:i/>
          <w:szCs w:val="18"/>
        </w:rPr>
      </w:pPr>
      <w:r w:rsidRPr="00664EDD">
        <w:rPr>
          <w:rFonts w:cs="Tahoma"/>
          <w:b/>
          <w:i/>
          <w:szCs w:val="18"/>
        </w:rPr>
        <w:t>[Failure to furnish complete and accurate information in this regard will lead to the disqualification of a response and may preclude a Respondent from doing future business with Transnet</w:t>
      </w:r>
      <w:r w:rsidR="00CE64AD">
        <w:rPr>
          <w:rFonts w:cs="Tahoma"/>
          <w:b/>
          <w:i/>
          <w:szCs w:val="18"/>
        </w:rPr>
        <w:t xml:space="preserve">. </w:t>
      </w:r>
      <w:r w:rsidR="00C55E8C" w:rsidRPr="00C55E8C">
        <w:rPr>
          <w:rFonts w:cs="Tahoma"/>
          <w:b/>
          <w:i/>
          <w:szCs w:val="18"/>
        </w:rPr>
        <w:t>Information provided in the declarations may be used by Transnet and/or its affiliates to verify the correctness of the information provided]</w:t>
      </w:r>
    </w:p>
    <w:p w14:paraId="622EBE0E" w14:textId="77777777" w:rsidR="00872A61" w:rsidRPr="001E691B" w:rsidRDefault="00872A61" w:rsidP="00F068A4">
      <w:pPr>
        <w:pStyle w:val="TransnetNormal"/>
        <w:numPr>
          <w:ilvl w:val="0"/>
          <w:numId w:val="11"/>
        </w:numPr>
        <w:spacing w:before="180"/>
        <w:ind w:left="720"/>
        <w:rPr>
          <w:rFonts w:cs="Tahoma"/>
          <w:szCs w:val="18"/>
        </w:rPr>
      </w:pPr>
      <w:r w:rsidRPr="001E691B">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363DFEFF" w14:textId="77777777" w:rsidR="00897642" w:rsidRDefault="00897642" w:rsidP="007D7645">
      <w:pPr>
        <w:pStyle w:val="TransnetNormal"/>
        <w:ind w:left="294"/>
        <w:rPr>
          <w:rFonts w:cs="Tahoma"/>
          <w:b/>
          <w:szCs w:val="18"/>
        </w:rPr>
      </w:pPr>
    </w:p>
    <w:p w14:paraId="036C434C" w14:textId="565BC487" w:rsidR="007D7645" w:rsidRPr="00150CA3" w:rsidRDefault="00910876" w:rsidP="00910876">
      <w:pPr>
        <w:pStyle w:val="TransnetNormal"/>
        <w:ind w:left="87"/>
        <w:rPr>
          <w:rFonts w:cs="Tahoma"/>
          <w:b/>
          <w:szCs w:val="18"/>
        </w:rPr>
      </w:pPr>
      <w:r w:rsidRPr="00150CA3">
        <w:rPr>
          <w:rFonts w:cs="Tahoma"/>
          <w:b/>
          <w:szCs w:val="18"/>
        </w:rPr>
        <w:t>BIDDER’S DISCLOSURE</w:t>
      </w:r>
      <w:r w:rsidR="007D7645" w:rsidRPr="00150CA3">
        <w:rPr>
          <w:rFonts w:cs="Tahoma"/>
          <w:b/>
          <w:szCs w:val="18"/>
        </w:rPr>
        <w:t xml:space="preserve"> (SBD4)</w:t>
      </w:r>
    </w:p>
    <w:p w14:paraId="198F5A91" w14:textId="77777777" w:rsidR="00910876" w:rsidRPr="00150CA3" w:rsidRDefault="00910876" w:rsidP="00910876">
      <w:pPr>
        <w:pStyle w:val="TransnetNormal"/>
        <w:ind w:left="284"/>
        <w:rPr>
          <w:rFonts w:cs="Tahoma"/>
          <w:b/>
          <w:szCs w:val="18"/>
        </w:rPr>
      </w:pPr>
    </w:p>
    <w:p w14:paraId="40A7937F" w14:textId="77777777" w:rsidR="00910876" w:rsidRPr="00150CA3" w:rsidRDefault="00910876" w:rsidP="00F068A4">
      <w:pPr>
        <w:pStyle w:val="TransnetNormal"/>
        <w:numPr>
          <w:ilvl w:val="0"/>
          <w:numId w:val="36"/>
        </w:numPr>
        <w:rPr>
          <w:rFonts w:cs="Tahoma"/>
          <w:b/>
          <w:szCs w:val="18"/>
        </w:rPr>
      </w:pPr>
      <w:r w:rsidRPr="00150CA3">
        <w:rPr>
          <w:rFonts w:cs="Tahoma"/>
          <w:b/>
          <w:szCs w:val="18"/>
        </w:rPr>
        <w:t>PURPOSE OF THE FORM</w:t>
      </w:r>
    </w:p>
    <w:p w14:paraId="77D235F1" w14:textId="7FA2ED2A" w:rsidR="00910876"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180826" w14:textId="32454CAB" w:rsidR="007D7645"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Where a person/s are listed in the Register for Tender Defaulters and / or the List of Restricted Suppliers, that person will automatically be disqualified from the bid process.</w:t>
      </w:r>
      <w:r w:rsidR="007D7645" w:rsidRPr="00150CA3">
        <w:rPr>
          <w:rFonts w:cs="Tahoma"/>
          <w:szCs w:val="18"/>
        </w:rPr>
        <w:t xml:space="preserve"> </w:t>
      </w:r>
    </w:p>
    <w:p w14:paraId="5DFD7FB5" w14:textId="77777777" w:rsidR="00897642" w:rsidRPr="00150CA3" w:rsidRDefault="00897642" w:rsidP="00897642">
      <w:pPr>
        <w:pStyle w:val="ListParagraph"/>
        <w:tabs>
          <w:tab w:val="left" w:pos="-963"/>
          <w:tab w:val="left" w:pos="-720"/>
          <w:tab w:val="left" w:pos="900"/>
          <w:tab w:val="left" w:pos="1440"/>
          <w:tab w:val="left" w:pos="2250"/>
          <w:tab w:val="left" w:pos="7363"/>
        </w:tabs>
        <w:spacing w:before="0"/>
        <w:ind w:left="851"/>
        <w:rPr>
          <w:rFonts w:cs="Tahoma"/>
          <w:szCs w:val="18"/>
        </w:rPr>
      </w:pPr>
    </w:p>
    <w:p w14:paraId="0CFC53B6" w14:textId="77777777" w:rsidR="00910876" w:rsidRPr="00150CA3" w:rsidRDefault="00910876" w:rsidP="00F068A4">
      <w:pPr>
        <w:pStyle w:val="TransnetNormal"/>
        <w:numPr>
          <w:ilvl w:val="0"/>
          <w:numId w:val="36"/>
        </w:numPr>
        <w:rPr>
          <w:rFonts w:cs="Tahoma"/>
          <w:b/>
          <w:szCs w:val="18"/>
        </w:rPr>
      </w:pPr>
      <w:r w:rsidRPr="00150CA3">
        <w:rPr>
          <w:rFonts w:cs="Tahoma"/>
          <w:b/>
          <w:szCs w:val="18"/>
        </w:rPr>
        <w:t>Bidder’s declaration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37"/>
      </w:tblGrid>
      <w:tr w:rsidR="00910876" w:rsidRPr="00150CA3" w14:paraId="4B39DCA4" w14:textId="77777777" w:rsidTr="00910876">
        <w:tc>
          <w:tcPr>
            <w:tcW w:w="7655" w:type="dxa"/>
          </w:tcPr>
          <w:p w14:paraId="18B5A8A1" w14:textId="553278F3" w:rsidR="00910876"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Is the bidder, or any of its directors / trustees / shareholders / members / partners or any person having a controlling interest</w:t>
            </w:r>
            <w:r w:rsidR="00150CA3">
              <w:rPr>
                <w:rStyle w:val="FootnoteReference"/>
                <w:rFonts w:cs="Tahoma"/>
                <w:szCs w:val="18"/>
              </w:rPr>
              <w:footnoteReference w:id="2"/>
            </w:r>
            <w:r w:rsidR="00150CA3">
              <w:rPr>
                <w:rFonts w:cs="Tahoma"/>
                <w:szCs w:val="18"/>
              </w:rPr>
              <w:t xml:space="preserve"> </w:t>
            </w:r>
            <w:r w:rsidRPr="00150CA3">
              <w:rPr>
                <w:rFonts w:cs="Tahoma"/>
                <w:szCs w:val="18"/>
              </w:rPr>
              <w:t>in the enterprise, employed by the state?</w:t>
            </w:r>
          </w:p>
        </w:tc>
        <w:tc>
          <w:tcPr>
            <w:tcW w:w="1837" w:type="dxa"/>
          </w:tcPr>
          <w:p w14:paraId="110998CB" w14:textId="77777777" w:rsidR="00910876" w:rsidRPr="00150CA3" w:rsidRDefault="00910876" w:rsidP="00910876">
            <w:pPr>
              <w:pStyle w:val="TransnetNormal"/>
              <w:ind w:left="851"/>
              <w:rPr>
                <w:rFonts w:cs="Tahoma"/>
                <w:b/>
                <w:szCs w:val="18"/>
              </w:rPr>
            </w:pPr>
          </w:p>
          <w:p w14:paraId="1E38A0F1" w14:textId="77777777" w:rsidR="00910876" w:rsidRPr="00150CA3" w:rsidRDefault="00910876" w:rsidP="00910876">
            <w:pPr>
              <w:pStyle w:val="TransnetNormal"/>
              <w:ind w:left="851"/>
              <w:rPr>
                <w:rFonts w:cs="Tahoma"/>
                <w:b/>
                <w:szCs w:val="18"/>
              </w:rPr>
            </w:pPr>
          </w:p>
          <w:p w14:paraId="0C12E077" w14:textId="31338E11" w:rsidR="00910876" w:rsidRPr="00150CA3" w:rsidRDefault="00910876" w:rsidP="00910876">
            <w:pPr>
              <w:pStyle w:val="TransnetNormal"/>
              <w:ind w:left="851"/>
              <w:rPr>
                <w:rFonts w:cs="Tahoma"/>
                <w:b/>
                <w:szCs w:val="18"/>
              </w:rPr>
            </w:pPr>
            <w:r w:rsidRPr="00150CA3">
              <w:rPr>
                <w:rFonts w:cs="Tahoma"/>
                <w:b/>
                <w:szCs w:val="18"/>
              </w:rPr>
              <w:t>YES/NO</w:t>
            </w:r>
          </w:p>
        </w:tc>
      </w:tr>
    </w:tbl>
    <w:p w14:paraId="44828391" w14:textId="01CAFC78" w:rsidR="00E93281" w:rsidRPr="00150CA3" w:rsidRDefault="00910876" w:rsidP="00F068A4">
      <w:pPr>
        <w:pStyle w:val="TransnetNormal"/>
        <w:numPr>
          <w:ilvl w:val="2"/>
          <w:numId w:val="37"/>
        </w:numPr>
        <w:spacing w:before="180"/>
        <w:ind w:left="1418" w:hanging="709"/>
        <w:rPr>
          <w:rFonts w:cs="Tahoma"/>
          <w:szCs w:val="18"/>
        </w:rPr>
      </w:pPr>
      <w:r w:rsidRPr="00150CA3">
        <w:rPr>
          <w:rFonts w:cs="Tahoma"/>
          <w:szCs w:val="18"/>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2817"/>
        <w:gridCol w:w="3051"/>
      </w:tblGrid>
      <w:tr w:rsidR="00E93281" w:rsidRPr="00150CA3" w14:paraId="128E73EA" w14:textId="77777777" w:rsidTr="00E93281">
        <w:trPr>
          <w:trHeight w:val="274"/>
        </w:trPr>
        <w:tc>
          <w:tcPr>
            <w:tcW w:w="2780" w:type="dxa"/>
            <w:shd w:val="clear" w:color="auto" w:fill="F2F2F2" w:themeFill="background1" w:themeFillShade="F2"/>
          </w:tcPr>
          <w:p w14:paraId="77862434" w14:textId="77777777" w:rsidR="00E93281" w:rsidRPr="00150CA3" w:rsidRDefault="00E93281" w:rsidP="00D73507">
            <w:pPr>
              <w:rPr>
                <w:rFonts w:cs="Tahoma"/>
                <w:b/>
                <w:szCs w:val="18"/>
              </w:rPr>
            </w:pPr>
            <w:r w:rsidRPr="00150CA3">
              <w:rPr>
                <w:rFonts w:cs="Tahoma"/>
                <w:b/>
                <w:szCs w:val="18"/>
              </w:rPr>
              <w:t>Full Name</w:t>
            </w:r>
          </w:p>
        </w:tc>
        <w:tc>
          <w:tcPr>
            <w:tcW w:w="2817" w:type="dxa"/>
            <w:shd w:val="clear" w:color="auto" w:fill="F2F2F2" w:themeFill="background1" w:themeFillShade="F2"/>
          </w:tcPr>
          <w:p w14:paraId="7027DB7E" w14:textId="77777777" w:rsidR="00E93281" w:rsidRPr="00150CA3" w:rsidRDefault="00E93281" w:rsidP="00D73507">
            <w:pPr>
              <w:rPr>
                <w:rFonts w:cs="Tahoma"/>
                <w:b/>
                <w:szCs w:val="18"/>
              </w:rPr>
            </w:pPr>
            <w:r w:rsidRPr="00150CA3">
              <w:rPr>
                <w:rFonts w:cs="Tahoma"/>
                <w:b/>
                <w:szCs w:val="18"/>
              </w:rPr>
              <w:t>Identity Number</w:t>
            </w:r>
          </w:p>
        </w:tc>
        <w:tc>
          <w:tcPr>
            <w:tcW w:w="3051" w:type="dxa"/>
            <w:shd w:val="clear" w:color="auto" w:fill="F2F2F2" w:themeFill="background1" w:themeFillShade="F2"/>
          </w:tcPr>
          <w:p w14:paraId="441C73AC" w14:textId="77777777" w:rsidR="00E93281" w:rsidRPr="00150CA3" w:rsidRDefault="00E93281" w:rsidP="00D73507">
            <w:pPr>
              <w:rPr>
                <w:rFonts w:cs="Tahoma"/>
                <w:b/>
                <w:szCs w:val="18"/>
              </w:rPr>
            </w:pPr>
            <w:r w:rsidRPr="00150CA3">
              <w:rPr>
                <w:rFonts w:cs="Tahoma"/>
                <w:b/>
                <w:szCs w:val="18"/>
              </w:rPr>
              <w:t>Name of State institution</w:t>
            </w:r>
          </w:p>
        </w:tc>
      </w:tr>
      <w:tr w:rsidR="00E93281" w:rsidRPr="00150CA3" w14:paraId="47994452" w14:textId="77777777" w:rsidTr="00E93281">
        <w:trPr>
          <w:trHeight w:val="272"/>
        </w:trPr>
        <w:tc>
          <w:tcPr>
            <w:tcW w:w="2780" w:type="dxa"/>
            <w:shd w:val="clear" w:color="auto" w:fill="auto"/>
          </w:tcPr>
          <w:p w14:paraId="7E019718" w14:textId="77777777" w:rsidR="00E93281" w:rsidRPr="00150CA3" w:rsidRDefault="00E93281" w:rsidP="00D73507">
            <w:pPr>
              <w:rPr>
                <w:rFonts w:cs="Tahoma"/>
                <w:szCs w:val="18"/>
              </w:rPr>
            </w:pPr>
          </w:p>
        </w:tc>
        <w:tc>
          <w:tcPr>
            <w:tcW w:w="2817" w:type="dxa"/>
            <w:shd w:val="clear" w:color="auto" w:fill="auto"/>
          </w:tcPr>
          <w:p w14:paraId="1E0E71AD" w14:textId="77777777" w:rsidR="00E93281" w:rsidRPr="00150CA3" w:rsidRDefault="00E93281" w:rsidP="00D73507">
            <w:pPr>
              <w:rPr>
                <w:rFonts w:cs="Tahoma"/>
                <w:szCs w:val="18"/>
              </w:rPr>
            </w:pPr>
          </w:p>
        </w:tc>
        <w:tc>
          <w:tcPr>
            <w:tcW w:w="3051" w:type="dxa"/>
          </w:tcPr>
          <w:p w14:paraId="2B2BBA5D" w14:textId="77777777" w:rsidR="00E93281" w:rsidRPr="00150CA3" w:rsidRDefault="00E93281" w:rsidP="00D73507">
            <w:pPr>
              <w:rPr>
                <w:rFonts w:cs="Tahoma"/>
                <w:szCs w:val="18"/>
              </w:rPr>
            </w:pPr>
          </w:p>
        </w:tc>
      </w:tr>
      <w:tr w:rsidR="00E93281" w:rsidRPr="00150CA3" w14:paraId="7EFFD890" w14:textId="77777777" w:rsidTr="00E93281">
        <w:trPr>
          <w:trHeight w:val="258"/>
        </w:trPr>
        <w:tc>
          <w:tcPr>
            <w:tcW w:w="2780" w:type="dxa"/>
            <w:shd w:val="clear" w:color="auto" w:fill="auto"/>
          </w:tcPr>
          <w:p w14:paraId="5DDEE304" w14:textId="77777777" w:rsidR="00E93281" w:rsidRPr="00150CA3" w:rsidRDefault="00E93281" w:rsidP="00D73507">
            <w:pPr>
              <w:rPr>
                <w:rFonts w:cs="Tahoma"/>
                <w:szCs w:val="18"/>
              </w:rPr>
            </w:pPr>
          </w:p>
        </w:tc>
        <w:tc>
          <w:tcPr>
            <w:tcW w:w="2817" w:type="dxa"/>
            <w:shd w:val="clear" w:color="auto" w:fill="auto"/>
          </w:tcPr>
          <w:p w14:paraId="4AB7F981" w14:textId="77777777" w:rsidR="00E93281" w:rsidRPr="00150CA3" w:rsidRDefault="00E93281" w:rsidP="00D73507">
            <w:pPr>
              <w:rPr>
                <w:rFonts w:cs="Tahoma"/>
                <w:szCs w:val="18"/>
              </w:rPr>
            </w:pPr>
          </w:p>
        </w:tc>
        <w:tc>
          <w:tcPr>
            <w:tcW w:w="3051" w:type="dxa"/>
          </w:tcPr>
          <w:p w14:paraId="0EEB96AB" w14:textId="77777777" w:rsidR="00E93281" w:rsidRPr="00150CA3" w:rsidRDefault="00E93281" w:rsidP="00D73507">
            <w:pPr>
              <w:rPr>
                <w:rFonts w:cs="Tahoma"/>
                <w:szCs w:val="18"/>
              </w:rPr>
            </w:pPr>
          </w:p>
        </w:tc>
      </w:tr>
      <w:tr w:rsidR="00E93281" w:rsidRPr="00150CA3" w14:paraId="6AD7A2D0" w14:textId="77777777" w:rsidTr="00E93281">
        <w:trPr>
          <w:trHeight w:val="272"/>
        </w:trPr>
        <w:tc>
          <w:tcPr>
            <w:tcW w:w="2780" w:type="dxa"/>
            <w:shd w:val="clear" w:color="auto" w:fill="auto"/>
          </w:tcPr>
          <w:p w14:paraId="3824003A" w14:textId="77777777" w:rsidR="00E93281" w:rsidRPr="00150CA3" w:rsidRDefault="00E93281" w:rsidP="00D73507">
            <w:pPr>
              <w:rPr>
                <w:rFonts w:cs="Tahoma"/>
                <w:szCs w:val="18"/>
              </w:rPr>
            </w:pPr>
          </w:p>
        </w:tc>
        <w:tc>
          <w:tcPr>
            <w:tcW w:w="2817" w:type="dxa"/>
            <w:shd w:val="clear" w:color="auto" w:fill="auto"/>
          </w:tcPr>
          <w:p w14:paraId="58298AE8" w14:textId="77777777" w:rsidR="00E93281" w:rsidRPr="00150CA3" w:rsidRDefault="00E93281" w:rsidP="00D73507">
            <w:pPr>
              <w:rPr>
                <w:rFonts w:cs="Tahoma"/>
                <w:szCs w:val="18"/>
              </w:rPr>
            </w:pPr>
          </w:p>
        </w:tc>
        <w:tc>
          <w:tcPr>
            <w:tcW w:w="3051" w:type="dxa"/>
          </w:tcPr>
          <w:p w14:paraId="4CC2DE51" w14:textId="77777777" w:rsidR="00E93281" w:rsidRPr="00150CA3" w:rsidRDefault="00E93281" w:rsidP="00D73507">
            <w:pPr>
              <w:rPr>
                <w:rFonts w:cs="Tahoma"/>
                <w:szCs w:val="18"/>
              </w:rPr>
            </w:pPr>
          </w:p>
        </w:tc>
      </w:tr>
      <w:tr w:rsidR="00E93281" w:rsidRPr="00150CA3" w14:paraId="5FCEC8F2" w14:textId="77777777" w:rsidTr="00E93281">
        <w:trPr>
          <w:trHeight w:val="272"/>
        </w:trPr>
        <w:tc>
          <w:tcPr>
            <w:tcW w:w="2780" w:type="dxa"/>
            <w:shd w:val="clear" w:color="auto" w:fill="auto"/>
          </w:tcPr>
          <w:p w14:paraId="6D8DFA26" w14:textId="77777777" w:rsidR="00E93281" w:rsidRPr="00150CA3" w:rsidRDefault="00E93281" w:rsidP="00D73507">
            <w:pPr>
              <w:rPr>
                <w:rFonts w:cs="Tahoma"/>
                <w:szCs w:val="18"/>
              </w:rPr>
            </w:pPr>
          </w:p>
        </w:tc>
        <w:tc>
          <w:tcPr>
            <w:tcW w:w="2817" w:type="dxa"/>
            <w:shd w:val="clear" w:color="auto" w:fill="auto"/>
          </w:tcPr>
          <w:p w14:paraId="7AC275EB" w14:textId="77777777" w:rsidR="00E93281" w:rsidRPr="00150CA3" w:rsidRDefault="00E93281" w:rsidP="00D73507">
            <w:pPr>
              <w:rPr>
                <w:rFonts w:cs="Tahoma"/>
                <w:szCs w:val="18"/>
              </w:rPr>
            </w:pPr>
          </w:p>
        </w:tc>
        <w:tc>
          <w:tcPr>
            <w:tcW w:w="3051" w:type="dxa"/>
          </w:tcPr>
          <w:p w14:paraId="1132AACA" w14:textId="77777777" w:rsidR="00E93281" w:rsidRPr="00150CA3" w:rsidRDefault="00E93281" w:rsidP="00D73507">
            <w:pPr>
              <w:rPr>
                <w:rFonts w:cs="Tahoma"/>
                <w:szCs w:val="18"/>
              </w:rPr>
            </w:pPr>
          </w:p>
        </w:tc>
      </w:tr>
      <w:tr w:rsidR="00E93281" w:rsidRPr="00150CA3" w14:paraId="4CE789AE" w14:textId="77777777" w:rsidTr="00E93281">
        <w:trPr>
          <w:trHeight w:val="258"/>
        </w:trPr>
        <w:tc>
          <w:tcPr>
            <w:tcW w:w="2780" w:type="dxa"/>
            <w:shd w:val="clear" w:color="auto" w:fill="auto"/>
          </w:tcPr>
          <w:p w14:paraId="1AFFC348" w14:textId="77777777" w:rsidR="00E93281" w:rsidRPr="00150CA3" w:rsidRDefault="00E93281" w:rsidP="00D73507">
            <w:pPr>
              <w:rPr>
                <w:rFonts w:cs="Tahoma"/>
                <w:szCs w:val="18"/>
              </w:rPr>
            </w:pPr>
          </w:p>
        </w:tc>
        <w:tc>
          <w:tcPr>
            <w:tcW w:w="2817" w:type="dxa"/>
            <w:shd w:val="clear" w:color="auto" w:fill="auto"/>
          </w:tcPr>
          <w:p w14:paraId="60F3730D" w14:textId="77777777" w:rsidR="00E93281" w:rsidRPr="00150CA3" w:rsidRDefault="00E93281" w:rsidP="00D73507">
            <w:pPr>
              <w:rPr>
                <w:rFonts w:cs="Tahoma"/>
                <w:szCs w:val="18"/>
              </w:rPr>
            </w:pPr>
          </w:p>
        </w:tc>
        <w:tc>
          <w:tcPr>
            <w:tcW w:w="3051" w:type="dxa"/>
          </w:tcPr>
          <w:p w14:paraId="7691A804" w14:textId="77777777" w:rsidR="00E93281" w:rsidRPr="00150CA3" w:rsidRDefault="00E93281" w:rsidP="00D73507">
            <w:pPr>
              <w:rPr>
                <w:rFonts w:cs="Tahoma"/>
                <w:szCs w:val="18"/>
              </w:rPr>
            </w:pPr>
          </w:p>
        </w:tc>
      </w:tr>
      <w:tr w:rsidR="00E93281" w:rsidRPr="00150CA3" w14:paraId="1EB8FAFB" w14:textId="77777777" w:rsidTr="00E93281">
        <w:trPr>
          <w:trHeight w:val="272"/>
        </w:trPr>
        <w:tc>
          <w:tcPr>
            <w:tcW w:w="2780" w:type="dxa"/>
            <w:shd w:val="clear" w:color="auto" w:fill="auto"/>
          </w:tcPr>
          <w:p w14:paraId="6999A529" w14:textId="77777777" w:rsidR="00E93281" w:rsidRPr="00150CA3" w:rsidRDefault="00E93281" w:rsidP="00D73507">
            <w:pPr>
              <w:rPr>
                <w:rFonts w:cs="Tahoma"/>
                <w:szCs w:val="18"/>
              </w:rPr>
            </w:pPr>
          </w:p>
        </w:tc>
        <w:tc>
          <w:tcPr>
            <w:tcW w:w="2817" w:type="dxa"/>
            <w:shd w:val="clear" w:color="auto" w:fill="auto"/>
          </w:tcPr>
          <w:p w14:paraId="466204A3" w14:textId="77777777" w:rsidR="00E93281" w:rsidRPr="00150CA3" w:rsidRDefault="00E93281" w:rsidP="00D73507">
            <w:pPr>
              <w:rPr>
                <w:rFonts w:cs="Tahoma"/>
                <w:szCs w:val="18"/>
              </w:rPr>
            </w:pPr>
          </w:p>
        </w:tc>
        <w:tc>
          <w:tcPr>
            <w:tcW w:w="3051" w:type="dxa"/>
          </w:tcPr>
          <w:p w14:paraId="3958CCE3" w14:textId="77777777" w:rsidR="00E93281" w:rsidRPr="00150CA3" w:rsidRDefault="00E93281" w:rsidP="00D73507">
            <w:pPr>
              <w:rPr>
                <w:rFonts w:cs="Tahoma"/>
                <w:szCs w:val="18"/>
              </w:rPr>
            </w:pPr>
          </w:p>
        </w:tc>
      </w:tr>
      <w:tr w:rsidR="00E93281" w:rsidRPr="00150CA3" w14:paraId="1E759CB3" w14:textId="77777777" w:rsidTr="00E93281">
        <w:trPr>
          <w:trHeight w:val="258"/>
        </w:trPr>
        <w:tc>
          <w:tcPr>
            <w:tcW w:w="2780" w:type="dxa"/>
            <w:shd w:val="clear" w:color="auto" w:fill="auto"/>
          </w:tcPr>
          <w:p w14:paraId="398132D8" w14:textId="77777777" w:rsidR="00E93281" w:rsidRPr="00150CA3" w:rsidRDefault="00E93281" w:rsidP="00D73507">
            <w:pPr>
              <w:rPr>
                <w:rFonts w:cs="Tahoma"/>
                <w:szCs w:val="18"/>
              </w:rPr>
            </w:pPr>
          </w:p>
        </w:tc>
        <w:tc>
          <w:tcPr>
            <w:tcW w:w="2817" w:type="dxa"/>
            <w:shd w:val="clear" w:color="auto" w:fill="auto"/>
          </w:tcPr>
          <w:p w14:paraId="2C886322" w14:textId="77777777" w:rsidR="00E93281" w:rsidRPr="00150CA3" w:rsidRDefault="00E93281" w:rsidP="00D73507">
            <w:pPr>
              <w:rPr>
                <w:rFonts w:cs="Tahoma"/>
                <w:szCs w:val="18"/>
              </w:rPr>
            </w:pPr>
          </w:p>
        </w:tc>
        <w:tc>
          <w:tcPr>
            <w:tcW w:w="3051" w:type="dxa"/>
          </w:tcPr>
          <w:p w14:paraId="074FE0F4" w14:textId="77777777" w:rsidR="00E93281" w:rsidRPr="00150CA3" w:rsidRDefault="00E93281" w:rsidP="00D73507">
            <w:pPr>
              <w:rPr>
                <w:rFonts w:cs="Tahoma"/>
                <w:szCs w:val="18"/>
              </w:rPr>
            </w:pPr>
          </w:p>
        </w:tc>
      </w:tr>
      <w:tr w:rsidR="00E93281" w:rsidRPr="00150CA3" w14:paraId="25F413BC" w14:textId="77777777" w:rsidTr="00E93281">
        <w:trPr>
          <w:trHeight w:val="272"/>
        </w:trPr>
        <w:tc>
          <w:tcPr>
            <w:tcW w:w="2780" w:type="dxa"/>
            <w:tcBorders>
              <w:bottom w:val="single" w:sz="4" w:space="0" w:color="auto"/>
            </w:tcBorders>
            <w:shd w:val="clear" w:color="auto" w:fill="auto"/>
          </w:tcPr>
          <w:p w14:paraId="21095160" w14:textId="77777777" w:rsidR="00E93281" w:rsidRPr="00150CA3" w:rsidRDefault="00E93281" w:rsidP="00D73507">
            <w:pPr>
              <w:rPr>
                <w:rFonts w:cs="Tahoma"/>
                <w:szCs w:val="18"/>
              </w:rPr>
            </w:pPr>
          </w:p>
        </w:tc>
        <w:tc>
          <w:tcPr>
            <w:tcW w:w="2817" w:type="dxa"/>
            <w:tcBorders>
              <w:bottom w:val="single" w:sz="4" w:space="0" w:color="auto"/>
            </w:tcBorders>
            <w:shd w:val="clear" w:color="auto" w:fill="auto"/>
          </w:tcPr>
          <w:p w14:paraId="7D839B40" w14:textId="77777777" w:rsidR="00E93281" w:rsidRPr="00150CA3" w:rsidRDefault="00E93281" w:rsidP="00D73507">
            <w:pPr>
              <w:rPr>
                <w:rFonts w:cs="Tahoma"/>
                <w:szCs w:val="18"/>
              </w:rPr>
            </w:pPr>
          </w:p>
        </w:tc>
        <w:tc>
          <w:tcPr>
            <w:tcW w:w="3051" w:type="dxa"/>
            <w:tcBorders>
              <w:bottom w:val="single" w:sz="4" w:space="0" w:color="auto"/>
            </w:tcBorders>
          </w:tcPr>
          <w:p w14:paraId="3CE7DC1D" w14:textId="77777777" w:rsidR="00E93281" w:rsidRPr="00150CA3" w:rsidRDefault="00E93281" w:rsidP="00D73507">
            <w:pPr>
              <w:rPr>
                <w:rFonts w:cs="Tahoma"/>
                <w:szCs w:val="18"/>
              </w:rPr>
            </w:pPr>
          </w:p>
        </w:tc>
      </w:tr>
      <w:tr w:rsidR="00E93281" w:rsidRPr="00150CA3" w14:paraId="23A244AD" w14:textId="77777777" w:rsidTr="00E93281">
        <w:trPr>
          <w:trHeight w:val="258"/>
        </w:trPr>
        <w:tc>
          <w:tcPr>
            <w:tcW w:w="2780" w:type="dxa"/>
            <w:tcBorders>
              <w:bottom w:val="single" w:sz="4" w:space="0" w:color="auto"/>
            </w:tcBorders>
            <w:shd w:val="clear" w:color="auto" w:fill="auto"/>
          </w:tcPr>
          <w:p w14:paraId="1FA5ECEA" w14:textId="77777777" w:rsidR="00E93281" w:rsidRPr="00150CA3" w:rsidRDefault="00E93281" w:rsidP="00D73507">
            <w:pPr>
              <w:rPr>
                <w:rFonts w:cs="Tahoma"/>
                <w:szCs w:val="18"/>
              </w:rPr>
            </w:pPr>
          </w:p>
        </w:tc>
        <w:tc>
          <w:tcPr>
            <w:tcW w:w="2817" w:type="dxa"/>
            <w:tcBorders>
              <w:bottom w:val="single" w:sz="4" w:space="0" w:color="auto"/>
            </w:tcBorders>
            <w:shd w:val="clear" w:color="auto" w:fill="auto"/>
          </w:tcPr>
          <w:p w14:paraId="3B7E89C6" w14:textId="77777777" w:rsidR="00E93281" w:rsidRPr="00150CA3" w:rsidRDefault="00E93281" w:rsidP="00D73507">
            <w:pPr>
              <w:rPr>
                <w:rFonts w:cs="Tahoma"/>
                <w:szCs w:val="18"/>
              </w:rPr>
            </w:pPr>
          </w:p>
        </w:tc>
        <w:tc>
          <w:tcPr>
            <w:tcW w:w="3051" w:type="dxa"/>
            <w:tcBorders>
              <w:bottom w:val="single" w:sz="4" w:space="0" w:color="auto"/>
            </w:tcBorders>
          </w:tcPr>
          <w:p w14:paraId="007856B0" w14:textId="77777777" w:rsidR="00E93281" w:rsidRPr="00150CA3" w:rsidRDefault="00E93281" w:rsidP="00D73507">
            <w:pPr>
              <w:rPr>
                <w:rFonts w:cs="Tahoma"/>
                <w:szCs w:val="18"/>
              </w:rPr>
            </w:pPr>
          </w:p>
        </w:tc>
      </w:tr>
      <w:tr w:rsidR="00E93281" w:rsidRPr="00150CA3" w14:paraId="343F7622" w14:textId="77777777" w:rsidTr="00E93281">
        <w:trPr>
          <w:trHeight w:val="258"/>
        </w:trPr>
        <w:tc>
          <w:tcPr>
            <w:tcW w:w="2780" w:type="dxa"/>
            <w:tcBorders>
              <w:top w:val="single" w:sz="4" w:space="0" w:color="auto"/>
              <w:left w:val="nil"/>
              <w:bottom w:val="nil"/>
              <w:right w:val="nil"/>
            </w:tcBorders>
            <w:shd w:val="clear" w:color="auto" w:fill="auto"/>
          </w:tcPr>
          <w:p w14:paraId="0F4E3EFB" w14:textId="77777777" w:rsidR="00E93281" w:rsidRPr="00150CA3" w:rsidRDefault="00E93281" w:rsidP="00D73507">
            <w:pPr>
              <w:rPr>
                <w:rFonts w:cs="Tahoma"/>
                <w:szCs w:val="18"/>
              </w:rPr>
            </w:pPr>
          </w:p>
        </w:tc>
        <w:tc>
          <w:tcPr>
            <w:tcW w:w="2817" w:type="dxa"/>
            <w:tcBorders>
              <w:top w:val="single" w:sz="4" w:space="0" w:color="auto"/>
              <w:left w:val="nil"/>
              <w:bottom w:val="nil"/>
              <w:right w:val="nil"/>
            </w:tcBorders>
            <w:shd w:val="clear" w:color="auto" w:fill="auto"/>
          </w:tcPr>
          <w:p w14:paraId="47D2E08D" w14:textId="77777777" w:rsidR="00E93281" w:rsidRPr="00150CA3" w:rsidRDefault="00E93281" w:rsidP="00D73507">
            <w:pPr>
              <w:rPr>
                <w:rFonts w:cs="Tahoma"/>
                <w:szCs w:val="18"/>
              </w:rPr>
            </w:pPr>
          </w:p>
        </w:tc>
        <w:tc>
          <w:tcPr>
            <w:tcW w:w="3051" w:type="dxa"/>
            <w:tcBorders>
              <w:top w:val="single" w:sz="4" w:space="0" w:color="auto"/>
              <w:left w:val="nil"/>
              <w:bottom w:val="nil"/>
              <w:right w:val="nil"/>
            </w:tcBorders>
          </w:tcPr>
          <w:p w14:paraId="7FFD51FE" w14:textId="77777777" w:rsidR="00E93281" w:rsidRPr="00150CA3" w:rsidRDefault="00E93281" w:rsidP="00D73507">
            <w:pPr>
              <w:rPr>
                <w:rFonts w:cs="Tahoma"/>
                <w:szCs w:val="18"/>
              </w:rPr>
            </w:pPr>
          </w:p>
        </w:tc>
      </w:tr>
    </w:tbl>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37"/>
      </w:tblGrid>
      <w:tr w:rsidR="00E93281" w:rsidRPr="00150CA3" w14:paraId="7ED5C076" w14:textId="77777777" w:rsidTr="00150CA3">
        <w:tc>
          <w:tcPr>
            <w:tcW w:w="7655" w:type="dxa"/>
          </w:tcPr>
          <w:p w14:paraId="5F9D37B0" w14:textId="338BA8D9"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Do you, or any person connected with the bidder, have a relationship with any person who is employed by the procuring institution?</w:t>
            </w:r>
          </w:p>
        </w:tc>
        <w:tc>
          <w:tcPr>
            <w:tcW w:w="1837" w:type="dxa"/>
          </w:tcPr>
          <w:p w14:paraId="2D6E426A" w14:textId="77777777" w:rsidR="00E93281" w:rsidRPr="00150CA3" w:rsidRDefault="00E93281" w:rsidP="00D73507">
            <w:pPr>
              <w:pStyle w:val="TransnetNormal"/>
              <w:ind w:left="851"/>
              <w:rPr>
                <w:rFonts w:cs="Tahoma"/>
                <w:b/>
                <w:szCs w:val="18"/>
              </w:rPr>
            </w:pPr>
          </w:p>
          <w:p w14:paraId="79F6B06D" w14:textId="77777777" w:rsidR="00E93281" w:rsidRPr="00150CA3" w:rsidRDefault="00E93281" w:rsidP="00D73507">
            <w:pPr>
              <w:pStyle w:val="TransnetNormal"/>
              <w:ind w:left="851"/>
              <w:rPr>
                <w:rFonts w:cs="Tahoma"/>
                <w:b/>
                <w:szCs w:val="18"/>
              </w:rPr>
            </w:pPr>
          </w:p>
          <w:p w14:paraId="07DB3039" w14:textId="77777777" w:rsidR="00E93281" w:rsidRPr="00150CA3" w:rsidRDefault="00E93281" w:rsidP="00D73507">
            <w:pPr>
              <w:pStyle w:val="TransnetNormal"/>
              <w:ind w:left="851"/>
              <w:rPr>
                <w:rFonts w:cs="Tahoma"/>
                <w:b/>
                <w:szCs w:val="18"/>
              </w:rPr>
            </w:pPr>
            <w:r w:rsidRPr="00150CA3">
              <w:rPr>
                <w:rFonts w:cs="Tahoma"/>
                <w:b/>
                <w:szCs w:val="18"/>
              </w:rPr>
              <w:t>YES/NO</w:t>
            </w:r>
          </w:p>
        </w:tc>
      </w:tr>
      <w:tr w:rsidR="00E93281" w:rsidRPr="00150CA3" w14:paraId="23E4CAA7" w14:textId="77777777" w:rsidTr="00150CA3">
        <w:tc>
          <w:tcPr>
            <w:tcW w:w="7655" w:type="dxa"/>
          </w:tcPr>
          <w:p w14:paraId="048898D4" w14:textId="10614725" w:rsidR="00E93281" w:rsidRPr="00B96C82" w:rsidRDefault="00E93281" w:rsidP="00F068A4">
            <w:pPr>
              <w:pStyle w:val="ListParagraph"/>
              <w:widowControl w:val="0"/>
              <w:numPr>
                <w:ilvl w:val="2"/>
                <w:numId w:val="39"/>
              </w:numPr>
              <w:spacing w:before="0" w:line="240" w:lineRule="auto"/>
              <w:ind w:firstLine="26"/>
              <w:rPr>
                <w:rFonts w:cs="Tahoma"/>
                <w:szCs w:val="18"/>
              </w:rPr>
            </w:pPr>
            <w:r w:rsidRPr="00B96C82">
              <w:rPr>
                <w:rFonts w:cs="Tahoma"/>
                <w:szCs w:val="18"/>
              </w:rPr>
              <w:t>If so, furnish particulars:</w:t>
            </w:r>
          </w:p>
          <w:p w14:paraId="71239CEC" w14:textId="77777777" w:rsidR="00E93281" w:rsidRPr="00150CA3" w:rsidRDefault="00E93281" w:rsidP="00E93281">
            <w:pPr>
              <w:pStyle w:val="ListParagraph"/>
              <w:widowControl w:val="0"/>
              <w:spacing w:before="0" w:line="240" w:lineRule="auto"/>
              <w:ind w:left="747"/>
              <w:rPr>
                <w:rFonts w:cs="Tahoma"/>
                <w:szCs w:val="18"/>
              </w:rPr>
            </w:pPr>
          </w:p>
          <w:p w14:paraId="075BBFA1" w14:textId="77777777" w:rsidR="00E93281" w:rsidRPr="00150CA3" w:rsidRDefault="00E93281" w:rsidP="00E93281">
            <w:pPr>
              <w:spacing w:before="0"/>
              <w:ind w:left="1440"/>
              <w:rPr>
                <w:rFonts w:cs="Tahoma"/>
                <w:szCs w:val="18"/>
              </w:rPr>
            </w:pPr>
            <w:r w:rsidRPr="00150CA3">
              <w:rPr>
                <w:rFonts w:cs="Tahoma"/>
                <w:szCs w:val="18"/>
              </w:rPr>
              <w:t>…………………………………………………………………………….</w:t>
            </w:r>
          </w:p>
          <w:p w14:paraId="78D73D9B" w14:textId="1598A680" w:rsidR="00E93281" w:rsidRPr="00150CA3" w:rsidRDefault="00E93281" w:rsidP="00E93281">
            <w:pPr>
              <w:ind w:left="1440"/>
              <w:rPr>
                <w:rFonts w:cs="Tahoma"/>
                <w:szCs w:val="18"/>
              </w:rPr>
            </w:pPr>
            <w:r w:rsidRPr="00150CA3">
              <w:rPr>
                <w:rFonts w:cs="Tahoma"/>
                <w:szCs w:val="18"/>
              </w:rPr>
              <w:t>…………………………………………………………………………….</w:t>
            </w:r>
          </w:p>
        </w:tc>
        <w:tc>
          <w:tcPr>
            <w:tcW w:w="1837" w:type="dxa"/>
          </w:tcPr>
          <w:p w14:paraId="74636349" w14:textId="77777777" w:rsidR="00E93281" w:rsidRPr="00150CA3" w:rsidRDefault="00E93281" w:rsidP="00D73507">
            <w:pPr>
              <w:pStyle w:val="TransnetNormal"/>
              <w:ind w:left="851"/>
              <w:rPr>
                <w:rFonts w:cs="Tahoma"/>
                <w:b/>
                <w:szCs w:val="18"/>
              </w:rPr>
            </w:pPr>
          </w:p>
        </w:tc>
      </w:tr>
      <w:tr w:rsidR="00E93281" w:rsidRPr="00150CA3" w14:paraId="785ECC2B" w14:textId="77777777" w:rsidTr="00150CA3">
        <w:tc>
          <w:tcPr>
            <w:tcW w:w="7655" w:type="dxa"/>
          </w:tcPr>
          <w:p w14:paraId="3CCCF1D5" w14:textId="138D8065"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Does the bidder or any of its directors / trustees / shareholders / members / partners or any person having a controlling interest in the enterprise have any interest in any other related enterprise </w:t>
            </w:r>
            <w:proofErr w:type="gramStart"/>
            <w:r w:rsidRPr="00150CA3">
              <w:rPr>
                <w:rFonts w:cs="Tahoma"/>
                <w:szCs w:val="18"/>
              </w:rPr>
              <w:t>whether or not</w:t>
            </w:r>
            <w:proofErr w:type="gramEnd"/>
            <w:r w:rsidRPr="00150CA3">
              <w:rPr>
                <w:rFonts w:cs="Tahoma"/>
                <w:szCs w:val="18"/>
              </w:rPr>
              <w:t xml:space="preserve"> they are bidding for this contract?</w:t>
            </w:r>
          </w:p>
        </w:tc>
        <w:tc>
          <w:tcPr>
            <w:tcW w:w="1837" w:type="dxa"/>
          </w:tcPr>
          <w:p w14:paraId="43F6CF8A" w14:textId="77777777" w:rsidR="00E93281" w:rsidRPr="00150CA3" w:rsidRDefault="00E93281" w:rsidP="00D73507">
            <w:pPr>
              <w:pStyle w:val="TransnetNormal"/>
              <w:ind w:left="851"/>
              <w:rPr>
                <w:rFonts w:cs="Tahoma"/>
                <w:b/>
                <w:szCs w:val="18"/>
              </w:rPr>
            </w:pPr>
          </w:p>
          <w:p w14:paraId="3D3F12D4" w14:textId="77777777" w:rsidR="00E93281" w:rsidRPr="00150CA3" w:rsidRDefault="00E93281" w:rsidP="00D73507">
            <w:pPr>
              <w:pStyle w:val="TransnetNormal"/>
              <w:ind w:left="851"/>
              <w:rPr>
                <w:rFonts w:cs="Tahoma"/>
                <w:b/>
                <w:szCs w:val="18"/>
              </w:rPr>
            </w:pPr>
          </w:p>
          <w:p w14:paraId="45FC554B" w14:textId="77777777" w:rsidR="00E93281" w:rsidRPr="00150CA3" w:rsidRDefault="00E93281" w:rsidP="00D73507">
            <w:pPr>
              <w:pStyle w:val="TransnetNormal"/>
              <w:ind w:left="851"/>
              <w:rPr>
                <w:rFonts w:cs="Tahoma"/>
                <w:b/>
                <w:szCs w:val="18"/>
              </w:rPr>
            </w:pPr>
          </w:p>
          <w:p w14:paraId="1D664B2D" w14:textId="33E3D202" w:rsidR="00E93281" w:rsidRPr="00150CA3" w:rsidRDefault="00E93281" w:rsidP="00D73507">
            <w:pPr>
              <w:pStyle w:val="TransnetNormal"/>
              <w:ind w:left="851"/>
              <w:rPr>
                <w:rFonts w:cs="Tahoma"/>
                <w:b/>
                <w:szCs w:val="18"/>
              </w:rPr>
            </w:pPr>
            <w:r w:rsidRPr="00150CA3">
              <w:rPr>
                <w:rFonts w:cs="Tahoma"/>
                <w:b/>
                <w:szCs w:val="18"/>
              </w:rPr>
              <w:t>YES/NO</w:t>
            </w:r>
          </w:p>
        </w:tc>
      </w:tr>
      <w:tr w:rsidR="00E93281" w:rsidRPr="00150CA3" w14:paraId="41CA2A51" w14:textId="77777777" w:rsidTr="00150CA3">
        <w:tc>
          <w:tcPr>
            <w:tcW w:w="7655" w:type="dxa"/>
          </w:tcPr>
          <w:p w14:paraId="0304E52B" w14:textId="6E5DBC74" w:rsidR="00E93281" w:rsidRPr="00B96C82" w:rsidRDefault="00E93281" w:rsidP="00F068A4">
            <w:pPr>
              <w:pStyle w:val="ListParagraph"/>
              <w:widowControl w:val="0"/>
              <w:numPr>
                <w:ilvl w:val="2"/>
                <w:numId w:val="38"/>
              </w:numPr>
              <w:spacing w:before="0" w:line="240" w:lineRule="auto"/>
              <w:ind w:firstLine="26"/>
              <w:rPr>
                <w:rFonts w:cs="Tahoma"/>
                <w:szCs w:val="18"/>
              </w:rPr>
            </w:pPr>
            <w:r w:rsidRPr="00B96C82">
              <w:rPr>
                <w:rFonts w:cs="Tahoma"/>
                <w:szCs w:val="18"/>
              </w:rPr>
              <w:t>If so, furnish particulars:</w:t>
            </w:r>
          </w:p>
          <w:p w14:paraId="5C158444" w14:textId="77777777" w:rsidR="00E93281" w:rsidRPr="00150CA3" w:rsidRDefault="00E93281" w:rsidP="00E93281">
            <w:pPr>
              <w:pStyle w:val="ListParagraph"/>
              <w:widowControl w:val="0"/>
              <w:spacing w:before="0" w:line="240" w:lineRule="auto"/>
              <w:ind w:left="747"/>
              <w:rPr>
                <w:rFonts w:cs="Tahoma"/>
                <w:szCs w:val="18"/>
              </w:rPr>
            </w:pPr>
          </w:p>
          <w:p w14:paraId="6DD85A4A" w14:textId="77777777" w:rsidR="00E93281" w:rsidRPr="00150CA3" w:rsidRDefault="00E93281" w:rsidP="00E93281">
            <w:pPr>
              <w:spacing w:before="0"/>
              <w:ind w:left="1440"/>
              <w:rPr>
                <w:rFonts w:cs="Tahoma"/>
                <w:szCs w:val="18"/>
              </w:rPr>
            </w:pPr>
            <w:r w:rsidRPr="00150CA3">
              <w:rPr>
                <w:rFonts w:cs="Tahoma"/>
                <w:szCs w:val="18"/>
              </w:rPr>
              <w:t>…………………………………………………………………………….</w:t>
            </w:r>
          </w:p>
          <w:p w14:paraId="2C430CA6" w14:textId="200CC784" w:rsidR="00E93281" w:rsidRPr="00150CA3" w:rsidRDefault="00E93281" w:rsidP="005C2B60">
            <w:pPr>
              <w:pStyle w:val="TransnetNormal"/>
              <w:spacing w:before="180"/>
              <w:ind w:left="1419"/>
              <w:rPr>
                <w:rFonts w:cs="Tahoma"/>
                <w:szCs w:val="18"/>
              </w:rPr>
            </w:pPr>
            <w:r w:rsidRPr="00150CA3">
              <w:rPr>
                <w:rFonts w:cs="Tahoma"/>
                <w:szCs w:val="18"/>
              </w:rPr>
              <w:t>…………………………………………………………………………….</w:t>
            </w:r>
          </w:p>
        </w:tc>
        <w:tc>
          <w:tcPr>
            <w:tcW w:w="1837" w:type="dxa"/>
          </w:tcPr>
          <w:p w14:paraId="2348FACC" w14:textId="77777777" w:rsidR="00E93281" w:rsidRPr="00150CA3" w:rsidRDefault="00E93281" w:rsidP="00D73507">
            <w:pPr>
              <w:pStyle w:val="TransnetNormal"/>
              <w:ind w:left="851"/>
              <w:rPr>
                <w:rFonts w:cs="Tahoma"/>
                <w:b/>
                <w:szCs w:val="18"/>
              </w:rPr>
            </w:pPr>
          </w:p>
        </w:tc>
      </w:tr>
    </w:tbl>
    <w:p w14:paraId="358AC3BE" w14:textId="77777777" w:rsidR="00E93281" w:rsidRPr="00150CA3" w:rsidRDefault="00E93281" w:rsidP="00E93281">
      <w:pPr>
        <w:pStyle w:val="TransnetNormal"/>
        <w:ind w:left="654"/>
        <w:rPr>
          <w:rFonts w:cs="Tahoma"/>
          <w:b/>
          <w:szCs w:val="18"/>
        </w:rPr>
      </w:pPr>
    </w:p>
    <w:p w14:paraId="54D2DBC5" w14:textId="68FC63BA" w:rsidR="00E93281" w:rsidRPr="00150CA3" w:rsidRDefault="00E93281" w:rsidP="00F068A4">
      <w:pPr>
        <w:pStyle w:val="TransnetNormal"/>
        <w:numPr>
          <w:ilvl w:val="0"/>
          <w:numId w:val="36"/>
        </w:numPr>
        <w:rPr>
          <w:rFonts w:cs="Tahoma"/>
          <w:b/>
          <w:szCs w:val="18"/>
        </w:rPr>
      </w:pPr>
      <w:r w:rsidRPr="00150CA3">
        <w:rPr>
          <w:rFonts w:cs="Tahoma"/>
          <w:b/>
          <w:szCs w:val="18"/>
        </w:rPr>
        <w:t>DECLARATION</w:t>
      </w:r>
    </w:p>
    <w:p w14:paraId="71E58EC4" w14:textId="77777777" w:rsidR="00E93281" w:rsidRPr="00150CA3" w:rsidRDefault="00E93281" w:rsidP="007912DF">
      <w:pPr>
        <w:ind w:left="709"/>
        <w:rPr>
          <w:rFonts w:cs="Tahoma"/>
          <w:szCs w:val="18"/>
        </w:rPr>
      </w:pPr>
      <w:r w:rsidRPr="00150CA3">
        <w:rPr>
          <w:rFonts w:cs="Tahoma"/>
          <w:szCs w:val="18"/>
        </w:rPr>
        <w:t>I, the undersigned, (name)……………………………………………………………………. in submitting the accompanying bid, do hereby make the following statements that I certify to be true and complete in every respect:</w:t>
      </w:r>
    </w:p>
    <w:p w14:paraId="18213CFC" w14:textId="3CA28D27"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I have read and I understand the contents of this </w:t>
      </w:r>
      <w:proofErr w:type="gramStart"/>
      <w:r w:rsidRPr="00150CA3">
        <w:rPr>
          <w:rFonts w:cs="Tahoma"/>
          <w:szCs w:val="18"/>
        </w:rPr>
        <w:t>disclosure;</w:t>
      </w:r>
      <w:proofErr w:type="gramEnd"/>
    </w:p>
    <w:p w14:paraId="4E2D3D8D" w14:textId="4C20ED08"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I understand that the accompanying bid will be disqualified if this disclosure is found not to be true and complete in every </w:t>
      </w:r>
      <w:proofErr w:type="gramStart"/>
      <w:r w:rsidRPr="00150CA3">
        <w:rPr>
          <w:rFonts w:cs="Tahoma"/>
          <w:szCs w:val="18"/>
        </w:rPr>
        <w:t>respect;</w:t>
      </w:r>
      <w:proofErr w:type="gramEnd"/>
    </w:p>
    <w:p w14:paraId="389F384B" w14:textId="5BA75674"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The bidder has arrived at the accompanying bid independently from, and without consultation, communication, </w:t>
      </w:r>
      <w:proofErr w:type="gramStart"/>
      <w:r w:rsidRPr="00150CA3">
        <w:rPr>
          <w:rFonts w:cs="Tahoma"/>
          <w:szCs w:val="18"/>
        </w:rPr>
        <w:t>agreement</w:t>
      </w:r>
      <w:proofErr w:type="gramEnd"/>
      <w:r w:rsidRPr="00150CA3">
        <w:rPr>
          <w:rFonts w:cs="Tahoma"/>
          <w:szCs w:val="18"/>
        </w:rPr>
        <w:t xml:space="preserve"> or arrangement with any competitor. However, communication between partners in a joint venture or consortium</w:t>
      </w:r>
      <w:r w:rsidRPr="00150CA3">
        <w:rPr>
          <w:rFonts w:cs="Tahoma"/>
          <w:szCs w:val="18"/>
          <w:vertAlign w:val="superscript"/>
        </w:rPr>
        <w:footnoteReference w:id="3"/>
      </w:r>
      <w:r w:rsidRPr="00150CA3">
        <w:rPr>
          <w:rFonts w:cs="Tahoma"/>
          <w:szCs w:val="18"/>
        </w:rPr>
        <w:t xml:space="preserve"> will not be construed as collusive bidding.</w:t>
      </w:r>
    </w:p>
    <w:p w14:paraId="4F3F6891" w14:textId="6112D95A" w:rsidR="00E93281" w:rsidRPr="00150CA3" w:rsidRDefault="00E93281" w:rsidP="00F068A4">
      <w:pPr>
        <w:pStyle w:val="TransnetNormal"/>
        <w:numPr>
          <w:ilvl w:val="1"/>
          <w:numId w:val="36"/>
        </w:numPr>
        <w:spacing w:before="180"/>
        <w:ind w:left="1134" w:hanging="425"/>
        <w:rPr>
          <w:rFonts w:cs="Tahoma"/>
          <w:b/>
          <w:szCs w:val="18"/>
        </w:rPr>
      </w:pPr>
      <w:r w:rsidRPr="00150CA3">
        <w:rPr>
          <w:rFonts w:cs="Tahoma"/>
          <w:szCs w:val="18"/>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w:t>
      </w:r>
      <w:proofErr w:type="gramStart"/>
      <w:r w:rsidRPr="00150CA3">
        <w:rPr>
          <w:rFonts w:cs="Tahoma"/>
          <w:szCs w:val="18"/>
        </w:rPr>
        <w:t>bid</w:t>
      </w:r>
      <w:proofErr w:type="gramEnd"/>
      <w:r w:rsidRPr="00150CA3">
        <w:rPr>
          <w:rFonts w:cs="Tahoma"/>
          <w:szCs w:val="18"/>
        </w:rPr>
        <w:t xml:space="preserve"> invitation relates.</w:t>
      </w:r>
    </w:p>
    <w:p w14:paraId="4E9B5BEA" w14:textId="4BC0968A"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The terms of the accompanying bid have not been, and will not be, disclosed by the bidder, directly or indirectly, to any competitor, prior to the date and time of the official bid opening or of the awarding of the contract.</w:t>
      </w:r>
    </w:p>
    <w:p w14:paraId="69665563" w14:textId="59298D3B"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There have been no consultations, communications, </w:t>
      </w:r>
      <w:proofErr w:type="gramStart"/>
      <w:r w:rsidRPr="00150CA3">
        <w:rPr>
          <w:rFonts w:cs="Tahoma"/>
          <w:szCs w:val="18"/>
        </w:rPr>
        <w:t>agreements</w:t>
      </w:r>
      <w:proofErr w:type="gramEnd"/>
      <w:r w:rsidRPr="00150CA3">
        <w:rPr>
          <w:rFonts w:cs="Tahoma"/>
          <w:szCs w:val="18"/>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CDD3783" w14:textId="77777777"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184FE6" w14:textId="48028E09" w:rsidR="00E93281" w:rsidRPr="00150CA3" w:rsidRDefault="00E93281" w:rsidP="007F74ED">
      <w:pPr>
        <w:pStyle w:val="TransnetNormal"/>
        <w:spacing w:before="180"/>
        <w:ind w:left="0"/>
        <w:rPr>
          <w:rFonts w:cs="Tahoma"/>
          <w:szCs w:val="18"/>
        </w:rPr>
      </w:pPr>
      <w:r w:rsidRPr="00150CA3">
        <w:rPr>
          <w:rFonts w:cs="Tahoma"/>
          <w:szCs w:val="18"/>
        </w:rPr>
        <w:t>I CERTIFY THAT THE INFORMATION FURNISHED IN PARAGRAPHS 1</w:t>
      </w:r>
      <w:r w:rsidR="006C5A65" w:rsidRPr="00150CA3">
        <w:rPr>
          <w:rFonts w:cs="Tahoma"/>
          <w:szCs w:val="18"/>
        </w:rPr>
        <w:t>2</w:t>
      </w:r>
      <w:r w:rsidRPr="00150CA3">
        <w:rPr>
          <w:rFonts w:cs="Tahoma"/>
          <w:szCs w:val="18"/>
        </w:rPr>
        <w:t xml:space="preserve">, </w:t>
      </w:r>
      <w:r w:rsidR="006C5A65" w:rsidRPr="00150CA3">
        <w:rPr>
          <w:rFonts w:cs="Tahoma"/>
          <w:szCs w:val="18"/>
        </w:rPr>
        <w:t>13 and 14</w:t>
      </w:r>
      <w:r w:rsidRPr="00150CA3">
        <w:rPr>
          <w:rFonts w:cs="Tahoma"/>
          <w:szCs w:val="18"/>
        </w:rPr>
        <w:t xml:space="preserve"> ABOVE IS CORRECT. </w:t>
      </w:r>
    </w:p>
    <w:p w14:paraId="685756B5" w14:textId="3628CBDE" w:rsidR="00E93281" w:rsidRPr="00150CA3" w:rsidRDefault="00E93281" w:rsidP="007B6505">
      <w:pPr>
        <w:pStyle w:val="TransnetNormal"/>
        <w:spacing w:before="180"/>
        <w:ind w:left="0"/>
        <w:rPr>
          <w:rFonts w:cs="Tahoma"/>
          <w:szCs w:val="18"/>
        </w:rPr>
      </w:pPr>
      <w:r w:rsidRPr="00150CA3">
        <w:rPr>
          <w:rFonts w:cs="Tahoma"/>
          <w:szCs w:val="18"/>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27D55197" w14:textId="77777777" w:rsidR="00E324C8" w:rsidRDefault="00E324C8" w:rsidP="00D60C1F">
      <w:pPr>
        <w:pStyle w:val="TransnetNormal"/>
        <w:ind w:left="0"/>
        <w:rPr>
          <w:rFonts w:cs="Tahoma"/>
          <w:b/>
          <w:szCs w:val="18"/>
        </w:rPr>
      </w:pPr>
    </w:p>
    <w:p w14:paraId="3DA7D50A" w14:textId="77777777" w:rsidR="00872A61" w:rsidRDefault="00872A61" w:rsidP="007B6505">
      <w:pPr>
        <w:pStyle w:val="TransnetNormal"/>
        <w:ind w:left="0"/>
        <w:rPr>
          <w:rFonts w:cs="Tahoma"/>
          <w:b/>
          <w:szCs w:val="18"/>
        </w:rPr>
      </w:pPr>
      <w:r w:rsidRPr="00B01168">
        <w:rPr>
          <w:rFonts w:cs="Tahoma"/>
          <w:b/>
          <w:szCs w:val="18"/>
        </w:rPr>
        <w:t>BREACH OF LAW</w:t>
      </w:r>
    </w:p>
    <w:p w14:paraId="6AA4A989" w14:textId="77777777" w:rsidR="00872A61" w:rsidRPr="00F46FBD" w:rsidRDefault="00872A61" w:rsidP="007B6505">
      <w:pPr>
        <w:pStyle w:val="TransnetNormal"/>
        <w:ind w:left="0"/>
        <w:rPr>
          <w:rFonts w:cs="Tahoma"/>
          <w:szCs w:val="18"/>
        </w:rPr>
      </w:pPr>
      <w:r>
        <w:rPr>
          <w:rFonts w:cs="Tahoma"/>
          <w:szCs w:val="18"/>
        </w:rPr>
        <w:t xml:space="preserve">We further </w:t>
      </w:r>
      <w:r w:rsidRPr="00AB29A8">
        <w:rPr>
          <w:rFonts w:cs="Tahoma"/>
          <w:szCs w:val="18"/>
        </w:rPr>
        <w:t xml:space="preserve">hereby certify that </w:t>
      </w:r>
      <w:r w:rsidRPr="00AB29A8">
        <w:rPr>
          <w:rFonts w:cs="Tahoma"/>
          <w:i/>
          <w:szCs w:val="18"/>
        </w:rPr>
        <w:t>I/</w:t>
      </w:r>
      <w:proofErr w:type="gramStart"/>
      <w:r w:rsidRPr="00AB29A8">
        <w:rPr>
          <w:rFonts w:cs="Tahoma"/>
          <w:i/>
          <w:szCs w:val="18"/>
        </w:rPr>
        <w:t>we</w:t>
      </w:r>
      <w:r w:rsidRPr="00AB29A8">
        <w:rPr>
          <w:rFonts w:cs="Tahoma"/>
          <w:szCs w:val="18"/>
        </w:rPr>
        <w:t xml:space="preserve"> </w:t>
      </w:r>
      <w:r w:rsidR="00500356">
        <w:rPr>
          <w:rFonts w:cs="Tahoma"/>
          <w:szCs w:val="18"/>
        </w:rPr>
        <w:t xml:space="preserve"> (</w:t>
      </w:r>
      <w:proofErr w:type="gramEnd"/>
      <w:r w:rsidR="00500356">
        <w:rPr>
          <w:rFonts w:cs="Tahoma"/>
          <w:szCs w:val="18"/>
        </w:rPr>
        <w:t>the bidding entity and/or any of its directors, members or partners)</w:t>
      </w:r>
      <w:r w:rsidRPr="00AB29A8">
        <w:rPr>
          <w:rFonts w:cs="Tahoma"/>
          <w:b/>
          <w:i/>
          <w:szCs w:val="18"/>
        </w:rPr>
        <w:t>have/have not been</w:t>
      </w:r>
      <w:r w:rsidRPr="00AB29A8">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w:t>
      </w:r>
      <w:r w:rsidRPr="00F46FBD">
        <w:rPr>
          <w:rFonts w:cs="Tahoma"/>
          <w:szCs w:val="18"/>
        </w:rPr>
        <w:t xml:space="preserve">. The type of breach that the Respondent is required to disclose excludes relatively minor offences or misdemeanours, </w:t>
      </w:r>
      <w:proofErr w:type="gramStart"/>
      <w:r w:rsidRPr="00F46FBD">
        <w:rPr>
          <w:rFonts w:cs="Tahoma"/>
          <w:szCs w:val="18"/>
        </w:rPr>
        <w:t>e.g.</w:t>
      </w:r>
      <w:proofErr w:type="gramEnd"/>
      <w:r w:rsidRPr="00F46FBD">
        <w:rPr>
          <w:rFonts w:cs="Tahoma"/>
          <w:szCs w:val="18"/>
        </w:rPr>
        <w:t xml:space="preserve"> traffic offences.</w:t>
      </w:r>
      <w:r>
        <w:rPr>
          <w:rFonts w:cs="Tahoma"/>
          <w:szCs w:val="18"/>
        </w:rPr>
        <w:t xml:space="preserve"> This includes the imposition of an administrative fine or penalty.</w:t>
      </w:r>
    </w:p>
    <w:p w14:paraId="4A08E2DB" w14:textId="77777777" w:rsidR="00872A61" w:rsidRPr="001E691B" w:rsidRDefault="00872A61" w:rsidP="007B6505">
      <w:pPr>
        <w:pStyle w:val="TemplateNormal"/>
        <w:ind w:left="0"/>
        <w:rPr>
          <w:rFonts w:cs="Tahoma"/>
          <w:szCs w:val="18"/>
        </w:rPr>
      </w:pPr>
      <w:r w:rsidRPr="003E4489">
        <w:rPr>
          <w:rFonts w:cs="Tahoma"/>
          <w:szCs w:val="18"/>
        </w:rPr>
        <w:t xml:space="preserve">Where found guilty of such a </w:t>
      </w:r>
      <w:r w:rsidRPr="001E691B">
        <w:rPr>
          <w:rFonts w:cs="Tahoma"/>
          <w:szCs w:val="18"/>
        </w:rPr>
        <w:t>serious breach, please disclose:</w:t>
      </w:r>
    </w:p>
    <w:p w14:paraId="51F3CF96" w14:textId="77777777" w:rsidR="00BE5B94" w:rsidRDefault="00BE5B94" w:rsidP="007F74ED">
      <w:pPr>
        <w:pStyle w:val="TransnetNormal"/>
        <w:ind w:left="87"/>
        <w:jc w:val="left"/>
        <w:rPr>
          <w:rFonts w:cs="Tahoma"/>
          <w:szCs w:val="18"/>
        </w:rPr>
      </w:pPr>
    </w:p>
    <w:p w14:paraId="116F9A24" w14:textId="77777777" w:rsidR="00872A61" w:rsidRPr="001E691B" w:rsidRDefault="00872A61" w:rsidP="007F74ED">
      <w:pPr>
        <w:pStyle w:val="TransnetNormal"/>
        <w:ind w:left="87"/>
        <w:jc w:val="left"/>
        <w:rPr>
          <w:rFonts w:cs="Tahoma"/>
          <w:szCs w:val="18"/>
        </w:rPr>
      </w:pPr>
      <w:r w:rsidRPr="001E691B">
        <w:rPr>
          <w:rFonts w:cs="Tahoma"/>
          <w:szCs w:val="18"/>
        </w:rPr>
        <w:t>NATURE OF BREACH: ____________________________________________________________________________________________________________________________________________________________</w:t>
      </w:r>
    </w:p>
    <w:p w14:paraId="01791918" w14:textId="77777777" w:rsidR="00872A61" w:rsidRDefault="00872A61" w:rsidP="007F74ED">
      <w:pPr>
        <w:pStyle w:val="TransnetNormal"/>
        <w:ind w:left="87"/>
        <w:jc w:val="left"/>
        <w:rPr>
          <w:rFonts w:cs="Tahoma"/>
          <w:szCs w:val="18"/>
        </w:rPr>
      </w:pPr>
      <w:r w:rsidRPr="001E691B">
        <w:rPr>
          <w:rFonts w:cs="Tahoma"/>
          <w:szCs w:val="18"/>
        </w:rPr>
        <w:t xml:space="preserve">DATE OF </w:t>
      </w:r>
      <w:proofErr w:type="gramStart"/>
      <w:r w:rsidRPr="001E691B">
        <w:rPr>
          <w:rFonts w:cs="Tahoma"/>
          <w:szCs w:val="18"/>
        </w:rPr>
        <w:t>BREACH:</w:t>
      </w:r>
      <w:r>
        <w:rPr>
          <w:rFonts w:cs="Tahoma"/>
          <w:szCs w:val="18"/>
        </w:rPr>
        <w:t>_</w:t>
      </w:r>
      <w:proofErr w:type="gramEnd"/>
      <w:r>
        <w:rPr>
          <w:rFonts w:cs="Tahoma"/>
          <w:szCs w:val="18"/>
        </w:rPr>
        <w:t>____________________________</w:t>
      </w:r>
      <w:r w:rsidRPr="001E691B">
        <w:rPr>
          <w:rFonts w:cs="Tahoma"/>
          <w:szCs w:val="18"/>
        </w:rPr>
        <w:t xml:space="preserve"> </w:t>
      </w:r>
    </w:p>
    <w:p w14:paraId="1DC4622C" w14:textId="77777777" w:rsidR="00BE5B94" w:rsidRDefault="00BE5B94" w:rsidP="007F74ED">
      <w:pPr>
        <w:pStyle w:val="TransnetNormal"/>
        <w:ind w:left="87" w:hanging="11"/>
        <w:jc w:val="left"/>
        <w:rPr>
          <w:rFonts w:cs="Tahoma"/>
          <w:szCs w:val="18"/>
        </w:rPr>
      </w:pPr>
    </w:p>
    <w:p w14:paraId="11F6EB29" w14:textId="77777777" w:rsidR="00FE22D1" w:rsidRDefault="00872A61" w:rsidP="007F74ED">
      <w:pPr>
        <w:pStyle w:val="TransnetNormal"/>
        <w:ind w:left="87" w:hanging="11"/>
        <w:jc w:val="left"/>
        <w:rPr>
          <w:rFonts w:cs="Tahoma"/>
          <w:szCs w:val="18"/>
        </w:rPr>
      </w:pPr>
      <w:r w:rsidRPr="001E691B">
        <w:rPr>
          <w:rFonts w:cs="Tahoma"/>
          <w:szCs w:val="18"/>
        </w:rPr>
        <w:t xml:space="preserve">Furthermore, I/we acknowledge that Transnet SOC Ltd reserves the right to exclude any Respondent from the bidding process, should that person or entity have been found guilty of a serious breach of law, </w:t>
      </w:r>
      <w:proofErr w:type="gramStart"/>
      <w:r w:rsidRPr="001E691B">
        <w:rPr>
          <w:rFonts w:cs="Tahoma"/>
          <w:szCs w:val="18"/>
        </w:rPr>
        <w:t>tri</w:t>
      </w:r>
      <w:r w:rsidR="00E324C8">
        <w:rPr>
          <w:rFonts w:cs="Tahoma"/>
          <w:szCs w:val="18"/>
        </w:rPr>
        <w:t>bunal</w:t>
      </w:r>
      <w:proofErr w:type="gramEnd"/>
      <w:r w:rsidR="00E324C8">
        <w:rPr>
          <w:rFonts w:cs="Tahoma"/>
          <w:szCs w:val="18"/>
        </w:rPr>
        <w:t xml:space="preserve"> or regulatory obligation.</w:t>
      </w:r>
    </w:p>
    <w:p w14:paraId="48A83336" w14:textId="77777777" w:rsidR="00FE22D1" w:rsidRDefault="00FE22D1" w:rsidP="00D60C1F">
      <w:pPr>
        <w:pStyle w:val="TransnetNormal"/>
        <w:ind w:left="0"/>
        <w:jc w:val="left"/>
        <w:rPr>
          <w:rFonts w:cs="Tahoma"/>
          <w:szCs w:val="18"/>
        </w:rPr>
      </w:pPr>
    </w:p>
    <w:p w14:paraId="2F082B94" w14:textId="77777777" w:rsidR="006C5A65" w:rsidRDefault="006C5A65" w:rsidP="007F74ED">
      <w:pPr>
        <w:pStyle w:val="TransnetNormal"/>
        <w:ind w:left="98" w:hanging="11"/>
        <w:jc w:val="left"/>
        <w:rPr>
          <w:rFonts w:cs="Tahoma"/>
          <w:szCs w:val="18"/>
        </w:rPr>
      </w:pPr>
    </w:p>
    <w:p w14:paraId="77C1805C" w14:textId="4419DB8B" w:rsidR="00872A61" w:rsidRDefault="00872A61" w:rsidP="007F74ED">
      <w:pPr>
        <w:pStyle w:val="TransnetNormal"/>
        <w:ind w:left="98" w:hanging="11"/>
        <w:jc w:val="left"/>
        <w:rPr>
          <w:rFonts w:cs="Tahoma"/>
          <w:szCs w:val="18"/>
        </w:rPr>
      </w:pPr>
      <w:r w:rsidRPr="001E691B">
        <w:rPr>
          <w:rFonts w:cs="Tahoma"/>
          <w:szCs w:val="18"/>
        </w:rPr>
        <w:t>SIGNED at ___________________________ on this _____ day of ______________________ 20___</w:t>
      </w:r>
    </w:p>
    <w:p w14:paraId="55663492" w14:textId="77777777" w:rsidR="006D71A6" w:rsidRPr="001E691B"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6F2D01" w:rsidRPr="001E691B" w14:paraId="575A7687" w14:textId="77777777" w:rsidTr="00664EDD">
        <w:tc>
          <w:tcPr>
            <w:tcW w:w="3652" w:type="dxa"/>
            <w:tcBorders>
              <w:bottom w:val="nil"/>
              <w:right w:val="double" w:sz="4" w:space="0" w:color="auto"/>
            </w:tcBorders>
          </w:tcPr>
          <w:p w14:paraId="4CFB9549" w14:textId="77777777" w:rsidR="006F2D01" w:rsidRPr="001E691B" w:rsidRDefault="006F2D01" w:rsidP="006F569C">
            <w:pPr>
              <w:ind w:hanging="567"/>
              <w:rPr>
                <w:rFonts w:cs="Tahoma"/>
                <w:szCs w:val="18"/>
              </w:rPr>
            </w:pPr>
            <w:r w:rsidRPr="001E691B">
              <w:rPr>
                <w:rFonts w:cs="Tahoma"/>
                <w:szCs w:val="18"/>
              </w:rPr>
              <w:t>For and on behalf of</w:t>
            </w:r>
          </w:p>
        </w:tc>
        <w:tc>
          <w:tcPr>
            <w:tcW w:w="5554" w:type="dxa"/>
            <w:tcBorders>
              <w:left w:val="double" w:sz="4" w:space="0" w:color="auto"/>
              <w:bottom w:val="nil"/>
            </w:tcBorders>
          </w:tcPr>
          <w:p w14:paraId="6A9AFFF6" w14:textId="77777777" w:rsidR="006F2D01" w:rsidRPr="001E691B" w:rsidRDefault="006F2D01" w:rsidP="006F569C">
            <w:pPr>
              <w:ind w:hanging="533"/>
              <w:rPr>
                <w:rFonts w:cs="Tahoma"/>
                <w:szCs w:val="18"/>
              </w:rPr>
            </w:pPr>
            <w:r w:rsidRPr="001E691B">
              <w:rPr>
                <w:rFonts w:cs="Tahoma"/>
                <w:szCs w:val="18"/>
              </w:rPr>
              <w:t>AS WITNESS:</w:t>
            </w:r>
          </w:p>
        </w:tc>
      </w:tr>
      <w:tr w:rsidR="006F2D01" w:rsidRPr="001E691B" w14:paraId="55C7D348" w14:textId="77777777" w:rsidTr="00664EDD">
        <w:tc>
          <w:tcPr>
            <w:tcW w:w="3652" w:type="dxa"/>
            <w:tcBorders>
              <w:top w:val="nil"/>
              <w:bottom w:val="nil"/>
              <w:right w:val="double" w:sz="4" w:space="0" w:color="auto"/>
            </w:tcBorders>
          </w:tcPr>
          <w:p w14:paraId="4482040A" w14:textId="77777777" w:rsidR="006F2D01" w:rsidRPr="001E691B" w:rsidRDefault="006F2D01" w:rsidP="006F569C">
            <w:pPr>
              <w:ind w:hanging="567"/>
              <w:rPr>
                <w:rFonts w:cs="Tahoma"/>
                <w:szCs w:val="18"/>
              </w:rPr>
            </w:pPr>
            <w:r w:rsidRPr="001E691B">
              <w:rPr>
                <w:rFonts w:cs="Tahoma"/>
                <w:szCs w:val="18"/>
              </w:rPr>
              <w:t>__________________________________</w:t>
            </w:r>
          </w:p>
        </w:tc>
        <w:tc>
          <w:tcPr>
            <w:tcW w:w="5554" w:type="dxa"/>
            <w:tcBorders>
              <w:top w:val="nil"/>
              <w:left w:val="double" w:sz="4" w:space="0" w:color="auto"/>
              <w:bottom w:val="nil"/>
            </w:tcBorders>
          </w:tcPr>
          <w:p w14:paraId="4AE1DC28" w14:textId="77777777" w:rsidR="006F2D01" w:rsidRPr="001E691B" w:rsidRDefault="006F2D01" w:rsidP="006F569C">
            <w:pPr>
              <w:rPr>
                <w:rFonts w:cs="Tahoma"/>
                <w:szCs w:val="18"/>
              </w:rPr>
            </w:pPr>
          </w:p>
        </w:tc>
      </w:tr>
      <w:tr w:rsidR="006F2D01" w:rsidRPr="001E691B" w14:paraId="731DA1CE" w14:textId="77777777" w:rsidTr="00664EDD">
        <w:tc>
          <w:tcPr>
            <w:tcW w:w="3652" w:type="dxa"/>
            <w:tcBorders>
              <w:top w:val="nil"/>
              <w:right w:val="double" w:sz="4" w:space="0" w:color="auto"/>
            </w:tcBorders>
          </w:tcPr>
          <w:p w14:paraId="6E014872" w14:textId="77777777" w:rsidR="006F2D01" w:rsidRPr="001E691B" w:rsidRDefault="006F2D01" w:rsidP="006F569C">
            <w:pPr>
              <w:ind w:hanging="567"/>
              <w:rPr>
                <w:rFonts w:cs="Tahoma"/>
                <w:szCs w:val="18"/>
              </w:rPr>
            </w:pPr>
            <w:r w:rsidRPr="001E691B">
              <w:rPr>
                <w:rFonts w:cs="Tahoma"/>
                <w:szCs w:val="18"/>
              </w:rPr>
              <w:t>duly authorised hereto</w:t>
            </w:r>
          </w:p>
        </w:tc>
        <w:tc>
          <w:tcPr>
            <w:tcW w:w="5554" w:type="dxa"/>
            <w:tcBorders>
              <w:top w:val="nil"/>
              <w:left w:val="double" w:sz="4" w:space="0" w:color="auto"/>
            </w:tcBorders>
          </w:tcPr>
          <w:p w14:paraId="42452EB5" w14:textId="77777777" w:rsidR="006F2D01" w:rsidRPr="001E691B" w:rsidRDefault="006F2D01" w:rsidP="006F569C">
            <w:pPr>
              <w:rPr>
                <w:rFonts w:cs="Tahoma"/>
                <w:szCs w:val="18"/>
              </w:rPr>
            </w:pPr>
          </w:p>
        </w:tc>
      </w:tr>
      <w:tr w:rsidR="006F2D01" w:rsidRPr="001E691B" w14:paraId="42648400" w14:textId="77777777" w:rsidTr="00664EDD">
        <w:tc>
          <w:tcPr>
            <w:tcW w:w="3652" w:type="dxa"/>
            <w:tcBorders>
              <w:right w:val="double" w:sz="4" w:space="0" w:color="auto"/>
            </w:tcBorders>
          </w:tcPr>
          <w:p w14:paraId="52D543B0" w14:textId="77777777" w:rsidR="006F2D01" w:rsidRPr="001E691B" w:rsidRDefault="006F2D01" w:rsidP="006F569C">
            <w:pPr>
              <w:ind w:hanging="567"/>
              <w:rPr>
                <w:rFonts w:cs="Tahoma"/>
                <w:szCs w:val="18"/>
              </w:rPr>
            </w:pPr>
            <w:r w:rsidRPr="001E691B">
              <w:rPr>
                <w:rFonts w:cs="Tahoma"/>
                <w:szCs w:val="18"/>
              </w:rPr>
              <w:t>Name:</w:t>
            </w:r>
          </w:p>
        </w:tc>
        <w:tc>
          <w:tcPr>
            <w:tcW w:w="5554" w:type="dxa"/>
            <w:tcBorders>
              <w:left w:val="double" w:sz="4" w:space="0" w:color="auto"/>
            </w:tcBorders>
          </w:tcPr>
          <w:p w14:paraId="5A92877C" w14:textId="77777777" w:rsidR="006F2D01" w:rsidRPr="001E691B" w:rsidRDefault="006F2D01" w:rsidP="006F569C">
            <w:pPr>
              <w:ind w:hanging="533"/>
              <w:rPr>
                <w:rFonts w:cs="Tahoma"/>
                <w:szCs w:val="18"/>
              </w:rPr>
            </w:pPr>
            <w:r w:rsidRPr="001E691B">
              <w:rPr>
                <w:rFonts w:cs="Tahoma"/>
                <w:szCs w:val="18"/>
              </w:rPr>
              <w:t>Name:</w:t>
            </w:r>
          </w:p>
        </w:tc>
      </w:tr>
      <w:tr w:rsidR="006F2D01" w:rsidRPr="001E691B" w14:paraId="78B44067" w14:textId="77777777" w:rsidTr="00664EDD">
        <w:tc>
          <w:tcPr>
            <w:tcW w:w="3652" w:type="dxa"/>
            <w:tcBorders>
              <w:right w:val="double" w:sz="4" w:space="0" w:color="auto"/>
            </w:tcBorders>
          </w:tcPr>
          <w:p w14:paraId="2528D9AE" w14:textId="77777777" w:rsidR="006F2D01" w:rsidRPr="001E691B" w:rsidRDefault="006F2D01" w:rsidP="006F569C">
            <w:pPr>
              <w:ind w:hanging="567"/>
              <w:rPr>
                <w:rFonts w:cs="Tahoma"/>
                <w:szCs w:val="18"/>
              </w:rPr>
            </w:pPr>
            <w:r w:rsidRPr="001E691B">
              <w:rPr>
                <w:rFonts w:cs="Tahoma"/>
                <w:szCs w:val="18"/>
              </w:rPr>
              <w:t>Position:</w:t>
            </w:r>
          </w:p>
        </w:tc>
        <w:tc>
          <w:tcPr>
            <w:tcW w:w="5554" w:type="dxa"/>
            <w:tcBorders>
              <w:left w:val="double" w:sz="4" w:space="0" w:color="auto"/>
            </w:tcBorders>
          </w:tcPr>
          <w:p w14:paraId="2B33AE58" w14:textId="77777777" w:rsidR="006F2D01" w:rsidRPr="001E691B" w:rsidRDefault="006F2D01" w:rsidP="006F569C">
            <w:pPr>
              <w:ind w:hanging="533"/>
              <w:rPr>
                <w:rFonts w:cs="Tahoma"/>
                <w:szCs w:val="18"/>
              </w:rPr>
            </w:pPr>
            <w:r w:rsidRPr="001E691B">
              <w:rPr>
                <w:rFonts w:cs="Tahoma"/>
                <w:szCs w:val="18"/>
              </w:rPr>
              <w:t>Position:</w:t>
            </w:r>
          </w:p>
        </w:tc>
      </w:tr>
      <w:tr w:rsidR="006F2D01" w:rsidRPr="001E691B" w14:paraId="69917401" w14:textId="77777777" w:rsidTr="00794A4C">
        <w:trPr>
          <w:trHeight w:val="384"/>
        </w:trPr>
        <w:tc>
          <w:tcPr>
            <w:tcW w:w="3652" w:type="dxa"/>
            <w:tcBorders>
              <w:bottom w:val="single" w:sz="4" w:space="0" w:color="auto"/>
              <w:right w:val="double" w:sz="4" w:space="0" w:color="auto"/>
            </w:tcBorders>
          </w:tcPr>
          <w:p w14:paraId="3617B8D6" w14:textId="77777777" w:rsidR="006F2D01" w:rsidRPr="001E691B" w:rsidRDefault="006F2D01" w:rsidP="006F569C">
            <w:pPr>
              <w:ind w:hanging="567"/>
              <w:rPr>
                <w:rFonts w:cs="Tahoma"/>
                <w:szCs w:val="18"/>
              </w:rPr>
            </w:pPr>
            <w:r w:rsidRPr="001E691B">
              <w:rPr>
                <w:rFonts w:cs="Tahoma"/>
                <w:szCs w:val="18"/>
              </w:rPr>
              <w:t>Signature:</w:t>
            </w:r>
          </w:p>
        </w:tc>
        <w:tc>
          <w:tcPr>
            <w:tcW w:w="5554" w:type="dxa"/>
            <w:tcBorders>
              <w:left w:val="double" w:sz="4" w:space="0" w:color="auto"/>
              <w:bottom w:val="single" w:sz="4" w:space="0" w:color="auto"/>
            </w:tcBorders>
          </w:tcPr>
          <w:p w14:paraId="471AC8AD" w14:textId="77777777" w:rsidR="006F2D01" w:rsidRPr="001E691B" w:rsidRDefault="006F2D01" w:rsidP="006F569C">
            <w:pPr>
              <w:ind w:hanging="533"/>
              <w:rPr>
                <w:rFonts w:cs="Tahoma"/>
                <w:szCs w:val="18"/>
              </w:rPr>
            </w:pPr>
            <w:r w:rsidRPr="001E691B">
              <w:rPr>
                <w:rFonts w:cs="Tahoma"/>
                <w:szCs w:val="18"/>
              </w:rPr>
              <w:t>Signature:</w:t>
            </w:r>
          </w:p>
        </w:tc>
      </w:tr>
      <w:tr w:rsidR="006F2D01" w:rsidRPr="00703FB4" w14:paraId="69B8236F" w14:textId="77777777" w:rsidTr="00664EDD">
        <w:tc>
          <w:tcPr>
            <w:tcW w:w="3652" w:type="dxa"/>
            <w:tcBorders>
              <w:top w:val="single" w:sz="4" w:space="0" w:color="auto"/>
              <w:left w:val="single" w:sz="4" w:space="0" w:color="auto"/>
              <w:bottom w:val="single" w:sz="4" w:space="0" w:color="auto"/>
              <w:right w:val="single" w:sz="4" w:space="0" w:color="auto"/>
            </w:tcBorders>
          </w:tcPr>
          <w:p w14:paraId="0C1C3E6E" w14:textId="77777777" w:rsidR="006F2D01" w:rsidRPr="00703FB4" w:rsidRDefault="006F2D01" w:rsidP="006F569C">
            <w:pPr>
              <w:ind w:hanging="567"/>
              <w:rPr>
                <w:rFonts w:cs="Tahoma"/>
                <w:szCs w:val="18"/>
              </w:rPr>
            </w:pPr>
            <w:r w:rsidRPr="00703FB4">
              <w:rPr>
                <w:rFonts w:cs="Tahoma"/>
                <w:szCs w:val="18"/>
              </w:rPr>
              <w:t>Date:</w:t>
            </w:r>
          </w:p>
        </w:tc>
        <w:tc>
          <w:tcPr>
            <w:tcW w:w="5554" w:type="dxa"/>
            <w:tcBorders>
              <w:left w:val="single" w:sz="4" w:space="0" w:color="auto"/>
              <w:bottom w:val="single" w:sz="4" w:space="0" w:color="auto"/>
            </w:tcBorders>
          </w:tcPr>
          <w:p w14:paraId="3293C34D" w14:textId="77777777" w:rsidR="006F2D01" w:rsidRPr="00703FB4" w:rsidRDefault="006F2D01" w:rsidP="006F569C">
            <w:pPr>
              <w:ind w:left="0"/>
              <w:rPr>
                <w:rFonts w:cs="Tahoma"/>
                <w:szCs w:val="18"/>
              </w:rPr>
            </w:pPr>
            <w:r>
              <w:rPr>
                <w:rFonts w:cs="Tahoma"/>
                <w:szCs w:val="18"/>
              </w:rPr>
              <w:t>Registration No of Company/CC</w:t>
            </w:r>
          </w:p>
        </w:tc>
      </w:tr>
      <w:tr w:rsidR="006F2D01" w:rsidRPr="00703FB4" w14:paraId="09272267" w14:textId="77777777" w:rsidTr="00664EDD">
        <w:tc>
          <w:tcPr>
            <w:tcW w:w="3652" w:type="dxa"/>
            <w:tcBorders>
              <w:top w:val="single" w:sz="4" w:space="0" w:color="auto"/>
              <w:left w:val="single" w:sz="4" w:space="0" w:color="auto"/>
              <w:bottom w:val="single" w:sz="4" w:space="0" w:color="auto"/>
              <w:right w:val="single" w:sz="4" w:space="0" w:color="auto"/>
            </w:tcBorders>
          </w:tcPr>
          <w:p w14:paraId="58343795" w14:textId="77777777" w:rsidR="006F2D01" w:rsidRPr="00703FB4" w:rsidRDefault="006F2D01" w:rsidP="006F569C">
            <w:pPr>
              <w:ind w:hanging="567"/>
              <w:rPr>
                <w:rFonts w:cs="Tahoma"/>
                <w:szCs w:val="18"/>
              </w:rPr>
            </w:pPr>
            <w:r w:rsidRPr="00703FB4">
              <w:rPr>
                <w:rFonts w:cs="Tahoma"/>
                <w:szCs w:val="18"/>
              </w:rPr>
              <w:t>Place:</w:t>
            </w:r>
          </w:p>
        </w:tc>
        <w:tc>
          <w:tcPr>
            <w:tcW w:w="5554" w:type="dxa"/>
            <w:tcBorders>
              <w:left w:val="single" w:sz="4" w:space="0" w:color="auto"/>
              <w:bottom w:val="single" w:sz="4" w:space="0" w:color="auto"/>
            </w:tcBorders>
          </w:tcPr>
          <w:p w14:paraId="66453C4C" w14:textId="77777777" w:rsidR="006F2D01" w:rsidRPr="00703FB4" w:rsidRDefault="006F2D01" w:rsidP="006F569C">
            <w:pPr>
              <w:ind w:left="0"/>
              <w:jc w:val="left"/>
              <w:rPr>
                <w:rFonts w:cs="Tahoma"/>
                <w:szCs w:val="18"/>
              </w:rPr>
            </w:pPr>
            <w:r>
              <w:rPr>
                <w:rFonts w:cs="Tahoma"/>
                <w:szCs w:val="18"/>
              </w:rPr>
              <w:t>Registration Name of Company/CC</w:t>
            </w:r>
          </w:p>
        </w:tc>
      </w:tr>
    </w:tbl>
    <w:p w14:paraId="3D5F8762" w14:textId="77777777" w:rsidR="00D60C1F" w:rsidRDefault="00D60C1F">
      <w:pPr>
        <w:pStyle w:val="ScheduleHeading"/>
      </w:pPr>
      <w:bookmarkStart w:id="181" w:name="_Toc340988761"/>
      <w:bookmarkStart w:id="182" w:name="_Toc346095739"/>
      <w:bookmarkStart w:id="183" w:name="_Toc435687465"/>
    </w:p>
    <w:p w14:paraId="14D99CC3" w14:textId="77777777" w:rsidR="00D60C1F" w:rsidRDefault="00D60C1F">
      <w:pPr>
        <w:spacing w:before="0" w:line="240" w:lineRule="auto"/>
        <w:ind w:left="0"/>
        <w:jc w:val="left"/>
        <w:rPr>
          <w:b/>
          <w:sz w:val="20"/>
        </w:rPr>
      </w:pPr>
      <w:r>
        <w:br w:type="page"/>
      </w:r>
    </w:p>
    <w:p w14:paraId="45C10703" w14:textId="77777777" w:rsidR="00611B43" w:rsidRPr="00794A4C" w:rsidRDefault="00611B43" w:rsidP="00611B43">
      <w:pPr>
        <w:pStyle w:val="ScheduleHeading"/>
      </w:pPr>
      <w:bookmarkStart w:id="184" w:name="_Toc75781259"/>
      <w:bookmarkStart w:id="185" w:name="_Toc104996842"/>
      <w:bookmarkStart w:id="186" w:name="_Toc340988763"/>
      <w:bookmarkStart w:id="187" w:name="_Toc346095741"/>
      <w:bookmarkStart w:id="188" w:name="_Toc435687467"/>
      <w:bookmarkEnd w:id="181"/>
      <w:bookmarkEnd w:id="182"/>
      <w:bookmarkEnd w:id="183"/>
      <w:r w:rsidRPr="00794A4C">
        <w:t xml:space="preserve">SECTION </w:t>
      </w:r>
      <w:proofErr w:type="gramStart"/>
      <w:r w:rsidRPr="00794A4C">
        <w:t>9 :</w:t>
      </w:r>
      <w:proofErr w:type="gramEnd"/>
      <w:r w:rsidRPr="00794A4C">
        <w:t xml:space="preserve"> B-BBEE PREFERENCE POINTS CLAIM FORM</w:t>
      </w:r>
      <w:bookmarkEnd w:id="184"/>
      <w:bookmarkEnd w:id="185"/>
    </w:p>
    <w:p w14:paraId="1936E21F" w14:textId="77777777" w:rsidR="00611B43" w:rsidRDefault="00611B43" w:rsidP="00611B43">
      <w:pPr>
        <w:pStyle w:val="ScheduleHeading"/>
        <w:spacing w:before="0"/>
        <w:rPr>
          <w:rFonts w:cs="Tahoma"/>
          <w:sz w:val="18"/>
          <w:szCs w:val="18"/>
        </w:rPr>
      </w:pPr>
    </w:p>
    <w:p w14:paraId="2E47162D" w14:textId="77777777" w:rsidR="00A53DA5" w:rsidRDefault="00A53DA5" w:rsidP="00A53DA5">
      <w:pPr>
        <w:tabs>
          <w:tab w:val="left" w:pos="900"/>
          <w:tab w:val="left" w:pos="2880"/>
          <w:tab w:val="left" w:pos="5760"/>
          <w:tab w:val="left" w:pos="7920"/>
        </w:tabs>
        <w:spacing w:before="0" w:line="276" w:lineRule="auto"/>
        <w:ind w:left="0"/>
        <w:rPr>
          <w:rFonts w:cs="Tahoma"/>
          <w:szCs w:val="18"/>
        </w:rPr>
      </w:pPr>
      <w:r w:rsidRPr="001D76A7">
        <w:rPr>
          <w:rFonts w:cs="Tahoma"/>
          <w:szCs w:val="18"/>
        </w:rPr>
        <w:t xml:space="preserve">This preference form must form part of all bids invited. </w:t>
      </w:r>
      <w:r>
        <w:t xml:space="preserve">It </w:t>
      </w:r>
      <w:r w:rsidRPr="00E85D13">
        <w:rPr>
          <w:rFonts w:cs="Tahoma"/>
          <w:szCs w:val="18"/>
        </w:rPr>
        <w:t>contains general information and serves as a claim for preference points for Broad-Based Black Economic Empowerment [</w:t>
      </w:r>
      <w:r w:rsidRPr="00E85D13">
        <w:rPr>
          <w:rFonts w:cs="Tahoma"/>
          <w:b/>
          <w:szCs w:val="18"/>
        </w:rPr>
        <w:t>B-BBEE</w:t>
      </w:r>
      <w:r w:rsidRPr="002D09BD">
        <w:rPr>
          <w:rFonts w:cs="Tahoma"/>
          <w:szCs w:val="18"/>
        </w:rPr>
        <w:t>]</w:t>
      </w:r>
      <w:r w:rsidRPr="00E85D13">
        <w:rPr>
          <w:rFonts w:cs="Tahoma"/>
          <w:szCs w:val="18"/>
        </w:rPr>
        <w:t xml:space="preserve"> Status Level of Contribution</w:t>
      </w:r>
      <w:r>
        <w:rPr>
          <w:rFonts w:cs="Tahoma"/>
          <w:szCs w:val="18"/>
        </w:rPr>
        <w:t xml:space="preserve">. </w:t>
      </w:r>
    </w:p>
    <w:p w14:paraId="782A755D" w14:textId="77777777" w:rsidR="00A53DA5" w:rsidRDefault="00A53DA5" w:rsidP="00A53DA5">
      <w:pPr>
        <w:pStyle w:val="Level2Paragraph"/>
        <w:ind w:left="0"/>
        <w:rPr>
          <w:rFonts w:cs="Tahoma"/>
          <w:szCs w:val="18"/>
        </w:rPr>
      </w:pPr>
      <w:r>
        <w:rPr>
          <w:rFonts w:cs="Tahoma"/>
          <w:szCs w:val="18"/>
        </w:rPr>
        <w:t>Transnet will award preference points to companies who provide valid proof of their B-BBEE status</w:t>
      </w:r>
      <w:r w:rsidRPr="00401BAB">
        <w:rPr>
          <w:rFonts w:cs="Tahoma"/>
          <w:szCs w:val="18"/>
        </w:rPr>
        <w:t xml:space="preserve"> </w:t>
      </w:r>
      <w:r>
        <w:rPr>
          <w:rFonts w:cs="Tahoma"/>
          <w:szCs w:val="18"/>
        </w:rPr>
        <w:t>using either the latest version of the generic Codes of Good Practice or Sector Specific Codes (if applicable).</w:t>
      </w:r>
    </w:p>
    <w:p w14:paraId="0FE579C2" w14:textId="77777777" w:rsidR="00A53DA5" w:rsidRDefault="00A53DA5" w:rsidP="00A53DA5">
      <w:pPr>
        <w:tabs>
          <w:tab w:val="left" w:pos="900"/>
          <w:tab w:val="left" w:pos="2880"/>
          <w:tab w:val="left" w:pos="5760"/>
          <w:tab w:val="left" w:pos="7920"/>
        </w:tabs>
        <w:spacing w:before="0" w:line="276" w:lineRule="auto"/>
        <w:ind w:left="900" w:hanging="900"/>
        <w:rPr>
          <w:rFonts w:cs="Tahoma"/>
          <w:b/>
          <w:szCs w:val="18"/>
        </w:rPr>
      </w:pPr>
    </w:p>
    <w:p w14:paraId="717CBC73" w14:textId="77777777" w:rsidR="00A53DA5" w:rsidRPr="001D76A7" w:rsidRDefault="00A53DA5" w:rsidP="00A53DA5">
      <w:pPr>
        <w:tabs>
          <w:tab w:val="left" w:pos="900"/>
          <w:tab w:val="left" w:pos="2880"/>
          <w:tab w:val="left" w:pos="5760"/>
          <w:tab w:val="left" w:pos="7920"/>
        </w:tabs>
        <w:spacing w:before="0" w:line="276" w:lineRule="auto"/>
        <w:ind w:left="900" w:hanging="900"/>
        <w:rPr>
          <w:rFonts w:cs="Tahoma"/>
          <w:szCs w:val="18"/>
        </w:rPr>
      </w:pPr>
      <w:r w:rsidRPr="001D76A7">
        <w:rPr>
          <w:rFonts w:cs="Tahoma"/>
          <w:b/>
          <w:szCs w:val="18"/>
        </w:rPr>
        <w:t>NB:</w:t>
      </w:r>
      <w:r w:rsidRPr="001D76A7">
        <w:rPr>
          <w:rFonts w:cs="Tahoma"/>
          <w:b/>
          <w:szCs w:val="18"/>
        </w:rPr>
        <w:tab/>
        <w:t>BEFORE COMPLETING THIS FORM, BIDDERS MUST STUDY THE GENERAL CONDITIONS, DEFINITIONS AND DIRECTIVES APPLICABLE IN RESPECT OF B-BBEE, AS PRESCRIBED IN THE PREFERENTIAL PROCUREMENT REGULATIONS, 201</w:t>
      </w:r>
      <w:r>
        <w:rPr>
          <w:rFonts w:cs="Tahoma"/>
          <w:b/>
          <w:szCs w:val="18"/>
        </w:rPr>
        <w:t>7</w:t>
      </w:r>
      <w:r w:rsidRPr="001D76A7">
        <w:rPr>
          <w:rFonts w:cs="Tahoma"/>
          <w:b/>
          <w:szCs w:val="18"/>
        </w:rPr>
        <w:t xml:space="preserve">. </w:t>
      </w:r>
    </w:p>
    <w:p w14:paraId="595671BA" w14:textId="77777777" w:rsidR="00A53DA5" w:rsidRPr="001D76A7" w:rsidRDefault="00A53DA5" w:rsidP="00A53DA5">
      <w:pPr>
        <w:pBdr>
          <w:bottom w:val="single" w:sz="6" w:space="1" w:color="auto"/>
        </w:pBdr>
        <w:tabs>
          <w:tab w:val="left" w:pos="900"/>
          <w:tab w:val="left" w:pos="2880"/>
          <w:tab w:val="left" w:pos="5760"/>
          <w:tab w:val="left" w:pos="7920"/>
        </w:tabs>
        <w:spacing w:before="0" w:line="276" w:lineRule="auto"/>
        <w:ind w:left="900" w:hanging="900"/>
        <w:rPr>
          <w:rFonts w:cs="Tahoma"/>
          <w:szCs w:val="18"/>
        </w:rPr>
      </w:pPr>
    </w:p>
    <w:p w14:paraId="6455C06A" w14:textId="77777777" w:rsidR="00A53DA5" w:rsidRPr="001D76A7" w:rsidRDefault="00A53DA5" w:rsidP="00A53DA5">
      <w:pPr>
        <w:tabs>
          <w:tab w:val="left" w:pos="900"/>
          <w:tab w:val="left" w:pos="2880"/>
          <w:tab w:val="left" w:pos="5760"/>
          <w:tab w:val="left" w:pos="7920"/>
        </w:tabs>
        <w:spacing w:before="0" w:line="276" w:lineRule="auto"/>
        <w:ind w:left="900" w:hanging="900"/>
        <w:rPr>
          <w:rFonts w:cs="Tahoma"/>
          <w:szCs w:val="18"/>
        </w:rPr>
      </w:pPr>
    </w:p>
    <w:p w14:paraId="48C3862A"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GENERAL CONDITIONS</w:t>
      </w:r>
    </w:p>
    <w:p w14:paraId="0FFEC311" w14:textId="77777777" w:rsidR="00A53DA5" w:rsidRPr="001D76A7"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following preference point systems are applicable to all bids:</w:t>
      </w:r>
    </w:p>
    <w:p w14:paraId="3B8E136E" w14:textId="77777777" w:rsidR="00A53DA5" w:rsidRPr="001D76A7" w:rsidRDefault="00A53DA5" w:rsidP="00F068A4">
      <w:pPr>
        <w:pStyle w:val="BodyTextIndent3"/>
        <w:widowControl w:val="0"/>
        <w:numPr>
          <w:ilvl w:val="0"/>
          <w:numId w:val="16"/>
        </w:numPr>
        <w:tabs>
          <w:tab w:val="left" w:pos="900"/>
          <w:tab w:val="left" w:pos="5760"/>
          <w:tab w:val="left" w:pos="7920"/>
        </w:tabs>
        <w:spacing w:before="0" w:after="0" w:line="276" w:lineRule="auto"/>
        <w:rPr>
          <w:rFonts w:cs="Tahoma"/>
          <w:sz w:val="18"/>
          <w:szCs w:val="18"/>
        </w:rPr>
      </w:pPr>
      <w:r w:rsidRPr="001D76A7">
        <w:rPr>
          <w:rFonts w:cs="Tahoma"/>
          <w:sz w:val="18"/>
          <w:szCs w:val="18"/>
        </w:rPr>
        <w:t>the 80/20 system for requirements with a Rand value of up to R</w:t>
      </w:r>
      <w:r>
        <w:rPr>
          <w:rFonts w:cs="Tahoma"/>
          <w:sz w:val="18"/>
          <w:szCs w:val="18"/>
        </w:rPr>
        <w:t>50</w:t>
      </w:r>
      <w:r w:rsidRPr="001D76A7">
        <w:rPr>
          <w:rFonts w:cs="Tahoma"/>
          <w:sz w:val="18"/>
          <w:szCs w:val="18"/>
        </w:rPr>
        <w:t xml:space="preserve"> 000 000 (all applicable taxes included); and </w:t>
      </w:r>
    </w:p>
    <w:p w14:paraId="548C3BE6" w14:textId="77777777" w:rsidR="00A53DA5" w:rsidRPr="001D76A7" w:rsidRDefault="00A53DA5" w:rsidP="00F068A4">
      <w:pPr>
        <w:pStyle w:val="BodyTextIndent3"/>
        <w:widowControl w:val="0"/>
        <w:numPr>
          <w:ilvl w:val="0"/>
          <w:numId w:val="16"/>
        </w:numPr>
        <w:tabs>
          <w:tab w:val="left" w:pos="900"/>
          <w:tab w:val="left" w:pos="5760"/>
          <w:tab w:val="left" w:pos="7920"/>
        </w:tabs>
        <w:spacing w:before="0" w:after="0" w:line="276" w:lineRule="auto"/>
        <w:rPr>
          <w:rFonts w:cs="Tahoma"/>
          <w:sz w:val="18"/>
          <w:szCs w:val="18"/>
        </w:rPr>
      </w:pPr>
      <w:r w:rsidRPr="001D76A7">
        <w:rPr>
          <w:rFonts w:cs="Tahoma"/>
          <w:sz w:val="18"/>
          <w:szCs w:val="18"/>
        </w:rPr>
        <w:t>the 90/10 system for requirements with a Rand value above R</w:t>
      </w:r>
      <w:r>
        <w:rPr>
          <w:rFonts w:cs="Tahoma"/>
          <w:sz w:val="18"/>
          <w:szCs w:val="18"/>
        </w:rPr>
        <w:t>50</w:t>
      </w:r>
      <w:r w:rsidRPr="001D76A7">
        <w:rPr>
          <w:rFonts w:cs="Tahoma"/>
          <w:sz w:val="18"/>
          <w:szCs w:val="18"/>
        </w:rPr>
        <w:t xml:space="preserve"> 000 000 (all applicable taxes included).</w:t>
      </w:r>
    </w:p>
    <w:p w14:paraId="22E2D7B3" w14:textId="1CE7E984" w:rsidR="00A53DA5" w:rsidRPr="00BB7ADE" w:rsidRDefault="00A53DA5" w:rsidP="00F068A4">
      <w:pPr>
        <w:widowControl w:val="0"/>
        <w:numPr>
          <w:ilvl w:val="1"/>
          <w:numId w:val="14"/>
        </w:numPr>
        <w:tabs>
          <w:tab w:val="left" w:pos="2880"/>
          <w:tab w:val="left" w:pos="5760"/>
          <w:tab w:val="left" w:pos="7920"/>
        </w:tabs>
        <w:spacing w:before="0" w:after="120" w:line="276" w:lineRule="auto"/>
        <w:rPr>
          <w:rFonts w:cs="Tahoma"/>
          <w:szCs w:val="18"/>
        </w:rPr>
      </w:pPr>
      <w:r w:rsidRPr="001D76A7">
        <w:rPr>
          <w:rFonts w:cs="Tahoma"/>
          <w:szCs w:val="18"/>
        </w:rPr>
        <w:t xml:space="preserve">The value of this bid is </w:t>
      </w:r>
      <w:r w:rsidRPr="00BD4D6A">
        <w:rPr>
          <w:rFonts w:cs="Tahoma"/>
          <w:szCs w:val="18"/>
        </w:rPr>
        <w:t xml:space="preserve">estimated to exceed </w:t>
      </w:r>
      <w:r w:rsidRPr="001D76A7">
        <w:rPr>
          <w:rFonts w:cs="Tahoma"/>
          <w:szCs w:val="18"/>
        </w:rPr>
        <w:t>R</w:t>
      </w:r>
      <w:r>
        <w:rPr>
          <w:rFonts w:cs="Tahoma"/>
          <w:szCs w:val="18"/>
        </w:rPr>
        <w:t>50</w:t>
      </w:r>
      <w:r w:rsidRPr="001D76A7">
        <w:rPr>
          <w:rFonts w:cs="Tahoma"/>
          <w:szCs w:val="18"/>
        </w:rPr>
        <w:t xml:space="preserve"> 000 000 (all applicable taxes included)</w:t>
      </w:r>
      <w:r>
        <w:rPr>
          <w:rFonts w:cs="Tahoma"/>
          <w:szCs w:val="18"/>
        </w:rPr>
        <w:t xml:space="preserve"> and therefore the </w:t>
      </w:r>
      <w:r w:rsidR="00242F62">
        <w:rPr>
          <w:rFonts w:cs="Tahoma"/>
          <w:szCs w:val="18"/>
        </w:rPr>
        <w:t>8</w:t>
      </w:r>
      <w:r w:rsidR="00235CCB">
        <w:rPr>
          <w:rFonts w:cs="Tahoma"/>
          <w:szCs w:val="18"/>
        </w:rPr>
        <w:t>0/</w:t>
      </w:r>
      <w:proofErr w:type="gramStart"/>
      <w:r w:rsidR="00242F62">
        <w:rPr>
          <w:rFonts w:cs="Tahoma"/>
          <w:szCs w:val="18"/>
        </w:rPr>
        <w:t>2</w:t>
      </w:r>
      <w:r w:rsidR="00235CCB">
        <w:rPr>
          <w:rFonts w:cs="Tahoma"/>
          <w:szCs w:val="18"/>
        </w:rPr>
        <w:t>0</w:t>
      </w:r>
      <w:r>
        <w:rPr>
          <w:rFonts w:cs="Tahoma"/>
          <w:szCs w:val="18"/>
        </w:rPr>
        <w:t xml:space="preserve"> </w:t>
      </w:r>
      <w:r w:rsidRPr="001D76A7">
        <w:rPr>
          <w:rFonts w:cs="Tahoma"/>
          <w:szCs w:val="18"/>
        </w:rPr>
        <w:t xml:space="preserve"> preference</w:t>
      </w:r>
      <w:proofErr w:type="gramEnd"/>
      <w:r w:rsidRPr="001D76A7">
        <w:rPr>
          <w:rFonts w:cs="Tahoma"/>
          <w:szCs w:val="18"/>
        </w:rPr>
        <w:t xml:space="preserve"> point system shall be applicable.</w:t>
      </w:r>
      <w:r w:rsidRPr="00BB7ADE">
        <w:t xml:space="preserve"> </w:t>
      </w:r>
      <w:r w:rsidRPr="00BB7ADE">
        <w:rPr>
          <w:rFonts w:cs="Tahoma"/>
          <w:szCs w:val="18"/>
        </w:rPr>
        <w:t>Despite the stipulated preference point system, Transnet shall use the lowest acceptable bid to determine the applicable preference point system in a situation where all received acceptable bids are received outside the stated preference point system.</w:t>
      </w:r>
    </w:p>
    <w:p w14:paraId="7BDE54A1" w14:textId="77777777" w:rsidR="00A53DA5" w:rsidRPr="001D76A7"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Preference points for this bid shall be awarded for: </w:t>
      </w:r>
    </w:p>
    <w:p w14:paraId="1B61A7EA" w14:textId="77777777" w:rsidR="00A53DA5" w:rsidRPr="001D76A7" w:rsidRDefault="00A53DA5" w:rsidP="00F068A4">
      <w:pPr>
        <w:widowControl w:val="0"/>
        <w:numPr>
          <w:ilvl w:val="0"/>
          <w:numId w:val="17"/>
        </w:numPr>
        <w:tabs>
          <w:tab w:val="clear" w:pos="1440"/>
          <w:tab w:val="num" w:pos="1080"/>
          <w:tab w:val="left" w:pos="7920"/>
        </w:tabs>
        <w:spacing w:before="0" w:after="120" w:line="276" w:lineRule="auto"/>
        <w:ind w:left="1080" w:hanging="360"/>
        <w:rPr>
          <w:rFonts w:cs="Tahoma"/>
          <w:szCs w:val="18"/>
        </w:rPr>
      </w:pPr>
      <w:r w:rsidRPr="001D76A7">
        <w:rPr>
          <w:rFonts w:cs="Tahoma"/>
          <w:szCs w:val="18"/>
        </w:rPr>
        <w:t>Price; and</w:t>
      </w:r>
    </w:p>
    <w:p w14:paraId="0C738691" w14:textId="77777777" w:rsidR="00A53DA5" w:rsidRPr="001D76A7" w:rsidRDefault="00A53DA5" w:rsidP="00F068A4">
      <w:pPr>
        <w:widowControl w:val="0"/>
        <w:numPr>
          <w:ilvl w:val="0"/>
          <w:numId w:val="17"/>
        </w:numPr>
        <w:tabs>
          <w:tab w:val="clear" w:pos="1440"/>
          <w:tab w:val="num" w:pos="1080"/>
          <w:tab w:val="left" w:pos="7920"/>
        </w:tabs>
        <w:spacing w:before="0" w:after="120" w:line="276" w:lineRule="auto"/>
        <w:ind w:left="1080" w:hanging="360"/>
        <w:rPr>
          <w:rFonts w:cs="Tahoma"/>
          <w:szCs w:val="18"/>
        </w:rPr>
      </w:pPr>
      <w:r w:rsidRPr="001D76A7">
        <w:rPr>
          <w:rFonts w:cs="Tahoma"/>
          <w:szCs w:val="18"/>
        </w:rPr>
        <w:t>B-BBEE Status Level of Contribution.</w:t>
      </w:r>
    </w:p>
    <w:p w14:paraId="46FE11E3" w14:textId="77777777" w:rsidR="00A53DA5" w:rsidRPr="001D76A7"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A53DA5" w:rsidRPr="000F7AD4" w14:paraId="03705496" w14:textId="77777777" w:rsidTr="00A53DA5">
        <w:tc>
          <w:tcPr>
            <w:tcW w:w="5659" w:type="dxa"/>
            <w:shd w:val="clear" w:color="auto" w:fill="C00000"/>
            <w:vAlign w:val="bottom"/>
          </w:tcPr>
          <w:p w14:paraId="1C01078F" w14:textId="77777777" w:rsidR="00A53DA5" w:rsidRPr="001D76A7" w:rsidRDefault="00A53DA5" w:rsidP="00A53DA5">
            <w:pPr>
              <w:tabs>
                <w:tab w:val="left" w:pos="2880"/>
                <w:tab w:val="left" w:pos="5760"/>
                <w:tab w:val="left" w:pos="7920"/>
              </w:tabs>
              <w:spacing w:before="0" w:after="120" w:line="276" w:lineRule="auto"/>
              <w:jc w:val="center"/>
              <w:rPr>
                <w:rFonts w:cs="Tahoma"/>
                <w:b/>
                <w:szCs w:val="18"/>
              </w:rPr>
            </w:pPr>
          </w:p>
        </w:tc>
        <w:tc>
          <w:tcPr>
            <w:tcW w:w="2552" w:type="dxa"/>
            <w:shd w:val="clear" w:color="auto" w:fill="C00000"/>
            <w:vAlign w:val="bottom"/>
          </w:tcPr>
          <w:p w14:paraId="6E8BC779" w14:textId="77777777" w:rsidR="00A53DA5" w:rsidRPr="001D76A7" w:rsidRDefault="00A53DA5" w:rsidP="00A53DA5">
            <w:pPr>
              <w:tabs>
                <w:tab w:val="left" w:pos="2880"/>
                <w:tab w:val="left" w:pos="5760"/>
                <w:tab w:val="left" w:pos="7920"/>
              </w:tabs>
              <w:spacing w:before="0" w:after="120" w:line="276" w:lineRule="auto"/>
              <w:jc w:val="center"/>
              <w:rPr>
                <w:rFonts w:cs="Tahoma"/>
                <w:b/>
                <w:szCs w:val="18"/>
              </w:rPr>
            </w:pPr>
            <w:r w:rsidRPr="001D76A7">
              <w:rPr>
                <w:rFonts w:cs="Tahoma"/>
                <w:b/>
                <w:szCs w:val="18"/>
              </w:rPr>
              <w:t>POINTS</w:t>
            </w:r>
          </w:p>
        </w:tc>
      </w:tr>
      <w:tr w:rsidR="00A53DA5" w:rsidRPr="000F7AD4" w14:paraId="55F20CC8" w14:textId="77777777" w:rsidTr="00235CCB">
        <w:tc>
          <w:tcPr>
            <w:tcW w:w="5659" w:type="dxa"/>
            <w:shd w:val="clear" w:color="auto" w:fill="auto"/>
            <w:vAlign w:val="bottom"/>
          </w:tcPr>
          <w:p w14:paraId="0769BA10" w14:textId="77777777" w:rsidR="00A53DA5" w:rsidRPr="001D76A7" w:rsidRDefault="00A53DA5" w:rsidP="00A53DA5">
            <w:pPr>
              <w:tabs>
                <w:tab w:val="left" w:pos="2880"/>
                <w:tab w:val="left" w:pos="5760"/>
                <w:tab w:val="left" w:pos="7920"/>
              </w:tabs>
              <w:spacing w:before="0" w:after="120" w:line="276" w:lineRule="auto"/>
              <w:rPr>
                <w:rFonts w:cs="Tahoma"/>
                <w:szCs w:val="18"/>
              </w:rPr>
            </w:pPr>
            <w:r w:rsidRPr="001D76A7">
              <w:rPr>
                <w:rFonts w:cs="Tahoma"/>
                <w:b/>
                <w:szCs w:val="18"/>
              </w:rPr>
              <w:t>PRICE</w:t>
            </w:r>
          </w:p>
        </w:tc>
        <w:tc>
          <w:tcPr>
            <w:tcW w:w="2552" w:type="dxa"/>
            <w:shd w:val="clear" w:color="auto" w:fill="auto"/>
          </w:tcPr>
          <w:p w14:paraId="7E13BACC" w14:textId="0B0A0DD2" w:rsidR="00A53DA5" w:rsidRPr="00910EE4" w:rsidRDefault="00235CCB" w:rsidP="00235CCB">
            <w:pPr>
              <w:tabs>
                <w:tab w:val="left" w:pos="1110"/>
                <w:tab w:val="center" w:pos="1451"/>
                <w:tab w:val="left" w:pos="2880"/>
                <w:tab w:val="left" w:pos="5760"/>
                <w:tab w:val="left" w:pos="7920"/>
              </w:tabs>
              <w:spacing w:before="0" w:after="120" w:line="276" w:lineRule="auto"/>
              <w:jc w:val="left"/>
              <w:rPr>
                <w:rFonts w:cs="Tahoma"/>
                <w:b/>
                <w:szCs w:val="18"/>
              </w:rPr>
            </w:pPr>
            <w:r w:rsidRPr="00910EE4">
              <w:rPr>
                <w:rFonts w:cs="Tahoma"/>
                <w:b/>
                <w:szCs w:val="18"/>
              </w:rPr>
              <w:tab/>
            </w:r>
            <w:r w:rsidRPr="00910EE4">
              <w:rPr>
                <w:rFonts w:cs="Tahoma"/>
                <w:b/>
                <w:szCs w:val="18"/>
              </w:rPr>
              <w:tab/>
            </w:r>
            <w:r w:rsidR="00242F62">
              <w:rPr>
                <w:rFonts w:cs="Tahoma"/>
                <w:b/>
                <w:szCs w:val="18"/>
              </w:rPr>
              <w:t>8</w:t>
            </w:r>
            <w:r w:rsidR="00A53DA5" w:rsidRPr="00910EE4">
              <w:rPr>
                <w:rFonts w:cs="Tahoma"/>
                <w:b/>
                <w:szCs w:val="18"/>
              </w:rPr>
              <w:t>0</w:t>
            </w:r>
          </w:p>
        </w:tc>
      </w:tr>
      <w:tr w:rsidR="00A53DA5" w:rsidRPr="000F7AD4" w14:paraId="40E27B63" w14:textId="77777777" w:rsidTr="00235CCB">
        <w:tc>
          <w:tcPr>
            <w:tcW w:w="5659" w:type="dxa"/>
            <w:shd w:val="clear" w:color="auto" w:fill="auto"/>
            <w:vAlign w:val="bottom"/>
          </w:tcPr>
          <w:p w14:paraId="41E14B6B" w14:textId="77777777" w:rsidR="00A53DA5" w:rsidRPr="001D76A7" w:rsidRDefault="00A53DA5" w:rsidP="00A53DA5">
            <w:pPr>
              <w:tabs>
                <w:tab w:val="left" w:pos="2880"/>
                <w:tab w:val="left" w:pos="5760"/>
                <w:tab w:val="left" w:pos="7920"/>
              </w:tabs>
              <w:spacing w:before="0" w:after="120" w:line="276" w:lineRule="auto"/>
              <w:rPr>
                <w:rFonts w:cs="Tahoma"/>
                <w:szCs w:val="18"/>
              </w:rPr>
            </w:pPr>
            <w:r w:rsidRPr="001D76A7">
              <w:rPr>
                <w:rFonts w:cs="Tahoma"/>
                <w:b/>
                <w:szCs w:val="18"/>
              </w:rPr>
              <w:t>B-BBEE STATUS LEVEL OF CONTRIBUTION</w:t>
            </w:r>
          </w:p>
        </w:tc>
        <w:tc>
          <w:tcPr>
            <w:tcW w:w="2552" w:type="dxa"/>
            <w:shd w:val="clear" w:color="auto" w:fill="auto"/>
          </w:tcPr>
          <w:p w14:paraId="7B171DE3" w14:textId="5550DFA1" w:rsidR="00A53DA5" w:rsidRPr="00910EE4" w:rsidRDefault="00242F62" w:rsidP="00A53DA5">
            <w:pPr>
              <w:tabs>
                <w:tab w:val="left" w:pos="2880"/>
                <w:tab w:val="left" w:pos="5760"/>
                <w:tab w:val="left" w:pos="7920"/>
              </w:tabs>
              <w:spacing w:before="0" w:after="120" w:line="276" w:lineRule="auto"/>
              <w:jc w:val="center"/>
              <w:rPr>
                <w:rFonts w:cs="Tahoma"/>
                <w:b/>
                <w:szCs w:val="18"/>
              </w:rPr>
            </w:pPr>
            <w:r>
              <w:rPr>
                <w:rFonts w:cs="Tahoma"/>
                <w:b/>
                <w:szCs w:val="18"/>
              </w:rPr>
              <w:t>2</w:t>
            </w:r>
            <w:r w:rsidR="00A53DA5" w:rsidRPr="00910EE4">
              <w:rPr>
                <w:rFonts w:cs="Tahoma"/>
                <w:b/>
                <w:szCs w:val="18"/>
              </w:rPr>
              <w:t>0</w:t>
            </w:r>
          </w:p>
        </w:tc>
      </w:tr>
      <w:tr w:rsidR="00A53DA5" w:rsidRPr="000F7AD4" w14:paraId="2AC2905B" w14:textId="77777777" w:rsidTr="00A53DA5">
        <w:tc>
          <w:tcPr>
            <w:tcW w:w="5659" w:type="dxa"/>
            <w:shd w:val="clear" w:color="auto" w:fill="auto"/>
            <w:vAlign w:val="bottom"/>
          </w:tcPr>
          <w:p w14:paraId="4BA44A6C" w14:textId="77777777" w:rsidR="00A53DA5" w:rsidRPr="001D76A7" w:rsidRDefault="00A53DA5" w:rsidP="00A53DA5">
            <w:pPr>
              <w:tabs>
                <w:tab w:val="left" w:pos="2880"/>
                <w:tab w:val="left" w:pos="5760"/>
                <w:tab w:val="left" w:pos="7920"/>
              </w:tabs>
              <w:spacing w:before="0" w:after="120" w:line="276" w:lineRule="auto"/>
              <w:rPr>
                <w:rFonts w:cs="Tahoma"/>
                <w:szCs w:val="18"/>
              </w:rPr>
            </w:pPr>
            <w:r w:rsidRPr="001D76A7">
              <w:rPr>
                <w:rFonts w:cs="Tahoma"/>
                <w:b/>
                <w:szCs w:val="18"/>
              </w:rPr>
              <w:t>Total points for Price and B-BBEE must not exceed</w:t>
            </w:r>
          </w:p>
        </w:tc>
        <w:tc>
          <w:tcPr>
            <w:tcW w:w="2552" w:type="dxa"/>
            <w:shd w:val="clear" w:color="auto" w:fill="C00000"/>
          </w:tcPr>
          <w:p w14:paraId="78C7F9AE" w14:textId="77777777" w:rsidR="00A53DA5" w:rsidRPr="001D76A7" w:rsidRDefault="00A53DA5" w:rsidP="00A53DA5">
            <w:pPr>
              <w:tabs>
                <w:tab w:val="left" w:pos="2880"/>
                <w:tab w:val="left" w:pos="5760"/>
                <w:tab w:val="left" w:pos="7920"/>
              </w:tabs>
              <w:spacing w:before="0" w:after="120" w:line="276" w:lineRule="auto"/>
              <w:jc w:val="center"/>
              <w:rPr>
                <w:rFonts w:cs="Tahoma"/>
                <w:b/>
                <w:szCs w:val="18"/>
              </w:rPr>
            </w:pPr>
            <w:r w:rsidRPr="001D76A7">
              <w:rPr>
                <w:rFonts w:cs="Tahoma"/>
                <w:b/>
                <w:szCs w:val="18"/>
              </w:rPr>
              <w:t>100</w:t>
            </w:r>
          </w:p>
        </w:tc>
      </w:tr>
    </w:tbl>
    <w:p w14:paraId="0528CE8D" w14:textId="77777777" w:rsidR="00A53DA5" w:rsidRPr="001D76A7" w:rsidRDefault="00A53DA5" w:rsidP="00A53DA5">
      <w:pPr>
        <w:tabs>
          <w:tab w:val="left" w:pos="2880"/>
          <w:tab w:val="left" w:pos="5760"/>
          <w:tab w:val="left" w:pos="7920"/>
        </w:tabs>
        <w:spacing w:before="0" w:after="120" w:line="276" w:lineRule="auto"/>
        <w:ind w:left="720"/>
        <w:rPr>
          <w:rFonts w:cs="Tahoma"/>
          <w:szCs w:val="18"/>
        </w:rPr>
      </w:pPr>
    </w:p>
    <w:p w14:paraId="0988A263" w14:textId="77777777" w:rsidR="00A53DA5"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Failure on the part of a bidder to submit </w:t>
      </w:r>
      <w:r>
        <w:rPr>
          <w:rFonts w:cs="Tahoma"/>
          <w:szCs w:val="18"/>
        </w:rPr>
        <w:t>proof of B-BBEE status level of contributor together with the bid will be interpreted to mean that preference points for B-BBEE status level of contribution are not claimed</w:t>
      </w:r>
      <w:r w:rsidRPr="00A05C92">
        <w:rPr>
          <w:rFonts w:cs="Tahoma"/>
          <w:szCs w:val="18"/>
        </w:rPr>
        <w:t>.</w:t>
      </w:r>
    </w:p>
    <w:p w14:paraId="59CA550E" w14:textId="77777777" w:rsidR="00A53DA5" w:rsidRPr="001D76A7"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purchaser reserves the right to require of a bidder, either before a bid is adjudicated or at any time subsequently, to substantiate any claim in regard to preferences, in any manner required by the purchaser.</w:t>
      </w:r>
    </w:p>
    <w:p w14:paraId="422DD08E" w14:textId="77777777" w:rsidR="00A53DA5" w:rsidRPr="005204DD"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5204DD">
        <w:rPr>
          <w:rFonts w:cs="Tahoma"/>
          <w:b/>
          <w:szCs w:val="18"/>
        </w:rPr>
        <w:t>DEFINITIONS</w:t>
      </w:r>
    </w:p>
    <w:p w14:paraId="72A6A296" w14:textId="77777777" w:rsidR="00A53DA5" w:rsidRPr="001D76A7"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1D76A7">
        <w:rPr>
          <w:rFonts w:cs="Tahoma"/>
          <w:b/>
          <w:szCs w:val="18"/>
        </w:rPr>
        <w:t xml:space="preserve">“all applicable taxes” </w:t>
      </w:r>
      <w:r w:rsidRPr="001D76A7">
        <w:rPr>
          <w:rFonts w:cs="Tahoma"/>
          <w:szCs w:val="18"/>
        </w:rPr>
        <w:t>includes value-added tax, pay as you earn, income tax, unemployment insurance fund contributions and skills development levies;</w:t>
      </w:r>
    </w:p>
    <w:p w14:paraId="7DB84DDF" w14:textId="77777777" w:rsidR="00A53DA5" w:rsidRPr="001D76A7"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1D76A7">
        <w:rPr>
          <w:rFonts w:cs="Tahoma"/>
          <w:b/>
          <w:szCs w:val="18"/>
        </w:rPr>
        <w:t>“B-BBEE”</w:t>
      </w:r>
      <w:r w:rsidRPr="001D76A7">
        <w:rPr>
          <w:rFonts w:cs="Tahoma"/>
          <w:szCs w:val="18"/>
        </w:rPr>
        <w:t xml:space="preserve"> means broad-based black economic empowerment as defined in section 1 of the Broad-Based Black Economic Empowerment Act;</w:t>
      </w:r>
    </w:p>
    <w:p w14:paraId="22906E1B" w14:textId="77777777" w:rsidR="00A53DA5" w:rsidRPr="001D76A7"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1D76A7">
        <w:rPr>
          <w:rFonts w:cs="Tahoma"/>
          <w:szCs w:val="18"/>
        </w:rPr>
        <w:t>“</w:t>
      </w:r>
      <w:r w:rsidRPr="001D76A7">
        <w:rPr>
          <w:rFonts w:cs="Tahoma"/>
          <w:b/>
          <w:szCs w:val="18"/>
        </w:rPr>
        <w:t xml:space="preserve">B-BBEE status level of contributor” </w:t>
      </w:r>
      <w:r w:rsidRPr="001D76A7">
        <w:rPr>
          <w:rFonts w:cs="Tahoma"/>
          <w:szCs w:val="18"/>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19DCD2A9" w14:textId="77777777" w:rsidR="00A53DA5"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1D76A7">
        <w:rPr>
          <w:rFonts w:cs="Tahoma"/>
          <w:b/>
          <w:szCs w:val="18"/>
        </w:rPr>
        <w:t>“bid”</w:t>
      </w:r>
      <w:r w:rsidRPr="001D76A7">
        <w:rPr>
          <w:rFonts w:cs="Tahoma"/>
          <w:szCs w:val="18"/>
        </w:rPr>
        <w:t xml:space="preserve"> means a written offer in a prescribed or stipulated form in response to an invitation by an organ of state for the </w:t>
      </w:r>
      <w:r>
        <w:rPr>
          <w:rFonts w:cs="Tahoma"/>
          <w:szCs w:val="18"/>
        </w:rPr>
        <w:t>supply/provision</w:t>
      </w:r>
      <w:r w:rsidRPr="001D76A7">
        <w:rPr>
          <w:rFonts w:cs="Tahoma"/>
          <w:szCs w:val="18"/>
        </w:rPr>
        <w:t xml:space="preserve"> of services, works or goods, through price quotations, advertised competitive bidding processes or proposals; </w:t>
      </w:r>
    </w:p>
    <w:p w14:paraId="478A507F" w14:textId="77777777" w:rsidR="00A53DA5" w:rsidRPr="00AD2124"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AD2124">
        <w:rPr>
          <w:rFonts w:cs="Tahoma"/>
          <w:b/>
          <w:szCs w:val="18"/>
        </w:rPr>
        <w:t>“Broad-Based Black Economic Empowerment Act”</w:t>
      </w:r>
      <w:r w:rsidRPr="00AD2124">
        <w:rPr>
          <w:rFonts w:cs="Tahoma"/>
          <w:szCs w:val="18"/>
        </w:rPr>
        <w:t xml:space="preserve"> means the Broad-Based Black Economic Empowerment Act, 2003 (Act No. 53 of 2003);</w:t>
      </w:r>
    </w:p>
    <w:p w14:paraId="203EED55" w14:textId="77777777" w:rsidR="00A53DA5" w:rsidRPr="00AD2124" w:rsidRDefault="00A53DA5" w:rsidP="00F068A4">
      <w:pPr>
        <w:widowControl w:val="0"/>
        <w:numPr>
          <w:ilvl w:val="0"/>
          <w:numId w:val="22"/>
        </w:numPr>
        <w:tabs>
          <w:tab w:val="clear" w:pos="1440"/>
          <w:tab w:val="left" w:pos="7920"/>
        </w:tabs>
        <w:spacing w:before="0" w:after="120" w:line="276" w:lineRule="auto"/>
        <w:ind w:left="1080" w:hanging="360"/>
        <w:rPr>
          <w:rFonts w:cs="Tahoma"/>
          <w:b/>
          <w:szCs w:val="18"/>
        </w:rPr>
      </w:pPr>
      <w:r w:rsidRPr="00AD2124">
        <w:rPr>
          <w:rFonts w:cs="Tahoma"/>
          <w:b/>
          <w:szCs w:val="18"/>
        </w:rPr>
        <w:t xml:space="preserve">“EME” </w:t>
      </w:r>
      <w:r w:rsidRPr="00AD2124">
        <w:rPr>
          <w:rFonts w:cs="Tahoma"/>
          <w:szCs w:val="18"/>
        </w:rPr>
        <w:t>means an Exempted Micro Enterprise as defines by Codes of Good Practice under section 9 (1) of the Broad-Based Black Economic Empowerment Act, 2003 (Act No. 53 of 2003);</w:t>
      </w:r>
    </w:p>
    <w:p w14:paraId="29239D83" w14:textId="77777777" w:rsidR="00A53DA5" w:rsidRPr="00AD2124"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AD2124">
        <w:rPr>
          <w:rFonts w:cs="Tahoma"/>
          <w:b/>
          <w:szCs w:val="18"/>
        </w:rPr>
        <w:t xml:space="preserve">“functionality” </w:t>
      </w:r>
      <w:r w:rsidRPr="00AD2124">
        <w:rPr>
          <w:rFonts w:cs="Tahoma"/>
          <w:szCs w:val="18"/>
        </w:rPr>
        <w:t>means the ability of a bidder to provide goods or services in accordance with specification as set out in the bid documents</w:t>
      </w:r>
    </w:p>
    <w:p w14:paraId="565E76F1" w14:textId="77777777" w:rsidR="00A53DA5" w:rsidRPr="00AD2124" w:rsidRDefault="00A53DA5" w:rsidP="00F068A4">
      <w:pPr>
        <w:widowControl w:val="0"/>
        <w:numPr>
          <w:ilvl w:val="0"/>
          <w:numId w:val="22"/>
        </w:numPr>
        <w:tabs>
          <w:tab w:val="clear" w:pos="1440"/>
          <w:tab w:val="num" w:pos="1080"/>
          <w:tab w:val="left" w:pos="7920"/>
        </w:tabs>
        <w:spacing w:before="0" w:after="120" w:line="276" w:lineRule="auto"/>
        <w:ind w:left="1080" w:hanging="360"/>
        <w:rPr>
          <w:rFonts w:cs="Tahoma"/>
          <w:szCs w:val="18"/>
        </w:rPr>
      </w:pPr>
      <w:r w:rsidRPr="00AD2124">
        <w:rPr>
          <w:rFonts w:cs="Tahoma"/>
          <w:b/>
          <w:szCs w:val="18"/>
        </w:rPr>
        <w:t xml:space="preserve">“Price” </w:t>
      </w:r>
      <w:r w:rsidRPr="00AD2124">
        <w:rPr>
          <w:rFonts w:cs="Tahoma"/>
          <w:szCs w:val="18"/>
        </w:rPr>
        <w:t>includes all applicable taxes less all unconditional discounts.</w:t>
      </w:r>
    </w:p>
    <w:p w14:paraId="0105D8EA" w14:textId="77777777" w:rsidR="00A53DA5" w:rsidRPr="00794A4C" w:rsidRDefault="00A53DA5" w:rsidP="00F068A4">
      <w:pPr>
        <w:widowControl w:val="0"/>
        <w:numPr>
          <w:ilvl w:val="0"/>
          <w:numId w:val="22"/>
        </w:numPr>
        <w:tabs>
          <w:tab w:val="clear" w:pos="1440"/>
          <w:tab w:val="num" w:pos="1080"/>
          <w:tab w:val="left" w:pos="7920"/>
        </w:tabs>
        <w:spacing w:before="0" w:after="120" w:line="276" w:lineRule="auto"/>
        <w:ind w:left="1080" w:hanging="360"/>
        <w:rPr>
          <w:rFonts w:cs="Tahoma"/>
          <w:szCs w:val="18"/>
        </w:rPr>
      </w:pPr>
      <w:r>
        <w:rPr>
          <w:rFonts w:cs="Tahoma"/>
          <w:b/>
          <w:szCs w:val="18"/>
        </w:rPr>
        <w:t xml:space="preserve">“Proof of B-BBEE Status Level of Contributor” </w:t>
      </w:r>
    </w:p>
    <w:p w14:paraId="585F48EC" w14:textId="77777777" w:rsidR="00A53DA5" w:rsidRDefault="00A53DA5" w:rsidP="00A53DA5">
      <w:pPr>
        <w:widowControl w:val="0"/>
        <w:tabs>
          <w:tab w:val="left" w:pos="7920"/>
        </w:tabs>
        <w:spacing w:before="0" w:after="120" w:line="276" w:lineRule="auto"/>
        <w:ind w:left="1080"/>
        <w:rPr>
          <w:rFonts w:cs="Tahoma"/>
          <w:szCs w:val="18"/>
        </w:rPr>
      </w:pPr>
      <w:proofErr w:type="spellStart"/>
      <w:r w:rsidRPr="00FC0B38">
        <w:rPr>
          <w:rFonts w:cs="Tahoma"/>
          <w:szCs w:val="18"/>
        </w:rPr>
        <w:t>i</w:t>
      </w:r>
      <w:proofErr w:type="spellEnd"/>
      <w:r w:rsidRPr="00FC0B38">
        <w:rPr>
          <w:rFonts w:cs="Tahoma"/>
          <w:szCs w:val="18"/>
        </w:rPr>
        <w:t>)</w:t>
      </w:r>
      <w:r>
        <w:rPr>
          <w:rFonts w:cs="Tahoma"/>
          <w:b/>
          <w:szCs w:val="18"/>
        </w:rPr>
        <w:t xml:space="preserve"> </w:t>
      </w:r>
      <w:r>
        <w:rPr>
          <w:rFonts w:cs="Tahoma"/>
          <w:szCs w:val="18"/>
        </w:rPr>
        <w:t xml:space="preserve">the B-BBBEE status level certificate issued by an authorised body or person; </w:t>
      </w:r>
    </w:p>
    <w:p w14:paraId="5A7D5D40" w14:textId="77777777" w:rsidR="00A53DA5" w:rsidRDefault="00A53DA5" w:rsidP="00A53DA5">
      <w:pPr>
        <w:widowControl w:val="0"/>
        <w:tabs>
          <w:tab w:val="left" w:pos="7920"/>
        </w:tabs>
        <w:spacing w:before="0" w:after="120" w:line="276" w:lineRule="auto"/>
        <w:ind w:left="1080"/>
        <w:rPr>
          <w:rFonts w:cs="Tahoma"/>
          <w:szCs w:val="18"/>
        </w:rPr>
      </w:pPr>
      <w:r>
        <w:rPr>
          <w:rFonts w:cs="Tahoma"/>
          <w:szCs w:val="18"/>
        </w:rPr>
        <w:t xml:space="preserve">ii) a sworn affidavit as prescribed by the B-BBEE Codes of Good Practice; or </w:t>
      </w:r>
    </w:p>
    <w:p w14:paraId="166F4B8D" w14:textId="77777777" w:rsidR="00A53DA5" w:rsidRDefault="00A53DA5" w:rsidP="00A53DA5">
      <w:pPr>
        <w:widowControl w:val="0"/>
        <w:tabs>
          <w:tab w:val="left" w:pos="7920"/>
        </w:tabs>
        <w:spacing w:before="0" w:after="120" w:line="276" w:lineRule="auto"/>
        <w:ind w:left="1080"/>
        <w:rPr>
          <w:rFonts w:cs="Tahoma"/>
          <w:szCs w:val="18"/>
        </w:rPr>
      </w:pPr>
      <w:r>
        <w:rPr>
          <w:rFonts w:cs="Tahoma"/>
          <w:szCs w:val="18"/>
        </w:rPr>
        <w:t>iii) any other requirement prescribed in terms of the B-BBEE Act.</w:t>
      </w:r>
    </w:p>
    <w:p w14:paraId="46B217E5" w14:textId="77777777" w:rsidR="00A53DA5" w:rsidRPr="00AD2124"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AD2124">
        <w:rPr>
          <w:rFonts w:cs="Tahoma"/>
          <w:b/>
          <w:szCs w:val="18"/>
        </w:rPr>
        <w:t>“QSE”</w:t>
      </w:r>
      <w:r w:rsidRPr="00AD2124">
        <w:rPr>
          <w:rFonts w:cs="Tahoma"/>
          <w:szCs w:val="18"/>
        </w:rPr>
        <w:t xml:space="preserve"> means a Qualifying Small </w:t>
      </w:r>
      <w:proofErr w:type="spellStart"/>
      <w:r w:rsidRPr="00AD2124">
        <w:rPr>
          <w:rFonts w:cs="Tahoma"/>
          <w:szCs w:val="18"/>
        </w:rPr>
        <w:t>EEnterprise</w:t>
      </w:r>
      <w:proofErr w:type="spellEnd"/>
      <w:r w:rsidRPr="00AD2124">
        <w:rPr>
          <w:rFonts w:cs="Tahoma"/>
          <w:szCs w:val="18"/>
        </w:rPr>
        <w:t xml:space="preserve"> as defines by Codes of Good Practice under section 9 (1) of the Broad-Based Black Economic Empowerment Act, 2003 ( Act No. 53 of 2003);</w:t>
      </w:r>
    </w:p>
    <w:p w14:paraId="394B8475" w14:textId="77777777" w:rsidR="00A53DA5" w:rsidRPr="001D76A7" w:rsidRDefault="00A53DA5" w:rsidP="00F068A4">
      <w:pPr>
        <w:widowControl w:val="0"/>
        <w:numPr>
          <w:ilvl w:val="0"/>
          <w:numId w:val="22"/>
        </w:numPr>
        <w:tabs>
          <w:tab w:val="clear" w:pos="1440"/>
          <w:tab w:val="left" w:pos="7920"/>
        </w:tabs>
        <w:spacing w:before="0" w:after="120" w:line="276" w:lineRule="auto"/>
        <w:ind w:left="1080" w:hanging="360"/>
        <w:rPr>
          <w:rFonts w:cs="Tahoma"/>
          <w:szCs w:val="18"/>
        </w:rPr>
      </w:pPr>
      <w:r w:rsidRPr="001D76A7">
        <w:rPr>
          <w:rFonts w:cs="Tahoma"/>
          <w:b/>
          <w:szCs w:val="18"/>
        </w:rPr>
        <w:t>“rand value”</w:t>
      </w:r>
      <w:r w:rsidRPr="001D76A7">
        <w:rPr>
          <w:rFonts w:cs="Tahoma"/>
          <w:szCs w:val="18"/>
        </w:rPr>
        <w:t xml:space="preserve"> means the total estimated value of a contract in South African currency, calculated at the time of bid invitations, and includes all applicable taxes and excise duties</w:t>
      </w:r>
      <w:r>
        <w:rPr>
          <w:rFonts w:cs="Tahoma"/>
          <w:szCs w:val="18"/>
        </w:rPr>
        <w:t>.</w:t>
      </w:r>
    </w:p>
    <w:p w14:paraId="2125554C"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PRICE</w:t>
      </w:r>
    </w:p>
    <w:p w14:paraId="30460174" w14:textId="55E57A13" w:rsidR="00A53DA5" w:rsidRPr="00BD4D6A" w:rsidRDefault="00A53DA5" w:rsidP="00F068A4">
      <w:pPr>
        <w:widowControl w:val="0"/>
        <w:numPr>
          <w:ilvl w:val="1"/>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THE </w:t>
      </w:r>
      <w:r w:rsidR="00F305A0">
        <w:rPr>
          <w:rFonts w:cs="Tahoma"/>
          <w:b/>
          <w:szCs w:val="18"/>
        </w:rPr>
        <w:t>8</w:t>
      </w:r>
      <w:r w:rsidRPr="00BD4D6A">
        <w:rPr>
          <w:rFonts w:cs="Tahoma"/>
          <w:b/>
          <w:szCs w:val="18"/>
        </w:rPr>
        <w:t>0/</w:t>
      </w:r>
      <w:r w:rsidR="00F305A0">
        <w:rPr>
          <w:rFonts w:cs="Tahoma"/>
          <w:b/>
          <w:szCs w:val="18"/>
        </w:rPr>
        <w:t>2</w:t>
      </w:r>
      <w:r w:rsidRPr="00BD4D6A">
        <w:rPr>
          <w:rFonts w:cs="Tahoma"/>
          <w:b/>
          <w:szCs w:val="18"/>
        </w:rPr>
        <w:t xml:space="preserve">0 PREFERENCE POINT SYSTEMS </w:t>
      </w:r>
    </w:p>
    <w:p w14:paraId="08B28581" w14:textId="5EFDF769" w:rsidR="00A53DA5" w:rsidRDefault="00A53DA5" w:rsidP="00A53DA5">
      <w:pPr>
        <w:tabs>
          <w:tab w:val="left" w:pos="900"/>
          <w:tab w:val="left" w:pos="1260"/>
          <w:tab w:val="left" w:pos="2880"/>
          <w:tab w:val="left" w:pos="5760"/>
          <w:tab w:val="left" w:pos="7920"/>
        </w:tabs>
        <w:spacing w:before="0" w:line="276" w:lineRule="auto"/>
        <w:ind w:left="900" w:hanging="900"/>
        <w:rPr>
          <w:rFonts w:cs="Tahoma"/>
          <w:szCs w:val="18"/>
        </w:rPr>
      </w:pPr>
      <w:r w:rsidRPr="00BD4D6A">
        <w:rPr>
          <w:rFonts w:cs="Tahoma"/>
          <w:b/>
          <w:szCs w:val="18"/>
        </w:rPr>
        <w:tab/>
      </w:r>
      <w:r w:rsidRPr="00BD4D6A">
        <w:rPr>
          <w:rFonts w:cs="Tahoma"/>
          <w:szCs w:val="18"/>
        </w:rPr>
        <w:t xml:space="preserve">A maximum of </w:t>
      </w:r>
      <w:r w:rsidR="00242F62">
        <w:rPr>
          <w:rFonts w:cs="Tahoma"/>
          <w:szCs w:val="18"/>
        </w:rPr>
        <w:t>8</w:t>
      </w:r>
      <w:r w:rsidRPr="00BD4D6A">
        <w:rPr>
          <w:rFonts w:cs="Tahoma"/>
          <w:szCs w:val="18"/>
        </w:rPr>
        <w:t>0 points is allocated for price on the following basis:</w:t>
      </w:r>
    </w:p>
    <w:p w14:paraId="43B8487B" w14:textId="77777777" w:rsidR="00A53DA5" w:rsidRPr="001D76A7" w:rsidRDefault="00A53DA5" w:rsidP="00A53DA5">
      <w:pPr>
        <w:tabs>
          <w:tab w:val="left" w:pos="900"/>
          <w:tab w:val="left" w:pos="1260"/>
          <w:tab w:val="left" w:pos="2880"/>
          <w:tab w:val="left" w:pos="5760"/>
          <w:tab w:val="left" w:pos="7920"/>
        </w:tabs>
        <w:spacing w:before="0" w:line="276" w:lineRule="auto"/>
        <w:ind w:left="900" w:hanging="900"/>
        <w:rPr>
          <w:rFonts w:cs="Tahoma"/>
          <w:szCs w:val="18"/>
        </w:rPr>
      </w:pPr>
    </w:p>
    <w:p w14:paraId="0FC16D61" w14:textId="6B32F383" w:rsidR="00A53DA5" w:rsidRPr="00BD4D6A" w:rsidRDefault="00A53DA5" w:rsidP="00A53DA5">
      <w:pPr>
        <w:tabs>
          <w:tab w:val="left" w:pos="900"/>
          <w:tab w:val="left" w:pos="1260"/>
          <w:tab w:val="left" w:pos="2880"/>
          <w:tab w:val="left" w:pos="5760"/>
          <w:tab w:val="left" w:pos="7920"/>
        </w:tabs>
        <w:spacing w:before="0" w:line="276" w:lineRule="auto"/>
        <w:ind w:left="900" w:hanging="900"/>
        <w:rPr>
          <w:rFonts w:cs="Tahoma"/>
          <w:b/>
          <w:szCs w:val="18"/>
        </w:rPr>
      </w:pPr>
      <w:r w:rsidRPr="001D76A7">
        <w:rPr>
          <w:rFonts w:cs="Tahoma"/>
          <w:szCs w:val="18"/>
        </w:rPr>
        <w:tab/>
      </w:r>
      <w:r w:rsidRPr="001D76A7">
        <w:rPr>
          <w:rFonts w:cs="Tahoma"/>
          <w:szCs w:val="18"/>
        </w:rPr>
        <w:tab/>
      </w:r>
      <w:r w:rsidR="00242F62">
        <w:rPr>
          <w:rFonts w:cs="Tahoma"/>
          <w:szCs w:val="18"/>
        </w:rPr>
        <w:t>8</w:t>
      </w:r>
      <w:r w:rsidRPr="00BD4D6A">
        <w:rPr>
          <w:rFonts w:cs="Tahoma"/>
          <w:szCs w:val="18"/>
        </w:rPr>
        <w:t>0/</w:t>
      </w:r>
      <w:r w:rsidR="00242F62">
        <w:rPr>
          <w:rFonts w:cs="Tahoma"/>
          <w:szCs w:val="18"/>
        </w:rPr>
        <w:t>2</w:t>
      </w:r>
      <w:r w:rsidRPr="00BD4D6A">
        <w:rPr>
          <w:rFonts w:cs="Tahoma"/>
          <w:szCs w:val="18"/>
        </w:rPr>
        <w:t>0</w:t>
      </w:r>
      <w:r w:rsidRPr="00BD4D6A">
        <w:rPr>
          <w:rFonts w:cs="Tahoma"/>
          <w:b/>
          <w:szCs w:val="18"/>
        </w:rPr>
        <w:tab/>
      </w:r>
    </w:p>
    <w:p w14:paraId="0A8DDBC9" w14:textId="77777777" w:rsidR="00A53DA5" w:rsidRPr="00BD4D6A" w:rsidRDefault="00A53DA5" w:rsidP="00A53DA5">
      <w:pPr>
        <w:tabs>
          <w:tab w:val="left" w:pos="900"/>
          <w:tab w:val="left" w:pos="1260"/>
          <w:tab w:val="left" w:pos="2880"/>
          <w:tab w:val="left" w:pos="5760"/>
          <w:tab w:val="left" w:pos="7920"/>
        </w:tabs>
        <w:spacing w:before="0" w:line="276" w:lineRule="auto"/>
        <w:ind w:left="900" w:hanging="900"/>
        <w:rPr>
          <w:rFonts w:cs="Tahoma"/>
          <w:b/>
          <w:szCs w:val="18"/>
        </w:rPr>
      </w:pPr>
    </w:p>
    <w:p w14:paraId="7F3574AC" w14:textId="435693AC" w:rsidR="00A53DA5" w:rsidRPr="00BD4D6A" w:rsidRDefault="00A53DA5" w:rsidP="00242F62">
      <w:pPr>
        <w:tabs>
          <w:tab w:val="left" w:pos="900"/>
          <w:tab w:val="left" w:pos="1440"/>
          <w:tab w:val="left" w:pos="2340"/>
          <w:tab w:val="left" w:pos="4050"/>
          <w:tab w:val="left" w:pos="5310"/>
          <w:tab w:val="left" w:pos="7920"/>
        </w:tabs>
        <w:spacing w:before="0" w:line="276" w:lineRule="auto"/>
        <w:ind w:left="900" w:hanging="900"/>
        <w:rPr>
          <w:rFonts w:cs="Tahoma"/>
          <w:szCs w:val="18"/>
        </w:rPr>
      </w:pPr>
      <w:r w:rsidRPr="00BD4D6A">
        <w:rPr>
          <w:rFonts w:cs="Tahoma"/>
          <w:b/>
          <w:szCs w:val="18"/>
        </w:rPr>
        <w:tab/>
      </w:r>
      <m:oMath>
        <m:r>
          <m:rPr>
            <m:sty m:val="bi"/>
          </m:rPr>
          <w:rPr>
            <w:rFonts w:ascii="Cambria Math" w:cs="Tahoma"/>
            <w:szCs w:val="18"/>
          </w:rPr>
          <m:t>Ps=</m:t>
        </m:r>
        <m:r>
          <w:rPr>
            <w:rFonts w:ascii="Cambria Math" w:cs="Tahoma"/>
            <w:szCs w:val="18"/>
          </w:rPr>
          <m:t>80</m:t>
        </m:r>
        <m:d>
          <m:dPr>
            <m:ctrlPr>
              <w:rPr>
                <w:rFonts w:ascii="Cambria Math" w:hAnsi="Cambria Math" w:cs="Tahoma"/>
                <w:b/>
                <w:i/>
                <w:szCs w:val="18"/>
              </w:rPr>
            </m:ctrlPr>
          </m:dPr>
          <m:e>
            <m:r>
              <m:rPr>
                <m:sty m:val="bi"/>
              </m:rPr>
              <w:rPr>
                <w:rFonts w:ascii="Cambria Math" w:cs="Tahoma"/>
                <w:szCs w:val="18"/>
              </w:rPr>
              <m:t>1</m:t>
            </m:r>
            <m:r>
              <m:rPr>
                <m:sty m:val="bi"/>
              </m:rPr>
              <w:rPr>
                <w:rFonts w:ascii="Cambria Math" w:cs="Tahoma"/>
                <w:szCs w:val="18"/>
              </w:rPr>
              <m:t>-</m:t>
            </m:r>
            <m:f>
              <m:fPr>
                <m:ctrlPr>
                  <w:rPr>
                    <w:rFonts w:ascii="Cambria Math" w:hAnsi="Cambria Math" w:cs="Tahoma"/>
                    <w:b/>
                    <w:i/>
                    <w:szCs w:val="18"/>
                  </w:rPr>
                </m:ctrlPr>
              </m:fPr>
              <m:num>
                <m:r>
                  <m:rPr>
                    <m:sty m:val="bi"/>
                  </m:rPr>
                  <w:rPr>
                    <w:rFonts w:ascii="Cambria Math" w:cs="Tahoma"/>
                    <w:szCs w:val="18"/>
                  </w:rPr>
                  <m:t>Pt</m:t>
                </m:r>
                <m:r>
                  <m:rPr>
                    <m:sty m:val="bi"/>
                  </m:rPr>
                  <w:rPr>
                    <w:rFonts w:ascii="Cambria Math" w:cs="Tahoma"/>
                    <w:szCs w:val="18"/>
                  </w:rPr>
                  <m:t>-</m:t>
                </m:r>
                <m:r>
                  <m:rPr>
                    <m:sty m:val="bi"/>
                  </m:rPr>
                  <w:rPr>
                    <w:rFonts w:ascii="Cambria Math" w:cs="Tahoma"/>
                    <w:szCs w:val="18"/>
                  </w:rPr>
                  <m:t>Pmin</m:t>
                </m:r>
              </m:num>
              <m:den>
                <m:r>
                  <m:rPr>
                    <m:sty m:val="bi"/>
                  </m:rPr>
                  <w:rPr>
                    <w:rFonts w:ascii="Cambria Math" w:cs="Tahoma"/>
                    <w:szCs w:val="18"/>
                  </w:rPr>
                  <m:t>Pmin</m:t>
                </m:r>
              </m:den>
            </m:f>
          </m:e>
        </m:d>
      </m:oMath>
    </w:p>
    <w:p w14:paraId="40C9F5B4" w14:textId="77777777" w:rsidR="00A53DA5" w:rsidRPr="00BD4D6A" w:rsidRDefault="00A53DA5" w:rsidP="00A53DA5">
      <w:pPr>
        <w:tabs>
          <w:tab w:val="left" w:pos="900"/>
          <w:tab w:val="left" w:pos="1620"/>
          <w:tab w:val="left" w:pos="2160"/>
          <w:tab w:val="left" w:pos="2700"/>
          <w:tab w:val="left" w:pos="7920"/>
        </w:tabs>
        <w:spacing w:before="0" w:after="120" w:line="276" w:lineRule="auto"/>
        <w:rPr>
          <w:rFonts w:cs="Tahoma"/>
          <w:szCs w:val="18"/>
        </w:rPr>
      </w:pPr>
      <w:r w:rsidRPr="00BD4D6A">
        <w:rPr>
          <w:rFonts w:cs="Tahoma"/>
          <w:szCs w:val="18"/>
        </w:rPr>
        <w:tab/>
        <w:t>Where</w:t>
      </w:r>
    </w:p>
    <w:p w14:paraId="1EE3C0C0" w14:textId="77777777" w:rsidR="00A53DA5" w:rsidRPr="00BD4D6A" w:rsidRDefault="00A53DA5" w:rsidP="00A53DA5">
      <w:pPr>
        <w:tabs>
          <w:tab w:val="left" w:pos="900"/>
          <w:tab w:val="left" w:pos="1620"/>
          <w:tab w:val="left" w:pos="2160"/>
          <w:tab w:val="left" w:pos="2700"/>
          <w:tab w:val="left" w:pos="7920"/>
        </w:tabs>
        <w:spacing w:before="0" w:after="120" w:line="276" w:lineRule="auto"/>
        <w:rPr>
          <w:rFonts w:cs="Tahoma"/>
          <w:szCs w:val="18"/>
        </w:rPr>
      </w:pPr>
      <w:r w:rsidRPr="00BD4D6A">
        <w:rPr>
          <w:rFonts w:cs="Tahoma"/>
          <w:szCs w:val="18"/>
        </w:rPr>
        <w:tab/>
        <w:t>Ps</w:t>
      </w:r>
      <w:r w:rsidRPr="00BD4D6A">
        <w:rPr>
          <w:rFonts w:cs="Tahoma"/>
          <w:szCs w:val="18"/>
        </w:rPr>
        <w:tab/>
        <w:t>=</w:t>
      </w:r>
      <w:r w:rsidRPr="00BD4D6A">
        <w:rPr>
          <w:rFonts w:cs="Tahoma"/>
          <w:szCs w:val="18"/>
        </w:rPr>
        <w:tab/>
        <w:t>Points scored for comparative price of bid under consideration</w:t>
      </w:r>
    </w:p>
    <w:p w14:paraId="22664EBB" w14:textId="77777777" w:rsidR="00A53DA5" w:rsidRPr="00BD4D6A" w:rsidRDefault="00A53DA5" w:rsidP="00A53DA5">
      <w:pPr>
        <w:tabs>
          <w:tab w:val="left" w:pos="900"/>
          <w:tab w:val="left" w:pos="1620"/>
          <w:tab w:val="left" w:pos="2160"/>
          <w:tab w:val="left" w:pos="2700"/>
          <w:tab w:val="left" w:pos="7920"/>
        </w:tabs>
        <w:spacing w:before="0" w:after="120" w:line="276" w:lineRule="auto"/>
        <w:rPr>
          <w:rFonts w:cs="Tahoma"/>
          <w:szCs w:val="18"/>
        </w:rPr>
      </w:pPr>
      <w:r w:rsidRPr="00BD4D6A">
        <w:rPr>
          <w:rFonts w:cs="Tahoma"/>
          <w:szCs w:val="18"/>
        </w:rPr>
        <w:tab/>
        <w:t>Pt</w:t>
      </w:r>
      <w:r w:rsidRPr="00BD4D6A">
        <w:rPr>
          <w:rFonts w:cs="Tahoma"/>
          <w:szCs w:val="18"/>
        </w:rPr>
        <w:tab/>
        <w:t>=</w:t>
      </w:r>
      <w:r w:rsidRPr="00BD4D6A">
        <w:rPr>
          <w:rFonts w:cs="Tahoma"/>
          <w:szCs w:val="18"/>
        </w:rPr>
        <w:tab/>
        <w:t>Comparative price of bid under consideration</w:t>
      </w:r>
    </w:p>
    <w:p w14:paraId="49E732A0" w14:textId="77777777" w:rsidR="00A53DA5" w:rsidRDefault="00A53DA5" w:rsidP="00A53DA5">
      <w:pPr>
        <w:tabs>
          <w:tab w:val="left" w:pos="900"/>
          <w:tab w:val="left" w:pos="1620"/>
          <w:tab w:val="left" w:pos="2160"/>
          <w:tab w:val="left" w:pos="2700"/>
          <w:tab w:val="left" w:pos="7920"/>
        </w:tabs>
        <w:spacing w:before="0" w:after="120" w:line="276" w:lineRule="auto"/>
        <w:rPr>
          <w:rFonts w:cs="Tahoma"/>
          <w:szCs w:val="18"/>
        </w:rPr>
      </w:pPr>
      <w:r w:rsidRPr="00BD4D6A">
        <w:rPr>
          <w:rFonts w:cs="Tahoma"/>
          <w:szCs w:val="18"/>
        </w:rPr>
        <w:tab/>
        <w:t>Pmin</w:t>
      </w:r>
      <w:r w:rsidRPr="00BD4D6A">
        <w:rPr>
          <w:rFonts w:cs="Tahoma"/>
          <w:szCs w:val="18"/>
        </w:rPr>
        <w:tab/>
        <w:t>=</w:t>
      </w:r>
      <w:r w:rsidRPr="00BD4D6A">
        <w:rPr>
          <w:rFonts w:cs="Tahoma"/>
          <w:szCs w:val="18"/>
        </w:rPr>
        <w:tab/>
        <w:t>Comparative price of lowest acceptable bid</w:t>
      </w:r>
    </w:p>
    <w:p w14:paraId="05B8EB0F" w14:textId="77777777" w:rsidR="00A53DA5" w:rsidRDefault="00A53DA5" w:rsidP="00A53DA5">
      <w:pPr>
        <w:spacing w:before="0"/>
        <w:ind w:left="1287" w:firstLine="153"/>
        <w:rPr>
          <w:rFonts w:cs="Tahoma"/>
          <w:szCs w:val="18"/>
          <w:highlight w:val="yellow"/>
          <w:lang w:val="en-US"/>
        </w:rPr>
      </w:pPr>
    </w:p>
    <w:p w14:paraId="7CB5097B"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B-BBEE STATUS LEVEL OF CONTRIBUTION</w:t>
      </w:r>
    </w:p>
    <w:p w14:paraId="4839B4B6" w14:textId="034A9430" w:rsidR="00A53DA5" w:rsidRDefault="00A53DA5" w:rsidP="00F068A4">
      <w:pPr>
        <w:numPr>
          <w:ilvl w:val="1"/>
          <w:numId w:val="14"/>
        </w:numPr>
        <w:tabs>
          <w:tab w:val="clear" w:pos="900"/>
          <w:tab w:val="num" w:pos="720"/>
        </w:tabs>
        <w:spacing w:before="0" w:after="120" w:line="276" w:lineRule="auto"/>
        <w:ind w:left="720" w:hanging="720"/>
        <w:rPr>
          <w:rFonts w:cs="Tahoma"/>
          <w:szCs w:val="18"/>
        </w:rPr>
      </w:pPr>
      <w:r w:rsidRPr="001D76A7">
        <w:rPr>
          <w:rFonts w:cs="Tahoma"/>
          <w:szCs w:val="18"/>
        </w:rPr>
        <w:t xml:space="preserve">In terms of Regulation </w:t>
      </w:r>
      <w:r>
        <w:rPr>
          <w:rFonts w:cs="Tahoma"/>
          <w:szCs w:val="18"/>
        </w:rPr>
        <w:t>6</w:t>
      </w:r>
      <w:r w:rsidRPr="001D76A7">
        <w:rPr>
          <w:rFonts w:cs="Tahoma"/>
          <w:szCs w:val="18"/>
        </w:rPr>
        <w:t xml:space="preserve"> (2) and </w:t>
      </w:r>
      <w:r>
        <w:rPr>
          <w:rFonts w:cs="Tahoma"/>
          <w:szCs w:val="18"/>
        </w:rPr>
        <w:t>7</w:t>
      </w:r>
      <w:r w:rsidRPr="001D76A7">
        <w:rPr>
          <w:rFonts w:cs="Tahoma"/>
          <w:szCs w:val="18"/>
        </w:rPr>
        <w:t xml:space="preserve"> (2) of the Preferential Procurement Regulations, preference points must be awarded to a bidder for attaining the B-BBEE status level of contribution in accordance with the table below:</w:t>
      </w:r>
    </w:p>
    <w:p w14:paraId="5F23AD68" w14:textId="6D064CD3" w:rsidR="00612F12" w:rsidRDefault="00612F12" w:rsidP="00612F12">
      <w:pPr>
        <w:spacing w:before="0" w:after="120" w:line="276" w:lineRule="auto"/>
        <w:rPr>
          <w:rFonts w:cs="Tahoma"/>
          <w:szCs w:val="18"/>
        </w:rPr>
      </w:pPr>
    </w:p>
    <w:p w14:paraId="25BE3264" w14:textId="0C9FE3FF" w:rsidR="00612F12" w:rsidRDefault="00612F12" w:rsidP="00612F12">
      <w:pPr>
        <w:spacing w:before="0" w:after="120" w:line="276" w:lineRule="auto"/>
        <w:rPr>
          <w:rFonts w:cs="Tahoma"/>
          <w:szCs w:val="18"/>
        </w:rPr>
      </w:pPr>
    </w:p>
    <w:p w14:paraId="6CFA73EB" w14:textId="5F3DE6BF" w:rsidR="00612F12" w:rsidRDefault="00612F12" w:rsidP="00612F12">
      <w:pPr>
        <w:spacing w:before="0" w:after="120" w:line="276" w:lineRule="auto"/>
        <w:rPr>
          <w:rFonts w:cs="Tahoma"/>
          <w:szCs w:val="18"/>
        </w:rPr>
      </w:pPr>
    </w:p>
    <w:p w14:paraId="64CA0846" w14:textId="35AC4BEF" w:rsidR="00612F12" w:rsidRDefault="00612F12" w:rsidP="00612F12">
      <w:pPr>
        <w:spacing w:before="0" w:after="120" w:line="276" w:lineRule="auto"/>
        <w:rPr>
          <w:rFonts w:cs="Tahoma"/>
          <w:szCs w:val="18"/>
        </w:rPr>
      </w:pPr>
    </w:p>
    <w:p w14:paraId="2DE9D5E2" w14:textId="7EBF1291" w:rsidR="00612F12" w:rsidRDefault="00612F12" w:rsidP="00612F12">
      <w:pPr>
        <w:spacing w:before="0" w:after="120" w:line="276" w:lineRule="auto"/>
        <w:rPr>
          <w:rFonts w:cs="Tahoma"/>
          <w:szCs w:val="18"/>
        </w:rPr>
      </w:pPr>
    </w:p>
    <w:p w14:paraId="03385238" w14:textId="22B6E678" w:rsidR="00612F12" w:rsidRDefault="00612F12" w:rsidP="00612F12">
      <w:pPr>
        <w:spacing w:before="0" w:after="120" w:line="276" w:lineRule="auto"/>
        <w:rPr>
          <w:rFonts w:cs="Tahoma"/>
          <w:szCs w:val="18"/>
        </w:rPr>
      </w:pPr>
    </w:p>
    <w:p w14:paraId="5DB43EF2" w14:textId="66DFA0FB" w:rsidR="00612F12" w:rsidRDefault="00612F12" w:rsidP="00612F12">
      <w:pPr>
        <w:spacing w:before="0" w:after="120" w:line="276" w:lineRule="auto"/>
        <w:rPr>
          <w:rFonts w:cs="Tahoma"/>
          <w:szCs w:val="18"/>
        </w:rPr>
      </w:pPr>
    </w:p>
    <w:p w14:paraId="2C2F9992" w14:textId="77777777" w:rsidR="00612F12" w:rsidRPr="00DE3B07" w:rsidRDefault="00612F12" w:rsidP="000C6689">
      <w:pPr>
        <w:spacing w:before="0" w:after="120" w:line="276" w:lineRule="auto"/>
        <w:rPr>
          <w:rFonts w:cs="Tahoma"/>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235CCB" w:rsidRPr="000F7AD4" w14:paraId="5979CA4C" w14:textId="77777777" w:rsidTr="00A53DA5">
        <w:trPr>
          <w:trHeight w:val="427"/>
        </w:trPr>
        <w:tc>
          <w:tcPr>
            <w:tcW w:w="2700" w:type="dxa"/>
            <w:shd w:val="clear" w:color="auto" w:fill="C00000"/>
            <w:vAlign w:val="center"/>
          </w:tcPr>
          <w:p w14:paraId="68D692CA"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1D76A7">
              <w:rPr>
                <w:rFonts w:ascii="Tahoma" w:hAnsi="Tahoma" w:cs="Tahoma"/>
                <w:b/>
                <w:kern w:val="24"/>
                <w:sz w:val="18"/>
                <w:szCs w:val="18"/>
              </w:rPr>
              <w:t>B-BBEE Status Level of Contributor</w:t>
            </w:r>
          </w:p>
        </w:tc>
        <w:tc>
          <w:tcPr>
            <w:tcW w:w="2700" w:type="dxa"/>
            <w:shd w:val="clear" w:color="auto" w:fill="C00000"/>
            <w:vAlign w:val="center"/>
          </w:tcPr>
          <w:p w14:paraId="0ACA4613" w14:textId="77777777" w:rsidR="00235CCB" w:rsidRPr="00235CCB"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b/>
                <w:kern w:val="24"/>
                <w:sz w:val="18"/>
                <w:szCs w:val="18"/>
              </w:rPr>
            </w:pPr>
            <w:r w:rsidRPr="00235CCB">
              <w:rPr>
                <w:rFonts w:ascii="Tahoma" w:hAnsi="Tahoma" w:cs="Tahoma"/>
                <w:b/>
                <w:kern w:val="24"/>
                <w:sz w:val="18"/>
                <w:szCs w:val="18"/>
              </w:rPr>
              <w:t>Number of points</w:t>
            </w:r>
          </w:p>
          <w:p w14:paraId="0CEEEF98" w14:textId="43AD56BD" w:rsidR="00235CCB" w:rsidRPr="00031776"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b/>
                <w:sz w:val="18"/>
                <w:szCs w:val="18"/>
                <w:highlight w:val="yellow"/>
              </w:rPr>
            </w:pPr>
            <w:r w:rsidRPr="00235CCB">
              <w:rPr>
                <w:rFonts w:ascii="Tahoma" w:hAnsi="Tahoma" w:cs="Tahoma"/>
                <w:b/>
                <w:kern w:val="24"/>
                <w:sz w:val="18"/>
                <w:szCs w:val="18"/>
              </w:rPr>
              <w:t>(</w:t>
            </w:r>
            <w:r w:rsidR="00F305A0">
              <w:rPr>
                <w:rFonts w:ascii="Tahoma" w:hAnsi="Tahoma" w:cs="Tahoma"/>
                <w:b/>
                <w:kern w:val="24"/>
                <w:sz w:val="18"/>
                <w:szCs w:val="18"/>
              </w:rPr>
              <w:t>8</w:t>
            </w:r>
            <w:r w:rsidRPr="00235CCB">
              <w:rPr>
                <w:rFonts w:ascii="Tahoma" w:hAnsi="Tahoma" w:cs="Tahoma"/>
                <w:b/>
                <w:kern w:val="24"/>
                <w:sz w:val="18"/>
                <w:szCs w:val="18"/>
              </w:rPr>
              <w:t>0/</w:t>
            </w:r>
            <w:r w:rsidR="00F305A0">
              <w:rPr>
                <w:rFonts w:ascii="Tahoma" w:hAnsi="Tahoma" w:cs="Tahoma"/>
                <w:b/>
                <w:kern w:val="24"/>
                <w:sz w:val="18"/>
                <w:szCs w:val="18"/>
              </w:rPr>
              <w:t>2</w:t>
            </w:r>
            <w:r w:rsidRPr="00235CCB">
              <w:rPr>
                <w:rFonts w:ascii="Tahoma" w:hAnsi="Tahoma" w:cs="Tahoma"/>
                <w:b/>
                <w:kern w:val="24"/>
                <w:sz w:val="18"/>
                <w:szCs w:val="18"/>
              </w:rPr>
              <w:t>0 system)</w:t>
            </w:r>
          </w:p>
        </w:tc>
      </w:tr>
      <w:tr w:rsidR="00235CCB" w:rsidRPr="000F7AD4" w14:paraId="297D6183" w14:textId="77777777" w:rsidTr="00A53DA5">
        <w:trPr>
          <w:trHeight w:val="317"/>
        </w:trPr>
        <w:tc>
          <w:tcPr>
            <w:tcW w:w="2700" w:type="dxa"/>
            <w:shd w:val="clear" w:color="auto" w:fill="auto"/>
          </w:tcPr>
          <w:p w14:paraId="305299C1"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1</w:t>
            </w:r>
          </w:p>
        </w:tc>
        <w:tc>
          <w:tcPr>
            <w:tcW w:w="2700" w:type="dxa"/>
            <w:shd w:val="clear" w:color="auto" w:fill="auto"/>
          </w:tcPr>
          <w:p w14:paraId="6BE15A47"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10</w:t>
            </w:r>
          </w:p>
        </w:tc>
      </w:tr>
      <w:tr w:rsidR="00235CCB" w:rsidRPr="000F7AD4" w14:paraId="3265400E" w14:textId="77777777" w:rsidTr="00A53DA5">
        <w:trPr>
          <w:trHeight w:val="317"/>
        </w:trPr>
        <w:tc>
          <w:tcPr>
            <w:tcW w:w="2700" w:type="dxa"/>
            <w:shd w:val="clear" w:color="auto" w:fill="auto"/>
          </w:tcPr>
          <w:p w14:paraId="4A12B069"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2</w:t>
            </w:r>
          </w:p>
        </w:tc>
        <w:tc>
          <w:tcPr>
            <w:tcW w:w="2700" w:type="dxa"/>
            <w:shd w:val="clear" w:color="auto" w:fill="auto"/>
          </w:tcPr>
          <w:p w14:paraId="4A069378"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9</w:t>
            </w:r>
          </w:p>
        </w:tc>
      </w:tr>
      <w:tr w:rsidR="00235CCB" w:rsidRPr="000F7AD4" w14:paraId="2D2249DD" w14:textId="77777777" w:rsidTr="00A53DA5">
        <w:trPr>
          <w:trHeight w:val="317"/>
        </w:trPr>
        <w:tc>
          <w:tcPr>
            <w:tcW w:w="2700" w:type="dxa"/>
            <w:shd w:val="clear" w:color="auto" w:fill="auto"/>
          </w:tcPr>
          <w:p w14:paraId="71571E18"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3</w:t>
            </w:r>
          </w:p>
        </w:tc>
        <w:tc>
          <w:tcPr>
            <w:tcW w:w="2700" w:type="dxa"/>
            <w:shd w:val="clear" w:color="auto" w:fill="auto"/>
          </w:tcPr>
          <w:p w14:paraId="362A63B9"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6</w:t>
            </w:r>
          </w:p>
        </w:tc>
      </w:tr>
      <w:tr w:rsidR="00235CCB" w:rsidRPr="000F7AD4" w14:paraId="7748B54C" w14:textId="77777777" w:rsidTr="00A53DA5">
        <w:trPr>
          <w:trHeight w:val="317"/>
        </w:trPr>
        <w:tc>
          <w:tcPr>
            <w:tcW w:w="2700" w:type="dxa"/>
            <w:shd w:val="clear" w:color="auto" w:fill="auto"/>
          </w:tcPr>
          <w:p w14:paraId="17785C9C"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4</w:t>
            </w:r>
          </w:p>
        </w:tc>
        <w:tc>
          <w:tcPr>
            <w:tcW w:w="2700" w:type="dxa"/>
            <w:shd w:val="clear" w:color="auto" w:fill="auto"/>
          </w:tcPr>
          <w:p w14:paraId="7F857E6C" w14:textId="77777777" w:rsidR="00235CCB" w:rsidRPr="00794A4C" w:rsidRDefault="00235CCB" w:rsidP="00A53DA5">
            <w:pPr>
              <w:pStyle w:val="NormalWeb"/>
              <w:tabs>
                <w:tab w:val="left" w:pos="645"/>
                <w:tab w:val="center" w:pos="1242"/>
              </w:tabs>
              <w:kinsoku w:val="0"/>
              <w:overflowPunct w:val="0"/>
              <w:spacing w:before="0" w:beforeAutospacing="0" w:after="0" w:afterAutospacing="0" w:line="276" w:lineRule="auto"/>
              <w:textAlignment w:val="baseline"/>
              <w:rPr>
                <w:rFonts w:ascii="Tahoma" w:hAnsi="Tahoma" w:cs="Tahoma"/>
                <w:sz w:val="18"/>
                <w:szCs w:val="18"/>
              </w:rPr>
            </w:pPr>
            <w:r w:rsidRPr="00794A4C">
              <w:rPr>
                <w:rFonts w:ascii="Tahoma" w:hAnsi="Tahoma" w:cs="Tahoma"/>
                <w:kern w:val="24"/>
                <w:sz w:val="18"/>
                <w:szCs w:val="18"/>
              </w:rPr>
              <w:tab/>
            </w:r>
            <w:r w:rsidRPr="00794A4C">
              <w:rPr>
                <w:rFonts w:ascii="Tahoma" w:hAnsi="Tahoma" w:cs="Tahoma"/>
                <w:kern w:val="24"/>
                <w:sz w:val="18"/>
                <w:szCs w:val="18"/>
              </w:rPr>
              <w:tab/>
              <w:t>5</w:t>
            </w:r>
          </w:p>
        </w:tc>
      </w:tr>
      <w:tr w:rsidR="00235CCB" w:rsidRPr="000F7AD4" w14:paraId="4809D3B4" w14:textId="77777777" w:rsidTr="00A53DA5">
        <w:trPr>
          <w:trHeight w:val="317"/>
        </w:trPr>
        <w:tc>
          <w:tcPr>
            <w:tcW w:w="2700" w:type="dxa"/>
            <w:shd w:val="clear" w:color="auto" w:fill="auto"/>
          </w:tcPr>
          <w:p w14:paraId="3B60178D"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5</w:t>
            </w:r>
          </w:p>
        </w:tc>
        <w:tc>
          <w:tcPr>
            <w:tcW w:w="2700" w:type="dxa"/>
            <w:shd w:val="clear" w:color="auto" w:fill="auto"/>
          </w:tcPr>
          <w:p w14:paraId="70744846"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4</w:t>
            </w:r>
          </w:p>
        </w:tc>
      </w:tr>
      <w:tr w:rsidR="00235CCB" w:rsidRPr="000F7AD4" w14:paraId="39C40220" w14:textId="77777777" w:rsidTr="00A53DA5">
        <w:trPr>
          <w:trHeight w:val="317"/>
        </w:trPr>
        <w:tc>
          <w:tcPr>
            <w:tcW w:w="2700" w:type="dxa"/>
            <w:shd w:val="clear" w:color="auto" w:fill="auto"/>
          </w:tcPr>
          <w:p w14:paraId="3C0B8458"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6</w:t>
            </w:r>
          </w:p>
        </w:tc>
        <w:tc>
          <w:tcPr>
            <w:tcW w:w="2700" w:type="dxa"/>
            <w:shd w:val="clear" w:color="auto" w:fill="auto"/>
          </w:tcPr>
          <w:p w14:paraId="20E109A6"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3</w:t>
            </w:r>
          </w:p>
        </w:tc>
      </w:tr>
      <w:tr w:rsidR="00235CCB" w:rsidRPr="000F7AD4" w14:paraId="7AA9EA10" w14:textId="77777777" w:rsidTr="00A53DA5">
        <w:trPr>
          <w:trHeight w:val="317"/>
        </w:trPr>
        <w:tc>
          <w:tcPr>
            <w:tcW w:w="2700" w:type="dxa"/>
            <w:shd w:val="clear" w:color="auto" w:fill="auto"/>
          </w:tcPr>
          <w:p w14:paraId="2F9268C2"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7</w:t>
            </w:r>
          </w:p>
        </w:tc>
        <w:tc>
          <w:tcPr>
            <w:tcW w:w="2700" w:type="dxa"/>
            <w:shd w:val="clear" w:color="auto" w:fill="auto"/>
          </w:tcPr>
          <w:p w14:paraId="1EC999DE"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2</w:t>
            </w:r>
          </w:p>
        </w:tc>
      </w:tr>
      <w:tr w:rsidR="00235CCB" w:rsidRPr="000F7AD4" w14:paraId="00C5E787" w14:textId="77777777" w:rsidTr="00A53DA5">
        <w:trPr>
          <w:trHeight w:val="317"/>
        </w:trPr>
        <w:tc>
          <w:tcPr>
            <w:tcW w:w="2700" w:type="dxa"/>
            <w:shd w:val="clear" w:color="auto" w:fill="auto"/>
          </w:tcPr>
          <w:p w14:paraId="6385719B"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8</w:t>
            </w:r>
          </w:p>
        </w:tc>
        <w:tc>
          <w:tcPr>
            <w:tcW w:w="2700" w:type="dxa"/>
            <w:shd w:val="clear" w:color="auto" w:fill="auto"/>
          </w:tcPr>
          <w:p w14:paraId="116422A6"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w:t>
            </w:r>
          </w:p>
        </w:tc>
      </w:tr>
      <w:tr w:rsidR="00235CCB" w:rsidRPr="000F7AD4" w14:paraId="599DF442" w14:textId="77777777" w:rsidTr="00A53DA5">
        <w:trPr>
          <w:trHeight w:val="317"/>
        </w:trPr>
        <w:tc>
          <w:tcPr>
            <w:tcW w:w="2700" w:type="dxa"/>
            <w:shd w:val="clear" w:color="auto" w:fill="auto"/>
          </w:tcPr>
          <w:p w14:paraId="434FD566" w14:textId="77777777" w:rsidR="00235CCB" w:rsidRPr="001D76A7"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Non-compliant contributor</w:t>
            </w:r>
          </w:p>
        </w:tc>
        <w:tc>
          <w:tcPr>
            <w:tcW w:w="2700" w:type="dxa"/>
            <w:shd w:val="clear" w:color="auto" w:fill="auto"/>
          </w:tcPr>
          <w:p w14:paraId="68BA7C1A" w14:textId="77777777" w:rsidR="00235CCB" w:rsidRPr="00794A4C" w:rsidRDefault="00235CCB"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0</w:t>
            </w:r>
          </w:p>
        </w:tc>
      </w:tr>
    </w:tbl>
    <w:p w14:paraId="1BB06B42" w14:textId="77777777" w:rsidR="00A53DA5" w:rsidRDefault="00A53DA5" w:rsidP="00A53DA5">
      <w:pPr>
        <w:spacing w:before="0" w:after="120" w:line="276" w:lineRule="auto"/>
        <w:ind w:left="907"/>
        <w:rPr>
          <w:rFonts w:cs="Tahoma"/>
          <w:szCs w:val="18"/>
        </w:rPr>
      </w:pPr>
    </w:p>
    <w:p w14:paraId="5A0F904D" w14:textId="77777777" w:rsidR="00A53DA5" w:rsidRDefault="00A53DA5" w:rsidP="00F068A4">
      <w:pPr>
        <w:numPr>
          <w:ilvl w:val="1"/>
          <w:numId w:val="14"/>
        </w:numPr>
        <w:spacing w:before="0" w:after="120" w:line="276" w:lineRule="auto"/>
        <w:rPr>
          <w:rFonts w:cs="Tahoma"/>
          <w:szCs w:val="18"/>
        </w:rPr>
      </w:pPr>
      <w:r>
        <w:rPr>
          <w:rFonts w:cs="Tahoma"/>
          <w:szCs w:val="18"/>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7088"/>
      </w:tblGrid>
      <w:tr w:rsidR="00A53DA5" w:rsidRPr="00142D09" w14:paraId="307941D2" w14:textId="77777777" w:rsidTr="00A53DA5">
        <w:trPr>
          <w:trHeight w:val="281"/>
        </w:trPr>
        <w:tc>
          <w:tcPr>
            <w:tcW w:w="1212" w:type="dxa"/>
            <w:shd w:val="clear" w:color="auto" w:fill="E7E6E6"/>
          </w:tcPr>
          <w:p w14:paraId="221FC532" w14:textId="77777777" w:rsidR="00A53DA5" w:rsidRPr="00142D09" w:rsidRDefault="00A53DA5" w:rsidP="00A53DA5">
            <w:pPr>
              <w:spacing w:before="120"/>
              <w:ind w:left="0"/>
              <w:rPr>
                <w:rFonts w:cs="Tahoma"/>
                <w:b/>
                <w:szCs w:val="18"/>
              </w:rPr>
            </w:pPr>
            <w:r w:rsidRPr="00142D09">
              <w:rPr>
                <w:rFonts w:cs="Tahoma"/>
                <w:b/>
                <w:szCs w:val="18"/>
              </w:rPr>
              <w:t>Enterprise</w:t>
            </w:r>
          </w:p>
        </w:tc>
        <w:tc>
          <w:tcPr>
            <w:tcW w:w="7088" w:type="dxa"/>
            <w:shd w:val="clear" w:color="auto" w:fill="E7E6E6"/>
          </w:tcPr>
          <w:p w14:paraId="37DCE63B" w14:textId="77777777" w:rsidR="00A53DA5" w:rsidRPr="00142D09" w:rsidRDefault="00A53DA5" w:rsidP="00A53DA5">
            <w:pPr>
              <w:spacing w:before="120"/>
              <w:ind w:left="0"/>
              <w:jc w:val="center"/>
              <w:rPr>
                <w:rFonts w:cs="Tahoma"/>
                <w:b/>
                <w:szCs w:val="18"/>
              </w:rPr>
            </w:pPr>
            <w:r>
              <w:rPr>
                <w:rFonts w:cs="Tahoma"/>
                <w:b/>
                <w:szCs w:val="18"/>
              </w:rPr>
              <w:t xml:space="preserve">B-BBEE </w:t>
            </w:r>
            <w:r w:rsidRPr="00142D09">
              <w:rPr>
                <w:rFonts w:cs="Tahoma"/>
                <w:b/>
                <w:szCs w:val="18"/>
              </w:rPr>
              <w:t>Certificate</w:t>
            </w:r>
            <w:r>
              <w:rPr>
                <w:rFonts w:cs="Tahoma"/>
                <w:b/>
                <w:szCs w:val="18"/>
              </w:rPr>
              <w:t xml:space="preserve"> &amp; Sworn Affidavit</w:t>
            </w:r>
          </w:p>
        </w:tc>
      </w:tr>
      <w:tr w:rsidR="00A53DA5" w:rsidRPr="00142D09" w14:paraId="60CECEDC" w14:textId="77777777" w:rsidTr="00A53DA5">
        <w:trPr>
          <w:trHeight w:val="385"/>
        </w:trPr>
        <w:tc>
          <w:tcPr>
            <w:tcW w:w="1212" w:type="dxa"/>
            <w:shd w:val="clear" w:color="auto" w:fill="auto"/>
          </w:tcPr>
          <w:p w14:paraId="36DEEDB5" w14:textId="77777777" w:rsidR="00A53DA5" w:rsidRPr="00142D09" w:rsidRDefault="00A53DA5" w:rsidP="00A53DA5">
            <w:pPr>
              <w:spacing w:before="120"/>
              <w:ind w:left="0"/>
              <w:rPr>
                <w:rFonts w:cs="Tahoma"/>
                <w:b/>
                <w:szCs w:val="18"/>
              </w:rPr>
            </w:pPr>
            <w:r w:rsidRPr="00142D09">
              <w:rPr>
                <w:rFonts w:cs="Tahoma"/>
                <w:b/>
                <w:szCs w:val="18"/>
              </w:rPr>
              <w:t>Large</w:t>
            </w:r>
          </w:p>
        </w:tc>
        <w:tc>
          <w:tcPr>
            <w:tcW w:w="7088" w:type="dxa"/>
            <w:shd w:val="clear" w:color="auto" w:fill="auto"/>
            <w:vAlign w:val="center"/>
          </w:tcPr>
          <w:p w14:paraId="2151F91F" w14:textId="77777777" w:rsidR="00A53DA5" w:rsidRPr="00420F03" w:rsidRDefault="00A53DA5" w:rsidP="00A53DA5">
            <w:pPr>
              <w:spacing w:line="240" w:lineRule="auto"/>
              <w:ind w:left="0"/>
              <w:jc w:val="left"/>
              <w:rPr>
                <w:rFonts w:cs="Tahoma"/>
                <w:szCs w:val="18"/>
              </w:rPr>
            </w:pPr>
            <w:r w:rsidRPr="00420F03">
              <w:rPr>
                <w:rFonts w:cs="Tahoma"/>
                <w:szCs w:val="18"/>
              </w:rPr>
              <w:t xml:space="preserve">Certificate issued by SANAS accredited verification agency </w:t>
            </w:r>
          </w:p>
        </w:tc>
      </w:tr>
      <w:tr w:rsidR="00A53DA5" w:rsidRPr="00142D09" w14:paraId="6D5B24B9" w14:textId="77777777" w:rsidTr="00A53DA5">
        <w:trPr>
          <w:trHeight w:val="423"/>
        </w:trPr>
        <w:tc>
          <w:tcPr>
            <w:tcW w:w="1212" w:type="dxa"/>
            <w:shd w:val="clear" w:color="auto" w:fill="auto"/>
          </w:tcPr>
          <w:p w14:paraId="78E2BB64" w14:textId="77777777" w:rsidR="00A53DA5" w:rsidRPr="00142D09" w:rsidRDefault="00A53DA5" w:rsidP="00A53DA5">
            <w:pPr>
              <w:spacing w:before="120"/>
              <w:ind w:left="0"/>
              <w:rPr>
                <w:rFonts w:cs="Tahoma"/>
                <w:b/>
                <w:szCs w:val="18"/>
              </w:rPr>
            </w:pPr>
            <w:r w:rsidRPr="00142D09">
              <w:rPr>
                <w:rFonts w:cs="Tahoma"/>
                <w:b/>
                <w:szCs w:val="18"/>
              </w:rPr>
              <w:t>QSE</w:t>
            </w:r>
          </w:p>
        </w:tc>
        <w:tc>
          <w:tcPr>
            <w:tcW w:w="7088" w:type="dxa"/>
            <w:shd w:val="clear" w:color="auto" w:fill="auto"/>
          </w:tcPr>
          <w:p w14:paraId="2D3BD3A1" w14:textId="77777777" w:rsidR="00A53DA5" w:rsidRPr="00420F03" w:rsidRDefault="00A53DA5" w:rsidP="00A53DA5">
            <w:pPr>
              <w:spacing w:line="240" w:lineRule="auto"/>
              <w:ind w:left="0"/>
              <w:rPr>
                <w:rFonts w:cs="Tahoma"/>
                <w:szCs w:val="18"/>
              </w:rPr>
            </w:pPr>
            <w:r w:rsidRPr="00420F03">
              <w:rPr>
                <w:rFonts w:cs="Tahoma"/>
                <w:szCs w:val="18"/>
              </w:rPr>
              <w:t>Certificate issued by SANAS accredited verification agency</w:t>
            </w:r>
          </w:p>
          <w:p w14:paraId="6B329B55" w14:textId="77777777" w:rsidR="00A53DA5" w:rsidRDefault="00A53DA5" w:rsidP="00A53DA5">
            <w:pPr>
              <w:spacing w:line="240" w:lineRule="auto"/>
              <w:ind w:left="0"/>
              <w:rPr>
                <w:rFonts w:cs="Tahoma"/>
                <w:szCs w:val="18"/>
              </w:rPr>
            </w:pPr>
            <w:r w:rsidRPr="00420F03">
              <w:rPr>
                <w:rFonts w:cs="Tahoma"/>
                <w:szCs w:val="18"/>
              </w:rPr>
              <w:t xml:space="preserve">Sworn </w:t>
            </w:r>
            <w:r w:rsidRPr="00317307">
              <w:rPr>
                <w:rFonts w:cs="Tahoma"/>
                <w:szCs w:val="18"/>
              </w:rPr>
              <w:t>Affidavit signed by the authorised QSE representative and attested by a Commissioner of Oaths confirming annual turnover and black ownership (only black-owned QSEs - 51% to 100% Black owned)</w:t>
            </w:r>
          </w:p>
          <w:p w14:paraId="0F7DEF89" w14:textId="77777777" w:rsidR="00A53DA5" w:rsidRPr="00420F03" w:rsidRDefault="00A53DA5" w:rsidP="00A53DA5">
            <w:pPr>
              <w:spacing w:line="240" w:lineRule="auto"/>
              <w:ind w:left="0"/>
              <w:rPr>
                <w:rFonts w:cs="Tahoma"/>
                <w:szCs w:val="18"/>
              </w:rPr>
            </w:pPr>
            <w:r>
              <w:rPr>
                <w:rFonts w:cs="Tahoma"/>
                <w:szCs w:val="18"/>
              </w:rPr>
              <w:t>[</w:t>
            </w:r>
            <w:r w:rsidRPr="00317307">
              <w:rPr>
                <w:rFonts w:cs="Tahoma"/>
                <w:szCs w:val="18"/>
              </w:rPr>
              <w:t xml:space="preserve">Sworn affidavits must substantially comply with the format that can be obtained on the DTI’s website at </w:t>
            </w:r>
            <w:hyperlink r:id="rId28" w:history="1">
              <w:r w:rsidRPr="00EA2ADF">
                <w:rPr>
                  <w:rStyle w:val="Hyperlink"/>
                  <w:rFonts w:cs="Tahoma"/>
                  <w:szCs w:val="18"/>
                </w:rPr>
                <w:t>www.dti.gov.za/economic_empowerment/bee_codes.jsp</w:t>
              </w:r>
            </w:hyperlink>
            <w:r w:rsidRPr="00317307">
              <w:rPr>
                <w:rFonts w:cs="Tahoma"/>
                <w:szCs w:val="18"/>
              </w:rPr>
              <w:t>.</w:t>
            </w:r>
            <w:r>
              <w:rPr>
                <w:rFonts w:cs="Tahoma"/>
                <w:szCs w:val="18"/>
              </w:rPr>
              <w:t>]</w:t>
            </w:r>
          </w:p>
        </w:tc>
      </w:tr>
      <w:tr w:rsidR="00A53DA5" w:rsidRPr="00142D09" w14:paraId="055F88AC" w14:textId="77777777" w:rsidTr="00A53DA5">
        <w:trPr>
          <w:trHeight w:val="423"/>
        </w:trPr>
        <w:tc>
          <w:tcPr>
            <w:tcW w:w="1212" w:type="dxa"/>
            <w:shd w:val="clear" w:color="auto" w:fill="auto"/>
          </w:tcPr>
          <w:p w14:paraId="5C9CB1C2" w14:textId="77777777" w:rsidR="00A53DA5" w:rsidRPr="00142D09" w:rsidRDefault="00A53DA5" w:rsidP="00A53DA5">
            <w:pPr>
              <w:spacing w:before="120"/>
              <w:ind w:left="0"/>
              <w:rPr>
                <w:rFonts w:cs="Tahoma"/>
                <w:b/>
                <w:szCs w:val="18"/>
              </w:rPr>
            </w:pPr>
            <w:r w:rsidRPr="00142D09">
              <w:rPr>
                <w:rFonts w:cs="Tahoma"/>
                <w:b/>
                <w:szCs w:val="18"/>
              </w:rPr>
              <w:t>EME</w:t>
            </w:r>
            <w:r>
              <w:rPr>
                <w:rStyle w:val="FootnoteReference"/>
                <w:rFonts w:cs="Tahoma"/>
                <w:b/>
                <w:szCs w:val="18"/>
              </w:rPr>
              <w:footnoteReference w:id="4"/>
            </w:r>
          </w:p>
        </w:tc>
        <w:tc>
          <w:tcPr>
            <w:tcW w:w="7088" w:type="dxa"/>
            <w:shd w:val="clear" w:color="auto" w:fill="auto"/>
          </w:tcPr>
          <w:p w14:paraId="025C56B1" w14:textId="77777777" w:rsidR="00A53DA5" w:rsidRPr="00317307" w:rsidRDefault="00A53DA5" w:rsidP="00A53DA5">
            <w:pPr>
              <w:spacing w:line="240" w:lineRule="auto"/>
              <w:ind w:left="0"/>
              <w:rPr>
                <w:rFonts w:cs="Tahoma"/>
                <w:szCs w:val="18"/>
              </w:rPr>
            </w:pPr>
            <w:r w:rsidRPr="00420F03">
              <w:rPr>
                <w:rFonts w:cs="Tahoma"/>
                <w:szCs w:val="18"/>
              </w:rPr>
              <w:t>Sworn Affidavit signed</w:t>
            </w:r>
            <w:r w:rsidRPr="00317307">
              <w:rPr>
                <w:rFonts w:cs="Tahoma"/>
                <w:szCs w:val="18"/>
              </w:rPr>
              <w:t xml:space="preserve"> by the authorised EME representative and attested by a Commissioner of Oaths confirming annual turnover and black ownership</w:t>
            </w:r>
          </w:p>
          <w:p w14:paraId="2B767767" w14:textId="77777777" w:rsidR="00A53DA5" w:rsidRPr="00317307" w:rsidRDefault="00A53DA5" w:rsidP="00A53DA5">
            <w:pPr>
              <w:spacing w:line="240" w:lineRule="auto"/>
              <w:ind w:left="0"/>
              <w:rPr>
                <w:rFonts w:cs="Tahoma"/>
                <w:szCs w:val="18"/>
              </w:rPr>
            </w:pPr>
            <w:r w:rsidRPr="00317307">
              <w:rPr>
                <w:rFonts w:cs="Tahoma"/>
                <w:szCs w:val="18"/>
              </w:rPr>
              <w:t>Certificate issued by CIPC (formerly CIPRO) confirming annual turnover and black ownership</w:t>
            </w:r>
          </w:p>
          <w:p w14:paraId="7ACF7F9C" w14:textId="77777777" w:rsidR="00A53DA5" w:rsidRPr="00420F03" w:rsidRDefault="00A53DA5" w:rsidP="00A53DA5">
            <w:pPr>
              <w:spacing w:line="240" w:lineRule="auto"/>
              <w:ind w:left="0"/>
              <w:rPr>
                <w:rFonts w:cs="Tahoma"/>
                <w:szCs w:val="18"/>
              </w:rPr>
            </w:pPr>
            <w:r w:rsidRPr="00317307">
              <w:rPr>
                <w:rFonts w:cs="Tahoma"/>
                <w:szCs w:val="18"/>
              </w:rPr>
              <w:t>Certificate issued by SANAS accredited verification agency only if the EME is being measured on the QSE scorecard</w:t>
            </w:r>
          </w:p>
        </w:tc>
      </w:tr>
    </w:tbl>
    <w:p w14:paraId="3D0AF1D8" w14:textId="77777777" w:rsidR="00A53DA5" w:rsidRDefault="00A53DA5" w:rsidP="00A53DA5">
      <w:pPr>
        <w:spacing w:before="0" w:after="120" w:line="276" w:lineRule="auto"/>
        <w:ind w:left="907"/>
        <w:rPr>
          <w:rFonts w:cs="Tahoma"/>
          <w:szCs w:val="18"/>
        </w:rPr>
      </w:pPr>
    </w:p>
    <w:p w14:paraId="67ECD09F" w14:textId="77777777" w:rsidR="00A53DA5" w:rsidRDefault="00A53DA5" w:rsidP="00F068A4">
      <w:pPr>
        <w:numPr>
          <w:ilvl w:val="1"/>
          <w:numId w:val="14"/>
        </w:numPr>
        <w:spacing w:before="0" w:after="120" w:line="276" w:lineRule="auto"/>
        <w:ind w:left="907" w:hanging="907"/>
        <w:rPr>
          <w:rFonts w:cs="Tahoma"/>
          <w:szCs w:val="18"/>
        </w:rPr>
      </w:pPr>
      <w:r w:rsidRPr="001D76A7">
        <w:rPr>
          <w:rFonts w:cs="Tahoma"/>
          <w:szCs w:val="18"/>
        </w:rPr>
        <w:t>A trust, consortium or joint venture</w:t>
      </w:r>
      <w:r>
        <w:rPr>
          <w:rFonts w:cs="Tahoma"/>
          <w:szCs w:val="18"/>
        </w:rPr>
        <w:t xml:space="preserve"> </w:t>
      </w:r>
      <w:r w:rsidRPr="00D52648">
        <w:rPr>
          <w:rFonts w:cs="Tahoma"/>
          <w:szCs w:val="18"/>
        </w:rPr>
        <w:t xml:space="preserve">(including unincorporated consortia and joint ventures) must submit a consolidated B-BBEE Status Level verification certificate for every separate </w:t>
      </w:r>
      <w:r>
        <w:rPr>
          <w:rFonts w:cs="Tahoma"/>
          <w:szCs w:val="18"/>
        </w:rPr>
        <w:t>bid.</w:t>
      </w:r>
      <w:r w:rsidRPr="001D76A7" w:rsidDel="00FB74F0">
        <w:rPr>
          <w:rFonts w:cs="Tahoma"/>
          <w:szCs w:val="18"/>
        </w:rPr>
        <w:t xml:space="preserve"> </w:t>
      </w:r>
    </w:p>
    <w:p w14:paraId="030C45D9" w14:textId="77777777" w:rsidR="00A53DA5" w:rsidRPr="001D76A7" w:rsidRDefault="00A53DA5" w:rsidP="00F068A4">
      <w:pPr>
        <w:numPr>
          <w:ilvl w:val="1"/>
          <w:numId w:val="14"/>
        </w:numPr>
        <w:spacing w:before="0" w:after="120" w:line="276" w:lineRule="auto"/>
        <w:ind w:left="907" w:hanging="907"/>
        <w:rPr>
          <w:rFonts w:cs="Tahoma"/>
          <w:szCs w:val="18"/>
        </w:rPr>
      </w:pPr>
      <w:r w:rsidRPr="001D76A7">
        <w:rPr>
          <w:rFonts w:cs="Tahoma"/>
          <w:szCs w:val="18"/>
        </w:rPr>
        <w:t>Tertiary Institutions and Public Entities will be required to submit their B-BBEE status level certificates in terms of the specialized scorecard contained in the B-BBEE Codes of Good Practice.</w:t>
      </w:r>
    </w:p>
    <w:p w14:paraId="08E04065" w14:textId="77777777" w:rsidR="00A53DA5" w:rsidRPr="001D76A7" w:rsidRDefault="00A53DA5" w:rsidP="00F068A4">
      <w:pPr>
        <w:numPr>
          <w:ilvl w:val="1"/>
          <w:numId w:val="14"/>
        </w:numPr>
        <w:spacing w:before="0" w:after="120" w:line="276" w:lineRule="auto"/>
        <w:ind w:left="907" w:hanging="907"/>
        <w:rPr>
          <w:rFonts w:cs="Tahoma"/>
          <w:szCs w:val="18"/>
          <w:lang w:val="en-ZA"/>
        </w:rPr>
      </w:pPr>
      <w:r w:rsidRPr="001D76A7">
        <w:rPr>
          <w:rFonts w:cs="Tahoma"/>
          <w:szCs w:val="18"/>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E131CC4" w14:textId="77777777" w:rsidR="00A53DA5" w:rsidRPr="001D76A7" w:rsidRDefault="00A53DA5" w:rsidP="00F068A4">
      <w:pPr>
        <w:numPr>
          <w:ilvl w:val="1"/>
          <w:numId w:val="14"/>
        </w:numPr>
        <w:spacing w:before="0" w:after="120" w:line="276" w:lineRule="auto"/>
        <w:ind w:left="907" w:hanging="907"/>
        <w:rPr>
          <w:rFonts w:cs="Tahoma"/>
          <w:szCs w:val="18"/>
          <w:lang w:val="en-ZA"/>
        </w:rPr>
      </w:pPr>
      <w:r w:rsidRPr="001D76A7">
        <w:rPr>
          <w:rFonts w:cs="Tahoma"/>
          <w:szCs w:val="18"/>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1D76A7">
        <w:rPr>
          <w:rFonts w:cs="Tahoma"/>
          <w:b/>
          <w:szCs w:val="18"/>
          <w:u w:val="single"/>
        </w:rPr>
        <w:t xml:space="preserve"> </w:t>
      </w:r>
    </w:p>
    <w:p w14:paraId="5E434CE8" w14:textId="77777777" w:rsidR="00A53DA5" w:rsidRPr="001D76A7" w:rsidRDefault="00A53DA5" w:rsidP="00F068A4">
      <w:pPr>
        <w:numPr>
          <w:ilvl w:val="1"/>
          <w:numId w:val="14"/>
        </w:numPr>
        <w:spacing w:before="0" w:after="120" w:line="276" w:lineRule="auto"/>
        <w:ind w:left="907" w:hanging="907"/>
        <w:rPr>
          <w:rFonts w:cs="Tahoma"/>
          <w:szCs w:val="18"/>
          <w:lang w:val="en-ZA"/>
        </w:rPr>
      </w:pPr>
      <w:r>
        <w:rPr>
          <w:rFonts w:cs="Tahoma"/>
          <w:szCs w:val="18"/>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6EA3656"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BID DECLARATION</w:t>
      </w:r>
    </w:p>
    <w:p w14:paraId="72335F80" w14:textId="77777777" w:rsidR="00A53DA5" w:rsidRPr="001D76A7" w:rsidRDefault="00A53DA5" w:rsidP="00F068A4">
      <w:pPr>
        <w:numPr>
          <w:ilvl w:val="1"/>
          <w:numId w:val="14"/>
        </w:numPr>
        <w:spacing w:before="0" w:after="120" w:line="276" w:lineRule="auto"/>
        <w:ind w:left="907" w:hanging="907"/>
        <w:rPr>
          <w:rFonts w:cs="Tahoma"/>
          <w:szCs w:val="18"/>
        </w:rPr>
      </w:pPr>
      <w:r w:rsidRPr="001D76A7">
        <w:rPr>
          <w:rFonts w:cs="Tahoma"/>
          <w:szCs w:val="18"/>
        </w:rPr>
        <w:t>Bidders who claim points in respect of B-BBEE Status Level of Contribution must complete the following:</w:t>
      </w:r>
    </w:p>
    <w:p w14:paraId="37E39EAC"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B-BBEE STATUS LEVEL OF CONTRIBUTION CLAIMED IN TERMS OF PARAGRAPHS </w:t>
      </w:r>
      <w:r>
        <w:rPr>
          <w:rFonts w:cs="Tahoma"/>
          <w:b/>
          <w:szCs w:val="18"/>
        </w:rPr>
        <w:t>1.4</w:t>
      </w:r>
      <w:r w:rsidRPr="001D76A7">
        <w:rPr>
          <w:rFonts w:cs="Tahoma"/>
          <w:b/>
          <w:szCs w:val="18"/>
        </w:rPr>
        <w:t xml:space="preserve"> AND </w:t>
      </w:r>
      <w:r>
        <w:rPr>
          <w:rFonts w:cs="Tahoma"/>
          <w:b/>
          <w:szCs w:val="18"/>
        </w:rPr>
        <w:t>6</w:t>
      </w:r>
      <w:r w:rsidRPr="001D76A7">
        <w:rPr>
          <w:rFonts w:cs="Tahoma"/>
          <w:b/>
          <w:szCs w:val="18"/>
        </w:rPr>
        <w:t xml:space="preserve">.1 </w:t>
      </w:r>
    </w:p>
    <w:p w14:paraId="324AF8FD" w14:textId="2400D763" w:rsidR="00A53DA5" w:rsidRPr="001D76A7" w:rsidRDefault="00A53DA5" w:rsidP="00F068A4">
      <w:pPr>
        <w:numPr>
          <w:ilvl w:val="1"/>
          <w:numId w:val="14"/>
        </w:numPr>
        <w:spacing w:before="0" w:after="120" w:line="276" w:lineRule="auto"/>
        <w:ind w:left="907" w:hanging="907"/>
        <w:rPr>
          <w:rFonts w:cs="Tahoma"/>
          <w:szCs w:val="18"/>
        </w:rPr>
      </w:pPr>
      <w:r w:rsidRPr="001D76A7">
        <w:rPr>
          <w:rFonts w:cs="Tahoma"/>
          <w:szCs w:val="18"/>
        </w:rPr>
        <w:t>B-BBEE Status Level of Contribution:</w:t>
      </w:r>
      <w:r w:rsidRPr="001D76A7">
        <w:rPr>
          <w:rFonts w:cs="Tahoma"/>
          <w:szCs w:val="18"/>
        </w:rPr>
        <w:tab/>
        <w:t xml:space="preserve">.   </w:t>
      </w:r>
      <w:r w:rsidR="00235CCB">
        <w:rPr>
          <w:rFonts w:cs="Tahoma"/>
          <w:szCs w:val="18"/>
        </w:rPr>
        <w:t>1</w:t>
      </w:r>
      <w:r w:rsidRPr="001D76A7">
        <w:rPr>
          <w:rFonts w:cs="Tahoma"/>
          <w:szCs w:val="18"/>
        </w:rPr>
        <w:t xml:space="preserve">   =     </w:t>
      </w:r>
      <w:r w:rsidR="00235CCB">
        <w:rPr>
          <w:rFonts w:cs="Tahoma"/>
          <w:szCs w:val="18"/>
        </w:rPr>
        <w:t>10</w:t>
      </w:r>
      <w:r w:rsidRPr="001D76A7">
        <w:rPr>
          <w:rFonts w:cs="Tahoma"/>
          <w:szCs w:val="18"/>
        </w:rPr>
        <w:t xml:space="preserve">………(maximum of </w:t>
      </w:r>
      <w:r w:rsidRPr="00235CCB">
        <w:rPr>
          <w:rFonts w:cs="Tahoma"/>
          <w:szCs w:val="18"/>
        </w:rPr>
        <w:t>10</w:t>
      </w:r>
      <w:r w:rsidRPr="001D76A7">
        <w:rPr>
          <w:rFonts w:cs="Tahoma"/>
          <w:szCs w:val="18"/>
        </w:rPr>
        <w:t xml:space="preserve"> points)</w:t>
      </w:r>
    </w:p>
    <w:p w14:paraId="013EC6D9" w14:textId="77777777" w:rsidR="00A53DA5" w:rsidRPr="001D76A7" w:rsidRDefault="00A53DA5" w:rsidP="00A53DA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after="120" w:line="276" w:lineRule="auto"/>
        <w:ind w:left="907"/>
        <w:rPr>
          <w:rFonts w:cs="Tahoma"/>
          <w:szCs w:val="18"/>
        </w:rPr>
      </w:pPr>
      <w:r w:rsidRPr="001D76A7">
        <w:rPr>
          <w:rFonts w:cs="Tahoma"/>
          <w:szCs w:val="18"/>
        </w:rPr>
        <w:t xml:space="preserve">(Points claimed in respect of paragraph </w:t>
      </w:r>
      <w:r>
        <w:rPr>
          <w:rFonts w:cs="Tahoma"/>
          <w:szCs w:val="18"/>
        </w:rPr>
        <w:t>6</w:t>
      </w:r>
      <w:r w:rsidRPr="001D76A7">
        <w:rPr>
          <w:rFonts w:cs="Tahoma"/>
          <w:szCs w:val="18"/>
        </w:rPr>
        <w:t xml:space="preserve">.1 must be in accordance with the table reflected in paragraph  </w:t>
      </w:r>
      <w:r>
        <w:rPr>
          <w:rFonts w:cs="Tahoma"/>
          <w:szCs w:val="18"/>
        </w:rPr>
        <w:t>4</w:t>
      </w:r>
      <w:r w:rsidRPr="001D76A7">
        <w:rPr>
          <w:rFonts w:cs="Tahoma"/>
          <w:szCs w:val="18"/>
        </w:rPr>
        <w:t xml:space="preserve">.1 and must be substantiated by </w:t>
      </w:r>
      <w:r>
        <w:rPr>
          <w:rFonts w:cs="Tahoma"/>
          <w:szCs w:val="18"/>
        </w:rPr>
        <w:t>relevant proof of B-BBEE status level of contributor</w:t>
      </w:r>
      <w:r w:rsidRPr="001D76A7">
        <w:rPr>
          <w:rFonts w:cs="Tahoma"/>
          <w:szCs w:val="18"/>
        </w:rPr>
        <w:t>.</w:t>
      </w:r>
    </w:p>
    <w:p w14:paraId="605F2A81"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SUB-CONTRACTING</w:t>
      </w:r>
    </w:p>
    <w:p w14:paraId="3DEE6F21" w14:textId="77777777" w:rsidR="00A53DA5" w:rsidRPr="001D76A7" w:rsidRDefault="00A53DA5" w:rsidP="00F068A4">
      <w:pPr>
        <w:numPr>
          <w:ilvl w:val="1"/>
          <w:numId w:val="14"/>
        </w:numPr>
        <w:spacing w:before="0" w:after="120" w:line="276" w:lineRule="auto"/>
        <w:ind w:left="907" w:hanging="907"/>
        <w:rPr>
          <w:rFonts w:cs="Tahoma"/>
          <w:szCs w:val="18"/>
        </w:rPr>
      </w:pPr>
      <w:r w:rsidRPr="001D76A7">
        <w:rPr>
          <w:rFonts w:cs="Tahoma"/>
          <w:szCs w:val="18"/>
        </w:rPr>
        <w:t xml:space="preserve">Will any portion of the contract be sub-contracted?  </w:t>
      </w:r>
    </w:p>
    <w:p w14:paraId="7F2A293D" w14:textId="77777777" w:rsidR="00A53DA5" w:rsidRPr="001D76A7" w:rsidRDefault="00A53DA5" w:rsidP="00A53DA5">
      <w:pPr>
        <w:tabs>
          <w:tab w:val="left" w:pos="-963"/>
          <w:tab w:val="left" w:pos="-720"/>
          <w:tab w:val="left" w:pos="2268"/>
          <w:tab w:val="left" w:pos="2552"/>
        </w:tabs>
        <w:spacing w:before="0" w:line="276" w:lineRule="auto"/>
        <w:ind w:left="907"/>
        <w:rPr>
          <w:rFonts w:cs="Tahoma"/>
          <w:szCs w:val="18"/>
        </w:rPr>
      </w:pPr>
      <w:r w:rsidRPr="001D76A7">
        <w:rPr>
          <w:rFonts w:cs="Tahoma"/>
          <w:szCs w:val="18"/>
        </w:rPr>
        <w:t>(</w:t>
      </w:r>
      <w:r w:rsidRPr="001D76A7">
        <w:rPr>
          <w:rFonts w:cs="Tahoma"/>
          <w:b/>
          <w:i/>
          <w:szCs w:val="18"/>
        </w:rPr>
        <w:t>Tick applicable box</w:t>
      </w:r>
      <w:r w:rsidRPr="001D76A7">
        <w:rPr>
          <w:rFonts w:cs="Tahoma"/>
          <w:szCs w:val="18"/>
        </w:rPr>
        <w:t>)</w:t>
      </w:r>
    </w:p>
    <w:p w14:paraId="0F7D0AB7" w14:textId="77777777" w:rsidR="00A53DA5" w:rsidRPr="001D76A7" w:rsidRDefault="00A53DA5" w:rsidP="00A53DA5">
      <w:pPr>
        <w:tabs>
          <w:tab w:val="left" w:pos="-963"/>
          <w:tab w:val="left" w:pos="-720"/>
          <w:tab w:val="left" w:pos="709"/>
          <w:tab w:val="left" w:pos="2268"/>
          <w:tab w:val="left" w:pos="2552"/>
        </w:tabs>
        <w:spacing w:before="0" w:line="276" w:lineRule="auto"/>
        <w:ind w:left="900"/>
        <w:rPr>
          <w:rFonts w:cs="Tahoma"/>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A53DA5" w:rsidRPr="000F7AD4" w14:paraId="1F0577CA" w14:textId="77777777" w:rsidTr="00A53DA5">
        <w:tc>
          <w:tcPr>
            <w:tcW w:w="437" w:type="dxa"/>
            <w:tcBorders>
              <w:top w:val="single" w:sz="18" w:space="0" w:color="auto"/>
              <w:left w:val="single" w:sz="18" w:space="0" w:color="auto"/>
              <w:bottom w:val="single" w:sz="18" w:space="0" w:color="auto"/>
              <w:right w:val="single" w:sz="18" w:space="0" w:color="auto"/>
            </w:tcBorders>
            <w:hideMark/>
          </w:tcPr>
          <w:p w14:paraId="4B10C434" w14:textId="77777777" w:rsidR="00A53DA5" w:rsidRPr="001D76A7" w:rsidRDefault="00A53DA5" w:rsidP="00A53DA5">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5D43E1CB" w14:textId="77777777" w:rsidR="00A53DA5" w:rsidRPr="001D76A7" w:rsidRDefault="00A53DA5" w:rsidP="00A53DA5">
            <w:pPr>
              <w:spacing w:before="0" w:line="276" w:lineRule="auto"/>
              <w:rPr>
                <w:rFonts w:cs="Tahoma"/>
                <w:b/>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103A1FF6" w14:textId="77777777" w:rsidR="00A53DA5" w:rsidRPr="001D76A7" w:rsidRDefault="00A53DA5" w:rsidP="00A53DA5">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20E8D378" w14:textId="77777777" w:rsidR="00A53DA5" w:rsidRPr="001D76A7" w:rsidRDefault="00A53DA5" w:rsidP="00A53DA5">
            <w:pPr>
              <w:spacing w:before="0" w:line="276" w:lineRule="auto"/>
              <w:rPr>
                <w:rFonts w:cs="Tahoma"/>
                <w:b/>
                <w:szCs w:val="18"/>
              </w:rPr>
            </w:pPr>
          </w:p>
        </w:tc>
      </w:tr>
    </w:tbl>
    <w:p w14:paraId="2FD14804" w14:textId="77777777" w:rsidR="00A53DA5" w:rsidRPr="001D76A7" w:rsidRDefault="00A53DA5" w:rsidP="00A53DA5">
      <w:pPr>
        <w:spacing w:before="0" w:after="120" w:line="276" w:lineRule="auto"/>
        <w:ind w:left="907"/>
        <w:rPr>
          <w:rFonts w:cs="Tahoma"/>
          <w:szCs w:val="18"/>
        </w:rPr>
      </w:pPr>
    </w:p>
    <w:p w14:paraId="0AC48DCF" w14:textId="77777777" w:rsidR="00A53DA5" w:rsidRPr="001D76A7" w:rsidRDefault="00A53DA5" w:rsidP="00F068A4">
      <w:pPr>
        <w:widowControl w:val="0"/>
        <w:numPr>
          <w:ilvl w:val="2"/>
          <w:numId w:val="14"/>
        </w:numPr>
        <w:tabs>
          <w:tab w:val="left" w:pos="2880"/>
          <w:tab w:val="left" w:pos="3600"/>
          <w:tab w:val="left" w:pos="7110"/>
          <w:tab w:val="left" w:pos="7290"/>
          <w:tab w:val="left" w:pos="7560"/>
        </w:tabs>
        <w:spacing w:before="0" w:after="120" w:line="276" w:lineRule="auto"/>
        <w:ind w:left="907" w:hanging="907"/>
        <w:rPr>
          <w:rFonts w:cs="Tahoma"/>
          <w:szCs w:val="18"/>
        </w:rPr>
      </w:pPr>
      <w:r w:rsidRPr="001D76A7">
        <w:rPr>
          <w:rFonts w:cs="Tahoma"/>
          <w:szCs w:val="18"/>
        </w:rPr>
        <w:t>If yes, indicate:</w:t>
      </w:r>
    </w:p>
    <w:p w14:paraId="3180F533" w14:textId="77777777" w:rsidR="00A53DA5" w:rsidRPr="001D76A7" w:rsidRDefault="00A53DA5" w:rsidP="00F068A4">
      <w:pPr>
        <w:widowControl w:val="0"/>
        <w:numPr>
          <w:ilvl w:val="0"/>
          <w:numId w:val="18"/>
        </w:numPr>
        <w:tabs>
          <w:tab w:val="left" w:pos="-1099"/>
          <w:tab w:val="left" w:pos="-720"/>
          <w:tab w:val="left" w:pos="1260"/>
        </w:tabs>
        <w:spacing w:before="0" w:line="276" w:lineRule="auto"/>
        <w:ind w:left="1260"/>
        <w:rPr>
          <w:rFonts w:cs="Tahoma"/>
          <w:szCs w:val="18"/>
        </w:rPr>
      </w:pPr>
      <w:r w:rsidRPr="001D76A7">
        <w:rPr>
          <w:rFonts w:cs="Tahoma"/>
          <w:szCs w:val="18"/>
        </w:rPr>
        <w:t>What percentage of the contract will be subcontracted............…………….…………%</w:t>
      </w:r>
    </w:p>
    <w:p w14:paraId="3B4B6571" w14:textId="77777777" w:rsidR="00A53DA5" w:rsidRPr="001D76A7" w:rsidRDefault="00A53DA5" w:rsidP="00F068A4">
      <w:pPr>
        <w:widowControl w:val="0"/>
        <w:numPr>
          <w:ilvl w:val="0"/>
          <w:numId w:val="18"/>
        </w:numPr>
        <w:tabs>
          <w:tab w:val="left" w:pos="-1099"/>
          <w:tab w:val="left" w:pos="-720"/>
          <w:tab w:val="left" w:pos="1260"/>
        </w:tabs>
        <w:spacing w:before="0" w:line="276" w:lineRule="auto"/>
        <w:ind w:left="1260"/>
        <w:rPr>
          <w:rFonts w:cs="Tahoma"/>
          <w:szCs w:val="18"/>
        </w:rPr>
      </w:pPr>
      <w:r w:rsidRPr="001D76A7">
        <w:rPr>
          <w:rFonts w:cs="Tahoma"/>
          <w:szCs w:val="18"/>
        </w:rPr>
        <w:t>The name of the sub-contractor…………………………………………………………..</w:t>
      </w:r>
    </w:p>
    <w:p w14:paraId="567F7791" w14:textId="77777777" w:rsidR="00A53DA5" w:rsidRPr="001D76A7" w:rsidRDefault="00A53DA5" w:rsidP="00F068A4">
      <w:pPr>
        <w:widowControl w:val="0"/>
        <w:numPr>
          <w:ilvl w:val="0"/>
          <w:numId w:val="18"/>
        </w:numPr>
        <w:tabs>
          <w:tab w:val="left" w:pos="-1099"/>
          <w:tab w:val="left" w:pos="-720"/>
          <w:tab w:val="left" w:pos="1260"/>
        </w:tabs>
        <w:spacing w:before="0" w:line="276" w:lineRule="auto"/>
        <w:ind w:left="1260"/>
        <w:rPr>
          <w:rFonts w:cs="Tahoma"/>
          <w:szCs w:val="18"/>
        </w:rPr>
      </w:pPr>
      <w:r w:rsidRPr="001D76A7">
        <w:rPr>
          <w:rFonts w:cs="Tahoma"/>
          <w:szCs w:val="18"/>
        </w:rPr>
        <w:t>The B-BBEE status level of the sub-contractor......................................……………..</w:t>
      </w:r>
    </w:p>
    <w:p w14:paraId="731AD582" w14:textId="77777777" w:rsidR="00A53DA5" w:rsidRPr="001D76A7" w:rsidRDefault="00A53DA5" w:rsidP="00F068A4">
      <w:pPr>
        <w:widowControl w:val="0"/>
        <w:numPr>
          <w:ilvl w:val="0"/>
          <w:numId w:val="18"/>
        </w:numPr>
        <w:tabs>
          <w:tab w:val="left" w:pos="-1099"/>
          <w:tab w:val="left" w:pos="-720"/>
          <w:tab w:val="left" w:pos="1260"/>
        </w:tabs>
        <w:spacing w:before="0" w:line="276" w:lineRule="auto"/>
        <w:ind w:left="1260"/>
        <w:rPr>
          <w:rFonts w:cs="Tahoma"/>
          <w:b/>
          <w:szCs w:val="18"/>
        </w:rPr>
      </w:pPr>
      <w:r w:rsidRPr="001D76A7">
        <w:rPr>
          <w:rFonts w:cs="Tahoma"/>
          <w:szCs w:val="18"/>
        </w:rPr>
        <w:t>Whether the sub-contractor is an EME</w:t>
      </w:r>
      <w:r>
        <w:rPr>
          <w:rFonts w:cs="Tahoma"/>
          <w:szCs w:val="18"/>
        </w:rPr>
        <w:t xml:space="preserve"> or QSE</w:t>
      </w:r>
      <w:r w:rsidRPr="001D76A7">
        <w:rPr>
          <w:rFonts w:cs="Tahoma"/>
          <w:szCs w:val="18"/>
        </w:rPr>
        <w:t>.</w:t>
      </w:r>
    </w:p>
    <w:p w14:paraId="677DC247" w14:textId="77777777" w:rsidR="00A53DA5" w:rsidRPr="001D76A7" w:rsidRDefault="00A53DA5" w:rsidP="00A53DA5">
      <w:pPr>
        <w:tabs>
          <w:tab w:val="left" w:pos="-963"/>
          <w:tab w:val="left" w:pos="-720"/>
          <w:tab w:val="left" w:pos="2268"/>
          <w:tab w:val="left" w:pos="2552"/>
        </w:tabs>
        <w:spacing w:before="0" w:line="276" w:lineRule="auto"/>
        <w:ind w:left="1260"/>
        <w:rPr>
          <w:rFonts w:cs="Tahoma"/>
          <w:szCs w:val="18"/>
        </w:rPr>
      </w:pPr>
      <w:r w:rsidRPr="001D76A7">
        <w:rPr>
          <w:rFonts w:cs="Tahoma"/>
          <w:b/>
          <w:i/>
          <w:szCs w:val="18"/>
        </w:rPr>
        <w:t>(Tick applicable box</w:t>
      </w:r>
      <w:r w:rsidRPr="001D76A7">
        <w:rPr>
          <w:rFonts w:cs="Tahoma"/>
          <w:szCs w:val="18"/>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A53DA5" w:rsidRPr="000F7AD4" w14:paraId="355E473B" w14:textId="77777777" w:rsidTr="00A53DA5">
        <w:tc>
          <w:tcPr>
            <w:tcW w:w="1088" w:type="dxa"/>
            <w:tcBorders>
              <w:top w:val="single" w:sz="18" w:space="0" w:color="auto"/>
              <w:left w:val="single" w:sz="18" w:space="0" w:color="auto"/>
              <w:bottom w:val="single" w:sz="18" w:space="0" w:color="auto"/>
              <w:right w:val="single" w:sz="18" w:space="0" w:color="auto"/>
            </w:tcBorders>
            <w:hideMark/>
          </w:tcPr>
          <w:p w14:paraId="5E9306EA" w14:textId="77777777" w:rsidR="00A53DA5" w:rsidRPr="001D76A7" w:rsidRDefault="00A53DA5" w:rsidP="00A53DA5">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497D3924" w14:textId="77777777" w:rsidR="00A53DA5" w:rsidRPr="001D76A7" w:rsidRDefault="00A53DA5" w:rsidP="00A53DA5">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6405F6C3" w14:textId="77777777" w:rsidR="00A53DA5" w:rsidRPr="001D76A7" w:rsidRDefault="00A53DA5" w:rsidP="00A53DA5">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53D88B21" w14:textId="77777777" w:rsidR="00A53DA5" w:rsidRPr="001D76A7" w:rsidRDefault="00A53DA5" w:rsidP="00A53DA5">
            <w:pPr>
              <w:spacing w:before="0" w:line="276" w:lineRule="auto"/>
              <w:rPr>
                <w:rFonts w:cs="Tahoma"/>
                <w:b/>
                <w:szCs w:val="18"/>
              </w:rPr>
            </w:pPr>
          </w:p>
        </w:tc>
      </w:tr>
    </w:tbl>
    <w:p w14:paraId="7CDF7EE4" w14:textId="77777777" w:rsidR="00A53DA5" w:rsidRDefault="00A53DA5" w:rsidP="00F068A4">
      <w:pPr>
        <w:widowControl w:val="0"/>
        <w:numPr>
          <w:ilvl w:val="0"/>
          <w:numId w:val="18"/>
        </w:numPr>
        <w:tabs>
          <w:tab w:val="left" w:pos="-1099"/>
          <w:tab w:val="left" w:pos="-720"/>
          <w:tab w:val="left" w:pos="1260"/>
        </w:tabs>
        <w:spacing w:before="0" w:line="276" w:lineRule="auto"/>
        <w:ind w:left="1260"/>
        <w:rPr>
          <w:rFonts w:cs="Tahoma"/>
          <w:szCs w:val="18"/>
        </w:rPr>
      </w:pPr>
      <w:r w:rsidRPr="00B56C83">
        <w:rPr>
          <w:rFonts w:cs="Tahoma"/>
          <w:szCs w:val="18"/>
        </w:rPr>
        <w:t>Specify, by ticking the appropriate box, if subcontracting with an enterprise in terms of Preferential Procurement Regulations,2017:</w:t>
      </w:r>
    </w:p>
    <w:p w14:paraId="2513F694" w14:textId="77777777" w:rsidR="00A53DA5" w:rsidRPr="00E7565E" w:rsidRDefault="00A53DA5" w:rsidP="00A53DA5">
      <w:pPr>
        <w:widowControl w:val="0"/>
        <w:tabs>
          <w:tab w:val="left" w:pos="-1099"/>
          <w:tab w:val="left" w:pos="-720"/>
          <w:tab w:val="left" w:pos="1260"/>
        </w:tabs>
        <w:spacing w:before="0" w:line="276" w:lineRule="auto"/>
        <w:ind w:left="0"/>
        <w:rPr>
          <w:rFonts w:cs="Tahoma"/>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A53DA5" w14:paraId="3E60DFBD" w14:textId="77777777" w:rsidTr="00A53DA5">
        <w:tc>
          <w:tcPr>
            <w:tcW w:w="7054" w:type="dxa"/>
            <w:shd w:val="clear" w:color="auto" w:fill="BFBFBF" w:themeFill="background1" w:themeFillShade="BF"/>
          </w:tcPr>
          <w:p w14:paraId="09E74816" w14:textId="77777777" w:rsidR="00A53DA5" w:rsidRPr="003A7394" w:rsidRDefault="00A53DA5" w:rsidP="00A53DA5">
            <w:pPr>
              <w:widowControl w:val="0"/>
              <w:tabs>
                <w:tab w:val="left" w:pos="-1099"/>
                <w:tab w:val="left" w:pos="-720"/>
                <w:tab w:val="left" w:pos="1260"/>
              </w:tabs>
              <w:spacing w:before="0" w:line="276" w:lineRule="auto"/>
              <w:ind w:left="1260"/>
              <w:jc w:val="left"/>
              <w:rPr>
                <w:rFonts w:cs="Tahoma"/>
                <w:szCs w:val="18"/>
              </w:rPr>
            </w:pPr>
            <w:r w:rsidRPr="003A7394">
              <w:rPr>
                <w:rFonts w:cs="Tahoma"/>
                <w:szCs w:val="18"/>
              </w:rPr>
              <w:t>Designated Group: An EME or QSE which is at last 51% owned by:</w:t>
            </w:r>
          </w:p>
        </w:tc>
        <w:tc>
          <w:tcPr>
            <w:tcW w:w="1134" w:type="dxa"/>
            <w:shd w:val="clear" w:color="auto" w:fill="BFBFBF" w:themeFill="background1" w:themeFillShade="BF"/>
          </w:tcPr>
          <w:p w14:paraId="08C52FF0" w14:textId="77777777" w:rsidR="00A53DA5" w:rsidRPr="003A7394" w:rsidRDefault="00A53DA5" w:rsidP="00A53DA5">
            <w:pPr>
              <w:widowControl w:val="0"/>
              <w:tabs>
                <w:tab w:val="left" w:pos="-1099"/>
                <w:tab w:val="left" w:pos="-720"/>
                <w:tab w:val="left" w:pos="1260"/>
              </w:tabs>
              <w:spacing w:before="0" w:line="276" w:lineRule="auto"/>
              <w:ind w:left="0"/>
              <w:jc w:val="left"/>
              <w:rPr>
                <w:rFonts w:cs="Tahoma"/>
                <w:szCs w:val="18"/>
              </w:rPr>
            </w:pPr>
            <w:r w:rsidRPr="003A7394">
              <w:rPr>
                <w:rFonts w:cs="Tahoma"/>
                <w:szCs w:val="18"/>
              </w:rPr>
              <w:t>EME</w:t>
            </w:r>
            <w:r w:rsidRPr="006356AA">
              <w:rPr>
                <w:rFonts w:cs="Tahoma"/>
                <w:szCs w:val="18"/>
              </w:rPr>
              <w:t xml:space="preserve"> </w:t>
            </w:r>
            <w:r w:rsidRPr="003A7394">
              <w:rPr>
                <w:rFonts w:cs="Tahoma"/>
                <w:szCs w:val="18"/>
              </w:rPr>
              <w:t>√</w:t>
            </w:r>
          </w:p>
        </w:tc>
        <w:tc>
          <w:tcPr>
            <w:tcW w:w="1134" w:type="dxa"/>
            <w:shd w:val="clear" w:color="auto" w:fill="BFBFBF" w:themeFill="background1" w:themeFillShade="BF"/>
          </w:tcPr>
          <w:p w14:paraId="0FCCC9A8" w14:textId="77777777" w:rsidR="00A53DA5" w:rsidRPr="003A7394" w:rsidRDefault="00A53DA5" w:rsidP="00A53DA5">
            <w:pPr>
              <w:widowControl w:val="0"/>
              <w:tabs>
                <w:tab w:val="left" w:pos="-1099"/>
                <w:tab w:val="left" w:pos="-720"/>
                <w:tab w:val="left" w:pos="1260"/>
              </w:tabs>
              <w:spacing w:before="0" w:line="276" w:lineRule="auto"/>
              <w:ind w:left="0"/>
              <w:rPr>
                <w:rFonts w:cs="Tahoma"/>
                <w:szCs w:val="18"/>
              </w:rPr>
            </w:pPr>
            <w:r w:rsidRPr="003A7394">
              <w:rPr>
                <w:rFonts w:cs="Tahoma"/>
                <w:szCs w:val="18"/>
              </w:rPr>
              <w:t>QSE</w:t>
            </w:r>
            <w:r w:rsidRPr="006356AA">
              <w:rPr>
                <w:rFonts w:cs="Tahoma"/>
                <w:szCs w:val="18"/>
              </w:rPr>
              <w:t xml:space="preserve"> </w:t>
            </w:r>
            <w:r w:rsidRPr="003A7394">
              <w:rPr>
                <w:rFonts w:cs="Tahoma"/>
                <w:szCs w:val="18"/>
              </w:rPr>
              <w:t>√</w:t>
            </w:r>
          </w:p>
        </w:tc>
      </w:tr>
      <w:tr w:rsidR="00A53DA5" w14:paraId="2CA6347F" w14:textId="77777777" w:rsidTr="00A53DA5">
        <w:tc>
          <w:tcPr>
            <w:tcW w:w="7054" w:type="dxa"/>
            <w:shd w:val="clear" w:color="auto" w:fill="auto"/>
          </w:tcPr>
          <w:p w14:paraId="257427DC"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w:t>
            </w:r>
          </w:p>
        </w:tc>
        <w:tc>
          <w:tcPr>
            <w:tcW w:w="1134" w:type="dxa"/>
            <w:shd w:val="clear" w:color="auto" w:fill="auto"/>
          </w:tcPr>
          <w:p w14:paraId="7429E05C"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05912788"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258563FE" w14:textId="77777777" w:rsidTr="00A53DA5">
        <w:tc>
          <w:tcPr>
            <w:tcW w:w="7054" w:type="dxa"/>
            <w:shd w:val="clear" w:color="auto" w:fill="auto"/>
          </w:tcPr>
          <w:p w14:paraId="7F38A66D"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youth</w:t>
            </w:r>
          </w:p>
        </w:tc>
        <w:tc>
          <w:tcPr>
            <w:tcW w:w="1134" w:type="dxa"/>
            <w:shd w:val="clear" w:color="auto" w:fill="auto"/>
          </w:tcPr>
          <w:p w14:paraId="3B55AFF0"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614B6C44"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2D4F7332" w14:textId="77777777" w:rsidTr="00A53DA5">
        <w:tc>
          <w:tcPr>
            <w:tcW w:w="7054" w:type="dxa"/>
            <w:shd w:val="clear" w:color="auto" w:fill="auto"/>
          </w:tcPr>
          <w:p w14:paraId="0959C159"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women</w:t>
            </w:r>
          </w:p>
        </w:tc>
        <w:tc>
          <w:tcPr>
            <w:tcW w:w="1134" w:type="dxa"/>
            <w:shd w:val="clear" w:color="auto" w:fill="auto"/>
          </w:tcPr>
          <w:p w14:paraId="535B1E0A"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699C5400"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3C513077" w14:textId="77777777" w:rsidTr="00A53DA5">
        <w:tc>
          <w:tcPr>
            <w:tcW w:w="7054" w:type="dxa"/>
            <w:shd w:val="clear" w:color="auto" w:fill="auto"/>
          </w:tcPr>
          <w:p w14:paraId="5C030DEB"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with disabilities</w:t>
            </w:r>
          </w:p>
        </w:tc>
        <w:tc>
          <w:tcPr>
            <w:tcW w:w="1134" w:type="dxa"/>
            <w:shd w:val="clear" w:color="auto" w:fill="auto"/>
          </w:tcPr>
          <w:p w14:paraId="7C39D885"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2345296"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32EDDC64" w14:textId="77777777" w:rsidTr="00A53DA5">
        <w:tc>
          <w:tcPr>
            <w:tcW w:w="7054" w:type="dxa"/>
            <w:shd w:val="clear" w:color="auto" w:fill="auto"/>
          </w:tcPr>
          <w:p w14:paraId="11BD1542"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living in rural or underdeveloped areas or townships</w:t>
            </w:r>
          </w:p>
        </w:tc>
        <w:tc>
          <w:tcPr>
            <w:tcW w:w="1134" w:type="dxa"/>
            <w:shd w:val="clear" w:color="auto" w:fill="auto"/>
          </w:tcPr>
          <w:p w14:paraId="1DE53828"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DA80C54"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30511B29" w14:textId="77777777" w:rsidTr="00A53DA5">
        <w:tc>
          <w:tcPr>
            <w:tcW w:w="7054" w:type="dxa"/>
            <w:shd w:val="clear" w:color="auto" w:fill="auto"/>
          </w:tcPr>
          <w:p w14:paraId="6A2CB521"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Cooperative owned by black people</w:t>
            </w:r>
          </w:p>
        </w:tc>
        <w:tc>
          <w:tcPr>
            <w:tcW w:w="1134" w:type="dxa"/>
            <w:shd w:val="clear" w:color="auto" w:fill="auto"/>
          </w:tcPr>
          <w:p w14:paraId="502D93CC"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F8BC6A8"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59F877B8" w14:textId="77777777" w:rsidTr="00A53DA5">
        <w:tc>
          <w:tcPr>
            <w:tcW w:w="7054" w:type="dxa"/>
            <w:shd w:val="clear" w:color="auto" w:fill="auto"/>
          </w:tcPr>
          <w:p w14:paraId="328BBEC0"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military veterans</w:t>
            </w:r>
          </w:p>
        </w:tc>
        <w:tc>
          <w:tcPr>
            <w:tcW w:w="1134" w:type="dxa"/>
            <w:shd w:val="clear" w:color="auto" w:fill="auto"/>
          </w:tcPr>
          <w:p w14:paraId="362190D6"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40BE275A"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55C336C3" w14:textId="77777777" w:rsidTr="00A53DA5">
        <w:tc>
          <w:tcPr>
            <w:tcW w:w="9322" w:type="dxa"/>
            <w:gridSpan w:val="3"/>
            <w:shd w:val="clear" w:color="auto" w:fill="auto"/>
          </w:tcPr>
          <w:p w14:paraId="2C15A762"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OR</w:t>
            </w:r>
          </w:p>
        </w:tc>
      </w:tr>
      <w:tr w:rsidR="00A53DA5" w14:paraId="5AE5AA77" w14:textId="77777777" w:rsidTr="00A53DA5">
        <w:tc>
          <w:tcPr>
            <w:tcW w:w="7054" w:type="dxa"/>
            <w:shd w:val="clear" w:color="auto" w:fill="auto"/>
          </w:tcPr>
          <w:p w14:paraId="3D18C0B7"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 xml:space="preserve">Any EME </w:t>
            </w:r>
          </w:p>
        </w:tc>
        <w:tc>
          <w:tcPr>
            <w:tcW w:w="1134" w:type="dxa"/>
            <w:shd w:val="clear" w:color="auto" w:fill="auto"/>
          </w:tcPr>
          <w:p w14:paraId="79A5F934"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6F564017"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r w:rsidR="00A53DA5" w14:paraId="798412CB" w14:textId="77777777" w:rsidTr="00A53DA5">
        <w:tc>
          <w:tcPr>
            <w:tcW w:w="7054" w:type="dxa"/>
            <w:shd w:val="clear" w:color="auto" w:fill="auto"/>
          </w:tcPr>
          <w:p w14:paraId="37C977AA"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r w:rsidRPr="003A7394">
              <w:rPr>
                <w:rFonts w:cs="Tahoma"/>
                <w:szCs w:val="18"/>
              </w:rPr>
              <w:t>Any QSE</w:t>
            </w:r>
          </w:p>
        </w:tc>
        <w:tc>
          <w:tcPr>
            <w:tcW w:w="1134" w:type="dxa"/>
            <w:shd w:val="clear" w:color="auto" w:fill="auto"/>
          </w:tcPr>
          <w:p w14:paraId="470085D5"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A1B0462" w14:textId="77777777" w:rsidR="00A53DA5" w:rsidRPr="003A7394" w:rsidRDefault="00A53DA5" w:rsidP="00A53DA5">
            <w:pPr>
              <w:widowControl w:val="0"/>
              <w:tabs>
                <w:tab w:val="left" w:pos="-1099"/>
                <w:tab w:val="left" w:pos="-720"/>
                <w:tab w:val="left" w:pos="1260"/>
              </w:tabs>
              <w:spacing w:before="0" w:line="276" w:lineRule="auto"/>
              <w:ind w:left="1260"/>
              <w:rPr>
                <w:rFonts w:cs="Tahoma"/>
                <w:szCs w:val="18"/>
              </w:rPr>
            </w:pPr>
          </w:p>
        </w:tc>
      </w:tr>
    </w:tbl>
    <w:p w14:paraId="5AD1E4DD" w14:textId="77777777" w:rsidR="00A53DA5" w:rsidRPr="001D76A7" w:rsidRDefault="00A53DA5" w:rsidP="00A53DA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0" w:line="276" w:lineRule="auto"/>
        <w:rPr>
          <w:rFonts w:cs="Tahoma"/>
          <w:szCs w:val="18"/>
        </w:rPr>
      </w:pPr>
    </w:p>
    <w:p w14:paraId="4145DA83" w14:textId="77777777" w:rsidR="00A53DA5" w:rsidRPr="001D76A7" w:rsidRDefault="00A53DA5" w:rsidP="00F068A4">
      <w:pPr>
        <w:widowControl w:val="0"/>
        <w:numPr>
          <w:ilvl w:val="0"/>
          <w:numId w:val="14"/>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b/>
          <w:szCs w:val="18"/>
        </w:rPr>
        <w:t>DECLARATION WITH REGARD TO COMPANY/FIRM</w:t>
      </w:r>
    </w:p>
    <w:p w14:paraId="2FDCA078"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Name of company/firm:…………………………………………………………………………….</w:t>
      </w:r>
    </w:p>
    <w:p w14:paraId="3E04DD02"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VAT registration number:……………………………………….…………………………………</w:t>
      </w:r>
    </w:p>
    <w:p w14:paraId="5B9F5F28"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Company registration number:…………….……………………….…………………………….</w:t>
      </w:r>
    </w:p>
    <w:p w14:paraId="0C125BAC"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TYPE OF COMPANY/ FIRM</w:t>
      </w:r>
    </w:p>
    <w:p w14:paraId="37539CAB"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Partnership/Joint Venture / Consortium</w:t>
      </w:r>
    </w:p>
    <w:p w14:paraId="1DAE1507"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One person business/sole propriety</w:t>
      </w:r>
    </w:p>
    <w:p w14:paraId="3A697D44"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Close corporation</w:t>
      </w:r>
    </w:p>
    <w:p w14:paraId="7BF77DBB"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Company</w:t>
      </w:r>
    </w:p>
    <w:p w14:paraId="609F5B94"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(Pty) Limited</w:t>
      </w:r>
    </w:p>
    <w:p w14:paraId="5C89254A" w14:textId="77777777" w:rsidR="00A53DA5" w:rsidRPr="001D76A7"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120" w:line="276" w:lineRule="auto"/>
        <w:ind w:left="907"/>
        <w:rPr>
          <w:rFonts w:cs="Tahoma"/>
          <w:szCs w:val="18"/>
        </w:rPr>
      </w:pPr>
      <w:r w:rsidRPr="001D76A7">
        <w:rPr>
          <w:rFonts w:cs="Tahoma"/>
          <w:smallCaps/>
          <w:szCs w:val="18"/>
        </w:rPr>
        <w:t>[Tick applicable box]</w:t>
      </w:r>
    </w:p>
    <w:p w14:paraId="146870A3"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DESCRIBE PRINCIPAL BUSINESS ACTIVITIES</w:t>
      </w:r>
    </w:p>
    <w:p w14:paraId="05B5CE26" w14:textId="77777777" w:rsidR="00A53DA5" w:rsidRPr="001D76A7" w:rsidRDefault="00A53DA5" w:rsidP="00A53DA5">
      <w:pPr>
        <w:tabs>
          <w:tab w:val="left" w:pos="900"/>
          <w:tab w:val="right" w:leader="dot" w:pos="9025"/>
        </w:tabs>
        <w:spacing w:before="0" w:after="120" w:line="276" w:lineRule="auto"/>
        <w:ind w:left="907"/>
        <w:rPr>
          <w:rFonts w:cs="Tahoma"/>
          <w:szCs w:val="18"/>
        </w:rPr>
      </w:pPr>
      <w:r w:rsidRPr="001D76A7">
        <w:rPr>
          <w:rFonts w:cs="Tahoma"/>
          <w:szCs w:val="18"/>
        </w:rPr>
        <w:t>………………………………………………………………………………………………………………………………………………………………………………………………………………………………………………………………………………………………</w:t>
      </w:r>
    </w:p>
    <w:p w14:paraId="2AB22C5F"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COMPANY CLASSIFICATION</w:t>
      </w:r>
    </w:p>
    <w:p w14:paraId="105D0491"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Manufacturer</w:t>
      </w:r>
    </w:p>
    <w:p w14:paraId="5B84F029" w14:textId="77777777" w:rsidR="00A53DA5" w:rsidRPr="001D76A7"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Supplier</w:t>
      </w:r>
    </w:p>
    <w:p w14:paraId="15FE4BA9" w14:textId="057AB025" w:rsidR="00A53DA5" w:rsidRPr="00910EE4" w:rsidRDefault="00A53DA5" w:rsidP="00A53DA5">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 xml:space="preserve">Professional </w:t>
      </w:r>
      <w:r w:rsidRPr="00910EE4">
        <w:rPr>
          <w:rFonts w:cs="Tahoma"/>
          <w:szCs w:val="18"/>
        </w:rPr>
        <w:t>Service provider</w:t>
      </w:r>
    </w:p>
    <w:p w14:paraId="57A9420C" w14:textId="7F32800B" w:rsidR="00A53DA5" w:rsidRPr="001D76A7" w:rsidRDefault="00A53DA5" w:rsidP="00A53DA5">
      <w:pPr>
        <w:tabs>
          <w:tab w:val="left" w:pos="-720"/>
        </w:tabs>
        <w:spacing w:before="0" w:line="276" w:lineRule="auto"/>
        <w:ind w:left="1440" w:hanging="540"/>
        <w:rPr>
          <w:rFonts w:cs="Tahoma"/>
          <w:szCs w:val="18"/>
        </w:rPr>
      </w:pPr>
      <w:r w:rsidRPr="00910EE4">
        <w:rPr>
          <w:rFonts w:cs="Tahoma"/>
          <w:szCs w:val="18"/>
        </w:rPr>
        <w:sym w:font="Symbol" w:char="F07F"/>
      </w:r>
      <w:r w:rsidRPr="00910EE4">
        <w:rPr>
          <w:rFonts w:cs="Tahoma"/>
          <w:szCs w:val="18"/>
        </w:rPr>
        <w:tab/>
        <w:t>Other Service providers, e.g. transporter</w:t>
      </w:r>
      <w:r w:rsidRPr="001D76A7">
        <w:rPr>
          <w:rFonts w:cs="Tahoma"/>
          <w:szCs w:val="18"/>
        </w:rPr>
        <w:t>, etc.</w:t>
      </w:r>
    </w:p>
    <w:p w14:paraId="1357B448" w14:textId="77777777" w:rsidR="00A53DA5" w:rsidRPr="001D76A7"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mallCaps/>
          <w:szCs w:val="18"/>
        </w:rPr>
      </w:pPr>
      <w:r w:rsidRPr="001D76A7">
        <w:rPr>
          <w:rFonts w:cs="Tahoma"/>
          <w:smallCaps/>
          <w:szCs w:val="18"/>
        </w:rPr>
        <w:t>[</w:t>
      </w:r>
      <w:r w:rsidRPr="001D76A7">
        <w:rPr>
          <w:rFonts w:cs="Tahoma"/>
          <w:i/>
          <w:smallCaps/>
          <w:szCs w:val="18"/>
        </w:rPr>
        <w:t>Tick applicable box</w:t>
      </w:r>
      <w:r w:rsidRPr="001D76A7">
        <w:rPr>
          <w:rFonts w:cs="Tahoma"/>
          <w:smallCaps/>
          <w:szCs w:val="18"/>
        </w:rPr>
        <w:t>]</w:t>
      </w:r>
    </w:p>
    <w:p w14:paraId="26ABF38B" w14:textId="77777777" w:rsidR="00A53DA5" w:rsidRPr="001D76A7"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zCs w:val="18"/>
        </w:rPr>
      </w:pPr>
    </w:p>
    <w:p w14:paraId="2DAAD69E"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Total number of years the company/firm has been in business:……………………………</w:t>
      </w:r>
    </w:p>
    <w:p w14:paraId="0DF82AF1" w14:textId="77777777" w:rsidR="00A53DA5" w:rsidRPr="001D76A7" w:rsidRDefault="00A53DA5" w:rsidP="00F068A4">
      <w:pPr>
        <w:numPr>
          <w:ilvl w:val="1"/>
          <w:numId w:val="14"/>
        </w:numPr>
        <w:tabs>
          <w:tab w:val="left" w:pos="900"/>
        </w:tabs>
        <w:spacing w:before="0" w:after="120" w:line="276" w:lineRule="auto"/>
        <w:ind w:left="907" w:hanging="907"/>
        <w:rPr>
          <w:rFonts w:cs="Tahoma"/>
          <w:szCs w:val="18"/>
        </w:rPr>
      </w:pPr>
      <w:r w:rsidRPr="001D76A7">
        <w:rPr>
          <w:rFonts w:cs="Tahoma"/>
          <w:szCs w:val="18"/>
        </w:rPr>
        <w:t>I/we, the undersigned, who is / are duly authorised to do so on behalf of the company/firm, certify that the points claimed, based on the B-BBE status level of contribution indicated in paragraph</w:t>
      </w:r>
      <w:r>
        <w:rPr>
          <w:rFonts w:cs="Tahoma"/>
          <w:szCs w:val="18"/>
        </w:rPr>
        <w:t>s</w:t>
      </w:r>
      <w:r w:rsidRPr="001D76A7">
        <w:rPr>
          <w:rFonts w:cs="Tahoma"/>
          <w:szCs w:val="18"/>
        </w:rPr>
        <w:t xml:space="preserve"> </w:t>
      </w:r>
      <w:r>
        <w:rPr>
          <w:rFonts w:cs="Tahoma"/>
          <w:szCs w:val="18"/>
        </w:rPr>
        <w:t>1.4 and 6.1</w:t>
      </w:r>
      <w:r w:rsidRPr="001D76A7">
        <w:rPr>
          <w:rFonts w:cs="Tahoma"/>
          <w:szCs w:val="18"/>
        </w:rPr>
        <w:t xml:space="preserve"> of the foregoing certificate, qualifies the company/ firm for the preference(s) shown and I / we acknowledge that:</w:t>
      </w:r>
    </w:p>
    <w:p w14:paraId="0494143B" w14:textId="77777777" w:rsidR="00A53DA5" w:rsidRPr="001D76A7" w:rsidRDefault="00A53DA5" w:rsidP="00F068A4">
      <w:pPr>
        <w:widowControl w:val="0"/>
        <w:numPr>
          <w:ilvl w:val="0"/>
          <w:numId w:val="19"/>
        </w:numPr>
        <w:tabs>
          <w:tab w:val="left" w:pos="-1099"/>
          <w:tab w:val="left" w:pos="-720"/>
          <w:tab w:val="left" w:pos="1260"/>
        </w:tabs>
        <w:spacing w:before="0" w:after="120" w:line="276" w:lineRule="auto"/>
        <w:ind w:left="1282"/>
        <w:rPr>
          <w:rFonts w:cs="Tahoma"/>
          <w:szCs w:val="18"/>
        </w:rPr>
      </w:pPr>
      <w:r w:rsidRPr="001D76A7">
        <w:rPr>
          <w:rFonts w:cs="Tahoma"/>
          <w:szCs w:val="18"/>
        </w:rPr>
        <w:t>The information furnished is true and correct;</w:t>
      </w:r>
    </w:p>
    <w:p w14:paraId="3FD8C325" w14:textId="77777777" w:rsidR="00A53DA5" w:rsidRPr="001D76A7" w:rsidRDefault="00A53DA5" w:rsidP="00F068A4">
      <w:pPr>
        <w:widowControl w:val="0"/>
        <w:numPr>
          <w:ilvl w:val="0"/>
          <w:numId w:val="19"/>
        </w:numPr>
        <w:tabs>
          <w:tab w:val="left" w:pos="-1099"/>
          <w:tab w:val="left" w:pos="-720"/>
          <w:tab w:val="left" w:pos="1260"/>
        </w:tabs>
        <w:spacing w:before="0" w:after="120" w:line="276" w:lineRule="auto"/>
        <w:ind w:left="1282"/>
        <w:rPr>
          <w:rFonts w:cs="Tahoma"/>
          <w:szCs w:val="18"/>
        </w:rPr>
      </w:pPr>
      <w:r w:rsidRPr="001D76A7">
        <w:rPr>
          <w:rFonts w:cs="Tahoma"/>
          <w:szCs w:val="18"/>
        </w:rPr>
        <w:t>The preference points claimed are in accordance with the General Conditions as indicated in paragraph 1 of this form;</w:t>
      </w:r>
    </w:p>
    <w:p w14:paraId="79C3469E" w14:textId="77777777" w:rsidR="00A53DA5" w:rsidRDefault="00A53DA5" w:rsidP="00F068A4">
      <w:pPr>
        <w:widowControl w:val="0"/>
        <w:numPr>
          <w:ilvl w:val="0"/>
          <w:numId w:val="19"/>
        </w:numPr>
        <w:tabs>
          <w:tab w:val="left" w:pos="-1099"/>
          <w:tab w:val="left" w:pos="-720"/>
          <w:tab w:val="left" w:pos="1260"/>
        </w:tabs>
        <w:spacing w:before="0" w:after="120" w:line="276" w:lineRule="auto"/>
        <w:ind w:left="1282"/>
        <w:rPr>
          <w:rFonts w:cs="Tahoma"/>
          <w:szCs w:val="18"/>
        </w:rPr>
      </w:pPr>
      <w:r w:rsidRPr="001D76A7">
        <w:rPr>
          <w:rFonts w:cs="Tahoma"/>
          <w:szCs w:val="18"/>
        </w:rPr>
        <w:t xml:space="preserve">In the event of a contract being awarded as a result of points claimed as shown in paragraph </w:t>
      </w:r>
      <w:r>
        <w:rPr>
          <w:rFonts w:cs="Tahoma"/>
          <w:szCs w:val="18"/>
        </w:rPr>
        <w:t>1.4 and 6.1</w:t>
      </w:r>
      <w:r w:rsidRPr="001D76A7">
        <w:rPr>
          <w:rFonts w:cs="Tahoma"/>
          <w:szCs w:val="18"/>
        </w:rPr>
        <w:t xml:space="preserve">, the contractor may be required to furnish documentary proof to the satisfaction of the purchaser that the claims are correct; </w:t>
      </w:r>
    </w:p>
    <w:p w14:paraId="537915FB" w14:textId="77777777" w:rsidR="00A53DA5" w:rsidRPr="00E44F1F" w:rsidRDefault="00A53DA5" w:rsidP="00F068A4">
      <w:pPr>
        <w:widowControl w:val="0"/>
        <w:numPr>
          <w:ilvl w:val="0"/>
          <w:numId w:val="19"/>
        </w:numPr>
        <w:tabs>
          <w:tab w:val="left" w:pos="-1099"/>
          <w:tab w:val="left" w:pos="-720"/>
          <w:tab w:val="left" w:pos="1260"/>
        </w:tabs>
        <w:spacing w:before="0" w:after="120" w:line="276" w:lineRule="auto"/>
        <w:ind w:left="1282"/>
        <w:rPr>
          <w:rFonts w:ascii="Arial" w:hAnsi="Arial" w:cs="Arial"/>
          <w:sz w:val="22"/>
          <w:szCs w:val="22"/>
        </w:rPr>
      </w:pPr>
      <w:r w:rsidRPr="00B56C83">
        <w:rPr>
          <w:rFonts w:cs="Tahoma"/>
          <w:szCs w:val="18"/>
        </w:rPr>
        <w:t>If</w:t>
      </w:r>
      <w:r w:rsidRPr="00E44F1F">
        <w:rPr>
          <w:rFonts w:ascii="Arial" w:hAnsi="Arial" w:cs="Arial"/>
          <w:sz w:val="22"/>
          <w:szCs w:val="22"/>
        </w:rPr>
        <w:t xml:space="preserve"> </w:t>
      </w:r>
      <w:r w:rsidRPr="00866032">
        <w:rPr>
          <w:rFonts w:cs="Tahoma"/>
          <w:szCs w:val="18"/>
        </w:rPr>
        <w:t xml:space="preserve">a </w:t>
      </w:r>
      <w:r>
        <w:rPr>
          <w:rFonts w:cs="Tahoma"/>
          <w:szCs w:val="18"/>
        </w:rPr>
        <w:t>bidd</w:t>
      </w:r>
      <w:r w:rsidRPr="00866032">
        <w:rPr>
          <w:rFonts w:cs="Tahoma"/>
          <w:szCs w:val="18"/>
        </w:rPr>
        <w:t xml:space="preserve">er submitted false information regarding its B-BBEE status level of contributor, local production and content, or any other matter required in terms of the Preferential Procurement </w:t>
      </w:r>
      <w:r w:rsidRPr="002512AA">
        <w:rPr>
          <w:rFonts w:cs="Tahoma"/>
          <w:szCs w:val="18"/>
        </w:rPr>
        <w:t xml:space="preserve">Regulations, 2017 which will affect or has affected the evaluation of  a </w:t>
      </w:r>
      <w:r>
        <w:rPr>
          <w:rFonts w:cs="Tahoma"/>
          <w:szCs w:val="18"/>
        </w:rPr>
        <w:t>bid</w:t>
      </w:r>
      <w:r w:rsidRPr="008F2E52">
        <w:rPr>
          <w:rFonts w:cs="Tahoma"/>
          <w:szCs w:val="18"/>
        </w:rPr>
        <w:t xml:space="preserve">, or where a </w:t>
      </w:r>
      <w:r>
        <w:rPr>
          <w:rFonts w:cs="Tahoma"/>
          <w:szCs w:val="18"/>
        </w:rPr>
        <w:t>bidd</w:t>
      </w:r>
      <w:r w:rsidRPr="008F2E52">
        <w:rPr>
          <w:rFonts w:cs="Tahoma"/>
          <w:szCs w:val="18"/>
        </w:rPr>
        <w:t>er has failed to declare any subcontracting arrangements</w:t>
      </w:r>
      <w:r w:rsidRPr="00C65824">
        <w:rPr>
          <w:rFonts w:cs="Tahoma"/>
          <w:szCs w:val="18"/>
        </w:rPr>
        <w:t xml:space="preserve"> </w:t>
      </w:r>
      <w:r w:rsidRPr="00B56C83">
        <w:rPr>
          <w:rFonts w:cs="Tahoma"/>
          <w:szCs w:val="18"/>
        </w:rPr>
        <w:t>or any of the conditions of contract have not been fulfilled, the purchaser may, in addition t</w:t>
      </w:r>
      <w:r>
        <w:rPr>
          <w:rFonts w:cs="Tahoma"/>
          <w:szCs w:val="18"/>
        </w:rPr>
        <w:t xml:space="preserve">o any other remedy it may have </w:t>
      </w:r>
    </w:p>
    <w:p w14:paraId="674D1E51" w14:textId="77777777" w:rsidR="00A53DA5" w:rsidRPr="00B56C83" w:rsidRDefault="00A53DA5" w:rsidP="00F068A4">
      <w:pPr>
        <w:widowControl w:val="0"/>
        <w:numPr>
          <w:ilvl w:val="1"/>
          <w:numId w:val="20"/>
        </w:numPr>
        <w:tabs>
          <w:tab w:val="left" w:pos="1980"/>
        </w:tabs>
        <w:spacing w:before="0" w:after="120" w:line="240" w:lineRule="auto"/>
        <w:ind w:left="1987" w:right="749" w:hanging="547"/>
        <w:rPr>
          <w:rFonts w:cs="Tahoma"/>
          <w:szCs w:val="18"/>
        </w:rPr>
      </w:pPr>
      <w:r w:rsidRPr="00B56C83">
        <w:rPr>
          <w:rFonts w:cs="Tahoma"/>
          <w:szCs w:val="18"/>
        </w:rPr>
        <w:t>disqualify the person from the bidding process;</w:t>
      </w:r>
    </w:p>
    <w:p w14:paraId="1490E4FE" w14:textId="77777777" w:rsidR="00A53DA5" w:rsidRPr="00B56C83" w:rsidRDefault="00A53DA5" w:rsidP="00F068A4">
      <w:pPr>
        <w:widowControl w:val="0"/>
        <w:numPr>
          <w:ilvl w:val="1"/>
          <w:numId w:val="20"/>
        </w:numPr>
        <w:tabs>
          <w:tab w:val="left" w:pos="1980"/>
        </w:tabs>
        <w:spacing w:before="0" w:after="120" w:line="240" w:lineRule="auto"/>
        <w:ind w:left="1987" w:right="749" w:hanging="547"/>
        <w:rPr>
          <w:rFonts w:cs="Tahoma"/>
          <w:szCs w:val="18"/>
        </w:rPr>
      </w:pPr>
      <w:r w:rsidRPr="00B56C83">
        <w:rPr>
          <w:rFonts w:cs="Tahoma"/>
          <w:szCs w:val="18"/>
        </w:rPr>
        <w:t>recover costs, losses or damages it has incurred or suffered as a result of that person’s conduct;</w:t>
      </w:r>
    </w:p>
    <w:p w14:paraId="15AD9667" w14:textId="77777777" w:rsidR="00A53DA5" w:rsidRDefault="00A53DA5" w:rsidP="00F068A4">
      <w:pPr>
        <w:widowControl w:val="0"/>
        <w:numPr>
          <w:ilvl w:val="1"/>
          <w:numId w:val="20"/>
        </w:numPr>
        <w:tabs>
          <w:tab w:val="left" w:pos="1980"/>
        </w:tabs>
        <w:spacing w:before="0" w:after="120" w:line="240" w:lineRule="auto"/>
        <w:ind w:left="1987" w:right="749" w:hanging="547"/>
        <w:rPr>
          <w:rFonts w:ascii="Arial" w:hAnsi="Arial" w:cs="Arial"/>
          <w:sz w:val="22"/>
          <w:szCs w:val="22"/>
        </w:rPr>
      </w:pPr>
      <w:r w:rsidRPr="00B56C83">
        <w:rPr>
          <w:rFonts w:cs="Tahoma"/>
          <w:szCs w:val="18"/>
        </w:rPr>
        <w:t>cancel the contract and claim any damages which it has suffered as a result of having to make less favourable arrangements due to such cancellation</w:t>
      </w:r>
      <w:r w:rsidRPr="00E44F1F">
        <w:rPr>
          <w:rFonts w:ascii="Arial" w:hAnsi="Arial" w:cs="Arial"/>
          <w:sz w:val="22"/>
          <w:szCs w:val="22"/>
        </w:rPr>
        <w:t>;</w:t>
      </w:r>
    </w:p>
    <w:p w14:paraId="3F6FB4C0" w14:textId="77777777" w:rsidR="00A53DA5" w:rsidRPr="00E44F1F" w:rsidRDefault="00A53DA5" w:rsidP="00F068A4">
      <w:pPr>
        <w:widowControl w:val="0"/>
        <w:numPr>
          <w:ilvl w:val="1"/>
          <w:numId w:val="20"/>
        </w:numPr>
        <w:tabs>
          <w:tab w:val="left" w:pos="1980"/>
        </w:tabs>
        <w:spacing w:before="0" w:after="120" w:line="240" w:lineRule="auto"/>
        <w:ind w:left="1987" w:right="749" w:hanging="547"/>
        <w:rPr>
          <w:rFonts w:ascii="Arial" w:hAnsi="Arial" w:cs="Arial"/>
          <w:sz w:val="22"/>
          <w:szCs w:val="22"/>
        </w:rPr>
      </w:pPr>
      <w:r w:rsidRPr="000666ED">
        <w:rPr>
          <w:rFonts w:cs="Tahoma"/>
          <w:szCs w:val="18"/>
        </w:rPr>
        <w:t xml:space="preserve">if the successful </w:t>
      </w:r>
      <w:r>
        <w:rPr>
          <w:rFonts w:cs="Tahoma"/>
          <w:szCs w:val="18"/>
        </w:rPr>
        <w:t>bidd</w:t>
      </w:r>
      <w:r w:rsidRPr="000666ED">
        <w:rPr>
          <w:rFonts w:cs="Tahoma"/>
          <w:szCs w:val="18"/>
        </w:rPr>
        <w:t xml:space="preserve">er subcontracted a portion of the </w:t>
      </w:r>
      <w:r>
        <w:rPr>
          <w:rFonts w:cs="Tahoma"/>
          <w:szCs w:val="18"/>
        </w:rPr>
        <w:t>bid</w:t>
      </w:r>
      <w:r w:rsidRPr="000666ED">
        <w:rPr>
          <w:rFonts w:cs="Tahoma"/>
          <w:szCs w:val="18"/>
        </w:rPr>
        <w:t xml:space="preserve"> to another</w:t>
      </w:r>
      <w:r>
        <w:rPr>
          <w:rFonts w:cs="Tahoma"/>
          <w:szCs w:val="18"/>
        </w:rPr>
        <w:t xml:space="preserve"> </w:t>
      </w:r>
      <w:r w:rsidRPr="000666ED">
        <w:rPr>
          <w:rFonts w:cs="Tahoma"/>
          <w:szCs w:val="18"/>
        </w:rPr>
        <w:t>person without disclosing it</w:t>
      </w:r>
      <w:r>
        <w:rPr>
          <w:rFonts w:cs="Tahoma"/>
          <w:szCs w:val="18"/>
        </w:rPr>
        <w:t xml:space="preserve">, Transnet reserves the right to penalise the bidder </w:t>
      </w:r>
      <w:r w:rsidRPr="000666ED">
        <w:rPr>
          <w:rFonts w:cs="Tahoma"/>
          <w:szCs w:val="18"/>
        </w:rPr>
        <w:t xml:space="preserve"> up to 10</w:t>
      </w:r>
      <w:r>
        <w:rPr>
          <w:rFonts w:cs="Tahoma"/>
          <w:szCs w:val="18"/>
        </w:rPr>
        <w:t xml:space="preserve"> </w:t>
      </w:r>
      <w:r w:rsidRPr="000666ED">
        <w:rPr>
          <w:rFonts w:cs="Tahoma"/>
          <w:szCs w:val="18"/>
        </w:rPr>
        <w:t>percent of the value of the contract;</w:t>
      </w:r>
    </w:p>
    <w:p w14:paraId="3B760098" w14:textId="77777777" w:rsidR="00A53DA5" w:rsidRPr="00B56C83" w:rsidRDefault="00A53DA5" w:rsidP="00F068A4">
      <w:pPr>
        <w:widowControl w:val="0"/>
        <w:numPr>
          <w:ilvl w:val="1"/>
          <w:numId w:val="20"/>
        </w:numPr>
        <w:tabs>
          <w:tab w:val="left" w:pos="1980"/>
        </w:tabs>
        <w:spacing w:before="0" w:after="120" w:line="240" w:lineRule="auto"/>
        <w:ind w:left="1987" w:right="749" w:hanging="547"/>
        <w:rPr>
          <w:rFonts w:cs="Tahoma"/>
          <w:szCs w:val="18"/>
        </w:rPr>
      </w:pPr>
      <w:r w:rsidRPr="00B56C83">
        <w:rPr>
          <w:rFonts w:cs="Tahoma"/>
          <w:szCs w:val="18"/>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9018EB3" w14:textId="77777777" w:rsidR="00A53DA5" w:rsidRPr="001D76A7" w:rsidRDefault="00A53DA5" w:rsidP="00F068A4">
      <w:pPr>
        <w:widowControl w:val="0"/>
        <w:numPr>
          <w:ilvl w:val="1"/>
          <w:numId w:val="20"/>
        </w:numPr>
        <w:tabs>
          <w:tab w:val="left" w:pos="1980"/>
        </w:tabs>
        <w:spacing w:before="0" w:after="120" w:line="240" w:lineRule="auto"/>
        <w:ind w:left="1987" w:right="749" w:hanging="547"/>
        <w:rPr>
          <w:rFonts w:cs="Tahoma"/>
          <w:szCs w:val="18"/>
        </w:rPr>
      </w:pPr>
      <w:r w:rsidRPr="00B56C83">
        <w:rPr>
          <w:rFonts w:cs="Tahoma"/>
          <w:szCs w:val="18"/>
        </w:rPr>
        <w:t>forward the matter for criminal prosecution</w:t>
      </w:r>
      <w:r>
        <w:rPr>
          <w:rFonts w:ascii="Arial" w:hAnsi="Arial" w:cs="Arial"/>
          <w:sz w:val="22"/>
          <w:szCs w:val="22"/>
        </w:rPr>
        <w:t>.</w:t>
      </w:r>
    </w:p>
    <w:p w14:paraId="0BCC4DCF" w14:textId="77777777" w:rsidR="00A53DA5" w:rsidRPr="002F0C3C" w:rsidRDefault="00A53DA5" w:rsidP="00A53DA5">
      <w:pPr>
        <w:widowControl w:val="0"/>
        <w:tabs>
          <w:tab w:val="left" w:pos="1980"/>
        </w:tabs>
        <w:spacing w:before="0" w:after="120" w:line="240" w:lineRule="auto"/>
        <w:ind w:left="1987" w:right="749"/>
        <w:rPr>
          <w:rFonts w:cs="Tahoma"/>
          <w:szCs w:val="18"/>
        </w:rPr>
      </w:pPr>
      <w:r w:rsidRPr="001D76A7">
        <w:rPr>
          <w:rFonts w:cs="Tahoma"/>
          <w:noProof/>
          <w:szCs w:val="18"/>
          <w:lang w:val="en-ZA" w:eastAsia="en-ZA"/>
        </w:rPr>
        <mc:AlternateContent>
          <mc:Choice Requires="wps">
            <w:drawing>
              <wp:anchor distT="0" distB="0" distL="114300" distR="114300" simplePos="0" relativeHeight="251667456" behindDoc="0" locked="0" layoutInCell="1" allowOverlap="1" wp14:anchorId="2644CA64" wp14:editId="38153086">
                <wp:simplePos x="0" y="0"/>
                <wp:positionH relativeFrom="column">
                  <wp:posOffset>113030</wp:posOffset>
                </wp:positionH>
                <wp:positionV relativeFrom="paragraph">
                  <wp:posOffset>229235</wp:posOffset>
                </wp:positionV>
                <wp:extent cx="3017520" cy="1219200"/>
                <wp:effectExtent l="0" t="0" r="1143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4D929EF5" w14:textId="77777777" w:rsidR="005B3DCA" w:rsidRDefault="005B3DCA" w:rsidP="00A53DA5">
                            <w:pPr>
                              <w:rPr>
                                <w:rFonts w:ascii="Arial" w:hAnsi="Arial" w:cs="Arial"/>
                                <w:szCs w:val="18"/>
                              </w:rPr>
                            </w:pPr>
                          </w:p>
                          <w:p w14:paraId="0CE8EDC8" w14:textId="77777777" w:rsidR="005B3DCA" w:rsidRPr="00585866" w:rsidRDefault="005B3DCA" w:rsidP="00A53DA5">
                            <w:pPr>
                              <w:rPr>
                                <w:rFonts w:ascii="Arial" w:hAnsi="Arial" w:cs="Arial"/>
                                <w:szCs w:val="18"/>
                              </w:rPr>
                            </w:pPr>
                            <w:r w:rsidRPr="00585866">
                              <w:rPr>
                                <w:rFonts w:ascii="Arial" w:hAnsi="Arial" w:cs="Arial"/>
                                <w:szCs w:val="18"/>
                              </w:rPr>
                              <w:t>WITNESSES</w:t>
                            </w:r>
                          </w:p>
                          <w:p w14:paraId="5EF6BDCA" w14:textId="77777777" w:rsidR="005B3DCA" w:rsidRPr="00585866" w:rsidRDefault="005B3DCA" w:rsidP="00F068A4">
                            <w:pPr>
                              <w:widowControl w:val="0"/>
                              <w:numPr>
                                <w:ilvl w:val="0"/>
                                <w:numId w:val="21"/>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DBC7B3" w14:textId="77777777" w:rsidR="005B3DCA" w:rsidRPr="00585866" w:rsidRDefault="005B3DCA" w:rsidP="00F068A4">
                            <w:pPr>
                              <w:widowControl w:val="0"/>
                              <w:numPr>
                                <w:ilvl w:val="0"/>
                                <w:numId w:val="21"/>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1C88E549" w14:textId="77777777" w:rsidR="005B3DCA" w:rsidRDefault="005B3DCA" w:rsidP="00A53D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4CA64" id="Rectangle 20" o:spid="_x0000_s1054" style="position:absolute;left:0;text-align:left;margin-left:8.9pt;margin-top:18.05pt;width:237.6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AQKgIAAFI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">
                <v:textbox>
                  <w:txbxContent>
                    <w:p w14:paraId="4D929EF5" w14:textId="77777777" w:rsidR="005B3DCA" w:rsidRDefault="005B3DCA" w:rsidP="00A53DA5">
                      <w:pPr>
                        <w:rPr>
                          <w:rFonts w:ascii="Arial" w:hAnsi="Arial" w:cs="Arial"/>
                          <w:szCs w:val="18"/>
                        </w:rPr>
                      </w:pPr>
                    </w:p>
                    <w:p w14:paraId="0CE8EDC8" w14:textId="77777777" w:rsidR="005B3DCA" w:rsidRPr="00585866" w:rsidRDefault="005B3DCA" w:rsidP="00A53DA5">
                      <w:pPr>
                        <w:rPr>
                          <w:rFonts w:ascii="Arial" w:hAnsi="Arial" w:cs="Arial"/>
                          <w:szCs w:val="18"/>
                        </w:rPr>
                      </w:pPr>
                      <w:r w:rsidRPr="00585866">
                        <w:rPr>
                          <w:rFonts w:ascii="Arial" w:hAnsi="Arial" w:cs="Arial"/>
                          <w:szCs w:val="18"/>
                        </w:rPr>
                        <w:t>WITNESSES</w:t>
                      </w:r>
                    </w:p>
                    <w:p w14:paraId="5EF6BDCA" w14:textId="77777777" w:rsidR="005B3DCA" w:rsidRPr="00585866" w:rsidRDefault="005B3DCA" w:rsidP="00F068A4">
                      <w:pPr>
                        <w:widowControl w:val="0"/>
                        <w:numPr>
                          <w:ilvl w:val="0"/>
                          <w:numId w:val="21"/>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DBC7B3" w14:textId="77777777" w:rsidR="005B3DCA" w:rsidRPr="00585866" w:rsidRDefault="005B3DCA" w:rsidP="00F068A4">
                      <w:pPr>
                        <w:widowControl w:val="0"/>
                        <w:numPr>
                          <w:ilvl w:val="0"/>
                          <w:numId w:val="21"/>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1C88E549" w14:textId="77777777" w:rsidR="005B3DCA" w:rsidRDefault="005B3DCA" w:rsidP="00A53DA5">
                      <w:pPr>
                        <w:jc w:val="center"/>
                      </w:pPr>
                    </w:p>
                  </w:txbxContent>
                </v:textbox>
              </v:rect>
            </w:pict>
          </mc:Fallback>
        </mc:AlternateContent>
      </w:r>
      <w:r w:rsidRPr="001D76A7">
        <w:rPr>
          <w:rFonts w:cs="Tahoma"/>
          <w:noProof/>
          <w:szCs w:val="18"/>
          <w:lang w:val="en-ZA" w:eastAsia="en-ZA"/>
        </w:rPr>
        <mc:AlternateContent>
          <mc:Choice Requires="wps">
            <w:drawing>
              <wp:anchor distT="0" distB="0" distL="114300" distR="114300" simplePos="0" relativeHeight="251666432" behindDoc="0" locked="0" layoutInCell="1" allowOverlap="1" wp14:anchorId="1FF3687D" wp14:editId="57FC34C9">
                <wp:simplePos x="0" y="0"/>
                <wp:positionH relativeFrom="column">
                  <wp:posOffset>3246755</wp:posOffset>
                </wp:positionH>
                <wp:positionV relativeFrom="paragraph">
                  <wp:posOffset>229234</wp:posOffset>
                </wp:positionV>
                <wp:extent cx="3017520" cy="1228725"/>
                <wp:effectExtent l="0" t="0" r="1143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4AD0F165" w14:textId="77777777" w:rsidR="005B3DCA" w:rsidRDefault="005B3DCA" w:rsidP="00A53DA5">
                            <w:pPr>
                              <w:jc w:val="center"/>
                              <w:rPr>
                                <w:rFonts w:ascii="Arial" w:hAnsi="Arial" w:cs="Arial"/>
                                <w:szCs w:val="18"/>
                              </w:rPr>
                            </w:pPr>
                          </w:p>
                          <w:p w14:paraId="4CC97B4B" w14:textId="77777777" w:rsidR="005B3DCA" w:rsidRPr="00585866" w:rsidRDefault="005B3DCA" w:rsidP="00A53DA5">
                            <w:pPr>
                              <w:jc w:val="center"/>
                              <w:rPr>
                                <w:rFonts w:ascii="Arial" w:hAnsi="Arial" w:cs="Arial"/>
                                <w:szCs w:val="18"/>
                              </w:rPr>
                            </w:pPr>
                            <w:r w:rsidRPr="00585866">
                              <w:rPr>
                                <w:rFonts w:ascii="Arial" w:hAnsi="Arial" w:cs="Arial"/>
                                <w:szCs w:val="18"/>
                              </w:rPr>
                              <w:t>……………………………………….</w:t>
                            </w:r>
                          </w:p>
                          <w:p w14:paraId="688BD0A6" w14:textId="77777777" w:rsidR="005B3DCA" w:rsidRPr="00585866" w:rsidRDefault="005B3DCA" w:rsidP="00A53DA5">
                            <w:pPr>
                              <w:jc w:val="center"/>
                              <w:rPr>
                                <w:rFonts w:ascii="Arial" w:hAnsi="Arial" w:cs="Arial"/>
                                <w:szCs w:val="18"/>
                              </w:rPr>
                            </w:pPr>
                            <w:r w:rsidRPr="00585866">
                              <w:rPr>
                                <w:rFonts w:ascii="Arial" w:hAnsi="Arial" w:cs="Arial"/>
                                <w:szCs w:val="18"/>
                              </w:rPr>
                              <w:t>SIGNATURE(S) OF BIDDERS(S)</w:t>
                            </w:r>
                          </w:p>
                          <w:p w14:paraId="56D0596E" w14:textId="77777777" w:rsidR="005B3DCA" w:rsidRPr="00585866" w:rsidRDefault="005B3DCA" w:rsidP="00A53DA5">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1203A4BC" w14:textId="77777777" w:rsidR="005B3DCA" w:rsidRPr="00585866" w:rsidRDefault="005B3DCA" w:rsidP="00A53DA5">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30D3769F" w14:textId="77777777" w:rsidR="005B3DCA" w:rsidRPr="00585866" w:rsidRDefault="005B3DCA" w:rsidP="00A53DA5">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3B7A7FB0" w14:textId="77777777" w:rsidR="005B3DCA" w:rsidRPr="00585866" w:rsidRDefault="005B3DCA" w:rsidP="00A53DA5">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6581592E" w14:textId="77777777" w:rsidR="005B3DCA" w:rsidRDefault="005B3DCA" w:rsidP="00A53D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687D" id="Rectangle 19" o:spid="_x0000_s1055" style="position:absolute;left:0;text-align:left;margin-left:255.65pt;margin-top:18.05pt;width:237.6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">
                <v:textbox>
                  <w:txbxContent>
                    <w:p w14:paraId="4AD0F165" w14:textId="77777777" w:rsidR="005B3DCA" w:rsidRDefault="005B3DCA" w:rsidP="00A53DA5">
                      <w:pPr>
                        <w:jc w:val="center"/>
                        <w:rPr>
                          <w:rFonts w:ascii="Arial" w:hAnsi="Arial" w:cs="Arial"/>
                          <w:szCs w:val="18"/>
                        </w:rPr>
                      </w:pPr>
                    </w:p>
                    <w:p w14:paraId="4CC97B4B" w14:textId="77777777" w:rsidR="005B3DCA" w:rsidRPr="00585866" w:rsidRDefault="005B3DCA" w:rsidP="00A53DA5">
                      <w:pPr>
                        <w:jc w:val="center"/>
                        <w:rPr>
                          <w:rFonts w:ascii="Arial" w:hAnsi="Arial" w:cs="Arial"/>
                          <w:szCs w:val="18"/>
                        </w:rPr>
                      </w:pPr>
                      <w:r w:rsidRPr="00585866">
                        <w:rPr>
                          <w:rFonts w:ascii="Arial" w:hAnsi="Arial" w:cs="Arial"/>
                          <w:szCs w:val="18"/>
                        </w:rPr>
                        <w:t>……………………………………….</w:t>
                      </w:r>
                    </w:p>
                    <w:p w14:paraId="688BD0A6" w14:textId="77777777" w:rsidR="005B3DCA" w:rsidRPr="00585866" w:rsidRDefault="005B3DCA" w:rsidP="00A53DA5">
                      <w:pPr>
                        <w:jc w:val="center"/>
                        <w:rPr>
                          <w:rFonts w:ascii="Arial" w:hAnsi="Arial" w:cs="Arial"/>
                          <w:szCs w:val="18"/>
                        </w:rPr>
                      </w:pPr>
                      <w:r w:rsidRPr="00585866">
                        <w:rPr>
                          <w:rFonts w:ascii="Arial" w:hAnsi="Arial" w:cs="Arial"/>
                          <w:szCs w:val="18"/>
                        </w:rPr>
                        <w:t>SIGNATURE(S) OF BIDDERS(S)</w:t>
                      </w:r>
                    </w:p>
                    <w:p w14:paraId="56D0596E" w14:textId="77777777" w:rsidR="005B3DCA" w:rsidRPr="00585866" w:rsidRDefault="005B3DCA" w:rsidP="00A53DA5">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1203A4BC" w14:textId="77777777" w:rsidR="005B3DCA" w:rsidRPr="00585866" w:rsidRDefault="005B3DCA" w:rsidP="00A53DA5">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30D3769F" w14:textId="77777777" w:rsidR="005B3DCA" w:rsidRPr="00585866" w:rsidRDefault="005B3DCA" w:rsidP="00A53DA5">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3B7A7FB0" w14:textId="77777777" w:rsidR="005B3DCA" w:rsidRPr="00585866" w:rsidRDefault="005B3DCA" w:rsidP="00A53DA5">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6581592E" w14:textId="77777777" w:rsidR="005B3DCA" w:rsidRDefault="005B3DCA" w:rsidP="00A53DA5">
                      <w:pPr>
                        <w:jc w:val="center"/>
                      </w:pPr>
                    </w:p>
                  </w:txbxContent>
                </v:textbox>
              </v:rect>
            </w:pict>
          </mc:Fallback>
        </mc:AlternateContent>
      </w:r>
    </w:p>
    <w:p w14:paraId="37D1BD71" w14:textId="77777777" w:rsidR="00A53DA5" w:rsidRPr="001D76A7" w:rsidRDefault="00A53DA5" w:rsidP="00A53DA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line="276" w:lineRule="auto"/>
        <w:ind w:right="745"/>
        <w:rPr>
          <w:rFonts w:cs="Tahoma"/>
          <w:b/>
          <w:szCs w:val="18"/>
        </w:rPr>
      </w:pPr>
    </w:p>
    <w:p w14:paraId="045D5738" w14:textId="77777777" w:rsidR="00A53DA5" w:rsidRPr="001D76A7"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0BE7B78B" w14:textId="77777777" w:rsidR="00A53DA5" w:rsidRPr="001D76A7"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53790BD0" w14:textId="77777777" w:rsidR="00A53DA5" w:rsidRPr="000F7AD4" w:rsidRDefault="00A53DA5" w:rsidP="00A53DA5">
      <w:pPr>
        <w:tabs>
          <w:tab w:val="left" w:pos="900"/>
          <w:tab w:val="left" w:pos="2880"/>
          <w:tab w:val="left" w:pos="5760"/>
          <w:tab w:val="left" w:pos="7920"/>
        </w:tabs>
        <w:spacing w:before="0" w:line="276" w:lineRule="auto"/>
        <w:rPr>
          <w:rFonts w:cs="Tahoma"/>
          <w:szCs w:val="18"/>
        </w:rPr>
      </w:pPr>
    </w:p>
    <w:p w14:paraId="65C70CDE" w14:textId="77777777" w:rsidR="00A53DA5" w:rsidRDefault="00A53DA5" w:rsidP="00A53DA5">
      <w:pPr>
        <w:pStyle w:val="ScheduleHeading"/>
        <w:spacing w:before="0"/>
        <w:rPr>
          <w:rFonts w:cs="Tahoma"/>
          <w:sz w:val="18"/>
          <w:szCs w:val="18"/>
        </w:rPr>
      </w:pPr>
    </w:p>
    <w:p w14:paraId="2045867A" w14:textId="77777777" w:rsidR="00A53DA5" w:rsidRDefault="00A53DA5" w:rsidP="00A53DA5">
      <w:pPr>
        <w:spacing w:before="0" w:line="240" w:lineRule="auto"/>
        <w:ind w:left="0"/>
        <w:jc w:val="left"/>
      </w:pPr>
      <w:r>
        <w:br w:type="page"/>
      </w:r>
    </w:p>
    <w:p w14:paraId="4FAACBF8" w14:textId="5F5C534C" w:rsidR="003356F5" w:rsidRPr="00FB1633" w:rsidRDefault="003356F5" w:rsidP="003356F5">
      <w:pPr>
        <w:pStyle w:val="ScheduleHeading"/>
        <w:rPr>
          <w:rFonts w:cs="Tahoma"/>
          <w:color w:val="FF0000"/>
          <w:szCs w:val="20"/>
        </w:rPr>
      </w:pPr>
      <w:bookmarkStart w:id="189" w:name="_Toc104996848"/>
      <w:bookmarkEnd w:id="186"/>
      <w:bookmarkEnd w:id="187"/>
      <w:bookmarkEnd w:id="188"/>
      <w:r>
        <w:rPr>
          <w:rFonts w:cs="Tahoma"/>
          <w:szCs w:val="20"/>
        </w:rPr>
        <w:t xml:space="preserve">SECTION </w:t>
      </w:r>
      <w:r w:rsidR="00F747DE">
        <w:rPr>
          <w:rFonts w:cs="Tahoma"/>
          <w:szCs w:val="20"/>
        </w:rPr>
        <w:t>1</w:t>
      </w:r>
      <w:r w:rsidR="00235CCB">
        <w:rPr>
          <w:rFonts w:cs="Tahoma"/>
          <w:szCs w:val="20"/>
        </w:rPr>
        <w:t>1</w:t>
      </w:r>
      <w:r w:rsidRPr="00C65127">
        <w:rPr>
          <w:rFonts w:cs="Tahoma"/>
          <w:szCs w:val="20"/>
        </w:rPr>
        <w:t xml:space="preserve">: </w:t>
      </w:r>
      <w:r w:rsidRPr="00E34F78">
        <w:rPr>
          <w:rFonts w:cs="Tahoma"/>
          <w:szCs w:val="20"/>
        </w:rPr>
        <w:t xml:space="preserve">PROTECTION OF PERSONAL </w:t>
      </w:r>
      <w:r>
        <w:rPr>
          <w:rFonts w:cs="Tahoma"/>
          <w:szCs w:val="20"/>
        </w:rPr>
        <w:t>INFORMATION</w:t>
      </w:r>
      <w:r w:rsidR="00FB1633">
        <w:rPr>
          <w:rFonts w:cs="Tahoma"/>
          <w:szCs w:val="20"/>
        </w:rPr>
        <w:t xml:space="preserve"> </w:t>
      </w:r>
      <w:bookmarkEnd w:id="189"/>
    </w:p>
    <w:p w14:paraId="665FCEFF" w14:textId="77777777" w:rsidR="003356F5" w:rsidRPr="00E34F78" w:rsidRDefault="003356F5" w:rsidP="003356F5">
      <w:pPr>
        <w:pStyle w:val="ScheduleHeading"/>
        <w:spacing w:before="0" w:line="240" w:lineRule="auto"/>
        <w:rPr>
          <w:rFonts w:cs="Tahoma"/>
          <w:szCs w:val="20"/>
        </w:rPr>
      </w:pPr>
    </w:p>
    <w:p w14:paraId="0494E7AE" w14:textId="77777777" w:rsidR="003356F5" w:rsidRPr="00E34F78" w:rsidRDefault="003356F5" w:rsidP="00F068A4">
      <w:pPr>
        <w:pStyle w:val="Default"/>
        <w:numPr>
          <w:ilvl w:val="0"/>
          <w:numId w:val="34"/>
        </w:numPr>
        <w:spacing w:after="120" w:line="360" w:lineRule="auto"/>
        <w:rPr>
          <w:rFonts w:ascii="Tahoma" w:hAnsi="Tahoma" w:cs="Tahoma"/>
          <w:sz w:val="18"/>
          <w:szCs w:val="18"/>
        </w:rPr>
      </w:pPr>
      <w:r w:rsidRPr="00E34F78">
        <w:rPr>
          <w:rFonts w:ascii="Tahoma" w:hAnsi="Tahoma" w:cs="Tahoma"/>
          <w:sz w:val="18"/>
          <w:szCs w:val="18"/>
        </w:rPr>
        <w:t xml:space="preserve">The following terms shall bear </w:t>
      </w:r>
      <w:r>
        <w:rPr>
          <w:rFonts w:ascii="Tahoma" w:hAnsi="Tahoma" w:cs="Tahoma"/>
          <w:sz w:val="18"/>
          <w:szCs w:val="18"/>
        </w:rPr>
        <w:t>the same meaning</w:t>
      </w:r>
      <w:r w:rsidRPr="00E34F78">
        <w:rPr>
          <w:rFonts w:ascii="Tahoma" w:hAnsi="Tahoma" w:cs="Tahoma"/>
          <w:sz w:val="18"/>
          <w:szCs w:val="18"/>
        </w:rPr>
        <w:t xml:space="preserve"> </w:t>
      </w:r>
      <w:r>
        <w:rPr>
          <w:rFonts w:ascii="Tahoma" w:hAnsi="Tahoma" w:cs="Tahoma"/>
          <w:sz w:val="18"/>
          <w:szCs w:val="18"/>
        </w:rPr>
        <w:t xml:space="preserve">as </w:t>
      </w:r>
      <w:r w:rsidRPr="00E34F78">
        <w:rPr>
          <w:rFonts w:ascii="Tahoma" w:hAnsi="Tahoma" w:cs="Tahoma"/>
          <w:sz w:val="18"/>
          <w:szCs w:val="18"/>
        </w:rPr>
        <w:t>contemplated in Section 1 of the P</w:t>
      </w:r>
      <w:r>
        <w:rPr>
          <w:rFonts w:ascii="Tahoma" w:hAnsi="Tahoma" w:cs="Tahoma"/>
          <w:sz w:val="18"/>
          <w:szCs w:val="18"/>
        </w:rPr>
        <w:t>rotection of Person information act, No.4 of 2013.(“P</w:t>
      </w:r>
      <w:r w:rsidRPr="00E34F78">
        <w:rPr>
          <w:rFonts w:ascii="Tahoma" w:hAnsi="Tahoma" w:cs="Tahoma"/>
          <w:sz w:val="18"/>
          <w:szCs w:val="18"/>
        </w:rPr>
        <w:t>OPIA</w:t>
      </w:r>
      <w:r>
        <w:rPr>
          <w:rFonts w:ascii="Tahoma" w:hAnsi="Tahoma" w:cs="Tahoma"/>
          <w:sz w:val="18"/>
          <w:szCs w:val="18"/>
        </w:rPr>
        <w:t>”)</w:t>
      </w:r>
      <w:r w:rsidRPr="00E34F78">
        <w:rPr>
          <w:rFonts w:ascii="Tahoma" w:hAnsi="Tahoma" w:cs="Tahoma"/>
          <w:sz w:val="18"/>
          <w:szCs w:val="18"/>
        </w:rPr>
        <w:t xml:space="preserve">: </w:t>
      </w:r>
    </w:p>
    <w:p w14:paraId="5F88A5EC" w14:textId="77777777" w:rsidR="003356F5" w:rsidRPr="00E34F78" w:rsidRDefault="003356F5" w:rsidP="003356F5">
      <w:pPr>
        <w:spacing w:before="0" w:after="120"/>
        <w:ind w:left="360"/>
        <w:rPr>
          <w:rFonts w:cs="Tahoma"/>
          <w:szCs w:val="18"/>
        </w:rPr>
      </w:pPr>
      <w:r w:rsidRPr="00E34F78">
        <w:rPr>
          <w:rFonts w:cs="Tahoma"/>
          <w:szCs w:val="18"/>
        </w:rPr>
        <w:t>consent; data subject; electronic communication; information officer; operator; person; personal information; processing; record; Regulator; responsible party; special information; as well as any terms derived from these terms.</w:t>
      </w:r>
    </w:p>
    <w:p w14:paraId="185232EB" w14:textId="77777777" w:rsidR="003356F5" w:rsidRPr="003D0E04" w:rsidRDefault="003356F5" w:rsidP="00F068A4">
      <w:pPr>
        <w:pStyle w:val="Default"/>
        <w:numPr>
          <w:ilvl w:val="0"/>
          <w:numId w:val="34"/>
        </w:numPr>
        <w:spacing w:after="120" w:line="360" w:lineRule="auto"/>
        <w:rPr>
          <w:rFonts w:ascii="Tahoma" w:hAnsi="Tahoma" w:cs="Tahoma"/>
          <w:sz w:val="18"/>
          <w:szCs w:val="18"/>
        </w:rPr>
      </w:pPr>
      <w:r w:rsidRPr="003D0E04">
        <w:rPr>
          <w:rFonts w:ascii="Tahoma" w:hAnsi="Tahoma" w:cs="Tahoma"/>
          <w:sz w:val="18"/>
          <w:szCs w:val="18"/>
        </w:rPr>
        <w:t>Transnet will process all information by the Respondent in terms of the requirements contemplated in Section 4(1) of the POPIA:</w:t>
      </w:r>
    </w:p>
    <w:p w14:paraId="24780F3B" w14:textId="77777777" w:rsidR="003356F5" w:rsidRDefault="003356F5" w:rsidP="003356F5">
      <w:pPr>
        <w:spacing w:before="0" w:after="120"/>
        <w:ind w:left="360"/>
        <w:rPr>
          <w:rFonts w:cs="Tahoma"/>
          <w:szCs w:val="18"/>
        </w:rPr>
      </w:pPr>
      <w:r>
        <w:rPr>
          <w:rFonts w:cs="Tahoma"/>
          <w:szCs w:val="18"/>
        </w:rPr>
        <w:t>Accountability; Processing limitation; Purpose specification;</w:t>
      </w:r>
      <w:r w:rsidRPr="003D0E04">
        <w:rPr>
          <w:rFonts w:cs="Tahoma"/>
          <w:szCs w:val="18"/>
        </w:rPr>
        <w:t xml:space="preserve"> Further </w:t>
      </w:r>
      <w:r>
        <w:rPr>
          <w:rFonts w:cs="Tahoma"/>
          <w:szCs w:val="18"/>
        </w:rPr>
        <w:t>processing limitation; Information quality; Openness; Security safeguards and</w:t>
      </w:r>
      <w:r w:rsidRPr="003D0E04">
        <w:rPr>
          <w:rFonts w:cs="Tahoma"/>
          <w:szCs w:val="18"/>
        </w:rPr>
        <w:t xml:space="preserve"> Data subject participation.</w:t>
      </w:r>
    </w:p>
    <w:p w14:paraId="2CED0434" w14:textId="77777777" w:rsidR="003356F5" w:rsidRPr="000E35B1" w:rsidRDefault="003356F5" w:rsidP="00F068A4">
      <w:pPr>
        <w:pStyle w:val="Default"/>
        <w:numPr>
          <w:ilvl w:val="0"/>
          <w:numId w:val="34"/>
        </w:numPr>
        <w:spacing w:after="120" w:line="360" w:lineRule="auto"/>
        <w:ind w:left="357" w:hanging="357"/>
        <w:rPr>
          <w:rFonts w:ascii="Tahoma" w:hAnsi="Tahoma" w:cs="Tahoma"/>
          <w:sz w:val="18"/>
          <w:szCs w:val="18"/>
        </w:rPr>
      </w:pPr>
      <w:r w:rsidRPr="001C5468">
        <w:rPr>
          <w:rFonts w:ascii="Tahoma" w:hAnsi="Tahoma" w:cs="Tahoma"/>
          <w:sz w:val="18"/>
          <w:szCs w:val="18"/>
        </w:rPr>
        <w:t xml:space="preserve">The Parties acknowledge and agree that, in relation to personal information that will be processed pursuant to this RFP, the Responsible party is “Transnet” and the Data subject is the “Respondent”. Transnet will process personal information only with the knowledge and authorisation of the Respondent and will treat personal information which comes to its knowledge as confidential and will not disclose it, unless so required by law or </w:t>
      </w:r>
      <w:r w:rsidRPr="000E35B1">
        <w:rPr>
          <w:rFonts w:ascii="Tahoma" w:hAnsi="Tahoma" w:cs="Tahoma"/>
          <w:sz w:val="18"/>
          <w:szCs w:val="18"/>
        </w:rPr>
        <w:t xml:space="preserve">subject to the exceptions contained in the POPIA. </w:t>
      </w:r>
    </w:p>
    <w:p w14:paraId="1BC71A75" w14:textId="77777777" w:rsidR="003356F5" w:rsidRPr="000E35B1"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0E35B1">
        <w:rPr>
          <w:rFonts w:ascii="Tahoma" w:hAnsi="Tahoma" w:cs="Tahoma"/>
          <w:sz w:val="18"/>
          <w:szCs w:val="18"/>
        </w:rPr>
        <w:t xml:space="preserve">Transnet reserves all the rights afforded to it by the POPIA in the processing of any of its information as contained in this RFP and the Respondent </w:t>
      </w:r>
      <w:r>
        <w:rPr>
          <w:rFonts w:ascii="Tahoma" w:hAnsi="Tahoma" w:cs="Tahoma"/>
          <w:sz w:val="18"/>
          <w:szCs w:val="18"/>
        </w:rPr>
        <w:t>is</w:t>
      </w:r>
      <w:r w:rsidRPr="000E35B1">
        <w:rPr>
          <w:rFonts w:ascii="Tahoma" w:hAnsi="Tahoma" w:cs="Tahoma"/>
          <w:sz w:val="18"/>
          <w:szCs w:val="18"/>
        </w:rPr>
        <w:t xml:space="preserve"> required to comply with all prescripts as detailed in the POPIA relating to all information concerning Transnet.</w:t>
      </w:r>
    </w:p>
    <w:p w14:paraId="404EACA2" w14:textId="77777777" w:rsidR="003356F5" w:rsidRPr="001C5468" w:rsidRDefault="003356F5" w:rsidP="00F068A4">
      <w:pPr>
        <w:pStyle w:val="Default"/>
        <w:numPr>
          <w:ilvl w:val="0"/>
          <w:numId w:val="34"/>
        </w:numPr>
        <w:spacing w:after="120" w:line="360" w:lineRule="auto"/>
        <w:rPr>
          <w:rFonts w:ascii="Tahoma" w:hAnsi="Tahoma" w:cs="Tahoma"/>
          <w:sz w:val="18"/>
          <w:szCs w:val="18"/>
          <w:lang w:val="en-US"/>
        </w:rPr>
      </w:pPr>
      <w:r w:rsidRPr="001C5468">
        <w:rPr>
          <w:rFonts w:ascii="Tahoma" w:hAnsi="Tahoma" w:cs="Tahoma"/>
          <w:sz w:val="18"/>
          <w:szCs w:val="18"/>
        </w:rPr>
        <w:t>In</w:t>
      </w:r>
      <w:r w:rsidRPr="001C5468">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w:t>
      </w:r>
      <w:r>
        <w:rPr>
          <w:rFonts w:ascii="Tahoma" w:hAnsi="Tahoma" w:cs="Tahoma"/>
          <w:sz w:val="18"/>
          <w:szCs w:val="18"/>
          <w:lang w:val="en-US"/>
        </w:rPr>
        <w:t>rmation disclosed by Respondent</w:t>
      </w:r>
      <w:r w:rsidRPr="001C5468">
        <w:rPr>
          <w:rFonts w:ascii="Tahoma" w:hAnsi="Tahoma" w:cs="Tahoma"/>
          <w:sz w:val="18"/>
          <w:szCs w:val="18"/>
          <w:lang w:val="en-US"/>
        </w:rPr>
        <w:t xml:space="preserve"> in their response to this bid for the purpose of evaluating and subsequent award of business and in accordance with any applicable law.</w:t>
      </w:r>
    </w:p>
    <w:p w14:paraId="25418A2F" w14:textId="77777777" w:rsidR="003356F5" w:rsidRPr="001C5468" w:rsidRDefault="003356F5" w:rsidP="00F068A4">
      <w:pPr>
        <w:pStyle w:val="Default"/>
        <w:numPr>
          <w:ilvl w:val="0"/>
          <w:numId w:val="34"/>
        </w:numPr>
        <w:spacing w:after="120" w:line="360" w:lineRule="auto"/>
        <w:rPr>
          <w:rFonts w:ascii="Tahoma" w:hAnsi="Tahoma" w:cs="Tahoma"/>
          <w:sz w:val="18"/>
          <w:szCs w:val="18"/>
        </w:rPr>
      </w:pPr>
      <w:r w:rsidRPr="001C5468">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w:t>
      </w:r>
      <w:r w:rsidRPr="003356F5">
        <w:rPr>
          <w:rFonts w:ascii="Tahoma" w:hAnsi="Tahoma" w:cs="Tahoma"/>
          <w:sz w:val="18"/>
          <w:szCs w:val="18"/>
        </w:rPr>
        <w:t>, assurances,</w:t>
      </w:r>
      <w:r>
        <w:rPr>
          <w:rFonts w:ascii="Tahoma" w:hAnsi="Tahoma" w:cs="Tahoma"/>
          <w:sz w:val="18"/>
          <w:szCs w:val="18"/>
        </w:rPr>
        <w:t xml:space="preserve"> contract award, </w:t>
      </w:r>
      <w:r w:rsidRPr="001C5468">
        <w:rPr>
          <w:rFonts w:ascii="Tahoma" w:hAnsi="Tahoma" w:cs="Tahoma"/>
          <w:sz w:val="18"/>
          <w:szCs w:val="18"/>
        </w:rPr>
        <w:t>contract management, auditing, legal opinions/litigations, investigations (if applicable), document storage</w:t>
      </w:r>
      <w:r w:rsidR="0045739F">
        <w:rPr>
          <w:rFonts w:ascii="Tahoma" w:hAnsi="Tahoma" w:cs="Tahoma"/>
          <w:sz w:val="18"/>
          <w:szCs w:val="18"/>
        </w:rPr>
        <w:t xml:space="preserve"> for the legislatively required period</w:t>
      </w:r>
      <w:r w:rsidRPr="001C5468">
        <w:rPr>
          <w:rFonts w:ascii="Tahoma" w:hAnsi="Tahoma" w:cs="Tahoma"/>
          <w:sz w:val="18"/>
          <w:szCs w:val="18"/>
        </w:rPr>
        <w:t>, destruction, de-identification and publishing of personal information</w:t>
      </w:r>
      <w:r>
        <w:rPr>
          <w:rFonts w:ascii="Tahoma" w:hAnsi="Tahoma" w:cs="Tahoma"/>
          <w:sz w:val="18"/>
          <w:szCs w:val="18"/>
        </w:rPr>
        <w:t xml:space="preserve"> by Transnet and/or its authorised appointed third parties</w:t>
      </w:r>
      <w:r w:rsidRPr="001C5468">
        <w:rPr>
          <w:rFonts w:ascii="Tahoma" w:hAnsi="Tahoma" w:cs="Tahoma"/>
          <w:sz w:val="18"/>
          <w:szCs w:val="18"/>
        </w:rPr>
        <w:t>.</w:t>
      </w:r>
    </w:p>
    <w:p w14:paraId="5E5F03EA" w14:textId="77777777" w:rsidR="003356F5" w:rsidRPr="001C5468" w:rsidRDefault="003356F5" w:rsidP="00F068A4">
      <w:pPr>
        <w:pStyle w:val="Default"/>
        <w:numPr>
          <w:ilvl w:val="0"/>
          <w:numId w:val="34"/>
        </w:numPr>
        <w:spacing w:after="120" w:line="360" w:lineRule="auto"/>
        <w:rPr>
          <w:rFonts w:ascii="Tahoma" w:hAnsi="Tahoma" w:cs="Tahoma"/>
          <w:sz w:val="18"/>
          <w:szCs w:val="18"/>
        </w:rPr>
      </w:pPr>
      <w:r w:rsidRPr="001C5468">
        <w:rPr>
          <w:rFonts w:ascii="Tahoma" w:hAnsi="Tahoma" w:cs="Tahoma"/>
          <w:sz w:val="18"/>
          <w:szCs w:val="18"/>
        </w:rPr>
        <w:t xml:space="preserve">Furthermore, Transnet will not otherwise modify, amend or alter any personal data </w:t>
      </w:r>
      <w:r>
        <w:rPr>
          <w:rFonts w:ascii="Tahoma" w:hAnsi="Tahoma" w:cs="Tahoma"/>
          <w:sz w:val="18"/>
          <w:szCs w:val="18"/>
        </w:rPr>
        <w:t>submitted by the Respondent</w:t>
      </w:r>
      <w:r w:rsidRPr="001C5468">
        <w:rPr>
          <w:rFonts w:ascii="Tahoma" w:hAnsi="Tahoma" w:cs="Tahoma"/>
          <w:sz w:val="18"/>
          <w:szCs w:val="18"/>
        </w:rPr>
        <w:t xml:space="preserve"> or disclose or permit the disclosure of any personal data to any </w:t>
      </w:r>
      <w:r>
        <w:rPr>
          <w:rFonts w:ascii="Tahoma" w:hAnsi="Tahoma" w:cs="Tahoma"/>
          <w:sz w:val="18"/>
          <w:szCs w:val="18"/>
        </w:rPr>
        <w:t>t</w:t>
      </w:r>
      <w:r w:rsidRPr="001C5468">
        <w:rPr>
          <w:rFonts w:ascii="Tahoma" w:hAnsi="Tahoma" w:cs="Tahoma"/>
          <w:sz w:val="18"/>
          <w:szCs w:val="18"/>
        </w:rPr>
        <w:t xml:space="preserve">hird </w:t>
      </w:r>
      <w:r>
        <w:rPr>
          <w:rFonts w:ascii="Tahoma" w:hAnsi="Tahoma" w:cs="Tahoma"/>
          <w:sz w:val="18"/>
          <w:szCs w:val="18"/>
        </w:rPr>
        <w:t>p</w:t>
      </w:r>
      <w:r w:rsidRPr="001C5468">
        <w:rPr>
          <w:rFonts w:ascii="Tahoma" w:hAnsi="Tahoma" w:cs="Tahoma"/>
          <w:sz w:val="18"/>
          <w:szCs w:val="18"/>
        </w:rPr>
        <w:t>arty without the prior writ</w:t>
      </w:r>
      <w:r>
        <w:rPr>
          <w:rFonts w:ascii="Tahoma" w:hAnsi="Tahoma" w:cs="Tahoma"/>
          <w:sz w:val="18"/>
          <w:szCs w:val="18"/>
        </w:rPr>
        <w:t>ten consent from the Respondent</w:t>
      </w:r>
      <w:r w:rsidRPr="001C5468">
        <w:rPr>
          <w:rFonts w:ascii="Tahoma" w:hAnsi="Tahoma" w:cs="Tahoma"/>
          <w:sz w:val="18"/>
          <w:szCs w:val="18"/>
        </w:rPr>
        <w:t>. Similarl</w:t>
      </w:r>
      <w:r>
        <w:rPr>
          <w:rFonts w:ascii="Tahoma" w:hAnsi="Tahoma" w:cs="Tahoma"/>
          <w:sz w:val="18"/>
          <w:szCs w:val="18"/>
        </w:rPr>
        <w:t>y, Transnet requires the Respondent</w:t>
      </w:r>
      <w:r w:rsidRPr="001C5468">
        <w:rPr>
          <w:rFonts w:ascii="Tahoma" w:hAnsi="Tahoma" w:cs="Tahoma"/>
          <w:sz w:val="18"/>
          <w:szCs w:val="18"/>
        </w:rPr>
        <w:t xml:space="preserve"> to process any personal information disclosed by Transnet in the bidding process in the same manner. </w:t>
      </w:r>
    </w:p>
    <w:p w14:paraId="7E2615D9" w14:textId="77777777" w:rsidR="003356F5" w:rsidRPr="001C5468" w:rsidRDefault="003356F5" w:rsidP="00F068A4">
      <w:pPr>
        <w:pStyle w:val="Default"/>
        <w:numPr>
          <w:ilvl w:val="0"/>
          <w:numId w:val="34"/>
        </w:numPr>
        <w:spacing w:after="120" w:line="360" w:lineRule="auto"/>
        <w:rPr>
          <w:rFonts w:ascii="Tahoma" w:hAnsi="Tahoma" w:cs="Tahoma"/>
          <w:sz w:val="18"/>
          <w:szCs w:val="18"/>
        </w:rPr>
      </w:pPr>
      <w:r w:rsidRPr="001C5468">
        <w:rPr>
          <w:rFonts w:ascii="Tahoma" w:hAnsi="Tahoma" w:cs="Tahoma"/>
          <w:sz w:val="18"/>
          <w:szCs w:val="18"/>
        </w:rPr>
        <w:t xml:space="preserve">Transnet shall, at all times,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162130FA" w14:textId="77777777" w:rsidR="003356F5" w:rsidRPr="00EC7753" w:rsidRDefault="003356F5" w:rsidP="00F068A4">
      <w:pPr>
        <w:pStyle w:val="Level1Paragraph"/>
        <w:numPr>
          <w:ilvl w:val="0"/>
          <w:numId w:val="34"/>
        </w:numPr>
        <w:spacing w:before="60" w:after="120"/>
        <w:rPr>
          <w:rFonts w:cs="Tahoma"/>
          <w:szCs w:val="18"/>
        </w:rPr>
      </w:pPr>
      <w:r w:rsidRPr="00EC7753">
        <w:rPr>
          <w:rFonts w:cs="Tahoma"/>
          <w:szCs w:val="18"/>
        </w:rPr>
        <w:t>Transnet shall notify the Respondent in writing of any unauthorised access to information, cybercrimes or suspected cybercrimes, in its knowledge and report such crimes or suspected crimes to the relevant authorities in accordance with applicable laws, after becoming aware of such crimes or suspected crime.</w:t>
      </w:r>
      <w:r w:rsidRPr="009E4169">
        <w:rPr>
          <w:rFonts w:cs="Tahoma"/>
          <w:szCs w:val="18"/>
        </w:rPr>
        <w:t xml:space="preserve"> The Respondent must </w:t>
      </w:r>
      <w:r w:rsidRPr="00CA25F5">
        <w:rPr>
          <w:rFonts w:cs="Tahoma"/>
          <w:szCs w:val="18"/>
          <w:lang w:val="en-ZA"/>
        </w:rPr>
        <w:t xml:space="preserve">take all necessary remedial steps to mitigate the extent of the loss or compromise of personal information and to restore the integrity of the affected personal information as quickly as is possible. </w:t>
      </w:r>
    </w:p>
    <w:p w14:paraId="1260A623" w14:textId="77777777" w:rsidR="003356F5" w:rsidRPr="00CA25F5" w:rsidRDefault="003356F5" w:rsidP="00F068A4">
      <w:pPr>
        <w:pStyle w:val="Default"/>
        <w:numPr>
          <w:ilvl w:val="0"/>
          <w:numId w:val="34"/>
        </w:numPr>
        <w:spacing w:after="120" w:line="360" w:lineRule="auto"/>
        <w:jc w:val="both"/>
        <w:rPr>
          <w:rFonts w:ascii="Tahoma" w:eastAsia="Times New Roman" w:hAnsi="Tahoma" w:cs="Tahoma"/>
          <w:color w:val="auto"/>
          <w:sz w:val="18"/>
          <w:szCs w:val="18"/>
          <w:lang w:val="en-GB" w:eastAsia="en-GB"/>
        </w:rPr>
      </w:pPr>
      <w:r w:rsidRPr="009E4169">
        <w:rPr>
          <w:rFonts w:ascii="Tahoma" w:hAnsi="Tahoma" w:cs="Tahoma"/>
          <w:sz w:val="18"/>
          <w:szCs w:val="18"/>
        </w:rPr>
        <w:t xml:space="preserve"> </w:t>
      </w:r>
      <w:r w:rsidRPr="00CA25F5">
        <w:rPr>
          <w:rFonts w:ascii="Tahoma" w:eastAsia="Times New Roman" w:hAnsi="Tahoma" w:cs="Tahoma"/>
          <w:color w:val="auto"/>
          <w:sz w:val="18"/>
          <w:szCs w:val="18"/>
          <w:lang w:val="en-GB" w:eastAsia="en-GB"/>
        </w:rPr>
        <w:t>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w:t>
      </w:r>
      <w:r>
        <w:rPr>
          <w:rFonts w:ascii="Tahoma" w:eastAsia="Times New Roman" w:hAnsi="Tahoma" w:cs="Tahoma"/>
          <w:color w:val="auto"/>
          <w:sz w:val="18"/>
          <w:szCs w:val="18"/>
          <w:lang w:val="en-GB" w:eastAsia="en-GB"/>
        </w:rPr>
        <w:t xml:space="preserve">ng of any personal information </w:t>
      </w:r>
      <w:r w:rsidRPr="00CA25F5">
        <w:rPr>
          <w:rFonts w:ascii="Tahoma" w:eastAsia="Times New Roman" w:hAnsi="Tahoma" w:cs="Tahoma"/>
          <w:color w:val="auto"/>
          <w:sz w:val="18"/>
          <w:szCs w:val="18"/>
          <w:lang w:val="en-GB" w:eastAsia="en-GB"/>
        </w:rPr>
        <w:t xml:space="preserve">relating to the Respondent in Transnet’s possession in terms of the provision of the </w:t>
      </w:r>
      <w:r>
        <w:rPr>
          <w:rFonts w:ascii="Tahoma" w:eastAsia="Times New Roman" w:hAnsi="Tahoma" w:cs="Tahoma"/>
          <w:color w:val="auto"/>
          <w:sz w:val="18"/>
          <w:szCs w:val="18"/>
          <w:lang w:val="en-GB" w:eastAsia="en-GB"/>
        </w:rPr>
        <w:t xml:space="preserve">POPIA and </w:t>
      </w:r>
      <w:r w:rsidRPr="00CA25F5">
        <w:rPr>
          <w:rFonts w:ascii="Tahoma" w:eastAsia="Times New Roman" w:hAnsi="Tahoma" w:cs="Tahoma"/>
          <w:color w:val="auto"/>
          <w:sz w:val="18"/>
          <w:szCs w:val="18"/>
          <w:lang w:val="en-GB" w:eastAsia="en-GB"/>
        </w:rPr>
        <w:t xml:space="preserve"> utilizing Form 2 of the POPIA Regulations.  </w:t>
      </w:r>
    </w:p>
    <w:p w14:paraId="20D252DA" w14:textId="77777777" w:rsidR="003356F5" w:rsidRPr="003E0910"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3E0910">
        <w:rPr>
          <w:rFonts w:ascii="Tahoma" w:eastAsia="Times New Roman" w:hAnsi="Tahoma" w:cs="Tahoma"/>
          <w:color w:val="auto"/>
          <w:sz w:val="18"/>
          <w:szCs w:val="18"/>
          <w:lang w:val="en-GB" w:eastAsia="en-GB"/>
        </w:rPr>
        <w:t xml:space="preserve">In submitting any information or documentation requested in this RFP, the Respondent is hereby consenting to the processing of their personal information for the purpose of this RFP and further confirming that they are aware of their rights in terms of Section 5 </w:t>
      </w:r>
      <w:r>
        <w:rPr>
          <w:rFonts w:ascii="Tahoma" w:eastAsia="Times New Roman" w:hAnsi="Tahoma" w:cs="Tahoma"/>
          <w:color w:val="auto"/>
          <w:sz w:val="18"/>
          <w:szCs w:val="18"/>
          <w:lang w:val="en-GB" w:eastAsia="en-GB"/>
        </w:rPr>
        <w:t xml:space="preserve">of </w:t>
      </w:r>
      <w:r w:rsidRPr="003E0910">
        <w:rPr>
          <w:rFonts w:ascii="Tahoma" w:eastAsia="Times New Roman" w:hAnsi="Tahoma" w:cs="Tahoma"/>
          <w:color w:val="auto"/>
          <w:sz w:val="18"/>
          <w:szCs w:val="18"/>
          <w:lang w:val="en-GB" w:eastAsia="en-GB"/>
        </w:rPr>
        <w:t>POPIA</w:t>
      </w:r>
    </w:p>
    <w:p w14:paraId="3FC12945" w14:textId="77777777" w:rsidR="003356F5" w:rsidRPr="00E34F78" w:rsidRDefault="003356F5" w:rsidP="003356F5">
      <w:pPr>
        <w:pStyle w:val="ListParagraph"/>
        <w:ind w:left="360"/>
        <w:rPr>
          <w:rFonts w:cs="Tahoma"/>
          <w:szCs w:val="18"/>
        </w:rPr>
      </w:pPr>
    </w:p>
    <w:p w14:paraId="70591F1E" w14:textId="77777777" w:rsidR="003356F5" w:rsidRPr="00E34F78" w:rsidRDefault="003356F5" w:rsidP="003356F5">
      <w:pPr>
        <w:pStyle w:val="ListParagraph"/>
        <w:ind w:left="360"/>
        <w:rPr>
          <w:rFonts w:cs="Tahoma"/>
          <w:b/>
          <w:iCs/>
          <w:szCs w:val="18"/>
        </w:rPr>
      </w:pPr>
      <w:r w:rsidRPr="00E34F78">
        <w:rPr>
          <w:rFonts w:cs="Tahoma"/>
          <w:b/>
          <w:szCs w:val="18"/>
        </w:rPr>
        <w:t>Respondents are required to provide consent below</w:t>
      </w:r>
      <w:r w:rsidRPr="00E34F78">
        <w:rPr>
          <w:rFonts w:cs="Tahoma"/>
          <w:b/>
          <w:iCs/>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E34F78" w14:paraId="7173D644"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260BC70C" w14:textId="77777777" w:rsidR="003356F5" w:rsidRPr="00E34F78"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E34F78">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2CDFE8A8"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24ED51F2"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F6D6D62" w14:textId="77777777" w:rsidR="003356F5" w:rsidRPr="00E34F78"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E34F78">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640A127B"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03EFE9E4" w14:textId="77777777" w:rsidR="003356F5" w:rsidRPr="00E34F78" w:rsidRDefault="003356F5" w:rsidP="003356F5">
      <w:pPr>
        <w:pStyle w:val="TransnetNormal"/>
        <w:ind w:left="360"/>
        <w:jc w:val="left"/>
        <w:rPr>
          <w:rFonts w:cs="Tahoma"/>
          <w:szCs w:val="18"/>
        </w:rPr>
      </w:pPr>
    </w:p>
    <w:p w14:paraId="25EC749F" w14:textId="77777777" w:rsidR="003356F5" w:rsidRPr="009D1B65" w:rsidRDefault="003356F5" w:rsidP="00F068A4">
      <w:pPr>
        <w:pStyle w:val="Default"/>
        <w:numPr>
          <w:ilvl w:val="0"/>
          <w:numId w:val="34"/>
        </w:numPr>
        <w:spacing w:after="120" w:line="360" w:lineRule="auto"/>
        <w:rPr>
          <w:rFonts w:ascii="Tahoma" w:eastAsia="Times New Roman" w:hAnsi="Tahoma" w:cs="Tahoma"/>
          <w:sz w:val="18"/>
          <w:szCs w:val="18"/>
          <w:lang w:eastAsia="en-GB"/>
        </w:rPr>
      </w:pPr>
      <w:r w:rsidRPr="009D1B65">
        <w:rPr>
          <w:rFonts w:ascii="Tahoma" w:eastAsia="Times New Roman" w:hAnsi="Tahoma" w:cs="Tahoma"/>
          <w:color w:val="auto"/>
          <w:sz w:val="18"/>
          <w:szCs w:val="18"/>
          <w:lang w:val="en-GB" w:eastAsia="en-GB"/>
        </w:rPr>
        <w:t>Further, the Respondent declares that they have obtained all consents pertaining to other data subject’s personal information included in its submission and thereby indemnifying Transnet against any civil or criminal action, administrative fine</w:t>
      </w:r>
      <w:r>
        <w:rPr>
          <w:rFonts w:ascii="Tahoma" w:eastAsia="Times New Roman" w:hAnsi="Tahoma" w:cs="Tahoma"/>
          <w:color w:val="auto"/>
          <w:sz w:val="18"/>
          <w:szCs w:val="18"/>
          <w:lang w:val="en-GB" w:eastAsia="en-GB"/>
        </w:rPr>
        <w:t>s</w:t>
      </w:r>
      <w:r w:rsidRPr="009D1B65">
        <w:rPr>
          <w:rFonts w:ascii="Tahoma" w:eastAsia="Times New Roman" w:hAnsi="Tahoma" w:cs="Tahoma"/>
          <w:color w:val="auto"/>
          <w:sz w:val="18"/>
          <w:szCs w:val="18"/>
          <w:lang w:val="en-GB" w:eastAsia="en-GB"/>
        </w:rPr>
        <w:t xml:space="preserve"> or other penalty or loss that may arise as a result of the processing of any personal information that the Respondent submitted.</w:t>
      </w:r>
    </w:p>
    <w:p w14:paraId="7B42B25A" w14:textId="77777777" w:rsidR="003356F5" w:rsidRPr="009D1B65"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9D1B65">
        <w:rPr>
          <w:rFonts w:ascii="Tahoma" w:eastAsia="Times New Roman" w:hAnsi="Tahoma" w:cs="Tahoma"/>
          <w:color w:val="auto"/>
          <w:sz w:val="18"/>
          <w:szCs w:val="18"/>
          <w:lang w:val="en-GB" w:eastAsia="en-GB"/>
        </w:rPr>
        <w:t xml:space="preserve">The Respondent declares that the personal information submitted for the purpose of this RFP is complete, accurate, not misleading, is up to date and may be updated where </w:t>
      </w:r>
      <w:r>
        <w:rPr>
          <w:rFonts w:ascii="Tahoma" w:eastAsia="Times New Roman" w:hAnsi="Tahoma" w:cs="Tahoma"/>
          <w:color w:val="auto"/>
          <w:sz w:val="18"/>
          <w:szCs w:val="18"/>
          <w:lang w:val="en-GB" w:eastAsia="en-GB"/>
        </w:rPr>
        <w:t>applicable.</w:t>
      </w:r>
    </w:p>
    <w:p w14:paraId="48C1288C" w14:textId="77777777" w:rsidR="003356F5" w:rsidRPr="00E34F78" w:rsidRDefault="003356F5" w:rsidP="003356F5">
      <w:pPr>
        <w:pStyle w:val="TransnetNormal"/>
        <w:ind w:left="0"/>
        <w:jc w:val="left"/>
        <w:rPr>
          <w:rFonts w:cs="Tahoma"/>
          <w:szCs w:val="18"/>
        </w:rPr>
      </w:pPr>
    </w:p>
    <w:p w14:paraId="353D5475" w14:textId="77777777" w:rsidR="003356F5" w:rsidRPr="00E34F78" w:rsidRDefault="003356F5" w:rsidP="003356F5">
      <w:pPr>
        <w:pStyle w:val="TransnetNormal"/>
        <w:ind w:left="360"/>
        <w:jc w:val="left"/>
        <w:rPr>
          <w:rFonts w:cs="Tahoma"/>
          <w:szCs w:val="18"/>
        </w:rPr>
      </w:pPr>
      <w:r w:rsidRPr="00E34F78">
        <w:rPr>
          <w:rFonts w:cs="Tahoma"/>
          <w:szCs w:val="18"/>
        </w:rPr>
        <w:t>Signature of Respondent’s authorised representative: ___________________________</w:t>
      </w:r>
    </w:p>
    <w:p w14:paraId="0CDDDEEE" w14:textId="77777777" w:rsidR="003356F5" w:rsidRPr="00E34F78" w:rsidRDefault="003356F5" w:rsidP="003356F5">
      <w:pPr>
        <w:pStyle w:val="TransnetNormal"/>
        <w:ind w:left="360"/>
        <w:jc w:val="left"/>
        <w:rPr>
          <w:rFonts w:cs="Tahoma"/>
          <w:szCs w:val="18"/>
        </w:rPr>
      </w:pPr>
    </w:p>
    <w:p w14:paraId="36BDFC72" w14:textId="77777777" w:rsidR="00FB1633" w:rsidRDefault="003356F5" w:rsidP="003356F5">
      <w:pPr>
        <w:pStyle w:val="TransnetNormal"/>
        <w:ind w:left="360"/>
        <w:jc w:val="left"/>
        <w:rPr>
          <w:rFonts w:cs="Tahoma"/>
          <w:szCs w:val="18"/>
        </w:rPr>
      </w:pPr>
      <w:r w:rsidRPr="00E34F78">
        <w:rPr>
          <w:rFonts w:cs="Tahoma"/>
          <w:szCs w:val="18"/>
        </w:rPr>
        <w:t xml:space="preserve">Should a Respondent have any complaints or objections to processing of its personal information, by Transnet, the Respondent can submit a complaint to the Information Regulator on </w:t>
      </w:r>
      <w:hyperlink r:id="rId29" w:history="1">
        <w:r w:rsidRPr="00E34F78">
          <w:rPr>
            <w:rStyle w:val="Hyperlink"/>
            <w:rFonts w:cs="Tahoma"/>
            <w:szCs w:val="18"/>
          </w:rPr>
          <w:t>https://www.justice.gov.za/inforeg/</w:t>
        </w:r>
      </w:hyperlink>
      <w:r w:rsidRPr="00E34F78">
        <w:rPr>
          <w:rFonts w:cs="Tahoma"/>
          <w:szCs w:val="18"/>
        </w:rPr>
        <w:t xml:space="preserve">, </w:t>
      </w:r>
      <w:r w:rsidRPr="001A573E">
        <w:rPr>
          <w:rFonts w:cs="Tahoma"/>
          <w:szCs w:val="18"/>
        </w:rPr>
        <w:t xml:space="preserve">click on contact us, click on </w:t>
      </w:r>
      <w:hyperlink r:id="rId30" w:tgtFrame="_blank" w:history="1">
        <w:r w:rsidRPr="001A573E">
          <w:rPr>
            <w:rFonts w:cs="Tahoma"/>
            <w:szCs w:val="18"/>
          </w:rPr>
          <w:t>complaints.IR@justice.gov.za</w:t>
        </w:r>
      </w:hyperlink>
    </w:p>
    <w:p w14:paraId="318A6CCB" w14:textId="2F2FABB9" w:rsidR="00FB1633" w:rsidRDefault="00FB1633">
      <w:pPr>
        <w:spacing w:before="0" w:line="240" w:lineRule="auto"/>
        <w:ind w:left="0"/>
        <w:jc w:val="left"/>
        <w:rPr>
          <w:rFonts w:cs="Tahoma"/>
          <w:szCs w:val="18"/>
        </w:rPr>
      </w:pPr>
    </w:p>
    <w:sectPr w:rsidR="00FB1633" w:rsidSect="0020497C">
      <w:headerReference w:type="default" r:id="rId31"/>
      <w:footerReference w:type="default" r:id="rId32"/>
      <w:pgSz w:w="11906" w:h="16838"/>
      <w:pgMar w:top="1190" w:right="991" w:bottom="567" w:left="1276" w:header="284" w:footer="16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38DE" w14:textId="77777777" w:rsidR="00FD69DB" w:rsidRDefault="00FD69DB">
      <w:r>
        <w:separator/>
      </w:r>
    </w:p>
  </w:endnote>
  <w:endnote w:type="continuationSeparator" w:id="0">
    <w:p w14:paraId="42FFAEA1" w14:textId="77777777" w:rsidR="00FD69DB" w:rsidRDefault="00FD69DB">
      <w:r>
        <w:continuationSeparator/>
      </w:r>
    </w:p>
  </w:endnote>
  <w:endnote w:type="continuationNotice" w:id="1">
    <w:p w14:paraId="25D6CCCF" w14:textId="77777777" w:rsidR="00FD69DB" w:rsidRDefault="00FD69D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589E" w14:textId="77777777" w:rsidR="0020497C" w:rsidRDefault="0020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C465" w14:textId="5020FF17" w:rsidR="005B3DCA" w:rsidRPr="007049A0" w:rsidRDefault="000C6689" w:rsidP="009F31E3">
    <w:pPr>
      <w:pStyle w:val="Footer"/>
      <w:tabs>
        <w:tab w:val="clear" w:pos="4153"/>
        <w:tab w:val="clear" w:pos="8306"/>
        <w:tab w:val="right" w:pos="9000"/>
      </w:tabs>
      <w:spacing w:before="60"/>
      <w:rPr>
        <w:color w:val="808080"/>
      </w:rPr>
    </w:pPr>
    <w:r w:rsidRPr="000C6689">
      <w:rPr>
        <w:color w:val="808080"/>
      </w:rPr>
      <w:t>TCC/2022/06/0166/5906/RFP</w:t>
    </w:r>
    <w:r>
      <w:rPr>
        <w:color w:val="808080"/>
      </w:rPr>
      <w:t xml:space="preserve"> FOR THE</w:t>
    </w:r>
    <w:r w:rsidRPr="000C6689">
      <w:rPr>
        <w:color w:val="808080"/>
      </w:rPr>
      <w:t xml:space="preserve"> </w:t>
    </w:r>
    <w:r w:rsidR="003B4F80">
      <w:rPr>
        <w:color w:val="808080"/>
      </w:rPr>
      <w:t>PROVISION OF LABORATORY SERVICES FOR THE PHELOPHEPA HEALTHCARE TRAINS</w:t>
    </w:r>
  </w:p>
  <w:p w14:paraId="20A63D92" w14:textId="64DA4729" w:rsidR="005B3DCA" w:rsidRPr="009F31E3" w:rsidRDefault="005B3DCA" w:rsidP="00AB775F">
    <w:pPr>
      <w:pStyle w:val="Footer"/>
      <w:tabs>
        <w:tab w:val="clear" w:pos="4153"/>
        <w:tab w:val="clear" w:pos="8306"/>
        <w:tab w:val="right" w:pos="9000"/>
      </w:tabs>
      <w:spacing w:before="0"/>
      <w:rPr>
        <w:color w:val="808080"/>
      </w:rPr>
    </w:pPr>
    <w:r>
      <w:rPr>
        <w:color w:val="808080"/>
      </w:rPr>
      <w:t>Ju</w:t>
    </w:r>
    <w:r w:rsidR="003B4F80">
      <w:rPr>
        <w:color w:val="808080"/>
      </w:rPr>
      <w:t>ly</w:t>
    </w:r>
    <w:r w:rsidRPr="007049A0">
      <w:rPr>
        <w:color w:val="808080"/>
      </w:rPr>
      <w:t xml:space="preserve"> 2022</w:t>
    </w:r>
  </w:p>
  <w:p w14:paraId="2494CC94" w14:textId="77777777" w:rsidR="005B3DCA" w:rsidRPr="009F31E3" w:rsidRDefault="005B3DCA" w:rsidP="00AB775F">
    <w:pPr>
      <w:pStyle w:val="Footer"/>
      <w:tabs>
        <w:tab w:val="clear" w:pos="4153"/>
        <w:tab w:val="clear" w:pos="8306"/>
        <w:tab w:val="right" w:pos="9000"/>
      </w:tabs>
      <w:spacing w:before="0"/>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940D" w14:textId="77777777" w:rsidR="005B3DCA" w:rsidRDefault="005B3DCA" w:rsidP="004163C0">
    <w:pPr>
      <w:pStyle w:val="Footer"/>
      <w:tabs>
        <w:tab w:val="clear" w:pos="4153"/>
        <w:tab w:val="clear" w:pos="8306"/>
        <w:tab w:val="right" w:pos="9356"/>
      </w:tabs>
    </w:pPr>
    <w:r>
      <w:t>_______________________________</w:t>
    </w:r>
    <w:r>
      <w:tab/>
      <w:t>____________________________</w:t>
    </w:r>
  </w:p>
  <w:p w14:paraId="5612B37A" w14:textId="77777777" w:rsidR="005B3DCA" w:rsidRDefault="005B3DCA" w:rsidP="009F31E3">
    <w:pPr>
      <w:pStyle w:val="Footer"/>
    </w:pPr>
    <w:r>
      <w:t xml:space="preserve">Respondent’s Signature </w:t>
    </w:r>
    <w:r>
      <w:tab/>
      <w:t>Date &amp; Company Stamp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3131" w14:textId="77777777" w:rsidR="005B3DCA" w:rsidRDefault="005B3DCA" w:rsidP="00EC2D58">
    <w:pPr>
      <w:pStyle w:val="Footer"/>
      <w:tabs>
        <w:tab w:val="clear" w:pos="4153"/>
        <w:tab w:val="clear" w:pos="8306"/>
        <w:tab w:val="right" w:pos="9356"/>
      </w:tabs>
    </w:pPr>
  </w:p>
  <w:p w14:paraId="19AFFF8B" w14:textId="77777777" w:rsidR="005B3DCA" w:rsidRDefault="005B3DCA" w:rsidP="00EC2D58">
    <w:pPr>
      <w:pStyle w:val="Footer"/>
      <w:tabs>
        <w:tab w:val="clear" w:pos="4153"/>
        <w:tab w:val="clear" w:pos="8306"/>
        <w:tab w:val="right" w:pos="9356"/>
      </w:tabs>
    </w:pPr>
    <w:r>
      <w:t>_____________________________</w:t>
    </w:r>
    <w:r>
      <w:tab/>
      <w:t>____________________________</w:t>
    </w:r>
  </w:p>
  <w:p w14:paraId="0FEB29B4" w14:textId="77777777" w:rsidR="005B3DCA" w:rsidRDefault="005B3DCA" w:rsidP="00EC2D58">
    <w:pPr>
      <w:pStyle w:val="Footer"/>
      <w:tabs>
        <w:tab w:val="clear" w:pos="4153"/>
        <w:tab w:val="clear" w:pos="8306"/>
        <w:tab w:val="left" w:pos="0"/>
        <w:tab w:val="right" w:pos="9356"/>
      </w:tabs>
      <w:spacing w:before="60"/>
    </w:pPr>
    <w:r>
      <w:t xml:space="preserve">Respondent’s Signature </w:t>
    </w:r>
    <w:r>
      <w:tab/>
      <w:t>Date &amp; Company Stamp</w:t>
    </w:r>
  </w:p>
  <w:p w14:paraId="4BAB8654" w14:textId="77777777" w:rsidR="005B3DCA" w:rsidRDefault="005B3DCA" w:rsidP="009F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7487" w14:textId="77777777" w:rsidR="00FD69DB" w:rsidRDefault="00FD69DB">
      <w:r>
        <w:separator/>
      </w:r>
    </w:p>
  </w:footnote>
  <w:footnote w:type="continuationSeparator" w:id="0">
    <w:p w14:paraId="04E5C361" w14:textId="77777777" w:rsidR="00FD69DB" w:rsidRDefault="00FD69DB">
      <w:r>
        <w:continuationSeparator/>
      </w:r>
    </w:p>
  </w:footnote>
  <w:footnote w:type="continuationNotice" w:id="1">
    <w:p w14:paraId="77408EE8" w14:textId="77777777" w:rsidR="00FD69DB" w:rsidRDefault="00FD69DB">
      <w:pPr>
        <w:spacing w:before="0" w:line="240" w:lineRule="auto"/>
      </w:pPr>
    </w:p>
  </w:footnote>
  <w:footnote w:id="2">
    <w:p w14:paraId="0C56E6E9" w14:textId="645A2901" w:rsidR="005B3DCA" w:rsidRPr="00B96C82" w:rsidRDefault="005B3DCA" w:rsidP="00150CA3">
      <w:pPr>
        <w:pStyle w:val="FootnoteText"/>
        <w:ind w:left="27" w:hanging="27"/>
        <w:rPr>
          <w:rFonts w:ascii="Tahoma" w:hAnsi="Tahoma" w:cs="Tahoma"/>
          <w:sz w:val="16"/>
          <w:szCs w:val="16"/>
          <w:lang w:val="en-ZA"/>
        </w:rPr>
      </w:pPr>
      <w:r w:rsidRPr="00B96C82">
        <w:rPr>
          <w:rStyle w:val="FootnoteReference"/>
          <w:rFonts w:ascii="Tahoma" w:hAnsi="Tahoma" w:cs="Tahoma"/>
          <w:sz w:val="16"/>
          <w:szCs w:val="16"/>
        </w:rPr>
        <w:footnoteRef/>
      </w:r>
      <w:r w:rsidRPr="00B96C82">
        <w:rPr>
          <w:rFonts w:ascii="Tahoma" w:hAnsi="Tahoma" w:cs="Tahoma"/>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3">
    <w:p w14:paraId="56CC250E" w14:textId="77777777" w:rsidR="005B3DCA" w:rsidRPr="00B96C82" w:rsidRDefault="005B3DCA" w:rsidP="007B6505">
      <w:pPr>
        <w:pStyle w:val="FootnoteText"/>
        <w:ind w:left="284" w:hanging="142"/>
        <w:rPr>
          <w:rFonts w:ascii="Tahoma" w:hAnsi="Tahoma" w:cs="Tahoma"/>
          <w:sz w:val="16"/>
          <w:szCs w:val="16"/>
          <w:lang w:val="en-ZA"/>
        </w:rPr>
      </w:pPr>
      <w:r w:rsidRPr="00B96C82">
        <w:rPr>
          <w:rStyle w:val="FootnoteReference"/>
          <w:rFonts w:ascii="Tahoma" w:hAnsi="Tahoma" w:cs="Tahoma"/>
          <w:sz w:val="16"/>
          <w:szCs w:val="16"/>
        </w:rPr>
        <w:footnoteRef/>
      </w:r>
      <w:r w:rsidRPr="00B96C82">
        <w:rPr>
          <w:rFonts w:ascii="Tahoma" w:hAnsi="Tahoma" w:cs="Tahoma"/>
          <w:sz w:val="16"/>
          <w:szCs w:val="16"/>
        </w:rPr>
        <w:t xml:space="preserve"> Joint venture or Consortium means an association of persons for the purpose of combining their expertise, property, capital, efforts, skill and knowledge in an activity for the execution of a contract.</w:t>
      </w:r>
    </w:p>
  </w:footnote>
  <w:footnote w:id="4">
    <w:p w14:paraId="0181F7C3" w14:textId="77777777" w:rsidR="005B3DCA" w:rsidRPr="00EF1EFF" w:rsidRDefault="005B3DCA" w:rsidP="00A53DA5">
      <w:pPr>
        <w:pStyle w:val="Default"/>
        <w:jc w:val="both"/>
        <w:rPr>
          <w:rFonts w:ascii="Tahoma" w:hAnsi="Tahoma" w:cs="Tahoma"/>
          <w:sz w:val="16"/>
          <w:szCs w:val="16"/>
        </w:rPr>
      </w:pPr>
      <w:r w:rsidRPr="00EF1EFF">
        <w:rPr>
          <w:rStyle w:val="FootnoteReference"/>
          <w:rFonts w:ascii="Tahoma" w:hAnsi="Tahoma" w:cs="Tahoma"/>
          <w:sz w:val="16"/>
          <w:szCs w:val="16"/>
        </w:rPr>
        <w:footnoteRef/>
      </w:r>
      <w:r w:rsidRPr="00EF1EFF">
        <w:rPr>
          <w:rFonts w:ascii="Tahoma" w:hAnsi="Tahoma" w:cs="Tahoma"/>
          <w:sz w:val="16"/>
          <w:szCs w:val="16"/>
        </w:rPr>
        <w:t xml:space="preserve"> In terms of the Implementation Guide: Preferential Procurement Regulations, 2017, Version 2, paragraph 11.11 provides that</w:t>
      </w:r>
      <w:r>
        <w:rPr>
          <w:rFonts w:ascii="Tahoma" w:hAnsi="Tahoma" w:cs="Tahoma"/>
          <w:sz w:val="16"/>
          <w:szCs w:val="16"/>
        </w:rPr>
        <w:t xml:space="preserve"> i</w:t>
      </w:r>
      <w:r>
        <w:rPr>
          <w:rFonts w:ascii="Tahoma" w:hAnsi="Tahoma" w:cs="Tahoma"/>
          <w:sz w:val="16"/>
          <w:szCs w:val="16"/>
          <w:lang w:eastAsia="en-ZA"/>
        </w:rPr>
        <w:t xml:space="preserve">n the </w:t>
      </w:r>
      <w:r w:rsidRPr="00EF1EFF">
        <w:rPr>
          <w:rFonts w:ascii="Tahoma" w:hAnsi="Tahoma" w:cs="Tahoma"/>
          <w:sz w:val="16"/>
          <w:szCs w:val="16"/>
          <w:lang w:eastAsia="en-ZA"/>
        </w:rPr>
        <w:t>Transport Sector</w:t>
      </w:r>
      <w:r>
        <w:rPr>
          <w:rFonts w:ascii="Tahoma" w:hAnsi="Tahoma" w:cs="Tahoma"/>
          <w:sz w:val="16"/>
          <w:szCs w:val="16"/>
        </w:rPr>
        <w:t>,</w:t>
      </w:r>
      <w:r w:rsidRPr="00EF1EFF">
        <w:rPr>
          <w:rFonts w:ascii="Tahoma" w:hAnsi="Tahoma" w:cs="Tahoma"/>
          <w:sz w:val="16"/>
          <w:szCs w:val="16"/>
        </w:rPr>
        <w:t xml:space="preserve"> EMEs </w:t>
      </w:r>
      <w:r>
        <w:rPr>
          <w:rFonts w:ascii="Tahoma" w:hAnsi="Tahoma" w:cs="Tahoma"/>
          <w:sz w:val="16"/>
          <w:szCs w:val="16"/>
        </w:rPr>
        <w:t xml:space="preserve">can provide a letter from </w:t>
      </w:r>
      <w:r w:rsidRPr="00EF1EFF">
        <w:rPr>
          <w:rFonts w:ascii="Tahoma" w:hAnsi="Tahoma" w:cs="Tahoma"/>
          <w:sz w:val="16"/>
          <w:szCs w:val="16"/>
        </w:rPr>
        <w:t>accounting officer or get verified and be issued with a B-BBEE certificate by SANAS accredited professional or agency as the Transport Sector Code has not been aligned to the generic Codes</w:t>
      </w:r>
      <w:r>
        <w:rPr>
          <w:rFonts w:ascii="Tahoma" w:hAnsi="Tahoma" w:cs="Tahoma"/>
          <w:sz w:val="16"/>
          <w:szCs w:val="16"/>
        </w:rPr>
        <w:t xml:space="preserve">. EMEs in the </w:t>
      </w:r>
      <w:r w:rsidRPr="00EF1EFF">
        <w:rPr>
          <w:rFonts w:ascii="Tahoma" w:hAnsi="Tahoma" w:cs="Tahoma"/>
          <w:sz w:val="16"/>
          <w:szCs w:val="16"/>
          <w:lang w:eastAsia="en-ZA"/>
        </w:rPr>
        <w:t>Transport Sector</w:t>
      </w:r>
      <w:r>
        <w:rPr>
          <w:rFonts w:ascii="Tahoma" w:hAnsi="Tahoma" w:cs="Tahoma"/>
          <w:sz w:val="16"/>
          <w:szCs w:val="16"/>
          <w:lang w:eastAsia="en-ZA"/>
        </w:rPr>
        <w:t xml:space="preserve"> are not allowed to </w:t>
      </w:r>
      <w:r>
        <w:rPr>
          <w:rFonts w:ascii="Tahoma" w:hAnsi="Tahoma" w:cs="Tahoma"/>
          <w:sz w:val="16"/>
          <w:szCs w:val="16"/>
        </w:rPr>
        <w:t>provide a sworn a</w:t>
      </w:r>
      <w:r w:rsidRPr="00835EB7">
        <w:rPr>
          <w:rFonts w:ascii="Tahoma" w:hAnsi="Tahoma" w:cs="Tahoma"/>
          <w:sz w:val="16"/>
          <w:szCs w:val="16"/>
        </w:rPr>
        <w:t>ffidavit</w:t>
      </w:r>
      <w:r>
        <w:rPr>
          <w:rFonts w:ascii="Tahoma" w:hAnsi="Tahoma" w:cs="Tahoma"/>
          <w:sz w:val="16"/>
          <w:szCs w:val="16"/>
        </w:rPr>
        <w:t xml:space="preserve"> as the generic codes are not applicable to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2C3A" w14:textId="77777777" w:rsidR="0020497C" w:rsidRDefault="00204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A6D0" w14:textId="77777777" w:rsidR="005B3DCA" w:rsidRPr="001924C8" w:rsidRDefault="005B3DCA" w:rsidP="009F31E3">
    <w:pPr>
      <w:pStyle w:val="Footer"/>
      <w:tabs>
        <w:tab w:val="clear" w:pos="8306"/>
        <w:tab w:val="right" w:pos="8931"/>
      </w:tabs>
      <w:jc w:val="center"/>
    </w:pPr>
    <w:r>
      <w:rPr>
        <w:noProof/>
        <w:lang w:val="en-ZA" w:eastAsia="en-ZA"/>
      </w:rPr>
      <w:drawing>
        <wp:anchor distT="0" distB="0" distL="114300" distR="114300" simplePos="0" relativeHeight="251657728" behindDoc="1" locked="0" layoutInCell="1" allowOverlap="0" wp14:anchorId="008E45B7" wp14:editId="6D15281D">
          <wp:simplePos x="0" y="0"/>
          <wp:positionH relativeFrom="column">
            <wp:posOffset>4941570</wp:posOffset>
          </wp:positionH>
          <wp:positionV relativeFrom="paragraph">
            <wp:posOffset>-240665</wp:posOffset>
          </wp:positionV>
          <wp:extent cx="1101090" cy="1007110"/>
          <wp:effectExtent l="0" t="0" r="0" b="0"/>
          <wp:wrapTight wrapText="bothSides">
            <wp:wrapPolygon edited="0">
              <wp:start x="0" y="0"/>
              <wp:lineTo x="0" y="21246"/>
              <wp:lineTo x="21301" y="21246"/>
              <wp:lineTo x="21301" y="0"/>
              <wp:lineTo x="0" y="0"/>
            </wp:wrapPolygon>
          </wp:wrapTight>
          <wp:docPr id="28690" name="Picture 28690"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189" w14:textId="77777777" w:rsidR="005B3DCA" w:rsidRDefault="005B3DCA" w:rsidP="006F3889">
    <w:pPr>
      <w:pStyle w:val="Header"/>
      <w:jc w:val="right"/>
      <w:rPr>
        <w:b/>
        <w:bCs/>
        <w:sz w:val="24"/>
        <w:szCs w:val="24"/>
      </w:rPr>
    </w:pPr>
    <w:r>
      <w:t>Transnet Request for Proposal No</w:t>
    </w:r>
    <w:r w:rsidRPr="00915966">
      <w:rPr>
        <w:rFonts w:cs="Tahoma"/>
        <w:highlight w:val="green"/>
      </w:rPr>
      <w:fldChar w:fldCharType="begin"/>
    </w:r>
    <w:r w:rsidRPr="00915966">
      <w:rPr>
        <w:rFonts w:cs="Tahoma"/>
        <w:highlight w:val="green"/>
      </w:rPr>
      <w:instrText xml:space="preserve"> MACROBUTTON NOMACRO ................ </w:instrText>
    </w:r>
    <w:r w:rsidRPr="00915966">
      <w:rPr>
        <w:rFonts w:cs="Tahoma"/>
        <w:highlight w:val="green"/>
      </w:rPr>
      <w:fldChar w:fldCharType="end"/>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36</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Pr>
        <w:b/>
        <w:bCs/>
        <w:noProof/>
      </w:rPr>
      <w:t>1</w:t>
    </w:r>
    <w:r w:rsidRPr="001D4B18">
      <w:rPr>
        <w:b/>
        <w:bCs/>
        <w:sz w:val="24"/>
        <w:szCs w:val="24"/>
      </w:rPr>
      <w:fldChar w:fldCharType="end"/>
    </w:r>
  </w:p>
  <w:p w14:paraId="3BDB0816" w14:textId="77777777" w:rsidR="005B3DCA" w:rsidRPr="00501AB2" w:rsidRDefault="005B3DCA" w:rsidP="00794A4C">
    <w:pPr>
      <w:pStyle w:val="Header"/>
      <w:jc w:val="right"/>
    </w:pPr>
    <w:r>
      <w:rPr>
        <w:b/>
        <w:bCs/>
        <w:szCs w:val="16"/>
      </w:rPr>
      <w:t>Returnable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EDC" w14:textId="15914E90" w:rsidR="005B3DCA" w:rsidRDefault="005B3DCA" w:rsidP="006F3889">
    <w:pPr>
      <w:pStyle w:val="Header"/>
      <w:jc w:val="right"/>
      <w:rPr>
        <w:b/>
        <w:bCs/>
        <w:sz w:val="24"/>
        <w:szCs w:val="24"/>
      </w:rPr>
    </w:pPr>
    <w:r>
      <w:t>Transnet Request for Proposal No</w:t>
    </w:r>
    <w:r w:rsidR="00910EE4" w:rsidRPr="00910EE4">
      <w:t xml:space="preserve"> </w:t>
    </w:r>
    <w:r w:rsidR="00910EE4" w:rsidRPr="00910EE4">
      <w:rPr>
        <w:rFonts w:cs="Tahoma"/>
      </w:rPr>
      <w:t>TCC/2022/06/0166/5906/RFP</w:t>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sidR="00342783">
      <w:rPr>
        <w:b/>
        <w:bCs/>
        <w:noProof/>
      </w:rPr>
      <w:t>8</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sidR="00342783">
      <w:rPr>
        <w:b/>
        <w:bCs/>
        <w:noProof/>
      </w:rPr>
      <w:t>55</w:t>
    </w:r>
    <w:r w:rsidRPr="001D4B18">
      <w:rPr>
        <w:b/>
        <w:bCs/>
        <w:sz w:val="24"/>
        <w:szCs w:val="24"/>
      </w:rPr>
      <w:fldChar w:fldCharType="end"/>
    </w:r>
  </w:p>
  <w:p w14:paraId="5B5AF6CB" w14:textId="77777777" w:rsidR="005B3DCA" w:rsidRPr="00E56CF7" w:rsidRDefault="005B3DCA" w:rsidP="006F3889">
    <w:pPr>
      <w:pStyle w:val="Header"/>
      <w:jc w:val="right"/>
    </w:pPr>
    <w:r>
      <w:rPr>
        <w:b/>
        <w:bCs/>
        <w:szCs w:val="16"/>
      </w:rPr>
      <w:t>Returnable document</w:t>
    </w:r>
  </w:p>
  <w:p w14:paraId="4BBA9E6A" w14:textId="77777777" w:rsidR="005B3DCA" w:rsidRPr="009F31E3" w:rsidRDefault="005B3DCA" w:rsidP="00794A4C">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80277D"/>
    <w:multiLevelType w:val="hybridMultilevel"/>
    <w:tmpl w:val="3FB21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5">
      <w:start w:val="1"/>
      <w:numFmt w:val="bullet"/>
      <w:lvlText w:val=""/>
      <w:lvlJc w:val="left"/>
      <w:pPr>
        <w:ind w:left="2880" w:hanging="360"/>
      </w:pPr>
      <w:rPr>
        <w:rFonts w:ascii="Wingdings" w:hAnsi="Wingdings"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BF248A"/>
    <w:multiLevelType w:val="hybridMultilevel"/>
    <w:tmpl w:val="C9763E9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30D44BC"/>
    <w:multiLevelType w:val="multilevel"/>
    <w:tmpl w:val="83527CE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ascii="Tahoma" w:hAnsi="Tahoma" w:cs="Tahoma" w:hint="default"/>
        <w:b/>
        <w:bCs w:val="0"/>
        <w:i w:val="0"/>
        <w:sz w:val="18"/>
        <w:szCs w:val="2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6"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84D30CE"/>
    <w:multiLevelType w:val="hybridMultilevel"/>
    <w:tmpl w:val="01CC355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 w15:restartNumberingAfterBreak="0">
    <w:nsid w:val="08A95FC6"/>
    <w:multiLevelType w:val="hybridMultilevel"/>
    <w:tmpl w:val="6A00132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4"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5"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1916188B"/>
    <w:multiLevelType w:val="hybridMultilevel"/>
    <w:tmpl w:val="B964C05C"/>
    <w:lvl w:ilvl="0" w:tplc="04090001">
      <w:start w:val="1"/>
      <w:numFmt w:val="bullet"/>
      <w:lvlText w:val=""/>
      <w:lvlJc w:val="left"/>
      <w:pPr>
        <w:ind w:left="720" w:hanging="360"/>
      </w:pPr>
      <w:rPr>
        <w:rFonts w:ascii="Symbol" w:hAnsi="Symbol" w:hint="default"/>
      </w:rPr>
    </w:lvl>
    <w:lvl w:ilvl="1" w:tplc="083C368E">
      <w:start w:val="2"/>
      <w:numFmt w:val="bullet"/>
      <w:lvlText w:val="-"/>
      <w:lvlJc w:val="left"/>
      <w:pPr>
        <w:ind w:left="1440" w:hanging="360"/>
      </w:pPr>
      <w:rPr>
        <w:rFonts w:ascii="Tahoma" w:eastAsia="Times New Roman"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71485"/>
    <w:multiLevelType w:val="hybridMultilevel"/>
    <w:tmpl w:val="CE02D2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131775"/>
    <w:multiLevelType w:val="multilevel"/>
    <w:tmpl w:val="4608F168"/>
    <w:lvl w:ilvl="0">
      <w:start w:val="13"/>
      <w:numFmt w:val="decimal"/>
      <w:lvlText w:val="%1."/>
      <w:lvlJc w:val="left"/>
      <w:pPr>
        <w:ind w:left="550" w:hanging="5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8307D2B"/>
    <w:multiLevelType w:val="hybridMultilevel"/>
    <w:tmpl w:val="0DA02A7E"/>
    <w:lvl w:ilvl="0" w:tplc="6A62CF86">
      <w:start w:val="1"/>
      <w:numFmt w:val="bullet"/>
      <w:pStyle w:val="BCXBullet1-withspacing"/>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2"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40402A"/>
    <w:multiLevelType w:val="hybridMultilevel"/>
    <w:tmpl w:val="BD7A8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2557142"/>
    <w:multiLevelType w:val="hybridMultilevel"/>
    <w:tmpl w:val="C02CEE12"/>
    <w:lvl w:ilvl="0" w:tplc="A678C628">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437E06D4"/>
    <w:multiLevelType w:val="multilevel"/>
    <w:tmpl w:val="19341E5A"/>
    <w:lvl w:ilvl="0">
      <w:start w:val="1"/>
      <w:numFmt w:val="decimal"/>
      <w:lvlText w:val="%1."/>
      <w:lvlJc w:val="left"/>
      <w:pPr>
        <w:tabs>
          <w:tab w:val="num" w:pos="432"/>
        </w:tabs>
        <w:ind w:left="432" w:hanging="432"/>
      </w:pPr>
      <w:rPr>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7781747"/>
    <w:multiLevelType w:val="hybridMultilevel"/>
    <w:tmpl w:val="67D27B2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BE979CF"/>
    <w:multiLevelType w:val="hybridMultilevel"/>
    <w:tmpl w:val="7750B352"/>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3"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54D657D7"/>
    <w:multiLevelType w:val="multilevel"/>
    <w:tmpl w:val="E7A06B58"/>
    <w:lvl w:ilvl="0">
      <w:start w:val="3"/>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234485"/>
    <w:multiLevelType w:val="hybridMultilevel"/>
    <w:tmpl w:val="BBAEA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90F5CE2"/>
    <w:multiLevelType w:val="multilevel"/>
    <w:tmpl w:val="EEE6B6DC"/>
    <w:numStyleLink w:val="Style1"/>
  </w:abstractNum>
  <w:abstractNum w:abstractNumId="41"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4" w15:restartNumberingAfterBreak="0">
    <w:nsid w:val="61542C4F"/>
    <w:multiLevelType w:val="hybridMultilevel"/>
    <w:tmpl w:val="4EF0CD5A"/>
    <w:lvl w:ilvl="0" w:tplc="1C090001">
      <w:start w:val="1"/>
      <w:numFmt w:val="bullet"/>
      <w:lvlText w:val=""/>
      <w:lvlJc w:val="left"/>
      <w:pPr>
        <w:ind w:left="1077" w:hanging="360"/>
      </w:pPr>
      <w:rPr>
        <w:rFonts w:ascii="Symbol" w:hAnsi="Symbol" w:hint="default"/>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5" w15:restartNumberingAfterBreak="0">
    <w:nsid w:val="63434CD3"/>
    <w:multiLevelType w:val="multilevel"/>
    <w:tmpl w:val="0CD80EDE"/>
    <w:lvl w:ilvl="0">
      <w:start w:val="13"/>
      <w:numFmt w:val="decimal"/>
      <w:lvlText w:val="%1."/>
      <w:lvlJc w:val="left"/>
      <w:pPr>
        <w:ind w:left="550" w:hanging="5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6666199B"/>
    <w:multiLevelType w:val="hybridMultilevel"/>
    <w:tmpl w:val="00646B4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705F3AF7"/>
    <w:multiLevelType w:val="hybridMultilevel"/>
    <w:tmpl w:val="CD56141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74FE7D4D"/>
    <w:multiLevelType w:val="hybridMultilevel"/>
    <w:tmpl w:val="BA36387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88568B"/>
    <w:multiLevelType w:val="hybridMultilevel"/>
    <w:tmpl w:val="BB006D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7B0C41A4"/>
    <w:multiLevelType w:val="hybridMultilevel"/>
    <w:tmpl w:val="05CEE8B4"/>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5" w15:restartNumberingAfterBreak="0">
    <w:nsid w:val="7DC54ED7"/>
    <w:multiLevelType w:val="hybridMultilevel"/>
    <w:tmpl w:val="A0183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E584439"/>
    <w:multiLevelType w:val="multilevel"/>
    <w:tmpl w:val="6BB47528"/>
    <w:lvl w:ilvl="0">
      <w:start w:val="12"/>
      <w:numFmt w:val="decimal"/>
      <w:lvlText w:val="%1"/>
      <w:lvlJc w:val="left"/>
      <w:pPr>
        <w:tabs>
          <w:tab w:val="num" w:pos="654"/>
        </w:tabs>
        <w:ind w:left="654" w:hanging="567"/>
      </w:pPr>
      <w:rPr>
        <w:rFonts w:hint="default"/>
        <w:b/>
      </w:rPr>
    </w:lvl>
    <w:lvl w:ilvl="1">
      <w:start w:val="1"/>
      <w:numFmt w:val="decimal"/>
      <w:lvlText w:val="%1.%2"/>
      <w:lvlJc w:val="left"/>
      <w:pPr>
        <w:tabs>
          <w:tab w:val="num" w:pos="1222"/>
        </w:tabs>
        <w:ind w:left="1222" w:hanging="567"/>
      </w:pPr>
      <w:rPr>
        <w:rFonts w:hint="default"/>
        <w:b w:val="0"/>
        <w:i w:val="0"/>
      </w:rPr>
    </w:lvl>
    <w:lvl w:ilvl="2">
      <w:start w:val="1"/>
      <w:numFmt w:val="lowerLetter"/>
      <w:lvlText w:val="%3)"/>
      <w:lvlJc w:val="left"/>
      <w:pPr>
        <w:tabs>
          <w:tab w:val="num" w:pos="1788"/>
        </w:tabs>
        <w:ind w:left="1788" w:hanging="567"/>
      </w:pPr>
      <w:rPr>
        <w:rFonts w:hint="default"/>
        <w:b w:val="0"/>
        <w:i w:val="0"/>
      </w:rPr>
    </w:lvl>
    <w:lvl w:ilvl="3">
      <w:start w:val="1"/>
      <w:numFmt w:val="lowerRoman"/>
      <w:lvlText w:val="(%4)"/>
      <w:lvlJc w:val="left"/>
      <w:pPr>
        <w:tabs>
          <w:tab w:val="num" w:pos="2355"/>
        </w:tabs>
        <w:ind w:left="2355" w:hanging="567"/>
      </w:pPr>
      <w:rPr>
        <w:rFonts w:hint="default"/>
      </w:rPr>
    </w:lvl>
    <w:lvl w:ilvl="4">
      <w:start w:val="1"/>
      <w:numFmt w:val="none"/>
      <w:lvlText w:val=""/>
      <w:lvlJc w:val="left"/>
      <w:pPr>
        <w:tabs>
          <w:tab w:val="num" w:pos="2922"/>
        </w:tabs>
        <w:ind w:left="2922" w:hanging="567"/>
      </w:pPr>
      <w:rPr>
        <w:rFonts w:hint="default"/>
      </w:rPr>
    </w:lvl>
    <w:lvl w:ilvl="5">
      <w:start w:val="1"/>
      <w:numFmt w:val="none"/>
      <w:lvlText w:val=""/>
      <w:lvlJc w:val="left"/>
      <w:pPr>
        <w:tabs>
          <w:tab w:val="num" w:pos="3489"/>
        </w:tabs>
        <w:ind w:left="3489" w:hanging="567"/>
      </w:pPr>
      <w:rPr>
        <w:rFonts w:hint="default"/>
      </w:rPr>
    </w:lvl>
    <w:lvl w:ilvl="6">
      <w:start w:val="1"/>
      <w:numFmt w:val="none"/>
      <w:lvlText w:val=""/>
      <w:lvlJc w:val="left"/>
      <w:pPr>
        <w:tabs>
          <w:tab w:val="num" w:pos="4056"/>
        </w:tabs>
        <w:ind w:left="4056" w:hanging="567"/>
      </w:pPr>
      <w:rPr>
        <w:rFonts w:hint="default"/>
      </w:rPr>
    </w:lvl>
    <w:lvl w:ilvl="7">
      <w:start w:val="1"/>
      <w:numFmt w:val="none"/>
      <w:lvlText w:val=""/>
      <w:lvlJc w:val="left"/>
      <w:pPr>
        <w:tabs>
          <w:tab w:val="num" w:pos="4623"/>
        </w:tabs>
        <w:ind w:left="4623" w:hanging="567"/>
      </w:pPr>
      <w:rPr>
        <w:rFonts w:hint="default"/>
      </w:rPr>
    </w:lvl>
    <w:lvl w:ilvl="8">
      <w:start w:val="1"/>
      <w:numFmt w:val="none"/>
      <w:lvlText w:val=""/>
      <w:lvlJc w:val="left"/>
      <w:pPr>
        <w:tabs>
          <w:tab w:val="num" w:pos="5190"/>
        </w:tabs>
        <w:ind w:left="5190" w:hanging="567"/>
      </w:pPr>
      <w:rPr>
        <w:rFonts w:hint="default"/>
      </w:rPr>
    </w:lvl>
  </w:abstractNum>
  <w:abstractNum w:abstractNumId="57"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8" w15:restartNumberingAfterBreak="0">
    <w:nsid w:val="7EF24E5C"/>
    <w:multiLevelType w:val="multilevel"/>
    <w:tmpl w:val="C08650FE"/>
    <w:lvl w:ilvl="0">
      <w:start w:val="13"/>
      <w:numFmt w:val="decimal"/>
      <w:lvlText w:val="%1."/>
      <w:lvlJc w:val="left"/>
      <w:pPr>
        <w:ind w:left="550" w:hanging="5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40"/>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3">
    <w:abstractNumId w:val="43"/>
  </w:num>
  <w:num w:numId="4">
    <w:abstractNumId w:val="4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6"/>
  </w:num>
  <w:num w:numId="9">
    <w:abstractNumId w:val="33"/>
  </w:num>
  <w:num w:numId="10">
    <w:abstractNumId w:val="13"/>
  </w:num>
  <w:num w:numId="11">
    <w:abstractNumId w:val="47"/>
  </w:num>
  <w:num w:numId="12">
    <w:abstractNumId w:val="12"/>
  </w:num>
  <w:num w:numId="13">
    <w:abstractNumId w:val="14"/>
  </w:num>
  <w:num w:numId="14">
    <w:abstractNumId w:val="0"/>
  </w:num>
  <w:num w:numId="15">
    <w:abstractNumId w:val="11"/>
  </w:num>
  <w:num w:numId="16">
    <w:abstractNumId w:val="18"/>
  </w:num>
  <w:num w:numId="17">
    <w:abstractNumId w:val="48"/>
  </w:num>
  <w:num w:numId="18">
    <w:abstractNumId w:val="34"/>
  </w:num>
  <w:num w:numId="19">
    <w:abstractNumId w:val="20"/>
  </w:num>
  <w:num w:numId="20">
    <w:abstractNumId w:val="23"/>
  </w:num>
  <w:num w:numId="21">
    <w:abstractNumId w:val="39"/>
  </w:num>
  <w:num w:numId="22">
    <w:abstractNumId w:val="38"/>
  </w:num>
  <w:num w:numId="23">
    <w:abstractNumId w:val="22"/>
  </w:num>
  <w:num w:numId="24">
    <w:abstractNumId w:val="52"/>
  </w:num>
  <w:num w:numId="25">
    <w:abstractNumId w:val="6"/>
  </w:num>
  <w:num w:numId="26">
    <w:abstractNumId w:val="2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5"/>
  </w:num>
  <w:num w:numId="30">
    <w:abstractNumId w:val="15"/>
  </w:num>
  <w:num w:numId="31">
    <w:abstractNumId w:val="29"/>
  </w:num>
  <w:num w:numId="32">
    <w:abstractNumId w:val="26"/>
  </w:num>
  <w:num w:numId="33">
    <w:abstractNumId w:val="41"/>
  </w:num>
  <w:num w:numId="34">
    <w:abstractNumId w:val="50"/>
  </w:num>
  <w:num w:numId="35">
    <w:abstractNumId w:val="54"/>
  </w:num>
  <w:num w:numId="36">
    <w:abstractNumId w:val="56"/>
  </w:num>
  <w:num w:numId="37">
    <w:abstractNumId w:val="45"/>
  </w:num>
  <w:num w:numId="38">
    <w:abstractNumId w:val="19"/>
  </w:num>
  <w:num w:numId="39">
    <w:abstractNumId w:val="58"/>
  </w:num>
  <w:num w:numId="40">
    <w:abstractNumId w:val="53"/>
  </w:num>
  <w:num w:numId="41">
    <w:abstractNumId w:val="32"/>
  </w:num>
  <w:num w:numId="42">
    <w:abstractNumId w:val="9"/>
  </w:num>
  <w:num w:numId="43">
    <w:abstractNumId w:val="3"/>
  </w:num>
  <w:num w:numId="44">
    <w:abstractNumId w:val="17"/>
  </w:num>
  <w:num w:numId="45">
    <w:abstractNumId w:val="44"/>
  </w:num>
  <w:num w:numId="46">
    <w:abstractNumId w:val="51"/>
  </w:num>
  <w:num w:numId="47">
    <w:abstractNumId w:val="21"/>
  </w:num>
  <w:num w:numId="48">
    <w:abstractNumId w:val="30"/>
  </w:num>
  <w:num w:numId="49">
    <w:abstractNumId w:val="28"/>
  </w:num>
  <w:num w:numId="50">
    <w:abstractNumId w:val="36"/>
  </w:num>
  <w:num w:numId="51">
    <w:abstractNumId w:val="1"/>
  </w:num>
  <w:num w:numId="52">
    <w:abstractNumId w:val="10"/>
  </w:num>
  <w:num w:numId="53">
    <w:abstractNumId w:val="55"/>
  </w:num>
  <w:num w:numId="54">
    <w:abstractNumId w:val="49"/>
  </w:num>
  <w:num w:numId="55">
    <w:abstractNumId w:val="31"/>
  </w:num>
  <w:num w:numId="56">
    <w:abstractNumId w:val="2"/>
  </w:num>
  <w:num w:numId="57">
    <w:abstractNumId w:val="4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omotso Mhelembe  Transnet Group Services   JHB">
    <w15:presenceInfo w15:providerId="AD" w15:userId="S::Khomotso.Mhelembe@transnet.net::4f2a677d-92e8-4254-b3b3-9b685a035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6A3D"/>
    <w:rsid w:val="00007013"/>
    <w:rsid w:val="00007441"/>
    <w:rsid w:val="0001064C"/>
    <w:rsid w:val="0001095D"/>
    <w:rsid w:val="00011968"/>
    <w:rsid w:val="00012768"/>
    <w:rsid w:val="00012893"/>
    <w:rsid w:val="00014B4A"/>
    <w:rsid w:val="000158D2"/>
    <w:rsid w:val="00015F42"/>
    <w:rsid w:val="00015FD5"/>
    <w:rsid w:val="00021342"/>
    <w:rsid w:val="0002146D"/>
    <w:rsid w:val="00021650"/>
    <w:rsid w:val="000223CB"/>
    <w:rsid w:val="00023D84"/>
    <w:rsid w:val="00024FB9"/>
    <w:rsid w:val="00025ADD"/>
    <w:rsid w:val="000263BB"/>
    <w:rsid w:val="000275FD"/>
    <w:rsid w:val="0003037C"/>
    <w:rsid w:val="0003092C"/>
    <w:rsid w:val="00031776"/>
    <w:rsid w:val="00031C9C"/>
    <w:rsid w:val="00031CC9"/>
    <w:rsid w:val="00032E50"/>
    <w:rsid w:val="00032F75"/>
    <w:rsid w:val="00034298"/>
    <w:rsid w:val="00034511"/>
    <w:rsid w:val="000357CB"/>
    <w:rsid w:val="00036326"/>
    <w:rsid w:val="00037D36"/>
    <w:rsid w:val="000400A2"/>
    <w:rsid w:val="0004027D"/>
    <w:rsid w:val="00042729"/>
    <w:rsid w:val="0004307C"/>
    <w:rsid w:val="000437BA"/>
    <w:rsid w:val="00043C6D"/>
    <w:rsid w:val="000440D5"/>
    <w:rsid w:val="00044173"/>
    <w:rsid w:val="000449BF"/>
    <w:rsid w:val="00044F8D"/>
    <w:rsid w:val="0004500B"/>
    <w:rsid w:val="00045242"/>
    <w:rsid w:val="000466EA"/>
    <w:rsid w:val="00047F9D"/>
    <w:rsid w:val="00050C95"/>
    <w:rsid w:val="000514E6"/>
    <w:rsid w:val="000515C7"/>
    <w:rsid w:val="00053923"/>
    <w:rsid w:val="0005410D"/>
    <w:rsid w:val="000556FC"/>
    <w:rsid w:val="0005578B"/>
    <w:rsid w:val="00055B27"/>
    <w:rsid w:val="00055E67"/>
    <w:rsid w:val="00055F57"/>
    <w:rsid w:val="0005631A"/>
    <w:rsid w:val="00062456"/>
    <w:rsid w:val="00063832"/>
    <w:rsid w:val="00064183"/>
    <w:rsid w:val="000645F1"/>
    <w:rsid w:val="00066D53"/>
    <w:rsid w:val="00067D83"/>
    <w:rsid w:val="000707B4"/>
    <w:rsid w:val="00070ED0"/>
    <w:rsid w:val="00071C34"/>
    <w:rsid w:val="0007306E"/>
    <w:rsid w:val="0007323A"/>
    <w:rsid w:val="0007410A"/>
    <w:rsid w:val="0007426C"/>
    <w:rsid w:val="000752C3"/>
    <w:rsid w:val="00076FBE"/>
    <w:rsid w:val="00080350"/>
    <w:rsid w:val="00080CD0"/>
    <w:rsid w:val="00081444"/>
    <w:rsid w:val="000822F6"/>
    <w:rsid w:val="000824A0"/>
    <w:rsid w:val="00082D61"/>
    <w:rsid w:val="00083226"/>
    <w:rsid w:val="000844C2"/>
    <w:rsid w:val="0008673F"/>
    <w:rsid w:val="00087BF4"/>
    <w:rsid w:val="00090861"/>
    <w:rsid w:val="00090969"/>
    <w:rsid w:val="00090CF4"/>
    <w:rsid w:val="00091465"/>
    <w:rsid w:val="00091B22"/>
    <w:rsid w:val="00091E1C"/>
    <w:rsid w:val="00093E5F"/>
    <w:rsid w:val="0009482A"/>
    <w:rsid w:val="00095AB7"/>
    <w:rsid w:val="00096DBA"/>
    <w:rsid w:val="00097231"/>
    <w:rsid w:val="000A00FD"/>
    <w:rsid w:val="000A1244"/>
    <w:rsid w:val="000A14F3"/>
    <w:rsid w:val="000A2516"/>
    <w:rsid w:val="000A26ED"/>
    <w:rsid w:val="000A395F"/>
    <w:rsid w:val="000A39D5"/>
    <w:rsid w:val="000A4173"/>
    <w:rsid w:val="000A4BFA"/>
    <w:rsid w:val="000A5316"/>
    <w:rsid w:val="000A532E"/>
    <w:rsid w:val="000A5AFD"/>
    <w:rsid w:val="000A7192"/>
    <w:rsid w:val="000A7A4A"/>
    <w:rsid w:val="000B08B6"/>
    <w:rsid w:val="000B1026"/>
    <w:rsid w:val="000B16B9"/>
    <w:rsid w:val="000B33A0"/>
    <w:rsid w:val="000B3432"/>
    <w:rsid w:val="000B3F44"/>
    <w:rsid w:val="000B3FAC"/>
    <w:rsid w:val="000B4F15"/>
    <w:rsid w:val="000B5529"/>
    <w:rsid w:val="000B57B4"/>
    <w:rsid w:val="000B6498"/>
    <w:rsid w:val="000B705E"/>
    <w:rsid w:val="000C038F"/>
    <w:rsid w:val="000C0CDA"/>
    <w:rsid w:val="000C12DC"/>
    <w:rsid w:val="000C1658"/>
    <w:rsid w:val="000C1EAF"/>
    <w:rsid w:val="000C2572"/>
    <w:rsid w:val="000C285C"/>
    <w:rsid w:val="000C3443"/>
    <w:rsid w:val="000C3B55"/>
    <w:rsid w:val="000C4119"/>
    <w:rsid w:val="000C52BA"/>
    <w:rsid w:val="000C547A"/>
    <w:rsid w:val="000C65EB"/>
    <w:rsid w:val="000C6689"/>
    <w:rsid w:val="000C6F49"/>
    <w:rsid w:val="000D1F0D"/>
    <w:rsid w:val="000D1F9B"/>
    <w:rsid w:val="000D27DA"/>
    <w:rsid w:val="000D2A3D"/>
    <w:rsid w:val="000D30A3"/>
    <w:rsid w:val="000D413F"/>
    <w:rsid w:val="000D4A82"/>
    <w:rsid w:val="000D5E64"/>
    <w:rsid w:val="000D5FFE"/>
    <w:rsid w:val="000D756D"/>
    <w:rsid w:val="000D7881"/>
    <w:rsid w:val="000D7FC5"/>
    <w:rsid w:val="000E053A"/>
    <w:rsid w:val="000E1168"/>
    <w:rsid w:val="000E11E5"/>
    <w:rsid w:val="000E1A22"/>
    <w:rsid w:val="000E1B28"/>
    <w:rsid w:val="000E2040"/>
    <w:rsid w:val="000E2AAD"/>
    <w:rsid w:val="000E30C4"/>
    <w:rsid w:val="000E3F38"/>
    <w:rsid w:val="000E66AB"/>
    <w:rsid w:val="000F10BB"/>
    <w:rsid w:val="000F183A"/>
    <w:rsid w:val="000F1EC8"/>
    <w:rsid w:val="000F33D9"/>
    <w:rsid w:val="000F44E9"/>
    <w:rsid w:val="000F498D"/>
    <w:rsid w:val="000F49C2"/>
    <w:rsid w:val="000F4B3E"/>
    <w:rsid w:val="000F5ED0"/>
    <w:rsid w:val="000F6CCB"/>
    <w:rsid w:val="000F7457"/>
    <w:rsid w:val="000F7570"/>
    <w:rsid w:val="000F782E"/>
    <w:rsid w:val="000F7A54"/>
    <w:rsid w:val="001000F1"/>
    <w:rsid w:val="00100490"/>
    <w:rsid w:val="0010074A"/>
    <w:rsid w:val="00100F40"/>
    <w:rsid w:val="001015B6"/>
    <w:rsid w:val="00101697"/>
    <w:rsid w:val="001019F5"/>
    <w:rsid w:val="00101D48"/>
    <w:rsid w:val="00103A72"/>
    <w:rsid w:val="00103B08"/>
    <w:rsid w:val="00104F13"/>
    <w:rsid w:val="001063CC"/>
    <w:rsid w:val="001067C2"/>
    <w:rsid w:val="00106B5C"/>
    <w:rsid w:val="00107367"/>
    <w:rsid w:val="001077A9"/>
    <w:rsid w:val="00107FD0"/>
    <w:rsid w:val="00110713"/>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45AA"/>
    <w:rsid w:val="00124EBC"/>
    <w:rsid w:val="001251D5"/>
    <w:rsid w:val="00125762"/>
    <w:rsid w:val="001261AD"/>
    <w:rsid w:val="0012666C"/>
    <w:rsid w:val="00126CBA"/>
    <w:rsid w:val="00127C1D"/>
    <w:rsid w:val="00127EB7"/>
    <w:rsid w:val="00130B77"/>
    <w:rsid w:val="0013121D"/>
    <w:rsid w:val="00131408"/>
    <w:rsid w:val="00131FEA"/>
    <w:rsid w:val="001324FA"/>
    <w:rsid w:val="00132B23"/>
    <w:rsid w:val="00132E04"/>
    <w:rsid w:val="00133278"/>
    <w:rsid w:val="001339A9"/>
    <w:rsid w:val="001345EF"/>
    <w:rsid w:val="00134FAB"/>
    <w:rsid w:val="00135085"/>
    <w:rsid w:val="001355E7"/>
    <w:rsid w:val="001360F5"/>
    <w:rsid w:val="00136627"/>
    <w:rsid w:val="00136940"/>
    <w:rsid w:val="00140A79"/>
    <w:rsid w:val="0014181B"/>
    <w:rsid w:val="001423CE"/>
    <w:rsid w:val="00142D09"/>
    <w:rsid w:val="00144206"/>
    <w:rsid w:val="00144A22"/>
    <w:rsid w:val="0014527B"/>
    <w:rsid w:val="00145357"/>
    <w:rsid w:val="0014696F"/>
    <w:rsid w:val="00147994"/>
    <w:rsid w:val="00147B45"/>
    <w:rsid w:val="001502C9"/>
    <w:rsid w:val="00150A8A"/>
    <w:rsid w:val="00150CA3"/>
    <w:rsid w:val="001517C3"/>
    <w:rsid w:val="00151D7E"/>
    <w:rsid w:val="00152B35"/>
    <w:rsid w:val="00152BFD"/>
    <w:rsid w:val="00153129"/>
    <w:rsid w:val="0015322B"/>
    <w:rsid w:val="001539E0"/>
    <w:rsid w:val="00155337"/>
    <w:rsid w:val="0015570F"/>
    <w:rsid w:val="0015680E"/>
    <w:rsid w:val="00157585"/>
    <w:rsid w:val="00161E55"/>
    <w:rsid w:val="00162173"/>
    <w:rsid w:val="001623B7"/>
    <w:rsid w:val="00164FBC"/>
    <w:rsid w:val="00165D7C"/>
    <w:rsid w:val="00165EAA"/>
    <w:rsid w:val="00167AD5"/>
    <w:rsid w:val="001708CB"/>
    <w:rsid w:val="00172085"/>
    <w:rsid w:val="00172426"/>
    <w:rsid w:val="001725B8"/>
    <w:rsid w:val="0017270A"/>
    <w:rsid w:val="00172BCB"/>
    <w:rsid w:val="0017392B"/>
    <w:rsid w:val="00173A07"/>
    <w:rsid w:val="00173D73"/>
    <w:rsid w:val="00174168"/>
    <w:rsid w:val="00174EDF"/>
    <w:rsid w:val="00176539"/>
    <w:rsid w:val="001766F4"/>
    <w:rsid w:val="001779D0"/>
    <w:rsid w:val="001806AE"/>
    <w:rsid w:val="00180D62"/>
    <w:rsid w:val="001828B4"/>
    <w:rsid w:val="00184463"/>
    <w:rsid w:val="001846C7"/>
    <w:rsid w:val="00184AB2"/>
    <w:rsid w:val="00184D6C"/>
    <w:rsid w:val="00184DD0"/>
    <w:rsid w:val="001859DD"/>
    <w:rsid w:val="00185E48"/>
    <w:rsid w:val="0018608D"/>
    <w:rsid w:val="00187189"/>
    <w:rsid w:val="0018777D"/>
    <w:rsid w:val="00190438"/>
    <w:rsid w:val="00190F92"/>
    <w:rsid w:val="001924C8"/>
    <w:rsid w:val="001935B1"/>
    <w:rsid w:val="0019412B"/>
    <w:rsid w:val="00194B50"/>
    <w:rsid w:val="00194ECC"/>
    <w:rsid w:val="00195D9A"/>
    <w:rsid w:val="001962B5"/>
    <w:rsid w:val="00196DBD"/>
    <w:rsid w:val="00196E95"/>
    <w:rsid w:val="00196ECF"/>
    <w:rsid w:val="00196FA7"/>
    <w:rsid w:val="001972AC"/>
    <w:rsid w:val="00197682"/>
    <w:rsid w:val="00197823"/>
    <w:rsid w:val="00197CA4"/>
    <w:rsid w:val="001A09D4"/>
    <w:rsid w:val="001A1DCF"/>
    <w:rsid w:val="001A255A"/>
    <w:rsid w:val="001A25F8"/>
    <w:rsid w:val="001A3227"/>
    <w:rsid w:val="001A3AB3"/>
    <w:rsid w:val="001A5562"/>
    <w:rsid w:val="001A573E"/>
    <w:rsid w:val="001A65C0"/>
    <w:rsid w:val="001A6BE7"/>
    <w:rsid w:val="001A6F67"/>
    <w:rsid w:val="001B2DE3"/>
    <w:rsid w:val="001B2E5F"/>
    <w:rsid w:val="001B2EF6"/>
    <w:rsid w:val="001B472F"/>
    <w:rsid w:val="001B4A7A"/>
    <w:rsid w:val="001B50CF"/>
    <w:rsid w:val="001B6B57"/>
    <w:rsid w:val="001B7194"/>
    <w:rsid w:val="001B79A0"/>
    <w:rsid w:val="001B7FC5"/>
    <w:rsid w:val="001C0A6E"/>
    <w:rsid w:val="001C0D60"/>
    <w:rsid w:val="001C13D6"/>
    <w:rsid w:val="001C2519"/>
    <w:rsid w:val="001C2BFB"/>
    <w:rsid w:val="001C2C19"/>
    <w:rsid w:val="001C2ECB"/>
    <w:rsid w:val="001C36CD"/>
    <w:rsid w:val="001C3F8E"/>
    <w:rsid w:val="001C44E1"/>
    <w:rsid w:val="001C483F"/>
    <w:rsid w:val="001C501E"/>
    <w:rsid w:val="001C5462"/>
    <w:rsid w:val="001C5F2A"/>
    <w:rsid w:val="001C606E"/>
    <w:rsid w:val="001C64D5"/>
    <w:rsid w:val="001D0149"/>
    <w:rsid w:val="001D0800"/>
    <w:rsid w:val="001D1603"/>
    <w:rsid w:val="001D1A5B"/>
    <w:rsid w:val="001D20A8"/>
    <w:rsid w:val="001D2909"/>
    <w:rsid w:val="001D30C3"/>
    <w:rsid w:val="001D467C"/>
    <w:rsid w:val="001D4B18"/>
    <w:rsid w:val="001D4CAA"/>
    <w:rsid w:val="001D6492"/>
    <w:rsid w:val="001D6A61"/>
    <w:rsid w:val="001D701D"/>
    <w:rsid w:val="001D76D1"/>
    <w:rsid w:val="001D7E32"/>
    <w:rsid w:val="001E0D83"/>
    <w:rsid w:val="001E101D"/>
    <w:rsid w:val="001E3382"/>
    <w:rsid w:val="001E34E1"/>
    <w:rsid w:val="001E3948"/>
    <w:rsid w:val="001E426D"/>
    <w:rsid w:val="001E48A0"/>
    <w:rsid w:val="001E4C57"/>
    <w:rsid w:val="001E4F07"/>
    <w:rsid w:val="001E518B"/>
    <w:rsid w:val="001E618D"/>
    <w:rsid w:val="001E691B"/>
    <w:rsid w:val="001E78E5"/>
    <w:rsid w:val="001F10ED"/>
    <w:rsid w:val="001F31C6"/>
    <w:rsid w:val="001F3977"/>
    <w:rsid w:val="001F41B1"/>
    <w:rsid w:val="001F4CEA"/>
    <w:rsid w:val="001F4D03"/>
    <w:rsid w:val="001F5B99"/>
    <w:rsid w:val="001F62DD"/>
    <w:rsid w:val="001F7311"/>
    <w:rsid w:val="001F7871"/>
    <w:rsid w:val="001F7EA3"/>
    <w:rsid w:val="00200820"/>
    <w:rsid w:val="00201BC7"/>
    <w:rsid w:val="00201D93"/>
    <w:rsid w:val="0020204B"/>
    <w:rsid w:val="002028D4"/>
    <w:rsid w:val="00203AE4"/>
    <w:rsid w:val="00203B3F"/>
    <w:rsid w:val="00203ED1"/>
    <w:rsid w:val="00204746"/>
    <w:rsid w:val="0020497C"/>
    <w:rsid w:val="00204B6D"/>
    <w:rsid w:val="00205124"/>
    <w:rsid w:val="00206272"/>
    <w:rsid w:val="00210426"/>
    <w:rsid w:val="002112C3"/>
    <w:rsid w:val="00211D13"/>
    <w:rsid w:val="00211EC7"/>
    <w:rsid w:val="00213F39"/>
    <w:rsid w:val="00214FDF"/>
    <w:rsid w:val="00215D22"/>
    <w:rsid w:val="0021600F"/>
    <w:rsid w:val="00216574"/>
    <w:rsid w:val="00216956"/>
    <w:rsid w:val="0021714D"/>
    <w:rsid w:val="002173B1"/>
    <w:rsid w:val="002174A0"/>
    <w:rsid w:val="00217B81"/>
    <w:rsid w:val="00217C47"/>
    <w:rsid w:val="0022236B"/>
    <w:rsid w:val="00222F7F"/>
    <w:rsid w:val="002232E8"/>
    <w:rsid w:val="002269CE"/>
    <w:rsid w:val="0022799B"/>
    <w:rsid w:val="00227A46"/>
    <w:rsid w:val="00227B88"/>
    <w:rsid w:val="00227DB0"/>
    <w:rsid w:val="00230966"/>
    <w:rsid w:val="002314EB"/>
    <w:rsid w:val="00231993"/>
    <w:rsid w:val="00231B7B"/>
    <w:rsid w:val="002325B6"/>
    <w:rsid w:val="00232BB4"/>
    <w:rsid w:val="00232C8B"/>
    <w:rsid w:val="0023313F"/>
    <w:rsid w:val="00233D32"/>
    <w:rsid w:val="0023573D"/>
    <w:rsid w:val="00235CCB"/>
    <w:rsid w:val="00236646"/>
    <w:rsid w:val="00236AB9"/>
    <w:rsid w:val="002370D8"/>
    <w:rsid w:val="002378E2"/>
    <w:rsid w:val="00240062"/>
    <w:rsid w:val="00240996"/>
    <w:rsid w:val="00241725"/>
    <w:rsid w:val="00242174"/>
    <w:rsid w:val="00242B9B"/>
    <w:rsid w:val="00242F62"/>
    <w:rsid w:val="00243384"/>
    <w:rsid w:val="002439C3"/>
    <w:rsid w:val="00244AF0"/>
    <w:rsid w:val="00244F9F"/>
    <w:rsid w:val="00245955"/>
    <w:rsid w:val="00245E2A"/>
    <w:rsid w:val="00247299"/>
    <w:rsid w:val="00247A5B"/>
    <w:rsid w:val="00250134"/>
    <w:rsid w:val="00251347"/>
    <w:rsid w:val="00251420"/>
    <w:rsid w:val="00251682"/>
    <w:rsid w:val="00252666"/>
    <w:rsid w:val="00252A1F"/>
    <w:rsid w:val="002539E3"/>
    <w:rsid w:val="00253A7B"/>
    <w:rsid w:val="002545C3"/>
    <w:rsid w:val="002546DE"/>
    <w:rsid w:val="002561A2"/>
    <w:rsid w:val="002570A8"/>
    <w:rsid w:val="00257283"/>
    <w:rsid w:val="002573EF"/>
    <w:rsid w:val="00257845"/>
    <w:rsid w:val="002601E2"/>
    <w:rsid w:val="00260A1F"/>
    <w:rsid w:val="00262E9B"/>
    <w:rsid w:val="002649DF"/>
    <w:rsid w:val="002654E7"/>
    <w:rsid w:val="0027175E"/>
    <w:rsid w:val="0027209A"/>
    <w:rsid w:val="002726A2"/>
    <w:rsid w:val="00272B08"/>
    <w:rsid w:val="00272E64"/>
    <w:rsid w:val="00273C1D"/>
    <w:rsid w:val="00275060"/>
    <w:rsid w:val="00276E3C"/>
    <w:rsid w:val="00277B8E"/>
    <w:rsid w:val="00277F4F"/>
    <w:rsid w:val="00280B1A"/>
    <w:rsid w:val="00281122"/>
    <w:rsid w:val="00282746"/>
    <w:rsid w:val="00282A56"/>
    <w:rsid w:val="00283633"/>
    <w:rsid w:val="00283738"/>
    <w:rsid w:val="00283D31"/>
    <w:rsid w:val="00283E2A"/>
    <w:rsid w:val="00283E56"/>
    <w:rsid w:val="002840AE"/>
    <w:rsid w:val="0028491B"/>
    <w:rsid w:val="0028538D"/>
    <w:rsid w:val="00285908"/>
    <w:rsid w:val="002860D6"/>
    <w:rsid w:val="002878C6"/>
    <w:rsid w:val="00287AFF"/>
    <w:rsid w:val="00291C71"/>
    <w:rsid w:val="002926B6"/>
    <w:rsid w:val="002927CF"/>
    <w:rsid w:val="00292C4E"/>
    <w:rsid w:val="00293184"/>
    <w:rsid w:val="00294BA3"/>
    <w:rsid w:val="0029551E"/>
    <w:rsid w:val="00295733"/>
    <w:rsid w:val="002958A1"/>
    <w:rsid w:val="00296674"/>
    <w:rsid w:val="00297026"/>
    <w:rsid w:val="00297F8B"/>
    <w:rsid w:val="002A0E37"/>
    <w:rsid w:val="002A0FF7"/>
    <w:rsid w:val="002A1521"/>
    <w:rsid w:val="002A1A74"/>
    <w:rsid w:val="002A1CAC"/>
    <w:rsid w:val="002A3440"/>
    <w:rsid w:val="002A362B"/>
    <w:rsid w:val="002A4A32"/>
    <w:rsid w:val="002A5745"/>
    <w:rsid w:val="002A57DF"/>
    <w:rsid w:val="002A5B22"/>
    <w:rsid w:val="002A5B66"/>
    <w:rsid w:val="002A5C5D"/>
    <w:rsid w:val="002A60F6"/>
    <w:rsid w:val="002A6601"/>
    <w:rsid w:val="002A7A75"/>
    <w:rsid w:val="002A7C3C"/>
    <w:rsid w:val="002B08EA"/>
    <w:rsid w:val="002B10D9"/>
    <w:rsid w:val="002B1556"/>
    <w:rsid w:val="002B17EF"/>
    <w:rsid w:val="002B2375"/>
    <w:rsid w:val="002B2D62"/>
    <w:rsid w:val="002B35BB"/>
    <w:rsid w:val="002B578B"/>
    <w:rsid w:val="002B5D59"/>
    <w:rsid w:val="002B616E"/>
    <w:rsid w:val="002B6605"/>
    <w:rsid w:val="002B7050"/>
    <w:rsid w:val="002B7188"/>
    <w:rsid w:val="002B7533"/>
    <w:rsid w:val="002B7806"/>
    <w:rsid w:val="002B7F67"/>
    <w:rsid w:val="002C08BD"/>
    <w:rsid w:val="002C1559"/>
    <w:rsid w:val="002C1BA8"/>
    <w:rsid w:val="002C1F61"/>
    <w:rsid w:val="002C3291"/>
    <w:rsid w:val="002C4E59"/>
    <w:rsid w:val="002C5B9F"/>
    <w:rsid w:val="002C6149"/>
    <w:rsid w:val="002C686D"/>
    <w:rsid w:val="002C6D1F"/>
    <w:rsid w:val="002C6F39"/>
    <w:rsid w:val="002D02F0"/>
    <w:rsid w:val="002D0AC6"/>
    <w:rsid w:val="002D1A7D"/>
    <w:rsid w:val="002D25B4"/>
    <w:rsid w:val="002D2DEC"/>
    <w:rsid w:val="002D34E0"/>
    <w:rsid w:val="002D3BA8"/>
    <w:rsid w:val="002D3D17"/>
    <w:rsid w:val="002D4F54"/>
    <w:rsid w:val="002D53BB"/>
    <w:rsid w:val="002D691A"/>
    <w:rsid w:val="002D6E34"/>
    <w:rsid w:val="002D7D66"/>
    <w:rsid w:val="002E0012"/>
    <w:rsid w:val="002E0A1A"/>
    <w:rsid w:val="002E0B45"/>
    <w:rsid w:val="002E0B78"/>
    <w:rsid w:val="002E1CC1"/>
    <w:rsid w:val="002E20E0"/>
    <w:rsid w:val="002E2754"/>
    <w:rsid w:val="002E384B"/>
    <w:rsid w:val="002E3DE5"/>
    <w:rsid w:val="002E4601"/>
    <w:rsid w:val="002E4F74"/>
    <w:rsid w:val="002E508C"/>
    <w:rsid w:val="002E5986"/>
    <w:rsid w:val="002E5E0D"/>
    <w:rsid w:val="002E616D"/>
    <w:rsid w:val="002E619E"/>
    <w:rsid w:val="002E641B"/>
    <w:rsid w:val="002E72E5"/>
    <w:rsid w:val="002E735B"/>
    <w:rsid w:val="002E74A2"/>
    <w:rsid w:val="002E75C2"/>
    <w:rsid w:val="002E7B84"/>
    <w:rsid w:val="002F04F3"/>
    <w:rsid w:val="002F0C3C"/>
    <w:rsid w:val="002F1FBE"/>
    <w:rsid w:val="002F238F"/>
    <w:rsid w:val="002F2D3C"/>
    <w:rsid w:val="002F2FAA"/>
    <w:rsid w:val="002F3808"/>
    <w:rsid w:val="002F51B6"/>
    <w:rsid w:val="002F58E8"/>
    <w:rsid w:val="002F68DE"/>
    <w:rsid w:val="002F73CB"/>
    <w:rsid w:val="00300DCD"/>
    <w:rsid w:val="00300EA6"/>
    <w:rsid w:val="00302145"/>
    <w:rsid w:val="00302641"/>
    <w:rsid w:val="0030425A"/>
    <w:rsid w:val="00304580"/>
    <w:rsid w:val="00304C1A"/>
    <w:rsid w:val="00305781"/>
    <w:rsid w:val="00305AFC"/>
    <w:rsid w:val="0030618D"/>
    <w:rsid w:val="00306819"/>
    <w:rsid w:val="00307883"/>
    <w:rsid w:val="00310403"/>
    <w:rsid w:val="00311B52"/>
    <w:rsid w:val="00311E51"/>
    <w:rsid w:val="0031241E"/>
    <w:rsid w:val="00312522"/>
    <w:rsid w:val="003137A3"/>
    <w:rsid w:val="00313947"/>
    <w:rsid w:val="00313F57"/>
    <w:rsid w:val="00315C50"/>
    <w:rsid w:val="00316877"/>
    <w:rsid w:val="00317307"/>
    <w:rsid w:val="003175EF"/>
    <w:rsid w:val="0031787B"/>
    <w:rsid w:val="00317EA6"/>
    <w:rsid w:val="0032051F"/>
    <w:rsid w:val="00320B31"/>
    <w:rsid w:val="00320CE7"/>
    <w:rsid w:val="00321D53"/>
    <w:rsid w:val="003231F7"/>
    <w:rsid w:val="00324256"/>
    <w:rsid w:val="00324655"/>
    <w:rsid w:val="00324DCA"/>
    <w:rsid w:val="0032546B"/>
    <w:rsid w:val="00326506"/>
    <w:rsid w:val="0032707F"/>
    <w:rsid w:val="00330857"/>
    <w:rsid w:val="00331233"/>
    <w:rsid w:val="0033128A"/>
    <w:rsid w:val="00331EB8"/>
    <w:rsid w:val="003334E3"/>
    <w:rsid w:val="003336CC"/>
    <w:rsid w:val="0033447B"/>
    <w:rsid w:val="00334589"/>
    <w:rsid w:val="00334C21"/>
    <w:rsid w:val="00334D4E"/>
    <w:rsid w:val="003356F5"/>
    <w:rsid w:val="00335DA8"/>
    <w:rsid w:val="00336037"/>
    <w:rsid w:val="0033762E"/>
    <w:rsid w:val="00340348"/>
    <w:rsid w:val="003404E3"/>
    <w:rsid w:val="00340514"/>
    <w:rsid w:val="00340EC8"/>
    <w:rsid w:val="00342783"/>
    <w:rsid w:val="003429BC"/>
    <w:rsid w:val="00342A75"/>
    <w:rsid w:val="00343FD4"/>
    <w:rsid w:val="00345547"/>
    <w:rsid w:val="00345F98"/>
    <w:rsid w:val="00347F49"/>
    <w:rsid w:val="003509A2"/>
    <w:rsid w:val="0035131D"/>
    <w:rsid w:val="00351ED7"/>
    <w:rsid w:val="0035339F"/>
    <w:rsid w:val="003539E0"/>
    <w:rsid w:val="003539FF"/>
    <w:rsid w:val="00353A3C"/>
    <w:rsid w:val="00353C9F"/>
    <w:rsid w:val="003543EC"/>
    <w:rsid w:val="00354544"/>
    <w:rsid w:val="00355110"/>
    <w:rsid w:val="00356717"/>
    <w:rsid w:val="003602F5"/>
    <w:rsid w:val="00360FDC"/>
    <w:rsid w:val="00361591"/>
    <w:rsid w:val="003628D4"/>
    <w:rsid w:val="00363092"/>
    <w:rsid w:val="00363AB4"/>
    <w:rsid w:val="00363D56"/>
    <w:rsid w:val="00364B0A"/>
    <w:rsid w:val="00364D51"/>
    <w:rsid w:val="00364D93"/>
    <w:rsid w:val="003654E4"/>
    <w:rsid w:val="0036653D"/>
    <w:rsid w:val="00370576"/>
    <w:rsid w:val="00370AFD"/>
    <w:rsid w:val="00371E58"/>
    <w:rsid w:val="003725AE"/>
    <w:rsid w:val="00372A0B"/>
    <w:rsid w:val="00373ED9"/>
    <w:rsid w:val="003755A3"/>
    <w:rsid w:val="00375D25"/>
    <w:rsid w:val="003763D4"/>
    <w:rsid w:val="00376D34"/>
    <w:rsid w:val="00380E2D"/>
    <w:rsid w:val="00381BE7"/>
    <w:rsid w:val="0038218F"/>
    <w:rsid w:val="00382243"/>
    <w:rsid w:val="003834BF"/>
    <w:rsid w:val="00383622"/>
    <w:rsid w:val="0038428F"/>
    <w:rsid w:val="00384927"/>
    <w:rsid w:val="00384995"/>
    <w:rsid w:val="00385E4E"/>
    <w:rsid w:val="00386596"/>
    <w:rsid w:val="00387FB6"/>
    <w:rsid w:val="00390359"/>
    <w:rsid w:val="00390705"/>
    <w:rsid w:val="00391F74"/>
    <w:rsid w:val="00393A64"/>
    <w:rsid w:val="00394112"/>
    <w:rsid w:val="0039484A"/>
    <w:rsid w:val="00394F1A"/>
    <w:rsid w:val="00394F34"/>
    <w:rsid w:val="00395507"/>
    <w:rsid w:val="0039553B"/>
    <w:rsid w:val="0039675A"/>
    <w:rsid w:val="0039698B"/>
    <w:rsid w:val="00396EA3"/>
    <w:rsid w:val="003A11A2"/>
    <w:rsid w:val="003A197F"/>
    <w:rsid w:val="003A1EF5"/>
    <w:rsid w:val="003A2812"/>
    <w:rsid w:val="003A363E"/>
    <w:rsid w:val="003A38E2"/>
    <w:rsid w:val="003A3D08"/>
    <w:rsid w:val="003A3F58"/>
    <w:rsid w:val="003A4598"/>
    <w:rsid w:val="003A477F"/>
    <w:rsid w:val="003A4781"/>
    <w:rsid w:val="003A6465"/>
    <w:rsid w:val="003A71C5"/>
    <w:rsid w:val="003A79CC"/>
    <w:rsid w:val="003A7CA9"/>
    <w:rsid w:val="003B11DF"/>
    <w:rsid w:val="003B15B0"/>
    <w:rsid w:val="003B16A2"/>
    <w:rsid w:val="003B1AD5"/>
    <w:rsid w:val="003B1BC9"/>
    <w:rsid w:val="003B24E8"/>
    <w:rsid w:val="003B3033"/>
    <w:rsid w:val="003B4F80"/>
    <w:rsid w:val="003B5572"/>
    <w:rsid w:val="003B5F7E"/>
    <w:rsid w:val="003B64F4"/>
    <w:rsid w:val="003B6983"/>
    <w:rsid w:val="003B74CC"/>
    <w:rsid w:val="003B74F7"/>
    <w:rsid w:val="003B7B21"/>
    <w:rsid w:val="003C0075"/>
    <w:rsid w:val="003C13F4"/>
    <w:rsid w:val="003C175C"/>
    <w:rsid w:val="003C444E"/>
    <w:rsid w:val="003C47AC"/>
    <w:rsid w:val="003C4CCB"/>
    <w:rsid w:val="003C633C"/>
    <w:rsid w:val="003C6411"/>
    <w:rsid w:val="003C6A6F"/>
    <w:rsid w:val="003C79C7"/>
    <w:rsid w:val="003D18CC"/>
    <w:rsid w:val="003D200D"/>
    <w:rsid w:val="003D2B83"/>
    <w:rsid w:val="003D2F60"/>
    <w:rsid w:val="003D4678"/>
    <w:rsid w:val="003D5598"/>
    <w:rsid w:val="003D5719"/>
    <w:rsid w:val="003E00DC"/>
    <w:rsid w:val="003E045F"/>
    <w:rsid w:val="003E0553"/>
    <w:rsid w:val="003E071F"/>
    <w:rsid w:val="003E1582"/>
    <w:rsid w:val="003E2D50"/>
    <w:rsid w:val="003E304C"/>
    <w:rsid w:val="003E3870"/>
    <w:rsid w:val="003E3A6D"/>
    <w:rsid w:val="003E43B8"/>
    <w:rsid w:val="003E4489"/>
    <w:rsid w:val="003E48CB"/>
    <w:rsid w:val="003E4D4F"/>
    <w:rsid w:val="003E5109"/>
    <w:rsid w:val="003E58A4"/>
    <w:rsid w:val="003E706F"/>
    <w:rsid w:val="003E7704"/>
    <w:rsid w:val="003E7B42"/>
    <w:rsid w:val="003F03D8"/>
    <w:rsid w:val="003F1346"/>
    <w:rsid w:val="003F231C"/>
    <w:rsid w:val="003F2538"/>
    <w:rsid w:val="003F3031"/>
    <w:rsid w:val="003F3A88"/>
    <w:rsid w:val="003F4720"/>
    <w:rsid w:val="003F5EB7"/>
    <w:rsid w:val="003F6AEB"/>
    <w:rsid w:val="003F71F7"/>
    <w:rsid w:val="003F77AA"/>
    <w:rsid w:val="00400442"/>
    <w:rsid w:val="00400820"/>
    <w:rsid w:val="00401434"/>
    <w:rsid w:val="00401870"/>
    <w:rsid w:val="00402BE2"/>
    <w:rsid w:val="00402F29"/>
    <w:rsid w:val="00403383"/>
    <w:rsid w:val="0040353F"/>
    <w:rsid w:val="004052FF"/>
    <w:rsid w:val="00405FE9"/>
    <w:rsid w:val="00406A8A"/>
    <w:rsid w:val="00406BD0"/>
    <w:rsid w:val="00407DE5"/>
    <w:rsid w:val="0041000F"/>
    <w:rsid w:val="00410A13"/>
    <w:rsid w:val="00410D8D"/>
    <w:rsid w:val="00410E9F"/>
    <w:rsid w:val="004110A0"/>
    <w:rsid w:val="00412D42"/>
    <w:rsid w:val="00412F25"/>
    <w:rsid w:val="00413F0D"/>
    <w:rsid w:val="00414B96"/>
    <w:rsid w:val="00414B9E"/>
    <w:rsid w:val="00415438"/>
    <w:rsid w:val="004156EF"/>
    <w:rsid w:val="004163C0"/>
    <w:rsid w:val="0041665E"/>
    <w:rsid w:val="004167C8"/>
    <w:rsid w:val="0041764B"/>
    <w:rsid w:val="00417E89"/>
    <w:rsid w:val="00420BEB"/>
    <w:rsid w:val="00420F03"/>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300A7"/>
    <w:rsid w:val="004305A2"/>
    <w:rsid w:val="0043093F"/>
    <w:rsid w:val="00430B0F"/>
    <w:rsid w:val="00430E16"/>
    <w:rsid w:val="004314E2"/>
    <w:rsid w:val="0043277F"/>
    <w:rsid w:val="00433749"/>
    <w:rsid w:val="00434005"/>
    <w:rsid w:val="004340C2"/>
    <w:rsid w:val="00435D69"/>
    <w:rsid w:val="00437101"/>
    <w:rsid w:val="00437427"/>
    <w:rsid w:val="00437487"/>
    <w:rsid w:val="00437C12"/>
    <w:rsid w:val="0044161A"/>
    <w:rsid w:val="004419A0"/>
    <w:rsid w:val="0044279A"/>
    <w:rsid w:val="00442A25"/>
    <w:rsid w:val="00444721"/>
    <w:rsid w:val="00444C64"/>
    <w:rsid w:val="00445A66"/>
    <w:rsid w:val="004460BB"/>
    <w:rsid w:val="0044654A"/>
    <w:rsid w:val="00447B80"/>
    <w:rsid w:val="00447C9E"/>
    <w:rsid w:val="00450C57"/>
    <w:rsid w:val="00451471"/>
    <w:rsid w:val="0045195F"/>
    <w:rsid w:val="004522FF"/>
    <w:rsid w:val="004529F6"/>
    <w:rsid w:val="0045546E"/>
    <w:rsid w:val="00455B63"/>
    <w:rsid w:val="00457226"/>
    <w:rsid w:val="004572B6"/>
    <w:rsid w:val="0045739F"/>
    <w:rsid w:val="00457EE7"/>
    <w:rsid w:val="004616D7"/>
    <w:rsid w:val="00462872"/>
    <w:rsid w:val="0046312B"/>
    <w:rsid w:val="004648EB"/>
    <w:rsid w:val="00466617"/>
    <w:rsid w:val="0046681A"/>
    <w:rsid w:val="00467B7A"/>
    <w:rsid w:val="004702EB"/>
    <w:rsid w:val="00472EE8"/>
    <w:rsid w:val="0047448A"/>
    <w:rsid w:val="004747CB"/>
    <w:rsid w:val="004755E8"/>
    <w:rsid w:val="004756AC"/>
    <w:rsid w:val="00476670"/>
    <w:rsid w:val="00476ACF"/>
    <w:rsid w:val="004779D9"/>
    <w:rsid w:val="004800B1"/>
    <w:rsid w:val="0048076D"/>
    <w:rsid w:val="00480E8F"/>
    <w:rsid w:val="004810AE"/>
    <w:rsid w:val="004817FD"/>
    <w:rsid w:val="0048187F"/>
    <w:rsid w:val="00481BEE"/>
    <w:rsid w:val="00481F0E"/>
    <w:rsid w:val="00482405"/>
    <w:rsid w:val="004827E8"/>
    <w:rsid w:val="004830E8"/>
    <w:rsid w:val="0048381D"/>
    <w:rsid w:val="0048448F"/>
    <w:rsid w:val="00486CD0"/>
    <w:rsid w:val="0048763B"/>
    <w:rsid w:val="00487FEE"/>
    <w:rsid w:val="0049090C"/>
    <w:rsid w:val="00491D8E"/>
    <w:rsid w:val="00492356"/>
    <w:rsid w:val="00493504"/>
    <w:rsid w:val="00495557"/>
    <w:rsid w:val="00495C72"/>
    <w:rsid w:val="0049601D"/>
    <w:rsid w:val="004972FD"/>
    <w:rsid w:val="004978F3"/>
    <w:rsid w:val="004A04D7"/>
    <w:rsid w:val="004A0C2B"/>
    <w:rsid w:val="004A175D"/>
    <w:rsid w:val="004A1806"/>
    <w:rsid w:val="004A194B"/>
    <w:rsid w:val="004A2837"/>
    <w:rsid w:val="004A2AB7"/>
    <w:rsid w:val="004A2D7B"/>
    <w:rsid w:val="004A3221"/>
    <w:rsid w:val="004A487A"/>
    <w:rsid w:val="004A4D72"/>
    <w:rsid w:val="004A4D79"/>
    <w:rsid w:val="004A5C13"/>
    <w:rsid w:val="004A6888"/>
    <w:rsid w:val="004B0010"/>
    <w:rsid w:val="004B0C34"/>
    <w:rsid w:val="004B14AD"/>
    <w:rsid w:val="004B1B52"/>
    <w:rsid w:val="004B258C"/>
    <w:rsid w:val="004B32CB"/>
    <w:rsid w:val="004B3C11"/>
    <w:rsid w:val="004B4C9E"/>
    <w:rsid w:val="004B57BE"/>
    <w:rsid w:val="004B5A45"/>
    <w:rsid w:val="004B5EFD"/>
    <w:rsid w:val="004B6FA7"/>
    <w:rsid w:val="004B72D9"/>
    <w:rsid w:val="004B75D8"/>
    <w:rsid w:val="004B7669"/>
    <w:rsid w:val="004C049D"/>
    <w:rsid w:val="004C29F1"/>
    <w:rsid w:val="004C2AAC"/>
    <w:rsid w:val="004C3471"/>
    <w:rsid w:val="004C3FB2"/>
    <w:rsid w:val="004C4175"/>
    <w:rsid w:val="004C4707"/>
    <w:rsid w:val="004C4C44"/>
    <w:rsid w:val="004C6B9C"/>
    <w:rsid w:val="004C6FE5"/>
    <w:rsid w:val="004C7565"/>
    <w:rsid w:val="004C76BC"/>
    <w:rsid w:val="004C7859"/>
    <w:rsid w:val="004D08A3"/>
    <w:rsid w:val="004D18CE"/>
    <w:rsid w:val="004D284A"/>
    <w:rsid w:val="004D31DD"/>
    <w:rsid w:val="004D3900"/>
    <w:rsid w:val="004D4662"/>
    <w:rsid w:val="004D46BE"/>
    <w:rsid w:val="004D67C2"/>
    <w:rsid w:val="004D6FE3"/>
    <w:rsid w:val="004D71E0"/>
    <w:rsid w:val="004D7ACD"/>
    <w:rsid w:val="004D7C92"/>
    <w:rsid w:val="004D7CD8"/>
    <w:rsid w:val="004E1536"/>
    <w:rsid w:val="004E2727"/>
    <w:rsid w:val="004E345B"/>
    <w:rsid w:val="004E3779"/>
    <w:rsid w:val="004E3812"/>
    <w:rsid w:val="004E4824"/>
    <w:rsid w:val="004E4C45"/>
    <w:rsid w:val="004E51E8"/>
    <w:rsid w:val="004E526C"/>
    <w:rsid w:val="004E6029"/>
    <w:rsid w:val="004E681A"/>
    <w:rsid w:val="004E7A69"/>
    <w:rsid w:val="004E7F8E"/>
    <w:rsid w:val="004F059D"/>
    <w:rsid w:val="004F15FC"/>
    <w:rsid w:val="004F1640"/>
    <w:rsid w:val="004F2152"/>
    <w:rsid w:val="004F3109"/>
    <w:rsid w:val="004F48F0"/>
    <w:rsid w:val="004F4E7B"/>
    <w:rsid w:val="004F55EF"/>
    <w:rsid w:val="004F563E"/>
    <w:rsid w:val="004F6277"/>
    <w:rsid w:val="004F690F"/>
    <w:rsid w:val="004F7697"/>
    <w:rsid w:val="004F7875"/>
    <w:rsid w:val="00500097"/>
    <w:rsid w:val="00500356"/>
    <w:rsid w:val="00500468"/>
    <w:rsid w:val="005014AB"/>
    <w:rsid w:val="00501AB2"/>
    <w:rsid w:val="005034EF"/>
    <w:rsid w:val="0050405F"/>
    <w:rsid w:val="00506871"/>
    <w:rsid w:val="0051048C"/>
    <w:rsid w:val="005106AD"/>
    <w:rsid w:val="00510CA0"/>
    <w:rsid w:val="00511B30"/>
    <w:rsid w:val="00511BA8"/>
    <w:rsid w:val="00511E83"/>
    <w:rsid w:val="00512B46"/>
    <w:rsid w:val="0051332B"/>
    <w:rsid w:val="00514ED9"/>
    <w:rsid w:val="0051605F"/>
    <w:rsid w:val="005204DD"/>
    <w:rsid w:val="00521C34"/>
    <w:rsid w:val="005229F4"/>
    <w:rsid w:val="00523118"/>
    <w:rsid w:val="00523A35"/>
    <w:rsid w:val="005258D0"/>
    <w:rsid w:val="005259E8"/>
    <w:rsid w:val="00526964"/>
    <w:rsid w:val="00527ED7"/>
    <w:rsid w:val="00531606"/>
    <w:rsid w:val="00531A21"/>
    <w:rsid w:val="00531F47"/>
    <w:rsid w:val="005321B5"/>
    <w:rsid w:val="005326D2"/>
    <w:rsid w:val="00532D95"/>
    <w:rsid w:val="00533452"/>
    <w:rsid w:val="005347CD"/>
    <w:rsid w:val="0053501A"/>
    <w:rsid w:val="0053535E"/>
    <w:rsid w:val="005359E4"/>
    <w:rsid w:val="00536519"/>
    <w:rsid w:val="00537709"/>
    <w:rsid w:val="0054077E"/>
    <w:rsid w:val="005412BF"/>
    <w:rsid w:val="0054144D"/>
    <w:rsid w:val="00541826"/>
    <w:rsid w:val="00542019"/>
    <w:rsid w:val="00542409"/>
    <w:rsid w:val="005428F5"/>
    <w:rsid w:val="00542981"/>
    <w:rsid w:val="0054330B"/>
    <w:rsid w:val="0054498B"/>
    <w:rsid w:val="00546928"/>
    <w:rsid w:val="00546F72"/>
    <w:rsid w:val="005506B7"/>
    <w:rsid w:val="005519F5"/>
    <w:rsid w:val="00552E36"/>
    <w:rsid w:val="00552F7D"/>
    <w:rsid w:val="0055311B"/>
    <w:rsid w:val="005538C0"/>
    <w:rsid w:val="00553B0B"/>
    <w:rsid w:val="00554110"/>
    <w:rsid w:val="005545FD"/>
    <w:rsid w:val="005546B8"/>
    <w:rsid w:val="00555EF5"/>
    <w:rsid w:val="00556D2A"/>
    <w:rsid w:val="00556F33"/>
    <w:rsid w:val="0055768F"/>
    <w:rsid w:val="0055791F"/>
    <w:rsid w:val="00560FEE"/>
    <w:rsid w:val="00561E58"/>
    <w:rsid w:val="00562675"/>
    <w:rsid w:val="00562B75"/>
    <w:rsid w:val="0056345C"/>
    <w:rsid w:val="00563F41"/>
    <w:rsid w:val="005641D5"/>
    <w:rsid w:val="00564A8F"/>
    <w:rsid w:val="00564E65"/>
    <w:rsid w:val="00564F5B"/>
    <w:rsid w:val="0056507C"/>
    <w:rsid w:val="005657C5"/>
    <w:rsid w:val="0056605D"/>
    <w:rsid w:val="00566341"/>
    <w:rsid w:val="00567466"/>
    <w:rsid w:val="00567ABD"/>
    <w:rsid w:val="00567D3F"/>
    <w:rsid w:val="0057092D"/>
    <w:rsid w:val="00570C95"/>
    <w:rsid w:val="0057185D"/>
    <w:rsid w:val="00571A75"/>
    <w:rsid w:val="00572679"/>
    <w:rsid w:val="00572AF1"/>
    <w:rsid w:val="00572D0D"/>
    <w:rsid w:val="005733C6"/>
    <w:rsid w:val="00573B2D"/>
    <w:rsid w:val="00574377"/>
    <w:rsid w:val="005755C6"/>
    <w:rsid w:val="00575BAA"/>
    <w:rsid w:val="0057787B"/>
    <w:rsid w:val="005801F8"/>
    <w:rsid w:val="0058081C"/>
    <w:rsid w:val="00580CC8"/>
    <w:rsid w:val="00582D91"/>
    <w:rsid w:val="00582F99"/>
    <w:rsid w:val="00583D1C"/>
    <w:rsid w:val="00584F35"/>
    <w:rsid w:val="0058501E"/>
    <w:rsid w:val="005858C1"/>
    <w:rsid w:val="00585A42"/>
    <w:rsid w:val="00587EEE"/>
    <w:rsid w:val="005907ED"/>
    <w:rsid w:val="00592FEE"/>
    <w:rsid w:val="005937A2"/>
    <w:rsid w:val="005937CF"/>
    <w:rsid w:val="00594C2F"/>
    <w:rsid w:val="00594C75"/>
    <w:rsid w:val="005950F8"/>
    <w:rsid w:val="0059598D"/>
    <w:rsid w:val="005A03DC"/>
    <w:rsid w:val="005A103A"/>
    <w:rsid w:val="005A1B88"/>
    <w:rsid w:val="005A226C"/>
    <w:rsid w:val="005A29D2"/>
    <w:rsid w:val="005A2D21"/>
    <w:rsid w:val="005A35F5"/>
    <w:rsid w:val="005A426D"/>
    <w:rsid w:val="005A48A7"/>
    <w:rsid w:val="005A57C8"/>
    <w:rsid w:val="005A66F3"/>
    <w:rsid w:val="005B00E2"/>
    <w:rsid w:val="005B024F"/>
    <w:rsid w:val="005B0553"/>
    <w:rsid w:val="005B0E4B"/>
    <w:rsid w:val="005B0E8D"/>
    <w:rsid w:val="005B0EC9"/>
    <w:rsid w:val="005B0F81"/>
    <w:rsid w:val="005B19CD"/>
    <w:rsid w:val="005B2229"/>
    <w:rsid w:val="005B2550"/>
    <w:rsid w:val="005B2DC9"/>
    <w:rsid w:val="005B3DCA"/>
    <w:rsid w:val="005B3ED8"/>
    <w:rsid w:val="005B43B2"/>
    <w:rsid w:val="005B4C4F"/>
    <w:rsid w:val="005B56A6"/>
    <w:rsid w:val="005B7241"/>
    <w:rsid w:val="005B72A0"/>
    <w:rsid w:val="005B79C5"/>
    <w:rsid w:val="005B7BE8"/>
    <w:rsid w:val="005B7DDE"/>
    <w:rsid w:val="005C034B"/>
    <w:rsid w:val="005C1234"/>
    <w:rsid w:val="005C1573"/>
    <w:rsid w:val="005C19DA"/>
    <w:rsid w:val="005C1F85"/>
    <w:rsid w:val="005C220A"/>
    <w:rsid w:val="005C2305"/>
    <w:rsid w:val="005C28A9"/>
    <w:rsid w:val="005C2B60"/>
    <w:rsid w:val="005C311D"/>
    <w:rsid w:val="005C4F15"/>
    <w:rsid w:val="005C50A7"/>
    <w:rsid w:val="005C5F74"/>
    <w:rsid w:val="005C6E2E"/>
    <w:rsid w:val="005C7429"/>
    <w:rsid w:val="005D0872"/>
    <w:rsid w:val="005D127E"/>
    <w:rsid w:val="005D18EE"/>
    <w:rsid w:val="005D1956"/>
    <w:rsid w:val="005D1EB4"/>
    <w:rsid w:val="005D2126"/>
    <w:rsid w:val="005D2888"/>
    <w:rsid w:val="005D2CD4"/>
    <w:rsid w:val="005D33D3"/>
    <w:rsid w:val="005D3723"/>
    <w:rsid w:val="005D3934"/>
    <w:rsid w:val="005D3A76"/>
    <w:rsid w:val="005D3C54"/>
    <w:rsid w:val="005D3C67"/>
    <w:rsid w:val="005D4F33"/>
    <w:rsid w:val="005D6E8B"/>
    <w:rsid w:val="005D6FFF"/>
    <w:rsid w:val="005E0A82"/>
    <w:rsid w:val="005E0A94"/>
    <w:rsid w:val="005E14F9"/>
    <w:rsid w:val="005E228C"/>
    <w:rsid w:val="005E3833"/>
    <w:rsid w:val="005E3D7A"/>
    <w:rsid w:val="005E4D76"/>
    <w:rsid w:val="005E5104"/>
    <w:rsid w:val="005E61F8"/>
    <w:rsid w:val="005E787F"/>
    <w:rsid w:val="005E7EF5"/>
    <w:rsid w:val="005F00E3"/>
    <w:rsid w:val="005F01F7"/>
    <w:rsid w:val="005F0D7F"/>
    <w:rsid w:val="005F1D39"/>
    <w:rsid w:val="005F23DA"/>
    <w:rsid w:val="005F2627"/>
    <w:rsid w:val="005F3414"/>
    <w:rsid w:val="005F3EF0"/>
    <w:rsid w:val="005F576B"/>
    <w:rsid w:val="005F5C72"/>
    <w:rsid w:val="005F5EB1"/>
    <w:rsid w:val="005F60CB"/>
    <w:rsid w:val="005F763E"/>
    <w:rsid w:val="00600706"/>
    <w:rsid w:val="00600856"/>
    <w:rsid w:val="00602BF9"/>
    <w:rsid w:val="00602D4D"/>
    <w:rsid w:val="006039C9"/>
    <w:rsid w:val="00603FF7"/>
    <w:rsid w:val="00604A8B"/>
    <w:rsid w:val="00605181"/>
    <w:rsid w:val="00605356"/>
    <w:rsid w:val="006058F7"/>
    <w:rsid w:val="00605C3E"/>
    <w:rsid w:val="00605C61"/>
    <w:rsid w:val="006060D3"/>
    <w:rsid w:val="00606F0D"/>
    <w:rsid w:val="00607308"/>
    <w:rsid w:val="0060792E"/>
    <w:rsid w:val="00610C1E"/>
    <w:rsid w:val="00611877"/>
    <w:rsid w:val="00611B43"/>
    <w:rsid w:val="0061277D"/>
    <w:rsid w:val="00612F12"/>
    <w:rsid w:val="00613925"/>
    <w:rsid w:val="00613DF2"/>
    <w:rsid w:val="00614CA9"/>
    <w:rsid w:val="0061503B"/>
    <w:rsid w:val="00615885"/>
    <w:rsid w:val="006159BC"/>
    <w:rsid w:val="006168BE"/>
    <w:rsid w:val="00617130"/>
    <w:rsid w:val="0062014A"/>
    <w:rsid w:val="006203DF"/>
    <w:rsid w:val="00620CA4"/>
    <w:rsid w:val="00620E1B"/>
    <w:rsid w:val="00620E74"/>
    <w:rsid w:val="006217DF"/>
    <w:rsid w:val="00621CE3"/>
    <w:rsid w:val="00622A27"/>
    <w:rsid w:val="00623042"/>
    <w:rsid w:val="00623E32"/>
    <w:rsid w:val="00624E5F"/>
    <w:rsid w:val="00625110"/>
    <w:rsid w:val="00625502"/>
    <w:rsid w:val="006262E4"/>
    <w:rsid w:val="00626CE5"/>
    <w:rsid w:val="00627312"/>
    <w:rsid w:val="006303A1"/>
    <w:rsid w:val="00630631"/>
    <w:rsid w:val="0063116B"/>
    <w:rsid w:val="006312D6"/>
    <w:rsid w:val="00634780"/>
    <w:rsid w:val="0063550E"/>
    <w:rsid w:val="00635629"/>
    <w:rsid w:val="00635EE1"/>
    <w:rsid w:val="00635FDA"/>
    <w:rsid w:val="00636A78"/>
    <w:rsid w:val="006374FA"/>
    <w:rsid w:val="0063770B"/>
    <w:rsid w:val="00637DC2"/>
    <w:rsid w:val="006403CC"/>
    <w:rsid w:val="00640A10"/>
    <w:rsid w:val="00641855"/>
    <w:rsid w:val="006419EC"/>
    <w:rsid w:val="00642707"/>
    <w:rsid w:val="00642BA8"/>
    <w:rsid w:val="00642BE7"/>
    <w:rsid w:val="00642F41"/>
    <w:rsid w:val="0064338A"/>
    <w:rsid w:val="00644858"/>
    <w:rsid w:val="006463BC"/>
    <w:rsid w:val="00646E12"/>
    <w:rsid w:val="0064764D"/>
    <w:rsid w:val="00647A5E"/>
    <w:rsid w:val="00647FCF"/>
    <w:rsid w:val="0065013C"/>
    <w:rsid w:val="00650722"/>
    <w:rsid w:val="00651090"/>
    <w:rsid w:val="00651B84"/>
    <w:rsid w:val="00651C8A"/>
    <w:rsid w:val="006521E5"/>
    <w:rsid w:val="00652F5B"/>
    <w:rsid w:val="006536B4"/>
    <w:rsid w:val="00655CAC"/>
    <w:rsid w:val="00655E39"/>
    <w:rsid w:val="00655EE0"/>
    <w:rsid w:val="006560AD"/>
    <w:rsid w:val="00656FF8"/>
    <w:rsid w:val="006602CB"/>
    <w:rsid w:val="00660335"/>
    <w:rsid w:val="006606B8"/>
    <w:rsid w:val="0066125F"/>
    <w:rsid w:val="00661C56"/>
    <w:rsid w:val="00662EAE"/>
    <w:rsid w:val="00663008"/>
    <w:rsid w:val="00663C89"/>
    <w:rsid w:val="00664DDE"/>
    <w:rsid w:val="00664EDD"/>
    <w:rsid w:val="0066527A"/>
    <w:rsid w:val="006658EF"/>
    <w:rsid w:val="00665CC9"/>
    <w:rsid w:val="00665CCB"/>
    <w:rsid w:val="00666397"/>
    <w:rsid w:val="00666665"/>
    <w:rsid w:val="00666E14"/>
    <w:rsid w:val="00667360"/>
    <w:rsid w:val="006674D2"/>
    <w:rsid w:val="0066788D"/>
    <w:rsid w:val="00667F0E"/>
    <w:rsid w:val="00670012"/>
    <w:rsid w:val="00670223"/>
    <w:rsid w:val="0067261A"/>
    <w:rsid w:val="00672F63"/>
    <w:rsid w:val="006734BB"/>
    <w:rsid w:val="006748D8"/>
    <w:rsid w:val="00674F37"/>
    <w:rsid w:val="0067563B"/>
    <w:rsid w:val="006765C1"/>
    <w:rsid w:val="006765CB"/>
    <w:rsid w:val="00676789"/>
    <w:rsid w:val="00676EEA"/>
    <w:rsid w:val="00677673"/>
    <w:rsid w:val="006806E7"/>
    <w:rsid w:val="00680A83"/>
    <w:rsid w:val="00681C12"/>
    <w:rsid w:val="00681CCB"/>
    <w:rsid w:val="00683144"/>
    <w:rsid w:val="0068337C"/>
    <w:rsid w:val="00683736"/>
    <w:rsid w:val="00684775"/>
    <w:rsid w:val="0068564B"/>
    <w:rsid w:val="006860CD"/>
    <w:rsid w:val="00687876"/>
    <w:rsid w:val="00687C17"/>
    <w:rsid w:val="00690538"/>
    <w:rsid w:val="00690D40"/>
    <w:rsid w:val="0069132B"/>
    <w:rsid w:val="00691A7D"/>
    <w:rsid w:val="00693841"/>
    <w:rsid w:val="00694CED"/>
    <w:rsid w:val="00695559"/>
    <w:rsid w:val="00695F35"/>
    <w:rsid w:val="00696074"/>
    <w:rsid w:val="006960B3"/>
    <w:rsid w:val="006A1944"/>
    <w:rsid w:val="006A1DF1"/>
    <w:rsid w:val="006A453E"/>
    <w:rsid w:val="006A47ED"/>
    <w:rsid w:val="006A4E1C"/>
    <w:rsid w:val="006A629C"/>
    <w:rsid w:val="006A6A24"/>
    <w:rsid w:val="006A7388"/>
    <w:rsid w:val="006A7672"/>
    <w:rsid w:val="006A77EF"/>
    <w:rsid w:val="006A78DB"/>
    <w:rsid w:val="006B0948"/>
    <w:rsid w:val="006B0B51"/>
    <w:rsid w:val="006B1D2E"/>
    <w:rsid w:val="006B1D6A"/>
    <w:rsid w:val="006B2198"/>
    <w:rsid w:val="006B279C"/>
    <w:rsid w:val="006B2F52"/>
    <w:rsid w:val="006B3ABA"/>
    <w:rsid w:val="006B3B1F"/>
    <w:rsid w:val="006B40B6"/>
    <w:rsid w:val="006B4235"/>
    <w:rsid w:val="006B58C9"/>
    <w:rsid w:val="006B58E1"/>
    <w:rsid w:val="006B6A54"/>
    <w:rsid w:val="006B6E5D"/>
    <w:rsid w:val="006B72B9"/>
    <w:rsid w:val="006C0529"/>
    <w:rsid w:val="006C05F5"/>
    <w:rsid w:val="006C0A8E"/>
    <w:rsid w:val="006C1530"/>
    <w:rsid w:val="006C1781"/>
    <w:rsid w:val="006C2723"/>
    <w:rsid w:val="006C2AE5"/>
    <w:rsid w:val="006C35D0"/>
    <w:rsid w:val="006C38B8"/>
    <w:rsid w:val="006C461C"/>
    <w:rsid w:val="006C47F3"/>
    <w:rsid w:val="006C5668"/>
    <w:rsid w:val="006C5A65"/>
    <w:rsid w:val="006C7131"/>
    <w:rsid w:val="006C7D36"/>
    <w:rsid w:val="006D073A"/>
    <w:rsid w:val="006D08E4"/>
    <w:rsid w:val="006D0E8C"/>
    <w:rsid w:val="006D1D8C"/>
    <w:rsid w:val="006D1EFD"/>
    <w:rsid w:val="006D3C63"/>
    <w:rsid w:val="006D4182"/>
    <w:rsid w:val="006D4FB6"/>
    <w:rsid w:val="006D71A6"/>
    <w:rsid w:val="006D71E4"/>
    <w:rsid w:val="006D741A"/>
    <w:rsid w:val="006D7CA1"/>
    <w:rsid w:val="006E0560"/>
    <w:rsid w:val="006E207F"/>
    <w:rsid w:val="006E33F8"/>
    <w:rsid w:val="006E49E3"/>
    <w:rsid w:val="006E5985"/>
    <w:rsid w:val="006E5D47"/>
    <w:rsid w:val="006E6898"/>
    <w:rsid w:val="006E6921"/>
    <w:rsid w:val="006E69B7"/>
    <w:rsid w:val="006E6AC8"/>
    <w:rsid w:val="006E6EDB"/>
    <w:rsid w:val="006F0C24"/>
    <w:rsid w:val="006F0CA6"/>
    <w:rsid w:val="006F0D4C"/>
    <w:rsid w:val="006F1453"/>
    <w:rsid w:val="006F1AE8"/>
    <w:rsid w:val="006F210A"/>
    <w:rsid w:val="006F2D01"/>
    <w:rsid w:val="006F2F9D"/>
    <w:rsid w:val="006F2FB7"/>
    <w:rsid w:val="006F35FC"/>
    <w:rsid w:val="006F3889"/>
    <w:rsid w:val="006F3CA4"/>
    <w:rsid w:val="006F4080"/>
    <w:rsid w:val="006F43EB"/>
    <w:rsid w:val="006F48A0"/>
    <w:rsid w:val="006F4F0D"/>
    <w:rsid w:val="006F54B0"/>
    <w:rsid w:val="006F569C"/>
    <w:rsid w:val="006F56BF"/>
    <w:rsid w:val="006F63A4"/>
    <w:rsid w:val="006F69BD"/>
    <w:rsid w:val="006F765E"/>
    <w:rsid w:val="006F78B4"/>
    <w:rsid w:val="006F7B38"/>
    <w:rsid w:val="00700464"/>
    <w:rsid w:val="007007E1"/>
    <w:rsid w:val="007019F8"/>
    <w:rsid w:val="007029DC"/>
    <w:rsid w:val="0070451F"/>
    <w:rsid w:val="007049A0"/>
    <w:rsid w:val="0070544D"/>
    <w:rsid w:val="0070595D"/>
    <w:rsid w:val="00705AAC"/>
    <w:rsid w:val="00706472"/>
    <w:rsid w:val="00706CCF"/>
    <w:rsid w:val="00706D90"/>
    <w:rsid w:val="007078DD"/>
    <w:rsid w:val="00707BF0"/>
    <w:rsid w:val="0071038A"/>
    <w:rsid w:val="0071063C"/>
    <w:rsid w:val="00710B5B"/>
    <w:rsid w:val="0071149A"/>
    <w:rsid w:val="00711DC3"/>
    <w:rsid w:val="00712441"/>
    <w:rsid w:val="00712562"/>
    <w:rsid w:val="00713700"/>
    <w:rsid w:val="00713827"/>
    <w:rsid w:val="00713CB6"/>
    <w:rsid w:val="00713E6F"/>
    <w:rsid w:val="0071422A"/>
    <w:rsid w:val="00714AF8"/>
    <w:rsid w:val="00715381"/>
    <w:rsid w:val="00716858"/>
    <w:rsid w:val="00716BC2"/>
    <w:rsid w:val="007173F5"/>
    <w:rsid w:val="00717B44"/>
    <w:rsid w:val="0072143E"/>
    <w:rsid w:val="0072354E"/>
    <w:rsid w:val="00723576"/>
    <w:rsid w:val="00723B6A"/>
    <w:rsid w:val="00724DF3"/>
    <w:rsid w:val="0072528E"/>
    <w:rsid w:val="0072559D"/>
    <w:rsid w:val="00725F9A"/>
    <w:rsid w:val="00727F64"/>
    <w:rsid w:val="00731918"/>
    <w:rsid w:val="00731D94"/>
    <w:rsid w:val="00731DF1"/>
    <w:rsid w:val="007321A8"/>
    <w:rsid w:val="00732287"/>
    <w:rsid w:val="0073332F"/>
    <w:rsid w:val="00734951"/>
    <w:rsid w:val="00735660"/>
    <w:rsid w:val="00736939"/>
    <w:rsid w:val="00736C5F"/>
    <w:rsid w:val="007374BB"/>
    <w:rsid w:val="0073759B"/>
    <w:rsid w:val="00740089"/>
    <w:rsid w:val="00740A24"/>
    <w:rsid w:val="007417F6"/>
    <w:rsid w:val="007423CF"/>
    <w:rsid w:val="007440FA"/>
    <w:rsid w:val="007444A7"/>
    <w:rsid w:val="00744BCB"/>
    <w:rsid w:val="00745221"/>
    <w:rsid w:val="00745263"/>
    <w:rsid w:val="00745D44"/>
    <w:rsid w:val="0074661E"/>
    <w:rsid w:val="00747E8F"/>
    <w:rsid w:val="00750781"/>
    <w:rsid w:val="00751286"/>
    <w:rsid w:val="0075152E"/>
    <w:rsid w:val="00751A08"/>
    <w:rsid w:val="00752C09"/>
    <w:rsid w:val="007537FA"/>
    <w:rsid w:val="0075394C"/>
    <w:rsid w:val="007543CA"/>
    <w:rsid w:val="007546E2"/>
    <w:rsid w:val="0075577C"/>
    <w:rsid w:val="007557F7"/>
    <w:rsid w:val="007558A3"/>
    <w:rsid w:val="00755AEE"/>
    <w:rsid w:val="00755E79"/>
    <w:rsid w:val="0075616A"/>
    <w:rsid w:val="00757301"/>
    <w:rsid w:val="00757EFF"/>
    <w:rsid w:val="00757F1F"/>
    <w:rsid w:val="007600C3"/>
    <w:rsid w:val="00760100"/>
    <w:rsid w:val="00760408"/>
    <w:rsid w:val="00761941"/>
    <w:rsid w:val="00761C4E"/>
    <w:rsid w:val="00761C8B"/>
    <w:rsid w:val="00762844"/>
    <w:rsid w:val="0076349E"/>
    <w:rsid w:val="00763516"/>
    <w:rsid w:val="00763AAE"/>
    <w:rsid w:val="0076445E"/>
    <w:rsid w:val="00765360"/>
    <w:rsid w:val="0076542B"/>
    <w:rsid w:val="00765CAF"/>
    <w:rsid w:val="0076627D"/>
    <w:rsid w:val="007675B6"/>
    <w:rsid w:val="007678ED"/>
    <w:rsid w:val="00767904"/>
    <w:rsid w:val="00770E48"/>
    <w:rsid w:val="00770FBD"/>
    <w:rsid w:val="00771554"/>
    <w:rsid w:val="00772D7F"/>
    <w:rsid w:val="00773247"/>
    <w:rsid w:val="007768C0"/>
    <w:rsid w:val="00776D28"/>
    <w:rsid w:val="00777864"/>
    <w:rsid w:val="007801EA"/>
    <w:rsid w:val="00780699"/>
    <w:rsid w:val="00780AAE"/>
    <w:rsid w:val="00781DB9"/>
    <w:rsid w:val="007824EE"/>
    <w:rsid w:val="00782686"/>
    <w:rsid w:val="00782A7E"/>
    <w:rsid w:val="00782C01"/>
    <w:rsid w:val="00783380"/>
    <w:rsid w:val="0078449A"/>
    <w:rsid w:val="0078583E"/>
    <w:rsid w:val="00786019"/>
    <w:rsid w:val="007871DB"/>
    <w:rsid w:val="00787B7B"/>
    <w:rsid w:val="00790BAC"/>
    <w:rsid w:val="007912DF"/>
    <w:rsid w:val="00791522"/>
    <w:rsid w:val="0079187B"/>
    <w:rsid w:val="00791B91"/>
    <w:rsid w:val="0079240B"/>
    <w:rsid w:val="00792807"/>
    <w:rsid w:val="007934EC"/>
    <w:rsid w:val="007937AC"/>
    <w:rsid w:val="007949C5"/>
    <w:rsid w:val="00794A4C"/>
    <w:rsid w:val="00794FBA"/>
    <w:rsid w:val="00795CF0"/>
    <w:rsid w:val="00796003"/>
    <w:rsid w:val="0079606E"/>
    <w:rsid w:val="0079712A"/>
    <w:rsid w:val="007A09E1"/>
    <w:rsid w:val="007A0BCD"/>
    <w:rsid w:val="007A146F"/>
    <w:rsid w:val="007A2B31"/>
    <w:rsid w:val="007A4060"/>
    <w:rsid w:val="007A40C0"/>
    <w:rsid w:val="007A42B6"/>
    <w:rsid w:val="007A47B1"/>
    <w:rsid w:val="007A492E"/>
    <w:rsid w:val="007A578E"/>
    <w:rsid w:val="007A603E"/>
    <w:rsid w:val="007A615F"/>
    <w:rsid w:val="007A713A"/>
    <w:rsid w:val="007A75E3"/>
    <w:rsid w:val="007A7A8F"/>
    <w:rsid w:val="007A7C26"/>
    <w:rsid w:val="007A7DCE"/>
    <w:rsid w:val="007A7FE5"/>
    <w:rsid w:val="007B1678"/>
    <w:rsid w:val="007B2420"/>
    <w:rsid w:val="007B2655"/>
    <w:rsid w:val="007B31FD"/>
    <w:rsid w:val="007B3794"/>
    <w:rsid w:val="007B3917"/>
    <w:rsid w:val="007B3CDC"/>
    <w:rsid w:val="007B3DAB"/>
    <w:rsid w:val="007B571D"/>
    <w:rsid w:val="007B5A58"/>
    <w:rsid w:val="007B6505"/>
    <w:rsid w:val="007B6ED6"/>
    <w:rsid w:val="007C0A1C"/>
    <w:rsid w:val="007C2406"/>
    <w:rsid w:val="007C3D75"/>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0B4"/>
    <w:rsid w:val="007D7645"/>
    <w:rsid w:val="007D764F"/>
    <w:rsid w:val="007D76F9"/>
    <w:rsid w:val="007E11A7"/>
    <w:rsid w:val="007E24A6"/>
    <w:rsid w:val="007E2808"/>
    <w:rsid w:val="007E292A"/>
    <w:rsid w:val="007E360C"/>
    <w:rsid w:val="007E47DA"/>
    <w:rsid w:val="007E5458"/>
    <w:rsid w:val="007E69CC"/>
    <w:rsid w:val="007E708A"/>
    <w:rsid w:val="007E73D1"/>
    <w:rsid w:val="007E7E51"/>
    <w:rsid w:val="007E7EE4"/>
    <w:rsid w:val="007F0B13"/>
    <w:rsid w:val="007F0F45"/>
    <w:rsid w:val="007F1DD1"/>
    <w:rsid w:val="007F23D2"/>
    <w:rsid w:val="007F26AE"/>
    <w:rsid w:val="007F28D5"/>
    <w:rsid w:val="007F2E0D"/>
    <w:rsid w:val="007F2F82"/>
    <w:rsid w:val="007F3D05"/>
    <w:rsid w:val="007F4B5D"/>
    <w:rsid w:val="007F4C7C"/>
    <w:rsid w:val="007F4E4B"/>
    <w:rsid w:val="007F698A"/>
    <w:rsid w:val="007F69A0"/>
    <w:rsid w:val="007F6C0F"/>
    <w:rsid w:val="007F74ED"/>
    <w:rsid w:val="0080051D"/>
    <w:rsid w:val="0080065A"/>
    <w:rsid w:val="00800669"/>
    <w:rsid w:val="00801055"/>
    <w:rsid w:val="00801B49"/>
    <w:rsid w:val="00802EF4"/>
    <w:rsid w:val="0080347A"/>
    <w:rsid w:val="00803996"/>
    <w:rsid w:val="00803A7B"/>
    <w:rsid w:val="00803C99"/>
    <w:rsid w:val="00803D05"/>
    <w:rsid w:val="00804193"/>
    <w:rsid w:val="00804FA9"/>
    <w:rsid w:val="00805600"/>
    <w:rsid w:val="008058EE"/>
    <w:rsid w:val="0080640E"/>
    <w:rsid w:val="008067E4"/>
    <w:rsid w:val="00807B1C"/>
    <w:rsid w:val="00807C04"/>
    <w:rsid w:val="00810973"/>
    <w:rsid w:val="00810C45"/>
    <w:rsid w:val="00810C7B"/>
    <w:rsid w:val="00810C7D"/>
    <w:rsid w:val="00810EA0"/>
    <w:rsid w:val="0081129C"/>
    <w:rsid w:val="008129CC"/>
    <w:rsid w:val="00812AF9"/>
    <w:rsid w:val="00813923"/>
    <w:rsid w:val="00814605"/>
    <w:rsid w:val="00814FA0"/>
    <w:rsid w:val="0081502F"/>
    <w:rsid w:val="0081617B"/>
    <w:rsid w:val="0081656A"/>
    <w:rsid w:val="00817DA9"/>
    <w:rsid w:val="008202B9"/>
    <w:rsid w:val="00820BD2"/>
    <w:rsid w:val="008210AC"/>
    <w:rsid w:val="00821B59"/>
    <w:rsid w:val="0082294B"/>
    <w:rsid w:val="00823FE6"/>
    <w:rsid w:val="00824A9A"/>
    <w:rsid w:val="00825472"/>
    <w:rsid w:val="00826376"/>
    <w:rsid w:val="0082730B"/>
    <w:rsid w:val="008300FB"/>
    <w:rsid w:val="00831133"/>
    <w:rsid w:val="00831447"/>
    <w:rsid w:val="008314FC"/>
    <w:rsid w:val="00832090"/>
    <w:rsid w:val="00832635"/>
    <w:rsid w:val="0083339B"/>
    <w:rsid w:val="008338B9"/>
    <w:rsid w:val="0083516B"/>
    <w:rsid w:val="008354BF"/>
    <w:rsid w:val="00835622"/>
    <w:rsid w:val="00835AFC"/>
    <w:rsid w:val="00835EB7"/>
    <w:rsid w:val="00836C75"/>
    <w:rsid w:val="00836F70"/>
    <w:rsid w:val="008370C3"/>
    <w:rsid w:val="00837840"/>
    <w:rsid w:val="00840E7C"/>
    <w:rsid w:val="00841248"/>
    <w:rsid w:val="00841413"/>
    <w:rsid w:val="00842121"/>
    <w:rsid w:val="00842308"/>
    <w:rsid w:val="008425DA"/>
    <w:rsid w:val="00842BFB"/>
    <w:rsid w:val="00842E36"/>
    <w:rsid w:val="008435F0"/>
    <w:rsid w:val="0084546B"/>
    <w:rsid w:val="00846B7D"/>
    <w:rsid w:val="00846E4B"/>
    <w:rsid w:val="0085121A"/>
    <w:rsid w:val="008520CC"/>
    <w:rsid w:val="00852102"/>
    <w:rsid w:val="008525C8"/>
    <w:rsid w:val="00852B2F"/>
    <w:rsid w:val="00853968"/>
    <w:rsid w:val="00854632"/>
    <w:rsid w:val="00854E55"/>
    <w:rsid w:val="00855A12"/>
    <w:rsid w:val="00857417"/>
    <w:rsid w:val="008575FD"/>
    <w:rsid w:val="00860852"/>
    <w:rsid w:val="00860DE0"/>
    <w:rsid w:val="00862D85"/>
    <w:rsid w:val="00863BCD"/>
    <w:rsid w:val="00863E31"/>
    <w:rsid w:val="0086565F"/>
    <w:rsid w:val="00866215"/>
    <w:rsid w:val="00866E8A"/>
    <w:rsid w:val="00866FCC"/>
    <w:rsid w:val="00867AE7"/>
    <w:rsid w:val="00867ED3"/>
    <w:rsid w:val="00870EAA"/>
    <w:rsid w:val="00870FCC"/>
    <w:rsid w:val="008714E1"/>
    <w:rsid w:val="00872A61"/>
    <w:rsid w:val="00873316"/>
    <w:rsid w:val="00874D53"/>
    <w:rsid w:val="008752BC"/>
    <w:rsid w:val="008756EF"/>
    <w:rsid w:val="008758B8"/>
    <w:rsid w:val="00876048"/>
    <w:rsid w:val="0087686A"/>
    <w:rsid w:val="00876DC1"/>
    <w:rsid w:val="00876FCC"/>
    <w:rsid w:val="008772C4"/>
    <w:rsid w:val="008800E6"/>
    <w:rsid w:val="00880BF3"/>
    <w:rsid w:val="00880C62"/>
    <w:rsid w:val="008815A0"/>
    <w:rsid w:val="00881B7F"/>
    <w:rsid w:val="008821A9"/>
    <w:rsid w:val="00882502"/>
    <w:rsid w:val="00882C46"/>
    <w:rsid w:val="00882DE7"/>
    <w:rsid w:val="008852AF"/>
    <w:rsid w:val="0088568B"/>
    <w:rsid w:val="00886EF9"/>
    <w:rsid w:val="00886F9B"/>
    <w:rsid w:val="00887239"/>
    <w:rsid w:val="008873E7"/>
    <w:rsid w:val="008879EB"/>
    <w:rsid w:val="00887C8B"/>
    <w:rsid w:val="00890735"/>
    <w:rsid w:val="00890D57"/>
    <w:rsid w:val="0089116A"/>
    <w:rsid w:val="00891CCE"/>
    <w:rsid w:val="00891CE6"/>
    <w:rsid w:val="00892AF9"/>
    <w:rsid w:val="00892B9A"/>
    <w:rsid w:val="0089335C"/>
    <w:rsid w:val="008945F3"/>
    <w:rsid w:val="00894792"/>
    <w:rsid w:val="00895189"/>
    <w:rsid w:val="00895535"/>
    <w:rsid w:val="00896E3C"/>
    <w:rsid w:val="00897642"/>
    <w:rsid w:val="008A1616"/>
    <w:rsid w:val="008A2C46"/>
    <w:rsid w:val="008A32C9"/>
    <w:rsid w:val="008A54B2"/>
    <w:rsid w:val="008A56AB"/>
    <w:rsid w:val="008A5E2B"/>
    <w:rsid w:val="008A6403"/>
    <w:rsid w:val="008A65DA"/>
    <w:rsid w:val="008A6C47"/>
    <w:rsid w:val="008B022B"/>
    <w:rsid w:val="008B08D0"/>
    <w:rsid w:val="008B20ED"/>
    <w:rsid w:val="008B26D8"/>
    <w:rsid w:val="008B372D"/>
    <w:rsid w:val="008B4407"/>
    <w:rsid w:val="008B49FA"/>
    <w:rsid w:val="008B596B"/>
    <w:rsid w:val="008B688F"/>
    <w:rsid w:val="008B73FC"/>
    <w:rsid w:val="008B765C"/>
    <w:rsid w:val="008C10B2"/>
    <w:rsid w:val="008C1200"/>
    <w:rsid w:val="008C17FD"/>
    <w:rsid w:val="008C1F35"/>
    <w:rsid w:val="008C20E9"/>
    <w:rsid w:val="008C2133"/>
    <w:rsid w:val="008C2512"/>
    <w:rsid w:val="008C2AFD"/>
    <w:rsid w:val="008C44DE"/>
    <w:rsid w:val="008C45A3"/>
    <w:rsid w:val="008C59FF"/>
    <w:rsid w:val="008C5D6A"/>
    <w:rsid w:val="008C616F"/>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26BD"/>
    <w:rsid w:val="008E43A1"/>
    <w:rsid w:val="008E4CA9"/>
    <w:rsid w:val="008E4F27"/>
    <w:rsid w:val="008E538C"/>
    <w:rsid w:val="008E6CF3"/>
    <w:rsid w:val="008F0009"/>
    <w:rsid w:val="008F0209"/>
    <w:rsid w:val="008F02D0"/>
    <w:rsid w:val="008F2D38"/>
    <w:rsid w:val="008F3A03"/>
    <w:rsid w:val="008F4283"/>
    <w:rsid w:val="008F436F"/>
    <w:rsid w:val="008F69BA"/>
    <w:rsid w:val="008F75FC"/>
    <w:rsid w:val="008F7DB7"/>
    <w:rsid w:val="009005CD"/>
    <w:rsid w:val="00900C20"/>
    <w:rsid w:val="00901199"/>
    <w:rsid w:val="009011EF"/>
    <w:rsid w:val="009012AF"/>
    <w:rsid w:val="00901B7A"/>
    <w:rsid w:val="00901FF4"/>
    <w:rsid w:val="0090284E"/>
    <w:rsid w:val="00903081"/>
    <w:rsid w:val="009030AA"/>
    <w:rsid w:val="00903ED2"/>
    <w:rsid w:val="009040C7"/>
    <w:rsid w:val="009054F0"/>
    <w:rsid w:val="00905653"/>
    <w:rsid w:val="009057EF"/>
    <w:rsid w:val="00905B1C"/>
    <w:rsid w:val="009068B3"/>
    <w:rsid w:val="00906D24"/>
    <w:rsid w:val="00907203"/>
    <w:rsid w:val="009077E0"/>
    <w:rsid w:val="00907E22"/>
    <w:rsid w:val="00907FCB"/>
    <w:rsid w:val="00910876"/>
    <w:rsid w:val="00910EBA"/>
    <w:rsid w:val="00910EE4"/>
    <w:rsid w:val="00910FAC"/>
    <w:rsid w:val="0091128B"/>
    <w:rsid w:val="0091158D"/>
    <w:rsid w:val="00911B24"/>
    <w:rsid w:val="009120A5"/>
    <w:rsid w:val="00913146"/>
    <w:rsid w:val="0091320B"/>
    <w:rsid w:val="009132EA"/>
    <w:rsid w:val="00913D25"/>
    <w:rsid w:val="009149D4"/>
    <w:rsid w:val="0091510D"/>
    <w:rsid w:val="00915FBE"/>
    <w:rsid w:val="009168D7"/>
    <w:rsid w:val="00916CEA"/>
    <w:rsid w:val="00920268"/>
    <w:rsid w:val="009203A7"/>
    <w:rsid w:val="0092068A"/>
    <w:rsid w:val="00920F99"/>
    <w:rsid w:val="009219F3"/>
    <w:rsid w:val="009227EE"/>
    <w:rsid w:val="00923857"/>
    <w:rsid w:val="009253F3"/>
    <w:rsid w:val="00926EAE"/>
    <w:rsid w:val="00930884"/>
    <w:rsid w:val="00930C8A"/>
    <w:rsid w:val="0093166E"/>
    <w:rsid w:val="00931675"/>
    <w:rsid w:val="00931820"/>
    <w:rsid w:val="00932A6A"/>
    <w:rsid w:val="00932FDB"/>
    <w:rsid w:val="00934B05"/>
    <w:rsid w:val="00936345"/>
    <w:rsid w:val="00936FBD"/>
    <w:rsid w:val="0094080C"/>
    <w:rsid w:val="00940E10"/>
    <w:rsid w:val="00940E26"/>
    <w:rsid w:val="00942908"/>
    <w:rsid w:val="00942A66"/>
    <w:rsid w:val="00942E86"/>
    <w:rsid w:val="00943378"/>
    <w:rsid w:val="0094372A"/>
    <w:rsid w:val="00943F32"/>
    <w:rsid w:val="00945A63"/>
    <w:rsid w:val="0094620F"/>
    <w:rsid w:val="00950098"/>
    <w:rsid w:val="00950869"/>
    <w:rsid w:val="00950AF3"/>
    <w:rsid w:val="00952554"/>
    <w:rsid w:val="00952D52"/>
    <w:rsid w:val="00953138"/>
    <w:rsid w:val="00953596"/>
    <w:rsid w:val="00954209"/>
    <w:rsid w:val="0095488B"/>
    <w:rsid w:val="00954CBD"/>
    <w:rsid w:val="009557A5"/>
    <w:rsid w:val="00956EE9"/>
    <w:rsid w:val="00957CB1"/>
    <w:rsid w:val="009614AF"/>
    <w:rsid w:val="00961C1C"/>
    <w:rsid w:val="00961CE4"/>
    <w:rsid w:val="009633D5"/>
    <w:rsid w:val="0096436F"/>
    <w:rsid w:val="009643FB"/>
    <w:rsid w:val="0096645E"/>
    <w:rsid w:val="009667D8"/>
    <w:rsid w:val="0096684A"/>
    <w:rsid w:val="00966D2E"/>
    <w:rsid w:val="00966F3D"/>
    <w:rsid w:val="00970118"/>
    <w:rsid w:val="00970B2E"/>
    <w:rsid w:val="00970E56"/>
    <w:rsid w:val="00970F57"/>
    <w:rsid w:val="00971035"/>
    <w:rsid w:val="009726BB"/>
    <w:rsid w:val="00972FDE"/>
    <w:rsid w:val="00973DB4"/>
    <w:rsid w:val="00974BB5"/>
    <w:rsid w:val="009750AF"/>
    <w:rsid w:val="0097703C"/>
    <w:rsid w:val="009810C4"/>
    <w:rsid w:val="00982E0C"/>
    <w:rsid w:val="00984793"/>
    <w:rsid w:val="009849E6"/>
    <w:rsid w:val="00984F12"/>
    <w:rsid w:val="00985841"/>
    <w:rsid w:val="00985AF7"/>
    <w:rsid w:val="00985E73"/>
    <w:rsid w:val="009861CB"/>
    <w:rsid w:val="00986719"/>
    <w:rsid w:val="009869D7"/>
    <w:rsid w:val="00986C07"/>
    <w:rsid w:val="00986FAC"/>
    <w:rsid w:val="00987576"/>
    <w:rsid w:val="00990777"/>
    <w:rsid w:val="00991500"/>
    <w:rsid w:val="00993189"/>
    <w:rsid w:val="0099342D"/>
    <w:rsid w:val="00993D08"/>
    <w:rsid w:val="00994C67"/>
    <w:rsid w:val="009959C8"/>
    <w:rsid w:val="00995A04"/>
    <w:rsid w:val="00995E82"/>
    <w:rsid w:val="009960D3"/>
    <w:rsid w:val="0099625A"/>
    <w:rsid w:val="009971F5"/>
    <w:rsid w:val="009977F1"/>
    <w:rsid w:val="009A0A80"/>
    <w:rsid w:val="009A0C21"/>
    <w:rsid w:val="009A0D60"/>
    <w:rsid w:val="009A0E3B"/>
    <w:rsid w:val="009A1735"/>
    <w:rsid w:val="009A3DF7"/>
    <w:rsid w:val="009A4345"/>
    <w:rsid w:val="009A4692"/>
    <w:rsid w:val="009A5AC1"/>
    <w:rsid w:val="009A5AF1"/>
    <w:rsid w:val="009A71BA"/>
    <w:rsid w:val="009A72D6"/>
    <w:rsid w:val="009A7C98"/>
    <w:rsid w:val="009B20F8"/>
    <w:rsid w:val="009B320A"/>
    <w:rsid w:val="009B35C3"/>
    <w:rsid w:val="009B3CED"/>
    <w:rsid w:val="009B4DBF"/>
    <w:rsid w:val="009B70EC"/>
    <w:rsid w:val="009B7713"/>
    <w:rsid w:val="009B7946"/>
    <w:rsid w:val="009B7A9B"/>
    <w:rsid w:val="009B7FF1"/>
    <w:rsid w:val="009C0227"/>
    <w:rsid w:val="009C03E3"/>
    <w:rsid w:val="009C15D6"/>
    <w:rsid w:val="009C21A3"/>
    <w:rsid w:val="009C2A8C"/>
    <w:rsid w:val="009C2CA9"/>
    <w:rsid w:val="009C392B"/>
    <w:rsid w:val="009C46DF"/>
    <w:rsid w:val="009C474A"/>
    <w:rsid w:val="009C517A"/>
    <w:rsid w:val="009C5445"/>
    <w:rsid w:val="009D0A73"/>
    <w:rsid w:val="009D1691"/>
    <w:rsid w:val="009D2485"/>
    <w:rsid w:val="009D3639"/>
    <w:rsid w:val="009D43A2"/>
    <w:rsid w:val="009D489B"/>
    <w:rsid w:val="009E0691"/>
    <w:rsid w:val="009E08D7"/>
    <w:rsid w:val="009E08F4"/>
    <w:rsid w:val="009E1283"/>
    <w:rsid w:val="009E18A6"/>
    <w:rsid w:val="009E1F43"/>
    <w:rsid w:val="009E26EF"/>
    <w:rsid w:val="009E270F"/>
    <w:rsid w:val="009E2765"/>
    <w:rsid w:val="009E2836"/>
    <w:rsid w:val="009E3321"/>
    <w:rsid w:val="009E34C3"/>
    <w:rsid w:val="009E3A64"/>
    <w:rsid w:val="009E3B6F"/>
    <w:rsid w:val="009E3DF7"/>
    <w:rsid w:val="009E3F6E"/>
    <w:rsid w:val="009E460F"/>
    <w:rsid w:val="009E568F"/>
    <w:rsid w:val="009E59A2"/>
    <w:rsid w:val="009E61B1"/>
    <w:rsid w:val="009E67F6"/>
    <w:rsid w:val="009E71B2"/>
    <w:rsid w:val="009E71F1"/>
    <w:rsid w:val="009E7C33"/>
    <w:rsid w:val="009E7CEA"/>
    <w:rsid w:val="009F00D5"/>
    <w:rsid w:val="009F119C"/>
    <w:rsid w:val="009F1956"/>
    <w:rsid w:val="009F26CE"/>
    <w:rsid w:val="009F2D7E"/>
    <w:rsid w:val="009F31E3"/>
    <w:rsid w:val="009F359A"/>
    <w:rsid w:val="009F3E0B"/>
    <w:rsid w:val="009F65A1"/>
    <w:rsid w:val="009F6BCF"/>
    <w:rsid w:val="009F7C3C"/>
    <w:rsid w:val="009F7CF3"/>
    <w:rsid w:val="00A00529"/>
    <w:rsid w:val="00A00664"/>
    <w:rsid w:val="00A017BE"/>
    <w:rsid w:val="00A01BB8"/>
    <w:rsid w:val="00A01E66"/>
    <w:rsid w:val="00A02CD9"/>
    <w:rsid w:val="00A046B5"/>
    <w:rsid w:val="00A04DFC"/>
    <w:rsid w:val="00A11102"/>
    <w:rsid w:val="00A11190"/>
    <w:rsid w:val="00A11461"/>
    <w:rsid w:val="00A1162E"/>
    <w:rsid w:val="00A1165E"/>
    <w:rsid w:val="00A11A09"/>
    <w:rsid w:val="00A124AE"/>
    <w:rsid w:val="00A1253A"/>
    <w:rsid w:val="00A12AF3"/>
    <w:rsid w:val="00A12BB8"/>
    <w:rsid w:val="00A12F13"/>
    <w:rsid w:val="00A13BDA"/>
    <w:rsid w:val="00A1463F"/>
    <w:rsid w:val="00A148BC"/>
    <w:rsid w:val="00A14F7E"/>
    <w:rsid w:val="00A15233"/>
    <w:rsid w:val="00A152C9"/>
    <w:rsid w:val="00A17143"/>
    <w:rsid w:val="00A178B5"/>
    <w:rsid w:val="00A204A7"/>
    <w:rsid w:val="00A20AA2"/>
    <w:rsid w:val="00A21031"/>
    <w:rsid w:val="00A2245B"/>
    <w:rsid w:val="00A225D4"/>
    <w:rsid w:val="00A25399"/>
    <w:rsid w:val="00A264CF"/>
    <w:rsid w:val="00A26634"/>
    <w:rsid w:val="00A2718D"/>
    <w:rsid w:val="00A30E9D"/>
    <w:rsid w:val="00A313BD"/>
    <w:rsid w:val="00A31AE1"/>
    <w:rsid w:val="00A31AEA"/>
    <w:rsid w:val="00A31B2A"/>
    <w:rsid w:val="00A32166"/>
    <w:rsid w:val="00A32186"/>
    <w:rsid w:val="00A32D0A"/>
    <w:rsid w:val="00A3336B"/>
    <w:rsid w:val="00A35433"/>
    <w:rsid w:val="00A3565D"/>
    <w:rsid w:val="00A3789A"/>
    <w:rsid w:val="00A40C45"/>
    <w:rsid w:val="00A41D78"/>
    <w:rsid w:val="00A427AD"/>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1607"/>
    <w:rsid w:val="00A51662"/>
    <w:rsid w:val="00A51E2C"/>
    <w:rsid w:val="00A53ACA"/>
    <w:rsid w:val="00A53DA5"/>
    <w:rsid w:val="00A54147"/>
    <w:rsid w:val="00A544D0"/>
    <w:rsid w:val="00A558E1"/>
    <w:rsid w:val="00A55F56"/>
    <w:rsid w:val="00A56827"/>
    <w:rsid w:val="00A57536"/>
    <w:rsid w:val="00A601CE"/>
    <w:rsid w:val="00A601E3"/>
    <w:rsid w:val="00A61169"/>
    <w:rsid w:val="00A61D45"/>
    <w:rsid w:val="00A6288D"/>
    <w:rsid w:val="00A63447"/>
    <w:rsid w:val="00A64243"/>
    <w:rsid w:val="00A6509A"/>
    <w:rsid w:val="00A650D3"/>
    <w:rsid w:val="00A65E66"/>
    <w:rsid w:val="00A67975"/>
    <w:rsid w:val="00A700B5"/>
    <w:rsid w:val="00A7050F"/>
    <w:rsid w:val="00A70A40"/>
    <w:rsid w:val="00A715A4"/>
    <w:rsid w:val="00A718CE"/>
    <w:rsid w:val="00A72832"/>
    <w:rsid w:val="00A728C0"/>
    <w:rsid w:val="00A72FAD"/>
    <w:rsid w:val="00A730CF"/>
    <w:rsid w:val="00A73758"/>
    <w:rsid w:val="00A73ABC"/>
    <w:rsid w:val="00A73D04"/>
    <w:rsid w:val="00A74AA5"/>
    <w:rsid w:val="00A7653C"/>
    <w:rsid w:val="00A76714"/>
    <w:rsid w:val="00A7680F"/>
    <w:rsid w:val="00A7790F"/>
    <w:rsid w:val="00A7794A"/>
    <w:rsid w:val="00A805BF"/>
    <w:rsid w:val="00A82DB1"/>
    <w:rsid w:val="00A831DC"/>
    <w:rsid w:val="00A8456F"/>
    <w:rsid w:val="00A84E24"/>
    <w:rsid w:val="00A84F01"/>
    <w:rsid w:val="00A8506F"/>
    <w:rsid w:val="00A8561C"/>
    <w:rsid w:val="00A86F3F"/>
    <w:rsid w:val="00A87929"/>
    <w:rsid w:val="00A93236"/>
    <w:rsid w:val="00A93840"/>
    <w:rsid w:val="00A94A11"/>
    <w:rsid w:val="00A952A3"/>
    <w:rsid w:val="00A95432"/>
    <w:rsid w:val="00AA11F7"/>
    <w:rsid w:val="00AA1DB6"/>
    <w:rsid w:val="00AA2318"/>
    <w:rsid w:val="00AA243F"/>
    <w:rsid w:val="00AA271D"/>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9D"/>
    <w:rsid w:val="00AB6707"/>
    <w:rsid w:val="00AB6910"/>
    <w:rsid w:val="00AB6958"/>
    <w:rsid w:val="00AB6A4C"/>
    <w:rsid w:val="00AB775F"/>
    <w:rsid w:val="00AC214F"/>
    <w:rsid w:val="00AC2491"/>
    <w:rsid w:val="00AC487D"/>
    <w:rsid w:val="00AC4D0A"/>
    <w:rsid w:val="00AC552F"/>
    <w:rsid w:val="00AC7EAA"/>
    <w:rsid w:val="00AD00B5"/>
    <w:rsid w:val="00AD069C"/>
    <w:rsid w:val="00AD0FD8"/>
    <w:rsid w:val="00AD1B8C"/>
    <w:rsid w:val="00AD2124"/>
    <w:rsid w:val="00AD2159"/>
    <w:rsid w:val="00AD3CA5"/>
    <w:rsid w:val="00AD4D2F"/>
    <w:rsid w:val="00AD58EE"/>
    <w:rsid w:val="00AD67AD"/>
    <w:rsid w:val="00AD6F0C"/>
    <w:rsid w:val="00AD7269"/>
    <w:rsid w:val="00AD7667"/>
    <w:rsid w:val="00AE1C9D"/>
    <w:rsid w:val="00AE4172"/>
    <w:rsid w:val="00AE4847"/>
    <w:rsid w:val="00AE4948"/>
    <w:rsid w:val="00AE7663"/>
    <w:rsid w:val="00AF0C8B"/>
    <w:rsid w:val="00AF1942"/>
    <w:rsid w:val="00AF234D"/>
    <w:rsid w:val="00AF31E1"/>
    <w:rsid w:val="00AF3506"/>
    <w:rsid w:val="00AF3DEF"/>
    <w:rsid w:val="00AF3FA8"/>
    <w:rsid w:val="00AF4CB7"/>
    <w:rsid w:val="00AF53D2"/>
    <w:rsid w:val="00AF58B0"/>
    <w:rsid w:val="00AF63A6"/>
    <w:rsid w:val="00AF69C1"/>
    <w:rsid w:val="00AF6E7E"/>
    <w:rsid w:val="00AF6ECA"/>
    <w:rsid w:val="00AF77B5"/>
    <w:rsid w:val="00AF7C3D"/>
    <w:rsid w:val="00AF7CD8"/>
    <w:rsid w:val="00B01168"/>
    <w:rsid w:val="00B017B5"/>
    <w:rsid w:val="00B01893"/>
    <w:rsid w:val="00B018E0"/>
    <w:rsid w:val="00B01C81"/>
    <w:rsid w:val="00B029A1"/>
    <w:rsid w:val="00B03284"/>
    <w:rsid w:val="00B04044"/>
    <w:rsid w:val="00B04257"/>
    <w:rsid w:val="00B04367"/>
    <w:rsid w:val="00B060B2"/>
    <w:rsid w:val="00B12F36"/>
    <w:rsid w:val="00B1310B"/>
    <w:rsid w:val="00B1310C"/>
    <w:rsid w:val="00B1328D"/>
    <w:rsid w:val="00B14B54"/>
    <w:rsid w:val="00B15778"/>
    <w:rsid w:val="00B15C32"/>
    <w:rsid w:val="00B15E0D"/>
    <w:rsid w:val="00B170CA"/>
    <w:rsid w:val="00B2061A"/>
    <w:rsid w:val="00B212D5"/>
    <w:rsid w:val="00B21C86"/>
    <w:rsid w:val="00B2468C"/>
    <w:rsid w:val="00B25236"/>
    <w:rsid w:val="00B25CD8"/>
    <w:rsid w:val="00B25CE2"/>
    <w:rsid w:val="00B25F5E"/>
    <w:rsid w:val="00B2609D"/>
    <w:rsid w:val="00B26596"/>
    <w:rsid w:val="00B26DA9"/>
    <w:rsid w:val="00B27D54"/>
    <w:rsid w:val="00B30895"/>
    <w:rsid w:val="00B31224"/>
    <w:rsid w:val="00B31315"/>
    <w:rsid w:val="00B32E24"/>
    <w:rsid w:val="00B32F2E"/>
    <w:rsid w:val="00B35E50"/>
    <w:rsid w:val="00B370E5"/>
    <w:rsid w:val="00B4048D"/>
    <w:rsid w:val="00B409B3"/>
    <w:rsid w:val="00B41D1C"/>
    <w:rsid w:val="00B41DC6"/>
    <w:rsid w:val="00B42469"/>
    <w:rsid w:val="00B42DCE"/>
    <w:rsid w:val="00B42EFC"/>
    <w:rsid w:val="00B43812"/>
    <w:rsid w:val="00B43CF9"/>
    <w:rsid w:val="00B43D25"/>
    <w:rsid w:val="00B441CA"/>
    <w:rsid w:val="00B4442F"/>
    <w:rsid w:val="00B45923"/>
    <w:rsid w:val="00B46A16"/>
    <w:rsid w:val="00B46F1E"/>
    <w:rsid w:val="00B47556"/>
    <w:rsid w:val="00B47B08"/>
    <w:rsid w:val="00B47D49"/>
    <w:rsid w:val="00B50A64"/>
    <w:rsid w:val="00B51573"/>
    <w:rsid w:val="00B51B7E"/>
    <w:rsid w:val="00B51E54"/>
    <w:rsid w:val="00B529B6"/>
    <w:rsid w:val="00B52D64"/>
    <w:rsid w:val="00B5365A"/>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482A"/>
    <w:rsid w:val="00B75181"/>
    <w:rsid w:val="00B75214"/>
    <w:rsid w:val="00B753D6"/>
    <w:rsid w:val="00B76B01"/>
    <w:rsid w:val="00B76C38"/>
    <w:rsid w:val="00B779FF"/>
    <w:rsid w:val="00B807BF"/>
    <w:rsid w:val="00B82134"/>
    <w:rsid w:val="00B82247"/>
    <w:rsid w:val="00B82689"/>
    <w:rsid w:val="00B858AB"/>
    <w:rsid w:val="00B858E1"/>
    <w:rsid w:val="00B85D6E"/>
    <w:rsid w:val="00B865A3"/>
    <w:rsid w:val="00B86AFE"/>
    <w:rsid w:val="00B87774"/>
    <w:rsid w:val="00B901D4"/>
    <w:rsid w:val="00B91D2A"/>
    <w:rsid w:val="00B92469"/>
    <w:rsid w:val="00B92CF4"/>
    <w:rsid w:val="00B92EDB"/>
    <w:rsid w:val="00B9316B"/>
    <w:rsid w:val="00B93DE2"/>
    <w:rsid w:val="00B94091"/>
    <w:rsid w:val="00B94C25"/>
    <w:rsid w:val="00B956E3"/>
    <w:rsid w:val="00B9619E"/>
    <w:rsid w:val="00B9626A"/>
    <w:rsid w:val="00B96C82"/>
    <w:rsid w:val="00BA0058"/>
    <w:rsid w:val="00BA059E"/>
    <w:rsid w:val="00BA0814"/>
    <w:rsid w:val="00BA0B56"/>
    <w:rsid w:val="00BA14E2"/>
    <w:rsid w:val="00BA1C5F"/>
    <w:rsid w:val="00BA2C86"/>
    <w:rsid w:val="00BA35A8"/>
    <w:rsid w:val="00BA38F9"/>
    <w:rsid w:val="00BA47DF"/>
    <w:rsid w:val="00BA4D7D"/>
    <w:rsid w:val="00BA4EC1"/>
    <w:rsid w:val="00BA5040"/>
    <w:rsid w:val="00BA50E0"/>
    <w:rsid w:val="00BA6A0F"/>
    <w:rsid w:val="00BA6F25"/>
    <w:rsid w:val="00BA6F52"/>
    <w:rsid w:val="00BA7370"/>
    <w:rsid w:val="00BB013B"/>
    <w:rsid w:val="00BB0196"/>
    <w:rsid w:val="00BB0559"/>
    <w:rsid w:val="00BB0C10"/>
    <w:rsid w:val="00BB0D04"/>
    <w:rsid w:val="00BB1432"/>
    <w:rsid w:val="00BB16E8"/>
    <w:rsid w:val="00BB2DC8"/>
    <w:rsid w:val="00BB35D7"/>
    <w:rsid w:val="00BB44AD"/>
    <w:rsid w:val="00BB7457"/>
    <w:rsid w:val="00BC038F"/>
    <w:rsid w:val="00BC0E6B"/>
    <w:rsid w:val="00BC237C"/>
    <w:rsid w:val="00BC243F"/>
    <w:rsid w:val="00BC28F1"/>
    <w:rsid w:val="00BC303A"/>
    <w:rsid w:val="00BC352B"/>
    <w:rsid w:val="00BC4563"/>
    <w:rsid w:val="00BC7909"/>
    <w:rsid w:val="00BC7A1C"/>
    <w:rsid w:val="00BC7E1E"/>
    <w:rsid w:val="00BD0003"/>
    <w:rsid w:val="00BD0317"/>
    <w:rsid w:val="00BD0B3B"/>
    <w:rsid w:val="00BD17E2"/>
    <w:rsid w:val="00BD193A"/>
    <w:rsid w:val="00BD19B9"/>
    <w:rsid w:val="00BD2D8D"/>
    <w:rsid w:val="00BD4091"/>
    <w:rsid w:val="00BD4BB7"/>
    <w:rsid w:val="00BD4D6A"/>
    <w:rsid w:val="00BD56BB"/>
    <w:rsid w:val="00BD7169"/>
    <w:rsid w:val="00BD773C"/>
    <w:rsid w:val="00BD7AD7"/>
    <w:rsid w:val="00BD7DB7"/>
    <w:rsid w:val="00BE01B5"/>
    <w:rsid w:val="00BE26B3"/>
    <w:rsid w:val="00BE3875"/>
    <w:rsid w:val="00BE39F3"/>
    <w:rsid w:val="00BE414C"/>
    <w:rsid w:val="00BE4DFF"/>
    <w:rsid w:val="00BE5144"/>
    <w:rsid w:val="00BE5B94"/>
    <w:rsid w:val="00BE6857"/>
    <w:rsid w:val="00BF06C0"/>
    <w:rsid w:val="00BF2132"/>
    <w:rsid w:val="00BF2711"/>
    <w:rsid w:val="00BF2777"/>
    <w:rsid w:val="00BF29BE"/>
    <w:rsid w:val="00BF3F66"/>
    <w:rsid w:val="00BF403B"/>
    <w:rsid w:val="00BF427A"/>
    <w:rsid w:val="00BF465B"/>
    <w:rsid w:val="00BF7A2A"/>
    <w:rsid w:val="00C001E6"/>
    <w:rsid w:val="00C0033D"/>
    <w:rsid w:val="00C0036A"/>
    <w:rsid w:val="00C01698"/>
    <w:rsid w:val="00C01D08"/>
    <w:rsid w:val="00C02197"/>
    <w:rsid w:val="00C02A79"/>
    <w:rsid w:val="00C03065"/>
    <w:rsid w:val="00C033E3"/>
    <w:rsid w:val="00C03B30"/>
    <w:rsid w:val="00C049FA"/>
    <w:rsid w:val="00C05463"/>
    <w:rsid w:val="00C054A0"/>
    <w:rsid w:val="00C05613"/>
    <w:rsid w:val="00C060B7"/>
    <w:rsid w:val="00C11130"/>
    <w:rsid w:val="00C1236C"/>
    <w:rsid w:val="00C12611"/>
    <w:rsid w:val="00C127F8"/>
    <w:rsid w:val="00C12A93"/>
    <w:rsid w:val="00C12E97"/>
    <w:rsid w:val="00C14B84"/>
    <w:rsid w:val="00C15A81"/>
    <w:rsid w:val="00C15E8D"/>
    <w:rsid w:val="00C1662F"/>
    <w:rsid w:val="00C16B7E"/>
    <w:rsid w:val="00C16C35"/>
    <w:rsid w:val="00C178B3"/>
    <w:rsid w:val="00C21631"/>
    <w:rsid w:val="00C21DBD"/>
    <w:rsid w:val="00C2227E"/>
    <w:rsid w:val="00C2338F"/>
    <w:rsid w:val="00C2554D"/>
    <w:rsid w:val="00C25878"/>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DEC"/>
    <w:rsid w:val="00C35E9D"/>
    <w:rsid w:val="00C36028"/>
    <w:rsid w:val="00C37034"/>
    <w:rsid w:val="00C3772D"/>
    <w:rsid w:val="00C37F49"/>
    <w:rsid w:val="00C41B3A"/>
    <w:rsid w:val="00C41C08"/>
    <w:rsid w:val="00C428A4"/>
    <w:rsid w:val="00C42A17"/>
    <w:rsid w:val="00C4382A"/>
    <w:rsid w:val="00C43B4C"/>
    <w:rsid w:val="00C450C9"/>
    <w:rsid w:val="00C4658C"/>
    <w:rsid w:val="00C5014F"/>
    <w:rsid w:val="00C5015F"/>
    <w:rsid w:val="00C50266"/>
    <w:rsid w:val="00C512A8"/>
    <w:rsid w:val="00C5169B"/>
    <w:rsid w:val="00C52831"/>
    <w:rsid w:val="00C546AB"/>
    <w:rsid w:val="00C5567B"/>
    <w:rsid w:val="00C55E8C"/>
    <w:rsid w:val="00C561FE"/>
    <w:rsid w:val="00C5647A"/>
    <w:rsid w:val="00C56BFF"/>
    <w:rsid w:val="00C576E1"/>
    <w:rsid w:val="00C57D3F"/>
    <w:rsid w:val="00C625BD"/>
    <w:rsid w:val="00C63523"/>
    <w:rsid w:val="00C65127"/>
    <w:rsid w:val="00C6593A"/>
    <w:rsid w:val="00C65B8B"/>
    <w:rsid w:val="00C65CBB"/>
    <w:rsid w:val="00C664D8"/>
    <w:rsid w:val="00C6702B"/>
    <w:rsid w:val="00C70003"/>
    <w:rsid w:val="00C71122"/>
    <w:rsid w:val="00C71819"/>
    <w:rsid w:val="00C71A02"/>
    <w:rsid w:val="00C71B3C"/>
    <w:rsid w:val="00C72652"/>
    <w:rsid w:val="00C72EA0"/>
    <w:rsid w:val="00C73ED0"/>
    <w:rsid w:val="00C746CC"/>
    <w:rsid w:val="00C75C9F"/>
    <w:rsid w:val="00C76076"/>
    <w:rsid w:val="00C762E2"/>
    <w:rsid w:val="00C76722"/>
    <w:rsid w:val="00C779CA"/>
    <w:rsid w:val="00C80092"/>
    <w:rsid w:val="00C8013B"/>
    <w:rsid w:val="00C8062C"/>
    <w:rsid w:val="00C80F0C"/>
    <w:rsid w:val="00C80FE8"/>
    <w:rsid w:val="00C816F5"/>
    <w:rsid w:val="00C823BF"/>
    <w:rsid w:val="00C83A0B"/>
    <w:rsid w:val="00C83D7E"/>
    <w:rsid w:val="00C8463B"/>
    <w:rsid w:val="00C8500A"/>
    <w:rsid w:val="00C8507C"/>
    <w:rsid w:val="00C86CA1"/>
    <w:rsid w:val="00C87FD9"/>
    <w:rsid w:val="00C90BE7"/>
    <w:rsid w:val="00C90E6B"/>
    <w:rsid w:val="00C91947"/>
    <w:rsid w:val="00C92882"/>
    <w:rsid w:val="00C935EE"/>
    <w:rsid w:val="00C937B1"/>
    <w:rsid w:val="00C939F8"/>
    <w:rsid w:val="00C95922"/>
    <w:rsid w:val="00C95CDC"/>
    <w:rsid w:val="00C95FBA"/>
    <w:rsid w:val="00C9623B"/>
    <w:rsid w:val="00C96619"/>
    <w:rsid w:val="00C972C0"/>
    <w:rsid w:val="00C973E7"/>
    <w:rsid w:val="00C97D55"/>
    <w:rsid w:val="00CA09DE"/>
    <w:rsid w:val="00CA0EB1"/>
    <w:rsid w:val="00CA1335"/>
    <w:rsid w:val="00CA14DB"/>
    <w:rsid w:val="00CA18F5"/>
    <w:rsid w:val="00CA30E3"/>
    <w:rsid w:val="00CA39CD"/>
    <w:rsid w:val="00CA4185"/>
    <w:rsid w:val="00CA4A57"/>
    <w:rsid w:val="00CA5290"/>
    <w:rsid w:val="00CA5FC7"/>
    <w:rsid w:val="00CA6969"/>
    <w:rsid w:val="00CA6B3D"/>
    <w:rsid w:val="00CA7008"/>
    <w:rsid w:val="00CA759E"/>
    <w:rsid w:val="00CA78E7"/>
    <w:rsid w:val="00CA7CB0"/>
    <w:rsid w:val="00CA7EA3"/>
    <w:rsid w:val="00CB012D"/>
    <w:rsid w:val="00CB0ACF"/>
    <w:rsid w:val="00CB124F"/>
    <w:rsid w:val="00CB2640"/>
    <w:rsid w:val="00CB280A"/>
    <w:rsid w:val="00CB4337"/>
    <w:rsid w:val="00CB63DE"/>
    <w:rsid w:val="00CC015F"/>
    <w:rsid w:val="00CC1225"/>
    <w:rsid w:val="00CC34C6"/>
    <w:rsid w:val="00CC3809"/>
    <w:rsid w:val="00CC3D04"/>
    <w:rsid w:val="00CC4002"/>
    <w:rsid w:val="00CC49AC"/>
    <w:rsid w:val="00CC4BF6"/>
    <w:rsid w:val="00CC5103"/>
    <w:rsid w:val="00CC514B"/>
    <w:rsid w:val="00CC52C2"/>
    <w:rsid w:val="00CC5DAD"/>
    <w:rsid w:val="00CC6207"/>
    <w:rsid w:val="00CC7839"/>
    <w:rsid w:val="00CC7BBB"/>
    <w:rsid w:val="00CD05D6"/>
    <w:rsid w:val="00CD15CB"/>
    <w:rsid w:val="00CD1654"/>
    <w:rsid w:val="00CD20C1"/>
    <w:rsid w:val="00CD26EE"/>
    <w:rsid w:val="00CD2CF3"/>
    <w:rsid w:val="00CD3878"/>
    <w:rsid w:val="00CD4169"/>
    <w:rsid w:val="00CD441E"/>
    <w:rsid w:val="00CD48C4"/>
    <w:rsid w:val="00CD518A"/>
    <w:rsid w:val="00CD5435"/>
    <w:rsid w:val="00CD596C"/>
    <w:rsid w:val="00CD5A82"/>
    <w:rsid w:val="00CD7654"/>
    <w:rsid w:val="00CE00F0"/>
    <w:rsid w:val="00CE16BC"/>
    <w:rsid w:val="00CE2BAC"/>
    <w:rsid w:val="00CE31A9"/>
    <w:rsid w:val="00CE37C4"/>
    <w:rsid w:val="00CE43CC"/>
    <w:rsid w:val="00CE45F4"/>
    <w:rsid w:val="00CE581F"/>
    <w:rsid w:val="00CE6441"/>
    <w:rsid w:val="00CE64AD"/>
    <w:rsid w:val="00CF09E1"/>
    <w:rsid w:val="00CF32DC"/>
    <w:rsid w:val="00CF440B"/>
    <w:rsid w:val="00CF5BE2"/>
    <w:rsid w:val="00CF5FD4"/>
    <w:rsid w:val="00CF5FEA"/>
    <w:rsid w:val="00CF615A"/>
    <w:rsid w:val="00CF7847"/>
    <w:rsid w:val="00CF7DA7"/>
    <w:rsid w:val="00D01146"/>
    <w:rsid w:val="00D0125F"/>
    <w:rsid w:val="00D013DB"/>
    <w:rsid w:val="00D01965"/>
    <w:rsid w:val="00D025C7"/>
    <w:rsid w:val="00D035F1"/>
    <w:rsid w:val="00D037DB"/>
    <w:rsid w:val="00D03D14"/>
    <w:rsid w:val="00D05F13"/>
    <w:rsid w:val="00D061FB"/>
    <w:rsid w:val="00D0622D"/>
    <w:rsid w:val="00D0712E"/>
    <w:rsid w:val="00D072DB"/>
    <w:rsid w:val="00D10A14"/>
    <w:rsid w:val="00D11C58"/>
    <w:rsid w:val="00D12F2E"/>
    <w:rsid w:val="00D14DCF"/>
    <w:rsid w:val="00D14ECC"/>
    <w:rsid w:val="00D15BD0"/>
    <w:rsid w:val="00D15CE8"/>
    <w:rsid w:val="00D176C0"/>
    <w:rsid w:val="00D17DD8"/>
    <w:rsid w:val="00D17EA1"/>
    <w:rsid w:val="00D2054E"/>
    <w:rsid w:val="00D20BC9"/>
    <w:rsid w:val="00D20E1C"/>
    <w:rsid w:val="00D222DA"/>
    <w:rsid w:val="00D23101"/>
    <w:rsid w:val="00D24022"/>
    <w:rsid w:val="00D24526"/>
    <w:rsid w:val="00D25003"/>
    <w:rsid w:val="00D25D89"/>
    <w:rsid w:val="00D25E19"/>
    <w:rsid w:val="00D277CC"/>
    <w:rsid w:val="00D30135"/>
    <w:rsid w:val="00D308CA"/>
    <w:rsid w:val="00D30F21"/>
    <w:rsid w:val="00D3128B"/>
    <w:rsid w:val="00D321AE"/>
    <w:rsid w:val="00D32F6B"/>
    <w:rsid w:val="00D33556"/>
    <w:rsid w:val="00D34419"/>
    <w:rsid w:val="00D35451"/>
    <w:rsid w:val="00D35772"/>
    <w:rsid w:val="00D35D80"/>
    <w:rsid w:val="00D36BE9"/>
    <w:rsid w:val="00D37710"/>
    <w:rsid w:val="00D4089E"/>
    <w:rsid w:val="00D40C86"/>
    <w:rsid w:val="00D417EA"/>
    <w:rsid w:val="00D41B56"/>
    <w:rsid w:val="00D41BBB"/>
    <w:rsid w:val="00D43B27"/>
    <w:rsid w:val="00D449A5"/>
    <w:rsid w:val="00D45DFD"/>
    <w:rsid w:val="00D45E39"/>
    <w:rsid w:val="00D47D08"/>
    <w:rsid w:val="00D5095D"/>
    <w:rsid w:val="00D5101A"/>
    <w:rsid w:val="00D5126B"/>
    <w:rsid w:val="00D51E93"/>
    <w:rsid w:val="00D52198"/>
    <w:rsid w:val="00D522E4"/>
    <w:rsid w:val="00D52648"/>
    <w:rsid w:val="00D529CC"/>
    <w:rsid w:val="00D52CE0"/>
    <w:rsid w:val="00D52D6A"/>
    <w:rsid w:val="00D5549F"/>
    <w:rsid w:val="00D5567F"/>
    <w:rsid w:val="00D55C08"/>
    <w:rsid w:val="00D55F3C"/>
    <w:rsid w:val="00D5604D"/>
    <w:rsid w:val="00D56081"/>
    <w:rsid w:val="00D5670B"/>
    <w:rsid w:val="00D56E83"/>
    <w:rsid w:val="00D57084"/>
    <w:rsid w:val="00D57140"/>
    <w:rsid w:val="00D578B7"/>
    <w:rsid w:val="00D57B7D"/>
    <w:rsid w:val="00D57BA2"/>
    <w:rsid w:val="00D60894"/>
    <w:rsid w:val="00D60C1F"/>
    <w:rsid w:val="00D60C75"/>
    <w:rsid w:val="00D620CE"/>
    <w:rsid w:val="00D623F5"/>
    <w:rsid w:val="00D62787"/>
    <w:rsid w:val="00D636DA"/>
    <w:rsid w:val="00D65572"/>
    <w:rsid w:val="00D657D4"/>
    <w:rsid w:val="00D66027"/>
    <w:rsid w:val="00D6739F"/>
    <w:rsid w:val="00D67EA5"/>
    <w:rsid w:val="00D70385"/>
    <w:rsid w:val="00D71105"/>
    <w:rsid w:val="00D71E9A"/>
    <w:rsid w:val="00D726BE"/>
    <w:rsid w:val="00D72742"/>
    <w:rsid w:val="00D72EB0"/>
    <w:rsid w:val="00D72EF4"/>
    <w:rsid w:val="00D73507"/>
    <w:rsid w:val="00D73C94"/>
    <w:rsid w:val="00D75597"/>
    <w:rsid w:val="00D75704"/>
    <w:rsid w:val="00D75B49"/>
    <w:rsid w:val="00D75D6C"/>
    <w:rsid w:val="00D76001"/>
    <w:rsid w:val="00D76559"/>
    <w:rsid w:val="00D7678D"/>
    <w:rsid w:val="00D76917"/>
    <w:rsid w:val="00D80D61"/>
    <w:rsid w:val="00D812BE"/>
    <w:rsid w:val="00D819F6"/>
    <w:rsid w:val="00D8241B"/>
    <w:rsid w:val="00D82B3F"/>
    <w:rsid w:val="00D83043"/>
    <w:rsid w:val="00D83A56"/>
    <w:rsid w:val="00D85808"/>
    <w:rsid w:val="00D85F88"/>
    <w:rsid w:val="00D85FD7"/>
    <w:rsid w:val="00D86A5A"/>
    <w:rsid w:val="00D87729"/>
    <w:rsid w:val="00D87B0B"/>
    <w:rsid w:val="00D90411"/>
    <w:rsid w:val="00D90F95"/>
    <w:rsid w:val="00D91679"/>
    <w:rsid w:val="00D91C40"/>
    <w:rsid w:val="00D91D06"/>
    <w:rsid w:val="00D92220"/>
    <w:rsid w:val="00D92308"/>
    <w:rsid w:val="00D928D1"/>
    <w:rsid w:val="00D9364A"/>
    <w:rsid w:val="00D93A19"/>
    <w:rsid w:val="00D95455"/>
    <w:rsid w:val="00D9553C"/>
    <w:rsid w:val="00D95814"/>
    <w:rsid w:val="00D95DBA"/>
    <w:rsid w:val="00D96467"/>
    <w:rsid w:val="00D9748E"/>
    <w:rsid w:val="00D97689"/>
    <w:rsid w:val="00D9779D"/>
    <w:rsid w:val="00D97B4A"/>
    <w:rsid w:val="00DA095A"/>
    <w:rsid w:val="00DA09C3"/>
    <w:rsid w:val="00DA2859"/>
    <w:rsid w:val="00DA3EAA"/>
    <w:rsid w:val="00DA43D9"/>
    <w:rsid w:val="00DA44A2"/>
    <w:rsid w:val="00DA4780"/>
    <w:rsid w:val="00DA5E19"/>
    <w:rsid w:val="00DA67E9"/>
    <w:rsid w:val="00DA6C7F"/>
    <w:rsid w:val="00DA726E"/>
    <w:rsid w:val="00DB1B5D"/>
    <w:rsid w:val="00DB1D40"/>
    <w:rsid w:val="00DB1E27"/>
    <w:rsid w:val="00DB1E62"/>
    <w:rsid w:val="00DB27EE"/>
    <w:rsid w:val="00DB296D"/>
    <w:rsid w:val="00DB3774"/>
    <w:rsid w:val="00DB3C0D"/>
    <w:rsid w:val="00DB46E4"/>
    <w:rsid w:val="00DB48DC"/>
    <w:rsid w:val="00DB52AA"/>
    <w:rsid w:val="00DB560B"/>
    <w:rsid w:val="00DB5BB5"/>
    <w:rsid w:val="00DB5CE3"/>
    <w:rsid w:val="00DB62CD"/>
    <w:rsid w:val="00DB665C"/>
    <w:rsid w:val="00DC0368"/>
    <w:rsid w:val="00DC1318"/>
    <w:rsid w:val="00DC158C"/>
    <w:rsid w:val="00DC19FA"/>
    <w:rsid w:val="00DC1F56"/>
    <w:rsid w:val="00DC2AB9"/>
    <w:rsid w:val="00DC38A9"/>
    <w:rsid w:val="00DC4302"/>
    <w:rsid w:val="00DC487B"/>
    <w:rsid w:val="00DC4E15"/>
    <w:rsid w:val="00DC52D1"/>
    <w:rsid w:val="00DC5C5E"/>
    <w:rsid w:val="00DC6B31"/>
    <w:rsid w:val="00DC7EB0"/>
    <w:rsid w:val="00DD01D9"/>
    <w:rsid w:val="00DD01F2"/>
    <w:rsid w:val="00DD0246"/>
    <w:rsid w:val="00DD0319"/>
    <w:rsid w:val="00DD04B3"/>
    <w:rsid w:val="00DD218A"/>
    <w:rsid w:val="00DD24DE"/>
    <w:rsid w:val="00DD372A"/>
    <w:rsid w:val="00DD3A61"/>
    <w:rsid w:val="00DD49B6"/>
    <w:rsid w:val="00DD5415"/>
    <w:rsid w:val="00DD59D2"/>
    <w:rsid w:val="00DD5B28"/>
    <w:rsid w:val="00DD5C8B"/>
    <w:rsid w:val="00DD72CC"/>
    <w:rsid w:val="00DD7549"/>
    <w:rsid w:val="00DE0570"/>
    <w:rsid w:val="00DE1361"/>
    <w:rsid w:val="00DE259A"/>
    <w:rsid w:val="00DE25D3"/>
    <w:rsid w:val="00DE354C"/>
    <w:rsid w:val="00DE36CB"/>
    <w:rsid w:val="00DE3B07"/>
    <w:rsid w:val="00DE3B1E"/>
    <w:rsid w:val="00DE416D"/>
    <w:rsid w:val="00DE460D"/>
    <w:rsid w:val="00DE57B5"/>
    <w:rsid w:val="00DE57F6"/>
    <w:rsid w:val="00DE60E8"/>
    <w:rsid w:val="00DE7053"/>
    <w:rsid w:val="00DE7171"/>
    <w:rsid w:val="00DE71C4"/>
    <w:rsid w:val="00DE7449"/>
    <w:rsid w:val="00DF080C"/>
    <w:rsid w:val="00DF0B72"/>
    <w:rsid w:val="00DF1023"/>
    <w:rsid w:val="00DF3365"/>
    <w:rsid w:val="00DF3888"/>
    <w:rsid w:val="00DF392C"/>
    <w:rsid w:val="00DF3A67"/>
    <w:rsid w:val="00DF43F9"/>
    <w:rsid w:val="00DF4AEE"/>
    <w:rsid w:val="00DF5879"/>
    <w:rsid w:val="00DF617F"/>
    <w:rsid w:val="00DF64A8"/>
    <w:rsid w:val="00DF6EE3"/>
    <w:rsid w:val="00DF6FBF"/>
    <w:rsid w:val="00DF7269"/>
    <w:rsid w:val="00DF7ED9"/>
    <w:rsid w:val="00E0022A"/>
    <w:rsid w:val="00E01370"/>
    <w:rsid w:val="00E02A77"/>
    <w:rsid w:val="00E03288"/>
    <w:rsid w:val="00E033D8"/>
    <w:rsid w:val="00E04B59"/>
    <w:rsid w:val="00E04F29"/>
    <w:rsid w:val="00E0520C"/>
    <w:rsid w:val="00E06132"/>
    <w:rsid w:val="00E064AC"/>
    <w:rsid w:val="00E06C98"/>
    <w:rsid w:val="00E07BFA"/>
    <w:rsid w:val="00E10778"/>
    <w:rsid w:val="00E11D5D"/>
    <w:rsid w:val="00E11EA7"/>
    <w:rsid w:val="00E12474"/>
    <w:rsid w:val="00E12BC5"/>
    <w:rsid w:val="00E1514E"/>
    <w:rsid w:val="00E1577B"/>
    <w:rsid w:val="00E16267"/>
    <w:rsid w:val="00E16713"/>
    <w:rsid w:val="00E16A61"/>
    <w:rsid w:val="00E200A6"/>
    <w:rsid w:val="00E20D42"/>
    <w:rsid w:val="00E223FF"/>
    <w:rsid w:val="00E22D74"/>
    <w:rsid w:val="00E22F74"/>
    <w:rsid w:val="00E230A7"/>
    <w:rsid w:val="00E23AEC"/>
    <w:rsid w:val="00E23EA9"/>
    <w:rsid w:val="00E24F7E"/>
    <w:rsid w:val="00E2503A"/>
    <w:rsid w:val="00E25681"/>
    <w:rsid w:val="00E25E66"/>
    <w:rsid w:val="00E25F55"/>
    <w:rsid w:val="00E26558"/>
    <w:rsid w:val="00E27694"/>
    <w:rsid w:val="00E27AD2"/>
    <w:rsid w:val="00E30B51"/>
    <w:rsid w:val="00E30E51"/>
    <w:rsid w:val="00E30FE8"/>
    <w:rsid w:val="00E31DDC"/>
    <w:rsid w:val="00E31E0B"/>
    <w:rsid w:val="00E32150"/>
    <w:rsid w:val="00E3220F"/>
    <w:rsid w:val="00E323A8"/>
    <w:rsid w:val="00E324C8"/>
    <w:rsid w:val="00E325D1"/>
    <w:rsid w:val="00E34A07"/>
    <w:rsid w:val="00E34B60"/>
    <w:rsid w:val="00E35BA5"/>
    <w:rsid w:val="00E35C39"/>
    <w:rsid w:val="00E36534"/>
    <w:rsid w:val="00E3786D"/>
    <w:rsid w:val="00E406DE"/>
    <w:rsid w:val="00E415E4"/>
    <w:rsid w:val="00E4195F"/>
    <w:rsid w:val="00E41A9A"/>
    <w:rsid w:val="00E41AFB"/>
    <w:rsid w:val="00E42352"/>
    <w:rsid w:val="00E42486"/>
    <w:rsid w:val="00E439CA"/>
    <w:rsid w:val="00E448B7"/>
    <w:rsid w:val="00E44AFC"/>
    <w:rsid w:val="00E45851"/>
    <w:rsid w:val="00E46256"/>
    <w:rsid w:val="00E4654F"/>
    <w:rsid w:val="00E46670"/>
    <w:rsid w:val="00E4769C"/>
    <w:rsid w:val="00E47856"/>
    <w:rsid w:val="00E500E2"/>
    <w:rsid w:val="00E501F9"/>
    <w:rsid w:val="00E502EA"/>
    <w:rsid w:val="00E5066A"/>
    <w:rsid w:val="00E50BA7"/>
    <w:rsid w:val="00E50E33"/>
    <w:rsid w:val="00E51228"/>
    <w:rsid w:val="00E51584"/>
    <w:rsid w:val="00E52537"/>
    <w:rsid w:val="00E5272F"/>
    <w:rsid w:val="00E529B3"/>
    <w:rsid w:val="00E52F53"/>
    <w:rsid w:val="00E531E2"/>
    <w:rsid w:val="00E5377F"/>
    <w:rsid w:val="00E542E0"/>
    <w:rsid w:val="00E544B0"/>
    <w:rsid w:val="00E54B0D"/>
    <w:rsid w:val="00E551BA"/>
    <w:rsid w:val="00E554BF"/>
    <w:rsid w:val="00E55A12"/>
    <w:rsid w:val="00E55C0A"/>
    <w:rsid w:val="00E56329"/>
    <w:rsid w:val="00E5690E"/>
    <w:rsid w:val="00E56D93"/>
    <w:rsid w:val="00E60B2B"/>
    <w:rsid w:val="00E61704"/>
    <w:rsid w:val="00E62CF8"/>
    <w:rsid w:val="00E634A5"/>
    <w:rsid w:val="00E63973"/>
    <w:rsid w:val="00E647F2"/>
    <w:rsid w:val="00E66C07"/>
    <w:rsid w:val="00E67A2D"/>
    <w:rsid w:val="00E67C8F"/>
    <w:rsid w:val="00E70C2F"/>
    <w:rsid w:val="00E716A7"/>
    <w:rsid w:val="00E71A82"/>
    <w:rsid w:val="00E71C75"/>
    <w:rsid w:val="00E72266"/>
    <w:rsid w:val="00E72D77"/>
    <w:rsid w:val="00E730EF"/>
    <w:rsid w:val="00E7472A"/>
    <w:rsid w:val="00E74FBA"/>
    <w:rsid w:val="00E7539A"/>
    <w:rsid w:val="00E765A3"/>
    <w:rsid w:val="00E76C58"/>
    <w:rsid w:val="00E775C3"/>
    <w:rsid w:val="00E77A44"/>
    <w:rsid w:val="00E809FE"/>
    <w:rsid w:val="00E81204"/>
    <w:rsid w:val="00E826E1"/>
    <w:rsid w:val="00E83615"/>
    <w:rsid w:val="00E850EC"/>
    <w:rsid w:val="00E859C7"/>
    <w:rsid w:val="00E85E20"/>
    <w:rsid w:val="00E865E7"/>
    <w:rsid w:val="00E8763A"/>
    <w:rsid w:val="00E91838"/>
    <w:rsid w:val="00E9187F"/>
    <w:rsid w:val="00E919DD"/>
    <w:rsid w:val="00E91A7B"/>
    <w:rsid w:val="00E92E37"/>
    <w:rsid w:val="00E93281"/>
    <w:rsid w:val="00E93A8E"/>
    <w:rsid w:val="00E93B14"/>
    <w:rsid w:val="00E93E66"/>
    <w:rsid w:val="00E95B8C"/>
    <w:rsid w:val="00E96F5A"/>
    <w:rsid w:val="00EA0910"/>
    <w:rsid w:val="00EA0C46"/>
    <w:rsid w:val="00EA0F07"/>
    <w:rsid w:val="00EA1705"/>
    <w:rsid w:val="00EA1B81"/>
    <w:rsid w:val="00EA363F"/>
    <w:rsid w:val="00EA3DF3"/>
    <w:rsid w:val="00EA4358"/>
    <w:rsid w:val="00EA4C0C"/>
    <w:rsid w:val="00EA50BB"/>
    <w:rsid w:val="00EA6364"/>
    <w:rsid w:val="00EA6A7D"/>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4865"/>
    <w:rsid w:val="00EB518C"/>
    <w:rsid w:val="00EB534C"/>
    <w:rsid w:val="00EB57DF"/>
    <w:rsid w:val="00EB5832"/>
    <w:rsid w:val="00EB5C20"/>
    <w:rsid w:val="00EB6863"/>
    <w:rsid w:val="00EB6B11"/>
    <w:rsid w:val="00EB6BAD"/>
    <w:rsid w:val="00EC14A8"/>
    <w:rsid w:val="00EC2029"/>
    <w:rsid w:val="00EC234A"/>
    <w:rsid w:val="00EC2608"/>
    <w:rsid w:val="00EC2D58"/>
    <w:rsid w:val="00EC3272"/>
    <w:rsid w:val="00EC33E7"/>
    <w:rsid w:val="00EC38A4"/>
    <w:rsid w:val="00EC49FB"/>
    <w:rsid w:val="00EC65A6"/>
    <w:rsid w:val="00EC7555"/>
    <w:rsid w:val="00ED0207"/>
    <w:rsid w:val="00ED0319"/>
    <w:rsid w:val="00ED1D20"/>
    <w:rsid w:val="00ED1ECC"/>
    <w:rsid w:val="00ED2C27"/>
    <w:rsid w:val="00ED2E63"/>
    <w:rsid w:val="00ED437A"/>
    <w:rsid w:val="00ED44D2"/>
    <w:rsid w:val="00ED4701"/>
    <w:rsid w:val="00ED5F92"/>
    <w:rsid w:val="00ED6232"/>
    <w:rsid w:val="00ED6ACA"/>
    <w:rsid w:val="00ED7167"/>
    <w:rsid w:val="00ED7199"/>
    <w:rsid w:val="00EE0695"/>
    <w:rsid w:val="00EE18B8"/>
    <w:rsid w:val="00EE2DD5"/>
    <w:rsid w:val="00EE2F22"/>
    <w:rsid w:val="00EE2FF6"/>
    <w:rsid w:val="00EE3E46"/>
    <w:rsid w:val="00EE4A6A"/>
    <w:rsid w:val="00EE518F"/>
    <w:rsid w:val="00EE6631"/>
    <w:rsid w:val="00EE726B"/>
    <w:rsid w:val="00EE77F7"/>
    <w:rsid w:val="00EF047A"/>
    <w:rsid w:val="00EF0B8F"/>
    <w:rsid w:val="00EF1CF0"/>
    <w:rsid w:val="00EF1EFF"/>
    <w:rsid w:val="00EF229C"/>
    <w:rsid w:val="00EF235C"/>
    <w:rsid w:val="00EF25DF"/>
    <w:rsid w:val="00EF3983"/>
    <w:rsid w:val="00EF4133"/>
    <w:rsid w:val="00EF4F7F"/>
    <w:rsid w:val="00EF5CAD"/>
    <w:rsid w:val="00EF744C"/>
    <w:rsid w:val="00F0088B"/>
    <w:rsid w:val="00F01864"/>
    <w:rsid w:val="00F01D0B"/>
    <w:rsid w:val="00F02F32"/>
    <w:rsid w:val="00F033AA"/>
    <w:rsid w:val="00F0404E"/>
    <w:rsid w:val="00F04E20"/>
    <w:rsid w:val="00F04E88"/>
    <w:rsid w:val="00F05601"/>
    <w:rsid w:val="00F068A4"/>
    <w:rsid w:val="00F075DF"/>
    <w:rsid w:val="00F0768B"/>
    <w:rsid w:val="00F0792C"/>
    <w:rsid w:val="00F07F64"/>
    <w:rsid w:val="00F1096B"/>
    <w:rsid w:val="00F11020"/>
    <w:rsid w:val="00F11144"/>
    <w:rsid w:val="00F11B5B"/>
    <w:rsid w:val="00F127AA"/>
    <w:rsid w:val="00F129E0"/>
    <w:rsid w:val="00F1334D"/>
    <w:rsid w:val="00F14E9B"/>
    <w:rsid w:val="00F155AB"/>
    <w:rsid w:val="00F164FE"/>
    <w:rsid w:val="00F1732B"/>
    <w:rsid w:val="00F1741D"/>
    <w:rsid w:val="00F17935"/>
    <w:rsid w:val="00F17A88"/>
    <w:rsid w:val="00F17DAB"/>
    <w:rsid w:val="00F22F40"/>
    <w:rsid w:val="00F2310B"/>
    <w:rsid w:val="00F23613"/>
    <w:rsid w:val="00F23929"/>
    <w:rsid w:val="00F23E48"/>
    <w:rsid w:val="00F23FCD"/>
    <w:rsid w:val="00F242AE"/>
    <w:rsid w:val="00F244C4"/>
    <w:rsid w:val="00F24886"/>
    <w:rsid w:val="00F24C1A"/>
    <w:rsid w:val="00F25415"/>
    <w:rsid w:val="00F256B1"/>
    <w:rsid w:val="00F25EC6"/>
    <w:rsid w:val="00F262B8"/>
    <w:rsid w:val="00F26B28"/>
    <w:rsid w:val="00F26C4B"/>
    <w:rsid w:val="00F2725B"/>
    <w:rsid w:val="00F27D96"/>
    <w:rsid w:val="00F30160"/>
    <w:rsid w:val="00F305A0"/>
    <w:rsid w:val="00F31AD0"/>
    <w:rsid w:val="00F3217F"/>
    <w:rsid w:val="00F32FF2"/>
    <w:rsid w:val="00F330BF"/>
    <w:rsid w:val="00F34BA9"/>
    <w:rsid w:val="00F34C51"/>
    <w:rsid w:val="00F352D4"/>
    <w:rsid w:val="00F358C2"/>
    <w:rsid w:val="00F35E41"/>
    <w:rsid w:val="00F362F3"/>
    <w:rsid w:val="00F375AF"/>
    <w:rsid w:val="00F433DB"/>
    <w:rsid w:val="00F4391E"/>
    <w:rsid w:val="00F44083"/>
    <w:rsid w:val="00F44957"/>
    <w:rsid w:val="00F44C34"/>
    <w:rsid w:val="00F44F3C"/>
    <w:rsid w:val="00F45BB3"/>
    <w:rsid w:val="00F460D8"/>
    <w:rsid w:val="00F46B6A"/>
    <w:rsid w:val="00F46FBD"/>
    <w:rsid w:val="00F470D5"/>
    <w:rsid w:val="00F47898"/>
    <w:rsid w:val="00F511C1"/>
    <w:rsid w:val="00F51310"/>
    <w:rsid w:val="00F51889"/>
    <w:rsid w:val="00F537CB"/>
    <w:rsid w:val="00F539DB"/>
    <w:rsid w:val="00F54D45"/>
    <w:rsid w:val="00F54EAB"/>
    <w:rsid w:val="00F55491"/>
    <w:rsid w:val="00F558AB"/>
    <w:rsid w:val="00F55AA1"/>
    <w:rsid w:val="00F55E19"/>
    <w:rsid w:val="00F5691C"/>
    <w:rsid w:val="00F60033"/>
    <w:rsid w:val="00F60C8D"/>
    <w:rsid w:val="00F60F96"/>
    <w:rsid w:val="00F61229"/>
    <w:rsid w:val="00F6156A"/>
    <w:rsid w:val="00F61DC8"/>
    <w:rsid w:val="00F62B41"/>
    <w:rsid w:val="00F63282"/>
    <w:rsid w:val="00F63C19"/>
    <w:rsid w:val="00F641E4"/>
    <w:rsid w:val="00F64283"/>
    <w:rsid w:val="00F6498A"/>
    <w:rsid w:val="00F64DB1"/>
    <w:rsid w:val="00F64E5C"/>
    <w:rsid w:val="00F654AE"/>
    <w:rsid w:val="00F65FAB"/>
    <w:rsid w:val="00F66605"/>
    <w:rsid w:val="00F67249"/>
    <w:rsid w:val="00F67476"/>
    <w:rsid w:val="00F679AF"/>
    <w:rsid w:val="00F67BC5"/>
    <w:rsid w:val="00F703DC"/>
    <w:rsid w:val="00F70774"/>
    <w:rsid w:val="00F70AE0"/>
    <w:rsid w:val="00F70BEB"/>
    <w:rsid w:val="00F70C02"/>
    <w:rsid w:val="00F71504"/>
    <w:rsid w:val="00F72029"/>
    <w:rsid w:val="00F72682"/>
    <w:rsid w:val="00F73886"/>
    <w:rsid w:val="00F747DE"/>
    <w:rsid w:val="00F767AB"/>
    <w:rsid w:val="00F76CFF"/>
    <w:rsid w:val="00F80ECF"/>
    <w:rsid w:val="00F80F65"/>
    <w:rsid w:val="00F81AEB"/>
    <w:rsid w:val="00F81EE5"/>
    <w:rsid w:val="00F8224D"/>
    <w:rsid w:val="00F83FA9"/>
    <w:rsid w:val="00F853D2"/>
    <w:rsid w:val="00F8661C"/>
    <w:rsid w:val="00F86B87"/>
    <w:rsid w:val="00F871B9"/>
    <w:rsid w:val="00F906E6"/>
    <w:rsid w:val="00F91990"/>
    <w:rsid w:val="00F92108"/>
    <w:rsid w:val="00F92B0E"/>
    <w:rsid w:val="00F94BEA"/>
    <w:rsid w:val="00F94C4C"/>
    <w:rsid w:val="00F9559F"/>
    <w:rsid w:val="00F95D14"/>
    <w:rsid w:val="00F97875"/>
    <w:rsid w:val="00F97AC4"/>
    <w:rsid w:val="00F97BA3"/>
    <w:rsid w:val="00FA050D"/>
    <w:rsid w:val="00FA0B69"/>
    <w:rsid w:val="00FA0E02"/>
    <w:rsid w:val="00FA10E5"/>
    <w:rsid w:val="00FA1218"/>
    <w:rsid w:val="00FA1B32"/>
    <w:rsid w:val="00FA1CE7"/>
    <w:rsid w:val="00FA23D3"/>
    <w:rsid w:val="00FA255D"/>
    <w:rsid w:val="00FA25E5"/>
    <w:rsid w:val="00FA29AB"/>
    <w:rsid w:val="00FA2BE8"/>
    <w:rsid w:val="00FA395D"/>
    <w:rsid w:val="00FA4A3D"/>
    <w:rsid w:val="00FA5DCA"/>
    <w:rsid w:val="00FA60A2"/>
    <w:rsid w:val="00FA6242"/>
    <w:rsid w:val="00FA68AD"/>
    <w:rsid w:val="00FA6E4F"/>
    <w:rsid w:val="00FA7B79"/>
    <w:rsid w:val="00FA7D55"/>
    <w:rsid w:val="00FB006F"/>
    <w:rsid w:val="00FB11D8"/>
    <w:rsid w:val="00FB1550"/>
    <w:rsid w:val="00FB1633"/>
    <w:rsid w:val="00FB1E3A"/>
    <w:rsid w:val="00FB1F87"/>
    <w:rsid w:val="00FB20F8"/>
    <w:rsid w:val="00FB2120"/>
    <w:rsid w:val="00FB215A"/>
    <w:rsid w:val="00FB2925"/>
    <w:rsid w:val="00FB3719"/>
    <w:rsid w:val="00FB4137"/>
    <w:rsid w:val="00FB5415"/>
    <w:rsid w:val="00FB6801"/>
    <w:rsid w:val="00FB6A18"/>
    <w:rsid w:val="00FB74F0"/>
    <w:rsid w:val="00FB7E92"/>
    <w:rsid w:val="00FC0FBB"/>
    <w:rsid w:val="00FC119C"/>
    <w:rsid w:val="00FC143B"/>
    <w:rsid w:val="00FC36FA"/>
    <w:rsid w:val="00FC3722"/>
    <w:rsid w:val="00FC387C"/>
    <w:rsid w:val="00FC3A9C"/>
    <w:rsid w:val="00FC550E"/>
    <w:rsid w:val="00FC59BA"/>
    <w:rsid w:val="00FC61B3"/>
    <w:rsid w:val="00FC6CDE"/>
    <w:rsid w:val="00FD1845"/>
    <w:rsid w:val="00FD1AE0"/>
    <w:rsid w:val="00FD1BD2"/>
    <w:rsid w:val="00FD2255"/>
    <w:rsid w:val="00FD2C60"/>
    <w:rsid w:val="00FD2EBE"/>
    <w:rsid w:val="00FD3406"/>
    <w:rsid w:val="00FD5017"/>
    <w:rsid w:val="00FD57E5"/>
    <w:rsid w:val="00FD5A27"/>
    <w:rsid w:val="00FD6552"/>
    <w:rsid w:val="00FD69DB"/>
    <w:rsid w:val="00FD71D8"/>
    <w:rsid w:val="00FE0705"/>
    <w:rsid w:val="00FE1E7F"/>
    <w:rsid w:val="00FE203A"/>
    <w:rsid w:val="00FE20E1"/>
    <w:rsid w:val="00FE228A"/>
    <w:rsid w:val="00FE22D1"/>
    <w:rsid w:val="00FE2D3B"/>
    <w:rsid w:val="00FE467D"/>
    <w:rsid w:val="00FE500C"/>
    <w:rsid w:val="00FE649A"/>
    <w:rsid w:val="00FE7228"/>
    <w:rsid w:val="00FE7251"/>
    <w:rsid w:val="00FE7A5C"/>
    <w:rsid w:val="00FE7F01"/>
    <w:rsid w:val="00FF0127"/>
    <w:rsid w:val="00FF0567"/>
    <w:rsid w:val="00FF0AC4"/>
    <w:rsid w:val="00FF21D9"/>
    <w:rsid w:val="00FF259A"/>
    <w:rsid w:val="00FF3652"/>
    <w:rsid w:val="00FF382E"/>
    <w:rsid w:val="00FF4C4B"/>
    <w:rsid w:val="00FF4F5F"/>
    <w:rsid w:val="00FF56C8"/>
    <w:rsid w:val="00FF5EC5"/>
    <w:rsid w:val="00FF62F8"/>
    <w:rsid w:val="00FF634E"/>
    <w:rsid w:val="00FF64D2"/>
    <w:rsid w:val="00FF6C2E"/>
    <w:rsid w:val="00FF6D82"/>
    <w:rsid w:val="00FF6F1E"/>
    <w:rsid w:val="00FF7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52F5217"/>
  <w15:docId w15:val="{02DE35A5-A667-48A7-BE8D-67507133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689"/>
    <w:pPr>
      <w:spacing w:before="60" w:line="360" w:lineRule="auto"/>
      <w:ind w:left="567"/>
      <w:jc w:val="both"/>
    </w:pPr>
    <w:rPr>
      <w:rFonts w:ascii="Tahoma" w:hAnsi="Tahoma"/>
      <w:sz w:val="18"/>
      <w:szCs w:val="24"/>
      <w:lang w:val="en-GB" w:eastAsia="en-GB"/>
    </w:rPr>
  </w:style>
  <w:style w:type="paragraph" w:styleId="Heading1">
    <w:name w:val="heading 1"/>
    <w:next w:val="Level1Paragraph"/>
    <w:link w:val="Heading1Char"/>
    <w:qFormat/>
    <w:rsid w:val="00EF047A"/>
    <w:pPr>
      <w:keepNext/>
      <w:numPr>
        <w:numId w:val="10"/>
      </w:numPr>
      <w:spacing w:before="240" w:line="360" w:lineRule="auto"/>
      <w:outlineLvl w:val="0"/>
    </w:pPr>
    <w:rPr>
      <w:rFonts w:ascii="Tahoma" w:hAnsi="Tahoma"/>
      <w:b/>
      <w:bCs/>
      <w:caps/>
      <w:kern w:val="32"/>
      <w:sz w:val="18"/>
      <w:lang w:val="en-GB" w:eastAsia="en-GB"/>
    </w:rPr>
  </w:style>
  <w:style w:type="paragraph" w:styleId="Heading2">
    <w:name w:val="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basedOn w:val="Heading2"/>
    <w:next w:val="Level3Paragraph"/>
    <w:link w:val="Heading3Char"/>
    <w:qFormat/>
    <w:rsid w:val="009F31E3"/>
    <w:pPr>
      <w:numPr>
        <w:ilvl w:val="2"/>
      </w:numPr>
      <w:outlineLvl w:val="2"/>
    </w:pPr>
    <w:rPr>
      <w:bCs/>
      <w:szCs w:val="26"/>
    </w:rPr>
  </w:style>
  <w:style w:type="paragraph" w:styleId="Heading4">
    <w:name w:val="heading 4"/>
    <w:basedOn w:val="Heading3"/>
    <w:next w:val="Level4Paragraph"/>
    <w:qFormat/>
    <w:rsid w:val="00EF047A"/>
    <w:pPr>
      <w:numPr>
        <w:ilvl w:val="3"/>
      </w:numPr>
      <w:outlineLvl w:val="3"/>
    </w:pPr>
    <w:rPr>
      <w:bCs w:val="0"/>
      <w:szCs w:val="28"/>
    </w:rPr>
  </w:style>
  <w:style w:type="paragraph" w:styleId="Heading5">
    <w:name w:val="heading 5"/>
    <w:basedOn w:val="Heading4"/>
    <w:next w:val="Normal"/>
    <w:qFormat/>
    <w:rsid w:val="00EF047A"/>
    <w:pPr>
      <w:numPr>
        <w:ilvl w:val="4"/>
      </w:numPr>
      <w:outlineLvl w:val="4"/>
    </w:pPr>
    <w:rPr>
      <w:bCs/>
      <w:iCs w:val="0"/>
      <w:szCs w:val="26"/>
    </w:rPr>
  </w:style>
  <w:style w:type="paragraph" w:styleId="Heading6">
    <w:name w:val="heading 6"/>
    <w:basedOn w:val="Heading5"/>
    <w:next w:val="Heading5"/>
    <w:qFormat/>
    <w:rsid w:val="00EF047A"/>
    <w:pPr>
      <w:numPr>
        <w:ilvl w:val="5"/>
      </w:numPr>
      <w:spacing w:after="60"/>
      <w:outlineLvl w:val="5"/>
    </w:pPr>
    <w:rPr>
      <w:bCs w:val="0"/>
      <w:szCs w:val="22"/>
    </w:rPr>
  </w:style>
  <w:style w:type="paragraph" w:styleId="Heading7">
    <w:name w:val="heading 7"/>
    <w:basedOn w:val="Heading6"/>
    <w:next w:val="Heading6"/>
    <w:qFormat/>
    <w:rsid w:val="00EF047A"/>
    <w:pPr>
      <w:numPr>
        <w:ilvl w:val="6"/>
      </w:numPr>
      <w:outlineLvl w:val="6"/>
    </w:pPr>
  </w:style>
  <w:style w:type="paragraph" w:styleId="Heading8">
    <w:name w:val="heading 8"/>
    <w:basedOn w:val="Normal"/>
    <w:next w:val="Normal"/>
    <w:qFormat/>
    <w:rsid w:val="00EF047A"/>
    <w:pPr>
      <w:numPr>
        <w:ilvl w:val="7"/>
        <w:numId w:val="10"/>
      </w:numPr>
      <w:spacing w:before="240" w:after="60"/>
      <w:outlineLvl w:val="7"/>
    </w:pPr>
    <w:rPr>
      <w:iCs/>
    </w:rPr>
  </w:style>
  <w:style w:type="paragraph" w:styleId="Heading9">
    <w:name w:val="heading 9"/>
    <w:basedOn w:val="Normal"/>
    <w:next w:val="Normal"/>
    <w:qFormat/>
    <w:rsid w:val="00EF047A"/>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line="240" w:lineRule="auto"/>
      <w:ind w:left="0"/>
    </w:pPr>
    <w:rPr>
      <w:color w:val="333333"/>
      <w:sz w:val="16"/>
      <w:szCs w:val="16"/>
    </w:rPr>
  </w:style>
  <w:style w:type="character" w:styleId="CommentReference">
    <w:name w:val="annotation reference"/>
    <w:rsid w:val="002E616D"/>
    <w:rPr>
      <w:sz w:val="16"/>
      <w:szCs w:val="16"/>
    </w:rPr>
  </w:style>
  <w:style w:type="paragraph" w:styleId="CommentText">
    <w:name w:val="annotation text"/>
    <w:basedOn w:val="Normal"/>
    <w:link w:val="CommentTextChar"/>
    <w:rsid w:val="002E616D"/>
    <w:rPr>
      <w:szCs w:val="20"/>
    </w:rPr>
  </w:style>
  <w:style w:type="paragraph" w:styleId="CommentSubject">
    <w:name w:val="annotation subject"/>
    <w:basedOn w:val="CommentText"/>
    <w:next w:val="CommentText"/>
    <w:semiHidden/>
    <w:rsid w:val="002E616D"/>
    <w:rPr>
      <w:b/>
      <w:bCs/>
    </w:rPr>
  </w:style>
  <w:style w:type="paragraph" w:styleId="BalloonText">
    <w:name w:val="Balloon Text"/>
    <w:basedOn w:val="Normal"/>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3"/>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5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BULLETS,EOH bullet,EOH paragraph,Use Case List Paragraph,Table (List),List Paragraph1,Indent Paragraph,lp1,Bullet List,FooterText,lp11,numbered,Paragraphe de liste1,Bulletr List Paragraph,列出段落,列出段落1"/>
    <w:basedOn w:val="Normal"/>
    <w:link w:val="ListParagraphChar"/>
    <w:uiPriority w:val="34"/>
    <w:qFormat/>
    <w:rsid w:val="00EF1CF0"/>
    <w:pPr>
      <w:ind w:left="720"/>
    </w:pPr>
  </w:style>
  <w:style w:type="paragraph" w:customStyle="1" w:styleId="CharCharCharCharCharChar">
    <w:name w:val="Char Char Char Char Char Char"/>
    <w:basedOn w:val="Normal"/>
    <w:semiHidden/>
    <w:rsid w:val="00032E50"/>
    <w:pPr>
      <w:spacing w:before="0" w:after="240" w:line="24" w:lineRule="atLeast"/>
      <w:ind w:left="0"/>
    </w:pPr>
    <w:rPr>
      <w:rFonts w:ascii="Arial" w:hAnsi="Arial"/>
      <w:bCs/>
      <w:sz w:val="22"/>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1"/>
      </w:numPr>
    </w:pPr>
  </w:style>
  <w:style w:type="paragraph" w:customStyle="1" w:styleId="TemplateBullets">
    <w:name w:val="Template Bullets"/>
    <w:next w:val="TransnetNormal"/>
    <w:link w:val="TemplateBulletsChar"/>
    <w:rsid w:val="00EF047A"/>
    <w:pPr>
      <w:numPr>
        <w:numId w:val="4"/>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link w:val="Heading1"/>
    <w:rsid w:val="009726BB"/>
    <w:rPr>
      <w:rFonts w:ascii="Tahoma" w:hAnsi="Tahoma"/>
      <w:b/>
      <w:bCs/>
      <w:caps/>
      <w:kern w:val="32"/>
      <w:sz w:val="18"/>
      <w:lang w:val="en-GB" w:eastAsia="en-GB"/>
    </w:rPr>
  </w:style>
  <w:style w:type="character" w:customStyle="1" w:styleId="Heading2Char">
    <w:name w:val="Heading 2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spacing w:line="240" w:lineRule="auto"/>
      <w:ind w:left="0"/>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line="240" w:lineRule="auto"/>
      <w:ind w:left="0"/>
      <w:jc w:val="left"/>
    </w:pPr>
    <w:rPr>
      <w:rFonts w:ascii="Times New Roman" w:hAnsi="Times New Roman"/>
      <w:sz w:val="24"/>
      <w:lang w:val="en-ZA" w:eastAsia="en-ZA"/>
    </w:rPr>
  </w:style>
  <w:style w:type="paragraph" w:styleId="FootnoteText">
    <w:name w:val="footnote text"/>
    <w:basedOn w:val="Normal"/>
    <w:link w:val="FootnoteTextChar"/>
    <w:unhideWhenUsed/>
    <w:rsid w:val="000A532E"/>
    <w:pPr>
      <w:spacing w:before="0" w:line="240" w:lineRule="auto"/>
      <w:ind w:left="6549" w:hanging="6407"/>
      <w:jc w:val="left"/>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spacing w:before="0" w:line="240" w:lineRule="auto"/>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40" w:lineRule="auto"/>
      <w:ind w:left="0"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semiHidden/>
    <w:unhideWhenUsed/>
    <w:rsid w:val="00651B84"/>
    <w:rPr>
      <w:color w:val="800080" w:themeColor="followedHyperlink"/>
      <w:u w:val="single"/>
    </w:rPr>
  </w:style>
  <w:style w:type="paragraph" w:customStyle="1" w:styleId="TAHOMA">
    <w:name w:val="TAHOMA"/>
    <w:basedOn w:val="Normal"/>
    <w:autoRedefine/>
    <w:rsid w:val="00C65127"/>
    <w:pPr>
      <w:widowControl w:val="0"/>
      <w:numPr>
        <w:numId w:val="32"/>
      </w:numPr>
      <w:tabs>
        <w:tab w:val="left" w:pos="-284"/>
      </w:tabs>
      <w:autoSpaceDE w:val="0"/>
      <w:autoSpaceDN w:val="0"/>
      <w:adjustRightInd w:val="0"/>
      <w:spacing w:before="0" w:after="240" w:line="276" w:lineRule="auto"/>
      <w:ind w:right="91"/>
    </w:pPr>
    <w:rPr>
      <w:rFonts w:cs="Tahoma"/>
      <w:bCs/>
      <w:sz w:val="22"/>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paragraph" w:customStyle="1" w:styleId="GovNormal">
    <w:name w:val="GovNormal"/>
    <w:rsid w:val="001D30C3"/>
    <w:pPr>
      <w:spacing w:line="360" w:lineRule="auto"/>
      <w:jc w:val="both"/>
    </w:pPr>
    <w:rPr>
      <w:rFonts w:ascii="Tahoma" w:hAnsi="Tahoma"/>
      <w:szCs w:val="24"/>
      <w:lang w:val="en-GB" w:eastAsia="en-GB"/>
    </w:rPr>
  </w:style>
  <w:style w:type="paragraph" w:styleId="BodyTextIndent2">
    <w:name w:val="Body Text Indent 2"/>
    <w:basedOn w:val="Normal"/>
    <w:link w:val="BodyTextIndent2Char"/>
    <w:semiHidden/>
    <w:unhideWhenUsed/>
    <w:rsid w:val="00E93281"/>
    <w:pPr>
      <w:spacing w:after="120" w:line="480" w:lineRule="auto"/>
      <w:ind w:left="283"/>
    </w:pPr>
  </w:style>
  <w:style w:type="character" w:customStyle="1" w:styleId="BodyTextIndent2Char">
    <w:name w:val="Body Text Indent 2 Char"/>
    <w:basedOn w:val="DefaultParagraphFont"/>
    <w:link w:val="BodyTextIndent2"/>
    <w:semiHidden/>
    <w:rsid w:val="00E93281"/>
    <w:rPr>
      <w:rFonts w:ascii="Tahoma" w:hAnsi="Tahoma"/>
      <w:sz w:val="18"/>
      <w:szCs w:val="24"/>
      <w:lang w:val="en-GB" w:eastAsia="en-GB"/>
    </w:rPr>
  </w:style>
  <w:style w:type="character" w:customStyle="1" w:styleId="ListParagraphChar">
    <w:name w:val="List Paragraph Char"/>
    <w:aliases w:val="LIST Char,BULLETS Char,EOH bullet Char,EOH paragraph Char,Use Case List Paragraph Char,Table (List) Char,List Paragraph1 Char,Indent Paragraph Char,lp1 Char,Bullet List Char,FooterText Char,lp11 Char,numbered Char,列出段落 Char"/>
    <w:link w:val="ListParagraph"/>
    <w:uiPriority w:val="34"/>
    <w:locked/>
    <w:rsid w:val="00E20D42"/>
    <w:rPr>
      <w:rFonts w:ascii="Tahoma" w:hAnsi="Tahoma"/>
      <w:sz w:val="18"/>
      <w:szCs w:val="24"/>
      <w:lang w:val="en-GB" w:eastAsia="en-GB"/>
    </w:rPr>
  </w:style>
  <w:style w:type="paragraph" w:customStyle="1" w:styleId="BCXBullet1-withspacing">
    <w:name w:val="BCX Bullet 1 - with spacing"/>
    <w:basedOn w:val="Normal"/>
    <w:rsid w:val="0013121D"/>
    <w:pPr>
      <w:numPr>
        <w:numId w:val="47"/>
      </w:numPr>
      <w:spacing w:before="0" w:line="240" w:lineRule="auto"/>
      <w:jc w:val="left"/>
    </w:pPr>
    <w:rPr>
      <w:rFonts w:ascii="Verdana" w:hAnsi="Verdana"/>
      <w:sz w:val="20"/>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50932994">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168106034">
      <w:bodyDiv w:val="1"/>
      <w:marLeft w:val="0"/>
      <w:marRight w:val="0"/>
      <w:marTop w:val="0"/>
      <w:marBottom w:val="0"/>
      <w:divBdr>
        <w:top w:val="none" w:sz="0" w:space="0" w:color="auto"/>
        <w:left w:val="none" w:sz="0" w:space="0" w:color="auto"/>
        <w:bottom w:val="none" w:sz="0" w:space="0" w:color="auto"/>
        <w:right w:val="none" w:sz="0" w:space="0" w:color="auto"/>
      </w:divBdr>
    </w:div>
    <w:div w:id="339508340">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45143623">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609435916">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820657830">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970204938">
          <w:marLeft w:val="907"/>
          <w:marRight w:val="0"/>
          <w:marTop w:val="0"/>
          <w:marBottom w:val="120"/>
          <w:divBdr>
            <w:top w:val="none" w:sz="0" w:space="0" w:color="auto"/>
            <w:left w:val="none" w:sz="0" w:space="0" w:color="auto"/>
            <w:bottom w:val="none" w:sz="0" w:space="0" w:color="auto"/>
            <w:right w:val="none" w:sz="0" w:space="0" w:color="auto"/>
          </w:divBdr>
        </w:div>
        <w:div w:id="1281720148">
          <w:marLeft w:val="446"/>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310789354">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06883007">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666518791">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846745843">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 w:id="20907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www.etenders.gov.za" TargetMode="Externa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sars.gov.z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9" Type="http://schemas.openxmlformats.org/officeDocument/2006/relationships/hyperlink" Target="https://www.justice.gov.za/infore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hyperlink" Target="http://www.dti.gov.za/economic_empowerment/bee_codes.jsp" TargetMode="Externa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hyperlink" Target="https://www.transnet.net/search/pages/results.aspx?k=FPIDP" TargetMode="External"/><Relationship Id="rId30" Type="http://schemas.openxmlformats.org/officeDocument/2006/relationships/hyperlink" Target="https://owa.justice.gov.za/owa/redir.aspx?C=Vk7vfuiglJIRD2HwpsUfa_fY0BgFmszRLMKYQyM258la4yFS_0fYCA..&amp;URL=mailto%3acomplaints.IR%40justice.gov.za" TargetMode="External"/><Relationship Id="rId35" Type="http://schemas.openxmlformats.org/officeDocument/2006/relationships/theme" Target="theme/theme1.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LongProperties xmlns="http://schemas.microsoft.com/office/2006/metadata/longProperties"/>
</file>

<file path=customXml/item12.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tes_x0020_Name xmlns="86798dec-dfc5-44d9-8f19-15e99885c1a2">Enter Choice #1</Sites_x0020_Nam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0525-844C-4CDF-83DA-A10EEBE3E019}">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purl.org/dc/dcmitype/"/>
  </ds:schemaRefs>
</ds:datastoreItem>
</file>

<file path=customXml/itemProps10.xml><?xml version="1.0" encoding="utf-8"?>
<ds:datastoreItem xmlns:ds="http://schemas.openxmlformats.org/officeDocument/2006/customXml" ds:itemID="{A76C6CD5-BCC5-460C-839E-5AC1BD963BF0}">
  <ds:schemaRefs>
    <ds:schemaRef ds:uri="http://schemas.openxmlformats.org/officeDocument/2006/bibliography"/>
  </ds:schemaRefs>
</ds:datastoreItem>
</file>

<file path=customXml/itemProps11.xml><?xml version="1.0" encoding="utf-8"?>
<ds:datastoreItem xmlns:ds="http://schemas.openxmlformats.org/officeDocument/2006/customXml" ds:itemID="{0EEF582E-527D-449C-968A-F41F8DDA21A2}">
  <ds:schemaRefs>
    <ds:schemaRef ds:uri="http://schemas.microsoft.com/office/2006/metadata/longProperties"/>
  </ds:schemaRefs>
</ds:datastoreItem>
</file>

<file path=customXml/itemProps12.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2.xml><?xml version="1.0" encoding="utf-8"?>
<ds:datastoreItem xmlns:ds="http://schemas.openxmlformats.org/officeDocument/2006/customXml" ds:itemID="{91C525BA-ABDB-467A-940C-00B437762CC1}">
  <ds:schemaRefs>
    <ds:schemaRef ds:uri="http://schemas.openxmlformats.org/officeDocument/2006/bibliography"/>
  </ds:schemaRefs>
</ds:datastoreItem>
</file>

<file path=customXml/itemProps3.xml><?xml version="1.0" encoding="utf-8"?>
<ds:datastoreItem xmlns:ds="http://schemas.openxmlformats.org/officeDocument/2006/customXml" ds:itemID="{950A5393-8021-42B5-BED0-B2B8A19E0D52}">
  <ds:schemaRefs>
    <ds:schemaRef ds:uri="http://schemas.microsoft.com/sharepoint/v3/contenttype/forms"/>
  </ds:schemaRefs>
</ds:datastoreItem>
</file>

<file path=customXml/itemProps4.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 ds:uri="86798dec-dfc5-44d9-8f19-15e99885c1a2"/>
  </ds:schemaRefs>
</ds:datastoreItem>
</file>

<file path=customXml/itemProps5.xml><?xml version="1.0" encoding="utf-8"?>
<ds:datastoreItem xmlns:ds="http://schemas.openxmlformats.org/officeDocument/2006/customXml" ds:itemID="{AFCD7A46-704B-46B8-BAC1-AC9367251E2D}">
  <ds:schemaRefs>
    <ds:schemaRef ds:uri="http://schemas.openxmlformats.org/officeDocument/2006/bibliography"/>
  </ds:schemaRefs>
</ds:datastoreItem>
</file>

<file path=customXml/itemProps6.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7.xml><?xml version="1.0" encoding="utf-8"?>
<ds:datastoreItem xmlns:ds="http://schemas.openxmlformats.org/officeDocument/2006/customXml" ds:itemID="{D0229DEA-CEA0-4ED0-B9CB-6D4F00889A00}">
  <ds:schemaRefs>
    <ds:schemaRef ds:uri="http://schemas.openxmlformats.org/officeDocument/2006/bibliography"/>
  </ds:schemaRefs>
</ds:datastoreItem>
</file>

<file path=customXml/itemProps8.xml><?xml version="1.0" encoding="utf-8"?>
<ds:datastoreItem xmlns:ds="http://schemas.openxmlformats.org/officeDocument/2006/customXml" ds:itemID="{6FA85CF4-ECDA-4DC1-8F8C-41F64A58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E09DE895-BB69-4FF3-A4BA-5EC53E8C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4</TotalTime>
  <Pages>35</Pages>
  <Words>7962</Words>
  <Characters>50209</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58055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Avela Mqhakama   Transnet Corporate   Johannesburg</cp:lastModifiedBy>
  <cp:revision>2</cp:revision>
  <cp:lastPrinted>2022-07-21T14:46:00Z</cp:lastPrinted>
  <dcterms:created xsi:type="dcterms:W3CDTF">2022-07-21T14:50:00Z</dcterms:created>
  <dcterms:modified xsi:type="dcterms:W3CDTF">2022-07-21T14:50:00Z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