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A3C9E9" w14:textId="77777777" w:rsidR="00764578" w:rsidRDefault="00764578" w:rsidP="00493BBF">
      <w:pPr>
        <w:pStyle w:val="Caption"/>
        <w:spacing w:line="360" w:lineRule="auto"/>
        <w:ind w:firstLine="1"/>
        <w:jc w:val="center"/>
        <w:rPr>
          <w:b w:val="0"/>
          <w:sz w:val="28"/>
        </w:rPr>
      </w:pPr>
      <w:r w:rsidRPr="00D9730B">
        <w:rPr>
          <w:sz w:val="28"/>
          <w:szCs w:val="28"/>
        </w:rPr>
        <w:t>AIR TR</w:t>
      </w:r>
      <w:r>
        <w:rPr>
          <w:sz w:val="28"/>
          <w:szCs w:val="28"/>
        </w:rPr>
        <w:t>AFFIC AND NAVIGATION SERVICES SOC</w:t>
      </w:r>
      <w:r w:rsidRPr="00D9730B">
        <w:rPr>
          <w:sz w:val="28"/>
          <w:szCs w:val="28"/>
        </w:rPr>
        <w:t xml:space="preserve"> LTD</w:t>
      </w:r>
    </w:p>
    <w:p w14:paraId="0785CE0F" w14:textId="77777777" w:rsidR="00764578" w:rsidRPr="00033350" w:rsidRDefault="00764578" w:rsidP="00764578">
      <w:pPr>
        <w:spacing w:line="360" w:lineRule="auto"/>
        <w:jc w:val="center"/>
        <w:outlineLvl w:val="0"/>
        <w:rPr>
          <w:b/>
          <w:sz w:val="40"/>
          <w:szCs w:val="40"/>
        </w:rPr>
      </w:pPr>
      <w:bookmarkStart w:id="0" w:name="_Toc4426271"/>
      <w:r w:rsidRPr="00033350">
        <w:rPr>
          <w:rFonts w:cs="Arial"/>
          <w:b/>
          <w:noProof/>
          <w:sz w:val="40"/>
          <w:szCs w:val="40"/>
          <w:lang w:eastAsia="en-ZA"/>
        </w:rPr>
        <w:drawing>
          <wp:inline distT="0" distB="0" distL="0" distR="0" wp14:anchorId="2A756E06" wp14:editId="760AA0D0">
            <wp:extent cx="2057400" cy="179070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057400" cy="1790700"/>
                    </a:xfrm>
                    <a:prstGeom prst="rect">
                      <a:avLst/>
                    </a:prstGeom>
                    <a:noFill/>
                    <a:ln w="9525">
                      <a:noFill/>
                      <a:miter lim="800000"/>
                      <a:headEnd/>
                      <a:tailEnd/>
                    </a:ln>
                  </pic:spPr>
                </pic:pic>
              </a:graphicData>
            </a:graphic>
          </wp:inline>
        </w:drawing>
      </w:r>
      <w:bookmarkEnd w:id="0"/>
    </w:p>
    <w:p w14:paraId="522494AC" w14:textId="1AC0BEC0" w:rsidR="00F80CA3" w:rsidRDefault="00941FE0" w:rsidP="00AC2D05">
      <w:pPr>
        <w:spacing w:line="276" w:lineRule="auto"/>
        <w:jc w:val="center"/>
        <w:outlineLvl w:val="0"/>
        <w:rPr>
          <w:rFonts w:ascii="Arial Black" w:hAnsi="Arial Black" w:cs="Arial"/>
          <w:sz w:val="18"/>
          <w:szCs w:val="18"/>
        </w:rPr>
      </w:pPr>
      <w:bookmarkStart w:id="1" w:name="_Hlk95115128"/>
      <w:r w:rsidRPr="00941FE0">
        <w:rPr>
          <w:rFonts w:ascii="Arial Black" w:hAnsi="Arial Black" w:cs="Arial"/>
          <w:sz w:val="18"/>
          <w:szCs w:val="18"/>
        </w:rPr>
        <w:t>CITRIX RENEWAL, IMPLEMENTATION</w:t>
      </w:r>
      <w:r>
        <w:rPr>
          <w:rFonts w:ascii="Arial Black" w:hAnsi="Arial Black" w:cs="Arial"/>
          <w:sz w:val="18"/>
          <w:szCs w:val="18"/>
        </w:rPr>
        <w:t xml:space="preserve"> MAINTENANCE, SUPPORT AND </w:t>
      </w:r>
      <w:r w:rsidRPr="00941FE0">
        <w:rPr>
          <w:rFonts w:ascii="Arial Black" w:hAnsi="Arial Black" w:cs="Arial"/>
          <w:sz w:val="18"/>
          <w:szCs w:val="18"/>
        </w:rPr>
        <w:t xml:space="preserve">CLOUD MIGRATION </w:t>
      </w:r>
    </w:p>
    <w:bookmarkEnd w:id="1"/>
    <w:p w14:paraId="3D1F867C" w14:textId="77777777" w:rsidR="00941FE0" w:rsidRPr="00941FE0" w:rsidRDefault="00941FE0" w:rsidP="00AC2D05">
      <w:pPr>
        <w:spacing w:line="276" w:lineRule="auto"/>
        <w:jc w:val="center"/>
        <w:outlineLvl w:val="0"/>
        <w:rPr>
          <w:rFonts w:ascii="Arial Black" w:hAnsi="Arial Black" w:cs="Arial"/>
          <w:sz w:val="18"/>
          <w:szCs w:val="18"/>
        </w:rPr>
      </w:pPr>
    </w:p>
    <w:tbl>
      <w:tblPr>
        <w:tblStyle w:val="TableGrid"/>
        <w:tblW w:w="8931" w:type="dxa"/>
        <w:tblInd w:w="108" w:type="dxa"/>
        <w:tblLook w:val="04A0" w:firstRow="1" w:lastRow="0" w:firstColumn="1" w:lastColumn="0" w:noHBand="0" w:noVBand="1"/>
      </w:tblPr>
      <w:tblGrid>
        <w:gridCol w:w="4536"/>
        <w:gridCol w:w="4395"/>
      </w:tblGrid>
      <w:tr w:rsidR="00233D33" w14:paraId="3A720271" w14:textId="77777777" w:rsidTr="6D21F959">
        <w:tc>
          <w:tcPr>
            <w:tcW w:w="4536" w:type="dxa"/>
            <w:vAlign w:val="center"/>
          </w:tcPr>
          <w:p w14:paraId="09EB8691" w14:textId="77777777" w:rsidR="00233D33" w:rsidRPr="00233D33" w:rsidRDefault="00233D33" w:rsidP="00C17AE6">
            <w:pPr>
              <w:keepNext w:val="0"/>
              <w:spacing w:before="40" w:after="40"/>
              <w:jc w:val="left"/>
              <w:rPr>
                <w:b/>
              </w:rPr>
            </w:pPr>
            <w:r w:rsidRPr="00233D33">
              <w:rPr>
                <w:b/>
              </w:rPr>
              <w:t>RFP REFERENCE NUMBER</w:t>
            </w:r>
            <w:r w:rsidR="00C17AE6">
              <w:rPr>
                <w:b/>
              </w:rPr>
              <w:t>:</w:t>
            </w:r>
          </w:p>
        </w:tc>
        <w:tc>
          <w:tcPr>
            <w:tcW w:w="4395" w:type="dxa"/>
            <w:vAlign w:val="center"/>
          </w:tcPr>
          <w:p w14:paraId="2B962764" w14:textId="04B41511" w:rsidR="00233D33" w:rsidRPr="00FB36CF" w:rsidRDefault="00FB36CF" w:rsidP="001812FD">
            <w:pPr>
              <w:keepNext w:val="0"/>
              <w:jc w:val="left"/>
              <w:rPr>
                <w:rFonts w:cs="Arial"/>
                <w:highlight w:val="yellow"/>
              </w:rPr>
            </w:pPr>
            <w:r>
              <w:rPr>
                <w:rFonts w:cs="Arial"/>
                <w:color w:val="000000"/>
              </w:rPr>
              <w:t>ATNS/</w:t>
            </w:r>
            <w:r w:rsidR="00941FE0">
              <w:rPr>
                <w:rFonts w:cs="Arial"/>
                <w:color w:val="000000"/>
              </w:rPr>
              <w:t>RFP04</w:t>
            </w:r>
            <w:r w:rsidR="001812FD">
              <w:rPr>
                <w:rFonts w:cs="Arial"/>
                <w:color w:val="000000"/>
              </w:rPr>
              <w:t>8</w:t>
            </w:r>
            <w:r w:rsidRPr="00FB36CF">
              <w:rPr>
                <w:rFonts w:cs="Arial"/>
                <w:color w:val="000000"/>
              </w:rPr>
              <w:t>/2021/22</w:t>
            </w:r>
            <w:r w:rsidR="004F21ED">
              <w:rPr>
                <w:rFonts w:cs="Arial"/>
              </w:rPr>
              <w:t>/</w:t>
            </w:r>
            <w:r w:rsidR="00941FE0">
              <w:rPr>
                <w:rFonts w:cs="Arial"/>
              </w:rPr>
              <w:t xml:space="preserve"> Citrix </w:t>
            </w:r>
            <w:r w:rsidR="001A3F08">
              <w:rPr>
                <w:rFonts w:cs="Arial"/>
              </w:rPr>
              <w:t xml:space="preserve"> Renewal</w:t>
            </w:r>
          </w:p>
        </w:tc>
      </w:tr>
      <w:tr w:rsidR="00233D33" w14:paraId="3DD32CE3" w14:textId="77777777" w:rsidTr="009F6BDF">
        <w:tc>
          <w:tcPr>
            <w:tcW w:w="4536" w:type="dxa"/>
            <w:vAlign w:val="center"/>
          </w:tcPr>
          <w:p w14:paraId="42D47E18" w14:textId="77777777" w:rsidR="00233D33" w:rsidRPr="00233D33" w:rsidRDefault="00233D33" w:rsidP="00C17AE6">
            <w:pPr>
              <w:keepNext w:val="0"/>
              <w:spacing w:before="40" w:after="40"/>
              <w:jc w:val="left"/>
              <w:rPr>
                <w:b/>
              </w:rPr>
            </w:pPr>
            <w:r w:rsidRPr="00233D33">
              <w:rPr>
                <w:b/>
              </w:rPr>
              <w:t>CLOSING DATE</w:t>
            </w:r>
            <w:r w:rsidR="00C17AE6">
              <w:rPr>
                <w:b/>
              </w:rPr>
              <w:t>:</w:t>
            </w:r>
          </w:p>
        </w:tc>
        <w:tc>
          <w:tcPr>
            <w:tcW w:w="4395" w:type="dxa"/>
            <w:shd w:val="clear" w:color="auto" w:fill="auto"/>
            <w:vAlign w:val="center"/>
          </w:tcPr>
          <w:p w14:paraId="6CF63EC6" w14:textId="028B3BEB" w:rsidR="00233D33" w:rsidRPr="009F6BDF" w:rsidRDefault="00941FE0" w:rsidP="00711820">
            <w:pPr>
              <w:keepNext w:val="0"/>
              <w:spacing w:before="40" w:after="40"/>
              <w:jc w:val="left"/>
              <w:rPr>
                <w:b/>
                <w:bCs/>
                <w:highlight w:val="yellow"/>
              </w:rPr>
            </w:pPr>
            <w:r>
              <w:rPr>
                <w:b/>
                <w:bCs/>
              </w:rPr>
              <w:t>0</w:t>
            </w:r>
            <w:r w:rsidR="007F236C">
              <w:rPr>
                <w:b/>
                <w:bCs/>
              </w:rPr>
              <w:t>8</w:t>
            </w:r>
            <w:r>
              <w:rPr>
                <w:b/>
                <w:bCs/>
              </w:rPr>
              <w:t xml:space="preserve"> March 2022</w:t>
            </w:r>
          </w:p>
        </w:tc>
      </w:tr>
      <w:tr w:rsidR="00233D33" w14:paraId="7BE641F5" w14:textId="77777777" w:rsidTr="6D21F959">
        <w:tc>
          <w:tcPr>
            <w:tcW w:w="4536" w:type="dxa"/>
            <w:vAlign w:val="center"/>
          </w:tcPr>
          <w:p w14:paraId="696DDD26" w14:textId="77777777" w:rsidR="00233D33" w:rsidRPr="00233D33" w:rsidRDefault="00233D33" w:rsidP="00C17AE6">
            <w:pPr>
              <w:keepNext w:val="0"/>
              <w:spacing w:before="40" w:after="40"/>
              <w:jc w:val="left"/>
              <w:rPr>
                <w:b/>
              </w:rPr>
            </w:pPr>
            <w:r w:rsidRPr="00233D33">
              <w:rPr>
                <w:b/>
              </w:rPr>
              <w:t>CLOSING TIME</w:t>
            </w:r>
            <w:r w:rsidR="00C17AE6">
              <w:rPr>
                <w:b/>
              </w:rPr>
              <w:t>:</w:t>
            </w:r>
          </w:p>
        </w:tc>
        <w:tc>
          <w:tcPr>
            <w:tcW w:w="4395" w:type="dxa"/>
            <w:vAlign w:val="center"/>
          </w:tcPr>
          <w:p w14:paraId="36C9EF18" w14:textId="3FD5C42C" w:rsidR="00233D33" w:rsidRDefault="00233D33" w:rsidP="00640B87">
            <w:pPr>
              <w:keepNext w:val="0"/>
              <w:spacing w:before="40" w:after="40"/>
              <w:jc w:val="left"/>
            </w:pPr>
            <w:r>
              <w:t>1</w:t>
            </w:r>
            <w:r w:rsidR="00751CB1">
              <w:t>2:</w:t>
            </w:r>
            <w:r>
              <w:t>00 (no late</w:t>
            </w:r>
            <w:r w:rsidR="00CD6389">
              <w:t xml:space="preserve"> </w:t>
            </w:r>
            <w:r w:rsidR="00C17AE6">
              <w:t>responses</w:t>
            </w:r>
            <w:r>
              <w:t xml:space="preserve"> will be accepted</w:t>
            </w:r>
            <w:r w:rsidR="00CD6389">
              <w:t>)</w:t>
            </w:r>
          </w:p>
        </w:tc>
      </w:tr>
      <w:tr w:rsidR="00233D33" w14:paraId="3FA71CA4" w14:textId="77777777" w:rsidTr="6D21F959">
        <w:tc>
          <w:tcPr>
            <w:tcW w:w="4536" w:type="dxa"/>
            <w:vAlign w:val="center"/>
          </w:tcPr>
          <w:p w14:paraId="4B7D56D4" w14:textId="0D0888E2" w:rsidR="00233D33" w:rsidRPr="00233D33" w:rsidRDefault="000F66A0" w:rsidP="00C17AE6">
            <w:pPr>
              <w:keepNext w:val="0"/>
              <w:spacing w:before="40" w:after="40"/>
              <w:jc w:val="left"/>
              <w:rPr>
                <w:b/>
              </w:rPr>
            </w:pPr>
            <w:r>
              <w:rPr>
                <w:b/>
              </w:rPr>
              <w:t xml:space="preserve">NON- COMPULSORY </w:t>
            </w:r>
            <w:r w:rsidR="00233D33" w:rsidRPr="00233D33">
              <w:rPr>
                <w:b/>
              </w:rPr>
              <w:t>BRIEFING SESSION</w:t>
            </w:r>
            <w:r w:rsidR="00C17AE6">
              <w:rPr>
                <w:b/>
              </w:rPr>
              <w:t>:</w:t>
            </w:r>
          </w:p>
        </w:tc>
        <w:tc>
          <w:tcPr>
            <w:tcW w:w="4395" w:type="dxa"/>
            <w:vAlign w:val="center"/>
          </w:tcPr>
          <w:p w14:paraId="06D9E14B" w14:textId="00967360" w:rsidR="00733EEB" w:rsidRDefault="0054641F" w:rsidP="00CD6389">
            <w:pPr>
              <w:keepNext w:val="0"/>
              <w:spacing w:before="40" w:after="40"/>
              <w:jc w:val="left"/>
              <w:rPr>
                <w:lang w:val="en-US"/>
              </w:rPr>
            </w:pPr>
            <w:r w:rsidRPr="0054641F">
              <w:rPr>
                <w:b/>
                <w:lang w:val="en-US"/>
              </w:rPr>
              <w:t>Date:</w:t>
            </w:r>
            <w:r w:rsidR="00187FDB">
              <w:rPr>
                <w:lang w:val="en-US"/>
              </w:rPr>
              <w:t xml:space="preserve"> </w:t>
            </w:r>
            <w:r w:rsidR="003C3D17">
              <w:rPr>
                <w:lang w:val="en-US"/>
              </w:rPr>
              <w:t xml:space="preserve">22 February </w:t>
            </w:r>
            <w:r w:rsidR="00941FE0">
              <w:rPr>
                <w:lang w:val="en-US"/>
              </w:rPr>
              <w:t xml:space="preserve"> 2022</w:t>
            </w:r>
          </w:p>
          <w:p w14:paraId="0B96D2E7" w14:textId="77777777" w:rsidR="007B6E39" w:rsidRDefault="007B6E39" w:rsidP="00CD6389">
            <w:pPr>
              <w:keepNext w:val="0"/>
              <w:spacing w:before="40" w:after="40"/>
              <w:jc w:val="left"/>
              <w:rPr>
                <w:lang w:val="en-US"/>
              </w:rPr>
            </w:pPr>
          </w:p>
          <w:p w14:paraId="3425ACEE" w14:textId="41971F6B" w:rsidR="007B6E39" w:rsidRDefault="007B6E39" w:rsidP="00CD6389">
            <w:pPr>
              <w:keepNext w:val="0"/>
              <w:spacing w:before="40" w:after="40"/>
              <w:jc w:val="left"/>
              <w:rPr>
                <w:lang w:val="en-US"/>
              </w:rPr>
            </w:pPr>
            <w:r w:rsidRPr="007B6E39">
              <w:rPr>
                <w:b/>
                <w:lang w:val="en-US"/>
              </w:rPr>
              <w:t>Time:</w:t>
            </w:r>
            <w:r w:rsidR="000C5E9D">
              <w:rPr>
                <w:lang w:val="en-US"/>
              </w:rPr>
              <w:t xml:space="preserve">  1</w:t>
            </w:r>
            <w:r w:rsidR="003C3D17">
              <w:rPr>
                <w:lang w:val="en-US"/>
              </w:rPr>
              <w:t>2PM</w:t>
            </w:r>
          </w:p>
          <w:p w14:paraId="122BA53E" w14:textId="77777777" w:rsidR="000F66A0" w:rsidRDefault="000F66A0" w:rsidP="00CD6389">
            <w:pPr>
              <w:keepNext w:val="0"/>
              <w:spacing w:before="40" w:after="40"/>
              <w:jc w:val="left"/>
              <w:rPr>
                <w:lang w:val="en-US"/>
              </w:rPr>
            </w:pPr>
          </w:p>
          <w:p w14:paraId="1B0D6E1A" w14:textId="223DB1C0" w:rsidR="000F66A0" w:rsidRDefault="000F66A0" w:rsidP="000F66A0">
            <w:pPr>
              <w:keepNext w:val="0"/>
              <w:spacing w:before="40" w:after="40"/>
              <w:jc w:val="left"/>
              <w:rPr>
                <w:b/>
                <w:bCs/>
              </w:rPr>
            </w:pPr>
            <w:r w:rsidRPr="000F66A0">
              <w:rPr>
                <w:b/>
                <w:bCs/>
              </w:rPr>
              <w:t xml:space="preserve">Venue: </w:t>
            </w:r>
            <w:r w:rsidRPr="000F66A0">
              <w:t>Microsoft Teams</w:t>
            </w:r>
          </w:p>
          <w:p w14:paraId="33D8DFB4" w14:textId="77777777" w:rsidR="000F66A0" w:rsidRPr="000F66A0" w:rsidRDefault="000F66A0" w:rsidP="000F66A0">
            <w:pPr>
              <w:keepNext w:val="0"/>
              <w:spacing w:before="40" w:after="40"/>
              <w:jc w:val="left"/>
              <w:rPr>
                <w:b/>
                <w:bCs/>
              </w:rPr>
            </w:pPr>
          </w:p>
          <w:p w14:paraId="6E7CAA88" w14:textId="7251D68D" w:rsidR="000F66A0" w:rsidRDefault="00E958D9" w:rsidP="003C5957">
            <w:pPr>
              <w:keepNext w:val="0"/>
              <w:spacing w:before="40" w:after="40"/>
              <w:jc w:val="left"/>
            </w:pPr>
            <w:r>
              <w:rPr>
                <w:b/>
                <w:bCs/>
              </w:rPr>
              <w:t>Bidder</w:t>
            </w:r>
            <w:r w:rsidR="000F66A0" w:rsidRPr="000F66A0">
              <w:rPr>
                <w:b/>
                <w:bCs/>
              </w:rPr>
              <w:t>s interested in attending the briefing session must send an e-mail to</w:t>
            </w:r>
            <w:r w:rsidR="000F66A0">
              <w:rPr>
                <w:b/>
                <w:bCs/>
              </w:rPr>
              <w:t xml:space="preserve"> </w:t>
            </w:r>
            <w:hyperlink r:id="rId12" w:history="1">
              <w:r w:rsidR="002C271C" w:rsidRPr="001D6E53">
                <w:rPr>
                  <w:rStyle w:val="Hyperlink"/>
                </w:rPr>
                <w:t>andyn@atns.co.za</w:t>
              </w:r>
            </w:hyperlink>
            <w:r w:rsidR="002A47FA">
              <w:rPr>
                <w:rStyle w:val="Hyperlink"/>
              </w:rPr>
              <w:t xml:space="preserve"> </w:t>
            </w:r>
            <w:r w:rsidR="000F66A0">
              <w:rPr>
                <w:b/>
                <w:bCs/>
              </w:rPr>
              <w:t>copy</w:t>
            </w:r>
            <w:r w:rsidR="000F66A0" w:rsidRPr="000F66A0">
              <w:rPr>
                <w:b/>
                <w:bCs/>
              </w:rPr>
              <w:t xml:space="preserve"> </w:t>
            </w:r>
            <w:hyperlink r:id="rId13" w:history="1">
              <w:r w:rsidR="002A47FA" w:rsidRPr="007E2023">
                <w:rPr>
                  <w:rStyle w:val="Hyperlink"/>
                  <w:b/>
                  <w:bCs/>
                </w:rPr>
                <w:t>tenders@atns.co.za</w:t>
              </w:r>
            </w:hyperlink>
            <w:r w:rsidR="009A552E">
              <w:rPr>
                <w:rStyle w:val="Hyperlink"/>
                <w:b/>
                <w:bCs/>
              </w:rPr>
              <w:t xml:space="preserve"> </w:t>
            </w:r>
            <w:r w:rsidR="000F66A0">
              <w:rPr>
                <w:b/>
                <w:bCs/>
              </w:rPr>
              <w:t xml:space="preserve">by the </w:t>
            </w:r>
            <w:r w:rsidR="003C3D17">
              <w:rPr>
                <w:b/>
                <w:bCs/>
              </w:rPr>
              <w:t>21</w:t>
            </w:r>
            <w:r w:rsidR="00941FE0">
              <w:rPr>
                <w:b/>
                <w:bCs/>
              </w:rPr>
              <w:t xml:space="preserve"> February</w:t>
            </w:r>
            <w:r w:rsidR="000E2355">
              <w:rPr>
                <w:b/>
                <w:bCs/>
              </w:rPr>
              <w:t xml:space="preserve"> 202</w:t>
            </w:r>
            <w:r w:rsidR="003C3D17">
              <w:rPr>
                <w:b/>
                <w:bCs/>
              </w:rPr>
              <w:t>2</w:t>
            </w:r>
            <w:r w:rsidR="000E2355">
              <w:rPr>
                <w:b/>
                <w:bCs/>
              </w:rPr>
              <w:t xml:space="preserve"> at 16h00</w:t>
            </w:r>
            <w:r w:rsidR="000F66A0" w:rsidRPr="000F66A0">
              <w:rPr>
                <w:b/>
                <w:bCs/>
              </w:rPr>
              <w:t xml:space="preserve"> and</w:t>
            </w:r>
            <w:r w:rsidR="00941FE0">
              <w:rPr>
                <w:b/>
                <w:bCs/>
              </w:rPr>
              <w:t xml:space="preserve"> the</w:t>
            </w:r>
            <w:r w:rsidR="000F66A0" w:rsidRPr="000F66A0">
              <w:rPr>
                <w:b/>
                <w:bCs/>
              </w:rPr>
              <w:t xml:space="preserve">  link will be provided.</w:t>
            </w:r>
          </w:p>
        </w:tc>
      </w:tr>
      <w:tr w:rsidR="00896AA4" w14:paraId="1961DCDE" w14:textId="77777777" w:rsidTr="6D21F959">
        <w:tc>
          <w:tcPr>
            <w:tcW w:w="4536" w:type="dxa"/>
            <w:vAlign w:val="center"/>
          </w:tcPr>
          <w:p w14:paraId="09029586" w14:textId="77777777" w:rsidR="00896AA4" w:rsidRDefault="00896AA4" w:rsidP="00C17AE6">
            <w:pPr>
              <w:keepNext w:val="0"/>
              <w:spacing w:before="40" w:after="40"/>
              <w:jc w:val="left"/>
              <w:rPr>
                <w:b/>
              </w:rPr>
            </w:pPr>
            <w:r w:rsidRPr="00233D33">
              <w:rPr>
                <w:b/>
              </w:rPr>
              <w:t xml:space="preserve">COMPULSORY </w:t>
            </w:r>
            <w:r>
              <w:rPr>
                <w:b/>
              </w:rPr>
              <w:t xml:space="preserve">REQUIREMENTS </w:t>
            </w:r>
          </w:p>
        </w:tc>
        <w:tc>
          <w:tcPr>
            <w:tcW w:w="4395" w:type="dxa"/>
            <w:vAlign w:val="center"/>
          </w:tcPr>
          <w:p w14:paraId="432EF645" w14:textId="0809EE9F" w:rsidR="000A626C" w:rsidRPr="000A626C" w:rsidRDefault="009F6BDF" w:rsidP="00C632ED">
            <w:pPr>
              <w:keepNext w:val="0"/>
              <w:numPr>
                <w:ilvl w:val="0"/>
                <w:numId w:val="52"/>
              </w:numPr>
              <w:spacing w:line="276" w:lineRule="auto"/>
              <w:contextualSpacing/>
              <w:jc w:val="left"/>
              <w:rPr>
                <w:rFonts w:eastAsia="Calibri" w:cs="Arial"/>
              </w:rPr>
            </w:pPr>
            <w:r>
              <w:rPr>
                <w:rFonts w:eastAsia="Calibri" w:cs="Arial"/>
              </w:rPr>
              <w:t xml:space="preserve">Valid </w:t>
            </w:r>
            <w:r w:rsidR="000A626C" w:rsidRPr="000A626C">
              <w:rPr>
                <w:rFonts w:eastAsia="Calibri" w:cs="Arial"/>
              </w:rPr>
              <w:t xml:space="preserve">Tax </w:t>
            </w:r>
            <w:r w:rsidR="002A47FA">
              <w:rPr>
                <w:rFonts w:eastAsia="Calibri" w:cs="Arial"/>
              </w:rPr>
              <w:t xml:space="preserve">Compliance Report and </w:t>
            </w:r>
            <w:r>
              <w:rPr>
                <w:rFonts w:eastAsia="Calibri" w:cs="Arial"/>
              </w:rPr>
              <w:t>Pin</w:t>
            </w:r>
            <w:r w:rsidR="000A626C" w:rsidRPr="000A626C">
              <w:rPr>
                <w:rFonts w:eastAsia="Calibri" w:cs="Arial"/>
              </w:rPr>
              <w:t xml:space="preserve"> </w:t>
            </w:r>
          </w:p>
          <w:p w14:paraId="7BAA7E91" w14:textId="77777777" w:rsidR="000A626C" w:rsidRPr="000A626C" w:rsidRDefault="000A626C" w:rsidP="00C632ED">
            <w:pPr>
              <w:keepNext w:val="0"/>
              <w:numPr>
                <w:ilvl w:val="0"/>
                <w:numId w:val="52"/>
              </w:numPr>
              <w:spacing w:line="276" w:lineRule="auto"/>
              <w:contextualSpacing/>
              <w:jc w:val="left"/>
              <w:rPr>
                <w:rFonts w:eastAsia="Calibri" w:cs="Arial"/>
              </w:rPr>
            </w:pPr>
            <w:r w:rsidRPr="000A626C">
              <w:rPr>
                <w:rFonts w:eastAsia="Calibri" w:cs="Arial"/>
              </w:rPr>
              <w:t>Company Registration Documents</w:t>
            </w:r>
          </w:p>
          <w:p w14:paraId="56C68825" w14:textId="7A5EEE16" w:rsidR="00896AA4" w:rsidRPr="00391EE9" w:rsidRDefault="000A626C" w:rsidP="00C632ED">
            <w:pPr>
              <w:keepNext w:val="0"/>
              <w:numPr>
                <w:ilvl w:val="0"/>
                <w:numId w:val="52"/>
              </w:numPr>
              <w:spacing w:line="276" w:lineRule="auto"/>
              <w:contextualSpacing/>
              <w:jc w:val="left"/>
              <w:rPr>
                <w:rFonts w:eastAsia="Calibri" w:cs="Arial"/>
              </w:rPr>
            </w:pPr>
            <w:r w:rsidRPr="000A626C">
              <w:rPr>
                <w:rFonts w:eastAsia="Calibri" w:cs="Arial"/>
              </w:rPr>
              <w:t>Valid B</w:t>
            </w:r>
            <w:r w:rsidR="002A47FA">
              <w:rPr>
                <w:rFonts w:eastAsia="Calibri" w:cs="Arial"/>
              </w:rPr>
              <w:t>-</w:t>
            </w:r>
            <w:r w:rsidRPr="000A626C">
              <w:rPr>
                <w:rFonts w:eastAsia="Calibri" w:cs="Arial"/>
              </w:rPr>
              <w:t>BBEE certificate (levels 1-4)</w:t>
            </w:r>
          </w:p>
        </w:tc>
      </w:tr>
      <w:tr w:rsidR="00233D33" w14:paraId="7DCFA82E" w14:textId="77777777" w:rsidTr="6D21F959">
        <w:tc>
          <w:tcPr>
            <w:tcW w:w="4536" w:type="dxa"/>
            <w:vAlign w:val="center"/>
          </w:tcPr>
          <w:p w14:paraId="5A62F9ED" w14:textId="77777777" w:rsidR="00233D33" w:rsidRPr="00233D33" w:rsidRDefault="0080255E" w:rsidP="00C17AE6">
            <w:pPr>
              <w:keepNext w:val="0"/>
              <w:spacing w:before="40" w:after="40"/>
              <w:jc w:val="left"/>
              <w:rPr>
                <w:b/>
              </w:rPr>
            </w:pPr>
            <w:r>
              <w:rPr>
                <w:b/>
              </w:rPr>
              <w:t>BID</w:t>
            </w:r>
            <w:r w:rsidR="00233D33" w:rsidRPr="00233D33">
              <w:rPr>
                <w:b/>
              </w:rPr>
              <w:t xml:space="preserve"> VALIDITY PERIO</w:t>
            </w:r>
            <w:r w:rsidR="00C17AE6">
              <w:rPr>
                <w:b/>
              </w:rPr>
              <w:t>D:</w:t>
            </w:r>
          </w:p>
        </w:tc>
        <w:tc>
          <w:tcPr>
            <w:tcW w:w="4395" w:type="dxa"/>
            <w:vAlign w:val="center"/>
          </w:tcPr>
          <w:p w14:paraId="221AEBAA" w14:textId="77777777" w:rsidR="00233D33" w:rsidRDefault="00233D33" w:rsidP="00C44638">
            <w:pPr>
              <w:keepNext w:val="0"/>
              <w:spacing w:before="40" w:after="40"/>
              <w:jc w:val="left"/>
            </w:pPr>
            <w:r>
              <w:t>18</w:t>
            </w:r>
            <w:r w:rsidR="00CB3F57">
              <w:t xml:space="preserve">0 days (commencing from </w:t>
            </w:r>
            <w:r w:rsidR="0080255E">
              <w:t>Bid</w:t>
            </w:r>
            <w:r w:rsidR="00C44638">
              <w:t xml:space="preserve"> closing date</w:t>
            </w:r>
            <w:r>
              <w:t>)</w:t>
            </w:r>
          </w:p>
        </w:tc>
      </w:tr>
      <w:tr w:rsidR="00233D33" w14:paraId="24719447" w14:textId="77777777" w:rsidTr="00CD6389">
        <w:tc>
          <w:tcPr>
            <w:tcW w:w="4536" w:type="dxa"/>
            <w:vAlign w:val="center"/>
          </w:tcPr>
          <w:p w14:paraId="2273DB3B" w14:textId="77777777" w:rsidR="00233D33" w:rsidRPr="00233D33" w:rsidRDefault="00233D33" w:rsidP="00C17AE6">
            <w:pPr>
              <w:keepNext w:val="0"/>
              <w:spacing w:before="40" w:after="40"/>
              <w:jc w:val="left"/>
              <w:rPr>
                <w:b/>
              </w:rPr>
            </w:pPr>
            <w:r w:rsidRPr="00233D33">
              <w:rPr>
                <w:b/>
              </w:rPr>
              <w:t>DESCRIPTION:</w:t>
            </w:r>
          </w:p>
        </w:tc>
        <w:tc>
          <w:tcPr>
            <w:tcW w:w="4395" w:type="dxa"/>
            <w:shd w:val="clear" w:color="auto" w:fill="auto"/>
            <w:vAlign w:val="center"/>
          </w:tcPr>
          <w:p w14:paraId="51AE3D46" w14:textId="0EA4B87E" w:rsidR="009D7300" w:rsidRPr="00CD6389" w:rsidRDefault="00941FE0" w:rsidP="00941FE0">
            <w:pPr>
              <w:spacing w:line="276" w:lineRule="auto"/>
              <w:jc w:val="left"/>
              <w:outlineLvl w:val="0"/>
              <w:rPr>
                <w:rFonts w:cs="Arial"/>
                <w:b/>
                <w:bCs/>
              </w:rPr>
            </w:pPr>
            <w:r w:rsidRPr="00941FE0">
              <w:rPr>
                <w:rFonts w:cs="Arial"/>
                <w:b/>
                <w:bCs/>
              </w:rPr>
              <w:t xml:space="preserve">CITRIX RENEWAL, IMPLEMENTATION MAINTENANCE, SUPPORT AND CLOUD MIGRATION </w:t>
            </w:r>
            <w:r w:rsidRPr="00CD6389">
              <w:rPr>
                <w:rFonts w:cs="Arial"/>
                <w:b/>
                <w:bCs/>
              </w:rPr>
              <w:t xml:space="preserve">FOR </w:t>
            </w:r>
            <w:r>
              <w:rPr>
                <w:rFonts w:cs="Arial"/>
                <w:b/>
                <w:bCs/>
              </w:rPr>
              <w:t>A</w:t>
            </w:r>
            <w:r w:rsidRPr="00CD6389">
              <w:rPr>
                <w:rFonts w:cs="Arial"/>
                <w:b/>
                <w:bCs/>
              </w:rPr>
              <w:t xml:space="preserve"> PERIOD OF FIVE (5) YEARS</w:t>
            </w:r>
          </w:p>
        </w:tc>
      </w:tr>
      <w:tr w:rsidR="009F6BDF" w14:paraId="56AE5889" w14:textId="77777777" w:rsidTr="6D21F959">
        <w:tc>
          <w:tcPr>
            <w:tcW w:w="4536" w:type="dxa"/>
            <w:vAlign w:val="center"/>
          </w:tcPr>
          <w:p w14:paraId="34522636" w14:textId="0BB3269F" w:rsidR="009F6BDF" w:rsidRDefault="009F6BDF" w:rsidP="009F6BDF">
            <w:pPr>
              <w:keepNext w:val="0"/>
              <w:spacing w:before="40" w:after="40"/>
              <w:jc w:val="left"/>
              <w:rPr>
                <w:b/>
              </w:rPr>
            </w:pPr>
            <w:r w:rsidRPr="00233D33">
              <w:rPr>
                <w:b/>
              </w:rPr>
              <w:t>DEPOSITED IN THE BID BOX SITUATED AT:</w:t>
            </w:r>
          </w:p>
          <w:p w14:paraId="72DD60B3" w14:textId="31D3A30C" w:rsidR="009F6BDF" w:rsidRDefault="009F6BDF" w:rsidP="009F6BDF">
            <w:pPr>
              <w:keepNext w:val="0"/>
              <w:spacing w:before="40" w:after="40"/>
              <w:jc w:val="left"/>
              <w:rPr>
                <w:b/>
              </w:rPr>
            </w:pPr>
          </w:p>
          <w:p w14:paraId="1F22CC1E" w14:textId="14FD5CB0" w:rsidR="009F6BDF" w:rsidRDefault="009F6BDF" w:rsidP="009F6BDF">
            <w:pPr>
              <w:keepNext w:val="0"/>
              <w:spacing w:before="40" w:after="40"/>
              <w:jc w:val="left"/>
              <w:rPr>
                <w:b/>
              </w:rPr>
            </w:pPr>
          </w:p>
          <w:p w14:paraId="56D991D8" w14:textId="73BCF75D" w:rsidR="009F6BDF" w:rsidRDefault="009F6BDF" w:rsidP="009F6BDF">
            <w:pPr>
              <w:keepNext w:val="0"/>
              <w:spacing w:before="40" w:after="40"/>
              <w:jc w:val="left"/>
              <w:rPr>
                <w:b/>
              </w:rPr>
            </w:pPr>
          </w:p>
          <w:p w14:paraId="336A9A34" w14:textId="77794A35" w:rsidR="009F6BDF" w:rsidRDefault="009F6BDF" w:rsidP="009F6BDF">
            <w:pPr>
              <w:keepNext w:val="0"/>
              <w:spacing w:before="40" w:after="40"/>
              <w:jc w:val="left"/>
              <w:rPr>
                <w:b/>
              </w:rPr>
            </w:pPr>
            <w:r>
              <w:rPr>
                <w:b/>
              </w:rPr>
              <w:t>OR</w:t>
            </w:r>
          </w:p>
          <w:p w14:paraId="6EFA2CE7" w14:textId="77777777" w:rsidR="009F6BDF" w:rsidRDefault="009F6BDF" w:rsidP="009F6BDF">
            <w:pPr>
              <w:rPr>
                <w:b/>
              </w:rPr>
            </w:pPr>
          </w:p>
          <w:p w14:paraId="54108130" w14:textId="70184ACA" w:rsidR="009F6BDF" w:rsidRDefault="009F6BDF" w:rsidP="009F6BDF">
            <w:pPr>
              <w:rPr>
                <w:rFonts w:cs="Arial"/>
                <w:b/>
              </w:rPr>
            </w:pPr>
            <w:r>
              <w:rPr>
                <w:b/>
              </w:rPr>
              <w:t xml:space="preserve">SUBMITTED ONLINE VIA A LINK TO BE SHARED: SEND AN EMAIL TO </w:t>
            </w:r>
            <w:hyperlink r:id="rId14" w:history="1">
              <w:r>
                <w:rPr>
                  <w:rStyle w:val="Hyperlink"/>
                  <w:b/>
                </w:rPr>
                <w:t>tenders@atns.co.za</w:t>
              </w:r>
            </w:hyperlink>
          </w:p>
          <w:p w14:paraId="7AFACEE1" w14:textId="77777777" w:rsidR="009F6BDF" w:rsidRPr="00233D33" w:rsidRDefault="009F6BDF" w:rsidP="009F6BDF">
            <w:pPr>
              <w:keepNext w:val="0"/>
              <w:spacing w:before="40" w:after="40"/>
              <w:jc w:val="left"/>
              <w:rPr>
                <w:b/>
              </w:rPr>
            </w:pPr>
          </w:p>
          <w:p w14:paraId="4E90A4DB" w14:textId="77777777" w:rsidR="009F6BDF" w:rsidRPr="00233D33" w:rsidRDefault="009F6BDF" w:rsidP="009F6BDF">
            <w:pPr>
              <w:keepNext w:val="0"/>
              <w:spacing w:before="40" w:after="40"/>
              <w:jc w:val="left"/>
              <w:rPr>
                <w:b/>
              </w:rPr>
            </w:pPr>
          </w:p>
        </w:tc>
        <w:tc>
          <w:tcPr>
            <w:tcW w:w="4395" w:type="dxa"/>
            <w:vAlign w:val="center"/>
          </w:tcPr>
          <w:p w14:paraId="3106DBFE" w14:textId="77777777" w:rsidR="009F6BDF" w:rsidRDefault="009F6BDF" w:rsidP="009F6BDF">
            <w:pPr>
              <w:rPr>
                <w:rFonts w:cs="Arial"/>
                <w:bCs/>
              </w:rPr>
            </w:pPr>
          </w:p>
          <w:p w14:paraId="0C847806" w14:textId="2BA34124" w:rsidR="009F6BDF" w:rsidRPr="00F26307" w:rsidRDefault="009F6BDF" w:rsidP="009F6BDF">
            <w:pPr>
              <w:rPr>
                <w:rFonts w:cs="Arial"/>
                <w:bCs/>
              </w:rPr>
            </w:pPr>
            <w:r w:rsidRPr="00F26307">
              <w:rPr>
                <w:rFonts w:cs="Arial"/>
                <w:bCs/>
              </w:rPr>
              <w:t>ATNS Company Limited,</w:t>
            </w:r>
          </w:p>
          <w:p w14:paraId="50FD44C3" w14:textId="77777777" w:rsidR="009F6BDF" w:rsidRPr="00F26307" w:rsidRDefault="009F6BDF" w:rsidP="009F6BDF">
            <w:pPr>
              <w:rPr>
                <w:rFonts w:cs="Arial"/>
                <w:bCs/>
              </w:rPr>
            </w:pPr>
            <w:r w:rsidRPr="00F26307">
              <w:rPr>
                <w:rFonts w:cs="Arial"/>
                <w:bCs/>
              </w:rPr>
              <w:t>Eastgate Office Park, Block C,</w:t>
            </w:r>
          </w:p>
          <w:p w14:paraId="1F43CABA" w14:textId="77777777" w:rsidR="009F6BDF" w:rsidRPr="00F26307" w:rsidRDefault="009F6BDF" w:rsidP="009F6BDF">
            <w:pPr>
              <w:rPr>
                <w:rFonts w:cs="Arial"/>
                <w:bCs/>
              </w:rPr>
            </w:pPr>
            <w:r w:rsidRPr="00F26307">
              <w:rPr>
                <w:rFonts w:cs="Arial"/>
                <w:bCs/>
              </w:rPr>
              <w:t>South Boulevard Road,</w:t>
            </w:r>
          </w:p>
          <w:p w14:paraId="06C50BE7" w14:textId="77777777" w:rsidR="009F6BDF" w:rsidRDefault="009F6BDF" w:rsidP="009F6BDF">
            <w:pPr>
              <w:rPr>
                <w:rFonts w:cs="Arial"/>
                <w:bCs/>
              </w:rPr>
            </w:pPr>
            <w:r w:rsidRPr="00F26307">
              <w:rPr>
                <w:rFonts w:cs="Arial"/>
                <w:bCs/>
              </w:rPr>
              <w:t>Bruma,2298</w:t>
            </w:r>
          </w:p>
          <w:p w14:paraId="50665796" w14:textId="0320B856" w:rsidR="009F6BDF" w:rsidRDefault="009F6BDF" w:rsidP="009F6BDF">
            <w:pPr>
              <w:rPr>
                <w:rFonts w:cs="Arial"/>
                <w:bCs/>
              </w:rPr>
            </w:pPr>
          </w:p>
          <w:p w14:paraId="14D0DC61" w14:textId="77777777" w:rsidR="009F6BDF" w:rsidRDefault="009F6BDF" w:rsidP="009F6BDF">
            <w:pPr>
              <w:rPr>
                <w:rFonts w:cs="Arial"/>
                <w:bCs/>
              </w:rPr>
            </w:pPr>
          </w:p>
          <w:p w14:paraId="013AF7F4" w14:textId="6F3277E9" w:rsidR="009F6BDF" w:rsidRDefault="009F6BDF" w:rsidP="009F6BDF">
            <w:pPr>
              <w:rPr>
                <w:rFonts w:cs="Arial"/>
                <w:bCs/>
              </w:rPr>
            </w:pPr>
            <w:r>
              <w:rPr>
                <w:rFonts w:cs="Arial"/>
                <w:bCs/>
              </w:rPr>
              <w:t>OR</w:t>
            </w:r>
          </w:p>
          <w:p w14:paraId="7E2F2146" w14:textId="77777777" w:rsidR="009F6BDF" w:rsidRDefault="009F6BDF" w:rsidP="009F6BDF">
            <w:pPr>
              <w:rPr>
                <w:rFonts w:cs="Arial"/>
                <w:bCs/>
              </w:rPr>
            </w:pPr>
          </w:p>
          <w:p w14:paraId="4E46F2AD" w14:textId="5DBF54E5" w:rsidR="009F6BDF" w:rsidRDefault="009F6BDF" w:rsidP="009F6BDF">
            <w:pPr>
              <w:rPr>
                <w:rFonts w:cs="Arial"/>
                <w:bCs/>
              </w:rPr>
            </w:pPr>
            <w:r>
              <w:t xml:space="preserve">Should a </w:t>
            </w:r>
            <w:r w:rsidR="00E958D9">
              <w:t>bidder</w:t>
            </w:r>
            <w:r>
              <w:t xml:space="preserve"> require to submit their documents online, they must send an email to </w:t>
            </w:r>
            <w:hyperlink w:history="1">
              <w:r>
                <w:rPr>
                  <w:rStyle w:val="Hyperlink"/>
                </w:rPr>
                <w:t>tenders@atns.co.za</w:t>
              </w:r>
            </w:hyperlink>
            <w:r>
              <w:t xml:space="preserve"> </w:t>
            </w:r>
            <w:r w:rsidR="002A47FA">
              <w:t xml:space="preserve">and copy </w:t>
            </w:r>
            <w:hyperlink r:id="rId15" w:history="1">
              <w:r w:rsidR="002C271C" w:rsidRPr="001D6E53">
                <w:rPr>
                  <w:rStyle w:val="Hyperlink"/>
                </w:rPr>
                <w:t>andyn@atns.co.za</w:t>
              </w:r>
            </w:hyperlink>
            <w:r w:rsidR="002A47FA">
              <w:t xml:space="preserve"> </w:t>
            </w:r>
            <w:r>
              <w:t xml:space="preserve">to express their interest to do so.  On the email </w:t>
            </w:r>
            <w:r w:rsidR="00E958D9">
              <w:t>Bidder</w:t>
            </w:r>
            <w:r>
              <w:t xml:space="preserve">s must specify on the subject line – the tender number and </w:t>
            </w:r>
            <w:r>
              <w:lastRenderedPageBreak/>
              <w:t xml:space="preserve">description. </w:t>
            </w:r>
            <w:r>
              <w:rPr>
                <w:bCs/>
                <w:lang w:val="en-US"/>
              </w:rPr>
              <w:t xml:space="preserve">A link will be shared with the </w:t>
            </w:r>
            <w:r w:rsidR="00E958D9">
              <w:rPr>
                <w:bCs/>
                <w:lang w:val="en-US"/>
              </w:rPr>
              <w:t>Bidder</w:t>
            </w:r>
            <w:r>
              <w:rPr>
                <w:bCs/>
                <w:lang w:val="en-US"/>
              </w:rPr>
              <w:t xml:space="preserve"> upon receipt of their intention to submit a bid </w:t>
            </w:r>
            <w:r w:rsidRPr="00C31D2E">
              <w:rPr>
                <w:bCs/>
                <w:lang w:val="en-US"/>
              </w:rPr>
              <w:t xml:space="preserve">online. </w:t>
            </w:r>
            <w:r w:rsidR="00721F60" w:rsidRPr="00C31D2E">
              <w:rPr>
                <w:bCs/>
                <w:lang w:val="en-US"/>
              </w:rPr>
              <w:t xml:space="preserve">A request must be sent </w:t>
            </w:r>
            <w:r w:rsidR="00721F60" w:rsidRPr="00C31D2E">
              <w:rPr>
                <w:b/>
                <w:lang w:val="en-US"/>
              </w:rPr>
              <w:t>n</w:t>
            </w:r>
            <w:r w:rsidR="000C5E9D" w:rsidRPr="00C31D2E">
              <w:rPr>
                <w:b/>
                <w:lang w:val="en-US"/>
              </w:rPr>
              <w:t>o later than</w:t>
            </w:r>
            <w:r w:rsidR="00941FE0">
              <w:rPr>
                <w:b/>
                <w:lang w:val="en-US"/>
              </w:rPr>
              <w:t xml:space="preserve"> </w:t>
            </w:r>
            <w:r w:rsidR="003C3D17">
              <w:rPr>
                <w:b/>
                <w:lang w:val="en-US"/>
              </w:rPr>
              <w:t>02 March 2022</w:t>
            </w:r>
            <w:r w:rsidR="000315F2" w:rsidRPr="00C31D2E">
              <w:rPr>
                <w:b/>
                <w:lang w:val="en-US"/>
              </w:rPr>
              <w:t xml:space="preserve"> at 1</w:t>
            </w:r>
            <w:r w:rsidR="00C31D2E">
              <w:rPr>
                <w:b/>
                <w:lang w:val="en-US"/>
              </w:rPr>
              <w:t>6</w:t>
            </w:r>
            <w:r w:rsidR="000315F2" w:rsidRPr="00C31D2E">
              <w:rPr>
                <w:b/>
                <w:lang w:val="en-US"/>
              </w:rPr>
              <w:t>h00</w:t>
            </w:r>
            <w:r w:rsidR="00F2303E">
              <w:rPr>
                <w:b/>
                <w:lang w:val="en-US"/>
              </w:rPr>
              <w:t>.</w:t>
            </w:r>
          </w:p>
          <w:p w14:paraId="719E0839" w14:textId="02DF7704" w:rsidR="009F6BDF" w:rsidRDefault="009F6BDF" w:rsidP="009F6BDF">
            <w:pPr>
              <w:keepNext w:val="0"/>
              <w:spacing w:before="40" w:after="40"/>
              <w:jc w:val="left"/>
            </w:pPr>
          </w:p>
        </w:tc>
      </w:tr>
      <w:tr w:rsidR="009F6BDF" w14:paraId="58BEA4D1" w14:textId="77777777" w:rsidTr="6D21F959">
        <w:tc>
          <w:tcPr>
            <w:tcW w:w="4536" w:type="dxa"/>
            <w:vAlign w:val="center"/>
          </w:tcPr>
          <w:p w14:paraId="798753E9" w14:textId="4B9C4939" w:rsidR="009F6BDF" w:rsidRPr="00233D33" w:rsidRDefault="009F6BDF" w:rsidP="009F6BDF">
            <w:pPr>
              <w:keepNext w:val="0"/>
              <w:spacing w:before="40" w:after="40"/>
              <w:jc w:val="left"/>
              <w:rPr>
                <w:b/>
                <w:caps/>
              </w:rPr>
            </w:pPr>
            <w:r w:rsidRPr="00233D33">
              <w:rPr>
                <w:b/>
                <w:caps/>
              </w:rPr>
              <w:lastRenderedPageBreak/>
              <w:t>PROCUREMENT CONTACT</w:t>
            </w:r>
            <w:r>
              <w:rPr>
                <w:b/>
                <w:caps/>
              </w:rPr>
              <w:t xml:space="preserve"> person</w:t>
            </w:r>
            <w:r w:rsidRPr="00233D33">
              <w:rPr>
                <w:b/>
                <w:caps/>
              </w:rPr>
              <w:t>:</w:t>
            </w:r>
          </w:p>
        </w:tc>
        <w:tc>
          <w:tcPr>
            <w:tcW w:w="4395" w:type="dxa"/>
            <w:vAlign w:val="center"/>
          </w:tcPr>
          <w:p w14:paraId="57AB112C" w14:textId="0C5029A7" w:rsidR="009F6BDF" w:rsidRPr="008A4E04" w:rsidRDefault="00B964AE" w:rsidP="009F6BDF">
            <w:pPr>
              <w:keepNext w:val="0"/>
              <w:spacing w:before="40" w:after="40"/>
              <w:jc w:val="left"/>
              <w:rPr>
                <w:highlight w:val="yellow"/>
              </w:rPr>
            </w:pPr>
            <w:r>
              <w:t>Andy Ngubane</w:t>
            </w:r>
          </w:p>
        </w:tc>
      </w:tr>
      <w:tr w:rsidR="009F6BDF" w14:paraId="51BD3DF1" w14:textId="77777777" w:rsidTr="6D21F959">
        <w:tc>
          <w:tcPr>
            <w:tcW w:w="4536" w:type="dxa"/>
            <w:vAlign w:val="center"/>
          </w:tcPr>
          <w:p w14:paraId="24C5CBFB" w14:textId="77777777" w:rsidR="009F6BDF" w:rsidRPr="00233D33" w:rsidRDefault="009F6BDF" w:rsidP="009F6BDF">
            <w:pPr>
              <w:keepNext w:val="0"/>
              <w:spacing w:before="40" w:after="40"/>
              <w:jc w:val="left"/>
              <w:rPr>
                <w:b/>
                <w:caps/>
              </w:rPr>
            </w:pPr>
            <w:r w:rsidRPr="00233D33">
              <w:rPr>
                <w:b/>
                <w:caps/>
              </w:rPr>
              <w:t>Telephone</w:t>
            </w:r>
            <w:r>
              <w:rPr>
                <w:b/>
                <w:caps/>
              </w:rPr>
              <w:t>:</w:t>
            </w:r>
          </w:p>
        </w:tc>
        <w:tc>
          <w:tcPr>
            <w:tcW w:w="4395" w:type="dxa"/>
            <w:vAlign w:val="center"/>
          </w:tcPr>
          <w:p w14:paraId="532F1ECB" w14:textId="78D189FA" w:rsidR="009F6BDF" w:rsidRPr="00CD6389" w:rsidRDefault="009F6BDF" w:rsidP="009F6BDF">
            <w:pPr>
              <w:keepNext w:val="0"/>
              <w:spacing w:before="40" w:after="40"/>
              <w:jc w:val="left"/>
            </w:pPr>
            <w:r w:rsidRPr="00CD6389">
              <w:t>(011) 607 1000</w:t>
            </w:r>
          </w:p>
        </w:tc>
      </w:tr>
      <w:tr w:rsidR="009F6BDF" w14:paraId="55970735" w14:textId="77777777" w:rsidTr="6D21F959">
        <w:tc>
          <w:tcPr>
            <w:tcW w:w="4536" w:type="dxa"/>
            <w:vAlign w:val="center"/>
          </w:tcPr>
          <w:p w14:paraId="63FE2B7A" w14:textId="77777777" w:rsidR="009F6BDF" w:rsidRPr="00233D33" w:rsidRDefault="009F6BDF" w:rsidP="009F6BDF">
            <w:pPr>
              <w:keepNext w:val="0"/>
              <w:spacing w:before="40" w:after="40"/>
              <w:jc w:val="left"/>
              <w:rPr>
                <w:b/>
                <w:caps/>
              </w:rPr>
            </w:pPr>
            <w:r w:rsidRPr="00233D33">
              <w:rPr>
                <w:b/>
                <w:caps/>
              </w:rPr>
              <w:t>E-mail</w:t>
            </w:r>
            <w:r>
              <w:rPr>
                <w:b/>
                <w:caps/>
              </w:rPr>
              <w:t>:</w:t>
            </w:r>
          </w:p>
        </w:tc>
        <w:tc>
          <w:tcPr>
            <w:tcW w:w="4395" w:type="dxa"/>
            <w:vAlign w:val="center"/>
          </w:tcPr>
          <w:p w14:paraId="28D6DADD" w14:textId="378B09C5" w:rsidR="009F6BDF" w:rsidRPr="00CD6389" w:rsidRDefault="00983F0B" w:rsidP="009F6BDF">
            <w:pPr>
              <w:keepNext w:val="0"/>
              <w:spacing w:before="40" w:after="40"/>
              <w:jc w:val="left"/>
            </w:pPr>
            <w:hyperlink r:id="rId16" w:history="1">
              <w:r w:rsidR="002C271C" w:rsidRPr="001D6E53">
                <w:rPr>
                  <w:rStyle w:val="Hyperlink"/>
                </w:rPr>
                <w:t>andyn@atns.co.za</w:t>
              </w:r>
            </w:hyperlink>
          </w:p>
        </w:tc>
      </w:tr>
    </w:tbl>
    <w:p w14:paraId="1DFC5B91" w14:textId="77777777" w:rsidR="003C1867" w:rsidRDefault="003C1867">
      <w:pPr>
        <w:keepNext w:val="0"/>
        <w:jc w:val="left"/>
      </w:pPr>
    </w:p>
    <w:p w14:paraId="75517EF2" w14:textId="77777777" w:rsidR="008D3E03" w:rsidRDefault="008D3E03">
      <w:pPr>
        <w:keepNext w:val="0"/>
        <w:jc w:val="left"/>
      </w:pPr>
    </w:p>
    <w:p w14:paraId="15E88906" w14:textId="77777777" w:rsidR="008D3E03" w:rsidRDefault="008D3E03">
      <w:pPr>
        <w:keepNext w:val="0"/>
        <w:jc w:val="left"/>
      </w:pPr>
    </w:p>
    <w:p w14:paraId="14DD69F9" w14:textId="77777777" w:rsidR="008D3E03" w:rsidRDefault="008D3E03">
      <w:pPr>
        <w:keepNext w:val="0"/>
        <w:jc w:val="left"/>
      </w:pPr>
    </w:p>
    <w:tbl>
      <w:tblPr>
        <w:tblStyle w:val="TableGrid"/>
        <w:tblW w:w="8931" w:type="dxa"/>
        <w:tblInd w:w="108" w:type="dxa"/>
        <w:shd w:val="clear" w:color="auto" w:fill="BFBFBF" w:themeFill="background1" w:themeFillShade="BF"/>
        <w:tblLook w:val="04A0" w:firstRow="1" w:lastRow="0" w:firstColumn="1" w:lastColumn="0" w:noHBand="0" w:noVBand="1"/>
      </w:tblPr>
      <w:tblGrid>
        <w:gridCol w:w="8931"/>
      </w:tblGrid>
      <w:tr w:rsidR="00C17AE6" w14:paraId="19665C46" w14:textId="77777777" w:rsidTr="00EB2775">
        <w:tc>
          <w:tcPr>
            <w:tcW w:w="8931" w:type="dxa"/>
            <w:shd w:val="clear" w:color="auto" w:fill="BFBFBF" w:themeFill="background1" w:themeFillShade="BF"/>
          </w:tcPr>
          <w:p w14:paraId="0D37312E" w14:textId="77777777" w:rsidR="00C17AE6" w:rsidRPr="008D5399" w:rsidRDefault="00C17AE6" w:rsidP="008D5399">
            <w:pPr>
              <w:keepNext w:val="0"/>
              <w:spacing w:before="40" w:after="40"/>
              <w:jc w:val="center"/>
              <w:rPr>
                <w:sz w:val="22"/>
                <w:szCs w:val="22"/>
              </w:rPr>
            </w:pPr>
            <w:r>
              <w:br w:type="page"/>
            </w:r>
            <w:r w:rsidRPr="008D5399">
              <w:rPr>
                <w:b/>
                <w:sz w:val="22"/>
                <w:szCs w:val="22"/>
              </w:rPr>
              <w:t>THE FOLLOWING PARTICULARS MUST BE FURNISHED (FAILURE TO DO SO SHALL RESULT IN YOUR BID BEING DISQUALIFIED)</w:t>
            </w:r>
          </w:p>
        </w:tc>
      </w:tr>
    </w:tbl>
    <w:p w14:paraId="06EEA381" w14:textId="77777777" w:rsidR="00C17AE6" w:rsidRDefault="00C17AE6" w:rsidP="003C1867">
      <w:pPr>
        <w:keepNext w:val="0"/>
        <w:jc w:val="left"/>
      </w:pPr>
    </w:p>
    <w:p w14:paraId="0C033693" w14:textId="77777777" w:rsidR="00D11640" w:rsidRDefault="00D11640" w:rsidP="003C1867">
      <w:pPr>
        <w:keepNext w:val="0"/>
        <w:jc w:val="left"/>
      </w:pPr>
    </w:p>
    <w:p w14:paraId="72516D68" w14:textId="77777777" w:rsidR="00D11640" w:rsidRDefault="00D11640" w:rsidP="00D11640">
      <w:pPr>
        <w:keepNext w:val="0"/>
        <w:jc w:val="left"/>
        <w:rPr>
          <w:b/>
        </w:rPr>
      </w:pPr>
      <w:r w:rsidRPr="00D11640">
        <w:rPr>
          <w:b/>
        </w:rPr>
        <w:t>BIDDING STRUCTURE</w:t>
      </w:r>
    </w:p>
    <w:p w14:paraId="38DF1DFA" w14:textId="77777777" w:rsidR="00D11640" w:rsidRDefault="00D11640" w:rsidP="00D11640">
      <w:pPr>
        <w:keepNext w:val="0"/>
        <w:jc w:val="left"/>
        <w:rPr>
          <w:b/>
        </w:rPr>
      </w:pPr>
    </w:p>
    <w:p w14:paraId="628DC893" w14:textId="77777777" w:rsidR="008D5399" w:rsidRPr="00D11640" w:rsidRDefault="008D5399" w:rsidP="00D11640">
      <w:pPr>
        <w:keepNext w:val="0"/>
        <w:jc w:val="left"/>
        <w:rPr>
          <w:b/>
        </w:rPr>
      </w:pPr>
    </w:p>
    <w:tbl>
      <w:tblPr>
        <w:tblStyle w:val="TableGrid"/>
        <w:tblW w:w="8931" w:type="dxa"/>
        <w:tblInd w:w="108" w:type="dxa"/>
        <w:tblLook w:val="04A0" w:firstRow="1" w:lastRow="0" w:firstColumn="1" w:lastColumn="0" w:noHBand="0" w:noVBand="1"/>
      </w:tblPr>
      <w:tblGrid>
        <w:gridCol w:w="2977"/>
        <w:gridCol w:w="5954"/>
      </w:tblGrid>
      <w:tr w:rsidR="00D11640" w14:paraId="6C46E87E" w14:textId="77777777" w:rsidTr="00D11640">
        <w:tc>
          <w:tcPr>
            <w:tcW w:w="8931" w:type="dxa"/>
            <w:gridSpan w:val="2"/>
          </w:tcPr>
          <w:p w14:paraId="7454978D" w14:textId="77777777" w:rsidR="00D11640" w:rsidRDefault="00D11640" w:rsidP="00D11640">
            <w:pPr>
              <w:keepNext w:val="0"/>
              <w:spacing w:before="40" w:after="40"/>
              <w:jc w:val="left"/>
            </w:pPr>
            <w:r>
              <w:t>Indicate the type of Bidding/</w:t>
            </w:r>
            <w:r w:rsidR="0080255E">
              <w:t>Bid</w:t>
            </w:r>
            <w:r>
              <w:t>ing Structure by marking with an ‘X’</w:t>
            </w:r>
          </w:p>
        </w:tc>
      </w:tr>
      <w:tr w:rsidR="00D11640" w14:paraId="139A45A2" w14:textId="77777777" w:rsidTr="00D11640">
        <w:tc>
          <w:tcPr>
            <w:tcW w:w="2977" w:type="dxa"/>
          </w:tcPr>
          <w:p w14:paraId="775215BE" w14:textId="7A5AB116" w:rsidR="00D11640" w:rsidRDefault="00D11640" w:rsidP="00D11640">
            <w:pPr>
              <w:keepNext w:val="0"/>
              <w:spacing w:before="40" w:after="40"/>
              <w:jc w:val="left"/>
            </w:pPr>
            <w:r>
              <w:t xml:space="preserve">Individual </w:t>
            </w:r>
            <w:r w:rsidR="00E958D9">
              <w:t>Bidder</w:t>
            </w:r>
            <w:r>
              <w:tab/>
            </w:r>
          </w:p>
        </w:tc>
        <w:tc>
          <w:tcPr>
            <w:tcW w:w="5954" w:type="dxa"/>
          </w:tcPr>
          <w:p w14:paraId="2319107D" w14:textId="77777777" w:rsidR="00D11640" w:rsidRDefault="00D11640" w:rsidP="00D11640">
            <w:pPr>
              <w:keepNext w:val="0"/>
              <w:spacing w:before="40" w:after="40"/>
              <w:jc w:val="left"/>
            </w:pPr>
          </w:p>
        </w:tc>
      </w:tr>
      <w:tr w:rsidR="00D11640" w14:paraId="5B3F0048" w14:textId="77777777" w:rsidTr="00D11640">
        <w:tc>
          <w:tcPr>
            <w:tcW w:w="2977" w:type="dxa"/>
          </w:tcPr>
          <w:p w14:paraId="206E1080" w14:textId="77777777" w:rsidR="00D11640" w:rsidRDefault="00D11640" w:rsidP="00D11640">
            <w:pPr>
              <w:keepNext w:val="0"/>
              <w:spacing w:before="40" w:after="40"/>
              <w:jc w:val="left"/>
            </w:pPr>
            <w:r>
              <w:t>Joint Venture</w:t>
            </w:r>
            <w:r>
              <w:tab/>
            </w:r>
          </w:p>
        </w:tc>
        <w:tc>
          <w:tcPr>
            <w:tcW w:w="5954" w:type="dxa"/>
          </w:tcPr>
          <w:p w14:paraId="397BBE44" w14:textId="77777777" w:rsidR="00D11640" w:rsidRDefault="00D11640" w:rsidP="00D11640">
            <w:pPr>
              <w:keepNext w:val="0"/>
              <w:spacing w:before="40" w:after="40"/>
              <w:jc w:val="left"/>
            </w:pPr>
          </w:p>
        </w:tc>
      </w:tr>
      <w:tr w:rsidR="00D11640" w14:paraId="3E362A51" w14:textId="77777777" w:rsidTr="00D11640">
        <w:tc>
          <w:tcPr>
            <w:tcW w:w="2977" w:type="dxa"/>
          </w:tcPr>
          <w:p w14:paraId="1AFAB23C" w14:textId="77777777" w:rsidR="00D11640" w:rsidRDefault="00D11640" w:rsidP="00D11640">
            <w:pPr>
              <w:keepNext w:val="0"/>
              <w:spacing w:before="40" w:after="40"/>
              <w:jc w:val="left"/>
            </w:pPr>
            <w:r>
              <w:t>Consortium</w:t>
            </w:r>
            <w:r>
              <w:tab/>
            </w:r>
          </w:p>
        </w:tc>
        <w:tc>
          <w:tcPr>
            <w:tcW w:w="5954" w:type="dxa"/>
          </w:tcPr>
          <w:p w14:paraId="1E9466BD" w14:textId="77777777" w:rsidR="00D11640" w:rsidRDefault="00D11640" w:rsidP="00D11640">
            <w:pPr>
              <w:keepNext w:val="0"/>
              <w:spacing w:before="40" w:after="40"/>
              <w:jc w:val="left"/>
            </w:pPr>
          </w:p>
        </w:tc>
      </w:tr>
      <w:tr w:rsidR="00D11640" w14:paraId="5A0CB44D" w14:textId="77777777" w:rsidTr="00D11640">
        <w:tc>
          <w:tcPr>
            <w:tcW w:w="2977" w:type="dxa"/>
          </w:tcPr>
          <w:p w14:paraId="3F022E1B" w14:textId="77777777" w:rsidR="00D11640" w:rsidRDefault="008D5399" w:rsidP="00D11640">
            <w:pPr>
              <w:keepNext w:val="0"/>
              <w:spacing w:before="40" w:after="40"/>
              <w:jc w:val="left"/>
            </w:pPr>
            <w:r>
              <w:t>With Sub-</w:t>
            </w:r>
            <w:r w:rsidR="00D11640">
              <w:t>Contractors</w:t>
            </w:r>
            <w:r w:rsidR="00D11640">
              <w:tab/>
            </w:r>
          </w:p>
        </w:tc>
        <w:tc>
          <w:tcPr>
            <w:tcW w:w="5954" w:type="dxa"/>
          </w:tcPr>
          <w:p w14:paraId="51AFA2FD" w14:textId="77777777" w:rsidR="00D11640" w:rsidRDefault="00D11640" w:rsidP="00D11640">
            <w:pPr>
              <w:keepNext w:val="0"/>
              <w:spacing w:before="40" w:after="40"/>
              <w:jc w:val="left"/>
            </w:pPr>
          </w:p>
        </w:tc>
      </w:tr>
      <w:tr w:rsidR="00D11640" w14:paraId="59A49D62" w14:textId="77777777" w:rsidTr="00D11640">
        <w:tc>
          <w:tcPr>
            <w:tcW w:w="2977" w:type="dxa"/>
          </w:tcPr>
          <w:p w14:paraId="346DD97F" w14:textId="77777777" w:rsidR="00D11640" w:rsidRDefault="00D11640" w:rsidP="00D11640">
            <w:pPr>
              <w:keepNext w:val="0"/>
              <w:spacing w:before="40" w:after="40"/>
              <w:jc w:val="left"/>
            </w:pPr>
            <w:r>
              <w:t>Other</w:t>
            </w:r>
            <w:r>
              <w:tab/>
            </w:r>
          </w:p>
        </w:tc>
        <w:tc>
          <w:tcPr>
            <w:tcW w:w="5954" w:type="dxa"/>
          </w:tcPr>
          <w:p w14:paraId="753DA9B6" w14:textId="77777777" w:rsidR="00D11640" w:rsidRDefault="00D11640" w:rsidP="00D11640">
            <w:pPr>
              <w:keepNext w:val="0"/>
              <w:spacing w:before="40" w:after="40"/>
              <w:jc w:val="left"/>
            </w:pPr>
          </w:p>
        </w:tc>
      </w:tr>
    </w:tbl>
    <w:p w14:paraId="1B369298" w14:textId="77777777" w:rsidR="00C17AE6" w:rsidRDefault="00C17AE6" w:rsidP="00C17AE6">
      <w:pPr>
        <w:keepNext w:val="0"/>
        <w:jc w:val="left"/>
      </w:pPr>
    </w:p>
    <w:p w14:paraId="17A28A77" w14:textId="77777777" w:rsidR="008D5399" w:rsidRDefault="008D5399" w:rsidP="00C17AE6">
      <w:pPr>
        <w:keepNext w:val="0"/>
        <w:jc w:val="left"/>
      </w:pPr>
    </w:p>
    <w:tbl>
      <w:tblPr>
        <w:tblStyle w:val="TableGrid"/>
        <w:tblW w:w="8931" w:type="dxa"/>
        <w:tblInd w:w="108" w:type="dxa"/>
        <w:tblLook w:val="04A0" w:firstRow="1" w:lastRow="0" w:firstColumn="1" w:lastColumn="0" w:noHBand="0" w:noVBand="1"/>
      </w:tblPr>
      <w:tblGrid>
        <w:gridCol w:w="2977"/>
        <w:gridCol w:w="5954"/>
      </w:tblGrid>
      <w:tr w:rsidR="008D5399" w14:paraId="06620037" w14:textId="77777777" w:rsidTr="00C07CB8">
        <w:tc>
          <w:tcPr>
            <w:tcW w:w="8931" w:type="dxa"/>
            <w:gridSpan w:val="2"/>
          </w:tcPr>
          <w:p w14:paraId="51A6C861" w14:textId="77777777" w:rsidR="008D5399" w:rsidRDefault="008D5399" w:rsidP="005B5982">
            <w:pPr>
              <w:keepNext w:val="0"/>
              <w:spacing w:before="40" w:afterLines="40" w:after="96"/>
              <w:jc w:val="left"/>
            </w:pPr>
            <w:r>
              <w:t>If Individual:</w:t>
            </w:r>
            <w:r>
              <w:tab/>
            </w:r>
          </w:p>
        </w:tc>
      </w:tr>
      <w:tr w:rsidR="008D5399" w14:paraId="4201A597" w14:textId="77777777" w:rsidTr="00C07CB8">
        <w:tc>
          <w:tcPr>
            <w:tcW w:w="2977" w:type="dxa"/>
          </w:tcPr>
          <w:p w14:paraId="78AF02B0" w14:textId="04489125" w:rsidR="008D5399" w:rsidRDefault="008D5399" w:rsidP="005B5982">
            <w:pPr>
              <w:keepNext w:val="0"/>
              <w:spacing w:before="40" w:afterLines="40" w:after="96"/>
              <w:jc w:val="left"/>
            </w:pPr>
            <w:r>
              <w:t xml:space="preserve">Name of </w:t>
            </w:r>
            <w:r w:rsidR="00E958D9">
              <w:t>Bidder</w:t>
            </w:r>
            <w:r>
              <w:tab/>
            </w:r>
          </w:p>
        </w:tc>
        <w:tc>
          <w:tcPr>
            <w:tcW w:w="5954" w:type="dxa"/>
          </w:tcPr>
          <w:p w14:paraId="6D07096E" w14:textId="77777777" w:rsidR="008D5399" w:rsidRDefault="008D5399" w:rsidP="005B5982">
            <w:pPr>
              <w:keepNext w:val="0"/>
              <w:spacing w:before="40" w:afterLines="40" w:after="96"/>
              <w:jc w:val="left"/>
            </w:pPr>
          </w:p>
        </w:tc>
      </w:tr>
      <w:tr w:rsidR="008D5399" w14:paraId="5D4FF0B1" w14:textId="77777777" w:rsidTr="00C07CB8">
        <w:tc>
          <w:tcPr>
            <w:tcW w:w="2977" w:type="dxa"/>
          </w:tcPr>
          <w:p w14:paraId="543A6998" w14:textId="77777777" w:rsidR="008D5399" w:rsidRDefault="008D5399" w:rsidP="005B5982">
            <w:pPr>
              <w:keepNext w:val="0"/>
              <w:spacing w:before="40" w:afterLines="40" w:after="96"/>
              <w:jc w:val="left"/>
            </w:pPr>
            <w:r>
              <w:t>Registration Number</w:t>
            </w:r>
          </w:p>
        </w:tc>
        <w:tc>
          <w:tcPr>
            <w:tcW w:w="5954" w:type="dxa"/>
          </w:tcPr>
          <w:p w14:paraId="5FF1E0F5" w14:textId="77777777" w:rsidR="008D5399" w:rsidRDefault="008D5399" w:rsidP="005B5982">
            <w:pPr>
              <w:keepNext w:val="0"/>
              <w:spacing w:before="40" w:afterLines="40" w:after="96"/>
              <w:jc w:val="left"/>
            </w:pPr>
          </w:p>
        </w:tc>
      </w:tr>
      <w:tr w:rsidR="008D5399" w14:paraId="38550F6A" w14:textId="77777777" w:rsidTr="00C07CB8">
        <w:tc>
          <w:tcPr>
            <w:tcW w:w="2977" w:type="dxa"/>
          </w:tcPr>
          <w:p w14:paraId="5ED1A066" w14:textId="77777777" w:rsidR="008D5399" w:rsidRDefault="008D5399" w:rsidP="005B5982">
            <w:pPr>
              <w:keepNext w:val="0"/>
              <w:spacing w:before="40" w:afterLines="40" w:after="96"/>
              <w:jc w:val="left"/>
            </w:pPr>
            <w:r>
              <w:t>VAT Registration Number</w:t>
            </w:r>
          </w:p>
        </w:tc>
        <w:tc>
          <w:tcPr>
            <w:tcW w:w="5954" w:type="dxa"/>
          </w:tcPr>
          <w:p w14:paraId="2B034AB0" w14:textId="77777777" w:rsidR="008D5399" w:rsidRDefault="008D5399" w:rsidP="005B5982">
            <w:pPr>
              <w:keepNext w:val="0"/>
              <w:spacing w:before="40" w:afterLines="40" w:after="96"/>
              <w:jc w:val="left"/>
            </w:pPr>
          </w:p>
        </w:tc>
      </w:tr>
      <w:tr w:rsidR="008D5399" w14:paraId="065F8D09" w14:textId="77777777" w:rsidTr="00C07CB8">
        <w:tc>
          <w:tcPr>
            <w:tcW w:w="2977" w:type="dxa"/>
          </w:tcPr>
          <w:p w14:paraId="323D284E" w14:textId="77777777" w:rsidR="008D5399" w:rsidRDefault="008D5399" w:rsidP="005B5982">
            <w:pPr>
              <w:keepNext w:val="0"/>
              <w:spacing w:before="40" w:afterLines="40" w:after="96"/>
              <w:jc w:val="left"/>
            </w:pPr>
            <w:r>
              <w:t>Contact Person</w:t>
            </w:r>
            <w:r>
              <w:tab/>
            </w:r>
          </w:p>
        </w:tc>
        <w:tc>
          <w:tcPr>
            <w:tcW w:w="5954" w:type="dxa"/>
          </w:tcPr>
          <w:p w14:paraId="6F400728" w14:textId="77777777" w:rsidR="008D5399" w:rsidRDefault="008D5399" w:rsidP="005B5982">
            <w:pPr>
              <w:keepNext w:val="0"/>
              <w:spacing w:before="40" w:afterLines="40" w:after="96"/>
              <w:jc w:val="left"/>
            </w:pPr>
          </w:p>
        </w:tc>
      </w:tr>
      <w:tr w:rsidR="008D5399" w14:paraId="6EFDFF15" w14:textId="77777777" w:rsidTr="00C07CB8">
        <w:tc>
          <w:tcPr>
            <w:tcW w:w="2977" w:type="dxa"/>
          </w:tcPr>
          <w:p w14:paraId="1AB23D5B" w14:textId="77777777" w:rsidR="008D5399" w:rsidRDefault="008D5399" w:rsidP="005B5982">
            <w:pPr>
              <w:keepNext w:val="0"/>
              <w:spacing w:before="40" w:afterLines="40" w:after="96"/>
              <w:jc w:val="left"/>
            </w:pPr>
            <w:r>
              <w:t>Telephone Number</w:t>
            </w:r>
            <w:r>
              <w:tab/>
            </w:r>
          </w:p>
        </w:tc>
        <w:tc>
          <w:tcPr>
            <w:tcW w:w="5954" w:type="dxa"/>
          </w:tcPr>
          <w:p w14:paraId="42E8908B" w14:textId="77777777" w:rsidR="008D5399" w:rsidRDefault="008D5399" w:rsidP="005B5982">
            <w:pPr>
              <w:keepNext w:val="0"/>
              <w:spacing w:before="40" w:afterLines="40" w:after="96"/>
              <w:jc w:val="left"/>
            </w:pPr>
          </w:p>
        </w:tc>
      </w:tr>
      <w:tr w:rsidR="008D5399" w14:paraId="39B3854F" w14:textId="77777777" w:rsidTr="00C07CB8">
        <w:tc>
          <w:tcPr>
            <w:tcW w:w="2977" w:type="dxa"/>
          </w:tcPr>
          <w:p w14:paraId="212FB99F" w14:textId="77777777" w:rsidR="008D5399" w:rsidRDefault="008D5399" w:rsidP="005B5982">
            <w:pPr>
              <w:keepNext w:val="0"/>
              <w:spacing w:before="40" w:afterLines="40" w:after="96"/>
              <w:jc w:val="left"/>
            </w:pPr>
            <w:r>
              <w:t>Fax Number</w:t>
            </w:r>
            <w:r>
              <w:tab/>
            </w:r>
          </w:p>
        </w:tc>
        <w:tc>
          <w:tcPr>
            <w:tcW w:w="5954" w:type="dxa"/>
          </w:tcPr>
          <w:p w14:paraId="3EF0DF4E" w14:textId="77777777" w:rsidR="008D5399" w:rsidRDefault="008D5399" w:rsidP="005B5982">
            <w:pPr>
              <w:keepNext w:val="0"/>
              <w:spacing w:before="40" w:afterLines="40" w:after="96"/>
              <w:jc w:val="left"/>
            </w:pPr>
          </w:p>
        </w:tc>
      </w:tr>
      <w:tr w:rsidR="008D5399" w14:paraId="5AC44030" w14:textId="77777777" w:rsidTr="00C07CB8">
        <w:tc>
          <w:tcPr>
            <w:tcW w:w="2977" w:type="dxa"/>
          </w:tcPr>
          <w:p w14:paraId="370DF699" w14:textId="77777777" w:rsidR="008D5399" w:rsidRDefault="008D5399" w:rsidP="005B5982">
            <w:pPr>
              <w:keepNext w:val="0"/>
              <w:spacing w:before="40" w:afterLines="40" w:after="96"/>
              <w:jc w:val="left"/>
            </w:pPr>
            <w:r>
              <w:t>Cell Number(s)</w:t>
            </w:r>
          </w:p>
        </w:tc>
        <w:tc>
          <w:tcPr>
            <w:tcW w:w="5954" w:type="dxa"/>
          </w:tcPr>
          <w:p w14:paraId="2DBA2FB0" w14:textId="77777777" w:rsidR="008D5399" w:rsidRDefault="008D5399" w:rsidP="005B5982">
            <w:pPr>
              <w:keepNext w:val="0"/>
              <w:spacing w:before="40" w:afterLines="40" w:after="96"/>
              <w:jc w:val="left"/>
            </w:pPr>
          </w:p>
        </w:tc>
      </w:tr>
      <w:tr w:rsidR="008D5399" w14:paraId="69EE916B" w14:textId="77777777" w:rsidTr="00C07CB8">
        <w:tc>
          <w:tcPr>
            <w:tcW w:w="2977" w:type="dxa"/>
          </w:tcPr>
          <w:p w14:paraId="35DF55B1" w14:textId="77777777" w:rsidR="008D5399" w:rsidRDefault="008D5399" w:rsidP="005B5982">
            <w:pPr>
              <w:keepNext w:val="0"/>
              <w:spacing w:before="40" w:afterLines="40" w:after="96"/>
              <w:jc w:val="left"/>
            </w:pPr>
            <w:r>
              <w:t>E-mail Address</w:t>
            </w:r>
            <w:r>
              <w:tab/>
            </w:r>
          </w:p>
        </w:tc>
        <w:tc>
          <w:tcPr>
            <w:tcW w:w="5954" w:type="dxa"/>
          </w:tcPr>
          <w:p w14:paraId="53E7427D" w14:textId="77777777" w:rsidR="008D5399" w:rsidRDefault="008D5399" w:rsidP="005B5982">
            <w:pPr>
              <w:keepNext w:val="0"/>
              <w:spacing w:before="40" w:afterLines="40" w:after="96"/>
              <w:jc w:val="left"/>
            </w:pPr>
          </w:p>
        </w:tc>
      </w:tr>
      <w:tr w:rsidR="008D5399" w14:paraId="39251DBC" w14:textId="77777777" w:rsidTr="00C07CB8">
        <w:tc>
          <w:tcPr>
            <w:tcW w:w="2977" w:type="dxa"/>
          </w:tcPr>
          <w:p w14:paraId="004DB82D" w14:textId="77777777" w:rsidR="008D5399" w:rsidRDefault="008D5399" w:rsidP="005B5982">
            <w:pPr>
              <w:keepNext w:val="0"/>
              <w:spacing w:before="40" w:afterLines="40" w:after="96"/>
              <w:jc w:val="left"/>
            </w:pPr>
            <w:r>
              <w:t>Postal Address</w:t>
            </w:r>
            <w:r>
              <w:tab/>
            </w:r>
          </w:p>
        </w:tc>
        <w:tc>
          <w:tcPr>
            <w:tcW w:w="5954" w:type="dxa"/>
          </w:tcPr>
          <w:p w14:paraId="409F44F4" w14:textId="77777777" w:rsidR="008D5399" w:rsidRDefault="008D5399" w:rsidP="005B5982">
            <w:pPr>
              <w:keepNext w:val="0"/>
              <w:spacing w:before="40" w:afterLines="40" w:after="96"/>
              <w:jc w:val="left"/>
            </w:pPr>
          </w:p>
        </w:tc>
      </w:tr>
      <w:tr w:rsidR="008D5399" w14:paraId="6AEC34FB" w14:textId="77777777" w:rsidTr="00C07CB8">
        <w:tc>
          <w:tcPr>
            <w:tcW w:w="2977" w:type="dxa"/>
          </w:tcPr>
          <w:p w14:paraId="5FF27609" w14:textId="77777777" w:rsidR="008D5399" w:rsidRDefault="008D5399" w:rsidP="005B5982">
            <w:pPr>
              <w:keepNext w:val="0"/>
              <w:spacing w:before="40" w:afterLines="40" w:after="96"/>
              <w:jc w:val="left"/>
            </w:pPr>
            <w:r>
              <w:t>Physical Address</w:t>
            </w:r>
            <w:r>
              <w:tab/>
            </w:r>
          </w:p>
        </w:tc>
        <w:tc>
          <w:tcPr>
            <w:tcW w:w="5954" w:type="dxa"/>
          </w:tcPr>
          <w:p w14:paraId="73A70EB5" w14:textId="77777777" w:rsidR="008D5399" w:rsidRDefault="008D5399" w:rsidP="005B5982">
            <w:pPr>
              <w:keepNext w:val="0"/>
              <w:spacing w:before="40" w:afterLines="40" w:after="96"/>
              <w:jc w:val="left"/>
            </w:pPr>
          </w:p>
        </w:tc>
      </w:tr>
    </w:tbl>
    <w:p w14:paraId="02B96B83" w14:textId="77777777" w:rsidR="00C17AE6" w:rsidRDefault="00C17AE6" w:rsidP="00C17AE6">
      <w:pPr>
        <w:keepNext w:val="0"/>
        <w:jc w:val="left"/>
      </w:pPr>
    </w:p>
    <w:p w14:paraId="1E5E2A7A" w14:textId="77777777" w:rsidR="00C17AE6" w:rsidRDefault="00C17AE6" w:rsidP="00C17AE6">
      <w:pPr>
        <w:keepNext w:val="0"/>
        <w:jc w:val="left"/>
      </w:pPr>
    </w:p>
    <w:tbl>
      <w:tblPr>
        <w:tblStyle w:val="TableGrid"/>
        <w:tblW w:w="8931" w:type="dxa"/>
        <w:tblInd w:w="108" w:type="dxa"/>
        <w:tblLook w:val="04A0" w:firstRow="1" w:lastRow="0" w:firstColumn="1" w:lastColumn="0" w:noHBand="0" w:noVBand="1"/>
      </w:tblPr>
      <w:tblGrid>
        <w:gridCol w:w="2977"/>
        <w:gridCol w:w="5954"/>
      </w:tblGrid>
      <w:tr w:rsidR="008D5399" w14:paraId="44B62038" w14:textId="77777777" w:rsidTr="00C07CB8">
        <w:tc>
          <w:tcPr>
            <w:tcW w:w="8931" w:type="dxa"/>
            <w:gridSpan w:val="2"/>
          </w:tcPr>
          <w:p w14:paraId="1D905268" w14:textId="77777777" w:rsidR="008D5399" w:rsidRDefault="008D5399" w:rsidP="005B5982">
            <w:pPr>
              <w:keepNext w:val="0"/>
              <w:spacing w:before="40" w:afterLines="40" w:after="96"/>
              <w:jc w:val="left"/>
            </w:pPr>
            <w:r>
              <w:t>If Joint Venture or Consortium, indicate the name/s of the partners:</w:t>
            </w:r>
            <w:r>
              <w:tab/>
            </w:r>
          </w:p>
        </w:tc>
      </w:tr>
      <w:tr w:rsidR="008D5399" w14:paraId="1EBF5EF8" w14:textId="77777777" w:rsidTr="00C07CB8">
        <w:tc>
          <w:tcPr>
            <w:tcW w:w="2977" w:type="dxa"/>
          </w:tcPr>
          <w:p w14:paraId="19FEE647" w14:textId="77777777" w:rsidR="008D5399" w:rsidRDefault="008D5399" w:rsidP="005B5982">
            <w:pPr>
              <w:spacing w:before="40" w:afterLines="40" w:after="96"/>
            </w:pPr>
            <w:r>
              <w:t>Company Name</w:t>
            </w:r>
            <w:r>
              <w:tab/>
            </w:r>
          </w:p>
        </w:tc>
        <w:tc>
          <w:tcPr>
            <w:tcW w:w="5954" w:type="dxa"/>
          </w:tcPr>
          <w:p w14:paraId="62D4F4C7" w14:textId="77777777" w:rsidR="008D5399" w:rsidRDefault="008D5399" w:rsidP="005B5982">
            <w:pPr>
              <w:keepNext w:val="0"/>
              <w:spacing w:before="40" w:afterLines="40" w:after="96"/>
              <w:jc w:val="left"/>
            </w:pPr>
          </w:p>
        </w:tc>
      </w:tr>
      <w:tr w:rsidR="008D5399" w14:paraId="1790646A" w14:textId="77777777" w:rsidTr="00C07CB8">
        <w:tc>
          <w:tcPr>
            <w:tcW w:w="2977" w:type="dxa"/>
          </w:tcPr>
          <w:p w14:paraId="2EAB206B" w14:textId="77777777" w:rsidR="008D5399" w:rsidRDefault="008D5399" w:rsidP="005B5982">
            <w:pPr>
              <w:keepNext w:val="0"/>
              <w:spacing w:before="40" w:afterLines="40" w:after="96"/>
              <w:jc w:val="left"/>
            </w:pPr>
            <w:r>
              <w:t>Registration Number</w:t>
            </w:r>
          </w:p>
        </w:tc>
        <w:tc>
          <w:tcPr>
            <w:tcW w:w="5954" w:type="dxa"/>
          </w:tcPr>
          <w:p w14:paraId="760777EB" w14:textId="77777777" w:rsidR="008D5399" w:rsidRDefault="008D5399" w:rsidP="005B5982">
            <w:pPr>
              <w:keepNext w:val="0"/>
              <w:spacing w:before="40" w:afterLines="40" w:after="96"/>
              <w:jc w:val="left"/>
            </w:pPr>
          </w:p>
        </w:tc>
      </w:tr>
      <w:tr w:rsidR="008D5399" w14:paraId="65E0EDED" w14:textId="77777777" w:rsidTr="00C07CB8">
        <w:tc>
          <w:tcPr>
            <w:tcW w:w="2977" w:type="dxa"/>
          </w:tcPr>
          <w:p w14:paraId="1968FBAB" w14:textId="77777777" w:rsidR="008D5399" w:rsidRDefault="008D5399" w:rsidP="005B5982">
            <w:pPr>
              <w:keepNext w:val="0"/>
              <w:spacing w:before="40" w:afterLines="40" w:after="96"/>
              <w:jc w:val="left"/>
            </w:pPr>
            <w:r>
              <w:t>VAT Registration Number</w:t>
            </w:r>
          </w:p>
        </w:tc>
        <w:tc>
          <w:tcPr>
            <w:tcW w:w="5954" w:type="dxa"/>
          </w:tcPr>
          <w:p w14:paraId="6B8B9BB2" w14:textId="77777777" w:rsidR="008D5399" w:rsidRDefault="008D5399" w:rsidP="005B5982">
            <w:pPr>
              <w:keepNext w:val="0"/>
              <w:spacing w:before="40" w:afterLines="40" w:after="96"/>
              <w:jc w:val="left"/>
            </w:pPr>
          </w:p>
        </w:tc>
      </w:tr>
      <w:tr w:rsidR="008D5399" w14:paraId="2125BB1E" w14:textId="77777777" w:rsidTr="00C07CB8">
        <w:tc>
          <w:tcPr>
            <w:tcW w:w="2977" w:type="dxa"/>
          </w:tcPr>
          <w:p w14:paraId="01149D74" w14:textId="77777777" w:rsidR="008D5399" w:rsidRDefault="008D5399" w:rsidP="005B5982">
            <w:pPr>
              <w:keepNext w:val="0"/>
              <w:spacing w:before="40" w:afterLines="40" w:after="96"/>
              <w:jc w:val="left"/>
            </w:pPr>
            <w:r>
              <w:t>Contact Person</w:t>
            </w:r>
            <w:r>
              <w:tab/>
            </w:r>
          </w:p>
        </w:tc>
        <w:tc>
          <w:tcPr>
            <w:tcW w:w="5954" w:type="dxa"/>
          </w:tcPr>
          <w:p w14:paraId="0EE92464" w14:textId="77777777" w:rsidR="008D5399" w:rsidRDefault="008D5399" w:rsidP="005B5982">
            <w:pPr>
              <w:keepNext w:val="0"/>
              <w:spacing w:before="40" w:afterLines="40" w:after="96"/>
              <w:jc w:val="left"/>
            </w:pPr>
          </w:p>
        </w:tc>
      </w:tr>
      <w:tr w:rsidR="008D5399" w14:paraId="2851255C" w14:textId="77777777" w:rsidTr="00C07CB8">
        <w:tc>
          <w:tcPr>
            <w:tcW w:w="2977" w:type="dxa"/>
          </w:tcPr>
          <w:p w14:paraId="3F882203" w14:textId="77777777" w:rsidR="008D5399" w:rsidRDefault="008D5399" w:rsidP="005B5982">
            <w:pPr>
              <w:keepNext w:val="0"/>
              <w:spacing w:before="40" w:afterLines="40" w:after="96"/>
              <w:jc w:val="left"/>
            </w:pPr>
            <w:r>
              <w:lastRenderedPageBreak/>
              <w:t>Telephone Number</w:t>
            </w:r>
            <w:r>
              <w:tab/>
            </w:r>
          </w:p>
        </w:tc>
        <w:tc>
          <w:tcPr>
            <w:tcW w:w="5954" w:type="dxa"/>
          </w:tcPr>
          <w:p w14:paraId="648DA072" w14:textId="77777777" w:rsidR="008D5399" w:rsidRDefault="008D5399" w:rsidP="005B5982">
            <w:pPr>
              <w:keepNext w:val="0"/>
              <w:spacing w:before="40" w:afterLines="40" w:after="96"/>
              <w:jc w:val="left"/>
            </w:pPr>
          </w:p>
        </w:tc>
      </w:tr>
      <w:tr w:rsidR="008D5399" w14:paraId="5F30BBAF" w14:textId="77777777" w:rsidTr="00C07CB8">
        <w:tc>
          <w:tcPr>
            <w:tcW w:w="2977" w:type="dxa"/>
          </w:tcPr>
          <w:p w14:paraId="4C12FC22" w14:textId="77777777" w:rsidR="008D5399" w:rsidRDefault="008D5399" w:rsidP="005B5982">
            <w:pPr>
              <w:keepNext w:val="0"/>
              <w:spacing w:before="40" w:afterLines="40" w:after="96"/>
              <w:jc w:val="left"/>
            </w:pPr>
            <w:r>
              <w:t>E-mail Address</w:t>
            </w:r>
            <w:r>
              <w:tab/>
            </w:r>
          </w:p>
        </w:tc>
        <w:tc>
          <w:tcPr>
            <w:tcW w:w="5954" w:type="dxa"/>
          </w:tcPr>
          <w:p w14:paraId="0F5F89A8" w14:textId="77777777" w:rsidR="008D5399" w:rsidRDefault="008D5399" w:rsidP="005B5982">
            <w:pPr>
              <w:keepNext w:val="0"/>
              <w:spacing w:before="40" w:afterLines="40" w:after="96"/>
              <w:jc w:val="left"/>
            </w:pPr>
          </w:p>
        </w:tc>
      </w:tr>
      <w:tr w:rsidR="008D5399" w14:paraId="05D0C33D" w14:textId="77777777" w:rsidTr="00C07CB8">
        <w:tc>
          <w:tcPr>
            <w:tcW w:w="2977" w:type="dxa"/>
          </w:tcPr>
          <w:p w14:paraId="6B9D179E" w14:textId="77777777" w:rsidR="008D5399" w:rsidRDefault="008D5399" w:rsidP="005B5982">
            <w:pPr>
              <w:keepNext w:val="0"/>
              <w:spacing w:before="40" w:afterLines="40" w:after="96"/>
              <w:jc w:val="left"/>
            </w:pPr>
            <w:r>
              <w:t>Fax Number</w:t>
            </w:r>
            <w:r>
              <w:tab/>
            </w:r>
          </w:p>
        </w:tc>
        <w:tc>
          <w:tcPr>
            <w:tcW w:w="5954" w:type="dxa"/>
          </w:tcPr>
          <w:p w14:paraId="049FE996" w14:textId="77777777" w:rsidR="008D5399" w:rsidRDefault="008D5399" w:rsidP="005B5982">
            <w:pPr>
              <w:keepNext w:val="0"/>
              <w:spacing w:before="40" w:afterLines="40" w:after="96"/>
              <w:jc w:val="left"/>
            </w:pPr>
          </w:p>
        </w:tc>
      </w:tr>
      <w:tr w:rsidR="008D5399" w14:paraId="65E14FDC" w14:textId="77777777" w:rsidTr="00C07CB8">
        <w:tc>
          <w:tcPr>
            <w:tcW w:w="2977" w:type="dxa"/>
          </w:tcPr>
          <w:p w14:paraId="34DEA0ED" w14:textId="77777777" w:rsidR="008D5399" w:rsidRDefault="008D5399" w:rsidP="005B5982">
            <w:pPr>
              <w:keepNext w:val="0"/>
              <w:spacing w:before="40" w:afterLines="40" w:after="96"/>
              <w:jc w:val="left"/>
            </w:pPr>
            <w:r>
              <w:t>Postal Address</w:t>
            </w:r>
            <w:r>
              <w:tab/>
            </w:r>
          </w:p>
        </w:tc>
        <w:tc>
          <w:tcPr>
            <w:tcW w:w="5954" w:type="dxa"/>
          </w:tcPr>
          <w:p w14:paraId="5BD06C8D" w14:textId="77777777" w:rsidR="008D5399" w:rsidRDefault="008D5399" w:rsidP="005B5982">
            <w:pPr>
              <w:keepNext w:val="0"/>
              <w:spacing w:before="40" w:afterLines="40" w:after="96"/>
              <w:jc w:val="left"/>
            </w:pPr>
          </w:p>
        </w:tc>
      </w:tr>
      <w:tr w:rsidR="008D5399" w14:paraId="2C738208" w14:textId="77777777" w:rsidTr="00C07CB8">
        <w:tc>
          <w:tcPr>
            <w:tcW w:w="2977" w:type="dxa"/>
          </w:tcPr>
          <w:p w14:paraId="0FC1A7AE" w14:textId="77777777" w:rsidR="008D5399" w:rsidRDefault="008D5399" w:rsidP="005B5982">
            <w:pPr>
              <w:keepNext w:val="0"/>
              <w:spacing w:before="40" w:afterLines="40" w:after="96"/>
              <w:jc w:val="left"/>
            </w:pPr>
            <w:r>
              <w:t>Physical Address</w:t>
            </w:r>
            <w:r>
              <w:tab/>
            </w:r>
          </w:p>
        </w:tc>
        <w:tc>
          <w:tcPr>
            <w:tcW w:w="5954" w:type="dxa"/>
          </w:tcPr>
          <w:p w14:paraId="134A8240" w14:textId="77777777" w:rsidR="008D5399" w:rsidRDefault="008D5399" w:rsidP="005B5982">
            <w:pPr>
              <w:keepNext w:val="0"/>
              <w:spacing w:before="40" w:afterLines="40" w:after="96"/>
              <w:jc w:val="left"/>
            </w:pPr>
          </w:p>
        </w:tc>
      </w:tr>
    </w:tbl>
    <w:p w14:paraId="665029E5" w14:textId="77777777" w:rsidR="00C17AE6" w:rsidRDefault="00C17AE6" w:rsidP="00C17AE6">
      <w:pPr>
        <w:keepNext w:val="0"/>
        <w:jc w:val="left"/>
      </w:pPr>
    </w:p>
    <w:p w14:paraId="2C6430DA" w14:textId="77777777" w:rsidR="00C17AE6" w:rsidRDefault="00C17AE6" w:rsidP="00C17AE6">
      <w:pPr>
        <w:keepNext w:val="0"/>
        <w:jc w:val="left"/>
      </w:pPr>
    </w:p>
    <w:p w14:paraId="1AB2DBF0" w14:textId="77777777" w:rsidR="00C17AE6" w:rsidRDefault="00C17AE6" w:rsidP="00C17AE6">
      <w:pPr>
        <w:keepNext w:val="0"/>
        <w:jc w:val="left"/>
      </w:pPr>
    </w:p>
    <w:p w14:paraId="5AAC3744" w14:textId="77777777" w:rsidR="00C17AE6" w:rsidRDefault="00C17AE6" w:rsidP="008D5399"/>
    <w:p w14:paraId="1BD10492" w14:textId="77777777" w:rsidR="00C90FE9" w:rsidRDefault="00C90FE9" w:rsidP="008D5399"/>
    <w:p w14:paraId="3CA918DA" w14:textId="77777777" w:rsidR="00C90FE9" w:rsidRDefault="00C90FE9" w:rsidP="008D5399"/>
    <w:p w14:paraId="3E2B256F" w14:textId="77777777" w:rsidR="00C90FE9" w:rsidRDefault="00C90FE9" w:rsidP="008D5399"/>
    <w:tbl>
      <w:tblPr>
        <w:tblStyle w:val="TableGrid"/>
        <w:tblW w:w="8959" w:type="dxa"/>
        <w:tblInd w:w="108" w:type="dxa"/>
        <w:tblLook w:val="04A0" w:firstRow="1" w:lastRow="0" w:firstColumn="1" w:lastColumn="0" w:noHBand="0" w:noVBand="1"/>
      </w:tblPr>
      <w:tblGrid>
        <w:gridCol w:w="3085"/>
        <w:gridCol w:w="5846"/>
        <w:gridCol w:w="28"/>
      </w:tblGrid>
      <w:tr w:rsidR="008D5399" w:rsidRPr="00720ECE" w14:paraId="17E9D262" w14:textId="77777777" w:rsidTr="00CD6389">
        <w:trPr>
          <w:gridAfter w:val="1"/>
          <w:wAfter w:w="28" w:type="dxa"/>
        </w:trPr>
        <w:tc>
          <w:tcPr>
            <w:tcW w:w="8931" w:type="dxa"/>
            <w:gridSpan w:val="2"/>
          </w:tcPr>
          <w:p w14:paraId="1847DCAF" w14:textId="261D1359" w:rsidR="008D5399" w:rsidRPr="00720ECE" w:rsidRDefault="008D5399" w:rsidP="001812FD">
            <w:pPr>
              <w:keepNext w:val="0"/>
              <w:spacing w:before="40" w:after="40"/>
              <w:jc w:val="center"/>
              <w:rPr>
                <w:b/>
                <w:sz w:val="22"/>
                <w:szCs w:val="22"/>
              </w:rPr>
            </w:pPr>
            <w:r w:rsidRPr="00720ECE">
              <w:rPr>
                <w:b/>
                <w:sz w:val="22"/>
                <w:szCs w:val="22"/>
              </w:rPr>
              <w:t xml:space="preserve">HAS AL VALID TAX </w:t>
            </w:r>
            <w:r w:rsidR="001812FD">
              <w:rPr>
                <w:b/>
                <w:sz w:val="22"/>
                <w:szCs w:val="22"/>
              </w:rPr>
              <w:t>PIN</w:t>
            </w:r>
            <w:r w:rsidRPr="00720ECE">
              <w:rPr>
                <w:b/>
                <w:sz w:val="22"/>
                <w:szCs w:val="22"/>
              </w:rPr>
              <w:t xml:space="preserve">/ BEEN SUBMITTED </w:t>
            </w:r>
            <w:r w:rsidR="00720ECE">
              <w:rPr>
                <w:b/>
                <w:sz w:val="22"/>
                <w:szCs w:val="22"/>
              </w:rPr>
              <w:t>FOR</w:t>
            </w:r>
            <w:r w:rsidRPr="00720ECE">
              <w:rPr>
                <w:b/>
                <w:sz w:val="22"/>
                <w:szCs w:val="22"/>
              </w:rPr>
              <w:t xml:space="preserve"> CONSORTIUM, JOINT VENTURE AND/OR SUB CONTRACTORS</w:t>
            </w:r>
          </w:p>
        </w:tc>
      </w:tr>
      <w:tr w:rsidR="00720ECE" w:rsidRPr="00720ECE" w14:paraId="5B7FBECF" w14:textId="77777777" w:rsidTr="00CD6389">
        <w:tc>
          <w:tcPr>
            <w:tcW w:w="3085" w:type="dxa"/>
            <w:vAlign w:val="center"/>
          </w:tcPr>
          <w:p w14:paraId="0038C4E9" w14:textId="77777777" w:rsidR="00720ECE" w:rsidRPr="00720ECE" w:rsidRDefault="00720ECE" w:rsidP="00720ECE">
            <w:pPr>
              <w:keepNext w:val="0"/>
              <w:spacing w:before="40" w:after="40"/>
              <w:jc w:val="center"/>
              <w:rPr>
                <w:b/>
              </w:rPr>
            </w:pPr>
            <w:r>
              <w:rPr>
                <w:b/>
              </w:rPr>
              <w:t>YES</w:t>
            </w:r>
          </w:p>
        </w:tc>
        <w:tc>
          <w:tcPr>
            <w:tcW w:w="5874" w:type="dxa"/>
            <w:gridSpan w:val="2"/>
            <w:vAlign w:val="center"/>
          </w:tcPr>
          <w:p w14:paraId="1CE6C0D0" w14:textId="77777777" w:rsidR="00720ECE" w:rsidRPr="00720ECE" w:rsidRDefault="00720ECE" w:rsidP="00720ECE">
            <w:pPr>
              <w:keepNext w:val="0"/>
              <w:spacing w:before="40" w:after="40"/>
              <w:jc w:val="center"/>
              <w:rPr>
                <w:b/>
              </w:rPr>
            </w:pPr>
            <w:r>
              <w:rPr>
                <w:b/>
              </w:rPr>
              <w:t>NO</w:t>
            </w:r>
          </w:p>
        </w:tc>
      </w:tr>
      <w:tr w:rsidR="00720ECE" w14:paraId="0C5D67C7" w14:textId="77777777" w:rsidTr="00CD6389">
        <w:tc>
          <w:tcPr>
            <w:tcW w:w="3085" w:type="dxa"/>
            <w:vAlign w:val="center"/>
          </w:tcPr>
          <w:p w14:paraId="4EC7EBDB" w14:textId="77777777" w:rsidR="00720ECE" w:rsidRDefault="00720ECE" w:rsidP="00720ECE">
            <w:pPr>
              <w:keepNext w:val="0"/>
              <w:spacing w:before="60" w:after="60"/>
              <w:jc w:val="center"/>
            </w:pPr>
          </w:p>
        </w:tc>
        <w:tc>
          <w:tcPr>
            <w:tcW w:w="5874" w:type="dxa"/>
            <w:gridSpan w:val="2"/>
            <w:vAlign w:val="center"/>
          </w:tcPr>
          <w:p w14:paraId="66B01689" w14:textId="77777777" w:rsidR="00720ECE" w:rsidRDefault="00720ECE" w:rsidP="00720ECE">
            <w:pPr>
              <w:keepNext w:val="0"/>
              <w:spacing w:before="60" w:after="60"/>
              <w:jc w:val="center"/>
            </w:pPr>
          </w:p>
        </w:tc>
      </w:tr>
    </w:tbl>
    <w:p w14:paraId="7663073F" w14:textId="77777777" w:rsidR="00C17AE6" w:rsidRDefault="00C17AE6" w:rsidP="00C17AE6">
      <w:pPr>
        <w:keepNext w:val="0"/>
        <w:jc w:val="left"/>
      </w:pPr>
    </w:p>
    <w:p w14:paraId="5019E071" w14:textId="77777777" w:rsidR="00C17AE6" w:rsidRDefault="00C17AE6" w:rsidP="00C17AE6">
      <w:pPr>
        <w:keepNext w:val="0"/>
        <w:jc w:val="left"/>
      </w:pPr>
    </w:p>
    <w:tbl>
      <w:tblPr>
        <w:tblStyle w:val="TableGrid"/>
        <w:tblW w:w="0" w:type="auto"/>
        <w:tblInd w:w="108" w:type="dxa"/>
        <w:tblLook w:val="04A0" w:firstRow="1" w:lastRow="0" w:firstColumn="1" w:lastColumn="0" w:noHBand="0" w:noVBand="1"/>
      </w:tblPr>
      <w:tblGrid>
        <w:gridCol w:w="3175"/>
        <w:gridCol w:w="5664"/>
      </w:tblGrid>
      <w:tr w:rsidR="00720ECE" w14:paraId="7E089404" w14:textId="77777777" w:rsidTr="00720ECE">
        <w:tc>
          <w:tcPr>
            <w:tcW w:w="9039" w:type="dxa"/>
            <w:gridSpan w:val="2"/>
          </w:tcPr>
          <w:p w14:paraId="0BC41FE7" w14:textId="0AB7B676" w:rsidR="00720ECE" w:rsidRPr="00720ECE" w:rsidRDefault="00DD3073" w:rsidP="00720ECE">
            <w:pPr>
              <w:keepNext w:val="0"/>
              <w:jc w:val="center"/>
              <w:rPr>
                <w:b/>
                <w:sz w:val="22"/>
                <w:szCs w:val="22"/>
              </w:rPr>
            </w:pPr>
            <w:r w:rsidRPr="00720ECE">
              <w:rPr>
                <w:b/>
                <w:sz w:val="22"/>
                <w:szCs w:val="22"/>
              </w:rPr>
              <w:t>PLEASE INDICATE</w:t>
            </w:r>
            <w:r w:rsidR="00720ECE" w:rsidRPr="00720ECE">
              <w:rPr>
                <w:b/>
                <w:sz w:val="22"/>
                <w:szCs w:val="22"/>
              </w:rPr>
              <w:t xml:space="preserve"> THE TYPE OF YOUR COMPANY E.G. PRIVATE COMPANY OR CLOSED CORPORATION OR OTHER</w:t>
            </w:r>
          </w:p>
        </w:tc>
      </w:tr>
      <w:tr w:rsidR="00720ECE" w14:paraId="7B0B586D" w14:textId="77777777" w:rsidTr="00720ECE">
        <w:tc>
          <w:tcPr>
            <w:tcW w:w="3227" w:type="dxa"/>
          </w:tcPr>
          <w:p w14:paraId="2A235903" w14:textId="77777777" w:rsidR="00720ECE" w:rsidRDefault="00720ECE" w:rsidP="00CB6AE0">
            <w:pPr>
              <w:keepNext w:val="0"/>
              <w:spacing w:before="60" w:after="60"/>
              <w:jc w:val="left"/>
            </w:pPr>
            <w:r>
              <w:t>Indicate the Type of Company</w:t>
            </w:r>
            <w:r>
              <w:tab/>
            </w:r>
          </w:p>
        </w:tc>
        <w:tc>
          <w:tcPr>
            <w:tcW w:w="5812" w:type="dxa"/>
          </w:tcPr>
          <w:p w14:paraId="291A8FCC" w14:textId="77777777" w:rsidR="00720ECE" w:rsidRDefault="00720ECE" w:rsidP="00CB6AE0">
            <w:pPr>
              <w:keepNext w:val="0"/>
              <w:spacing w:before="60" w:after="60"/>
              <w:jc w:val="left"/>
            </w:pPr>
          </w:p>
        </w:tc>
      </w:tr>
    </w:tbl>
    <w:p w14:paraId="7D4C4D32" w14:textId="77777777" w:rsidR="00720ECE" w:rsidRDefault="00720ECE" w:rsidP="00C17AE6">
      <w:pPr>
        <w:keepNext w:val="0"/>
        <w:jc w:val="left"/>
      </w:pPr>
    </w:p>
    <w:p w14:paraId="733A8440" w14:textId="77777777" w:rsidR="00C17AE6" w:rsidRDefault="0082731D" w:rsidP="0082731D">
      <w:pPr>
        <w:keepNext w:val="0"/>
        <w:tabs>
          <w:tab w:val="left" w:pos="5190"/>
        </w:tabs>
        <w:jc w:val="left"/>
      </w:pPr>
      <w:r>
        <w:tab/>
      </w:r>
    </w:p>
    <w:p w14:paraId="26F08CA7" w14:textId="77777777" w:rsidR="00C17AE6" w:rsidRDefault="00C17AE6" w:rsidP="00C17AE6">
      <w:pPr>
        <w:keepNext w:val="0"/>
        <w:jc w:val="left"/>
      </w:pPr>
    </w:p>
    <w:p w14:paraId="7550B0D1" w14:textId="77777777" w:rsidR="00C17AE6" w:rsidRDefault="00C17AE6" w:rsidP="00C17AE6">
      <w:pPr>
        <w:keepNext w:val="0"/>
        <w:jc w:val="left"/>
      </w:pPr>
    </w:p>
    <w:p w14:paraId="0CD1C268" w14:textId="6EF4E2C6" w:rsidR="00CD6389" w:rsidRDefault="00720ECE" w:rsidP="00C17AE6">
      <w:pPr>
        <w:keepNext w:val="0"/>
        <w:jc w:val="left"/>
      </w:pPr>
      <w:r>
        <w:rPr>
          <w:b/>
        </w:rPr>
        <w:t xml:space="preserve">SIGNATURE OF </w:t>
      </w:r>
      <w:r w:rsidR="00E958D9">
        <w:rPr>
          <w:b/>
        </w:rPr>
        <w:t>BIDDER</w:t>
      </w:r>
      <w:r w:rsidRPr="00720ECE">
        <w:rPr>
          <w:b/>
        </w:rPr>
        <w:t>:</w:t>
      </w:r>
      <w:r w:rsidR="00C17AE6">
        <w:t>……</w:t>
      </w:r>
      <w:r>
        <w:t>………………………………………………………………………</w:t>
      </w:r>
    </w:p>
    <w:p w14:paraId="504FC178" w14:textId="77777777" w:rsidR="00CD6389" w:rsidRDefault="00CD6389" w:rsidP="00C17AE6">
      <w:pPr>
        <w:keepNext w:val="0"/>
        <w:jc w:val="left"/>
      </w:pPr>
    </w:p>
    <w:p w14:paraId="49FAF4FB" w14:textId="265E5BE4" w:rsidR="00C17AE6" w:rsidRDefault="00C17AE6" w:rsidP="00C17AE6">
      <w:pPr>
        <w:keepNext w:val="0"/>
        <w:jc w:val="left"/>
      </w:pPr>
      <w:r>
        <w:t>DATE: …</w:t>
      </w:r>
      <w:r w:rsidR="00720ECE">
        <w:t>…………..……………………………………….………………………</w:t>
      </w:r>
    </w:p>
    <w:p w14:paraId="0CF7F21A" w14:textId="1F0F92BC" w:rsidR="00CD6389" w:rsidRDefault="00CD6389" w:rsidP="00C17AE6">
      <w:pPr>
        <w:keepNext w:val="0"/>
        <w:jc w:val="left"/>
      </w:pPr>
    </w:p>
    <w:p w14:paraId="337CEE1F" w14:textId="77777777" w:rsidR="00CD6389" w:rsidRDefault="00CD6389" w:rsidP="00C17AE6">
      <w:pPr>
        <w:keepNext w:val="0"/>
        <w:jc w:val="left"/>
      </w:pPr>
    </w:p>
    <w:p w14:paraId="6B44B84B" w14:textId="178E9EC0" w:rsidR="00C17AE6" w:rsidRDefault="00720ECE" w:rsidP="00CD6389">
      <w:pPr>
        <w:keepNext w:val="0"/>
        <w:jc w:val="left"/>
      </w:pPr>
      <w:r>
        <w:t xml:space="preserve">CAPACITY UNDER WHICH THIS </w:t>
      </w:r>
      <w:r w:rsidR="0080255E">
        <w:t>BID</w:t>
      </w:r>
      <w:r w:rsidR="00C17AE6">
        <w:t xml:space="preserve"> IS SIGNED:----------------------------------------------------------------</w:t>
      </w:r>
    </w:p>
    <w:p w14:paraId="465F0FFB" w14:textId="77777777" w:rsidR="00C17AE6" w:rsidRDefault="00C17AE6" w:rsidP="00C17AE6">
      <w:pPr>
        <w:keepNext w:val="0"/>
        <w:jc w:val="left"/>
      </w:pPr>
    </w:p>
    <w:p w14:paraId="47F4D80A" w14:textId="77777777" w:rsidR="00720ECE" w:rsidRDefault="00720ECE" w:rsidP="00C17AE6">
      <w:pPr>
        <w:keepNext w:val="0"/>
        <w:jc w:val="left"/>
      </w:pPr>
    </w:p>
    <w:p w14:paraId="1710D8E4" w14:textId="77777777" w:rsidR="002F3213" w:rsidRDefault="002F3213">
      <w:pPr>
        <w:keepNext w:val="0"/>
        <w:jc w:val="left"/>
        <w:rPr>
          <w:b/>
        </w:rPr>
      </w:pPr>
      <w:r>
        <w:rPr>
          <w:b/>
        </w:rPr>
        <w:br w:type="page"/>
      </w:r>
    </w:p>
    <w:p w14:paraId="7C5D73D2" w14:textId="77777777" w:rsidR="00C17AE6" w:rsidRPr="00720ECE" w:rsidRDefault="00C17AE6" w:rsidP="00720ECE">
      <w:pPr>
        <w:keepNext w:val="0"/>
        <w:jc w:val="center"/>
        <w:rPr>
          <w:b/>
        </w:rPr>
      </w:pPr>
      <w:r w:rsidRPr="00720ECE">
        <w:rPr>
          <w:b/>
        </w:rPr>
        <w:lastRenderedPageBreak/>
        <w:t>IMPORTANT NOTICE</w:t>
      </w:r>
    </w:p>
    <w:p w14:paraId="28314D0E" w14:textId="77777777" w:rsidR="00C17AE6" w:rsidRDefault="00C17AE6" w:rsidP="00C17AE6">
      <w:pPr>
        <w:keepNext w:val="0"/>
        <w:jc w:val="left"/>
      </w:pPr>
    </w:p>
    <w:p w14:paraId="0665DF0B" w14:textId="77777777" w:rsidR="00C17AE6" w:rsidRDefault="00C17AE6" w:rsidP="00720ECE">
      <w:r>
        <w:t>The information contained herein, is given without any liability whatsoever to Air Traffic &amp; Navigation Services Company Limited (ATNS) and no representation or warranty, express or implied, is made as to the accuracy, completeness or thoroug</w:t>
      </w:r>
      <w:r w:rsidR="00720ECE">
        <w:t xml:space="preserve">hness of the content of this Request for </w:t>
      </w:r>
      <w:r w:rsidR="0080255E">
        <w:t>Bid</w:t>
      </w:r>
      <w:r w:rsidR="00720ECE">
        <w:t xml:space="preserve"> (RF</w:t>
      </w:r>
      <w:r w:rsidR="00516EEF">
        <w:t>B</w:t>
      </w:r>
      <w:r w:rsidR="00720ECE">
        <w:t>)</w:t>
      </w:r>
      <w:r>
        <w:t>.</w:t>
      </w:r>
    </w:p>
    <w:p w14:paraId="0D2A4B04" w14:textId="77777777" w:rsidR="00C17AE6" w:rsidRDefault="00C17AE6" w:rsidP="00720ECE"/>
    <w:p w14:paraId="2A8C9DC3" w14:textId="77777777" w:rsidR="00C17AE6" w:rsidRDefault="00720ECE" w:rsidP="00720ECE">
      <w:r>
        <w:t>This RF</w:t>
      </w:r>
      <w:r w:rsidR="00516EEF">
        <w:t>B</w:t>
      </w:r>
      <w:r w:rsidR="00C17AE6">
        <w:t xml:space="preserve"> is for the confidential use of only those persons/companies </w:t>
      </w:r>
      <w:r>
        <w:t>who are participants of this RF</w:t>
      </w:r>
      <w:r w:rsidR="00516EEF">
        <w:t>B</w:t>
      </w:r>
      <w:r w:rsidR="00C17AE6">
        <w:t>. Each recipient acknowledg</w:t>
      </w:r>
      <w:r>
        <w:t>es that the contents of this RF</w:t>
      </w:r>
      <w:r w:rsidR="00516EEF">
        <w:t>B</w:t>
      </w:r>
      <w:r w:rsidR="00C17AE6">
        <w:t xml:space="preserve"> are confidential and agrees that it will not without the prior written consent of ATNS, reproduce, use or disclose such information in whole or in part, to any other party other than as required by law or other regulatory requirements.</w:t>
      </w:r>
    </w:p>
    <w:p w14:paraId="6F8D1C5A" w14:textId="77777777" w:rsidR="00C17AE6" w:rsidRDefault="00C17AE6" w:rsidP="00720ECE"/>
    <w:p w14:paraId="138592B9" w14:textId="5414D0B9" w:rsidR="00C17AE6" w:rsidRDefault="00720ECE" w:rsidP="00720ECE">
      <w:r>
        <w:t xml:space="preserve">The </w:t>
      </w:r>
      <w:r w:rsidR="00E958D9">
        <w:t>Bidder</w:t>
      </w:r>
      <w:r w:rsidR="00C17AE6">
        <w:t xml:space="preserve"> shall bear all costs incurred by him in connection with the preparation and submission of his </w:t>
      </w:r>
      <w:r w:rsidR="0080255E">
        <w:t>Bid</w:t>
      </w:r>
      <w:r>
        <w:t xml:space="preserve"> Response</w:t>
      </w:r>
      <w:r w:rsidR="00C17AE6">
        <w:t xml:space="preserve"> and for finalisation of the contract and the attachments thereof.  ATNS will in no case be responsible for payment to the </w:t>
      </w:r>
      <w:r w:rsidR="00E958D9">
        <w:t>Bidder</w:t>
      </w:r>
      <w:r>
        <w:t xml:space="preserve"> </w:t>
      </w:r>
      <w:r w:rsidR="00C17AE6">
        <w:t>for these costs.</w:t>
      </w:r>
    </w:p>
    <w:p w14:paraId="065A7796" w14:textId="77777777" w:rsidR="00C17AE6" w:rsidRDefault="00C17AE6" w:rsidP="00720ECE"/>
    <w:p w14:paraId="57AA67B1" w14:textId="3D983674" w:rsidR="00C17AE6" w:rsidRDefault="00C17AE6" w:rsidP="00720ECE">
      <w:r>
        <w:t xml:space="preserve">The Company reserves the right to reject any or all </w:t>
      </w:r>
      <w:r w:rsidR="0080255E">
        <w:t>Bid</w:t>
      </w:r>
      <w:r>
        <w:t>s, to undertake discussions with one or more</w:t>
      </w:r>
      <w:r w:rsidR="00720ECE">
        <w:t xml:space="preserve"> </w:t>
      </w:r>
      <w:r w:rsidR="00E958D9">
        <w:t>Bidder</w:t>
      </w:r>
      <w:r w:rsidR="00720ECE">
        <w:t>s</w:t>
      </w:r>
      <w:r>
        <w:t xml:space="preserve">, and to accept that </w:t>
      </w:r>
      <w:r w:rsidR="0080255E">
        <w:t>Bid</w:t>
      </w:r>
      <w:r>
        <w:t xml:space="preserve"> or modified </w:t>
      </w:r>
      <w:r w:rsidR="0080255E">
        <w:t>Bid</w:t>
      </w:r>
      <w:r>
        <w:t xml:space="preserve"> which in its sole judgment, will be most advantageous to the Company, price and other evaluation factors having been considered.</w:t>
      </w:r>
    </w:p>
    <w:p w14:paraId="3F58E5F7" w14:textId="77777777" w:rsidR="003C1867" w:rsidRDefault="003C1867" w:rsidP="003C1867">
      <w:pPr>
        <w:keepNext w:val="0"/>
        <w:jc w:val="left"/>
      </w:pPr>
    </w:p>
    <w:p w14:paraId="507B0773" w14:textId="77777777" w:rsidR="003C1867" w:rsidRDefault="003C1867" w:rsidP="003C1867">
      <w:pPr>
        <w:keepNext w:val="0"/>
        <w:jc w:val="left"/>
      </w:pPr>
    </w:p>
    <w:p w14:paraId="1AD9B500" w14:textId="77777777" w:rsidR="003C1867" w:rsidRDefault="003C1867" w:rsidP="003C1867">
      <w:pPr>
        <w:keepNext w:val="0"/>
        <w:jc w:val="left"/>
      </w:pPr>
    </w:p>
    <w:p w14:paraId="2D017BE5" w14:textId="77777777" w:rsidR="003C1867" w:rsidRDefault="003C1867" w:rsidP="003C1867">
      <w:pPr>
        <w:keepNext w:val="0"/>
        <w:jc w:val="left"/>
      </w:pPr>
    </w:p>
    <w:p w14:paraId="2CFAD131" w14:textId="77777777" w:rsidR="003C1867" w:rsidRDefault="003C1867" w:rsidP="003C1867">
      <w:pPr>
        <w:keepNext w:val="0"/>
        <w:jc w:val="left"/>
      </w:pPr>
    </w:p>
    <w:p w14:paraId="2D3805D7" w14:textId="77777777" w:rsidR="003C1867" w:rsidRDefault="003C1867" w:rsidP="003C1867">
      <w:pPr>
        <w:keepNext w:val="0"/>
        <w:jc w:val="left"/>
      </w:pPr>
    </w:p>
    <w:p w14:paraId="5944D60E" w14:textId="77777777" w:rsidR="00501AC7" w:rsidRDefault="00501AC7">
      <w:pPr>
        <w:keepNext w:val="0"/>
        <w:jc w:val="left"/>
      </w:pPr>
      <w:r>
        <w:br w:type="page"/>
      </w:r>
    </w:p>
    <w:tbl>
      <w:tblPr>
        <w:tblStyle w:val="TableGrid"/>
        <w:tblW w:w="8931" w:type="dxa"/>
        <w:tblInd w:w="108" w:type="dxa"/>
        <w:tblLook w:val="04A0" w:firstRow="1" w:lastRow="0" w:firstColumn="1" w:lastColumn="0" w:noHBand="0" w:noVBand="1"/>
      </w:tblPr>
      <w:tblGrid>
        <w:gridCol w:w="8931"/>
      </w:tblGrid>
      <w:tr w:rsidR="00501AC7" w14:paraId="3DB641B0" w14:textId="77777777" w:rsidTr="00CB6AE0">
        <w:tc>
          <w:tcPr>
            <w:tcW w:w="8931" w:type="dxa"/>
            <w:shd w:val="clear" w:color="auto" w:fill="BFBFBF" w:themeFill="background1" w:themeFillShade="BF"/>
          </w:tcPr>
          <w:p w14:paraId="40D4C5D5" w14:textId="77777777" w:rsidR="00501AC7" w:rsidRDefault="00501AC7" w:rsidP="00501AC7">
            <w:pPr>
              <w:pStyle w:val="Header"/>
              <w:tabs>
                <w:tab w:val="clear" w:pos="4153"/>
                <w:tab w:val="clear" w:pos="8306"/>
              </w:tabs>
              <w:spacing w:before="60" w:after="60"/>
              <w:jc w:val="center"/>
            </w:pPr>
            <w:r w:rsidRPr="000F7654">
              <w:rPr>
                <w:b/>
                <w:bCs/>
                <w:sz w:val="24"/>
                <w:lang w:val="en-GB"/>
              </w:rPr>
              <w:lastRenderedPageBreak/>
              <w:t>TABLE OF CONTENTS</w:t>
            </w:r>
          </w:p>
        </w:tc>
      </w:tr>
    </w:tbl>
    <w:p w14:paraId="66577BAF" w14:textId="00FF53E9" w:rsidR="00C226F4" w:rsidRDefault="00143C05">
      <w:pPr>
        <w:pStyle w:val="TOC1"/>
        <w:rPr>
          <w:rFonts w:asciiTheme="minorHAnsi" w:eastAsiaTheme="minorEastAsia" w:hAnsiTheme="minorHAnsi" w:cstheme="minorBidi"/>
          <w:b w:val="0"/>
          <w:bCs w:val="0"/>
          <w:caps w:val="0"/>
          <w:noProof/>
          <w:sz w:val="22"/>
          <w:szCs w:val="22"/>
          <w:lang w:val="en-US"/>
        </w:rPr>
      </w:pPr>
      <w:r w:rsidRPr="00ED70D9">
        <w:rPr>
          <w:lang w:val="en-GB"/>
        </w:rPr>
        <w:fldChar w:fldCharType="begin"/>
      </w:r>
      <w:r w:rsidR="002C0F1F" w:rsidRPr="00ED70D9">
        <w:rPr>
          <w:lang w:val="en-GB"/>
        </w:rPr>
        <w:instrText xml:space="preserve"> TOC \o "1-3" \h \z </w:instrText>
      </w:r>
      <w:r w:rsidRPr="00ED70D9">
        <w:rPr>
          <w:lang w:val="en-GB"/>
        </w:rPr>
        <w:fldChar w:fldCharType="separate"/>
      </w:r>
      <w:hyperlink w:anchor="_Toc31034125" w:history="1">
        <w:r w:rsidR="00C226F4" w:rsidRPr="00BB0B85">
          <w:rPr>
            <w:rStyle w:val="Hyperlink"/>
            <w:noProof/>
          </w:rPr>
          <w:t>1.0</w:t>
        </w:r>
        <w:r w:rsidR="00C226F4">
          <w:rPr>
            <w:rFonts w:asciiTheme="minorHAnsi" w:eastAsiaTheme="minorEastAsia" w:hAnsiTheme="minorHAnsi" w:cstheme="minorBidi"/>
            <w:b w:val="0"/>
            <w:bCs w:val="0"/>
            <w:caps w:val="0"/>
            <w:noProof/>
            <w:sz w:val="22"/>
            <w:szCs w:val="22"/>
            <w:lang w:val="en-US"/>
          </w:rPr>
          <w:tab/>
        </w:r>
        <w:r w:rsidR="00C226F4" w:rsidRPr="00BB0B85">
          <w:rPr>
            <w:rStyle w:val="Hyperlink"/>
            <w:noProof/>
          </w:rPr>
          <w:t xml:space="preserve">GENERAL INFORMATION AND INSTRUCTIONS TO </w:t>
        </w:r>
        <w:r w:rsidR="00E958D9">
          <w:rPr>
            <w:rStyle w:val="Hyperlink"/>
            <w:noProof/>
          </w:rPr>
          <w:t>BIDDER</w:t>
        </w:r>
        <w:r w:rsidR="00C226F4" w:rsidRPr="00BB0B85">
          <w:rPr>
            <w:rStyle w:val="Hyperlink"/>
            <w:noProof/>
          </w:rPr>
          <w:t>S</w:t>
        </w:r>
        <w:r w:rsidR="00C226F4">
          <w:rPr>
            <w:noProof/>
            <w:webHidden/>
          </w:rPr>
          <w:tab/>
        </w:r>
        <w:r w:rsidR="00C226F4">
          <w:rPr>
            <w:noProof/>
            <w:webHidden/>
          </w:rPr>
          <w:fldChar w:fldCharType="begin"/>
        </w:r>
        <w:r w:rsidR="00C226F4">
          <w:rPr>
            <w:noProof/>
            <w:webHidden/>
          </w:rPr>
          <w:instrText xml:space="preserve"> PAGEREF _Toc31034125 \h </w:instrText>
        </w:r>
        <w:r w:rsidR="00C226F4">
          <w:rPr>
            <w:noProof/>
            <w:webHidden/>
          </w:rPr>
        </w:r>
        <w:r w:rsidR="00C226F4">
          <w:rPr>
            <w:noProof/>
            <w:webHidden/>
          </w:rPr>
          <w:fldChar w:fldCharType="separate"/>
        </w:r>
        <w:r w:rsidR="00442241">
          <w:rPr>
            <w:noProof/>
            <w:webHidden/>
          </w:rPr>
          <w:t>7</w:t>
        </w:r>
        <w:r w:rsidR="00C226F4">
          <w:rPr>
            <w:noProof/>
            <w:webHidden/>
          </w:rPr>
          <w:fldChar w:fldCharType="end"/>
        </w:r>
      </w:hyperlink>
    </w:p>
    <w:p w14:paraId="4530D346" w14:textId="236A5D03" w:rsidR="00C226F4" w:rsidRDefault="00983F0B">
      <w:pPr>
        <w:pStyle w:val="TOC2"/>
        <w:tabs>
          <w:tab w:val="left" w:pos="709"/>
          <w:tab w:val="right" w:leader="dot" w:pos="8947"/>
        </w:tabs>
        <w:rPr>
          <w:rFonts w:asciiTheme="minorHAnsi" w:eastAsiaTheme="minorEastAsia" w:hAnsiTheme="minorHAnsi" w:cstheme="minorBidi"/>
          <w:b w:val="0"/>
          <w:bCs w:val="0"/>
          <w:noProof/>
          <w:sz w:val="22"/>
          <w:szCs w:val="22"/>
          <w:lang w:val="en-US"/>
        </w:rPr>
      </w:pPr>
      <w:hyperlink w:anchor="_Toc31034126" w:history="1">
        <w:r w:rsidR="00C226F4" w:rsidRPr="00BB0B85">
          <w:rPr>
            <w:rStyle w:val="Hyperlink"/>
            <w:noProof/>
            <w:lang w:val="en-GB"/>
          </w:rPr>
          <w:t>1.1</w:t>
        </w:r>
        <w:r w:rsidR="00C226F4">
          <w:rPr>
            <w:rFonts w:asciiTheme="minorHAnsi" w:eastAsiaTheme="minorEastAsia" w:hAnsiTheme="minorHAnsi" w:cstheme="minorBidi"/>
            <w:b w:val="0"/>
            <w:bCs w:val="0"/>
            <w:noProof/>
            <w:sz w:val="22"/>
            <w:szCs w:val="22"/>
            <w:lang w:val="en-US"/>
          </w:rPr>
          <w:tab/>
        </w:r>
        <w:r w:rsidR="00C226F4" w:rsidRPr="00BB0B85">
          <w:rPr>
            <w:rStyle w:val="Hyperlink"/>
            <w:noProof/>
            <w:lang w:val="en-GB"/>
          </w:rPr>
          <w:t>Background and Introduction</w:t>
        </w:r>
        <w:r w:rsidR="00C226F4">
          <w:rPr>
            <w:noProof/>
            <w:webHidden/>
          </w:rPr>
          <w:tab/>
        </w:r>
        <w:r w:rsidR="00C226F4">
          <w:rPr>
            <w:noProof/>
            <w:webHidden/>
          </w:rPr>
          <w:fldChar w:fldCharType="begin"/>
        </w:r>
        <w:r w:rsidR="00C226F4">
          <w:rPr>
            <w:noProof/>
            <w:webHidden/>
          </w:rPr>
          <w:instrText xml:space="preserve"> PAGEREF _Toc31034126 \h </w:instrText>
        </w:r>
        <w:r w:rsidR="00C226F4">
          <w:rPr>
            <w:noProof/>
            <w:webHidden/>
          </w:rPr>
        </w:r>
        <w:r w:rsidR="00C226F4">
          <w:rPr>
            <w:noProof/>
            <w:webHidden/>
          </w:rPr>
          <w:fldChar w:fldCharType="separate"/>
        </w:r>
        <w:r w:rsidR="00442241">
          <w:rPr>
            <w:noProof/>
            <w:webHidden/>
          </w:rPr>
          <w:t>7</w:t>
        </w:r>
        <w:r w:rsidR="00C226F4">
          <w:rPr>
            <w:noProof/>
            <w:webHidden/>
          </w:rPr>
          <w:fldChar w:fldCharType="end"/>
        </w:r>
      </w:hyperlink>
    </w:p>
    <w:p w14:paraId="7D25F114" w14:textId="1AADDFDE" w:rsidR="00C226F4" w:rsidRDefault="00983F0B">
      <w:pPr>
        <w:pStyle w:val="TOC2"/>
        <w:tabs>
          <w:tab w:val="left" w:pos="709"/>
          <w:tab w:val="right" w:leader="dot" w:pos="8947"/>
        </w:tabs>
        <w:rPr>
          <w:rFonts w:asciiTheme="minorHAnsi" w:eastAsiaTheme="minorEastAsia" w:hAnsiTheme="minorHAnsi" w:cstheme="minorBidi"/>
          <w:b w:val="0"/>
          <w:bCs w:val="0"/>
          <w:noProof/>
          <w:sz w:val="22"/>
          <w:szCs w:val="22"/>
          <w:lang w:val="en-US"/>
        </w:rPr>
      </w:pPr>
      <w:hyperlink w:anchor="_Toc31034127" w:history="1">
        <w:r w:rsidR="00C226F4" w:rsidRPr="00BB0B85">
          <w:rPr>
            <w:rStyle w:val="Hyperlink"/>
            <w:noProof/>
            <w:lang w:val="en-GB"/>
          </w:rPr>
          <w:t>1.2</w:t>
        </w:r>
        <w:r w:rsidR="00C226F4">
          <w:rPr>
            <w:rFonts w:asciiTheme="minorHAnsi" w:eastAsiaTheme="minorEastAsia" w:hAnsiTheme="minorHAnsi" w:cstheme="minorBidi"/>
            <w:b w:val="0"/>
            <w:bCs w:val="0"/>
            <w:noProof/>
            <w:sz w:val="22"/>
            <w:szCs w:val="22"/>
            <w:lang w:val="en-US"/>
          </w:rPr>
          <w:tab/>
        </w:r>
        <w:r w:rsidR="00C226F4" w:rsidRPr="00CD6389">
          <w:rPr>
            <w:rStyle w:val="Hyperlink"/>
            <w:noProof/>
            <w:sz w:val="16"/>
            <w:szCs w:val="16"/>
            <w:lang w:val="en-GB"/>
          </w:rPr>
          <w:t>Purpose</w:t>
        </w:r>
        <w:r w:rsidR="00C226F4" w:rsidRPr="00BB0B85">
          <w:rPr>
            <w:rStyle w:val="Hyperlink"/>
            <w:noProof/>
            <w:lang w:val="en-GB"/>
          </w:rPr>
          <w:t xml:space="preserve"> of the Bid</w:t>
        </w:r>
        <w:r w:rsidR="00C226F4">
          <w:rPr>
            <w:noProof/>
            <w:webHidden/>
          </w:rPr>
          <w:tab/>
        </w:r>
        <w:r w:rsidR="00C226F4">
          <w:rPr>
            <w:noProof/>
            <w:webHidden/>
          </w:rPr>
          <w:fldChar w:fldCharType="begin"/>
        </w:r>
        <w:r w:rsidR="00C226F4">
          <w:rPr>
            <w:noProof/>
            <w:webHidden/>
          </w:rPr>
          <w:instrText xml:space="preserve"> PAGEREF _Toc31034127 \h </w:instrText>
        </w:r>
        <w:r w:rsidR="00C226F4">
          <w:rPr>
            <w:noProof/>
            <w:webHidden/>
          </w:rPr>
        </w:r>
        <w:r w:rsidR="00C226F4">
          <w:rPr>
            <w:noProof/>
            <w:webHidden/>
          </w:rPr>
          <w:fldChar w:fldCharType="separate"/>
        </w:r>
        <w:r w:rsidR="00442241">
          <w:rPr>
            <w:noProof/>
            <w:webHidden/>
          </w:rPr>
          <w:t>11</w:t>
        </w:r>
        <w:r w:rsidR="00C226F4">
          <w:rPr>
            <w:noProof/>
            <w:webHidden/>
          </w:rPr>
          <w:fldChar w:fldCharType="end"/>
        </w:r>
      </w:hyperlink>
    </w:p>
    <w:p w14:paraId="339E8580" w14:textId="0122F0A0" w:rsidR="00C226F4" w:rsidRDefault="00983F0B">
      <w:pPr>
        <w:pStyle w:val="TOC2"/>
        <w:tabs>
          <w:tab w:val="left" w:pos="709"/>
          <w:tab w:val="right" w:leader="dot" w:pos="8947"/>
        </w:tabs>
        <w:rPr>
          <w:rFonts w:asciiTheme="minorHAnsi" w:eastAsiaTheme="minorEastAsia" w:hAnsiTheme="minorHAnsi" w:cstheme="minorBidi"/>
          <w:b w:val="0"/>
          <w:bCs w:val="0"/>
          <w:noProof/>
          <w:sz w:val="22"/>
          <w:szCs w:val="22"/>
          <w:lang w:val="en-US"/>
        </w:rPr>
      </w:pPr>
      <w:hyperlink w:anchor="_Toc31034128" w:history="1">
        <w:r w:rsidR="00C226F4" w:rsidRPr="00BB0B85">
          <w:rPr>
            <w:rStyle w:val="Hyperlink"/>
            <w:noProof/>
            <w:lang w:val="en-GB"/>
          </w:rPr>
          <w:t>1.3</w:t>
        </w:r>
        <w:r w:rsidR="00C226F4">
          <w:rPr>
            <w:rFonts w:asciiTheme="minorHAnsi" w:eastAsiaTheme="minorEastAsia" w:hAnsiTheme="minorHAnsi" w:cstheme="minorBidi"/>
            <w:b w:val="0"/>
            <w:bCs w:val="0"/>
            <w:noProof/>
            <w:sz w:val="22"/>
            <w:szCs w:val="22"/>
            <w:lang w:val="en-US"/>
          </w:rPr>
          <w:tab/>
        </w:r>
        <w:r w:rsidR="00C226F4" w:rsidRPr="00BB0B85">
          <w:rPr>
            <w:rStyle w:val="Hyperlink"/>
            <w:noProof/>
            <w:lang w:val="en-GB"/>
          </w:rPr>
          <w:t>Acquisition strategy</w:t>
        </w:r>
        <w:r w:rsidR="00C226F4">
          <w:rPr>
            <w:noProof/>
            <w:webHidden/>
          </w:rPr>
          <w:tab/>
        </w:r>
        <w:r w:rsidR="00C226F4">
          <w:rPr>
            <w:noProof/>
            <w:webHidden/>
          </w:rPr>
          <w:fldChar w:fldCharType="begin"/>
        </w:r>
        <w:r w:rsidR="00C226F4">
          <w:rPr>
            <w:noProof/>
            <w:webHidden/>
          </w:rPr>
          <w:instrText xml:space="preserve"> PAGEREF _Toc31034128 \h </w:instrText>
        </w:r>
        <w:r w:rsidR="00C226F4">
          <w:rPr>
            <w:noProof/>
            <w:webHidden/>
          </w:rPr>
        </w:r>
        <w:r w:rsidR="00C226F4">
          <w:rPr>
            <w:noProof/>
            <w:webHidden/>
          </w:rPr>
          <w:fldChar w:fldCharType="separate"/>
        </w:r>
        <w:r w:rsidR="00442241">
          <w:rPr>
            <w:noProof/>
            <w:webHidden/>
          </w:rPr>
          <w:t>11</w:t>
        </w:r>
        <w:r w:rsidR="00C226F4">
          <w:rPr>
            <w:noProof/>
            <w:webHidden/>
          </w:rPr>
          <w:fldChar w:fldCharType="end"/>
        </w:r>
      </w:hyperlink>
    </w:p>
    <w:p w14:paraId="63745571" w14:textId="28C32E9F" w:rsidR="00C226F4" w:rsidRDefault="00983F0B">
      <w:pPr>
        <w:pStyle w:val="TOC1"/>
        <w:rPr>
          <w:rFonts w:asciiTheme="minorHAnsi" w:eastAsiaTheme="minorEastAsia" w:hAnsiTheme="minorHAnsi" w:cstheme="minorBidi"/>
          <w:b w:val="0"/>
          <w:bCs w:val="0"/>
          <w:caps w:val="0"/>
          <w:noProof/>
          <w:sz w:val="22"/>
          <w:szCs w:val="22"/>
          <w:lang w:val="en-US"/>
        </w:rPr>
      </w:pPr>
      <w:hyperlink w:anchor="_Toc31034129" w:history="1">
        <w:r w:rsidR="00C226F4" w:rsidRPr="00BB0B85">
          <w:rPr>
            <w:rStyle w:val="Hyperlink"/>
            <w:noProof/>
          </w:rPr>
          <w:t>2.0</w:t>
        </w:r>
        <w:r w:rsidR="00C226F4">
          <w:rPr>
            <w:rFonts w:asciiTheme="minorHAnsi" w:eastAsiaTheme="minorEastAsia" w:hAnsiTheme="minorHAnsi" w:cstheme="minorBidi"/>
            <w:b w:val="0"/>
            <w:bCs w:val="0"/>
            <w:caps w:val="0"/>
            <w:noProof/>
            <w:sz w:val="22"/>
            <w:szCs w:val="22"/>
            <w:lang w:val="en-US"/>
          </w:rPr>
          <w:tab/>
        </w:r>
        <w:r w:rsidR="00C226F4" w:rsidRPr="00BB0B85">
          <w:rPr>
            <w:rStyle w:val="Hyperlink"/>
            <w:noProof/>
          </w:rPr>
          <w:t>GENERAL BID INSTRUCTIONS AND ADMINISTRATIVE REQUIREMENTS</w:t>
        </w:r>
        <w:r w:rsidR="00C226F4">
          <w:rPr>
            <w:noProof/>
            <w:webHidden/>
          </w:rPr>
          <w:tab/>
        </w:r>
        <w:r w:rsidR="00C226F4">
          <w:rPr>
            <w:noProof/>
            <w:webHidden/>
          </w:rPr>
          <w:fldChar w:fldCharType="begin"/>
        </w:r>
        <w:r w:rsidR="00C226F4">
          <w:rPr>
            <w:noProof/>
            <w:webHidden/>
          </w:rPr>
          <w:instrText xml:space="preserve"> PAGEREF _Toc31034129 \h </w:instrText>
        </w:r>
        <w:r w:rsidR="00C226F4">
          <w:rPr>
            <w:noProof/>
            <w:webHidden/>
          </w:rPr>
        </w:r>
        <w:r w:rsidR="00C226F4">
          <w:rPr>
            <w:noProof/>
            <w:webHidden/>
          </w:rPr>
          <w:fldChar w:fldCharType="separate"/>
        </w:r>
        <w:r w:rsidR="00442241">
          <w:rPr>
            <w:noProof/>
            <w:webHidden/>
          </w:rPr>
          <w:t>12</w:t>
        </w:r>
        <w:r w:rsidR="00C226F4">
          <w:rPr>
            <w:noProof/>
            <w:webHidden/>
          </w:rPr>
          <w:fldChar w:fldCharType="end"/>
        </w:r>
      </w:hyperlink>
    </w:p>
    <w:p w14:paraId="00FEB702" w14:textId="51421BC1" w:rsidR="00C226F4" w:rsidRDefault="00983F0B">
      <w:pPr>
        <w:pStyle w:val="TOC2"/>
        <w:tabs>
          <w:tab w:val="left" w:pos="709"/>
          <w:tab w:val="right" w:leader="dot" w:pos="8947"/>
        </w:tabs>
        <w:rPr>
          <w:rFonts w:asciiTheme="minorHAnsi" w:eastAsiaTheme="minorEastAsia" w:hAnsiTheme="minorHAnsi" w:cstheme="minorBidi"/>
          <w:b w:val="0"/>
          <w:bCs w:val="0"/>
          <w:noProof/>
          <w:sz w:val="22"/>
          <w:szCs w:val="22"/>
          <w:lang w:val="en-US"/>
        </w:rPr>
      </w:pPr>
      <w:hyperlink w:anchor="_Toc31034130" w:history="1">
        <w:r w:rsidR="00C226F4" w:rsidRPr="00BB0B85">
          <w:rPr>
            <w:rStyle w:val="Hyperlink"/>
            <w:noProof/>
            <w:lang w:val="en-GB"/>
          </w:rPr>
          <w:t>2.1</w:t>
        </w:r>
        <w:r w:rsidR="00C226F4">
          <w:rPr>
            <w:rFonts w:asciiTheme="minorHAnsi" w:eastAsiaTheme="minorEastAsia" w:hAnsiTheme="minorHAnsi" w:cstheme="minorBidi"/>
            <w:b w:val="0"/>
            <w:bCs w:val="0"/>
            <w:noProof/>
            <w:sz w:val="22"/>
            <w:szCs w:val="22"/>
            <w:lang w:val="en-US"/>
          </w:rPr>
          <w:tab/>
        </w:r>
        <w:r w:rsidR="00C226F4" w:rsidRPr="00BB0B85">
          <w:rPr>
            <w:rStyle w:val="Hyperlink"/>
            <w:noProof/>
            <w:lang w:val="en-GB"/>
          </w:rPr>
          <w:t>Correspondence during Bid Period</w:t>
        </w:r>
        <w:r w:rsidR="00C226F4">
          <w:rPr>
            <w:noProof/>
            <w:webHidden/>
          </w:rPr>
          <w:tab/>
        </w:r>
        <w:r w:rsidR="00C226F4">
          <w:rPr>
            <w:noProof/>
            <w:webHidden/>
          </w:rPr>
          <w:fldChar w:fldCharType="begin"/>
        </w:r>
        <w:r w:rsidR="00C226F4">
          <w:rPr>
            <w:noProof/>
            <w:webHidden/>
          </w:rPr>
          <w:instrText xml:space="preserve"> PAGEREF _Toc31034130 \h </w:instrText>
        </w:r>
        <w:r w:rsidR="00C226F4">
          <w:rPr>
            <w:noProof/>
            <w:webHidden/>
          </w:rPr>
        </w:r>
        <w:r w:rsidR="00C226F4">
          <w:rPr>
            <w:noProof/>
            <w:webHidden/>
          </w:rPr>
          <w:fldChar w:fldCharType="separate"/>
        </w:r>
        <w:r w:rsidR="00442241">
          <w:rPr>
            <w:noProof/>
            <w:webHidden/>
          </w:rPr>
          <w:t>12</w:t>
        </w:r>
        <w:r w:rsidR="00C226F4">
          <w:rPr>
            <w:noProof/>
            <w:webHidden/>
          </w:rPr>
          <w:fldChar w:fldCharType="end"/>
        </w:r>
      </w:hyperlink>
    </w:p>
    <w:p w14:paraId="46BF6ADE" w14:textId="7023DBC3" w:rsidR="00C226F4" w:rsidRDefault="00983F0B">
      <w:pPr>
        <w:pStyle w:val="TOC2"/>
        <w:tabs>
          <w:tab w:val="left" w:pos="709"/>
          <w:tab w:val="right" w:leader="dot" w:pos="8947"/>
        </w:tabs>
        <w:rPr>
          <w:rFonts w:asciiTheme="minorHAnsi" w:eastAsiaTheme="minorEastAsia" w:hAnsiTheme="minorHAnsi" w:cstheme="minorBidi"/>
          <w:b w:val="0"/>
          <w:bCs w:val="0"/>
          <w:noProof/>
          <w:sz w:val="22"/>
          <w:szCs w:val="22"/>
          <w:lang w:val="en-US"/>
        </w:rPr>
      </w:pPr>
      <w:hyperlink w:anchor="_Toc31034131" w:history="1">
        <w:r w:rsidR="00C226F4" w:rsidRPr="00BB0B85">
          <w:rPr>
            <w:rStyle w:val="Hyperlink"/>
            <w:noProof/>
            <w:lang w:val="en-GB"/>
          </w:rPr>
          <w:t>2.2</w:t>
        </w:r>
        <w:r w:rsidR="00C226F4">
          <w:rPr>
            <w:rFonts w:asciiTheme="minorHAnsi" w:eastAsiaTheme="minorEastAsia" w:hAnsiTheme="minorHAnsi" w:cstheme="minorBidi"/>
            <w:b w:val="0"/>
            <w:bCs w:val="0"/>
            <w:noProof/>
            <w:sz w:val="22"/>
            <w:szCs w:val="22"/>
            <w:lang w:val="en-US"/>
          </w:rPr>
          <w:tab/>
        </w:r>
        <w:r w:rsidR="00C226F4" w:rsidRPr="00BB0B85">
          <w:rPr>
            <w:rStyle w:val="Hyperlink"/>
            <w:noProof/>
            <w:lang w:val="en-GB"/>
          </w:rPr>
          <w:t>Failure to Adhere to Instructions</w:t>
        </w:r>
        <w:r w:rsidR="00C226F4">
          <w:rPr>
            <w:noProof/>
            <w:webHidden/>
          </w:rPr>
          <w:tab/>
        </w:r>
        <w:r w:rsidR="00C226F4">
          <w:rPr>
            <w:noProof/>
            <w:webHidden/>
          </w:rPr>
          <w:fldChar w:fldCharType="begin"/>
        </w:r>
        <w:r w:rsidR="00C226F4">
          <w:rPr>
            <w:noProof/>
            <w:webHidden/>
          </w:rPr>
          <w:instrText xml:space="preserve"> PAGEREF _Toc31034131 \h </w:instrText>
        </w:r>
        <w:r w:rsidR="00C226F4">
          <w:rPr>
            <w:noProof/>
            <w:webHidden/>
          </w:rPr>
        </w:r>
        <w:r w:rsidR="00C226F4">
          <w:rPr>
            <w:noProof/>
            <w:webHidden/>
          </w:rPr>
          <w:fldChar w:fldCharType="separate"/>
        </w:r>
        <w:r w:rsidR="00442241">
          <w:rPr>
            <w:noProof/>
            <w:webHidden/>
          </w:rPr>
          <w:t>13</w:t>
        </w:r>
        <w:r w:rsidR="00C226F4">
          <w:rPr>
            <w:noProof/>
            <w:webHidden/>
          </w:rPr>
          <w:fldChar w:fldCharType="end"/>
        </w:r>
      </w:hyperlink>
    </w:p>
    <w:p w14:paraId="3873A7C2" w14:textId="25ABB706" w:rsidR="00C226F4" w:rsidRDefault="00983F0B">
      <w:pPr>
        <w:pStyle w:val="TOC1"/>
        <w:rPr>
          <w:rFonts w:asciiTheme="minorHAnsi" w:eastAsiaTheme="minorEastAsia" w:hAnsiTheme="minorHAnsi" w:cstheme="minorBidi"/>
          <w:b w:val="0"/>
          <w:bCs w:val="0"/>
          <w:caps w:val="0"/>
          <w:noProof/>
          <w:sz w:val="22"/>
          <w:szCs w:val="22"/>
          <w:lang w:val="en-US"/>
        </w:rPr>
      </w:pPr>
      <w:hyperlink w:anchor="_Toc31034132" w:history="1">
        <w:r w:rsidR="00C226F4" w:rsidRPr="00BB0B85">
          <w:rPr>
            <w:rStyle w:val="Hyperlink"/>
            <w:noProof/>
          </w:rPr>
          <w:t>3.0</w:t>
        </w:r>
        <w:r w:rsidR="00C226F4">
          <w:rPr>
            <w:rFonts w:asciiTheme="minorHAnsi" w:eastAsiaTheme="minorEastAsia" w:hAnsiTheme="minorHAnsi" w:cstheme="minorBidi"/>
            <w:b w:val="0"/>
            <w:bCs w:val="0"/>
            <w:caps w:val="0"/>
            <w:noProof/>
            <w:sz w:val="22"/>
            <w:szCs w:val="22"/>
            <w:lang w:val="en-US"/>
          </w:rPr>
          <w:tab/>
        </w:r>
        <w:r w:rsidR="00C226F4" w:rsidRPr="00BB0B85">
          <w:rPr>
            <w:rStyle w:val="Hyperlink"/>
            <w:noProof/>
          </w:rPr>
          <w:t>BID SUBMISSION CONDITIONS AND INSTRUCTIONS</w:t>
        </w:r>
        <w:r w:rsidR="00C226F4">
          <w:rPr>
            <w:noProof/>
            <w:webHidden/>
          </w:rPr>
          <w:tab/>
        </w:r>
        <w:r w:rsidR="00C226F4">
          <w:rPr>
            <w:noProof/>
            <w:webHidden/>
          </w:rPr>
          <w:fldChar w:fldCharType="begin"/>
        </w:r>
        <w:r w:rsidR="00C226F4">
          <w:rPr>
            <w:noProof/>
            <w:webHidden/>
          </w:rPr>
          <w:instrText xml:space="preserve"> PAGEREF _Toc31034132 \h </w:instrText>
        </w:r>
        <w:r w:rsidR="00C226F4">
          <w:rPr>
            <w:noProof/>
            <w:webHidden/>
          </w:rPr>
        </w:r>
        <w:r w:rsidR="00C226F4">
          <w:rPr>
            <w:noProof/>
            <w:webHidden/>
          </w:rPr>
          <w:fldChar w:fldCharType="separate"/>
        </w:r>
        <w:r w:rsidR="00442241">
          <w:rPr>
            <w:noProof/>
            <w:webHidden/>
          </w:rPr>
          <w:t>14</w:t>
        </w:r>
        <w:r w:rsidR="00C226F4">
          <w:rPr>
            <w:noProof/>
            <w:webHidden/>
          </w:rPr>
          <w:fldChar w:fldCharType="end"/>
        </w:r>
      </w:hyperlink>
    </w:p>
    <w:p w14:paraId="47F78C00" w14:textId="59A2C135" w:rsidR="00C226F4" w:rsidRDefault="00983F0B">
      <w:pPr>
        <w:pStyle w:val="TOC2"/>
        <w:tabs>
          <w:tab w:val="left" w:pos="709"/>
          <w:tab w:val="right" w:leader="dot" w:pos="8947"/>
        </w:tabs>
        <w:rPr>
          <w:rFonts w:asciiTheme="minorHAnsi" w:eastAsiaTheme="minorEastAsia" w:hAnsiTheme="minorHAnsi" w:cstheme="minorBidi"/>
          <w:b w:val="0"/>
          <w:bCs w:val="0"/>
          <w:noProof/>
          <w:sz w:val="22"/>
          <w:szCs w:val="22"/>
          <w:lang w:val="en-US"/>
        </w:rPr>
      </w:pPr>
      <w:hyperlink w:anchor="_Toc31034133" w:history="1">
        <w:r w:rsidR="00C226F4" w:rsidRPr="00BB0B85">
          <w:rPr>
            <w:rStyle w:val="Hyperlink"/>
            <w:noProof/>
          </w:rPr>
          <w:t>3.1</w:t>
        </w:r>
        <w:r w:rsidR="00C226F4">
          <w:rPr>
            <w:rFonts w:asciiTheme="minorHAnsi" w:eastAsiaTheme="minorEastAsia" w:hAnsiTheme="minorHAnsi" w:cstheme="minorBidi"/>
            <w:b w:val="0"/>
            <w:bCs w:val="0"/>
            <w:noProof/>
            <w:sz w:val="22"/>
            <w:szCs w:val="22"/>
            <w:lang w:val="en-US"/>
          </w:rPr>
          <w:tab/>
        </w:r>
        <w:r w:rsidR="00C226F4" w:rsidRPr="00BB0B85">
          <w:rPr>
            <w:rStyle w:val="Hyperlink"/>
            <w:noProof/>
          </w:rPr>
          <w:t>FRAUD AND CORRUPTION</w:t>
        </w:r>
        <w:r w:rsidR="00C226F4">
          <w:rPr>
            <w:noProof/>
            <w:webHidden/>
          </w:rPr>
          <w:tab/>
        </w:r>
        <w:r w:rsidR="00C226F4">
          <w:rPr>
            <w:noProof/>
            <w:webHidden/>
          </w:rPr>
          <w:fldChar w:fldCharType="begin"/>
        </w:r>
        <w:r w:rsidR="00C226F4">
          <w:rPr>
            <w:noProof/>
            <w:webHidden/>
          </w:rPr>
          <w:instrText xml:space="preserve"> PAGEREF _Toc31034133 \h </w:instrText>
        </w:r>
        <w:r w:rsidR="00C226F4">
          <w:rPr>
            <w:noProof/>
            <w:webHidden/>
          </w:rPr>
        </w:r>
        <w:r w:rsidR="00C226F4">
          <w:rPr>
            <w:noProof/>
            <w:webHidden/>
          </w:rPr>
          <w:fldChar w:fldCharType="separate"/>
        </w:r>
        <w:r w:rsidR="00442241">
          <w:rPr>
            <w:noProof/>
            <w:webHidden/>
          </w:rPr>
          <w:t>14</w:t>
        </w:r>
        <w:r w:rsidR="00C226F4">
          <w:rPr>
            <w:noProof/>
            <w:webHidden/>
          </w:rPr>
          <w:fldChar w:fldCharType="end"/>
        </w:r>
      </w:hyperlink>
    </w:p>
    <w:p w14:paraId="7EC2C39F" w14:textId="10FB0767" w:rsidR="00C226F4" w:rsidRDefault="00983F0B">
      <w:pPr>
        <w:pStyle w:val="TOC2"/>
        <w:tabs>
          <w:tab w:val="left" w:pos="709"/>
          <w:tab w:val="right" w:leader="dot" w:pos="8947"/>
        </w:tabs>
        <w:rPr>
          <w:rFonts w:asciiTheme="minorHAnsi" w:eastAsiaTheme="minorEastAsia" w:hAnsiTheme="minorHAnsi" w:cstheme="minorBidi"/>
          <w:b w:val="0"/>
          <w:bCs w:val="0"/>
          <w:noProof/>
          <w:sz w:val="22"/>
          <w:szCs w:val="22"/>
          <w:lang w:val="en-US"/>
        </w:rPr>
      </w:pPr>
      <w:hyperlink w:anchor="_Toc31034134" w:history="1">
        <w:r w:rsidR="00C226F4" w:rsidRPr="00BB0B85">
          <w:rPr>
            <w:rStyle w:val="Hyperlink"/>
            <w:noProof/>
          </w:rPr>
          <w:t>3.2</w:t>
        </w:r>
        <w:r w:rsidR="00C226F4">
          <w:rPr>
            <w:rFonts w:asciiTheme="minorHAnsi" w:eastAsiaTheme="minorEastAsia" w:hAnsiTheme="minorHAnsi" w:cstheme="minorBidi"/>
            <w:b w:val="0"/>
            <w:bCs w:val="0"/>
            <w:noProof/>
            <w:sz w:val="22"/>
            <w:szCs w:val="22"/>
            <w:lang w:val="en-US"/>
          </w:rPr>
          <w:tab/>
        </w:r>
        <w:r w:rsidR="00C226F4" w:rsidRPr="00BB0B85">
          <w:rPr>
            <w:rStyle w:val="Hyperlink"/>
            <w:noProof/>
          </w:rPr>
          <w:t>BRIEFING SESSION</w:t>
        </w:r>
        <w:r w:rsidR="00C226F4">
          <w:rPr>
            <w:noProof/>
            <w:webHidden/>
          </w:rPr>
          <w:tab/>
        </w:r>
        <w:r w:rsidR="00C226F4">
          <w:rPr>
            <w:noProof/>
            <w:webHidden/>
          </w:rPr>
          <w:fldChar w:fldCharType="begin"/>
        </w:r>
        <w:r w:rsidR="00C226F4">
          <w:rPr>
            <w:noProof/>
            <w:webHidden/>
          </w:rPr>
          <w:instrText xml:space="preserve"> PAGEREF _Toc31034134 \h </w:instrText>
        </w:r>
        <w:r w:rsidR="00C226F4">
          <w:rPr>
            <w:noProof/>
            <w:webHidden/>
          </w:rPr>
        </w:r>
        <w:r w:rsidR="00C226F4">
          <w:rPr>
            <w:noProof/>
            <w:webHidden/>
          </w:rPr>
          <w:fldChar w:fldCharType="separate"/>
        </w:r>
        <w:r w:rsidR="00442241">
          <w:rPr>
            <w:noProof/>
            <w:webHidden/>
          </w:rPr>
          <w:t>14</w:t>
        </w:r>
        <w:r w:rsidR="00C226F4">
          <w:rPr>
            <w:noProof/>
            <w:webHidden/>
          </w:rPr>
          <w:fldChar w:fldCharType="end"/>
        </w:r>
      </w:hyperlink>
    </w:p>
    <w:p w14:paraId="10D7B2FC" w14:textId="02E5254F" w:rsidR="00C226F4" w:rsidRDefault="00983F0B">
      <w:pPr>
        <w:pStyle w:val="TOC2"/>
        <w:tabs>
          <w:tab w:val="left" w:pos="709"/>
          <w:tab w:val="right" w:leader="dot" w:pos="8947"/>
        </w:tabs>
        <w:rPr>
          <w:rFonts w:asciiTheme="minorHAnsi" w:eastAsiaTheme="minorEastAsia" w:hAnsiTheme="minorHAnsi" w:cstheme="minorBidi"/>
          <w:b w:val="0"/>
          <w:bCs w:val="0"/>
          <w:noProof/>
          <w:sz w:val="22"/>
          <w:szCs w:val="22"/>
          <w:lang w:val="en-US"/>
        </w:rPr>
      </w:pPr>
      <w:hyperlink w:anchor="_Toc31034135" w:history="1">
        <w:r w:rsidR="00C226F4" w:rsidRPr="00BB0B85">
          <w:rPr>
            <w:rStyle w:val="Hyperlink"/>
            <w:noProof/>
          </w:rPr>
          <w:t>3.3</w:t>
        </w:r>
        <w:r w:rsidR="00C226F4">
          <w:rPr>
            <w:rFonts w:asciiTheme="minorHAnsi" w:eastAsiaTheme="minorEastAsia" w:hAnsiTheme="minorHAnsi" w:cstheme="minorBidi"/>
            <w:b w:val="0"/>
            <w:bCs w:val="0"/>
            <w:noProof/>
            <w:sz w:val="22"/>
            <w:szCs w:val="22"/>
            <w:lang w:val="en-US"/>
          </w:rPr>
          <w:tab/>
        </w:r>
        <w:r w:rsidR="00C226F4" w:rsidRPr="00BB0B85">
          <w:rPr>
            <w:rStyle w:val="Hyperlink"/>
            <w:noProof/>
          </w:rPr>
          <w:t>CLARIFICATIONS/ QUERIES</w:t>
        </w:r>
        <w:r w:rsidR="00C226F4">
          <w:rPr>
            <w:noProof/>
            <w:webHidden/>
          </w:rPr>
          <w:tab/>
        </w:r>
        <w:r w:rsidR="00C226F4">
          <w:rPr>
            <w:noProof/>
            <w:webHidden/>
          </w:rPr>
          <w:fldChar w:fldCharType="begin"/>
        </w:r>
        <w:r w:rsidR="00C226F4">
          <w:rPr>
            <w:noProof/>
            <w:webHidden/>
          </w:rPr>
          <w:instrText xml:space="preserve"> PAGEREF _Toc31034135 \h </w:instrText>
        </w:r>
        <w:r w:rsidR="00C226F4">
          <w:rPr>
            <w:noProof/>
            <w:webHidden/>
          </w:rPr>
        </w:r>
        <w:r w:rsidR="00C226F4">
          <w:rPr>
            <w:noProof/>
            <w:webHidden/>
          </w:rPr>
          <w:fldChar w:fldCharType="separate"/>
        </w:r>
        <w:r w:rsidR="00442241">
          <w:rPr>
            <w:noProof/>
            <w:webHidden/>
          </w:rPr>
          <w:t>14</w:t>
        </w:r>
        <w:r w:rsidR="00C226F4">
          <w:rPr>
            <w:noProof/>
            <w:webHidden/>
          </w:rPr>
          <w:fldChar w:fldCharType="end"/>
        </w:r>
      </w:hyperlink>
    </w:p>
    <w:p w14:paraId="3DFA29B7" w14:textId="23BAAA46" w:rsidR="00C226F4" w:rsidRDefault="00983F0B">
      <w:pPr>
        <w:pStyle w:val="TOC2"/>
        <w:tabs>
          <w:tab w:val="left" w:pos="709"/>
          <w:tab w:val="right" w:leader="dot" w:pos="8947"/>
        </w:tabs>
        <w:rPr>
          <w:rFonts w:asciiTheme="minorHAnsi" w:eastAsiaTheme="minorEastAsia" w:hAnsiTheme="minorHAnsi" w:cstheme="minorBidi"/>
          <w:b w:val="0"/>
          <w:bCs w:val="0"/>
          <w:noProof/>
          <w:sz w:val="22"/>
          <w:szCs w:val="22"/>
          <w:lang w:val="en-US"/>
        </w:rPr>
      </w:pPr>
      <w:hyperlink w:anchor="_Toc31034136" w:history="1">
        <w:r w:rsidR="00C226F4" w:rsidRPr="00BB0B85">
          <w:rPr>
            <w:rStyle w:val="Hyperlink"/>
            <w:noProof/>
          </w:rPr>
          <w:t>3.4</w:t>
        </w:r>
        <w:r w:rsidR="00C226F4">
          <w:rPr>
            <w:rFonts w:asciiTheme="minorHAnsi" w:eastAsiaTheme="minorEastAsia" w:hAnsiTheme="minorHAnsi" w:cstheme="minorBidi"/>
            <w:b w:val="0"/>
            <w:bCs w:val="0"/>
            <w:noProof/>
            <w:sz w:val="22"/>
            <w:szCs w:val="22"/>
            <w:lang w:val="en-US"/>
          </w:rPr>
          <w:tab/>
        </w:r>
        <w:r w:rsidR="00C226F4" w:rsidRPr="00BB0B85">
          <w:rPr>
            <w:rStyle w:val="Hyperlink"/>
            <w:noProof/>
          </w:rPr>
          <w:t>SUBMITTING BIDS</w:t>
        </w:r>
        <w:r w:rsidR="00C226F4">
          <w:rPr>
            <w:noProof/>
            <w:webHidden/>
          </w:rPr>
          <w:tab/>
        </w:r>
        <w:r w:rsidR="00C226F4">
          <w:rPr>
            <w:noProof/>
            <w:webHidden/>
          </w:rPr>
          <w:fldChar w:fldCharType="begin"/>
        </w:r>
        <w:r w:rsidR="00C226F4">
          <w:rPr>
            <w:noProof/>
            <w:webHidden/>
          </w:rPr>
          <w:instrText xml:space="preserve"> PAGEREF _Toc31034136 \h </w:instrText>
        </w:r>
        <w:r w:rsidR="00C226F4">
          <w:rPr>
            <w:noProof/>
            <w:webHidden/>
          </w:rPr>
        </w:r>
        <w:r w:rsidR="00C226F4">
          <w:rPr>
            <w:noProof/>
            <w:webHidden/>
          </w:rPr>
          <w:fldChar w:fldCharType="separate"/>
        </w:r>
        <w:r w:rsidR="00442241">
          <w:rPr>
            <w:noProof/>
            <w:webHidden/>
          </w:rPr>
          <w:t>15</w:t>
        </w:r>
        <w:r w:rsidR="00C226F4">
          <w:rPr>
            <w:noProof/>
            <w:webHidden/>
          </w:rPr>
          <w:fldChar w:fldCharType="end"/>
        </w:r>
      </w:hyperlink>
    </w:p>
    <w:p w14:paraId="411F25DA" w14:textId="1C2B8223" w:rsidR="00C226F4" w:rsidRDefault="00983F0B">
      <w:pPr>
        <w:pStyle w:val="TOC2"/>
        <w:tabs>
          <w:tab w:val="left" w:pos="709"/>
          <w:tab w:val="right" w:leader="dot" w:pos="8947"/>
        </w:tabs>
        <w:rPr>
          <w:rFonts w:asciiTheme="minorHAnsi" w:eastAsiaTheme="minorEastAsia" w:hAnsiTheme="minorHAnsi" w:cstheme="minorBidi"/>
          <w:b w:val="0"/>
          <w:bCs w:val="0"/>
          <w:noProof/>
          <w:sz w:val="22"/>
          <w:szCs w:val="22"/>
          <w:lang w:val="en-US"/>
        </w:rPr>
      </w:pPr>
      <w:hyperlink w:anchor="_Toc31034137" w:history="1">
        <w:r w:rsidR="00C226F4" w:rsidRPr="00BB0B85">
          <w:rPr>
            <w:rStyle w:val="Hyperlink"/>
            <w:noProof/>
            <w:lang w:val="en-GB"/>
          </w:rPr>
          <w:t>3.5</w:t>
        </w:r>
        <w:r w:rsidR="00C226F4">
          <w:rPr>
            <w:rFonts w:asciiTheme="minorHAnsi" w:eastAsiaTheme="minorEastAsia" w:hAnsiTheme="minorHAnsi" w:cstheme="minorBidi"/>
            <w:b w:val="0"/>
            <w:bCs w:val="0"/>
            <w:noProof/>
            <w:sz w:val="22"/>
            <w:szCs w:val="22"/>
            <w:lang w:val="en-US"/>
          </w:rPr>
          <w:tab/>
        </w:r>
        <w:r w:rsidR="00C226F4" w:rsidRPr="00BB0B85">
          <w:rPr>
            <w:rStyle w:val="Hyperlink"/>
            <w:noProof/>
            <w:lang w:val="en-GB"/>
          </w:rPr>
          <w:t>SUBMISSION OF BID:</w:t>
        </w:r>
        <w:r w:rsidR="00C226F4">
          <w:rPr>
            <w:noProof/>
            <w:webHidden/>
          </w:rPr>
          <w:tab/>
        </w:r>
        <w:r w:rsidR="00C226F4">
          <w:rPr>
            <w:noProof/>
            <w:webHidden/>
          </w:rPr>
          <w:fldChar w:fldCharType="begin"/>
        </w:r>
        <w:r w:rsidR="00C226F4">
          <w:rPr>
            <w:noProof/>
            <w:webHidden/>
          </w:rPr>
          <w:instrText xml:space="preserve"> PAGEREF _Toc31034137 \h </w:instrText>
        </w:r>
        <w:r w:rsidR="00C226F4">
          <w:rPr>
            <w:noProof/>
            <w:webHidden/>
          </w:rPr>
        </w:r>
        <w:r w:rsidR="00C226F4">
          <w:rPr>
            <w:noProof/>
            <w:webHidden/>
          </w:rPr>
          <w:fldChar w:fldCharType="separate"/>
        </w:r>
        <w:r w:rsidR="00442241">
          <w:rPr>
            <w:noProof/>
            <w:webHidden/>
          </w:rPr>
          <w:t>16</w:t>
        </w:r>
        <w:r w:rsidR="00C226F4">
          <w:rPr>
            <w:noProof/>
            <w:webHidden/>
          </w:rPr>
          <w:fldChar w:fldCharType="end"/>
        </w:r>
      </w:hyperlink>
    </w:p>
    <w:p w14:paraId="62FBE3E6" w14:textId="5956FB0D" w:rsidR="00C226F4" w:rsidRDefault="00983F0B">
      <w:pPr>
        <w:pStyle w:val="TOC2"/>
        <w:tabs>
          <w:tab w:val="left" w:pos="709"/>
          <w:tab w:val="right" w:leader="dot" w:pos="8947"/>
        </w:tabs>
        <w:rPr>
          <w:rFonts w:asciiTheme="minorHAnsi" w:eastAsiaTheme="minorEastAsia" w:hAnsiTheme="minorHAnsi" w:cstheme="minorBidi"/>
          <w:b w:val="0"/>
          <w:bCs w:val="0"/>
          <w:noProof/>
          <w:sz w:val="22"/>
          <w:szCs w:val="22"/>
          <w:lang w:val="en-US"/>
        </w:rPr>
      </w:pPr>
      <w:hyperlink w:anchor="_Toc31034138" w:history="1">
        <w:r w:rsidR="00C226F4" w:rsidRPr="00BB0B85">
          <w:rPr>
            <w:rStyle w:val="Hyperlink"/>
            <w:noProof/>
            <w:lang w:val="en-GB"/>
          </w:rPr>
          <w:t>3.6</w:t>
        </w:r>
        <w:r w:rsidR="00C226F4">
          <w:rPr>
            <w:rFonts w:asciiTheme="minorHAnsi" w:eastAsiaTheme="minorEastAsia" w:hAnsiTheme="minorHAnsi" w:cstheme="minorBidi"/>
            <w:b w:val="0"/>
            <w:bCs w:val="0"/>
            <w:noProof/>
            <w:sz w:val="22"/>
            <w:szCs w:val="22"/>
            <w:lang w:val="en-US"/>
          </w:rPr>
          <w:tab/>
        </w:r>
        <w:r w:rsidR="00C226F4" w:rsidRPr="00BB0B85">
          <w:rPr>
            <w:rStyle w:val="Hyperlink"/>
            <w:noProof/>
            <w:lang w:val="en-GB"/>
          </w:rPr>
          <w:t>LATE BIDS</w:t>
        </w:r>
        <w:r w:rsidR="00C226F4">
          <w:rPr>
            <w:noProof/>
            <w:webHidden/>
          </w:rPr>
          <w:tab/>
        </w:r>
        <w:r w:rsidR="00C226F4">
          <w:rPr>
            <w:noProof/>
            <w:webHidden/>
          </w:rPr>
          <w:fldChar w:fldCharType="begin"/>
        </w:r>
        <w:r w:rsidR="00C226F4">
          <w:rPr>
            <w:noProof/>
            <w:webHidden/>
          </w:rPr>
          <w:instrText xml:space="preserve"> PAGEREF _Toc31034138 \h </w:instrText>
        </w:r>
        <w:r w:rsidR="00C226F4">
          <w:rPr>
            <w:noProof/>
            <w:webHidden/>
          </w:rPr>
        </w:r>
        <w:r w:rsidR="00C226F4">
          <w:rPr>
            <w:noProof/>
            <w:webHidden/>
          </w:rPr>
          <w:fldChar w:fldCharType="separate"/>
        </w:r>
        <w:r w:rsidR="00442241">
          <w:rPr>
            <w:noProof/>
            <w:webHidden/>
          </w:rPr>
          <w:t>16</w:t>
        </w:r>
        <w:r w:rsidR="00C226F4">
          <w:rPr>
            <w:noProof/>
            <w:webHidden/>
          </w:rPr>
          <w:fldChar w:fldCharType="end"/>
        </w:r>
      </w:hyperlink>
    </w:p>
    <w:p w14:paraId="7462E83C" w14:textId="47BA2310" w:rsidR="00C226F4" w:rsidRDefault="00983F0B">
      <w:pPr>
        <w:pStyle w:val="TOC2"/>
        <w:tabs>
          <w:tab w:val="left" w:pos="709"/>
          <w:tab w:val="right" w:leader="dot" w:pos="8947"/>
        </w:tabs>
        <w:rPr>
          <w:rFonts w:asciiTheme="minorHAnsi" w:eastAsiaTheme="minorEastAsia" w:hAnsiTheme="minorHAnsi" w:cstheme="minorBidi"/>
          <w:b w:val="0"/>
          <w:bCs w:val="0"/>
          <w:noProof/>
          <w:sz w:val="22"/>
          <w:szCs w:val="22"/>
          <w:lang w:val="en-US"/>
        </w:rPr>
      </w:pPr>
      <w:hyperlink w:anchor="_Toc31034139" w:history="1">
        <w:r w:rsidR="00C226F4" w:rsidRPr="00BB0B85">
          <w:rPr>
            <w:rStyle w:val="Hyperlink"/>
            <w:noProof/>
            <w:lang w:val="en-GB"/>
          </w:rPr>
          <w:t>3.7</w:t>
        </w:r>
        <w:r w:rsidR="00C226F4">
          <w:rPr>
            <w:rFonts w:asciiTheme="minorHAnsi" w:eastAsiaTheme="minorEastAsia" w:hAnsiTheme="minorHAnsi" w:cstheme="minorBidi"/>
            <w:b w:val="0"/>
            <w:bCs w:val="0"/>
            <w:noProof/>
            <w:sz w:val="22"/>
            <w:szCs w:val="22"/>
            <w:lang w:val="en-US"/>
          </w:rPr>
          <w:tab/>
        </w:r>
        <w:r w:rsidR="00C226F4" w:rsidRPr="00BB0B85">
          <w:rPr>
            <w:rStyle w:val="Hyperlink"/>
            <w:noProof/>
            <w:lang w:val="en-GB"/>
          </w:rPr>
          <w:t>NEGOTIATION AND CONTRACTING</w:t>
        </w:r>
        <w:r w:rsidR="00C226F4">
          <w:rPr>
            <w:noProof/>
            <w:webHidden/>
          </w:rPr>
          <w:tab/>
        </w:r>
        <w:r w:rsidR="00C226F4">
          <w:rPr>
            <w:noProof/>
            <w:webHidden/>
          </w:rPr>
          <w:fldChar w:fldCharType="begin"/>
        </w:r>
        <w:r w:rsidR="00C226F4">
          <w:rPr>
            <w:noProof/>
            <w:webHidden/>
          </w:rPr>
          <w:instrText xml:space="preserve"> PAGEREF _Toc31034139 \h </w:instrText>
        </w:r>
        <w:r w:rsidR="00C226F4">
          <w:rPr>
            <w:noProof/>
            <w:webHidden/>
          </w:rPr>
        </w:r>
        <w:r w:rsidR="00C226F4">
          <w:rPr>
            <w:noProof/>
            <w:webHidden/>
          </w:rPr>
          <w:fldChar w:fldCharType="separate"/>
        </w:r>
        <w:r w:rsidR="00442241">
          <w:rPr>
            <w:noProof/>
            <w:webHidden/>
          </w:rPr>
          <w:t>17</w:t>
        </w:r>
        <w:r w:rsidR="00C226F4">
          <w:rPr>
            <w:noProof/>
            <w:webHidden/>
          </w:rPr>
          <w:fldChar w:fldCharType="end"/>
        </w:r>
      </w:hyperlink>
    </w:p>
    <w:p w14:paraId="11744567" w14:textId="100893AF" w:rsidR="00C226F4" w:rsidRDefault="00983F0B">
      <w:pPr>
        <w:pStyle w:val="TOC2"/>
        <w:tabs>
          <w:tab w:val="left" w:pos="709"/>
          <w:tab w:val="right" w:leader="dot" w:pos="8947"/>
        </w:tabs>
        <w:rPr>
          <w:rFonts w:asciiTheme="minorHAnsi" w:eastAsiaTheme="minorEastAsia" w:hAnsiTheme="minorHAnsi" w:cstheme="minorBidi"/>
          <w:b w:val="0"/>
          <w:bCs w:val="0"/>
          <w:noProof/>
          <w:sz w:val="22"/>
          <w:szCs w:val="22"/>
          <w:lang w:val="en-US"/>
        </w:rPr>
      </w:pPr>
      <w:hyperlink w:anchor="_Toc31034140" w:history="1">
        <w:r w:rsidR="00C226F4" w:rsidRPr="00BB0B85">
          <w:rPr>
            <w:rStyle w:val="Hyperlink"/>
            <w:noProof/>
            <w:lang w:val="en-GB"/>
          </w:rPr>
          <w:t>3.8</w:t>
        </w:r>
        <w:r w:rsidR="00C226F4">
          <w:rPr>
            <w:rFonts w:asciiTheme="minorHAnsi" w:eastAsiaTheme="minorEastAsia" w:hAnsiTheme="minorHAnsi" w:cstheme="minorBidi"/>
            <w:b w:val="0"/>
            <w:bCs w:val="0"/>
            <w:noProof/>
            <w:sz w:val="22"/>
            <w:szCs w:val="22"/>
            <w:lang w:val="en-US"/>
          </w:rPr>
          <w:tab/>
        </w:r>
        <w:r w:rsidR="00C226F4" w:rsidRPr="00BB0B85">
          <w:rPr>
            <w:rStyle w:val="Hyperlink"/>
            <w:noProof/>
            <w:lang w:val="en-GB"/>
          </w:rPr>
          <w:t>ACCESS TO INFORMATION</w:t>
        </w:r>
        <w:r w:rsidR="00C226F4">
          <w:rPr>
            <w:noProof/>
            <w:webHidden/>
          </w:rPr>
          <w:tab/>
        </w:r>
        <w:r w:rsidR="00C226F4">
          <w:rPr>
            <w:noProof/>
            <w:webHidden/>
          </w:rPr>
          <w:fldChar w:fldCharType="begin"/>
        </w:r>
        <w:r w:rsidR="00C226F4">
          <w:rPr>
            <w:noProof/>
            <w:webHidden/>
          </w:rPr>
          <w:instrText xml:space="preserve"> PAGEREF _Toc31034140 \h </w:instrText>
        </w:r>
        <w:r w:rsidR="00C226F4">
          <w:rPr>
            <w:noProof/>
            <w:webHidden/>
          </w:rPr>
        </w:r>
        <w:r w:rsidR="00C226F4">
          <w:rPr>
            <w:noProof/>
            <w:webHidden/>
          </w:rPr>
          <w:fldChar w:fldCharType="separate"/>
        </w:r>
        <w:r w:rsidR="00442241">
          <w:rPr>
            <w:noProof/>
            <w:webHidden/>
          </w:rPr>
          <w:t>18</w:t>
        </w:r>
        <w:r w:rsidR="00C226F4">
          <w:rPr>
            <w:noProof/>
            <w:webHidden/>
          </w:rPr>
          <w:fldChar w:fldCharType="end"/>
        </w:r>
      </w:hyperlink>
    </w:p>
    <w:p w14:paraId="349740C8" w14:textId="58C87B34" w:rsidR="00C226F4" w:rsidRDefault="00983F0B">
      <w:pPr>
        <w:pStyle w:val="TOC2"/>
        <w:tabs>
          <w:tab w:val="left" w:pos="709"/>
          <w:tab w:val="right" w:leader="dot" w:pos="8947"/>
        </w:tabs>
        <w:rPr>
          <w:rFonts w:asciiTheme="minorHAnsi" w:eastAsiaTheme="minorEastAsia" w:hAnsiTheme="minorHAnsi" w:cstheme="minorBidi"/>
          <w:b w:val="0"/>
          <w:bCs w:val="0"/>
          <w:noProof/>
          <w:sz w:val="22"/>
          <w:szCs w:val="22"/>
          <w:lang w:val="en-US"/>
        </w:rPr>
      </w:pPr>
      <w:hyperlink w:anchor="_Toc31034141" w:history="1">
        <w:r w:rsidR="00C226F4" w:rsidRPr="00BB0B85">
          <w:rPr>
            <w:rStyle w:val="Hyperlink"/>
            <w:noProof/>
            <w:lang w:val="en-GB"/>
          </w:rPr>
          <w:t>3.9</w:t>
        </w:r>
        <w:r w:rsidR="00C226F4">
          <w:rPr>
            <w:rFonts w:asciiTheme="minorHAnsi" w:eastAsiaTheme="minorEastAsia" w:hAnsiTheme="minorHAnsi" w:cstheme="minorBidi"/>
            <w:b w:val="0"/>
            <w:bCs w:val="0"/>
            <w:noProof/>
            <w:sz w:val="22"/>
            <w:szCs w:val="22"/>
            <w:lang w:val="en-US"/>
          </w:rPr>
          <w:tab/>
        </w:r>
        <w:r w:rsidR="00C226F4" w:rsidRPr="00BB0B85">
          <w:rPr>
            <w:rStyle w:val="Hyperlink"/>
            <w:noProof/>
            <w:lang w:val="en-GB"/>
          </w:rPr>
          <w:t>REASONS FOR REJECTION</w:t>
        </w:r>
        <w:r w:rsidR="00C226F4">
          <w:rPr>
            <w:noProof/>
            <w:webHidden/>
          </w:rPr>
          <w:tab/>
        </w:r>
        <w:r w:rsidR="00C226F4">
          <w:rPr>
            <w:noProof/>
            <w:webHidden/>
          </w:rPr>
          <w:fldChar w:fldCharType="begin"/>
        </w:r>
        <w:r w:rsidR="00C226F4">
          <w:rPr>
            <w:noProof/>
            <w:webHidden/>
          </w:rPr>
          <w:instrText xml:space="preserve"> PAGEREF _Toc31034141 \h </w:instrText>
        </w:r>
        <w:r w:rsidR="00C226F4">
          <w:rPr>
            <w:noProof/>
            <w:webHidden/>
          </w:rPr>
        </w:r>
        <w:r w:rsidR="00C226F4">
          <w:rPr>
            <w:noProof/>
            <w:webHidden/>
          </w:rPr>
          <w:fldChar w:fldCharType="separate"/>
        </w:r>
        <w:r w:rsidR="00442241">
          <w:rPr>
            <w:noProof/>
            <w:webHidden/>
          </w:rPr>
          <w:t>18</w:t>
        </w:r>
        <w:r w:rsidR="00C226F4">
          <w:rPr>
            <w:noProof/>
            <w:webHidden/>
          </w:rPr>
          <w:fldChar w:fldCharType="end"/>
        </w:r>
      </w:hyperlink>
    </w:p>
    <w:p w14:paraId="299D139F" w14:textId="7F65FC88" w:rsidR="00C226F4" w:rsidRDefault="00983F0B">
      <w:pPr>
        <w:pStyle w:val="TOC2"/>
        <w:tabs>
          <w:tab w:val="left" w:pos="709"/>
          <w:tab w:val="right" w:leader="dot" w:pos="8947"/>
        </w:tabs>
        <w:rPr>
          <w:rFonts w:asciiTheme="minorHAnsi" w:eastAsiaTheme="minorEastAsia" w:hAnsiTheme="minorHAnsi" w:cstheme="minorBidi"/>
          <w:b w:val="0"/>
          <w:bCs w:val="0"/>
          <w:noProof/>
          <w:sz w:val="22"/>
          <w:szCs w:val="22"/>
          <w:lang w:val="en-US"/>
        </w:rPr>
      </w:pPr>
      <w:hyperlink w:anchor="_Toc31034142" w:history="1">
        <w:r w:rsidR="00C226F4" w:rsidRPr="00BB0B85">
          <w:rPr>
            <w:rStyle w:val="Hyperlink"/>
            <w:noProof/>
            <w:lang w:val="en-GB"/>
          </w:rPr>
          <w:t>3.10</w:t>
        </w:r>
        <w:r w:rsidR="00C226F4">
          <w:rPr>
            <w:rFonts w:asciiTheme="minorHAnsi" w:eastAsiaTheme="minorEastAsia" w:hAnsiTheme="minorHAnsi" w:cstheme="minorBidi"/>
            <w:b w:val="0"/>
            <w:bCs w:val="0"/>
            <w:noProof/>
            <w:sz w:val="22"/>
            <w:szCs w:val="22"/>
            <w:lang w:val="en-US"/>
          </w:rPr>
          <w:tab/>
        </w:r>
        <w:r w:rsidR="00C226F4" w:rsidRPr="00BB0B85">
          <w:rPr>
            <w:rStyle w:val="Hyperlink"/>
            <w:noProof/>
            <w:lang w:val="en-GB"/>
          </w:rPr>
          <w:t>PAYMENTS</w:t>
        </w:r>
        <w:r w:rsidR="00C226F4">
          <w:rPr>
            <w:noProof/>
            <w:webHidden/>
          </w:rPr>
          <w:tab/>
        </w:r>
        <w:r w:rsidR="00C226F4">
          <w:rPr>
            <w:noProof/>
            <w:webHidden/>
          </w:rPr>
          <w:fldChar w:fldCharType="begin"/>
        </w:r>
        <w:r w:rsidR="00C226F4">
          <w:rPr>
            <w:noProof/>
            <w:webHidden/>
          </w:rPr>
          <w:instrText xml:space="preserve"> PAGEREF _Toc31034142 \h </w:instrText>
        </w:r>
        <w:r w:rsidR="00C226F4">
          <w:rPr>
            <w:noProof/>
            <w:webHidden/>
          </w:rPr>
        </w:r>
        <w:r w:rsidR="00C226F4">
          <w:rPr>
            <w:noProof/>
            <w:webHidden/>
          </w:rPr>
          <w:fldChar w:fldCharType="separate"/>
        </w:r>
        <w:r w:rsidR="00442241">
          <w:rPr>
            <w:noProof/>
            <w:webHidden/>
          </w:rPr>
          <w:t>18</w:t>
        </w:r>
        <w:r w:rsidR="00C226F4">
          <w:rPr>
            <w:noProof/>
            <w:webHidden/>
          </w:rPr>
          <w:fldChar w:fldCharType="end"/>
        </w:r>
      </w:hyperlink>
    </w:p>
    <w:p w14:paraId="0A0681DF" w14:textId="4255F992" w:rsidR="00C226F4" w:rsidRDefault="00983F0B">
      <w:pPr>
        <w:pStyle w:val="TOC2"/>
        <w:tabs>
          <w:tab w:val="left" w:pos="709"/>
          <w:tab w:val="right" w:leader="dot" w:pos="8947"/>
        </w:tabs>
        <w:rPr>
          <w:rFonts w:asciiTheme="minorHAnsi" w:eastAsiaTheme="minorEastAsia" w:hAnsiTheme="minorHAnsi" w:cstheme="minorBidi"/>
          <w:b w:val="0"/>
          <w:bCs w:val="0"/>
          <w:noProof/>
          <w:sz w:val="22"/>
          <w:szCs w:val="22"/>
          <w:lang w:val="en-US"/>
        </w:rPr>
      </w:pPr>
      <w:hyperlink w:anchor="_Toc31034143" w:history="1">
        <w:r w:rsidR="00C226F4" w:rsidRPr="00BB0B85">
          <w:rPr>
            <w:rStyle w:val="Hyperlink"/>
            <w:noProof/>
            <w:lang w:val="en-GB"/>
          </w:rPr>
          <w:t>3.11</w:t>
        </w:r>
        <w:r w:rsidR="00C226F4">
          <w:rPr>
            <w:rFonts w:asciiTheme="minorHAnsi" w:eastAsiaTheme="minorEastAsia" w:hAnsiTheme="minorHAnsi" w:cstheme="minorBidi"/>
            <w:b w:val="0"/>
            <w:bCs w:val="0"/>
            <w:noProof/>
            <w:sz w:val="22"/>
            <w:szCs w:val="22"/>
            <w:lang w:val="en-US"/>
          </w:rPr>
          <w:tab/>
        </w:r>
        <w:r w:rsidR="00C226F4" w:rsidRPr="00BB0B85">
          <w:rPr>
            <w:rStyle w:val="Hyperlink"/>
            <w:noProof/>
            <w:lang w:val="en-GB"/>
          </w:rPr>
          <w:t>CANCELLATION OF PROCUREMENT PROCESS</w:t>
        </w:r>
        <w:r w:rsidR="00C226F4">
          <w:rPr>
            <w:noProof/>
            <w:webHidden/>
          </w:rPr>
          <w:tab/>
        </w:r>
        <w:r w:rsidR="00C226F4">
          <w:rPr>
            <w:noProof/>
            <w:webHidden/>
          </w:rPr>
          <w:fldChar w:fldCharType="begin"/>
        </w:r>
        <w:r w:rsidR="00C226F4">
          <w:rPr>
            <w:noProof/>
            <w:webHidden/>
          </w:rPr>
          <w:instrText xml:space="preserve"> PAGEREF _Toc31034143 \h </w:instrText>
        </w:r>
        <w:r w:rsidR="00C226F4">
          <w:rPr>
            <w:noProof/>
            <w:webHidden/>
          </w:rPr>
        </w:r>
        <w:r w:rsidR="00C226F4">
          <w:rPr>
            <w:noProof/>
            <w:webHidden/>
          </w:rPr>
          <w:fldChar w:fldCharType="separate"/>
        </w:r>
        <w:r w:rsidR="00442241">
          <w:rPr>
            <w:noProof/>
            <w:webHidden/>
          </w:rPr>
          <w:t>18</w:t>
        </w:r>
        <w:r w:rsidR="00C226F4">
          <w:rPr>
            <w:noProof/>
            <w:webHidden/>
          </w:rPr>
          <w:fldChar w:fldCharType="end"/>
        </w:r>
      </w:hyperlink>
    </w:p>
    <w:p w14:paraId="36B109F3" w14:textId="75BA6584" w:rsidR="00C226F4" w:rsidRDefault="00983F0B">
      <w:pPr>
        <w:pStyle w:val="TOC1"/>
        <w:rPr>
          <w:rFonts w:asciiTheme="minorHAnsi" w:eastAsiaTheme="minorEastAsia" w:hAnsiTheme="minorHAnsi" w:cstheme="minorBidi"/>
          <w:b w:val="0"/>
          <w:bCs w:val="0"/>
          <w:caps w:val="0"/>
          <w:noProof/>
          <w:sz w:val="22"/>
          <w:szCs w:val="22"/>
          <w:lang w:val="en-US"/>
        </w:rPr>
      </w:pPr>
      <w:hyperlink w:anchor="_Toc31034144" w:history="1">
        <w:r w:rsidR="00C226F4" w:rsidRPr="00BB0B85">
          <w:rPr>
            <w:rStyle w:val="Hyperlink"/>
            <w:noProof/>
          </w:rPr>
          <w:t>4.0</w:t>
        </w:r>
        <w:r w:rsidR="00C226F4">
          <w:rPr>
            <w:rFonts w:asciiTheme="minorHAnsi" w:eastAsiaTheme="minorEastAsia" w:hAnsiTheme="minorHAnsi" w:cstheme="minorBidi"/>
            <w:b w:val="0"/>
            <w:bCs w:val="0"/>
            <w:caps w:val="0"/>
            <w:noProof/>
            <w:sz w:val="22"/>
            <w:szCs w:val="22"/>
            <w:lang w:val="en-US"/>
          </w:rPr>
          <w:tab/>
        </w:r>
        <w:r w:rsidR="00C226F4" w:rsidRPr="00BB0B85">
          <w:rPr>
            <w:rStyle w:val="Hyperlink"/>
            <w:noProof/>
          </w:rPr>
          <w:t>CONTRACT TERMS</w:t>
        </w:r>
        <w:r w:rsidR="00C226F4">
          <w:rPr>
            <w:noProof/>
            <w:webHidden/>
          </w:rPr>
          <w:tab/>
        </w:r>
        <w:r w:rsidR="00C226F4">
          <w:rPr>
            <w:noProof/>
            <w:webHidden/>
          </w:rPr>
          <w:fldChar w:fldCharType="begin"/>
        </w:r>
        <w:r w:rsidR="00C226F4">
          <w:rPr>
            <w:noProof/>
            <w:webHidden/>
          </w:rPr>
          <w:instrText xml:space="preserve"> PAGEREF _Toc31034144 \h </w:instrText>
        </w:r>
        <w:r w:rsidR="00C226F4">
          <w:rPr>
            <w:noProof/>
            <w:webHidden/>
          </w:rPr>
        </w:r>
        <w:r w:rsidR="00C226F4">
          <w:rPr>
            <w:noProof/>
            <w:webHidden/>
          </w:rPr>
          <w:fldChar w:fldCharType="separate"/>
        </w:r>
        <w:r w:rsidR="00442241">
          <w:rPr>
            <w:noProof/>
            <w:webHidden/>
          </w:rPr>
          <w:t>19</w:t>
        </w:r>
        <w:r w:rsidR="00C226F4">
          <w:rPr>
            <w:noProof/>
            <w:webHidden/>
          </w:rPr>
          <w:fldChar w:fldCharType="end"/>
        </w:r>
      </w:hyperlink>
    </w:p>
    <w:p w14:paraId="40D7831F" w14:textId="3A7346D5" w:rsidR="00C226F4" w:rsidRDefault="00983F0B">
      <w:pPr>
        <w:pStyle w:val="TOC1"/>
        <w:rPr>
          <w:rFonts w:asciiTheme="minorHAnsi" w:eastAsiaTheme="minorEastAsia" w:hAnsiTheme="minorHAnsi" w:cstheme="minorBidi"/>
          <w:b w:val="0"/>
          <w:bCs w:val="0"/>
          <w:caps w:val="0"/>
          <w:noProof/>
          <w:sz w:val="22"/>
          <w:szCs w:val="22"/>
          <w:lang w:val="en-US"/>
        </w:rPr>
      </w:pPr>
      <w:hyperlink w:anchor="_Toc31034145" w:history="1">
        <w:r w:rsidR="00C226F4" w:rsidRPr="00BB0B85">
          <w:rPr>
            <w:rStyle w:val="Hyperlink"/>
            <w:noProof/>
          </w:rPr>
          <w:t>5.0</w:t>
        </w:r>
        <w:r w:rsidR="00C226F4">
          <w:rPr>
            <w:rFonts w:asciiTheme="minorHAnsi" w:eastAsiaTheme="minorEastAsia" w:hAnsiTheme="minorHAnsi" w:cstheme="minorBidi"/>
            <w:b w:val="0"/>
            <w:bCs w:val="0"/>
            <w:caps w:val="0"/>
            <w:noProof/>
            <w:sz w:val="22"/>
            <w:szCs w:val="22"/>
            <w:lang w:val="en-US"/>
          </w:rPr>
          <w:tab/>
        </w:r>
        <w:r w:rsidR="00C226F4" w:rsidRPr="00BB0B85">
          <w:rPr>
            <w:rStyle w:val="Hyperlink"/>
            <w:noProof/>
          </w:rPr>
          <w:t>DISCLAIMER</w:t>
        </w:r>
        <w:r w:rsidR="00C226F4">
          <w:rPr>
            <w:noProof/>
            <w:webHidden/>
          </w:rPr>
          <w:tab/>
        </w:r>
        <w:r w:rsidR="00C226F4">
          <w:rPr>
            <w:noProof/>
            <w:webHidden/>
          </w:rPr>
          <w:fldChar w:fldCharType="begin"/>
        </w:r>
        <w:r w:rsidR="00C226F4">
          <w:rPr>
            <w:noProof/>
            <w:webHidden/>
          </w:rPr>
          <w:instrText xml:space="preserve"> PAGEREF _Toc31034145 \h </w:instrText>
        </w:r>
        <w:r w:rsidR="00C226F4">
          <w:rPr>
            <w:noProof/>
            <w:webHidden/>
          </w:rPr>
        </w:r>
        <w:r w:rsidR="00C226F4">
          <w:rPr>
            <w:noProof/>
            <w:webHidden/>
          </w:rPr>
          <w:fldChar w:fldCharType="separate"/>
        </w:r>
        <w:r w:rsidR="00442241">
          <w:rPr>
            <w:noProof/>
            <w:webHidden/>
          </w:rPr>
          <w:t>19</w:t>
        </w:r>
        <w:r w:rsidR="00C226F4">
          <w:rPr>
            <w:noProof/>
            <w:webHidden/>
          </w:rPr>
          <w:fldChar w:fldCharType="end"/>
        </w:r>
      </w:hyperlink>
    </w:p>
    <w:p w14:paraId="26CE1FEB" w14:textId="55AA80D6" w:rsidR="00C226F4" w:rsidRDefault="00983F0B">
      <w:pPr>
        <w:pStyle w:val="TOC1"/>
        <w:rPr>
          <w:rFonts w:asciiTheme="minorHAnsi" w:eastAsiaTheme="minorEastAsia" w:hAnsiTheme="minorHAnsi" w:cstheme="minorBidi"/>
          <w:b w:val="0"/>
          <w:bCs w:val="0"/>
          <w:caps w:val="0"/>
          <w:noProof/>
          <w:sz w:val="22"/>
          <w:szCs w:val="22"/>
          <w:lang w:val="en-US"/>
        </w:rPr>
      </w:pPr>
      <w:hyperlink w:anchor="_Toc31034146" w:history="1">
        <w:r w:rsidR="00C226F4" w:rsidRPr="00BB0B85">
          <w:rPr>
            <w:rStyle w:val="Hyperlink"/>
            <w:noProof/>
          </w:rPr>
          <w:t>6.0</w:t>
        </w:r>
        <w:r w:rsidR="00C226F4">
          <w:rPr>
            <w:rFonts w:asciiTheme="minorHAnsi" w:eastAsiaTheme="minorEastAsia" w:hAnsiTheme="minorHAnsi" w:cstheme="minorBidi"/>
            <w:b w:val="0"/>
            <w:bCs w:val="0"/>
            <w:caps w:val="0"/>
            <w:noProof/>
            <w:sz w:val="22"/>
            <w:szCs w:val="22"/>
            <w:lang w:val="en-US"/>
          </w:rPr>
          <w:tab/>
        </w:r>
        <w:r w:rsidR="00C226F4" w:rsidRPr="00BB0B85">
          <w:rPr>
            <w:rStyle w:val="Hyperlink"/>
            <w:noProof/>
          </w:rPr>
          <w:t>Scope of work</w:t>
        </w:r>
        <w:r w:rsidR="00C226F4">
          <w:rPr>
            <w:noProof/>
            <w:webHidden/>
          </w:rPr>
          <w:tab/>
        </w:r>
        <w:r w:rsidR="00C226F4">
          <w:rPr>
            <w:noProof/>
            <w:webHidden/>
          </w:rPr>
          <w:fldChar w:fldCharType="begin"/>
        </w:r>
        <w:r w:rsidR="00C226F4">
          <w:rPr>
            <w:noProof/>
            <w:webHidden/>
          </w:rPr>
          <w:instrText xml:space="preserve"> PAGEREF _Toc31034146 \h </w:instrText>
        </w:r>
        <w:r w:rsidR="00C226F4">
          <w:rPr>
            <w:noProof/>
            <w:webHidden/>
          </w:rPr>
        </w:r>
        <w:r w:rsidR="00C226F4">
          <w:rPr>
            <w:noProof/>
            <w:webHidden/>
          </w:rPr>
          <w:fldChar w:fldCharType="separate"/>
        </w:r>
        <w:r w:rsidR="00442241">
          <w:rPr>
            <w:noProof/>
            <w:webHidden/>
          </w:rPr>
          <w:t>20</w:t>
        </w:r>
        <w:r w:rsidR="00C226F4">
          <w:rPr>
            <w:noProof/>
            <w:webHidden/>
          </w:rPr>
          <w:fldChar w:fldCharType="end"/>
        </w:r>
      </w:hyperlink>
    </w:p>
    <w:p w14:paraId="4CAB442D" w14:textId="4CFF1366" w:rsidR="00C226F4" w:rsidRDefault="00983F0B">
      <w:pPr>
        <w:pStyle w:val="TOC1"/>
        <w:rPr>
          <w:rFonts w:asciiTheme="minorHAnsi" w:eastAsiaTheme="minorEastAsia" w:hAnsiTheme="minorHAnsi" w:cstheme="minorBidi"/>
          <w:b w:val="0"/>
          <w:bCs w:val="0"/>
          <w:caps w:val="0"/>
          <w:noProof/>
          <w:sz w:val="22"/>
          <w:szCs w:val="22"/>
          <w:lang w:val="en-US"/>
        </w:rPr>
      </w:pPr>
      <w:hyperlink w:anchor="_Toc31034147" w:history="1">
        <w:r w:rsidR="00C226F4" w:rsidRPr="00BB0B85">
          <w:rPr>
            <w:rStyle w:val="Hyperlink"/>
            <w:noProof/>
          </w:rPr>
          <w:t>7.0</w:t>
        </w:r>
        <w:r w:rsidR="00C226F4">
          <w:rPr>
            <w:rFonts w:asciiTheme="minorHAnsi" w:eastAsiaTheme="minorEastAsia" w:hAnsiTheme="minorHAnsi" w:cstheme="minorBidi"/>
            <w:b w:val="0"/>
            <w:bCs w:val="0"/>
            <w:caps w:val="0"/>
            <w:noProof/>
            <w:sz w:val="22"/>
            <w:szCs w:val="22"/>
            <w:lang w:val="en-US"/>
          </w:rPr>
          <w:tab/>
        </w:r>
        <w:r w:rsidR="00C226F4" w:rsidRPr="00BB0B85">
          <w:rPr>
            <w:rStyle w:val="Hyperlink"/>
            <w:noProof/>
          </w:rPr>
          <w:t>EVALUATION PROCESS</w:t>
        </w:r>
        <w:r w:rsidR="00C226F4">
          <w:rPr>
            <w:noProof/>
            <w:webHidden/>
          </w:rPr>
          <w:tab/>
        </w:r>
        <w:r w:rsidR="00C226F4">
          <w:rPr>
            <w:noProof/>
            <w:webHidden/>
          </w:rPr>
          <w:fldChar w:fldCharType="begin"/>
        </w:r>
        <w:r w:rsidR="00C226F4">
          <w:rPr>
            <w:noProof/>
            <w:webHidden/>
          </w:rPr>
          <w:instrText xml:space="preserve"> PAGEREF _Toc31034147 \h </w:instrText>
        </w:r>
        <w:r w:rsidR="00C226F4">
          <w:rPr>
            <w:noProof/>
            <w:webHidden/>
          </w:rPr>
        </w:r>
        <w:r w:rsidR="00C226F4">
          <w:rPr>
            <w:noProof/>
            <w:webHidden/>
          </w:rPr>
          <w:fldChar w:fldCharType="separate"/>
        </w:r>
        <w:r w:rsidR="00442241">
          <w:rPr>
            <w:noProof/>
            <w:webHidden/>
          </w:rPr>
          <w:t>20</w:t>
        </w:r>
        <w:r w:rsidR="00C226F4">
          <w:rPr>
            <w:noProof/>
            <w:webHidden/>
          </w:rPr>
          <w:fldChar w:fldCharType="end"/>
        </w:r>
      </w:hyperlink>
    </w:p>
    <w:p w14:paraId="616348F7" w14:textId="137B6AF8" w:rsidR="00C226F4" w:rsidRDefault="00983F0B">
      <w:pPr>
        <w:pStyle w:val="TOC2"/>
        <w:tabs>
          <w:tab w:val="left" w:pos="709"/>
          <w:tab w:val="right" w:leader="dot" w:pos="8947"/>
        </w:tabs>
        <w:rPr>
          <w:rFonts w:asciiTheme="minorHAnsi" w:eastAsiaTheme="minorEastAsia" w:hAnsiTheme="minorHAnsi" w:cstheme="minorBidi"/>
          <w:b w:val="0"/>
          <w:bCs w:val="0"/>
          <w:noProof/>
          <w:sz w:val="22"/>
          <w:szCs w:val="22"/>
          <w:lang w:val="en-US"/>
        </w:rPr>
      </w:pPr>
      <w:hyperlink w:anchor="_Toc31034148" w:history="1">
        <w:r w:rsidR="00C226F4" w:rsidRPr="00BB0B85">
          <w:rPr>
            <w:rStyle w:val="Hyperlink"/>
            <w:noProof/>
            <w:lang w:val="en-GB"/>
          </w:rPr>
          <w:t>7.1</w:t>
        </w:r>
        <w:r w:rsidR="00C226F4">
          <w:rPr>
            <w:rFonts w:asciiTheme="minorHAnsi" w:eastAsiaTheme="minorEastAsia" w:hAnsiTheme="minorHAnsi" w:cstheme="minorBidi"/>
            <w:b w:val="0"/>
            <w:bCs w:val="0"/>
            <w:noProof/>
            <w:sz w:val="22"/>
            <w:szCs w:val="22"/>
            <w:lang w:val="en-US"/>
          </w:rPr>
          <w:tab/>
        </w:r>
        <w:r w:rsidR="00C226F4" w:rsidRPr="00BB0B85">
          <w:rPr>
            <w:rStyle w:val="Hyperlink"/>
            <w:noProof/>
            <w:lang w:val="en-GB"/>
          </w:rPr>
          <w:t>COMPLIANCE WITH MINIMUM REQUIREMENTS CRITERIA</w:t>
        </w:r>
        <w:r w:rsidR="00C226F4">
          <w:rPr>
            <w:noProof/>
            <w:webHidden/>
          </w:rPr>
          <w:tab/>
        </w:r>
        <w:r w:rsidR="00C226F4">
          <w:rPr>
            <w:noProof/>
            <w:webHidden/>
          </w:rPr>
          <w:fldChar w:fldCharType="begin"/>
        </w:r>
        <w:r w:rsidR="00C226F4">
          <w:rPr>
            <w:noProof/>
            <w:webHidden/>
          </w:rPr>
          <w:instrText xml:space="preserve"> PAGEREF _Toc31034148 \h </w:instrText>
        </w:r>
        <w:r w:rsidR="00C226F4">
          <w:rPr>
            <w:noProof/>
            <w:webHidden/>
          </w:rPr>
        </w:r>
        <w:r w:rsidR="00C226F4">
          <w:rPr>
            <w:noProof/>
            <w:webHidden/>
          </w:rPr>
          <w:fldChar w:fldCharType="separate"/>
        </w:r>
        <w:r w:rsidR="00442241">
          <w:rPr>
            <w:noProof/>
            <w:webHidden/>
          </w:rPr>
          <w:t>20</w:t>
        </w:r>
        <w:r w:rsidR="00C226F4">
          <w:rPr>
            <w:noProof/>
            <w:webHidden/>
          </w:rPr>
          <w:fldChar w:fldCharType="end"/>
        </w:r>
      </w:hyperlink>
    </w:p>
    <w:p w14:paraId="38F304AC" w14:textId="657D8FF2" w:rsidR="00C226F4" w:rsidRDefault="00983F0B">
      <w:pPr>
        <w:pStyle w:val="TOC2"/>
        <w:tabs>
          <w:tab w:val="left" w:pos="709"/>
          <w:tab w:val="right" w:leader="dot" w:pos="8947"/>
        </w:tabs>
        <w:rPr>
          <w:rFonts w:asciiTheme="minorHAnsi" w:eastAsiaTheme="minorEastAsia" w:hAnsiTheme="minorHAnsi" w:cstheme="minorBidi"/>
          <w:b w:val="0"/>
          <w:bCs w:val="0"/>
          <w:noProof/>
          <w:sz w:val="22"/>
          <w:szCs w:val="22"/>
          <w:lang w:val="en-US"/>
        </w:rPr>
      </w:pPr>
      <w:hyperlink w:anchor="_Toc31034149" w:history="1">
        <w:r w:rsidR="00C226F4" w:rsidRPr="00BB0B85">
          <w:rPr>
            <w:rStyle w:val="Hyperlink"/>
            <w:noProof/>
            <w:lang w:val="en-GB"/>
          </w:rPr>
          <w:t>7.2</w:t>
        </w:r>
        <w:r w:rsidR="00C226F4">
          <w:rPr>
            <w:rFonts w:asciiTheme="minorHAnsi" w:eastAsiaTheme="minorEastAsia" w:hAnsiTheme="minorHAnsi" w:cstheme="minorBidi"/>
            <w:b w:val="0"/>
            <w:bCs w:val="0"/>
            <w:noProof/>
            <w:sz w:val="22"/>
            <w:szCs w:val="22"/>
            <w:lang w:val="en-US"/>
          </w:rPr>
          <w:tab/>
        </w:r>
        <w:r w:rsidR="00C226F4" w:rsidRPr="00BB0B85">
          <w:rPr>
            <w:rStyle w:val="Hyperlink"/>
            <w:noProof/>
            <w:lang w:val="en-GB"/>
          </w:rPr>
          <w:t>FUNCTIONALITY, PRICE AND PREFERENCE POINTS</w:t>
        </w:r>
        <w:r w:rsidR="00C226F4">
          <w:rPr>
            <w:noProof/>
            <w:webHidden/>
          </w:rPr>
          <w:tab/>
        </w:r>
        <w:r w:rsidR="00C226F4">
          <w:rPr>
            <w:noProof/>
            <w:webHidden/>
          </w:rPr>
          <w:fldChar w:fldCharType="begin"/>
        </w:r>
        <w:r w:rsidR="00C226F4">
          <w:rPr>
            <w:noProof/>
            <w:webHidden/>
          </w:rPr>
          <w:instrText xml:space="preserve"> PAGEREF _Toc31034149 \h </w:instrText>
        </w:r>
        <w:r w:rsidR="00C226F4">
          <w:rPr>
            <w:noProof/>
            <w:webHidden/>
          </w:rPr>
        </w:r>
        <w:r w:rsidR="00C226F4">
          <w:rPr>
            <w:noProof/>
            <w:webHidden/>
          </w:rPr>
          <w:fldChar w:fldCharType="separate"/>
        </w:r>
        <w:r w:rsidR="00442241">
          <w:rPr>
            <w:noProof/>
            <w:webHidden/>
          </w:rPr>
          <w:t>20</w:t>
        </w:r>
        <w:r w:rsidR="00C226F4">
          <w:rPr>
            <w:noProof/>
            <w:webHidden/>
          </w:rPr>
          <w:fldChar w:fldCharType="end"/>
        </w:r>
      </w:hyperlink>
    </w:p>
    <w:p w14:paraId="5E070543" w14:textId="5D09B01F" w:rsidR="00C226F4" w:rsidRDefault="00983F0B">
      <w:pPr>
        <w:pStyle w:val="TOC2"/>
        <w:tabs>
          <w:tab w:val="left" w:pos="709"/>
          <w:tab w:val="right" w:leader="dot" w:pos="8947"/>
        </w:tabs>
        <w:rPr>
          <w:rFonts w:asciiTheme="minorHAnsi" w:eastAsiaTheme="minorEastAsia" w:hAnsiTheme="minorHAnsi" w:cstheme="minorBidi"/>
          <w:b w:val="0"/>
          <w:bCs w:val="0"/>
          <w:noProof/>
          <w:sz w:val="22"/>
          <w:szCs w:val="22"/>
          <w:lang w:val="en-US"/>
        </w:rPr>
      </w:pPr>
      <w:hyperlink w:anchor="_Toc31034150" w:history="1">
        <w:r w:rsidR="00C226F4" w:rsidRPr="00BB0B85">
          <w:rPr>
            <w:rStyle w:val="Hyperlink"/>
            <w:noProof/>
          </w:rPr>
          <w:t>7.3</w:t>
        </w:r>
        <w:r w:rsidR="00C226F4">
          <w:rPr>
            <w:rFonts w:asciiTheme="minorHAnsi" w:eastAsiaTheme="minorEastAsia" w:hAnsiTheme="minorHAnsi" w:cstheme="minorBidi"/>
            <w:b w:val="0"/>
            <w:bCs w:val="0"/>
            <w:noProof/>
            <w:sz w:val="22"/>
            <w:szCs w:val="22"/>
            <w:lang w:val="en-US"/>
          </w:rPr>
          <w:tab/>
        </w:r>
        <w:r w:rsidR="00C226F4" w:rsidRPr="00BB0B85">
          <w:rPr>
            <w:rStyle w:val="Hyperlink"/>
            <w:noProof/>
            <w:lang w:val="en-GB"/>
          </w:rPr>
          <w:t>PREFERENTIAL PROCUREMENT REFORM:</w:t>
        </w:r>
        <w:r w:rsidR="00C226F4">
          <w:rPr>
            <w:noProof/>
            <w:webHidden/>
          </w:rPr>
          <w:tab/>
        </w:r>
        <w:r w:rsidR="00C226F4">
          <w:rPr>
            <w:noProof/>
            <w:webHidden/>
          </w:rPr>
          <w:fldChar w:fldCharType="begin"/>
        </w:r>
        <w:r w:rsidR="00C226F4">
          <w:rPr>
            <w:noProof/>
            <w:webHidden/>
          </w:rPr>
          <w:instrText xml:space="preserve"> PAGEREF _Toc31034150 \h </w:instrText>
        </w:r>
        <w:r w:rsidR="00C226F4">
          <w:rPr>
            <w:noProof/>
            <w:webHidden/>
          </w:rPr>
        </w:r>
        <w:r w:rsidR="00C226F4">
          <w:rPr>
            <w:noProof/>
            <w:webHidden/>
          </w:rPr>
          <w:fldChar w:fldCharType="separate"/>
        </w:r>
        <w:r w:rsidR="00442241">
          <w:rPr>
            <w:noProof/>
            <w:webHidden/>
          </w:rPr>
          <w:t>21</w:t>
        </w:r>
        <w:r w:rsidR="00C226F4">
          <w:rPr>
            <w:noProof/>
            <w:webHidden/>
          </w:rPr>
          <w:fldChar w:fldCharType="end"/>
        </w:r>
      </w:hyperlink>
    </w:p>
    <w:p w14:paraId="4E61BFD1" w14:textId="10604120" w:rsidR="00C226F4" w:rsidRDefault="00983F0B">
      <w:pPr>
        <w:pStyle w:val="TOC2"/>
        <w:tabs>
          <w:tab w:val="right" w:leader="dot" w:pos="8947"/>
        </w:tabs>
        <w:rPr>
          <w:rFonts w:asciiTheme="minorHAnsi" w:eastAsiaTheme="minorEastAsia" w:hAnsiTheme="minorHAnsi" w:cstheme="minorBidi"/>
          <w:b w:val="0"/>
          <w:bCs w:val="0"/>
          <w:noProof/>
          <w:sz w:val="22"/>
          <w:szCs w:val="22"/>
          <w:lang w:val="en-US"/>
        </w:rPr>
      </w:pPr>
      <w:hyperlink w:anchor="_Toc31034151" w:history="1">
        <w:r w:rsidR="00C226F4" w:rsidRPr="00BB0B85">
          <w:rPr>
            <w:rStyle w:val="Hyperlink"/>
            <w:noProof/>
          </w:rPr>
          <w:t>THE PREFERENTIAL PROCUREMENT REGULATIONS,</w:t>
        </w:r>
        <w:r w:rsidR="00C226F4" w:rsidRPr="00C31D2E">
          <w:rPr>
            <w:rStyle w:val="Hyperlink"/>
            <w:noProof/>
            <w:color w:val="auto"/>
          </w:rPr>
          <w:t xml:space="preserve"> 201</w:t>
        </w:r>
        <w:r w:rsidR="00687E16" w:rsidRPr="00C31D2E">
          <w:rPr>
            <w:rStyle w:val="Hyperlink"/>
            <w:noProof/>
            <w:color w:val="auto"/>
          </w:rPr>
          <w:t>7</w:t>
        </w:r>
        <w:r w:rsidR="00C226F4" w:rsidRPr="00BB0B85">
          <w:rPr>
            <w:rStyle w:val="Hyperlink"/>
            <w:noProof/>
          </w:rPr>
          <w:t xml:space="preserve"> PERTAINING TO THE PREFERENTIAL PROCUREMENT POLICY FRAMEWORK ACT, ACT NO 5 OF 2003.</w:t>
        </w:r>
        <w:r w:rsidR="00C226F4">
          <w:rPr>
            <w:noProof/>
            <w:webHidden/>
          </w:rPr>
          <w:tab/>
        </w:r>
        <w:r w:rsidR="00C226F4">
          <w:rPr>
            <w:noProof/>
            <w:webHidden/>
          </w:rPr>
          <w:fldChar w:fldCharType="begin"/>
        </w:r>
        <w:r w:rsidR="00C226F4">
          <w:rPr>
            <w:noProof/>
            <w:webHidden/>
          </w:rPr>
          <w:instrText xml:space="preserve"> PAGEREF _Toc31034151 \h </w:instrText>
        </w:r>
        <w:r w:rsidR="00C226F4">
          <w:rPr>
            <w:noProof/>
            <w:webHidden/>
          </w:rPr>
        </w:r>
        <w:r w:rsidR="00C226F4">
          <w:rPr>
            <w:noProof/>
            <w:webHidden/>
          </w:rPr>
          <w:fldChar w:fldCharType="separate"/>
        </w:r>
        <w:r w:rsidR="00442241">
          <w:rPr>
            <w:noProof/>
            <w:webHidden/>
          </w:rPr>
          <w:t>21</w:t>
        </w:r>
        <w:r w:rsidR="00C226F4">
          <w:rPr>
            <w:noProof/>
            <w:webHidden/>
          </w:rPr>
          <w:fldChar w:fldCharType="end"/>
        </w:r>
      </w:hyperlink>
    </w:p>
    <w:p w14:paraId="1708A505" w14:textId="73770762" w:rsidR="00C226F4" w:rsidRDefault="00983F0B">
      <w:pPr>
        <w:pStyle w:val="TOC2"/>
        <w:tabs>
          <w:tab w:val="left" w:pos="709"/>
          <w:tab w:val="right" w:leader="dot" w:pos="8947"/>
        </w:tabs>
        <w:rPr>
          <w:rFonts w:asciiTheme="minorHAnsi" w:eastAsiaTheme="minorEastAsia" w:hAnsiTheme="minorHAnsi" w:cstheme="minorBidi"/>
          <w:b w:val="0"/>
          <w:bCs w:val="0"/>
          <w:noProof/>
          <w:sz w:val="22"/>
          <w:szCs w:val="22"/>
          <w:lang w:val="en-US"/>
        </w:rPr>
      </w:pPr>
      <w:hyperlink w:anchor="_Toc31034152" w:history="1">
        <w:r w:rsidR="00C226F4" w:rsidRPr="00BB0B85">
          <w:rPr>
            <w:rStyle w:val="Hyperlink"/>
            <w:noProof/>
            <w:lang w:val="en-GB"/>
          </w:rPr>
          <w:t>7.4</w:t>
        </w:r>
        <w:r w:rsidR="00C226F4">
          <w:rPr>
            <w:rFonts w:asciiTheme="minorHAnsi" w:eastAsiaTheme="minorEastAsia" w:hAnsiTheme="minorHAnsi" w:cstheme="minorBidi"/>
            <w:b w:val="0"/>
            <w:bCs w:val="0"/>
            <w:noProof/>
            <w:sz w:val="22"/>
            <w:szCs w:val="22"/>
            <w:lang w:val="en-US"/>
          </w:rPr>
          <w:tab/>
        </w:r>
        <w:r w:rsidR="00C226F4" w:rsidRPr="00BB0B85">
          <w:rPr>
            <w:rStyle w:val="Hyperlink"/>
            <w:noProof/>
            <w:lang w:val="en-GB"/>
          </w:rPr>
          <w:t>Bid Response Evaluation</w:t>
        </w:r>
        <w:r w:rsidR="00C226F4">
          <w:rPr>
            <w:noProof/>
            <w:webHidden/>
          </w:rPr>
          <w:tab/>
        </w:r>
        <w:r w:rsidR="00C226F4">
          <w:rPr>
            <w:noProof/>
            <w:webHidden/>
          </w:rPr>
          <w:fldChar w:fldCharType="begin"/>
        </w:r>
        <w:r w:rsidR="00C226F4">
          <w:rPr>
            <w:noProof/>
            <w:webHidden/>
          </w:rPr>
          <w:instrText xml:space="preserve"> PAGEREF _Toc31034152 \h </w:instrText>
        </w:r>
        <w:r w:rsidR="00C226F4">
          <w:rPr>
            <w:noProof/>
            <w:webHidden/>
          </w:rPr>
        </w:r>
        <w:r w:rsidR="00C226F4">
          <w:rPr>
            <w:noProof/>
            <w:webHidden/>
          </w:rPr>
          <w:fldChar w:fldCharType="separate"/>
        </w:r>
        <w:r w:rsidR="00442241">
          <w:rPr>
            <w:noProof/>
            <w:webHidden/>
          </w:rPr>
          <w:t>23</w:t>
        </w:r>
        <w:r w:rsidR="00C226F4">
          <w:rPr>
            <w:noProof/>
            <w:webHidden/>
          </w:rPr>
          <w:fldChar w:fldCharType="end"/>
        </w:r>
      </w:hyperlink>
    </w:p>
    <w:p w14:paraId="41AF8077" w14:textId="4F24C16B" w:rsidR="00C226F4" w:rsidRDefault="00983F0B">
      <w:pPr>
        <w:pStyle w:val="TOC2"/>
        <w:tabs>
          <w:tab w:val="left" w:pos="709"/>
          <w:tab w:val="right" w:leader="dot" w:pos="8947"/>
        </w:tabs>
        <w:rPr>
          <w:rFonts w:asciiTheme="minorHAnsi" w:eastAsiaTheme="minorEastAsia" w:hAnsiTheme="minorHAnsi" w:cstheme="minorBidi"/>
          <w:b w:val="0"/>
          <w:bCs w:val="0"/>
          <w:noProof/>
          <w:sz w:val="22"/>
          <w:szCs w:val="22"/>
          <w:lang w:val="en-US"/>
        </w:rPr>
      </w:pPr>
      <w:hyperlink w:anchor="_Toc31034153" w:history="1">
        <w:r w:rsidR="00C226F4" w:rsidRPr="00BB0B85">
          <w:rPr>
            <w:rStyle w:val="Hyperlink"/>
            <w:noProof/>
            <w:lang w:val="en-GB"/>
          </w:rPr>
          <w:t>7.5</w:t>
        </w:r>
        <w:r w:rsidR="00C226F4">
          <w:rPr>
            <w:rFonts w:asciiTheme="minorHAnsi" w:eastAsiaTheme="minorEastAsia" w:hAnsiTheme="minorHAnsi" w:cstheme="minorBidi"/>
            <w:b w:val="0"/>
            <w:bCs w:val="0"/>
            <w:noProof/>
            <w:sz w:val="22"/>
            <w:szCs w:val="22"/>
            <w:lang w:val="en-US"/>
          </w:rPr>
          <w:tab/>
        </w:r>
        <w:r w:rsidR="00C226F4" w:rsidRPr="00BB0B85">
          <w:rPr>
            <w:rStyle w:val="Hyperlink"/>
            <w:noProof/>
            <w:lang w:val="en-GB"/>
          </w:rPr>
          <w:t>CRITERIA FOR CONTRACTS AWARD</w:t>
        </w:r>
        <w:r w:rsidR="00C226F4">
          <w:rPr>
            <w:noProof/>
            <w:webHidden/>
          </w:rPr>
          <w:tab/>
        </w:r>
        <w:r w:rsidR="00C226F4">
          <w:rPr>
            <w:noProof/>
            <w:webHidden/>
          </w:rPr>
          <w:fldChar w:fldCharType="begin"/>
        </w:r>
        <w:r w:rsidR="00C226F4">
          <w:rPr>
            <w:noProof/>
            <w:webHidden/>
          </w:rPr>
          <w:instrText xml:space="preserve"> PAGEREF _Toc31034153 \h </w:instrText>
        </w:r>
        <w:r w:rsidR="00C226F4">
          <w:rPr>
            <w:noProof/>
            <w:webHidden/>
          </w:rPr>
        </w:r>
        <w:r w:rsidR="00C226F4">
          <w:rPr>
            <w:noProof/>
            <w:webHidden/>
          </w:rPr>
          <w:fldChar w:fldCharType="separate"/>
        </w:r>
        <w:r w:rsidR="00442241">
          <w:rPr>
            <w:noProof/>
            <w:webHidden/>
          </w:rPr>
          <w:t>29</w:t>
        </w:r>
        <w:r w:rsidR="00C226F4">
          <w:rPr>
            <w:noProof/>
            <w:webHidden/>
          </w:rPr>
          <w:fldChar w:fldCharType="end"/>
        </w:r>
      </w:hyperlink>
    </w:p>
    <w:p w14:paraId="04E0324C" w14:textId="0199712B" w:rsidR="00C226F4" w:rsidRDefault="00983F0B">
      <w:pPr>
        <w:pStyle w:val="TOC3"/>
        <w:rPr>
          <w:rFonts w:asciiTheme="minorHAnsi" w:eastAsiaTheme="minorEastAsia" w:hAnsiTheme="minorHAnsi" w:cstheme="minorBidi"/>
          <w:noProof/>
          <w:sz w:val="22"/>
          <w:szCs w:val="22"/>
          <w:lang w:val="en-US"/>
        </w:rPr>
      </w:pPr>
      <w:hyperlink w:anchor="_Toc31034154" w:history="1">
        <w:r w:rsidR="00C226F4" w:rsidRPr="00BB0B85">
          <w:rPr>
            <w:rStyle w:val="Hyperlink"/>
            <w:rFonts w:ascii="Arial Bold" w:hAnsi="Arial Bold"/>
            <w:noProof/>
          </w:rPr>
          <w:t>7.5.1.</w:t>
        </w:r>
        <w:r w:rsidR="00C226F4">
          <w:rPr>
            <w:rFonts w:asciiTheme="minorHAnsi" w:eastAsiaTheme="minorEastAsia" w:hAnsiTheme="minorHAnsi" w:cstheme="minorBidi"/>
            <w:noProof/>
            <w:sz w:val="22"/>
            <w:szCs w:val="22"/>
            <w:lang w:val="en-US"/>
          </w:rPr>
          <w:tab/>
        </w:r>
        <w:r w:rsidR="00C226F4" w:rsidRPr="00BB0B85">
          <w:rPr>
            <w:rStyle w:val="Hyperlink"/>
            <w:noProof/>
          </w:rPr>
          <w:t>Preferential Procurement (PP) Requirements</w:t>
        </w:r>
        <w:r w:rsidR="00C226F4">
          <w:rPr>
            <w:noProof/>
            <w:webHidden/>
          </w:rPr>
          <w:tab/>
        </w:r>
        <w:r w:rsidR="00C226F4">
          <w:rPr>
            <w:noProof/>
            <w:webHidden/>
          </w:rPr>
          <w:fldChar w:fldCharType="begin"/>
        </w:r>
        <w:r w:rsidR="00C226F4">
          <w:rPr>
            <w:noProof/>
            <w:webHidden/>
          </w:rPr>
          <w:instrText xml:space="preserve"> PAGEREF _Toc31034154 \h </w:instrText>
        </w:r>
        <w:r w:rsidR="00C226F4">
          <w:rPr>
            <w:noProof/>
            <w:webHidden/>
          </w:rPr>
        </w:r>
        <w:r w:rsidR="00C226F4">
          <w:rPr>
            <w:noProof/>
            <w:webHidden/>
          </w:rPr>
          <w:fldChar w:fldCharType="separate"/>
        </w:r>
        <w:r w:rsidR="00442241">
          <w:rPr>
            <w:noProof/>
            <w:webHidden/>
          </w:rPr>
          <w:t>29</w:t>
        </w:r>
        <w:r w:rsidR="00C226F4">
          <w:rPr>
            <w:noProof/>
            <w:webHidden/>
          </w:rPr>
          <w:fldChar w:fldCharType="end"/>
        </w:r>
      </w:hyperlink>
    </w:p>
    <w:p w14:paraId="27F631A7" w14:textId="1EF43714" w:rsidR="00C226F4" w:rsidRDefault="00983F0B">
      <w:pPr>
        <w:pStyle w:val="TOC3"/>
        <w:rPr>
          <w:rFonts w:asciiTheme="minorHAnsi" w:eastAsiaTheme="minorEastAsia" w:hAnsiTheme="minorHAnsi" w:cstheme="minorBidi"/>
          <w:noProof/>
          <w:sz w:val="22"/>
          <w:szCs w:val="22"/>
          <w:lang w:val="en-US"/>
        </w:rPr>
      </w:pPr>
      <w:hyperlink w:anchor="_Toc31034155" w:history="1">
        <w:r w:rsidR="00C226F4" w:rsidRPr="00BB0B85">
          <w:rPr>
            <w:rStyle w:val="Hyperlink"/>
            <w:rFonts w:ascii="Arial Bold" w:hAnsi="Arial Bold"/>
            <w:noProof/>
          </w:rPr>
          <w:t>7.5.2.</w:t>
        </w:r>
        <w:r w:rsidR="00C226F4">
          <w:rPr>
            <w:rFonts w:asciiTheme="minorHAnsi" w:eastAsiaTheme="minorEastAsia" w:hAnsiTheme="minorHAnsi" w:cstheme="minorBidi"/>
            <w:noProof/>
            <w:sz w:val="22"/>
            <w:szCs w:val="22"/>
            <w:lang w:val="en-US"/>
          </w:rPr>
          <w:tab/>
        </w:r>
        <w:r w:rsidR="00C226F4" w:rsidRPr="00BB0B85">
          <w:rPr>
            <w:rStyle w:val="Hyperlink"/>
            <w:noProof/>
          </w:rPr>
          <w:t>Criteria for breaking deadlock in scoring</w:t>
        </w:r>
        <w:r w:rsidR="00C226F4">
          <w:rPr>
            <w:noProof/>
            <w:webHidden/>
          </w:rPr>
          <w:tab/>
        </w:r>
        <w:r w:rsidR="00C226F4">
          <w:rPr>
            <w:noProof/>
            <w:webHidden/>
          </w:rPr>
          <w:fldChar w:fldCharType="begin"/>
        </w:r>
        <w:r w:rsidR="00C226F4">
          <w:rPr>
            <w:noProof/>
            <w:webHidden/>
          </w:rPr>
          <w:instrText xml:space="preserve"> PAGEREF _Toc31034155 \h </w:instrText>
        </w:r>
        <w:r w:rsidR="00C226F4">
          <w:rPr>
            <w:noProof/>
            <w:webHidden/>
          </w:rPr>
        </w:r>
        <w:r w:rsidR="00C226F4">
          <w:rPr>
            <w:noProof/>
            <w:webHidden/>
          </w:rPr>
          <w:fldChar w:fldCharType="separate"/>
        </w:r>
        <w:r w:rsidR="00442241">
          <w:rPr>
            <w:noProof/>
            <w:webHidden/>
          </w:rPr>
          <w:t>29</w:t>
        </w:r>
        <w:r w:rsidR="00C226F4">
          <w:rPr>
            <w:noProof/>
            <w:webHidden/>
          </w:rPr>
          <w:fldChar w:fldCharType="end"/>
        </w:r>
      </w:hyperlink>
    </w:p>
    <w:p w14:paraId="2ADB954F" w14:textId="6C54ADA2" w:rsidR="00C226F4" w:rsidRDefault="00983F0B">
      <w:pPr>
        <w:pStyle w:val="TOC1"/>
        <w:rPr>
          <w:rFonts w:asciiTheme="minorHAnsi" w:eastAsiaTheme="minorEastAsia" w:hAnsiTheme="minorHAnsi" w:cstheme="minorBidi"/>
          <w:b w:val="0"/>
          <w:bCs w:val="0"/>
          <w:caps w:val="0"/>
          <w:noProof/>
          <w:sz w:val="22"/>
          <w:szCs w:val="22"/>
          <w:lang w:val="en-US"/>
        </w:rPr>
      </w:pPr>
      <w:hyperlink w:anchor="_Toc31034156" w:history="1">
        <w:r w:rsidR="00C226F4" w:rsidRPr="00BB0B85">
          <w:rPr>
            <w:rStyle w:val="Hyperlink"/>
            <w:noProof/>
          </w:rPr>
          <w:t>8.0</w:t>
        </w:r>
        <w:r w:rsidR="00C226F4">
          <w:rPr>
            <w:rFonts w:asciiTheme="minorHAnsi" w:eastAsiaTheme="minorEastAsia" w:hAnsiTheme="minorHAnsi" w:cstheme="minorBidi"/>
            <w:b w:val="0"/>
            <w:bCs w:val="0"/>
            <w:caps w:val="0"/>
            <w:noProof/>
            <w:sz w:val="22"/>
            <w:szCs w:val="22"/>
            <w:lang w:val="en-US"/>
          </w:rPr>
          <w:tab/>
        </w:r>
        <w:r w:rsidR="00C226F4" w:rsidRPr="00BB0B85">
          <w:rPr>
            <w:rStyle w:val="Hyperlink"/>
            <w:noProof/>
          </w:rPr>
          <w:t>FORM OF BID</w:t>
        </w:r>
        <w:r w:rsidR="00C226F4">
          <w:rPr>
            <w:noProof/>
            <w:webHidden/>
          </w:rPr>
          <w:tab/>
        </w:r>
        <w:r w:rsidR="00C226F4">
          <w:rPr>
            <w:noProof/>
            <w:webHidden/>
          </w:rPr>
          <w:fldChar w:fldCharType="begin"/>
        </w:r>
        <w:r w:rsidR="00C226F4">
          <w:rPr>
            <w:noProof/>
            <w:webHidden/>
          </w:rPr>
          <w:instrText xml:space="preserve"> PAGEREF _Toc31034156 \h </w:instrText>
        </w:r>
        <w:r w:rsidR="00C226F4">
          <w:rPr>
            <w:noProof/>
            <w:webHidden/>
          </w:rPr>
        </w:r>
        <w:r w:rsidR="00C226F4">
          <w:rPr>
            <w:noProof/>
            <w:webHidden/>
          </w:rPr>
          <w:fldChar w:fldCharType="separate"/>
        </w:r>
        <w:r w:rsidR="00442241">
          <w:rPr>
            <w:noProof/>
            <w:webHidden/>
          </w:rPr>
          <w:t>30</w:t>
        </w:r>
        <w:r w:rsidR="00C226F4">
          <w:rPr>
            <w:noProof/>
            <w:webHidden/>
          </w:rPr>
          <w:fldChar w:fldCharType="end"/>
        </w:r>
      </w:hyperlink>
    </w:p>
    <w:p w14:paraId="44FBAFAC" w14:textId="25D70525" w:rsidR="00C226F4" w:rsidRDefault="00983F0B">
      <w:pPr>
        <w:pStyle w:val="TOC1"/>
        <w:rPr>
          <w:rFonts w:asciiTheme="minorHAnsi" w:eastAsiaTheme="minorEastAsia" w:hAnsiTheme="minorHAnsi" w:cstheme="minorBidi"/>
          <w:b w:val="0"/>
          <w:bCs w:val="0"/>
          <w:caps w:val="0"/>
          <w:noProof/>
          <w:sz w:val="22"/>
          <w:szCs w:val="22"/>
          <w:lang w:val="en-US"/>
        </w:rPr>
      </w:pPr>
      <w:hyperlink w:anchor="_Toc31034157" w:history="1">
        <w:r w:rsidR="00C226F4" w:rsidRPr="00BB0B85">
          <w:rPr>
            <w:rStyle w:val="Hyperlink"/>
            <w:noProof/>
          </w:rPr>
          <w:t>9.0</w:t>
        </w:r>
        <w:r w:rsidR="00C226F4">
          <w:rPr>
            <w:rFonts w:asciiTheme="minorHAnsi" w:eastAsiaTheme="minorEastAsia" w:hAnsiTheme="minorHAnsi" w:cstheme="minorBidi"/>
            <w:b w:val="0"/>
            <w:bCs w:val="0"/>
            <w:caps w:val="0"/>
            <w:noProof/>
            <w:sz w:val="22"/>
            <w:szCs w:val="22"/>
            <w:lang w:val="en-US"/>
          </w:rPr>
          <w:tab/>
        </w:r>
        <w:r w:rsidR="00C226F4" w:rsidRPr="00BB0B85">
          <w:rPr>
            <w:rStyle w:val="Hyperlink"/>
            <w:noProof/>
          </w:rPr>
          <w:t>FORM OF UNDERTAKING TO BID</w:t>
        </w:r>
        <w:r w:rsidR="00C226F4">
          <w:rPr>
            <w:noProof/>
            <w:webHidden/>
          </w:rPr>
          <w:tab/>
        </w:r>
        <w:r w:rsidR="00C226F4">
          <w:rPr>
            <w:noProof/>
            <w:webHidden/>
          </w:rPr>
          <w:fldChar w:fldCharType="begin"/>
        </w:r>
        <w:r w:rsidR="00C226F4">
          <w:rPr>
            <w:noProof/>
            <w:webHidden/>
          </w:rPr>
          <w:instrText xml:space="preserve"> PAGEREF _Toc31034157 \h </w:instrText>
        </w:r>
        <w:r w:rsidR="00C226F4">
          <w:rPr>
            <w:noProof/>
            <w:webHidden/>
          </w:rPr>
        </w:r>
        <w:r w:rsidR="00C226F4">
          <w:rPr>
            <w:noProof/>
            <w:webHidden/>
          </w:rPr>
          <w:fldChar w:fldCharType="separate"/>
        </w:r>
        <w:r w:rsidR="00442241">
          <w:rPr>
            <w:noProof/>
            <w:webHidden/>
          </w:rPr>
          <w:t>32</w:t>
        </w:r>
        <w:r w:rsidR="00C226F4">
          <w:rPr>
            <w:noProof/>
            <w:webHidden/>
          </w:rPr>
          <w:fldChar w:fldCharType="end"/>
        </w:r>
      </w:hyperlink>
    </w:p>
    <w:p w14:paraId="068F2744" w14:textId="5814FEAF" w:rsidR="00C226F4" w:rsidRDefault="00983F0B">
      <w:pPr>
        <w:pStyle w:val="TOC1"/>
        <w:rPr>
          <w:rFonts w:asciiTheme="minorHAnsi" w:eastAsiaTheme="minorEastAsia" w:hAnsiTheme="minorHAnsi" w:cstheme="minorBidi"/>
          <w:b w:val="0"/>
          <w:bCs w:val="0"/>
          <w:caps w:val="0"/>
          <w:noProof/>
          <w:sz w:val="22"/>
          <w:szCs w:val="22"/>
          <w:lang w:val="en-US"/>
        </w:rPr>
      </w:pPr>
      <w:hyperlink w:anchor="_Toc31034158" w:history="1">
        <w:r w:rsidR="00C226F4" w:rsidRPr="00BB0B85">
          <w:rPr>
            <w:rStyle w:val="Hyperlink"/>
            <w:noProof/>
          </w:rPr>
          <w:t>10.0</w:t>
        </w:r>
        <w:r w:rsidR="00C226F4">
          <w:rPr>
            <w:rFonts w:asciiTheme="minorHAnsi" w:eastAsiaTheme="minorEastAsia" w:hAnsiTheme="minorHAnsi" w:cstheme="minorBidi"/>
            <w:b w:val="0"/>
            <w:bCs w:val="0"/>
            <w:caps w:val="0"/>
            <w:noProof/>
            <w:sz w:val="22"/>
            <w:szCs w:val="22"/>
            <w:lang w:val="en-US"/>
          </w:rPr>
          <w:tab/>
        </w:r>
        <w:r w:rsidR="00C226F4" w:rsidRPr="00BB0B85">
          <w:rPr>
            <w:rStyle w:val="Hyperlink"/>
            <w:noProof/>
          </w:rPr>
          <w:t>CONFIDENTIALITY AGREEMENT</w:t>
        </w:r>
        <w:r w:rsidR="00C226F4">
          <w:rPr>
            <w:noProof/>
            <w:webHidden/>
          </w:rPr>
          <w:tab/>
        </w:r>
        <w:r w:rsidR="00C226F4">
          <w:rPr>
            <w:noProof/>
            <w:webHidden/>
          </w:rPr>
          <w:fldChar w:fldCharType="begin"/>
        </w:r>
        <w:r w:rsidR="00C226F4">
          <w:rPr>
            <w:noProof/>
            <w:webHidden/>
          </w:rPr>
          <w:instrText xml:space="preserve"> PAGEREF _Toc31034158 \h </w:instrText>
        </w:r>
        <w:r w:rsidR="00C226F4">
          <w:rPr>
            <w:noProof/>
            <w:webHidden/>
          </w:rPr>
        </w:r>
        <w:r w:rsidR="00C226F4">
          <w:rPr>
            <w:noProof/>
            <w:webHidden/>
          </w:rPr>
          <w:fldChar w:fldCharType="separate"/>
        </w:r>
        <w:r w:rsidR="00442241">
          <w:rPr>
            <w:noProof/>
            <w:webHidden/>
          </w:rPr>
          <w:t>34</w:t>
        </w:r>
        <w:r w:rsidR="00C226F4">
          <w:rPr>
            <w:noProof/>
            <w:webHidden/>
          </w:rPr>
          <w:fldChar w:fldCharType="end"/>
        </w:r>
      </w:hyperlink>
    </w:p>
    <w:p w14:paraId="3CE1FDA5" w14:textId="729A4137" w:rsidR="00C226F4" w:rsidRDefault="00983F0B">
      <w:pPr>
        <w:pStyle w:val="TOC1"/>
        <w:rPr>
          <w:rFonts w:asciiTheme="minorHAnsi" w:eastAsiaTheme="minorEastAsia" w:hAnsiTheme="minorHAnsi" w:cstheme="minorBidi"/>
          <w:b w:val="0"/>
          <w:bCs w:val="0"/>
          <w:caps w:val="0"/>
          <w:noProof/>
          <w:sz w:val="22"/>
          <w:szCs w:val="22"/>
          <w:lang w:val="en-US"/>
        </w:rPr>
      </w:pPr>
      <w:hyperlink w:anchor="_Toc31034159" w:history="1">
        <w:r w:rsidR="00C226F4" w:rsidRPr="00BB0B85">
          <w:rPr>
            <w:rStyle w:val="Hyperlink"/>
            <w:noProof/>
          </w:rPr>
          <w:t>11.0</w:t>
        </w:r>
        <w:r w:rsidR="00C226F4">
          <w:rPr>
            <w:rFonts w:asciiTheme="minorHAnsi" w:eastAsiaTheme="minorEastAsia" w:hAnsiTheme="minorHAnsi" w:cstheme="minorBidi"/>
            <w:b w:val="0"/>
            <w:bCs w:val="0"/>
            <w:caps w:val="0"/>
            <w:noProof/>
            <w:sz w:val="22"/>
            <w:szCs w:val="22"/>
            <w:lang w:val="en-US"/>
          </w:rPr>
          <w:tab/>
        </w:r>
        <w:r w:rsidR="00C226F4" w:rsidRPr="00BB0B85">
          <w:rPr>
            <w:rStyle w:val="Hyperlink"/>
            <w:noProof/>
          </w:rPr>
          <w:t>FORM OF QUESTIONNAIRE</w:t>
        </w:r>
        <w:r w:rsidR="00C226F4">
          <w:rPr>
            <w:noProof/>
            <w:webHidden/>
          </w:rPr>
          <w:tab/>
        </w:r>
        <w:r w:rsidR="00C226F4">
          <w:rPr>
            <w:noProof/>
            <w:webHidden/>
          </w:rPr>
          <w:fldChar w:fldCharType="begin"/>
        </w:r>
        <w:r w:rsidR="00C226F4">
          <w:rPr>
            <w:noProof/>
            <w:webHidden/>
          </w:rPr>
          <w:instrText xml:space="preserve"> PAGEREF _Toc31034159 \h </w:instrText>
        </w:r>
        <w:r w:rsidR="00C226F4">
          <w:rPr>
            <w:noProof/>
            <w:webHidden/>
          </w:rPr>
        </w:r>
        <w:r w:rsidR="00C226F4">
          <w:rPr>
            <w:noProof/>
            <w:webHidden/>
          </w:rPr>
          <w:fldChar w:fldCharType="separate"/>
        </w:r>
        <w:r w:rsidR="00442241">
          <w:rPr>
            <w:noProof/>
            <w:webHidden/>
          </w:rPr>
          <w:t>35</w:t>
        </w:r>
        <w:r w:rsidR="00C226F4">
          <w:rPr>
            <w:noProof/>
            <w:webHidden/>
          </w:rPr>
          <w:fldChar w:fldCharType="end"/>
        </w:r>
      </w:hyperlink>
    </w:p>
    <w:p w14:paraId="44CC87A5" w14:textId="73EB9979" w:rsidR="00C226F4" w:rsidRDefault="00983F0B">
      <w:pPr>
        <w:pStyle w:val="TOC1"/>
        <w:rPr>
          <w:rFonts w:asciiTheme="minorHAnsi" w:eastAsiaTheme="minorEastAsia" w:hAnsiTheme="minorHAnsi" w:cstheme="minorBidi"/>
          <w:b w:val="0"/>
          <w:bCs w:val="0"/>
          <w:caps w:val="0"/>
          <w:noProof/>
          <w:sz w:val="22"/>
          <w:szCs w:val="22"/>
          <w:lang w:val="en-US"/>
        </w:rPr>
      </w:pPr>
      <w:hyperlink w:anchor="_Toc31034160" w:history="1">
        <w:r w:rsidR="00C226F4" w:rsidRPr="00BB0B85">
          <w:rPr>
            <w:rStyle w:val="Hyperlink"/>
            <w:noProof/>
          </w:rPr>
          <w:t>sbd1</w:t>
        </w:r>
        <w:r w:rsidR="00C226F4">
          <w:rPr>
            <w:noProof/>
            <w:webHidden/>
          </w:rPr>
          <w:tab/>
        </w:r>
        <w:r w:rsidR="00C226F4">
          <w:rPr>
            <w:noProof/>
            <w:webHidden/>
          </w:rPr>
          <w:fldChar w:fldCharType="begin"/>
        </w:r>
        <w:r w:rsidR="00C226F4">
          <w:rPr>
            <w:noProof/>
            <w:webHidden/>
          </w:rPr>
          <w:instrText xml:space="preserve"> PAGEREF _Toc31034160 \h </w:instrText>
        </w:r>
        <w:r w:rsidR="00C226F4">
          <w:rPr>
            <w:noProof/>
            <w:webHidden/>
          </w:rPr>
        </w:r>
        <w:r w:rsidR="00C226F4">
          <w:rPr>
            <w:noProof/>
            <w:webHidden/>
          </w:rPr>
          <w:fldChar w:fldCharType="separate"/>
        </w:r>
        <w:r w:rsidR="00442241">
          <w:rPr>
            <w:noProof/>
            <w:webHidden/>
          </w:rPr>
          <w:t>37</w:t>
        </w:r>
        <w:r w:rsidR="00C226F4">
          <w:rPr>
            <w:noProof/>
            <w:webHidden/>
          </w:rPr>
          <w:fldChar w:fldCharType="end"/>
        </w:r>
      </w:hyperlink>
    </w:p>
    <w:p w14:paraId="757CA393" w14:textId="2D3F2A29" w:rsidR="00C226F4" w:rsidRDefault="00983F0B">
      <w:pPr>
        <w:pStyle w:val="TOC1"/>
        <w:rPr>
          <w:rFonts w:asciiTheme="minorHAnsi" w:eastAsiaTheme="minorEastAsia" w:hAnsiTheme="minorHAnsi" w:cstheme="minorBidi"/>
          <w:b w:val="0"/>
          <w:bCs w:val="0"/>
          <w:caps w:val="0"/>
          <w:noProof/>
          <w:sz w:val="22"/>
          <w:szCs w:val="22"/>
          <w:lang w:val="en-US"/>
        </w:rPr>
      </w:pPr>
      <w:hyperlink w:anchor="_Toc31034161" w:history="1">
        <w:r w:rsidR="00C226F4" w:rsidRPr="00BB0B85">
          <w:rPr>
            <w:rStyle w:val="Hyperlink"/>
            <w:noProof/>
          </w:rPr>
          <w:t>PART A</w:t>
        </w:r>
        <w:r w:rsidR="00C226F4">
          <w:rPr>
            <w:noProof/>
            <w:webHidden/>
          </w:rPr>
          <w:tab/>
        </w:r>
        <w:r w:rsidR="00C226F4">
          <w:rPr>
            <w:noProof/>
            <w:webHidden/>
          </w:rPr>
          <w:fldChar w:fldCharType="begin"/>
        </w:r>
        <w:r w:rsidR="00C226F4">
          <w:rPr>
            <w:noProof/>
            <w:webHidden/>
          </w:rPr>
          <w:instrText xml:space="preserve"> PAGEREF _Toc31034161 \h </w:instrText>
        </w:r>
        <w:r w:rsidR="00C226F4">
          <w:rPr>
            <w:noProof/>
            <w:webHidden/>
          </w:rPr>
        </w:r>
        <w:r w:rsidR="00C226F4">
          <w:rPr>
            <w:noProof/>
            <w:webHidden/>
          </w:rPr>
          <w:fldChar w:fldCharType="separate"/>
        </w:r>
        <w:r w:rsidR="00442241">
          <w:rPr>
            <w:noProof/>
            <w:webHidden/>
          </w:rPr>
          <w:t>37</w:t>
        </w:r>
        <w:r w:rsidR="00C226F4">
          <w:rPr>
            <w:noProof/>
            <w:webHidden/>
          </w:rPr>
          <w:fldChar w:fldCharType="end"/>
        </w:r>
      </w:hyperlink>
    </w:p>
    <w:p w14:paraId="499C280D" w14:textId="3F6074DC" w:rsidR="00C226F4" w:rsidRDefault="00983F0B">
      <w:pPr>
        <w:pStyle w:val="TOC1"/>
        <w:rPr>
          <w:rFonts w:asciiTheme="minorHAnsi" w:eastAsiaTheme="minorEastAsia" w:hAnsiTheme="minorHAnsi" w:cstheme="minorBidi"/>
          <w:b w:val="0"/>
          <w:bCs w:val="0"/>
          <w:caps w:val="0"/>
          <w:noProof/>
          <w:sz w:val="22"/>
          <w:szCs w:val="22"/>
          <w:lang w:val="en-US"/>
        </w:rPr>
      </w:pPr>
      <w:hyperlink w:anchor="_Toc31034162" w:history="1">
        <w:r w:rsidR="00C226F4" w:rsidRPr="00BB0B85">
          <w:rPr>
            <w:rStyle w:val="Hyperlink"/>
            <w:noProof/>
          </w:rPr>
          <w:t>INVITATION TO BID</w:t>
        </w:r>
        <w:r w:rsidR="00C226F4">
          <w:rPr>
            <w:noProof/>
            <w:webHidden/>
          </w:rPr>
          <w:tab/>
        </w:r>
        <w:r w:rsidR="00C226F4">
          <w:rPr>
            <w:noProof/>
            <w:webHidden/>
          </w:rPr>
          <w:fldChar w:fldCharType="begin"/>
        </w:r>
        <w:r w:rsidR="00C226F4">
          <w:rPr>
            <w:noProof/>
            <w:webHidden/>
          </w:rPr>
          <w:instrText xml:space="preserve"> PAGEREF _Toc31034162 \h </w:instrText>
        </w:r>
        <w:r w:rsidR="00C226F4">
          <w:rPr>
            <w:noProof/>
            <w:webHidden/>
          </w:rPr>
        </w:r>
        <w:r w:rsidR="00C226F4">
          <w:rPr>
            <w:noProof/>
            <w:webHidden/>
          </w:rPr>
          <w:fldChar w:fldCharType="separate"/>
        </w:r>
        <w:r w:rsidR="00442241">
          <w:rPr>
            <w:noProof/>
            <w:webHidden/>
          </w:rPr>
          <w:t>37</w:t>
        </w:r>
        <w:r w:rsidR="00C226F4">
          <w:rPr>
            <w:noProof/>
            <w:webHidden/>
          </w:rPr>
          <w:fldChar w:fldCharType="end"/>
        </w:r>
      </w:hyperlink>
    </w:p>
    <w:p w14:paraId="06B95910" w14:textId="4C39CB41" w:rsidR="00C226F4" w:rsidRDefault="00983F0B">
      <w:pPr>
        <w:pStyle w:val="TOC1"/>
        <w:rPr>
          <w:noProof/>
        </w:rPr>
      </w:pPr>
      <w:hyperlink w:anchor="_Toc31034163" w:history="1">
        <w:r w:rsidR="00C226F4" w:rsidRPr="00BB0B85">
          <w:rPr>
            <w:rStyle w:val="Hyperlink"/>
            <w:rFonts w:ascii="Arial Narrow" w:hAnsi="Arial Narrow"/>
            <w:noProof/>
            <w:snapToGrid w:val="0"/>
          </w:rPr>
          <w:t>PART B</w:t>
        </w:r>
        <w:r w:rsidR="00C226F4">
          <w:rPr>
            <w:noProof/>
            <w:webHidden/>
          </w:rPr>
          <w:tab/>
        </w:r>
        <w:r w:rsidR="00C226F4">
          <w:rPr>
            <w:noProof/>
            <w:webHidden/>
          </w:rPr>
          <w:fldChar w:fldCharType="begin"/>
        </w:r>
        <w:r w:rsidR="00C226F4">
          <w:rPr>
            <w:noProof/>
            <w:webHidden/>
          </w:rPr>
          <w:instrText xml:space="preserve"> PAGEREF _Toc31034163 \h </w:instrText>
        </w:r>
        <w:r w:rsidR="00C226F4">
          <w:rPr>
            <w:noProof/>
            <w:webHidden/>
          </w:rPr>
        </w:r>
        <w:r w:rsidR="00C226F4">
          <w:rPr>
            <w:noProof/>
            <w:webHidden/>
          </w:rPr>
          <w:fldChar w:fldCharType="separate"/>
        </w:r>
        <w:r w:rsidR="00442241">
          <w:rPr>
            <w:noProof/>
            <w:webHidden/>
          </w:rPr>
          <w:t>39</w:t>
        </w:r>
        <w:r w:rsidR="00C226F4">
          <w:rPr>
            <w:noProof/>
            <w:webHidden/>
          </w:rPr>
          <w:fldChar w:fldCharType="end"/>
        </w:r>
      </w:hyperlink>
    </w:p>
    <w:p w14:paraId="2E748131" w14:textId="5157777F" w:rsidR="009B5ED3" w:rsidRDefault="009B5ED3" w:rsidP="00BE7363">
      <w:pPr>
        <w:rPr>
          <w:rFonts w:eastAsiaTheme="minorEastAsia"/>
          <w:b/>
        </w:rPr>
      </w:pPr>
      <w:r w:rsidRPr="00BE7363">
        <w:rPr>
          <w:rFonts w:eastAsiaTheme="minorEastAsia"/>
          <w:b/>
        </w:rPr>
        <w:t>POPI ACT</w:t>
      </w:r>
      <w:r>
        <w:rPr>
          <w:rFonts w:eastAsiaTheme="minorEastAsia"/>
        </w:rPr>
        <w:t>……………………………………………………………………………………………………</w:t>
      </w:r>
      <w:r w:rsidRPr="00BE7363">
        <w:rPr>
          <w:rFonts w:eastAsiaTheme="minorEastAsia"/>
          <w:b/>
        </w:rPr>
        <w:t>..</w:t>
      </w:r>
      <w:r w:rsidR="002C271C">
        <w:rPr>
          <w:rFonts w:eastAsiaTheme="minorEastAsia"/>
          <w:b/>
        </w:rPr>
        <w:t>.80</w:t>
      </w:r>
    </w:p>
    <w:p w14:paraId="239019AE" w14:textId="05F231AB" w:rsidR="0010132C" w:rsidRPr="00BE7363" w:rsidRDefault="0010132C" w:rsidP="00BE7363">
      <w:pPr>
        <w:rPr>
          <w:rFonts w:eastAsiaTheme="minorEastAsia"/>
        </w:rPr>
      </w:pPr>
      <w:r>
        <w:rPr>
          <w:rFonts w:eastAsiaTheme="minorEastAsia"/>
          <w:b/>
        </w:rPr>
        <w:t>General Conditions of  Contract</w:t>
      </w:r>
    </w:p>
    <w:p w14:paraId="3F782CC0" w14:textId="0F9A623A" w:rsidR="003D5F9E" w:rsidRDefault="00143C05" w:rsidP="00F17339">
      <w:pPr>
        <w:jc w:val="center"/>
        <w:rPr>
          <w:rFonts w:cs="Arial"/>
          <w:lang w:val="en-GB"/>
        </w:rPr>
      </w:pPr>
      <w:r w:rsidRPr="00ED70D9">
        <w:rPr>
          <w:rFonts w:cs="Arial"/>
          <w:lang w:val="en-GB"/>
        </w:rPr>
        <w:fldChar w:fldCharType="end"/>
      </w:r>
    </w:p>
    <w:p w14:paraId="63C877AD" w14:textId="77777777" w:rsidR="003D5F9E" w:rsidRDefault="003D5F9E">
      <w:pPr>
        <w:keepNext w:val="0"/>
        <w:jc w:val="left"/>
        <w:rPr>
          <w:rFonts w:cs="Arial"/>
          <w:lang w:val="en-GB"/>
        </w:rPr>
      </w:pPr>
      <w:r>
        <w:rPr>
          <w:rFonts w:cs="Arial"/>
          <w:lang w:val="en-GB"/>
        </w:rPr>
        <w:br w:type="page"/>
      </w:r>
    </w:p>
    <w:p w14:paraId="3148DEC5" w14:textId="77777777" w:rsidR="0096618E" w:rsidRPr="0096618E" w:rsidRDefault="0096618E" w:rsidP="00F17339">
      <w:pPr>
        <w:jc w:val="center"/>
        <w:rPr>
          <w:lang w:val="en-GB"/>
        </w:rPr>
      </w:pPr>
    </w:p>
    <w:p w14:paraId="00598BDC" w14:textId="77590EF9" w:rsidR="00640B87" w:rsidRDefault="00640B87" w:rsidP="00640B87">
      <w:pPr>
        <w:pStyle w:val="Heading1"/>
      </w:pPr>
      <w:r w:rsidRPr="00501AC7">
        <w:tab/>
      </w:r>
      <w:bookmarkStart w:id="2" w:name="_Toc480431105"/>
      <w:bookmarkStart w:id="3" w:name="_Toc31034125"/>
      <w:r w:rsidRPr="00501AC7">
        <w:t xml:space="preserve">GENERAL INFORMATION AND INSTRUCTIONS TO </w:t>
      </w:r>
      <w:r w:rsidR="00E958D9">
        <w:t>BIDDER</w:t>
      </w:r>
      <w:r w:rsidRPr="00501AC7">
        <w:t>S</w:t>
      </w:r>
      <w:bookmarkEnd w:id="2"/>
      <w:bookmarkEnd w:id="3"/>
    </w:p>
    <w:p w14:paraId="66F30D70" w14:textId="77777777" w:rsidR="00E90456" w:rsidRPr="00D87F13" w:rsidRDefault="00E90456" w:rsidP="00BE7363"/>
    <w:p w14:paraId="53F4660E" w14:textId="1C80B393" w:rsidR="00E90456" w:rsidRPr="00D87F13" w:rsidRDefault="00E90456" w:rsidP="00C632ED">
      <w:pPr>
        <w:pStyle w:val="ListParagraph"/>
        <w:numPr>
          <w:ilvl w:val="1"/>
          <w:numId w:val="64"/>
        </w:numPr>
        <w:spacing w:before="120" w:after="120" w:line="276" w:lineRule="auto"/>
        <w:rPr>
          <w:rFonts w:cs="Arial"/>
        </w:rPr>
      </w:pPr>
      <w:r w:rsidRPr="00D87F13">
        <w:rPr>
          <w:rFonts w:cs="Arial"/>
        </w:rPr>
        <w:t xml:space="preserve">The </w:t>
      </w:r>
      <w:r w:rsidR="00E958D9">
        <w:rPr>
          <w:rFonts w:cs="Arial"/>
        </w:rPr>
        <w:t>BIDDER</w:t>
      </w:r>
      <w:r w:rsidRPr="00D87F13">
        <w:rPr>
          <w:rFonts w:cs="Arial"/>
        </w:rPr>
        <w:t xml:space="preserve"> shall submit all responses, diagrams, project management documentation and drawings according to the GENERAL INFORMATION AND INSTRUCTIONS TO </w:t>
      </w:r>
      <w:r w:rsidR="00E958D9">
        <w:rPr>
          <w:rFonts w:cs="Arial"/>
        </w:rPr>
        <w:t>BIDDER</w:t>
      </w:r>
      <w:r w:rsidRPr="00D87F13">
        <w:rPr>
          <w:rFonts w:cs="Arial"/>
        </w:rPr>
        <w:t>S document and in the English language.</w:t>
      </w:r>
    </w:p>
    <w:p w14:paraId="61FC00A0" w14:textId="1075DB82" w:rsidR="00E90456" w:rsidRPr="00480BE2" w:rsidRDefault="00E90456" w:rsidP="00E90456">
      <w:pPr>
        <w:spacing w:before="120" w:after="120" w:line="276" w:lineRule="auto"/>
        <w:ind w:left="431"/>
        <w:rPr>
          <w:rFonts w:cs="Arial"/>
        </w:rPr>
      </w:pPr>
      <w:r w:rsidRPr="00480BE2">
        <w:rPr>
          <w:rFonts w:cs="Arial"/>
        </w:rPr>
        <w:t xml:space="preserve">To assist </w:t>
      </w:r>
      <w:r w:rsidR="00E958D9">
        <w:rPr>
          <w:rFonts w:cs="Arial"/>
        </w:rPr>
        <w:t>BIDDER</w:t>
      </w:r>
      <w:r w:rsidRPr="00480BE2">
        <w:rPr>
          <w:rFonts w:cs="Arial"/>
        </w:rPr>
        <w:t xml:space="preserve">s only, each paragraph or article has been appended throughout with the letters “(M)”, to indicate whether the requirement is </w:t>
      </w:r>
      <w:r w:rsidRPr="00480BE2">
        <w:rPr>
          <w:rFonts w:cs="Arial"/>
          <w:b/>
        </w:rPr>
        <w:t>M</w:t>
      </w:r>
      <w:r w:rsidRPr="00480BE2">
        <w:rPr>
          <w:rFonts w:cs="Arial"/>
        </w:rPr>
        <w:t>andatory</w:t>
      </w:r>
      <w:r w:rsidR="004C2C8A">
        <w:rPr>
          <w:rFonts w:cs="Arial"/>
        </w:rPr>
        <w:t xml:space="preserve">. </w:t>
      </w:r>
    </w:p>
    <w:p w14:paraId="1BB0D64A" w14:textId="77777777" w:rsidR="00E90456" w:rsidRPr="00480BE2" w:rsidRDefault="00E90456" w:rsidP="00E90456">
      <w:pPr>
        <w:spacing w:before="120" w:after="120" w:line="276" w:lineRule="auto"/>
        <w:ind w:left="431"/>
        <w:rPr>
          <w:rFonts w:cs="Arial"/>
          <w:b/>
        </w:rPr>
      </w:pPr>
      <w:r w:rsidRPr="00480BE2">
        <w:rPr>
          <w:rFonts w:cs="Arial"/>
          <w:b/>
        </w:rPr>
        <w:t>ALL RESPONSES TO THE REQUIREMENTS IN THIS DOCUMENT SHALL BE PROVIDED AS FOLLOWS:</w:t>
      </w:r>
    </w:p>
    <w:p w14:paraId="6A199864" w14:textId="1472BA2F" w:rsidR="00E90456" w:rsidRPr="00480BE2" w:rsidRDefault="00E958D9" w:rsidP="00E90456">
      <w:pPr>
        <w:spacing w:before="120" w:after="120" w:line="276" w:lineRule="auto"/>
        <w:ind w:left="431"/>
        <w:rPr>
          <w:rFonts w:cs="Arial"/>
        </w:rPr>
      </w:pPr>
      <w:r>
        <w:rPr>
          <w:rFonts w:cs="Arial"/>
        </w:rPr>
        <w:t>BIDDER</w:t>
      </w:r>
      <w:r w:rsidR="00E90456" w:rsidRPr="00480BE2">
        <w:rPr>
          <w:rFonts w:cs="Arial"/>
        </w:rPr>
        <w:t xml:space="preserve">S SHALL RESPOND IN FULL TO EACH ITEM IN THE FORMAT PROVIDED AND REFERENCES (CHAPTER, SECTION, PAGE NUMBER, PARAGRAPH NUMBER) TO DOCUMENTS AND RELEVANT INFORMATION SUPPORTING THE RESPONSES SHALL BE INDICATED IN THE SPACE PROVIDED. THIS INFORMATION WILL BE THE </w:t>
      </w:r>
      <w:r w:rsidR="00E90456" w:rsidRPr="00480BE2">
        <w:rPr>
          <w:rFonts w:cs="Arial"/>
          <w:b/>
          <w:u w:val="single"/>
        </w:rPr>
        <w:t>ONLY RESPONSE USED FOR THE EVALUATION AND ASSESSMENT</w:t>
      </w:r>
      <w:r w:rsidR="00E90456" w:rsidRPr="00480BE2">
        <w:rPr>
          <w:rFonts w:cs="Arial"/>
        </w:rPr>
        <w:t xml:space="preserve">. </w:t>
      </w:r>
    </w:p>
    <w:p w14:paraId="3887D8DE" w14:textId="6857F257" w:rsidR="00D87F13" w:rsidRDefault="00E90456" w:rsidP="00E90456">
      <w:pPr>
        <w:spacing w:before="120" w:after="120" w:line="276" w:lineRule="auto"/>
        <w:ind w:left="431"/>
        <w:rPr>
          <w:rFonts w:cs="Arial"/>
        </w:rPr>
      </w:pPr>
      <w:r w:rsidRPr="00480BE2">
        <w:rPr>
          <w:rFonts w:cs="Arial"/>
        </w:rPr>
        <w:t xml:space="preserve">Responses, provided in the space allowed, that are not clear or inadequate or the lack thereof shall be interpreted as </w:t>
      </w:r>
      <w:r w:rsidRPr="00480BE2">
        <w:rPr>
          <w:rFonts w:cs="Arial"/>
          <w:b/>
          <w:u w:val="single"/>
        </w:rPr>
        <w:t>“Not Compliant”</w:t>
      </w:r>
      <w:r w:rsidRPr="00480BE2">
        <w:rPr>
          <w:rFonts w:cs="Arial"/>
        </w:rPr>
        <w:t xml:space="preserve"> even though the compliance column is declared as “Comply” and/or the </w:t>
      </w:r>
      <w:r w:rsidR="00E958D9">
        <w:rPr>
          <w:rFonts w:cs="Arial"/>
        </w:rPr>
        <w:t>BIDDER</w:t>
      </w:r>
      <w:r w:rsidRPr="00480BE2">
        <w:rPr>
          <w:rFonts w:cs="Arial"/>
        </w:rPr>
        <w:t xml:space="preserve">’s offer meets the requirement.  </w:t>
      </w:r>
      <w:r w:rsidR="00E958D9">
        <w:rPr>
          <w:rFonts w:cs="Arial"/>
        </w:rPr>
        <w:t>BIDDER</w:t>
      </w:r>
      <w:r w:rsidRPr="00480BE2">
        <w:rPr>
          <w:rFonts w:cs="Arial"/>
        </w:rPr>
        <w:t xml:space="preserve">’s shall ensure that each </w:t>
      </w:r>
    </w:p>
    <w:p w14:paraId="72F8276A" w14:textId="5BADE06F" w:rsidR="00E90456" w:rsidRPr="00480BE2" w:rsidRDefault="00E90456" w:rsidP="00E90456">
      <w:pPr>
        <w:spacing w:before="120" w:after="120" w:line="276" w:lineRule="auto"/>
        <w:ind w:left="431"/>
        <w:rPr>
          <w:rFonts w:cs="Arial"/>
        </w:rPr>
      </w:pPr>
      <w:r w:rsidRPr="00480BE2">
        <w:rPr>
          <w:rFonts w:cs="Arial"/>
        </w:rPr>
        <w:t xml:space="preserve">response correctly addresses the requirement stated. Responses not addressing the requirement of the specific paragraph shall be interpreted as </w:t>
      </w:r>
      <w:r w:rsidRPr="00480BE2">
        <w:rPr>
          <w:rFonts w:cs="Arial"/>
          <w:b/>
          <w:u w:val="single"/>
        </w:rPr>
        <w:t>“Not Compliant”</w:t>
      </w:r>
      <w:r w:rsidRPr="00480BE2">
        <w:rPr>
          <w:rFonts w:cs="Arial"/>
        </w:rPr>
        <w:t>.</w:t>
      </w:r>
    </w:p>
    <w:p w14:paraId="350D0DB6" w14:textId="10F8D697" w:rsidR="00E90456" w:rsidRPr="00480BE2" w:rsidRDefault="00E958D9" w:rsidP="00E90456">
      <w:pPr>
        <w:spacing w:before="120" w:after="120" w:line="276" w:lineRule="auto"/>
        <w:ind w:left="431"/>
        <w:rPr>
          <w:rFonts w:cs="Arial"/>
        </w:rPr>
      </w:pPr>
      <w:r>
        <w:rPr>
          <w:rFonts w:cs="Arial"/>
        </w:rPr>
        <w:t>BIDDER</w:t>
      </w:r>
      <w:r w:rsidR="00E90456" w:rsidRPr="00480BE2">
        <w:rPr>
          <w:rFonts w:cs="Arial"/>
        </w:rPr>
        <w:t>’s shall declare compliance to each and every paragraph of this document in the column labelled “Compliance” as follows:</w:t>
      </w:r>
    </w:p>
    <w:p w14:paraId="50D3D0DD" w14:textId="589381B2" w:rsidR="00E90456" w:rsidRPr="00480BE2" w:rsidRDefault="00E90456" w:rsidP="00E90456">
      <w:pPr>
        <w:tabs>
          <w:tab w:val="left" w:pos="1418"/>
        </w:tabs>
        <w:spacing w:before="120" w:line="276" w:lineRule="auto"/>
        <w:ind w:left="1418"/>
        <w:rPr>
          <w:rFonts w:cs="Arial"/>
        </w:rPr>
      </w:pPr>
      <w:r w:rsidRPr="00480BE2">
        <w:rPr>
          <w:rFonts w:cs="Arial"/>
        </w:rPr>
        <w:t>C:</w:t>
      </w:r>
      <w:r w:rsidRPr="00480BE2">
        <w:rPr>
          <w:rFonts w:cs="Arial"/>
        </w:rPr>
        <w:tab/>
      </w:r>
      <w:r w:rsidR="003B3286">
        <w:rPr>
          <w:rFonts w:cs="Arial"/>
        </w:rPr>
        <w:t xml:space="preserve"> </w:t>
      </w:r>
      <w:r w:rsidRPr="00480BE2">
        <w:rPr>
          <w:rFonts w:cs="Arial"/>
        </w:rPr>
        <w:t>fully compliant</w:t>
      </w:r>
      <w:r w:rsidRPr="00480BE2">
        <w:rPr>
          <w:rFonts w:cs="Arial"/>
        </w:rPr>
        <w:tab/>
      </w:r>
      <w:r w:rsidRPr="00480BE2">
        <w:rPr>
          <w:rFonts w:cs="Arial"/>
        </w:rPr>
        <w:tab/>
        <w:t>=</w:t>
      </w:r>
      <w:r w:rsidRPr="00480BE2">
        <w:rPr>
          <w:rFonts w:cs="Arial"/>
        </w:rPr>
        <w:tab/>
      </w:r>
      <w:r w:rsidR="00621F1A">
        <w:rPr>
          <w:rFonts w:cs="Arial"/>
        </w:rPr>
        <w:t xml:space="preserve"> Full Points on Offer</w:t>
      </w:r>
    </w:p>
    <w:p w14:paraId="556D1A0B" w14:textId="3E6ACD5C" w:rsidR="00E90456" w:rsidRDefault="00E90456" w:rsidP="00E90456">
      <w:pPr>
        <w:tabs>
          <w:tab w:val="left" w:pos="1418"/>
        </w:tabs>
        <w:spacing w:before="120" w:line="276" w:lineRule="auto"/>
        <w:ind w:left="1418"/>
        <w:rPr>
          <w:rFonts w:cs="Arial"/>
        </w:rPr>
      </w:pPr>
      <w:r w:rsidRPr="00480BE2">
        <w:rPr>
          <w:rFonts w:cs="Arial"/>
        </w:rPr>
        <w:t>NC:</w:t>
      </w:r>
      <w:r w:rsidR="00425294">
        <w:rPr>
          <w:rFonts w:cs="Arial"/>
        </w:rPr>
        <w:t xml:space="preserve"> </w:t>
      </w:r>
      <w:r w:rsidRPr="00480BE2">
        <w:rPr>
          <w:rFonts w:cs="Arial"/>
        </w:rPr>
        <w:tab/>
        <w:t>not compliant</w:t>
      </w:r>
      <w:r w:rsidRPr="00480BE2">
        <w:rPr>
          <w:rFonts w:cs="Arial"/>
        </w:rPr>
        <w:tab/>
      </w:r>
      <w:r w:rsidRPr="00480BE2">
        <w:rPr>
          <w:rFonts w:cs="Arial"/>
        </w:rPr>
        <w:tab/>
        <w:t>=</w:t>
      </w:r>
      <w:r w:rsidRPr="00480BE2">
        <w:rPr>
          <w:rFonts w:cs="Arial"/>
        </w:rPr>
        <w:tab/>
      </w:r>
      <w:r w:rsidR="00621F1A">
        <w:rPr>
          <w:rFonts w:cs="Arial"/>
        </w:rPr>
        <w:t xml:space="preserve"> </w:t>
      </w:r>
      <w:r w:rsidRPr="00480BE2">
        <w:rPr>
          <w:rFonts w:cs="Arial"/>
        </w:rPr>
        <w:t>0 points.</w:t>
      </w:r>
    </w:p>
    <w:p w14:paraId="1ED825DE" w14:textId="77777777" w:rsidR="00E90456" w:rsidRPr="00480BE2" w:rsidRDefault="00E90456" w:rsidP="00E90456">
      <w:pPr>
        <w:spacing w:before="60" w:after="60"/>
        <w:rPr>
          <w:rFonts w:cs="Arial"/>
        </w:rPr>
      </w:pPr>
    </w:p>
    <w:p w14:paraId="653181EC" w14:textId="354D104F" w:rsidR="00E90456" w:rsidRPr="00480BE2" w:rsidRDefault="00E958D9" w:rsidP="00E90456">
      <w:pPr>
        <w:spacing w:before="120" w:after="120" w:line="276" w:lineRule="auto"/>
        <w:ind w:left="431"/>
        <w:rPr>
          <w:rFonts w:cs="Arial"/>
        </w:rPr>
      </w:pPr>
      <w:r>
        <w:rPr>
          <w:rFonts w:cs="Arial"/>
        </w:rPr>
        <w:t>BIDDER</w:t>
      </w:r>
      <w:r w:rsidR="00E90456" w:rsidRPr="00480BE2">
        <w:rPr>
          <w:rFonts w:cs="Arial"/>
        </w:rPr>
        <w:t xml:space="preserve">’s shall, for paragraphs declared </w:t>
      </w:r>
      <w:r w:rsidR="003C65FD">
        <w:rPr>
          <w:rFonts w:cs="Arial"/>
        </w:rPr>
        <w:t xml:space="preserve">“C” or </w:t>
      </w:r>
      <w:r w:rsidR="00E90456" w:rsidRPr="00480BE2">
        <w:rPr>
          <w:rFonts w:cs="Arial"/>
        </w:rPr>
        <w:t>“NC”, include a statement as to the nature of the variation and may additionally supply supporting information in the space provided to demonstrate how the proposal meets the needs of ATNS.</w:t>
      </w:r>
    </w:p>
    <w:p w14:paraId="3752377E" w14:textId="7B4A428E" w:rsidR="00E90456" w:rsidRDefault="00E026DD" w:rsidP="00E90456">
      <w:pPr>
        <w:spacing w:before="120"/>
        <w:ind w:left="431"/>
        <w:rPr>
          <w:rFonts w:cs="Arial"/>
        </w:rPr>
      </w:pPr>
      <w:r w:rsidRPr="00BE7363">
        <w:rPr>
          <w:rFonts w:cs="Arial"/>
        </w:rPr>
        <w:t xml:space="preserve">Number: </w:t>
      </w:r>
      <w:r w:rsidR="00A8299A" w:rsidRPr="00A8299A">
        <w:rPr>
          <w:rFonts w:cs="Arial"/>
        </w:rPr>
        <w:t>7.4.4.1</w:t>
      </w:r>
      <w:r w:rsidR="00A8299A">
        <w:rPr>
          <w:rFonts w:cs="Arial"/>
        </w:rPr>
        <w:t>;</w:t>
      </w:r>
      <w:r w:rsidR="00E90456" w:rsidRPr="00A8299A">
        <w:rPr>
          <w:rFonts w:cs="Arial"/>
        </w:rPr>
        <w:t xml:space="preserve"> </w:t>
      </w:r>
      <w:r w:rsidR="00E90456" w:rsidRPr="00480BE2">
        <w:rPr>
          <w:rFonts w:cs="Arial"/>
        </w:rPr>
        <w:t>indicates that the requirement is mandatory and proposals not compliant with the requirement shall be disqualified for further evaluation.</w:t>
      </w:r>
    </w:p>
    <w:p w14:paraId="517CD682" w14:textId="77777777" w:rsidR="002A3834" w:rsidRPr="00480BE2" w:rsidRDefault="002A3834" w:rsidP="00E90456">
      <w:pPr>
        <w:spacing w:before="120"/>
        <w:ind w:left="431"/>
        <w:rPr>
          <w:rFonts w:cs="Arial"/>
        </w:rPr>
      </w:pPr>
    </w:p>
    <w:p w14:paraId="23C0566E" w14:textId="77777777" w:rsidR="00E90456" w:rsidRPr="00D87F13" w:rsidRDefault="00E90456" w:rsidP="00BE7363"/>
    <w:p w14:paraId="06571CB1" w14:textId="7F9D0646" w:rsidR="00640B87" w:rsidRPr="00501AC7" w:rsidRDefault="00640B87" w:rsidP="00C632ED">
      <w:pPr>
        <w:pStyle w:val="Heading2"/>
        <w:numPr>
          <w:ilvl w:val="1"/>
          <w:numId w:val="64"/>
        </w:numPr>
        <w:ind w:left="851" w:hanging="851"/>
        <w:rPr>
          <w:lang w:val="en-GB"/>
        </w:rPr>
      </w:pPr>
      <w:bookmarkStart w:id="4" w:name="_Toc480431106"/>
      <w:bookmarkStart w:id="5" w:name="_Toc31034126"/>
      <w:r w:rsidRPr="341E7C72">
        <w:rPr>
          <w:lang w:val="en-GB"/>
        </w:rPr>
        <w:t>Background and Introduction</w:t>
      </w:r>
      <w:bookmarkEnd w:id="4"/>
      <w:bookmarkEnd w:id="5"/>
    </w:p>
    <w:p w14:paraId="56F45465" w14:textId="77777777" w:rsidR="00640B87" w:rsidRDefault="0096618E" w:rsidP="00640B87">
      <w:pPr>
        <w:pStyle w:val="BodyText"/>
        <w:rPr>
          <w:lang w:val="en-GB"/>
        </w:rPr>
      </w:pPr>
      <w:r w:rsidRPr="0096618E">
        <w:rPr>
          <w:lang w:val="en-GB"/>
        </w:rPr>
        <w:t xml:space="preserve">The Air Traffic and Navigation Services (ATNS) Company of South Africa is the major provider of air traffic management, communication, surveillance, navigation and associated services (including training) within South Africa. ATNS manages </w:t>
      </w:r>
      <w:r>
        <w:rPr>
          <w:lang w:val="en-GB"/>
        </w:rPr>
        <w:t>10%</w:t>
      </w:r>
      <w:r w:rsidRPr="0096618E">
        <w:rPr>
          <w:lang w:val="en-GB"/>
        </w:rPr>
        <w:t xml:space="preserve"> of the world’s airspace.</w:t>
      </w:r>
    </w:p>
    <w:p w14:paraId="76568156" w14:textId="77777777" w:rsidR="0096618E" w:rsidRPr="00501AC7" w:rsidRDefault="0096618E" w:rsidP="00640B87">
      <w:pPr>
        <w:pStyle w:val="BodyText"/>
        <w:rPr>
          <w:lang w:val="en-GB"/>
        </w:rPr>
      </w:pPr>
    </w:p>
    <w:p w14:paraId="6FACC7B6" w14:textId="77777777" w:rsidR="00640B87" w:rsidRPr="00501AC7" w:rsidRDefault="00640B87" w:rsidP="00640B87">
      <w:pPr>
        <w:pStyle w:val="BodyText"/>
        <w:rPr>
          <w:lang w:val="en-GB"/>
        </w:rPr>
      </w:pPr>
      <w:r w:rsidRPr="00501AC7">
        <w:rPr>
          <w:lang w:val="en-GB"/>
        </w:rPr>
        <w:t xml:space="preserve">Standing strong with over </w:t>
      </w:r>
      <w:r w:rsidR="0096618E">
        <w:rPr>
          <w:lang w:val="en-GB"/>
        </w:rPr>
        <w:t>11</w:t>
      </w:r>
      <w:r w:rsidR="00516EEF">
        <w:rPr>
          <w:lang w:val="en-GB"/>
        </w:rPr>
        <w:t>00</w:t>
      </w:r>
      <w:r w:rsidRPr="00501AC7">
        <w:rPr>
          <w:lang w:val="en-GB"/>
        </w:rPr>
        <w:t xml:space="preserve"> employees, ATNS strives to continuously provide safe airspace, orderly, expeditious and efficient management of Air Traffic Management services. </w:t>
      </w:r>
      <w:r w:rsidRPr="00501AC7">
        <w:rPr>
          <w:lang w:val="en-GB"/>
        </w:rPr>
        <w:lastRenderedPageBreak/>
        <w:t>The company operates at 21 aerodromes within the country, including OR Tambo, Cape Town and King Shaka International Airports.</w:t>
      </w:r>
    </w:p>
    <w:p w14:paraId="52767A8A" w14:textId="77777777" w:rsidR="00640B87" w:rsidRPr="00501AC7" w:rsidRDefault="00640B87" w:rsidP="00640B87">
      <w:pPr>
        <w:pStyle w:val="BodyText"/>
        <w:rPr>
          <w:lang w:val="en-GB"/>
        </w:rPr>
      </w:pPr>
    </w:p>
    <w:p w14:paraId="2647EFDA" w14:textId="77777777" w:rsidR="00640B87" w:rsidRPr="00501AC7" w:rsidRDefault="00640B87" w:rsidP="00640B87">
      <w:pPr>
        <w:pStyle w:val="BodyText"/>
        <w:rPr>
          <w:lang w:val="en-GB"/>
        </w:rPr>
      </w:pPr>
      <w:r w:rsidRPr="00501AC7">
        <w:rPr>
          <w:lang w:val="en-GB"/>
        </w:rPr>
        <w:t>In the rest of the African Continent, ATNS provides amongst others the Aeronautical Satellite Communication (VSAT) networks.</w:t>
      </w:r>
    </w:p>
    <w:p w14:paraId="30C9515E" w14:textId="77777777" w:rsidR="00640B87" w:rsidRPr="00501AC7" w:rsidRDefault="00640B87" w:rsidP="00640B87">
      <w:pPr>
        <w:pStyle w:val="BodyText"/>
        <w:rPr>
          <w:lang w:val="en-GB"/>
        </w:rPr>
      </w:pPr>
    </w:p>
    <w:p w14:paraId="36434E74" w14:textId="77777777" w:rsidR="00640B87" w:rsidRPr="00501AC7" w:rsidRDefault="00640B87" w:rsidP="00640B87">
      <w:pPr>
        <w:pStyle w:val="BodyText"/>
        <w:rPr>
          <w:lang w:val="en-GB"/>
        </w:rPr>
      </w:pPr>
      <w:r w:rsidRPr="00501AC7">
        <w:rPr>
          <w:lang w:val="en-GB"/>
        </w:rPr>
        <w:t>This service extends from Cape to Cairo interconnecting more than 33 states in Africa and Middle East. Other services include ATS and technical training, WGS 84 surveys, airspace design, AIP documentation, billing and consultancy services.</w:t>
      </w:r>
    </w:p>
    <w:p w14:paraId="4F2580AC" w14:textId="77777777" w:rsidR="00640B87" w:rsidRDefault="00640B87" w:rsidP="00640B87">
      <w:pPr>
        <w:pStyle w:val="BodyText"/>
        <w:rPr>
          <w:b/>
          <w:u w:val="single"/>
          <w:lang w:val="en-GB"/>
        </w:rPr>
      </w:pPr>
    </w:p>
    <w:p w14:paraId="6CC619BA" w14:textId="77777777" w:rsidR="00640B87" w:rsidRPr="00C90500" w:rsidRDefault="00640B87" w:rsidP="00640B87">
      <w:pPr>
        <w:pStyle w:val="BodyText"/>
        <w:rPr>
          <w:b/>
          <w:u w:val="single"/>
          <w:lang w:val="en-GB"/>
        </w:rPr>
      </w:pPr>
      <w:r>
        <w:rPr>
          <w:b/>
          <w:u w:val="single"/>
          <w:lang w:val="en-GB"/>
        </w:rPr>
        <w:t xml:space="preserve">Vision </w:t>
      </w:r>
    </w:p>
    <w:p w14:paraId="06D5ED35" w14:textId="77777777" w:rsidR="00640B87" w:rsidRPr="00501AC7" w:rsidRDefault="00640B87" w:rsidP="00640B87">
      <w:pPr>
        <w:pStyle w:val="BodyText"/>
        <w:rPr>
          <w:lang w:val="en-GB"/>
        </w:rPr>
      </w:pPr>
    </w:p>
    <w:p w14:paraId="57F9CED0" w14:textId="77777777" w:rsidR="00640B87" w:rsidRPr="00C90500" w:rsidRDefault="00640B87" w:rsidP="00640B87">
      <w:pPr>
        <w:pStyle w:val="BodyText"/>
        <w:rPr>
          <w:lang w:val="en-GB"/>
        </w:rPr>
      </w:pPr>
      <w:r w:rsidRPr="00C90500">
        <w:rPr>
          <w:lang w:val="en-GB"/>
        </w:rPr>
        <w:t>ATNS’s Vision is to be the preferred supplier of air traffic management solutions and associated services to the African continent and selected international markets.</w:t>
      </w:r>
    </w:p>
    <w:p w14:paraId="257FE31F" w14:textId="77777777" w:rsidR="00640B87" w:rsidRDefault="00640B87" w:rsidP="00640B87">
      <w:pPr>
        <w:pStyle w:val="BodyText"/>
        <w:rPr>
          <w:b/>
          <w:u w:val="single"/>
          <w:lang w:val="en-GB"/>
        </w:rPr>
      </w:pPr>
    </w:p>
    <w:p w14:paraId="3638E2C5" w14:textId="77777777" w:rsidR="00640B87" w:rsidRPr="00C90500" w:rsidRDefault="00640B87" w:rsidP="00640B87">
      <w:pPr>
        <w:pStyle w:val="BodyText"/>
        <w:rPr>
          <w:b/>
          <w:u w:val="single"/>
          <w:lang w:val="en-GB"/>
        </w:rPr>
      </w:pPr>
      <w:r>
        <w:rPr>
          <w:b/>
          <w:u w:val="single"/>
          <w:lang w:val="en-GB"/>
        </w:rPr>
        <w:t>Mission</w:t>
      </w:r>
    </w:p>
    <w:p w14:paraId="3F60767C" w14:textId="77777777" w:rsidR="00640B87" w:rsidRPr="00C90500" w:rsidRDefault="00640B87" w:rsidP="00640B87">
      <w:pPr>
        <w:pStyle w:val="BodyText"/>
        <w:rPr>
          <w:lang w:val="en-GB"/>
        </w:rPr>
      </w:pPr>
    </w:p>
    <w:p w14:paraId="72AE417E" w14:textId="77777777" w:rsidR="00640B87" w:rsidRPr="00C90500" w:rsidRDefault="00640B87" w:rsidP="00640B87">
      <w:pPr>
        <w:pStyle w:val="BodyText"/>
        <w:rPr>
          <w:lang w:val="en-GB"/>
        </w:rPr>
      </w:pPr>
      <w:r w:rsidRPr="00C90500">
        <w:rPr>
          <w:lang w:val="en-GB"/>
        </w:rPr>
        <w:t>Our Mission is to provide safe, expeditious and efficient air traffic management solutions and associated services, whilst ensuring long-term economic, social and environmental sustainability.</w:t>
      </w:r>
    </w:p>
    <w:p w14:paraId="221385CC" w14:textId="77777777" w:rsidR="00640B87" w:rsidRPr="00C90500" w:rsidRDefault="00640B87" w:rsidP="00640B87">
      <w:pPr>
        <w:pStyle w:val="BodyText"/>
        <w:rPr>
          <w:lang w:val="en-GB"/>
        </w:rPr>
      </w:pPr>
    </w:p>
    <w:p w14:paraId="6200A2DF" w14:textId="77777777" w:rsidR="00640B87" w:rsidRPr="00C90500" w:rsidRDefault="00640B87" w:rsidP="00640B87">
      <w:pPr>
        <w:pStyle w:val="BodyText"/>
        <w:rPr>
          <w:lang w:val="en-GB"/>
        </w:rPr>
      </w:pPr>
      <w:bookmarkStart w:id="6" w:name="_Hlk77420333"/>
      <w:r w:rsidRPr="00C90500">
        <w:rPr>
          <w:lang w:val="en-GB"/>
        </w:rPr>
        <w:t>Our business is driven through our embedded Values, being:</w:t>
      </w:r>
    </w:p>
    <w:p w14:paraId="4D7534F4" w14:textId="77777777" w:rsidR="00640B87" w:rsidRPr="00C90500" w:rsidRDefault="00640B87" w:rsidP="00C632ED">
      <w:pPr>
        <w:pStyle w:val="BodyText"/>
        <w:numPr>
          <w:ilvl w:val="0"/>
          <w:numId w:val="38"/>
        </w:numPr>
        <w:rPr>
          <w:lang w:val="en-GB"/>
        </w:rPr>
      </w:pPr>
      <w:r w:rsidRPr="00C90500">
        <w:rPr>
          <w:lang w:val="en-GB"/>
        </w:rPr>
        <w:t>Accountability</w:t>
      </w:r>
    </w:p>
    <w:p w14:paraId="247D5CB8" w14:textId="77777777" w:rsidR="00640B87" w:rsidRPr="00C90500" w:rsidRDefault="00640B87" w:rsidP="00C632ED">
      <w:pPr>
        <w:pStyle w:val="BodyText"/>
        <w:numPr>
          <w:ilvl w:val="0"/>
          <w:numId w:val="38"/>
        </w:numPr>
        <w:rPr>
          <w:lang w:val="en-GB"/>
        </w:rPr>
      </w:pPr>
      <w:r w:rsidRPr="00C90500">
        <w:rPr>
          <w:lang w:val="en-GB"/>
        </w:rPr>
        <w:t>Safety and customer service</w:t>
      </w:r>
    </w:p>
    <w:p w14:paraId="785ABDC8" w14:textId="77777777" w:rsidR="00640B87" w:rsidRPr="00C90500" w:rsidRDefault="00640B87" w:rsidP="00C632ED">
      <w:pPr>
        <w:pStyle w:val="BodyText"/>
        <w:numPr>
          <w:ilvl w:val="0"/>
          <w:numId w:val="38"/>
        </w:numPr>
        <w:rPr>
          <w:lang w:val="en-GB"/>
        </w:rPr>
      </w:pPr>
      <w:r w:rsidRPr="00C90500">
        <w:rPr>
          <w:lang w:val="en-GB"/>
        </w:rPr>
        <w:t>Continuous improvement and innovation</w:t>
      </w:r>
    </w:p>
    <w:p w14:paraId="4C2F91AC" w14:textId="77777777" w:rsidR="00640B87" w:rsidRPr="00C90500" w:rsidRDefault="00640B87" w:rsidP="00C632ED">
      <w:pPr>
        <w:pStyle w:val="BodyText"/>
        <w:numPr>
          <w:ilvl w:val="0"/>
          <w:numId w:val="38"/>
        </w:numPr>
        <w:rPr>
          <w:lang w:val="en-GB"/>
        </w:rPr>
      </w:pPr>
      <w:r w:rsidRPr="00C90500">
        <w:rPr>
          <w:lang w:val="en-GB"/>
        </w:rPr>
        <w:t>Employee engagement and development</w:t>
      </w:r>
    </w:p>
    <w:p w14:paraId="57F4629A" w14:textId="77777777" w:rsidR="00640B87" w:rsidRPr="00C90500" w:rsidRDefault="00640B87" w:rsidP="00C632ED">
      <w:pPr>
        <w:pStyle w:val="BodyText"/>
        <w:numPr>
          <w:ilvl w:val="0"/>
          <w:numId w:val="38"/>
        </w:numPr>
        <w:rPr>
          <w:lang w:val="en-GB"/>
        </w:rPr>
      </w:pPr>
      <w:r w:rsidRPr="00C90500">
        <w:rPr>
          <w:lang w:val="en-GB"/>
        </w:rPr>
        <w:t>Fairness and consistency</w:t>
      </w:r>
    </w:p>
    <w:p w14:paraId="55779618" w14:textId="77777777" w:rsidR="0096618E" w:rsidRDefault="00640B87" w:rsidP="00C632ED">
      <w:pPr>
        <w:pStyle w:val="BodyText"/>
        <w:numPr>
          <w:ilvl w:val="0"/>
          <w:numId w:val="38"/>
        </w:numPr>
        <w:rPr>
          <w:lang w:val="en-GB"/>
        </w:rPr>
      </w:pPr>
      <w:r w:rsidRPr="0096618E">
        <w:rPr>
          <w:lang w:val="en-GB"/>
        </w:rPr>
        <w:t>Open and effective communication</w:t>
      </w:r>
    </w:p>
    <w:bookmarkEnd w:id="6"/>
    <w:p w14:paraId="67C602FD" w14:textId="77777777" w:rsidR="00D12444" w:rsidRDefault="00D12444" w:rsidP="0096618E">
      <w:pPr>
        <w:pStyle w:val="BodyText"/>
        <w:rPr>
          <w:lang w:val="en-GB"/>
        </w:rPr>
      </w:pPr>
    </w:p>
    <w:p w14:paraId="326D8FCF" w14:textId="77777777" w:rsidR="00640B87" w:rsidRPr="0096618E" w:rsidRDefault="00640B87" w:rsidP="0096618E">
      <w:pPr>
        <w:pStyle w:val="BodyText"/>
        <w:rPr>
          <w:lang w:val="en-GB"/>
        </w:rPr>
      </w:pPr>
      <w:r w:rsidRPr="0096618E">
        <w:rPr>
          <w:lang w:val="en-GB"/>
        </w:rPr>
        <w:t xml:space="preserve">The Air Traffic and Navigation Service Company Limited (ATNS) is a State-Owned Company (SOC), established in 1993 in terms of the ATNS Company Act (Act 45 of 1993) to provide air traffic management solutions and associated services on behalf of the State. These services accord with International Civil Aviation Organisation (ICAO) standards and recommended practices, and the South African Civil Aviation Regulations and Technical </w:t>
      </w:r>
      <w:r w:rsidRPr="0096618E">
        <w:rPr>
          <w:lang w:val="en-GB"/>
        </w:rPr>
        <w:lastRenderedPageBreak/>
        <w:t>Standards. As an air navigation services provider (ANSP), ATNS is governed by the nation’s legislative and administrative framework.</w:t>
      </w:r>
    </w:p>
    <w:p w14:paraId="3032C141" w14:textId="77777777" w:rsidR="00640B87" w:rsidRPr="00C90500" w:rsidRDefault="00640B87" w:rsidP="00640B87">
      <w:pPr>
        <w:pStyle w:val="BodyText"/>
        <w:rPr>
          <w:lang w:val="en-GB"/>
        </w:rPr>
      </w:pPr>
    </w:p>
    <w:p w14:paraId="262CB847" w14:textId="77777777" w:rsidR="00640B87" w:rsidRPr="00C90500" w:rsidRDefault="00640B87" w:rsidP="00640B87">
      <w:pPr>
        <w:pStyle w:val="BodyText"/>
        <w:rPr>
          <w:lang w:val="en-GB"/>
        </w:rPr>
      </w:pPr>
      <w:r w:rsidRPr="00C90500">
        <w:rPr>
          <w:lang w:val="en-GB"/>
        </w:rPr>
        <w:t>ATNS is also a commercialised ANSP operating on the “user pays” principle that relies on current revenues and debt funding for its operational and capital expenditure requirements.</w:t>
      </w:r>
    </w:p>
    <w:p w14:paraId="1CA63138" w14:textId="77777777" w:rsidR="00640B87" w:rsidRPr="00C90500" w:rsidRDefault="00640B87" w:rsidP="00640B87">
      <w:pPr>
        <w:pStyle w:val="BodyText"/>
        <w:rPr>
          <w:lang w:val="en-GB"/>
        </w:rPr>
      </w:pPr>
    </w:p>
    <w:p w14:paraId="2EBAF861" w14:textId="77777777" w:rsidR="00640B87" w:rsidRPr="00C90500" w:rsidRDefault="00640B87" w:rsidP="00640B87">
      <w:pPr>
        <w:pStyle w:val="BodyText"/>
        <w:rPr>
          <w:lang w:val="en-GB"/>
        </w:rPr>
      </w:pPr>
      <w:r w:rsidRPr="00C90500">
        <w:rPr>
          <w:lang w:val="en-GB"/>
        </w:rPr>
        <w:t>Our business offerings are divided into Regulated and non-regulated activities:</w:t>
      </w:r>
    </w:p>
    <w:p w14:paraId="55D75C35" w14:textId="77777777" w:rsidR="00640B87" w:rsidRDefault="00640B87" w:rsidP="00640B87">
      <w:pPr>
        <w:pStyle w:val="BodyText"/>
        <w:rPr>
          <w:b/>
          <w:u w:val="single"/>
          <w:lang w:val="en-GB"/>
        </w:rPr>
      </w:pPr>
    </w:p>
    <w:p w14:paraId="41F93538" w14:textId="77777777" w:rsidR="00640B87" w:rsidRPr="00C90500" w:rsidRDefault="00640B87" w:rsidP="00640B87">
      <w:pPr>
        <w:pStyle w:val="BodyText"/>
        <w:rPr>
          <w:b/>
          <w:u w:val="single"/>
          <w:lang w:val="en-GB"/>
        </w:rPr>
      </w:pPr>
      <w:r w:rsidRPr="00C90500">
        <w:rPr>
          <w:b/>
          <w:u w:val="single"/>
          <w:lang w:val="en-GB"/>
        </w:rPr>
        <w:t>Regulated Business</w:t>
      </w:r>
    </w:p>
    <w:p w14:paraId="107B88A1" w14:textId="77777777" w:rsidR="00640B87" w:rsidRDefault="00640B87" w:rsidP="00640B87">
      <w:pPr>
        <w:pStyle w:val="BodyText"/>
        <w:ind w:left="854" w:firstLine="1"/>
        <w:rPr>
          <w:lang w:val="en-GB"/>
        </w:rPr>
      </w:pPr>
    </w:p>
    <w:p w14:paraId="6E352F73" w14:textId="77777777" w:rsidR="00640B87" w:rsidRPr="00C90500" w:rsidRDefault="00640B87" w:rsidP="00640B87">
      <w:pPr>
        <w:pStyle w:val="BodyText"/>
        <w:ind w:left="854" w:firstLine="1"/>
        <w:rPr>
          <w:lang w:val="en-GB"/>
        </w:rPr>
      </w:pPr>
      <w:r w:rsidRPr="00C90500">
        <w:rPr>
          <w:lang w:val="en-GB"/>
        </w:rPr>
        <w:t>At present 90% of ATNS’s revenue is facilitated through its regulated business</w:t>
      </w:r>
      <w:r w:rsidRPr="00A27D97">
        <w:rPr>
          <w:lang w:val="en-GB"/>
        </w:rPr>
        <w:t>:</w:t>
      </w:r>
    </w:p>
    <w:p w14:paraId="096A3A01" w14:textId="77777777" w:rsidR="00640B87" w:rsidRDefault="00640B87" w:rsidP="00640B87">
      <w:pPr>
        <w:pStyle w:val="BodyText"/>
        <w:ind w:left="1418"/>
        <w:rPr>
          <w:u w:val="single"/>
          <w:lang w:val="en-GB"/>
        </w:rPr>
      </w:pPr>
    </w:p>
    <w:p w14:paraId="4B3FE924" w14:textId="77777777" w:rsidR="00640B87" w:rsidRPr="00C90500" w:rsidRDefault="00640B87" w:rsidP="0096618E">
      <w:pPr>
        <w:pStyle w:val="BodyText"/>
        <w:rPr>
          <w:u w:val="single"/>
          <w:lang w:val="en-GB"/>
        </w:rPr>
      </w:pPr>
      <w:r w:rsidRPr="00C90500">
        <w:rPr>
          <w:u w:val="single"/>
          <w:lang w:val="en-GB"/>
        </w:rPr>
        <w:t>Air navigation services and infrastructure</w:t>
      </w:r>
    </w:p>
    <w:p w14:paraId="6DDFED6E" w14:textId="77777777" w:rsidR="00640B87" w:rsidRDefault="00640B87" w:rsidP="00640B87">
      <w:pPr>
        <w:pStyle w:val="BodyText"/>
        <w:ind w:left="1418"/>
        <w:rPr>
          <w:lang w:val="en-GB"/>
        </w:rPr>
      </w:pPr>
    </w:p>
    <w:p w14:paraId="42A48F9E" w14:textId="77777777" w:rsidR="00640B87" w:rsidRDefault="00640B87" w:rsidP="0040016A">
      <w:pPr>
        <w:pStyle w:val="BodyText"/>
        <w:rPr>
          <w:lang w:val="en-GB"/>
        </w:rPr>
      </w:pPr>
      <w:r w:rsidRPr="00C90500">
        <w:rPr>
          <w:lang w:val="en-GB"/>
        </w:rPr>
        <w:t>The principal activities of ATNS’s regulated business encompass the planning, operating and maintenance of safe and efficient air traffic management services in the airspace for which the State is responsible. Airspace infrastructure consists of the following main components:</w:t>
      </w:r>
    </w:p>
    <w:p w14:paraId="3E268793" w14:textId="77777777" w:rsidR="00640B87" w:rsidRPr="00C90500" w:rsidRDefault="00640B87" w:rsidP="00640B87">
      <w:pPr>
        <w:pStyle w:val="BodyText"/>
        <w:ind w:left="1418"/>
        <w:rPr>
          <w:lang w:val="en-GB"/>
        </w:rPr>
      </w:pPr>
    </w:p>
    <w:p w14:paraId="672BF0CF" w14:textId="77777777" w:rsidR="00640B87" w:rsidRPr="00C90500" w:rsidRDefault="00640B87" w:rsidP="00C632ED">
      <w:pPr>
        <w:pStyle w:val="BodyText"/>
        <w:numPr>
          <w:ilvl w:val="0"/>
          <w:numId w:val="39"/>
        </w:numPr>
        <w:rPr>
          <w:lang w:val="en-GB"/>
        </w:rPr>
      </w:pPr>
      <w:r w:rsidRPr="00C90500">
        <w:rPr>
          <w:lang w:val="en-GB"/>
        </w:rPr>
        <w:t>Communications, navigation and surveillance (CNS) infrastructure.</w:t>
      </w:r>
    </w:p>
    <w:p w14:paraId="1BC2304F" w14:textId="77777777" w:rsidR="00640B87" w:rsidRPr="00C90500" w:rsidRDefault="00640B87" w:rsidP="00C632ED">
      <w:pPr>
        <w:pStyle w:val="BodyText"/>
        <w:numPr>
          <w:ilvl w:val="0"/>
          <w:numId w:val="39"/>
        </w:numPr>
        <w:rPr>
          <w:lang w:val="en-GB"/>
        </w:rPr>
      </w:pPr>
      <w:r w:rsidRPr="00C90500">
        <w:rPr>
          <w:lang w:val="en-GB"/>
        </w:rPr>
        <w:t>Auxiliary aviation services, such as aeronautical information publications, flight procedure design and aeronautical surveys.</w:t>
      </w:r>
    </w:p>
    <w:p w14:paraId="03C40AE3" w14:textId="77777777" w:rsidR="00640B87" w:rsidRDefault="00640B87" w:rsidP="00C632ED">
      <w:pPr>
        <w:pStyle w:val="BodyText"/>
        <w:numPr>
          <w:ilvl w:val="0"/>
          <w:numId w:val="39"/>
        </w:numPr>
        <w:rPr>
          <w:lang w:val="en-GB"/>
        </w:rPr>
      </w:pPr>
      <w:r w:rsidRPr="00C90500">
        <w:rPr>
          <w:lang w:val="en-GB"/>
        </w:rPr>
        <w:t>Air traffic management.</w:t>
      </w:r>
    </w:p>
    <w:p w14:paraId="12E2652F" w14:textId="77777777" w:rsidR="00640B87" w:rsidRPr="00C90500" w:rsidRDefault="00640B87" w:rsidP="00640B87">
      <w:pPr>
        <w:pStyle w:val="BodyText"/>
        <w:ind w:left="1778"/>
        <w:rPr>
          <w:lang w:val="en-GB"/>
        </w:rPr>
      </w:pPr>
    </w:p>
    <w:p w14:paraId="125070D4" w14:textId="77777777" w:rsidR="00640B87" w:rsidRPr="00C90500" w:rsidRDefault="00640B87" w:rsidP="0096618E">
      <w:pPr>
        <w:pStyle w:val="BodyText"/>
        <w:rPr>
          <w:lang w:val="en-GB"/>
        </w:rPr>
      </w:pPr>
      <w:r w:rsidRPr="00C90500">
        <w:rPr>
          <w:lang w:val="en-GB"/>
        </w:rPr>
        <w:t>ATNS’s infrastructure development is informed by user expectations and regulatory requirements at a global level; as well as the needs of the air traffic management (ATM) community and new enabling technologies.</w:t>
      </w:r>
    </w:p>
    <w:p w14:paraId="330523B2" w14:textId="77777777" w:rsidR="00640B87" w:rsidRDefault="00640B87" w:rsidP="00640B87">
      <w:pPr>
        <w:pStyle w:val="BodyText"/>
        <w:ind w:left="1418"/>
        <w:rPr>
          <w:u w:val="single"/>
          <w:lang w:val="en-GB"/>
        </w:rPr>
      </w:pPr>
    </w:p>
    <w:p w14:paraId="673743B8" w14:textId="77777777" w:rsidR="00640B87" w:rsidRDefault="00640B87" w:rsidP="0096618E">
      <w:pPr>
        <w:pStyle w:val="BodyText"/>
        <w:rPr>
          <w:u w:val="single"/>
          <w:lang w:val="en-GB"/>
        </w:rPr>
      </w:pPr>
      <w:r w:rsidRPr="00C90500">
        <w:rPr>
          <w:u w:val="single"/>
          <w:lang w:val="en-GB"/>
        </w:rPr>
        <w:t>Air traffic service charges</w:t>
      </w:r>
    </w:p>
    <w:p w14:paraId="4E2DE4CD" w14:textId="77777777" w:rsidR="00640B87" w:rsidRPr="00C90500" w:rsidRDefault="00640B87" w:rsidP="00640B87">
      <w:pPr>
        <w:pStyle w:val="BodyText"/>
        <w:ind w:left="1418"/>
        <w:rPr>
          <w:u w:val="single"/>
          <w:lang w:val="en-GB"/>
        </w:rPr>
      </w:pPr>
    </w:p>
    <w:p w14:paraId="51AF6915" w14:textId="77777777" w:rsidR="00640B87" w:rsidRPr="00C90500" w:rsidRDefault="00640B87" w:rsidP="0096618E">
      <w:pPr>
        <w:pStyle w:val="BodyText"/>
        <w:rPr>
          <w:lang w:val="en-GB"/>
        </w:rPr>
      </w:pPr>
      <w:r w:rsidRPr="00C90500">
        <w:rPr>
          <w:lang w:val="en-GB"/>
        </w:rPr>
        <w:t>As a monopoly service provider, ATNS is regulated economically by the Economic Regulating Committee (RC) that is a statutory body formed and appointed by the Shareholder, the Department of Transport (DoT). The RC is empowered by the ATNS Company Act (Act 45 of 1993) to issue permission to ATNS. The permission regulates the increase in specified tariffs that ATNS can issue and lays down minimum service standards requirements for the regulated business. ATNS is, through the permission, authorised to levy air traffic service charges on users (aircraft operators) for the use of air navigation infrastructure and/or the provision of an air traffic service. The permission has a five-year life span.</w:t>
      </w:r>
    </w:p>
    <w:p w14:paraId="515F37F3" w14:textId="77777777" w:rsidR="00640B87" w:rsidRDefault="00640B87" w:rsidP="00640B87">
      <w:pPr>
        <w:pStyle w:val="BodyText"/>
        <w:ind w:left="1418"/>
        <w:rPr>
          <w:u w:val="single"/>
          <w:lang w:val="en-GB"/>
        </w:rPr>
      </w:pPr>
    </w:p>
    <w:p w14:paraId="4CF23FA4" w14:textId="77777777" w:rsidR="00640B87" w:rsidRDefault="00640B87" w:rsidP="0096618E">
      <w:pPr>
        <w:pStyle w:val="BodyText"/>
        <w:rPr>
          <w:u w:val="single"/>
          <w:lang w:val="en-GB"/>
        </w:rPr>
      </w:pPr>
      <w:r w:rsidRPr="00C90500">
        <w:rPr>
          <w:u w:val="single"/>
          <w:lang w:val="en-GB"/>
        </w:rPr>
        <w:t>Training institution</w:t>
      </w:r>
    </w:p>
    <w:p w14:paraId="048052AB" w14:textId="77777777" w:rsidR="00640B87" w:rsidRPr="00C90500" w:rsidRDefault="00640B87" w:rsidP="00640B87">
      <w:pPr>
        <w:pStyle w:val="BodyText"/>
        <w:ind w:left="1418"/>
        <w:rPr>
          <w:u w:val="single"/>
          <w:lang w:val="en-GB"/>
        </w:rPr>
      </w:pPr>
    </w:p>
    <w:p w14:paraId="49F026AA" w14:textId="77777777" w:rsidR="00640B87" w:rsidRPr="00C90500" w:rsidRDefault="00640B87" w:rsidP="0096618E">
      <w:pPr>
        <w:pStyle w:val="BodyText"/>
        <w:spacing w:before="100" w:beforeAutospacing="1" w:after="100" w:afterAutospacing="1"/>
        <w:contextualSpacing/>
        <w:rPr>
          <w:lang w:val="en-GB"/>
        </w:rPr>
      </w:pPr>
      <w:r w:rsidRPr="00C90500">
        <w:rPr>
          <w:lang w:val="en-GB"/>
        </w:rPr>
        <w:t>ATNS runs a successful training institution as a division within the Company, namely: the Aviation Training Academy (ATA). The ATA provides a full range of air traffic services training, technical support training and related training to delegates in South Africa and the broader African continent in the disciplines of engineering, air traffic services and management. The ATA is an ISO9001:2000 accredited institution and has international cooperation agreements in place with partners, enabling the academy to maintain mutually beneficial partnerships in the presentation and accreditation of international courses in air traffic services (ATS). The ATA is a world-renowned academy, and in both 2012 and 2013 was formally recognized as the International Air Transport Association (IATA) Worldwide Top Regional Training Partner.</w:t>
      </w:r>
    </w:p>
    <w:p w14:paraId="1D08189C" w14:textId="77777777" w:rsidR="00516EEF" w:rsidRDefault="00516EEF" w:rsidP="00516EEF">
      <w:pPr>
        <w:pStyle w:val="BodyText"/>
        <w:spacing w:before="100" w:beforeAutospacing="1" w:after="100" w:afterAutospacing="1"/>
        <w:ind w:left="1418"/>
        <w:contextualSpacing/>
        <w:rPr>
          <w:lang w:val="en-GB"/>
        </w:rPr>
      </w:pPr>
    </w:p>
    <w:p w14:paraId="5AA4CBC6" w14:textId="77777777" w:rsidR="00516EEF" w:rsidRPr="00C90500" w:rsidRDefault="00516EEF" w:rsidP="00516EEF">
      <w:pPr>
        <w:pStyle w:val="BodyText"/>
        <w:spacing w:before="100" w:beforeAutospacing="1" w:after="100" w:afterAutospacing="1"/>
        <w:ind w:left="1418"/>
        <w:contextualSpacing/>
        <w:rPr>
          <w:lang w:val="en-GB"/>
        </w:rPr>
      </w:pPr>
    </w:p>
    <w:p w14:paraId="7F2A401F" w14:textId="77777777" w:rsidR="00640B87" w:rsidRPr="00C90500" w:rsidRDefault="00640B87" w:rsidP="00516EEF">
      <w:pPr>
        <w:pStyle w:val="BodyText"/>
        <w:spacing w:before="100" w:beforeAutospacing="1" w:after="100" w:afterAutospacing="1"/>
        <w:contextualSpacing/>
        <w:rPr>
          <w:b/>
          <w:u w:val="single"/>
          <w:lang w:val="en-GB"/>
        </w:rPr>
      </w:pPr>
      <w:r w:rsidRPr="00C90500">
        <w:rPr>
          <w:b/>
          <w:u w:val="single"/>
          <w:lang w:val="en-GB"/>
        </w:rPr>
        <w:t>Non-Regulated Business</w:t>
      </w:r>
    </w:p>
    <w:p w14:paraId="12EAD342" w14:textId="77777777" w:rsidR="00640B87" w:rsidRDefault="00640B87" w:rsidP="00516EEF">
      <w:pPr>
        <w:pStyle w:val="BodyText"/>
        <w:spacing w:before="100" w:beforeAutospacing="1" w:after="100" w:afterAutospacing="1"/>
        <w:ind w:left="855" w:firstLine="1"/>
        <w:contextualSpacing/>
        <w:rPr>
          <w:lang w:val="en-GB"/>
        </w:rPr>
      </w:pPr>
    </w:p>
    <w:p w14:paraId="55B75754" w14:textId="77777777" w:rsidR="00640B87" w:rsidRPr="00C90500" w:rsidRDefault="00640B87" w:rsidP="00315CAF">
      <w:pPr>
        <w:pStyle w:val="BodyText"/>
        <w:ind w:firstLine="1"/>
        <w:contextualSpacing/>
        <w:rPr>
          <w:lang w:val="en-GB"/>
        </w:rPr>
      </w:pPr>
      <w:r w:rsidRPr="00C90500">
        <w:rPr>
          <w:lang w:val="en-GB"/>
        </w:rPr>
        <w:t xml:space="preserve">ATNS’s non-regulated business currently contributes 10% of the Company’s revenue.  The non-regulated business encompasses a long-term strategy to facilitate regional expansion through a subsidiary vehicle presently known as “ATNS International”. ATNS International will enable the Company to take a more robust and agile stance in the non-regulated business market without posing undue risks to its regulated market and Shareholder. It will </w:t>
      </w:r>
      <w:r w:rsidRPr="00C90500">
        <w:rPr>
          <w:lang w:val="en-GB"/>
        </w:rPr>
        <w:lastRenderedPageBreak/>
        <w:t>also enable ATNS to enter into joint ventures and partnerships with external suppliers so that the Company can harness more valuable market opportunities and extend its regional influence and reach.</w:t>
      </w:r>
    </w:p>
    <w:p w14:paraId="759E0EE0" w14:textId="77777777" w:rsidR="00640B87" w:rsidRDefault="00640B87" w:rsidP="00640B87"/>
    <w:p w14:paraId="4BAD8DA7" w14:textId="77777777" w:rsidR="00640B87" w:rsidRPr="00501AC7" w:rsidRDefault="00640B87" w:rsidP="00640B87">
      <w:pPr>
        <w:pStyle w:val="BodyText"/>
        <w:rPr>
          <w:lang w:val="en-GB"/>
        </w:rPr>
      </w:pPr>
    </w:p>
    <w:p w14:paraId="5C201742" w14:textId="77777777" w:rsidR="00640B87" w:rsidRPr="000C1F3E" w:rsidRDefault="00640B87" w:rsidP="00640B87">
      <w:pPr>
        <w:pStyle w:val="BodyText"/>
        <w:rPr>
          <w:lang w:val="en-GB"/>
        </w:rPr>
      </w:pPr>
      <w:r w:rsidRPr="00501AC7">
        <w:rPr>
          <w:lang w:val="en-GB"/>
        </w:rPr>
        <w:t xml:space="preserve">Additional information is available on ATNS website – </w:t>
      </w:r>
      <w:hyperlink r:id="rId17" w:history="1">
        <w:r w:rsidRPr="002D2F23">
          <w:rPr>
            <w:rStyle w:val="Hyperlink"/>
            <w:lang w:val="en-GB"/>
          </w:rPr>
          <w:t>www.atns.co.za</w:t>
        </w:r>
      </w:hyperlink>
    </w:p>
    <w:p w14:paraId="562925C7" w14:textId="77777777" w:rsidR="002C7922" w:rsidRDefault="002C7922">
      <w:pPr>
        <w:keepNext w:val="0"/>
        <w:jc w:val="left"/>
        <w:rPr>
          <w:bCs/>
          <w:lang w:val="en-GB"/>
        </w:rPr>
      </w:pPr>
      <w:r>
        <w:rPr>
          <w:lang w:val="en-GB"/>
        </w:rPr>
        <w:br w:type="page"/>
      </w:r>
    </w:p>
    <w:p w14:paraId="039B253A" w14:textId="77777777" w:rsidR="000C1F3E" w:rsidRDefault="000C1F3E" w:rsidP="00501AC7">
      <w:pPr>
        <w:pStyle w:val="BodyText"/>
        <w:rPr>
          <w:lang w:val="en-GB"/>
        </w:rPr>
      </w:pPr>
    </w:p>
    <w:p w14:paraId="71EFE50E" w14:textId="77777777" w:rsidR="009D6C3A" w:rsidRPr="009D6C3A" w:rsidRDefault="009D6C3A" w:rsidP="00C632ED">
      <w:pPr>
        <w:pStyle w:val="Heading2"/>
        <w:numPr>
          <w:ilvl w:val="1"/>
          <w:numId w:val="64"/>
        </w:numPr>
        <w:rPr>
          <w:lang w:val="en-GB"/>
        </w:rPr>
      </w:pPr>
      <w:r w:rsidRPr="009D6C3A">
        <w:rPr>
          <w:lang w:val="en-GB"/>
        </w:rPr>
        <w:tab/>
      </w:r>
      <w:bookmarkStart w:id="7" w:name="_Toc480431107"/>
      <w:bookmarkStart w:id="8" w:name="_Toc31034127"/>
      <w:r w:rsidRPr="009D6C3A">
        <w:rPr>
          <w:lang w:val="en-GB"/>
        </w:rPr>
        <w:t>Purpose of the Bid</w:t>
      </w:r>
      <w:bookmarkEnd w:id="7"/>
      <w:bookmarkEnd w:id="8"/>
    </w:p>
    <w:p w14:paraId="488F8A2C" w14:textId="447BF827" w:rsidR="00941FE0" w:rsidRPr="00941FE0" w:rsidRDefault="00941FE0" w:rsidP="00941FE0">
      <w:pPr>
        <w:pStyle w:val="BodyText"/>
        <w:rPr>
          <w:lang w:val="en-GB"/>
        </w:rPr>
      </w:pPr>
      <w:r>
        <w:rPr>
          <w:lang w:val="en-GB"/>
        </w:rPr>
        <w:t xml:space="preserve">ATNS (THE COMPANY) INVITES BIDDERS (THE BIDDER) TO BID FOR APPOINTMENT OF EXPERIENCED SERVICE PROVIDER FOR </w:t>
      </w:r>
      <w:r w:rsidRPr="00941FE0">
        <w:rPr>
          <w:lang w:val="en-GB"/>
        </w:rPr>
        <w:t xml:space="preserve">CITRIX RENEWAL, IMPLEMENTATION MAINTENANCE, SUPPORT AND CLOUD MIGRATION </w:t>
      </w:r>
    </w:p>
    <w:p w14:paraId="668EDD13" w14:textId="11C404F6" w:rsidR="00D17047" w:rsidRDefault="00D17047" w:rsidP="009D6C3A">
      <w:pPr>
        <w:pStyle w:val="BodyText"/>
        <w:rPr>
          <w:lang w:val="en-GB"/>
        </w:rPr>
      </w:pPr>
    </w:p>
    <w:p w14:paraId="27FF09CA" w14:textId="77777777" w:rsidR="00D17047" w:rsidRPr="00B2297F" w:rsidRDefault="00D17047" w:rsidP="009D6C3A">
      <w:pPr>
        <w:pStyle w:val="BodyText"/>
        <w:rPr>
          <w:lang w:val="en-GB"/>
        </w:rPr>
      </w:pPr>
    </w:p>
    <w:p w14:paraId="05E18945" w14:textId="77777777" w:rsidR="00F60553" w:rsidRPr="00B2297F" w:rsidRDefault="00F60553" w:rsidP="009D6C3A">
      <w:pPr>
        <w:pStyle w:val="BodyText"/>
        <w:rPr>
          <w:lang w:val="en-GB"/>
        </w:rPr>
      </w:pPr>
    </w:p>
    <w:p w14:paraId="385BE173" w14:textId="77777777" w:rsidR="00F60553" w:rsidRPr="00C44638" w:rsidRDefault="00F60553" w:rsidP="00C632ED">
      <w:pPr>
        <w:pStyle w:val="Heading2"/>
        <w:numPr>
          <w:ilvl w:val="1"/>
          <w:numId w:val="64"/>
        </w:numPr>
        <w:shd w:val="clear" w:color="auto" w:fill="D9D9D9" w:themeFill="background1" w:themeFillShade="D9"/>
        <w:rPr>
          <w:lang w:val="en-GB"/>
        </w:rPr>
      </w:pPr>
      <w:r w:rsidRPr="00B2297F">
        <w:rPr>
          <w:lang w:val="en-GB"/>
        </w:rPr>
        <w:tab/>
      </w:r>
      <w:bookmarkStart w:id="9" w:name="_Toc480431108"/>
      <w:bookmarkStart w:id="10" w:name="_Toc31034128"/>
      <w:r w:rsidR="00FD1D18" w:rsidRPr="00C44638">
        <w:rPr>
          <w:lang w:val="en-GB"/>
        </w:rPr>
        <w:t>Acquisition</w:t>
      </w:r>
      <w:r w:rsidR="005E12A9" w:rsidRPr="00C44638">
        <w:rPr>
          <w:lang w:val="en-GB"/>
        </w:rPr>
        <w:t xml:space="preserve"> </w:t>
      </w:r>
      <w:r w:rsidR="00FD1D18" w:rsidRPr="00C44638">
        <w:rPr>
          <w:lang w:val="en-GB"/>
        </w:rPr>
        <w:t>strategy</w:t>
      </w:r>
      <w:bookmarkEnd w:id="9"/>
      <w:bookmarkEnd w:id="10"/>
    </w:p>
    <w:p w14:paraId="37E4DA43" w14:textId="404A158A" w:rsidR="00FD1D18" w:rsidRDefault="00AE3432" w:rsidP="008A003D">
      <w:pPr>
        <w:pStyle w:val="ListParagraph"/>
        <w:ind w:left="567"/>
        <w:rPr>
          <w:lang w:val="en-GB"/>
        </w:rPr>
      </w:pPr>
      <w:r>
        <w:rPr>
          <w:b/>
          <w:bCs/>
          <w:lang w:val="en-GB"/>
        </w:rPr>
        <w:t>The proposed acquisition strategy is to award to one supplier meeting the</w:t>
      </w:r>
      <w:r>
        <w:rPr>
          <w:lang w:val="en-GB"/>
        </w:rPr>
        <w:t xml:space="preserve"> </w:t>
      </w:r>
      <w:r>
        <w:rPr>
          <w:b/>
          <w:bCs/>
          <w:lang w:val="en-GB"/>
        </w:rPr>
        <w:t>ATNS Preferential Procurement requirements for the entire scope of sourcing, implementation and support of the project. Suppliers that do not meet the Preferential Procurement requirements must partner with a local supplier that meets the requirements in the form of a joint venture</w:t>
      </w:r>
      <w:r w:rsidR="005506E9">
        <w:rPr>
          <w:b/>
          <w:bCs/>
          <w:lang w:val="en-GB"/>
        </w:rPr>
        <w:t>.</w:t>
      </w:r>
    </w:p>
    <w:p w14:paraId="6195FBE1" w14:textId="77777777" w:rsidR="00B70A5F" w:rsidRDefault="00B70A5F" w:rsidP="00FD1D18">
      <w:pPr>
        <w:pStyle w:val="ListParagraph"/>
        <w:ind w:left="2160"/>
        <w:rPr>
          <w:lang w:val="en-GB"/>
        </w:rPr>
        <w:sectPr w:rsidR="00B70A5F" w:rsidSect="00D12444">
          <w:headerReference w:type="default" r:id="rId18"/>
          <w:footerReference w:type="default" r:id="rId19"/>
          <w:pgSz w:w="11906" w:h="16838" w:code="9"/>
          <w:pgMar w:top="0" w:right="1531" w:bottom="1890" w:left="1418" w:header="360" w:footer="4" w:gutter="0"/>
          <w:cols w:space="708"/>
          <w:docGrid w:linePitch="360"/>
        </w:sectPr>
      </w:pPr>
    </w:p>
    <w:p w14:paraId="51ECC1C6" w14:textId="77777777" w:rsidR="0041223C" w:rsidRPr="00FD1D18" w:rsidRDefault="0041223C" w:rsidP="00FD1D18">
      <w:pPr>
        <w:pStyle w:val="ListParagraph"/>
        <w:ind w:left="2160"/>
        <w:rPr>
          <w:lang w:val="en-GB"/>
        </w:rPr>
      </w:pPr>
    </w:p>
    <w:p w14:paraId="02D2BD5F" w14:textId="77777777" w:rsidR="009D6C3A" w:rsidRPr="009D6C3A" w:rsidRDefault="009D6C3A" w:rsidP="00C632ED">
      <w:pPr>
        <w:pStyle w:val="Heading1"/>
        <w:numPr>
          <w:ilvl w:val="0"/>
          <w:numId w:val="64"/>
        </w:numPr>
        <w:jc w:val="left"/>
      </w:pPr>
      <w:bookmarkStart w:id="11" w:name="_Toc480431110"/>
      <w:bookmarkStart w:id="12" w:name="_Toc31034129"/>
      <w:r w:rsidRPr="009D6C3A">
        <w:t xml:space="preserve">GENERAL </w:t>
      </w:r>
      <w:r w:rsidR="0080255E">
        <w:t>BID</w:t>
      </w:r>
      <w:r w:rsidRPr="009D6C3A">
        <w:t xml:space="preserve"> INSTRUCTIONS AND ADMINISTRATIVE REQUIREMENTS</w:t>
      </w:r>
      <w:bookmarkEnd w:id="11"/>
      <w:bookmarkEnd w:id="12"/>
    </w:p>
    <w:p w14:paraId="69B7A353" w14:textId="77777777" w:rsidR="009D6C3A" w:rsidRPr="009D6C3A" w:rsidRDefault="009D6C3A" w:rsidP="00C632ED">
      <w:pPr>
        <w:pStyle w:val="Heading2"/>
        <w:numPr>
          <w:ilvl w:val="1"/>
          <w:numId w:val="64"/>
        </w:numPr>
        <w:rPr>
          <w:lang w:val="en-GB"/>
        </w:rPr>
      </w:pPr>
      <w:r w:rsidRPr="009D6C3A">
        <w:rPr>
          <w:lang w:val="en-GB"/>
        </w:rPr>
        <w:tab/>
      </w:r>
      <w:bookmarkStart w:id="13" w:name="_Toc480431111"/>
      <w:bookmarkStart w:id="14" w:name="_Toc31034130"/>
      <w:r w:rsidRPr="009D6C3A">
        <w:rPr>
          <w:lang w:val="en-GB"/>
        </w:rPr>
        <w:t xml:space="preserve">Correspondence during </w:t>
      </w:r>
      <w:r w:rsidR="0080255E">
        <w:rPr>
          <w:lang w:val="en-GB"/>
        </w:rPr>
        <w:t>Bid</w:t>
      </w:r>
      <w:r w:rsidRPr="009D6C3A">
        <w:rPr>
          <w:lang w:val="en-GB"/>
        </w:rPr>
        <w:t xml:space="preserve"> Period</w:t>
      </w:r>
      <w:bookmarkEnd w:id="13"/>
      <w:bookmarkEnd w:id="14"/>
    </w:p>
    <w:p w14:paraId="4501A1BD" w14:textId="77777777" w:rsidR="009D6C3A" w:rsidRDefault="009D6C3A" w:rsidP="009D6C3A">
      <w:pPr>
        <w:pStyle w:val="BodyText"/>
        <w:rPr>
          <w:lang w:val="en-GB"/>
        </w:rPr>
      </w:pPr>
      <w:r w:rsidRPr="009D6C3A">
        <w:rPr>
          <w:lang w:val="en-GB"/>
        </w:rPr>
        <w:t xml:space="preserve">All correspondence, in the “Form of Questionnaire” with the Company during the </w:t>
      </w:r>
      <w:r w:rsidR="0080255E">
        <w:rPr>
          <w:lang w:val="en-GB"/>
        </w:rPr>
        <w:t>Bid</w:t>
      </w:r>
      <w:r w:rsidRPr="009D6C3A">
        <w:rPr>
          <w:lang w:val="en-GB"/>
        </w:rPr>
        <w:t xml:space="preserve">ing period in connection with the </w:t>
      </w:r>
      <w:r w:rsidR="0080255E">
        <w:rPr>
          <w:lang w:val="en-GB"/>
        </w:rPr>
        <w:t>Bid</w:t>
      </w:r>
      <w:r w:rsidRPr="009D6C3A">
        <w:rPr>
          <w:lang w:val="en-GB"/>
        </w:rPr>
        <w:t xml:space="preserve"> Documents</w:t>
      </w:r>
      <w:r w:rsidR="0044662A">
        <w:rPr>
          <w:lang w:val="en-GB"/>
        </w:rPr>
        <w:t>,</w:t>
      </w:r>
      <w:r w:rsidRPr="009D6C3A">
        <w:rPr>
          <w:lang w:val="en-GB"/>
        </w:rPr>
        <w:t xml:space="preserve"> shall be made as follows:</w:t>
      </w:r>
    </w:p>
    <w:p w14:paraId="6AA6A06E" w14:textId="77777777" w:rsidR="009D6C3A" w:rsidRPr="009D6C3A" w:rsidRDefault="009D6C3A" w:rsidP="009D6C3A">
      <w:pPr>
        <w:pStyle w:val="BodyText"/>
        <w:ind w:left="0"/>
        <w:rPr>
          <w:lang w:val="en-GB"/>
        </w:rPr>
      </w:pPr>
    </w:p>
    <w:p w14:paraId="156594D3" w14:textId="77777777" w:rsidR="0044662A" w:rsidRDefault="009D6C3A" w:rsidP="00C632ED">
      <w:pPr>
        <w:pStyle w:val="ListParagraph"/>
        <w:numPr>
          <w:ilvl w:val="0"/>
          <w:numId w:val="6"/>
        </w:numPr>
        <w:rPr>
          <w:lang w:val="en-GB"/>
        </w:rPr>
      </w:pPr>
      <w:r w:rsidRPr="009D6C3A">
        <w:rPr>
          <w:lang w:val="en-GB"/>
        </w:rPr>
        <w:t>All correspondence to ATNS shall be in writing and addressed to:</w:t>
      </w:r>
    </w:p>
    <w:p w14:paraId="750B159A" w14:textId="47A8CF6C" w:rsidR="009D6C3A" w:rsidRPr="009D6C3A" w:rsidRDefault="00B964AE" w:rsidP="0044662A">
      <w:pPr>
        <w:pStyle w:val="BodyText"/>
        <w:rPr>
          <w:lang w:val="en-GB"/>
        </w:rPr>
      </w:pPr>
      <w:r>
        <w:rPr>
          <w:lang w:val="en-GB"/>
        </w:rPr>
        <w:t>Andy Ngubane</w:t>
      </w:r>
      <w:r w:rsidR="009D6C3A" w:rsidRPr="009D6C3A">
        <w:rPr>
          <w:lang w:val="en-GB"/>
        </w:rPr>
        <w:t>: Procurement</w:t>
      </w:r>
    </w:p>
    <w:p w14:paraId="4548A291" w14:textId="77777777" w:rsidR="009D6C3A" w:rsidRPr="009D6C3A" w:rsidRDefault="009D6C3A" w:rsidP="0044662A">
      <w:pPr>
        <w:pStyle w:val="BodyText"/>
        <w:rPr>
          <w:lang w:val="en-GB"/>
        </w:rPr>
      </w:pPr>
      <w:r w:rsidRPr="009D6C3A">
        <w:rPr>
          <w:lang w:val="en-GB"/>
        </w:rPr>
        <w:t>ATNS Company Limited,</w:t>
      </w:r>
    </w:p>
    <w:p w14:paraId="0E9164A1" w14:textId="77777777" w:rsidR="009D6C3A" w:rsidRPr="009D6C3A" w:rsidRDefault="009D6C3A" w:rsidP="0044662A">
      <w:pPr>
        <w:pStyle w:val="BodyText"/>
        <w:rPr>
          <w:lang w:val="en-GB"/>
        </w:rPr>
      </w:pPr>
      <w:r w:rsidRPr="009D6C3A">
        <w:rPr>
          <w:lang w:val="en-GB"/>
        </w:rPr>
        <w:t>Private Bag X15,</w:t>
      </w:r>
    </w:p>
    <w:p w14:paraId="7ACE20B1" w14:textId="77777777" w:rsidR="009D6C3A" w:rsidRPr="009D6C3A" w:rsidRDefault="009D6C3A" w:rsidP="0044662A">
      <w:pPr>
        <w:pStyle w:val="BodyText"/>
        <w:rPr>
          <w:lang w:val="en-GB"/>
        </w:rPr>
      </w:pPr>
      <w:r w:rsidRPr="009D6C3A">
        <w:rPr>
          <w:lang w:val="en-GB"/>
        </w:rPr>
        <w:t>Kempton</w:t>
      </w:r>
      <w:r w:rsidR="00B40F85">
        <w:rPr>
          <w:lang w:val="en-GB"/>
        </w:rPr>
        <w:t xml:space="preserve"> </w:t>
      </w:r>
      <w:r w:rsidRPr="009D6C3A">
        <w:rPr>
          <w:lang w:val="en-GB"/>
        </w:rPr>
        <w:t>Park</w:t>
      </w:r>
    </w:p>
    <w:p w14:paraId="50C92CF2" w14:textId="77777777" w:rsidR="0044662A" w:rsidRDefault="009D6C3A" w:rsidP="0044662A">
      <w:pPr>
        <w:pStyle w:val="BodyText"/>
        <w:rPr>
          <w:lang w:val="en-GB"/>
        </w:rPr>
      </w:pPr>
      <w:r w:rsidRPr="009D6C3A">
        <w:rPr>
          <w:lang w:val="en-GB"/>
        </w:rPr>
        <w:t>1620</w:t>
      </w:r>
      <w:r w:rsidR="0044662A">
        <w:rPr>
          <w:lang w:val="en-GB"/>
        </w:rPr>
        <w:t>,</w:t>
      </w:r>
    </w:p>
    <w:p w14:paraId="50CE297D" w14:textId="77777777" w:rsidR="009D6C3A" w:rsidRDefault="009D6C3A" w:rsidP="0044662A">
      <w:pPr>
        <w:pStyle w:val="BodyText"/>
        <w:rPr>
          <w:lang w:val="en-GB"/>
        </w:rPr>
      </w:pPr>
      <w:r w:rsidRPr="009D6C3A">
        <w:rPr>
          <w:lang w:val="en-GB"/>
        </w:rPr>
        <w:t>South Africa</w:t>
      </w:r>
    </w:p>
    <w:p w14:paraId="101A77A1" w14:textId="77777777" w:rsidR="0044662A" w:rsidRDefault="0044662A" w:rsidP="0044662A">
      <w:pPr>
        <w:pStyle w:val="BodyText"/>
        <w:rPr>
          <w:lang w:val="en-GB"/>
        </w:rPr>
      </w:pPr>
    </w:p>
    <w:p w14:paraId="626C1F72" w14:textId="77777777" w:rsidR="009D6C3A" w:rsidRDefault="009D6C3A" w:rsidP="00C632ED">
      <w:pPr>
        <w:pStyle w:val="ListParagraph"/>
        <w:numPr>
          <w:ilvl w:val="0"/>
          <w:numId w:val="7"/>
        </w:numPr>
        <w:ind w:left="851" w:hanging="851"/>
        <w:rPr>
          <w:lang w:val="en-GB"/>
        </w:rPr>
      </w:pPr>
      <w:r w:rsidRPr="0044662A">
        <w:rPr>
          <w:lang w:val="en-GB"/>
        </w:rPr>
        <w:t>All correspondence shall be made as follows:</w:t>
      </w:r>
    </w:p>
    <w:p w14:paraId="68FF4EF3" w14:textId="77777777" w:rsidR="0044662A" w:rsidRPr="0044662A" w:rsidRDefault="0044662A" w:rsidP="0044662A">
      <w:pPr>
        <w:pStyle w:val="ListParagraph"/>
        <w:ind w:left="851"/>
        <w:rPr>
          <w:lang w:val="en-GB"/>
        </w:rPr>
      </w:pPr>
    </w:p>
    <w:p w14:paraId="2584A7C1" w14:textId="0852FBB1" w:rsidR="009D6C3A" w:rsidRDefault="0044662A" w:rsidP="00516EEF">
      <w:pPr>
        <w:pStyle w:val="BodyText"/>
        <w:shd w:val="clear" w:color="auto" w:fill="D9D9D9" w:themeFill="background1" w:themeFillShade="D9"/>
        <w:ind w:left="850"/>
        <w:rPr>
          <w:lang w:val="en-GB"/>
        </w:rPr>
      </w:pPr>
      <w:r w:rsidRPr="0044662A">
        <w:rPr>
          <w:b/>
          <w:lang w:val="en-GB"/>
        </w:rPr>
        <w:t>Ref No</w:t>
      </w:r>
      <w:r w:rsidRPr="0044662A">
        <w:rPr>
          <w:b/>
          <w:lang w:val="en-GB"/>
        </w:rPr>
        <w:tab/>
      </w:r>
      <w:r w:rsidRPr="0044662A">
        <w:rPr>
          <w:b/>
          <w:lang w:val="en-GB"/>
        </w:rPr>
        <w:tab/>
        <w:t>:</w:t>
      </w:r>
      <w:r>
        <w:rPr>
          <w:lang w:val="en-GB"/>
        </w:rPr>
        <w:tab/>
      </w:r>
      <w:r w:rsidR="002D789C">
        <w:rPr>
          <w:lang w:val="en-GB"/>
        </w:rPr>
        <w:t xml:space="preserve">   </w:t>
      </w:r>
      <w:r w:rsidR="00941FE0">
        <w:rPr>
          <w:b/>
          <w:bCs w:val="0"/>
          <w:lang w:val="en-GB"/>
        </w:rPr>
        <w:t>ATNS/RFP04</w:t>
      </w:r>
      <w:r w:rsidR="001812FD">
        <w:rPr>
          <w:b/>
          <w:bCs w:val="0"/>
          <w:lang w:val="en-GB"/>
        </w:rPr>
        <w:t>8</w:t>
      </w:r>
      <w:r w:rsidR="00C31D2E">
        <w:rPr>
          <w:b/>
          <w:bCs w:val="0"/>
          <w:lang w:val="en-GB"/>
        </w:rPr>
        <w:t>/</w:t>
      </w:r>
      <w:r w:rsidR="00FB36CF">
        <w:rPr>
          <w:b/>
          <w:bCs w:val="0"/>
          <w:lang w:val="en-GB"/>
        </w:rPr>
        <w:t>21</w:t>
      </w:r>
      <w:r w:rsidR="00CD6389" w:rsidRPr="00CD6389">
        <w:rPr>
          <w:b/>
          <w:bCs w:val="0"/>
          <w:lang w:val="en-GB"/>
        </w:rPr>
        <w:t>/</w:t>
      </w:r>
      <w:r w:rsidR="00FB36CF">
        <w:rPr>
          <w:b/>
          <w:bCs w:val="0"/>
          <w:lang w:val="en-GB"/>
        </w:rPr>
        <w:t>22</w:t>
      </w:r>
      <w:r w:rsidR="003E111F">
        <w:rPr>
          <w:lang w:val="en-GB"/>
        </w:rPr>
        <w:t xml:space="preserve"> </w:t>
      </w:r>
      <w:r w:rsidR="00941FE0">
        <w:rPr>
          <w:b/>
          <w:lang w:val="en-GB"/>
        </w:rPr>
        <w:t>Citrix Renewal</w:t>
      </w:r>
    </w:p>
    <w:p w14:paraId="6D246B08" w14:textId="77777777" w:rsidR="009D6C3A" w:rsidRDefault="009D6C3A" w:rsidP="00516EEF">
      <w:pPr>
        <w:pStyle w:val="BodyText"/>
        <w:shd w:val="clear" w:color="auto" w:fill="D9D9D9" w:themeFill="background1" w:themeFillShade="D9"/>
        <w:ind w:left="850"/>
        <w:rPr>
          <w:lang w:val="en-GB"/>
        </w:rPr>
      </w:pPr>
      <w:r w:rsidRPr="0044662A">
        <w:rPr>
          <w:b/>
          <w:lang w:val="en-GB"/>
        </w:rPr>
        <w:t>Date</w:t>
      </w:r>
      <w:r w:rsidRPr="0044662A">
        <w:rPr>
          <w:b/>
          <w:lang w:val="en-GB"/>
        </w:rPr>
        <w:tab/>
      </w:r>
      <w:r w:rsidRPr="0044662A">
        <w:rPr>
          <w:b/>
          <w:lang w:val="en-GB"/>
        </w:rPr>
        <w:tab/>
        <w:t>:</w:t>
      </w:r>
      <w:r w:rsidR="00B2297F">
        <w:rPr>
          <w:b/>
          <w:lang w:val="en-GB"/>
        </w:rPr>
        <w:t xml:space="preserve"> </w:t>
      </w:r>
      <w:r w:rsidRPr="00061148">
        <w:rPr>
          <w:lang w:val="en-GB"/>
        </w:rPr>
        <w:t>Day/Month/Year</w:t>
      </w:r>
    </w:p>
    <w:p w14:paraId="292AFC88" w14:textId="77777777" w:rsidR="009D6C3A" w:rsidRDefault="009D6C3A" w:rsidP="00516EEF">
      <w:pPr>
        <w:pStyle w:val="BodyText"/>
        <w:shd w:val="clear" w:color="auto" w:fill="D9D9D9" w:themeFill="background1" w:themeFillShade="D9"/>
        <w:ind w:left="850"/>
        <w:rPr>
          <w:lang w:val="en-GB"/>
        </w:rPr>
      </w:pPr>
      <w:r w:rsidRPr="0044662A">
        <w:rPr>
          <w:b/>
          <w:lang w:val="en-GB"/>
        </w:rPr>
        <w:t>To</w:t>
      </w:r>
      <w:r w:rsidRPr="0044662A">
        <w:rPr>
          <w:b/>
          <w:lang w:val="en-GB"/>
        </w:rPr>
        <w:tab/>
      </w:r>
      <w:r w:rsidRPr="0044662A">
        <w:rPr>
          <w:b/>
          <w:lang w:val="en-GB"/>
        </w:rPr>
        <w:tab/>
        <w:t>:</w:t>
      </w:r>
      <w:r w:rsidRPr="0044662A">
        <w:rPr>
          <w:b/>
          <w:lang w:val="en-GB"/>
        </w:rPr>
        <w:tab/>
      </w:r>
      <w:r w:rsidR="00B2297F">
        <w:rPr>
          <w:b/>
          <w:lang w:val="en-GB"/>
        </w:rPr>
        <w:t xml:space="preserve"> </w:t>
      </w:r>
      <w:r w:rsidRPr="009D6C3A">
        <w:rPr>
          <w:lang w:val="en-GB"/>
        </w:rPr>
        <w:t>ATNS Company Ltd</w:t>
      </w:r>
    </w:p>
    <w:p w14:paraId="7126B329" w14:textId="322A333C" w:rsidR="009D6C3A" w:rsidRDefault="009D6C3A" w:rsidP="00516EEF">
      <w:pPr>
        <w:pStyle w:val="BodyText"/>
        <w:shd w:val="clear" w:color="auto" w:fill="D9D9D9" w:themeFill="background1" w:themeFillShade="D9"/>
        <w:ind w:left="850"/>
        <w:rPr>
          <w:lang w:val="en-GB"/>
        </w:rPr>
      </w:pPr>
      <w:r w:rsidRPr="0044662A">
        <w:rPr>
          <w:b/>
          <w:lang w:val="en-GB"/>
        </w:rPr>
        <w:t>From</w:t>
      </w:r>
      <w:r w:rsidRPr="0044662A">
        <w:rPr>
          <w:b/>
          <w:lang w:val="en-GB"/>
        </w:rPr>
        <w:tab/>
      </w:r>
      <w:r w:rsidRPr="0044662A">
        <w:rPr>
          <w:b/>
          <w:lang w:val="en-GB"/>
        </w:rPr>
        <w:tab/>
        <w:t>:</w:t>
      </w:r>
      <w:r w:rsidR="0044662A">
        <w:rPr>
          <w:lang w:val="en-GB"/>
        </w:rPr>
        <w:tab/>
      </w:r>
      <w:r w:rsidR="00B2297F">
        <w:rPr>
          <w:lang w:val="en-GB"/>
        </w:rPr>
        <w:t xml:space="preserve"> </w:t>
      </w:r>
      <w:r w:rsidR="0044662A">
        <w:rPr>
          <w:lang w:val="en-GB"/>
        </w:rPr>
        <w:t xml:space="preserve">Name of </w:t>
      </w:r>
      <w:r w:rsidR="00E958D9">
        <w:rPr>
          <w:lang w:val="en-GB"/>
        </w:rPr>
        <w:t>Bidder</w:t>
      </w:r>
    </w:p>
    <w:p w14:paraId="74B43037" w14:textId="77777777" w:rsidR="0044662A" w:rsidRPr="009D6C3A" w:rsidRDefault="0044662A" w:rsidP="0044662A">
      <w:pPr>
        <w:pStyle w:val="BodyText"/>
        <w:rPr>
          <w:lang w:val="en-GB"/>
        </w:rPr>
      </w:pPr>
    </w:p>
    <w:p w14:paraId="3FAAA5CB" w14:textId="026D2194" w:rsidR="00315CAF" w:rsidRPr="007E1FAE" w:rsidRDefault="009D6C3A" w:rsidP="00315CAF">
      <w:pPr>
        <w:spacing w:line="276" w:lineRule="auto"/>
        <w:ind w:left="851"/>
        <w:outlineLvl w:val="0"/>
        <w:rPr>
          <w:b/>
          <w:sz w:val="40"/>
          <w:szCs w:val="40"/>
        </w:rPr>
      </w:pPr>
      <w:bookmarkStart w:id="15" w:name="_Toc4426280"/>
      <w:r w:rsidRPr="00640B87">
        <w:rPr>
          <w:b/>
          <w:highlight w:val="lightGray"/>
          <w:lang w:val="en-GB"/>
        </w:rPr>
        <w:t>Subject</w:t>
      </w:r>
      <w:r w:rsidRPr="00640B87">
        <w:rPr>
          <w:b/>
          <w:highlight w:val="lightGray"/>
          <w:lang w:val="en-GB"/>
        </w:rPr>
        <w:tab/>
      </w:r>
      <w:r w:rsidRPr="00640B87">
        <w:rPr>
          <w:b/>
          <w:highlight w:val="lightGray"/>
          <w:lang w:val="en-GB"/>
        </w:rPr>
        <w:tab/>
        <w:t>:</w:t>
      </w:r>
      <w:r w:rsidR="003E111F">
        <w:rPr>
          <w:rFonts w:cs="Arial"/>
          <w:b/>
          <w:noProof/>
          <w:color w:val="000000"/>
          <w:sz w:val="24"/>
          <w:szCs w:val="24"/>
          <w:lang w:eastAsia="en-ZA"/>
        </w:rPr>
        <w:t xml:space="preserve"> </w:t>
      </w:r>
      <w:bookmarkEnd w:id="15"/>
      <w:r w:rsidR="00941FE0">
        <w:rPr>
          <w:rFonts w:cs="Arial"/>
          <w:b/>
          <w:noProof/>
          <w:color w:val="000000"/>
          <w:sz w:val="24"/>
          <w:szCs w:val="24"/>
          <w:lang w:eastAsia="en-ZA"/>
        </w:rPr>
        <w:t>Citrix Renewal</w:t>
      </w:r>
    </w:p>
    <w:p w14:paraId="10A7214F" w14:textId="77777777" w:rsidR="009D6C3A" w:rsidRPr="00C44638" w:rsidRDefault="009D6C3A" w:rsidP="00315CAF">
      <w:pPr>
        <w:pStyle w:val="Footer"/>
        <w:shd w:val="clear" w:color="auto" w:fill="D9D9D9" w:themeFill="background1" w:themeFillShade="D9"/>
        <w:tabs>
          <w:tab w:val="clear" w:pos="4153"/>
          <w:tab w:val="clear" w:pos="8306"/>
        </w:tabs>
        <w:ind w:left="567" w:hanging="567"/>
        <w:rPr>
          <w:bCs/>
          <w:lang w:val="en-US"/>
        </w:rPr>
      </w:pPr>
    </w:p>
    <w:p w14:paraId="76B58EE4" w14:textId="77777777" w:rsidR="0044662A" w:rsidRPr="009D6C3A" w:rsidRDefault="0044662A" w:rsidP="0044662A">
      <w:pPr>
        <w:pStyle w:val="BodyText"/>
        <w:rPr>
          <w:lang w:val="en-GB"/>
        </w:rPr>
      </w:pPr>
    </w:p>
    <w:p w14:paraId="2E37ADB3" w14:textId="728E5B83" w:rsidR="0044662A" w:rsidRDefault="009D6C3A" w:rsidP="0044662A">
      <w:pPr>
        <w:pStyle w:val="BodyText"/>
        <w:rPr>
          <w:lang w:val="en-GB"/>
        </w:rPr>
      </w:pPr>
      <w:r w:rsidRPr="009D6C3A">
        <w:rPr>
          <w:lang w:val="en-GB"/>
        </w:rPr>
        <w:t xml:space="preserve">All correspondence may be sent by </w:t>
      </w:r>
      <w:r w:rsidRPr="00CD6389">
        <w:rPr>
          <w:lang w:val="en-GB"/>
        </w:rPr>
        <w:t xml:space="preserve">email </w:t>
      </w:r>
      <w:r w:rsidRPr="0040016A">
        <w:rPr>
          <w:lang w:val="en-GB"/>
        </w:rPr>
        <w:t xml:space="preserve">to </w:t>
      </w:r>
      <w:hyperlink r:id="rId20" w:history="1">
        <w:r w:rsidR="00143463" w:rsidRPr="00D066E4">
          <w:rPr>
            <w:rStyle w:val="Hyperlink"/>
            <w:lang w:val="en-GB"/>
          </w:rPr>
          <w:t>andyn@atns.co.za</w:t>
        </w:r>
      </w:hyperlink>
      <w:r w:rsidR="00143463">
        <w:rPr>
          <w:lang w:val="en-GB"/>
        </w:rPr>
        <w:t xml:space="preserve"> </w:t>
      </w:r>
      <w:r w:rsidRPr="0040016A">
        <w:rPr>
          <w:lang w:val="en-GB"/>
        </w:rPr>
        <w:t>or</w:t>
      </w:r>
      <w:r w:rsidRPr="00CE1744">
        <w:rPr>
          <w:lang w:val="en-GB"/>
        </w:rPr>
        <w:t xml:space="preserve"> alternatively delivered by hand</w:t>
      </w:r>
      <w:r w:rsidR="005B4104" w:rsidRPr="00F407A0">
        <w:rPr>
          <w:lang w:val="en-GB"/>
        </w:rPr>
        <w:t xml:space="preserve"> at the address specified in </w:t>
      </w:r>
      <w:r w:rsidR="00342C31" w:rsidRPr="00F407A0">
        <w:rPr>
          <w:lang w:val="en-GB"/>
        </w:rPr>
        <w:t>3.5.1 The</w:t>
      </w:r>
      <w:r w:rsidRPr="00F407A0">
        <w:rPr>
          <w:lang w:val="en-GB"/>
        </w:rPr>
        <w:t xml:space="preserve"> Company, however, shall not</w:t>
      </w:r>
      <w:r w:rsidRPr="00061148">
        <w:rPr>
          <w:lang w:val="en-GB"/>
        </w:rPr>
        <w:t xml:space="preserve"> be responsible for non-receipt of any correspondence sent by post either registered or otherwise.</w:t>
      </w:r>
    </w:p>
    <w:p w14:paraId="290F8305" w14:textId="1B5AAFA3" w:rsidR="00640B87" w:rsidRDefault="00640B87">
      <w:pPr>
        <w:keepNext w:val="0"/>
        <w:jc w:val="left"/>
        <w:rPr>
          <w:bCs/>
          <w:lang w:val="en-GB"/>
        </w:rPr>
      </w:pPr>
    </w:p>
    <w:p w14:paraId="53222C3C" w14:textId="77777777" w:rsidR="0044662A" w:rsidRDefault="0044662A" w:rsidP="0044662A">
      <w:pPr>
        <w:pStyle w:val="BodyText"/>
        <w:rPr>
          <w:lang w:val="en-GB"/>
        </w:rPr>
      </w:pPr>
    </w:p>
    <w:p w14:paraId="6107D655" w14:textId="77777777" w:rsidR="0044662A" w:rsidRDefault="0044662A" w:rsidP="00C632ED">
      <w:pPr>
        <w:pStyle w:val="Heading2"/>
        <w:numPr>
          <w:ilvl w:val="1"/>
          <w:numId w:val="64"/>
        </w:numPr>
        <w:rPr>
          <w:lang w:val="en-GB"/>
        </w:rPr>
      </w:pPr>
      <w:bookmarkStart w:id="16" w:name="_Toc480431112"/>
      <w:bookmarkStart w:id="17" w:name="_Toc31034131"/>
      <w:r>
        <w:rPr>
          <w:lang w:val="en-GB"/>
        </w:rPr>
        <w:t>Failure to Adhere to Instructions</w:t>
      </w:r>
      <w:bookmarkEnd w:id="16"/>
      <w:bookmarkEnd w:id="17"/>
    </w:p>
    <w:p w14:paraId="04B6613C" w14:textId="77777777" w:rsidR="009D6C3A" w:rsidRPr="009D6C3A" w:rsidRDefault="009D6C3A" w:rsidP="0044662A">
      <w:pPr>
        <w:pStyle w:val="BodyText"/>
        <w:rPr>
          <w:lang w:val="en-GB"/>
        </w:rPr>
      </w:pPr>
    </w:p>
    <w:p w14:paraId="63BCF2EB" w14:textId="77777777" w:rsidR="0044662A" w:rsidRPr="0044662A" w:rsidRDefault="009D6C3A" w:rsidP="0044662A">
      <w:pPr>
        <w:pStyle w:val="BodyText"/>
        <w:rPr>
          <w:b/>
          <w:lang w:val="en-GB"/>
        </w:rPr>
      </w:pPr>
      <w:r w:rsidRPr="009D6C3A">
        <w:rPr>
          <w:lang w:val="en-GB"/>
        </w:rPr>
        <w:tab/>
      </w:r>
      <w:r w:rsidRPr="0044662A">
        <w:rPr>
          <w:b/>
          <w:lang w:val="en-GB"/>
        </w:rPr>
        <w:t xml:space="preserve">FAILURE TO ADHERE TO THE FOLLOWING </w:t>
      </w:r>
      <w:r w:rsidR="0080255E">
        <w:rPr>
          <w:b/>
          <w:lang w:val="en-GB"/>
        </w:rPr>
        <w:t>BID</w:t>
      </w:r>
      <w:r w:rsidRPr="0044662A">
        <w:rPr>
          <w:b/>
          <w:lang w:val="en-GB"/>
        </w:rPr>
        <w:t xml:space="preserve"> SUBMISSION INSTRUCTIONS SHALL RESULT IN THE </w:t>
      </w:r>
      <w:r w:rsidR="0080255E">
        <w:rPr>
          <w:b/>
          <w:lang w:val="en-GB"/>
        </w:rPr>
        <w:t>BID</w:t>
      </w:r>
      <w:r w:rsidRPr="0044662A">
        <w:rPr>
          <w:b/>
          <w:lang w:val="en-GB"/>
        </w:rPr>
        <w:t xml:space="preserve"> BEING RENDERED UNRESPONSIVE AND ELIMINATED FROM FURTHER EVALUTION.</w:t>
      </w:r>
    </w:p>
    <w:p w14:paraId="62BFFD15" w14:textId="77777777" w:rsidR="0044662A" w:rsidRDefault="0044662A" w:rsidP="009D6C3A">
      <w:pPr>
        <w:rPr>
          <w:lang w:val="en-GB"/>
        </w:rPr>
      </w:pPr>
    </w:p>
    <w:p w14:paraId="7A5CF50D" w14:textId="77777777" w:rsidR="009D6C3A" w:rsidRDefault="009D6C3A" w:rsidP="00C632ED">
      <w:pPr>
        <w:pStyle w:val="ListParagraph"/>
        <w:numPr>
          <w:ilvl w:val="0"/>
          <w:numId w:val="8"/>
        </w:numPr>
        <w:rPr>
          <w:lang w:val="en-GB"/>
        </w:rPr>
      </w:pPr>
      <w:r w:rsidRPr="0044662A">
        <w:rPr>
          <w:lang w:val="en-GB"/>
        </w:rPr>
        <w:t xml:space="preserve">Preparation of </w:t>
      </w:r>
      <w:r w:rsidR="0080255E">
        <w:rPr>
          <w:lang w:val="en-GB"/>
        </w:rPr>
        <w:t>Bid</w:t>
      </w:r>
    </w:p>
    <w:p w14:paraId="5B31FF8A" w14:textId="77777777" w:rsidR="00341B31" w:rsidRPr="0044662A" w:rsidRDefault="00341B31" w:rsidP="00341B31">
      <w:pPr>
        <w:pStyle w:val="ListParagraph"/>
        <w:ind w:left="851"/>
        <w:rPr>
          <w:lang w:val="en-GB"/>
        </w:rPr>
      </w:pPr>
    </w:p>
    <w:p w14:paraId="282528E0" w14:textId="77777777" w:rsidR="009D6C3A" w:rsidRDefault="009D6C3A" w:rsidP="00341B31">
      <w:pPr>
        <w:pStyle w:val="BodyText"/>
        <w:rPr>
          <w:lang w:val="en-GB"/>
        </w:rPr>
      </w:pPr>
      <w:r w:rsidRPr="009D6C3A">
        <w:rPr>
          <w:lang w:val="en-GB"/>
        </w:rPr>
        <w:tab/>
        <w:t xml:space="preserve">The </w:t>
      </w:r>
      <w:r w:rsidR="0080255E">
        <w:rPr>
          <w:lang w:val="en-GB"/>
        </w:rPr>
        <w:t>Bid</w:t>
      </w:r>
      <w:r w:rsidRPr="009D6C3A">
        <w:rPr>
          <w:lang w:val="en-GB"/>
        </w:rPr>
        <w:t xml:space="preserve"> shall be delivered as one complete submission, which shall comprise</w:t>
      </w:r>
      <w:r w:rsidR="00341B31">
        <w:rPr>
          <w:lang w:val="en-GB"/>
        </w:rPr>
        <w:t xml:space="preserve"> </w:t>
      </w:r>
      <w:r w:rsidR="00652CB2">
        <w:rPr>
          <w:lang w:val="en-GB"/>
        </w:rPr>
        <w:t>of</w:t>
      </w:r>
      <w:r w:rsidR="00652CB2" w:rsidRPr="009D6C3A">
        <w:rPr>
          <w:lang w:val="en-GB"/>
        </w:rPr>
        <w:t>: -</w:t>
      </w:r>
    </w:p>
    <w:p w14:paraId="349DE7C0" w14:textId="77777777" w:rsidR="00341B31" w:rsidRPr="009D6C3A" w:rsidRDefault="00341B31" w:rsidP="00341B31">
      <w:pPr>
        <w:pStyle w:val="BodyText"/>
        <w:rPr>
          <w:lang w:val="en-GB"/>
        </w:rPr>
      </w:pPr>
    </w:p>
    <w:p w14:paraId="28D08A71" w14:textId="77777777" w:rsidR="009D6C3A" w:rsidRPr="00D65E7C" w:rsidRDefault="009D6C3A" w:rsidP="00C632ED">
      <w:pPr>
        <w:pStyle w:val="ListParagraph"/>
        <w:numPr>
          <w:ilvl w:val="0"/>
          <w:numId w:val="9"/>
        </w:numPr>
        <w:ind w:left="1411" w:hanging="567"/>
        <w:rPr>
          <w:b/>
          <w:lang w:val="en-GB"/>
        </w:rPr>
      </w:pPr>
      <w:r w:rsidRPr="00D65E7C">
        <w:rPr>
          <w:b/>
          <w:lang w:val="en-GB"/>
        </w:rPr>
        <w:t xml:space="preserve">Parcel A - </w:t>
      </w:r>
      <w:r w:rsidR="00D65E7C" w:rsidRPr="00296204">
        <w:rPr>
          <w:b/>
          <w:lang w:val="en-GB"/>
        </w:rPr>
        <w:t>Commercial Proposal; Financials and Price Structure</w:t>
      </w:r>
      <w:r w:rsidR="00D65E7C">
        <w:rPr>
          <w:b/>
          <w:lang w:val="en-GB"/>
        </w:rPr>
        <w:t xml:space="preserve"> </w:t>
      </w:r>
    </w:p>
    <w:p w14:paraId="635BD4C9" w14:textId="77777777" w:rsidR="00341B31" w:rsidRPr="00094921" w:rsidRDefault="00341B31" w:rsidP="00461A91">
      <w:pPr>
        <w:pStyle w:val="ListParagraph"/>
        <w:ind w:left="1418"/>
        <w:rPr>
          <w:lang w:val="en-GB"/>
        </w:rPr>
      </w:pPr>
    </w:p>
    <w:p w14:paraId="54FF04A6" w14:textId="77777777" w:rsidR="009D6C3A" w:rsidRPr="00D65E7C" w:rsidRDefault="00C44638" w:rsidP="00C632ED">
      <w:pPr>
        <w:pStyle w:val="ListParagraph"/>
        <w:numPr>
          <w:ilvl w:val="0"/>
          <w:numId w:val="9"/>
        </w:numPr>
        <w:ind w:left="1411" w:hanging="567"/>
        <w:rPr>
          <w:b/>
          <w:lang w:val="en-GB"/>
        </w:rPr>
      </w:pPr>
      <w:r>
        <w:rPr>
          <w:b/>
          <w:lang w:val="en-GB"/>
        </w:rPr>
        <w:t>Parcel B - Technical Proposal</w:t>
      </w:r>
    </w:p>
    <w:p w14:paraId="56624825" w14:textId="77777777" w:rsidR="00D65E7C" w:rsidRPr="00341B31" w:rsidRDefault="00D65E7C" w:rsidP="00D65E7C">
      <w:pPr>
        <w:rPr>
          <w:lang w:val="en-GB"/>
        </w:rPr>
      </w:pPr>
    </w:p>
    <w:p w14:paraId="1376863D" w14:textId="77777777" w:rsidR="00D65E7C" w:rsidRPr="00341B31" w:rsidRDefault="00D65E7C" w:rsidP="00D65E7C">
      <w:pPr>
        <w:pStyle w:val="ListParagraph"/>
        <w:ind w:left="1418"/>
        <w:rPr>
          <w:lang w:val="en-GB"/>
        </w:rPr>
      </w:pPr>
    </w:p>
    <w:p w14:paraId="4508A0FC" w14:textId="77777777" w:rsidR="00D65E7C" w:rsidRPr="00C44638" w:rsidRDefault="00D65E7C" w:rsidP="00C632ED">
      <w:pPr>
        <w:numPr>
          <w:ilvl w:val="0"/>
          <w:numId w:val="40"/>
        </w:numPr>
        <w:rPr>
          <w:b/>
        </w:rPr>
      </w:pPr>
      <w:r w:rsidRPr="00C44638">
        <w:rPr>
          <w:b/>
        </w:rPr>
        <w:t>Parcel A - Commercial Proposal; Financials and Price Structure. - labelled and tab</w:t>
      </w:r>
      <w:r w:rsidR="00827DB3">
        <w:rPr>
          <w:b/>
        </w:rPr>
        <w:t>l</w:t>
      </w:r>
      <w:r w:rsidRPr="00C44638">
        <w:rPr>
          <w:b/>
        </w:rPr>
        <w:t>ed as per index.</w:t>
      </w:r>
    </w:p>
    <w:tbl>
      <w:tblPr>
        <w:tblW w:w="8826" w:type="dxa"/>
        <w:tblInd w:w="101" w:type="dxa"/>
        <w:tblLayout w:type="fixed"/>
        <w:tblCellMar>
          <w:left w:w="0" w:type="dxa"/>
          <w:right w:w="0" w:type="dxa"/>
        </w:tblCellMar>
        <w:tblLook w:val="01E0" w:firstRow="1" w:lastRow="1" w:firstColumn="1" w:lastColumn="1" w:noHBand="0" w:noVBand="0"/>
      </w:tblPr>
      <w:tblGrid>
        <w:gridCol w:w="1605"/>
        <w:gridCol w:w="5529"/>
        <w:gridCol w:w="1692"/>
      </w:tblGrid>
      <w:tr w:rsidR="00D65E7C" w:rsidRPr="00CF07A0" w14:paraId="568A7969" w14:textId="77777777" w:rsidTr="00036D05">
        <w:trPr>
          <w:trHeight w:hRule="exact" w:val="961"/>
        </w:trPr>
        <w:tc>
          <w:tcPr>
            <w:tcW w:w="1605"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7714C0AE" w14:textId="77777777" w:rsidR="00D65E7C" w:rsidRDefault="00D65E7C" w:rsidP="00036D05">
            <w:pPr>
              <w:spacing w:before="80"/>
              <w:ind w:left="102" w:right="-20"/>
              <w:jc w:val="center"/>
              <w:rPr>
                <w:rFonts w:eastAsia="Arial Narrow"/>
                <w:b/>
              </w:rPr>
            </w:pPr>
            <w:r>
              <w:rPr>
                <w:rFonts w:eastAsia="Arial Narrow"/>
                <w:b/>
              </w:rPr>
              <w:t>Parcel A</w:t>
            </w:r>
          </w:p>
          <w:p w14:paraId="7230CAF2" w14:textId="77777777" w:rsidR="00D65E7C" w:rsidRPr="00CF07A0" w:rsidRDefault="00D65E7C" w:rsidP="00036D05">
            <w:pPr>
              <w:spacing w:before="80"/>
              <w:ind w:left="102" w:right="-20"/>
              <w:jc w:val="center"/>
              <w:rPr>
                <w:rFonts w:eastAsia="Arial Narrow"/>
                <w:b/>
              </w:rPr>
            </w:pPr>
            <w:r>
              <w:rPr>
                <w:rFonts w:eastAsia="Arial Narrow"/>
                <w:b/>
              </w:rPr>
              <w:t>Index</w:t>
            </w:r>
          </w:p>
        </w:tc>
        <w:tc>
          <w:tcPr>
            <w:tcW w:w="5529"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54E689F1" w14:textId="77777777" w:rsidR="00D65E7C" w:rsidRPr="00CF07A0" w:rsidRDefault="00D65E7C" w:rsidP="00036D05">
            <w:pPr>
              <w:spacing w:before="80"/>
              <w:ind w:left="102" w:right="-20"/>
              <w:jc w:val="center"/>
              <w:rPr>
                <w:rFonts w:eastAsia="Arial Narrow"/>
                <w:b/>
              </w:rPr>
            </w:pPr>
            <w:r w:rsidRPr="00CF07A0">
              <w:rPr>
                <w:b/>
              </w:rPr>
              <w:t>Commercial Proposal; Financials and Price Structure</w:t>
            </w:r>
          </w:p>
        </w:tc>
        <w:tc>
          <w:tcPr>
            <w:tcW w:w="1692"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2B46CF46" w14:textId="77777777" w:rsidR="00D65E7C" w:rsidRPr="00CF07A0" w:rsidRDefault="00D65E7C" w:rsidP="00036D05">
            <w:pPr>
              <w:tabs>
                <w:tab w:val="left" w:pos="1300"/>
                <w:tab w:val="left" w:pos="1920"/>
              </w:tabs>
              <w:spacing w:before="80" w:line="313" w:lineRule="auto"/>
              <w:ind w:left="102" w:right="40"/>
              <w:jc w:val="center"/>
              <w:rPr>
                <w:rFonts w:eastAsia="Arial Narrow"/>
                <w:b/>
              </w:rPr>
            </w:pPr>
            <w:r>
              <w:rPr>
                <w:rFonts w:eastAsia="Arial Narrow"/>
                <w:b/>
                <w:bCs/>
              </w:rPr>
              <w:t>Confirm Submission with X</w:t>
            </w:r>
          </w:p>
        </w:tc>
      </w:tr>
      <w:tr w:rsidR="00D65E7C" w:rsidRPr="00584419" w14:paraId="548C45C1" w14:textId="77777777" w:rsidTr="00036D05">
        <w:trPr>
          <w:trHeight w:hRule="exact" w:val="1310"/>
        </w:trPr>
        <w:tc>
          <w:tcPr>
            <w:tcW w:w="1605" w:type="dxa"/>
            <w:tcBorders>
              <w:top w:val="single" w:sz="4" w:space="0" w:color="000000"/>
              <w:left w:val="single" w:sz="4" w:space="0" w:color="000000"/>
              <w:bottom w:val="single" w:sz="4" w:space="0" w:color="000000"/>
              <w:right w:val="single" w:sz="4" w:space="0" w:color="000000"/>
            </w:tcBorders>
            <w:vAlign w:val="center"/>
          </w:tcPr>
          <w:p w14:paraId="196087D7" w14:textId="77777777" w:rsidR="00D65E7C" w:rsidRPr="006E1485" w:rsidRDefault="00D65E7C" w:rsidP="00036D05">
            <w:pPr>
              <w:spacing w:before="79"/>
              <w:ind w:left="102" w:right="-20"/>
              <w:rPr>
                <w:rFonts w:eastAsia="Arial Narrow"/>
                <w:sz w:val="18"/>
                <w:szCs w:val="18"/>
              </w:rPr>
            </w:pPr>
            <w:r w:rsidRPr="006E1485">
              <w:rPr>
                <w:rFonts w:eastAsia="Arial Narrow"/>
                <w:sz w:val="18"/>
                <w:szCs w:val="18"/>
              </w:rPr>
              <w:t>A1</w:t>
            </w:r>
          </w:p>
        </w:tc>
        <w:tc>
          <w:tcPr>
            <w:tcW w:w="5529" w:type="dxa"/>
            <w:tcBorders>
              <w:top w:val="single" w:sz="4" w:space="0" w:color="000000"/>
              <w:left w:val="single" w:sz="4" w:space="0" w:color="000000"/>
              <w:bottom w:val="single" w:sz="4" w:space="0" w:color="000000"/>
              <w:right w:val="single" w:sz="4" w:space="0" w:color="000000"/>
            </w:tcBorders>
            <w:vAlign w:val="center"/>
          </w:tcPr>
          <w:p w14:paraId="2747FCA7" w14:textId="77777777" w:rsidR="00D65E7C" w:rsidRPr="006E1485" w:rsidRDefault="00D65E7C" w:rsidP="00036D05">
            <w:pPr>
              <w:ind w:left="360"/>
              <w:rPr>
                <w:sz w:val="18"/>
                <w:szCs w:val="18"/>
              </w:rPr>
            </w:pPr>
            <w:r w:rsidRPr="006E1485">
              <w:rPr>
                <w:sz w:val="18"/>
                <w:szCs w:val="18"/>
              </w:rPr>
              <w:t>Company Information including</w:t>
            </w:r>
          </w:p>
          <w:p w14:paraId="0FB45954" w14:textId="77777777" w:rsidR="00D65E7C" w:rsidRPr="006E1485" w:rsidRDefault="00D65E7C" w:rsidP="00C632ED">
            <w:pPr>
              <w:numPr>
                <w:ilvl w:val="0"/>
                <w:numId w:val="41"/>
              </w:numPr>
              <w:jc w:val="left"/>
              <w:rPr>
                <w:sz w:val="18"/>
                <w:szCs w:val="18"/>
              </w:rPr>
            </w:pPr>
            <w:r w:rsidRPr="006E1485">
              <w:rPr>
                <w:sz w:val="18"/>
                <w:szCs w:val="18"/>
              </w:rPr>
              <w:t xml:space="preserve">Registration documents, </w:t>
            </w:r>
          </w:p>
          <w:p w14:paraId="172DD4F0" w14:textId="77777777" w:rsidR="00D65E7C" w:rsidRPr="006E1485" w:rsidRDefault="00D65E7C" w:rsidP="00C632ED">
            <w:pPr>
              <w:numPr>
                <w:ilvl w:val="0"/>
                <w:numId w:val="41"/>
              </w:numPr>
              <w:jc w:val="left"/>
              <w:rPr>
                <w:sz w:val="18"/>
                <w:szCs w:val="18"/>
              </w:rPr>
            </w:pPr>
            <w:r w:rsidRPr="006E1485">
              <w:rPr>
                <w:sz w:val="18"/>
                <w:szCs w:val="18"/>
              </w:rPr>
              <w:t>Details of the company Shareholders and their respective shareholding</w:t>
            </w:r>
          </w:p>
          <w:p w14:paraId="544EB63B" w14:textId="77777777" w:rsidR="00D65E7C" w:rsidRPr="006E1485" w:rsidRDefault="00D65E7C" w:rsidP="00C632ED">
            <w:pPr>
              <w:numPr>
                <w:ilvl w:val="0"/>
                <w:numId w:val="41"/>
              </w:numPr>
              <w:jc w:val="left"/>
              <w:rPr>
                <w:sz w:val="18"/>
                <w:szCs w:val="18"/>
              </w:rPr>
            </w:pPr>
            <w:r w:rsidRPr="006E1485">
              <w:rPr>
                <w:sz w:val="18"/>
                <w:szCs w:val="18"/>
              </w:rPr>
              <w:t>List of Executive and Non-Executive Directors. percentage of shareholding</w:t>
            </w:r>
          </w:p>
          <w:p w14:paraId="6AB1D45E" w14:textId="77777777" w:rsidR="00D65E7C" w:rsidRPr="006E1485" w:rsidRDefault="00D65E7C" w:rsidP="00036D05">
            <w:pPr>
              <w:rPr>
                <w:sz w:val="18"/>
                <w:szCs w:val="18"/>
              </w:rPr>
            </w:pPr>
          </w:p>
          <w:p w14:paraId="432CF94F" w14:textId="77777777" w:rsidR="00D65E7C" w:rsidRPr="006E1485" w:rsidRDefault="00D65E7C" w:rsidP="00036D05">
            <w:pPr>
              <w:rPr>
                <w:sz w:val="18"/>
                <w:szCs w:val="18"/>
              </w:rPr>
            </w:pPr>
          </w:p>
        </w:tc>
        <w:tc>
          <w:tcPr>
            <w:tcW w:w="1692" w:type="dxa"/>
            <w:tcBorders>
              <w:top w:val="single" w:sz="4" w:space="0" w:color="000000"/>
              <w:left w:val="single" w:sz="4" w:space="0" w:color="000000"/>
              <w:bottom w:val="single" w:sz="4" w:space="0" w:color="000000"/>
              <w:right w:val="single" w:sz="4" w:space="0" w:color="000000"/>
            </w:tcBorders>
            <w:vAlign w:val="center"/>
          </w:tcPr>
          <w:p w14:paraId="2F651967" w14:textId="77777777" w:rsidR="00D65E7C" w:rsidRPr="00584419" w:rsidRDefault="00D65E7C" w:rsidP="00036D05">
            <w:pPr>
              <w:jc w:val="center"/>
            </w:pPr>
          </w:p>
        </w:tc>
      </w:tr>
      <w:tr w:rsidR="00D65E7C" w:rsidRPr="00584419" w14:paraId="42A6B6EB" w14:textId="77777777" w:rsidTr="00036D05">
        <w:trPr>
          <w:trHeight w:hRule="exact" w:val="708"/>
        </w:trPr>
        <w:tc>
          <w:tcPr>
            <w:tcW w:w="1605" w:type="dxa"/>
            <w:tcBorders>
              <w:top w:val="single" w:sz="4" w:space="0" w:color="000000"/>
              <w:left w:val="single" w:sz="4" w:space="0" w:color="000000"/>
              <w:bottom w:val="single" w:sz="4" w:space="0" w:color="000000"/>
              <w:right w:val="single" w:sz="4" w:space="0" w:color="000000"/>
            </w:tcBorders>
            <w:vAlign w:val="center"/>
          </w:tcPr>
          <w:p w14:paraId="245CE5F1" w14:textId="77777777" w:rsidR="00D65E7C" w:rsidRPr="006E1485" w:rsidRDefault="00D65E7C" w:rsidP="00036D05">
            <w:pPr>
              <w:spacing w:before="79"/>
              <w:ind w:left="102" w:right="-20"/>
              <w:rPr>
                <w:rFonts w:eastAsia="Arial Narrow"/>
                <w:sz w:val="18"/>
                <w:szCs w:val="18"/>
              </w:rPr>
            </w:pPr>
            <w:r w:rsidRPr="006E1485">
              <w:rPr>
                <w:rFonts w:eastAsia="Arial Narrow"/>
                <w:sz w:val="18"/>
                <w:szCs w:val="18"/>
              </w:rPr>
              <w:t>A2</w:t>
            </w:r>
          </w:p>
        </w:tc>
        <w:tc>
          <w:tcPr>
            <w:tcW w:w="5529" w:type="dxa"/>
            <w:tcBorders>
              <w:top w:val="single" w:sz="4" w:space="0" w:color="000000"/>
              <w:left w:val="single" w:sz="4" w:space="0" w:color="000000"/>
              <w:bottom w:val="single" w:sz="4" w:space="0" w:color="000000"/>
              <w:right w:val="single" w:sz="4" w:space="0" w:color="000000"/>
            </w:tcBorders>
            <w:vAlign w:val="center"/>
          </w:tcPr>
          <w:p w14:paraId="1AEE0673" w14:textId="77777777" w:rsidR="00D65E7C" w:rsidRPr="006E1485" w:rsidRDefault="00D65E7C" w:rsidP="00036D05">
            <w:pPr>
              <w:rPr>
                <w:sz w:val="18"/>
                <w:szCs w:val="18"/>
              </w:rPr>
            </w:pPr>
            <w:r w:rsidRPr="006E1485">
              <w:rPr>
                <w:rFonts w:eastAsia="Arial Narrow"/>
                <w:sz w:val="18"/>
                <w:szCs w:val="18"/>
              </w:rPr>
              <w:t>List of proposed Joint Ventures/Sub-contractors/Partners including details of company shareholders and the percentage shareholding.</w:t>
            </w:r>
          </w:p>
        </w:tc>
        <w:tc>
          <w:tcPr>
            <w:tcW w:w="1692" w:type="dxa"/>
            <w:tcBorders>
              <w:top w:val="single" w:sz="4" w:space="0" w:color="000000"/>
              <w:left w:val="single" w:sz="4" w:space="0" w:color="000000"/>
              <w:bottom w:val="single" w:sz="4" w:space="0" w:color="000000"/>
              <w:right w:val="single" w:sz="4" w:space="0" w:color="000000"/>
            </w:tcBorders>
            <w:vAlign w:val="center"/>
          </w:tcPr>
          <w:p w14:paraId="387A3096" w14:textId="77777777" w:rsidR="00D65E7C" w:rsidRPr="00584419" w:rsidRDefault="00D65E7C" w:rsidP="00036D05">
            <w:pPr>
              <w:jc w:val="center"/>
            </w:pPr>
          </w:p>
        </w:tc>
      </w:tr>
      <w:tr w:rsidR="00D65E7C" w:rsidRPr="00584419" w14:paraId="2E22340B" w14:textId="77777777" w:rsidTr="00036D05">
        <w:trPr>
          <w:trHeight w:hRule="exact" w:val="704"/>
        </w:trPr>
        <w:tc>
          <w:tcPr>
            <w:tcW w:w="1605" w:type="dxa"/>
            <w:tcBorders>
              <w:top w:val="single" w:sz="4" w:space="0" w:color="000000"/>
              <w:left w:val="single" w:sz="4" w:space="0" w:color="000000"/>
              <w:bottom w:val="single" w:sz="4" w:space="0" w:color="000000"/>
              <w:right w:val="single" w:sz="4" w:space="0" w:color="000000"/>
            </w:tcBorders>
            <w:vAlign w:val="center"/>
          </w:tcPr>
          <w:p w14:paraId="10C439B4" w14:textId="77777777" w:rsidR="00D65E7C" w:rsidRPr="006E1485" w:rsidRDefault="00D65E7C" w:rsidP="00036D05">
            <w:pPr>
              <w:spacing w:before="79"/>
              <w:ind w:left="102" w:right="-20"/>
              <w:rPr>
                <w:rFonts w:eastAsia="Arial Narrow"/>
                <w:sz w:val="18"/>
                <w:szCs w:val="18"/>
              </w:rPr>
            </w:pPr>
            <w:r w:rsidRPr="006E1485">
              <w:rPr>
                <w:rFonts w:eastAsia="Arial Narrow"/>
                <w:sz w:val="18"/>
                <w:szCs w:val="18"/>
              </w:rPr>
              <w:t>A3</w:t>
            </w:r>
          </w:p>
        </w:tc>
        <w:tc>
          <w:tcPr>
            <w:tcW w:w="5529" w:type="dxa"/>
            <w:tcBorders>
              <w:top w:val="single" w:sz="4" w:space="0" w:color="000000"/>
              <w:left w:val="single" w:sz="4" w:space="0" w:color="000000"/>
              <w:bottom w:val="single" w:sz="4" w:space="0" w:color="000000"/>
              <w:right w:val="single" w:sz="4" w:space="0" w:color="000000"/>
            </w:tcBorders>
            <w:vAlign w:val="center"/>
          </w:tcPr>
          <w:p w14:paraId="52E66A2F" w14:textId="77777777" w:rsidR="00D65E7C" w:rsidRPr="006E1485" w:rsidRDefault="00461A91" w:rsidP="00036D05">
            <w:pPr>
              <w:rPr>
                <w:sz w:val="18"/>
                <w:szCs w:val="18"/>
              </w:rPr>
            </w:pPr>
            <w:r w:rsidRPr="006E1485">
              <w:rPr>
                <w:bCs/>
                <w:color w:val="000000"/>
                <w:sz w:val="18"/>
                <w:szCs w:val="18"/>
                <w:lang w:eastAsia="en-ZA"/>
              </w:rPr>
              <w:t xml:space="preserve">Valid B-BBEE Certificate from </w:t>
            </w:r>
            <w:r>
              <w:rPr>
                <w:bCs/>
                <w:color w:val="000000"/>
                <w:sz w:val="18"/>
                <w:szCs w:val="18"/>
                <w:lang w:eastAsia="en-ZA"/>
              </w:rPr>
              <w:t>accredited SANAS</w:t>
            </w:r>
            <w:r w:rsidRPr="006E1485">
              <w:rPr>
                <w:bCs/>
                <w:color w:val="000000"/>
                <w:sz w:val="18"/>
                <w:szCs w:val="18"/>
                <w:lang w:eastAsia="en-ZA"/>
              </w:rPr>
              <w:t xml:space="preserve"> Agency or a</w:t>
            </w:r>
            <w:r>
              <w:rPr>
                <w:bCs/>
                <w:color w:val="000000"/>
                <w:sz w:val="18"/>
                <w:szCs w:val="18"/>
                <w:lang w:eastAsia="en-ZA"/>
              </w:rPr>
              <w:t xml:space="preserve">n </w:t>
            </w:r>
            <w:r w:rsidRPr="006E1485">
              <w:rPr>
                <w:bCs/>
                <w:color w:val="000000"/>
                <w:sz w:val="18"/>
                <w:szCs w:val="18"/>
                <w:lang w:eastAsia="en-ZA"/>
              </w:rPr>
              <w:t>EME</w:t>
            </w:r>
            <w:r>
              <w:rPr>
                <w:bCs/>
                <w:color w:val="000000"/>
                <w:sz w:val="18"/>
                <w:szCs w:val="18"/>
                <w:lang w:eastAsia="en-ZA"/>
              </w:rPr>
              <w:t xml:space="preserve"> Affidavit certified by commissioner of oath</w:t>
            </w:r>
          </w:p>
        </w:tc>
        <w:tc>
          <w:tcPr>
            <w:tcW w:w="1692" w:type="dxa"/>
            <w:tcBorders>
              <w:top w:val="single" w:sz="4" w:space="0" w:color="000000"/>
              <w:left w:val="single" w:sz="4" w:space="0" w:color="000000"/>
              <w:bottom w:val="single" w:sz="4" w:space="0" w:color="000000"/>
              <w:right w:val="single" w:sz="4" w:space="0" w:color="000000"/>
            </w:tcBorders>
            <w:vAlign w:val="center"/>
          </w:tcPr>
          <w:p w14:paraId="6C8464F6" w14:textId="77777777" w:rsidR="00D65E7C" w:rsidRPr="00584419" w:rsidRDefault="00D65E7C" w:rsidP="00036D05">
            <w:pPr>
              <w:jc w:val="center"/>
            </w:pPr>
          </w:p>
        </w:tc>
      </w:tr>
      <w:tr w:rsidR="00D65E7C" w:rsidRPr="00584419" w14:paraId="123207D1" w14:textId="77777777" w:rsidTr="00036D05">
        <w:trPr>
          <w:trHeight w:hRule="exact" w:val="383"/>
        </w:trPr>
        <w:tc>
          <w:tcPr>
            <w:tcW w:w="1605" w:type="dxa"/>
            <w:tcBorders>
              <w:top w:val="single" w:sz="4" w:space="0" w:color="000000"/>
              <w:left w:val="single" w:sz="4" w:space="0" w:color="000000"/>
              <w:bottom w:val="single" w:sz="4" w:space="0" w:color="000000"/>
              <w:right w:val="single" w:sz="4" w:space="0" w:color="000000"/>
            </w:tcBorders>
            <w:vAlign w:val="center"/>
          </w:tcPr>
          <w:p w14:paraId="71335B71" w14:textId="77777777" w:rsidR="00D65E7C" w:rsidRPr="006E1485" w:rsidRDefault="00D65E7C" w:rsidP="00036D05">
            <w:pPr>
              <w:spacing w:before="79"/>
              <w:ind w:left="102" w:right="-20"/>
              <w:rPr>
                <w:rFonts w:eastAsia="Arial Narrow"/>
                <w:sz w:val="18"/>
                <w:szCs w:val="18"/>
              </w:rPr>
            </w:pPr>
            <w:r w:rsidRPr="006E1485">
              <w:rPr>
                <w:rFonts w:eastAsia="Arial Narrow"/>
                <w:sz w:val="18"/>
                <w:szCs w:val="18"/>
              </w:rPr>
              <w:t>A4</w:t>
            </w:r>
          </w:p>
        </w:tc>
        <w:tc>
          <w:tcPr>
            <w:tcW w:w="5529" w:type="dxa"/>
            <w:tcBorders>
              <w:top w:val="single" w:sz="4" w:space="0" w:color="000000"/>
              <w:left w:val="single" w:sz="4" w:space="0" w:color="000000"/>
              <w:bottom w:val="single" w:sz="4" w:space="0" w:color="000000"/>
              <w:right w:val="single" w:sz="4" w:space="0" w:color="000000"/>
            </w:tcBorders>
            <w:vAlign w:val="center"/>
          </w:tcPr>
          <w:p w14:paraId="5A47E8E6" w14:textId="1213A83C" w:rsidR="00D65E7C" w:rsidRPr="006E1485" w:rsidRDefault="00D65E7C" w:rsidP="00036D05">
            <w:pPr>
              <w:rPr>
                <w:sz w:val="18"/>
                <w:szCs w:val="18"/>
              </w:rPr>
            </w:pPr>
            <w:r w:rsidRPr="006E1485">
              <w:rPr>
                <w:bCs/>
                <w:color w:val="000000"/>
                <w:sz w:val="18"/>
                <w:szCs w:val="18"/>
                <w:lang w:eastAsia="en-ZA"/>
              </w:rPr>
              <w:t xml:space="preserve">Valid Tax </w:t>
            </w:r>
            <w:r w:rsidR="00D87F13">
              <w:rPr>
                <w:bCs/>
                <w:color w:val="000000"/>
                <w:sz w:val="18"/>
                <w:szCs w:val="18"/>
                <w:lang w:eastAsia="en-ZA"/>
              </w:rPr>
              <w:t>C</w:t>
            </w:r>
            <w:r w:rsidR="009F08A9">
              <w:rPr>
                <w:bCs/>
                <w:color w:val="000000"/>
                <w:sz w:val="18"/>
                <w:szCs w:val="18"/>
                <w:lang w:eastAsia="en-ZA"/>
              </w:rPr>
              <w:t xml:space="preserve">ompliance </w:t>
            </w:r>
            <w:r w:rsidR="00D87F13">
              <w:rPr>
                <w:bCs/>
                <w:color w:val="000000"/>
                <w:sz w:val="18"/>
                <w:szCs w:val="18"/>
                <w:lang w:eastAsia="en-ZA"/>
              </w:rPr>
              <w:t>S</w:t>
            </w:r>
            <w:r w:rsidR="009F08A9">
              <w:rPr>
                <w:bCs/>
                <w:color w:val="000000"/>
                <w:sz w:val="18"/>
                <w:szCs w:val="18"/>
                <w:lang w:eastAsia="en-ZA"/>
              </w:rPr>
              <w:t xml:space="preserve">tatus and </w:t>
            </w:r>
            <w:r w:rsidR="009F6BDF">
              <w:rPr>
                <w:bCs/>
                <w:color w:val="000000"/>
                <w:sz w:val="18"/>
                <w:szCs w:val="18"/>
                <w:lang w:eastAsia="en-ZA"/>
              </w:rPr>
              <w:t>Pin</w:t>
            </w:r>
            <w:r w:rsidRPr="006E1485">
              <w:rPr>
                <w:bCs/>
                <w:color w:val="000000"/>
                <w:sz w:val="18"/>
                <w:szCs w:val="18"/>
                <w:lang w:eastAsia="en-ZA"/>
              </w:rPr>
              <w:t>.</w:t>
            </w:r>
          </w:p>
        </w:tc>
        <w:tc>
          <w:tcPr>
            <w:tcW w:w="1692" w:type="dxa"/>
            <w:tcBorders>
              <w:top w:val="single" w:sz="4" w:space="0" w:color="000000"/>
              <w:left w:val="single" w:sz="4" w:space="0" w:color="000000"/>
              <w:bottom w:val="single" w:sz="4" w:space="0" w:color="000000"/>
              <w:right w:val="single" w:sz="4" w:space="0" w:color="000000"/>
            </w:tcBorders>
            <w:vAlign w:val="center"/>
          </w:tcPr>
          <w:p w14:paraId="13BE9A4C" w14:textId="77777777" w:rsidR="00D65E7C" w:rsidRPr="00584419" w:rsidRDefault="00D65E7C" w:rsidP="00036D05">
            <w:pPr>
              <w:jc w:val="center"/>
            </w:pPr>
          </w:p>
        </w:tc>
      </w:tr>
      <w:tr w:rsidR="00D65E7C" w:rsidRPr="00584419" w14:paraId="161C622E" w14:textId="77777777" w:rsidTr="00036D05">
        <w:trPr>
          <w:trHeight w:hRule="exact" w:val="425"/>
        </w:trPr>
        <w:tc>
          <w:tcPr>
            <w:tcW w:w="1605" w:type="dxa"/>
            <w:tcBorders>
              <w:top w:val="single" w:sz="4" w:space="0" w:color="000000"/>
              <w:left w:val="single" w:sz="4" w:space="0" w:color="000000"/>
              <w:bottom w:val="single" w:sz="4" w:space="0" w:color="000000"/>
              <w:right w:val="single" w:sz="4" w:space="0" w:color="000000"/>
            </w:tcBorders>
            <w:vAlign w:val="center"/>
          </w:tcPr>
          <w:p w14:paraId="4731833E" w14:textId="1729BD79" w:rsidR="00D65E7C" w:rsidRPr="006E1485" w:rsidRDefault="00D65E7C" w:rsidP="00036D05">
            <w:pPr>
              <w:spacing w:before="79"/>
              <w:ind w:left="102" w:right="-20"/>
              <w:rPr>
                <w:rFonts w:eastAsia="Arial Narrow"/>
                <w:sz w:val="18"/>
                <w:szCs w:val="18"/>
              </w:rPr>
            </w:pPr>
            <w:r w:rsidRPr="006E1485">
              <w:rPr>
                <w:rFonts w:eastAsia="Arial Narrow"/>
                <w:sz w:val="18"/>
                <w:szCs w:val="18"/>
              </w:rPr>
              <w:t>A</w:t>
            </w:r>
            <w:r w:rsidR="009F08A9">
              <w:rPr>
                <w:rFonts w:eastAsia="Arial Narrow"/>
                <w:sz w:val="18"/>
                <w:szCs w:val="18"/>
              </w:rPr>
              <w:t>5</w:t>
            </w:r>
          </w:p>
        </w:tc>
        <w:tc>
          <w:tcPr>
            <w:tcW w:w="5529" w:type="dxa"/>
            <w:tcBorders>
              <w:top w:val="single" w:sz="4" w:space="0" w:color="000000"/>
              <w:left w:val="single" w:sz="4" w:space="0" w:color="000000"/>
              <w:bottom w:val="single" w:sz="4" w:space="0" w:color="000000"/>
              <w:right w:val="single" w:sz="4" w:space="0" w:color="000000"/>
            </w:tcBorders>
            <w:vAlign w:val="center"/>
          </w:tcPr>
          <w:p w14:paraId="5184BDE9" w14:textId="77777777" w:rsidR="00D65E7C" w:rsidRPr="006E1485" w:rsidRDefault="00D65E7C" w:rsidP="00036D05">
            <w:pPr>
              <w:rPr>
                <w:sz w:val="18"/>
                <w:szCs w:val="18"/>
              </w:rPr>
            </w:pPr>
            <w:r w:rsidRPr="006E1485">
              <w:rPr>
                <w:sz w:val="18"/>
                <w:szCs w:val="18"/>
              </w:rPr>
              <w:t>Pricing/Proposed Rates</w:t>
            </w:r>
          </w:p>
        </w:tc>
        <w:tc>
          <w:tcPr>
            <w:tcW w:w="1692" w:type="dxa"/>
            <w:tcBorders>
              <w:top w:val="single" w:sz="4" w:space="0" w:color="000000"/>
              <w:left w:val="single" w:sz="4" w:space="0" w:color="000000"/>
              <w:bottom w:val="single" w:sz="4" w:space="0" w:color="000000"/>
              <w:right w:val="single" w:sz="4" w:space="0" w:color="000000"/>
            </w:tcBorders>
            <w:vAlign w:val="center"/>
          </w:tcPr>
          <w:p w14:paraId="6C766C0F" w14:textId="77777777" w:rsidR="00D65E7C" w:rsidRPr="00584419" w:rsidRDefault="00D65E7C" w:rsidP="00036D05">
            <w:pPr>
              <w:jc w:val="center"/>
            </w:pPr>
          </w:p>
        </w:tc>
      </w:tr>
      <w:tr w:rsidR="00D65E7C" w:rsidRPr="00584419" w14:paraId="4963B9C8" w14:textId="77777777" w:rsidTr="00036D05">
        <w:trPr>
          <w:trHeight w:hRule="exact" w:val="446"/>
        </w:trPr>
        <w:tc>
          <w:tcPr>
            <w:tcW w:w="1605" w:type="dxa"/>
            <w:tcBorders>
              <w:top w:val="single" w:sz="4" w:space="0" w:color="000000"/>
              <w:left w:val="single" w:sz="4" w:space="0" w:color="000000"/>
              <w:bottom w:val="single" w:sz="4" w:space="0" w:color="000000"/>
              <w:right w:val="single" w:sz="4" w:space="0" w:color="000000"/>
            </w:tcBorders>
            <w:vAlign w:val="center"/>
          </w:tcPr>
          <w:p w14:paraId="59EF3362" w14:textId="37567CDC" w:rsidR="00D65E7C" w:rsidRPr="006E1485" w:rsidRDefault="00D65E7C" w:rsidP="00036D05">
            <w:pPr>
              <w:spacing w:before="79"/>
              <w:ind w:left="102" w:right="-20"/>
              <w:rPr>
                <w:rFonts w:eastAsia="Arial Narrow"/>
                <w:sz w:val="18"/>
                <w:szCs w:val="18"/>
              </w:rPr>
            </w:pPr>
            <w:r w:rsidRPr="006E1485">
              <w:rPr>
                <w:rFonts w:eastAsia="Arial Narrow"/>
                <w:sz w:val="18"/>
                <w:szCs w:val="18"/>
              </w:rPr>
              <w:t>A</w:t>
            </w:r>
            <w:r w:rsidR="009F08A9">
              <w:rPr>
                <w:rFonts w:eastAsia="Arial Narrow"/>
                <w:sz w:val="18"/>
                <w:szCs w:val="18"/>
              </w:rPr>
              <w:t>6</w:t>
            </w:r>
          </w:p>
        </w:tc>
        <w:tc>
          <w:tcPr>
            <w:tcW w:w="5529" w:type="dxa"/>
            <w:tcBorders>
              <w:top w:val="single" w:sz="4" w:space="0" w:color="000000"/>
              <w:left w:val="single" w:sz="4" w:space="0" w:color="000000"/>
              <w:bottom w:val="single" w:sz="4" w:space="0" w:color="000000"/>
              <w:right w:val="single" w:sz="4" w:space="0" w:color="000000"/>
            </w:tcBorders>
            <w:vAlign w:val="center"/>
          </w:tcPr>
          <w:p w14:paraId="48932B0A" w14:textId="77777777" w:rsidR="00D65E7C" w:rsidRPr="006E1485" w:rsidRDefault="00D65E7C" w:rsidP="00036D05">
            <w:pPr>
              <w:rPr>
                <w:sz w:val="18"/>
                <w:szCs w:val="18"/>
              </w:rPr>
            </w:pPr>
            <w:r w:rsidRPr="006E1485">
              <w:rPr>
                <w:sz w:val="18"/>
                <w:szCs w:val="18"/>
              </w:rPr>
              <w:t>Returnable Forms</w:t>
            </w:r>
          </w:p>
        </w:tc>
        <w:tc>
          <w:tcPr>
            <w:tcW w:w="1692" w:type="dxa"/>
            <w:tcBorders>
              <w:top w:val="single" w:sz="4" w:space="0" w:color="000000"/>
              <w:left w:val="single" w:sz="4" w:space="0" w:color="000000"/>
              <w:bottom w:val="single" w:sz="4" w:space="0" w:color="000000"/>
              <w:right w:val="single" w:sz="4" w:space="0" w:color="000000"/>
            </w:tcBorders>
            <w:vAlign w:val="center"/>
          </w:tcPr>
          <w:p w14:paraId="50E702D0" w14:textId="77777777" w:rsidR="00D65E7C" w:rsidRPr="00584419" w:rsidRDefault="00D65E7C" w:rsidP="00036D05">
            <w:pPr>
              <w:jc w:val="center"/>
            </w:pPr>
          </w:p>
        </w:tc>
      </w:tr>
    </w:tbl>
    <w:p w14:paraId="11DB0DCB" w14:textId="77777777" w:rsidR="00D65E7C" w:rsidRDefault="00D65E7C" w:rsidP="00D65E7C">
      <w:pPr>
        <w:pStyle w:val="ListParagraph"/>
        <w:ind w:left="851"/>
        <w:rPr>
          <w:lang w:val="en-GB"/>
        </w:rPr>
      </w:pPr>
    </w:p>
    <w:p w14:paraId="1BACD9F3" w14:textId="77777777" w:rsidR="00461A91" w:rsidRDefault="00461A91" w:rsidP="00D65E7C">
      <w:pPr>
        <w:pStyle w:val="ListParagraph"/>
        <w:ind w:left="851"/>
        <w:rPr>
          <w:lang w:val="en-GB"/>
        </w:rPr>
      </w:pPr>
    </w:p>
    <w:p w14:paraId="5131F167" w14:textId="77777777" w:rsidR="00461A91" w:rsidRDefault="00461A91" w:rsidP="00D65E7C">
      <w:pPr>
        <w:pStyle w:val="ListParagraph"/>
        <w:ind w:left="851"/>
        <w:rPr>
          <w:lang w:val="en-GB"/>
        </w:rPr>
      </w:pPr>
    </w:p>
    <w:p w14:paraId="0406EA1E" w14:textId="77777777" w:rsidR="00461A91" w:rsidRDefault="00461A91" w:rsidP="00D65E7C">
      <w:pPr>
        <w:pStyle w:val="ListParagraph"/>
        <w:ind w:left="851"/>
        <w:rPr>
          <w:lang w:val="en-GB"/>
        </w:rPr>
      </w:pPr>
    </w:p>
    <w:p w14:paraId="18503161" w14:textId="77777777" w:rsidR="00461A91" w:rsidRDefault="00461A91" w:rsidP="00D65E7C">
      <w:pPr>
        <w:pStyle w:val="ListParagraph"/>
        <w:ind w:left="851"/>
        <w:rPr>
          <w:lang w:val="en-GB"/>
        </w:rPr>
      </w:pPr>
    </w:p>
    <w:p w14:paraId="57831DB8" w14:textId="77777777" w:rsidR="00461A91" w:rsidRDefault="00461A91" w:rsidP="00D65E7C">
      <w:pPr>
        <w:pStyle w:val="ListParagraph"/>
        <w:ind w:left="851"/>
        <w:rPr>
          <w:lang w:val="en-GB"/>
        </w:rPr>
      </w:pPr>
    </w:p>
    <w:p w14:paraId="5C18009F" w14:textId="77777777" w:rsidR="00461A91" w:rsidRDefault="00461A91" w:rsidP="00D65E7C">
      <w:pPr>
        <w:pStyle w:val="ListParagraph"/>
        <w:ind w:left="851"/>
        <w:rPr>
          <w:lang w:val="en-GB"/>
        </w:rPr>
      </w:pPr>
    </w:p>
    <w:p w14:paraId="1FDCB95E" w14:textId="77777777" w:rsidR="00461A91" w:rsidRDefault="00461A91" w:rsidP="00D65E7C">
      <w:pPr>
        <w:pStyle w:val="ListParagraph"/>
        <w:ind w:left="851"/>
        <w:rPr>
          <w:lang w:val="en-GB"/>
        </w:rPr>
      </w:pPr>
    </w:p>
    <w:p w14:paraId="71C00A4F" w14:textId="77777777" w:rsidR="00461A91" w:rsidRDefault="00461A91" w:rsidP="00D65E7C">
      <w:pPr>
        <w:pStyle w:val="ListParagraph"/>
        <w:ind w:left="851"/>
        <w:rPr>
          <w:lang w:val="en-GB"/>
        </w:rPr>
      </w:pPr>
    </w:p>
    <w:p w14:paraId="6F587D9F" w14:textId="77777777" w:rsidR="00461A91" w:rsidRDefault="00461A91" w:rsidP="00D65E7C">
      <w:pPr>
        <w:pStyle w:val="ListParagraph"/>
        <w:ind w:left="851"/>
        <w:rPr>
          <w:lang w:val="en-GB"/>
        </w:rPr>
      </w:pPr>
    </w:p>
    <w:p w14:paraId="30D81F98" w14:textId="77777777" w:rsidR="00461A91" w:rsidRDefault="00461A91" w:rsidP="00D65E7C">
      <w:pPr>
        <w:pStyle w:val="ListParagraph"/>
        <w:ind w:left="851"/>
        <w:rPr>
          <w:lang w:val="en-GB"/>
        </w:rPr>
      </w:pPr>
    </w:p>
    <w:p w14:paraId="6E40D42C" w14:textId="4ADC2DE9" w:rsidR="00393444" w:rsidRDefault="00393444" w:rsidP="00D65E7C">
      <w:pPr>
        <w:pStyle w:val="ListParagraph"/>
        <w:ind w:left="851"/>
        <w:rPr>
          <w:lang w:val="en-GB"/>
        </w:rPr>
      </w:pPr>
    </w:p>
    <w:p w14:paraId="7BDA2D5D" w14:textId="3A15D1F0" w:rsidR="000F66A0" w:rsidRDefault="000F66A0" w:rsidP="00D65E7C">
      <w:pPr>
        <w:pStyle w:val="ListParagraph"/>
        <w:ind w:left="851"/>
        <w:rPr>
          <w:lang w:val="en-GB"/>
        </w:rPr>
      </w:pPr>
    </w:p>
    <w:p w14:paraId="7223B2E6" w14:textId="5E930775" w:rsidR="00FA181D" w:rsidRDefault="00FA181D" w:rsidP="00D65E7C">
      <w:pPr>
        <w:pStyle w:val="ListParagraph"/>
        <w:ind w:left="851"/>
        <w:rPr>
          <w:lang w:val="en-GB"/>
        </w:rPr>
      </w:pPr>
    </w:p>
    <w:p w14:paraId="4991EE8B" w14:textId="77777777" w:rsidR="00FA181D" w:rsidRDefault="00FA181D" w:rsidP="00D65E7C">
      <w:pPr>
        <w:pStyle w:val="ListParagraph"/>
        <w:ind w:left="851"/>
        <w:rPr>
          <w:lang w:val="en-GB"/>
        </w:rPr>
      </w:pPr>
    </w:p>
    <w:p w14:paraId="59ADF034" w14:textId="00E4D9D4" w:rsidR="000F66A0" w:rsidRDefault="000F66A0" w:rsidP="00D65E7C">
      <w:pPr>
        <w:pStyle w:val="ListParagraph"/>
        <w:ind w:left="851"/>
        <w:rPr>
          <w:lang w:val="en-GB"/>
        </w:rPr>
      </w:pPr>
    </w:p>
    <w:p w14:paraId="668552CF" w14:textId="77777777" w:rsidR="000F66A0" w:rsidRDefault="000F66A0" w:rsidP="00D65E7C">
      <w:pPr>
        <w:pStyle w:val="ListParagraph"/>
        <w:ind w:left="851"/>
        <w:rPr>
          <w:lang w:val="en-GB"/>
        </w:rPr>
      </w:pPr>
    </w:p>
    <w:p w14:paraId="4818808A" w14:textId="77777777" w:rsidR="00827DB3" w:rsidRDefault="00827DB3" w:rsidP="00D65E7C">
      <w:pPr>
        <w:pStyle w:val="ListParagraph"/>
        <w:ind w:left="851"/>
        <w:rPr>
          <w:lang w:val="en-GB"/>
        </w:rPr>
      </w:pPr>
    </w:p>
    <w:p w14:paraId="6F07FEFA" w14:textId="77777777" w:rsidR="00827DB3" w:rsidRDefault="00827DB3" w:rsidP="00D65E7C">
      <w:pPr>
        <w:pStyle w:val="ListParagraph"/>
        <w:ind w:left="851"/>
        <w:rPr>
          <w:lang w:val="en-GB"/>
        </w:rPr>
      </w:pPr>
    </w:p>
    <w:p w14:paraId="20CDBCA6" w14:textId="77777777" w:rsidR="00827DB3" w:rsidRDefault="00827DB3" w:rsidP="00D65E7C">
      <w:pPr>
        <w:pStyle w:val="ListParagraph"/>
        <w:ind w:left="851"/>
        <w:rPr>
          <w:lang w:val="en-GB"/>
        </w:rPr>
      </w:pPr>
    </w:p>
    <w:p w14:paraId="0FCB01A7" w14:textId="77777777" w:rsidR="00461A91" w:rsidRDefault="00461A91" w:rsidP="00D65E7C">
      <w:pPr>
        <w:pStyle w:val="ListParagraph"/>
        <w:ind w:left="851"/>
        <w:rPr>
          <w:lang w:val="en-GB"/>
        </w:rPr>
      </w:pPr>
    </w:p>
    <w:p w14:paraId="7A0B12DF" w14:textId="77777777" w:rsidR="00461A91" w:rsidRPr="00F90793" w:rsidRDefault="00D65E7C" w:rsidP="00C632ED">
      <w:pPr>
        <w:numPr>
          <w:ilvl w:val="0"/>
          <w:numId w:val="9"/>
        </w:numPr>
        <w:ind w:left="361"/>
        <w:rPr>
          <w:b/>
        </w:rPr>
      </w:pPr>
      <w:r w:rsidRPr="00F90793">
        <w:rPr>
          <w:b/>
        </w:rPr>
        <w:t xml:space="preserve">Parcel B - Functional Proposal: Response to the Scope </w:t>
      </w:r>
    </w:p>
    <w:tbl>
      <w:tblPr>
        <w:tblW w:w="8022" w:type="dxa"/>
        <w:tblInd w:w="905" w:type="dxa"/>
        <w:tblLayout w:type="fixed"/>
        <w:tblCellMar>
          <w:left w:w="0" w:type="dxa"/>
          <w:right w:w="0" w:type="dxa"/>
        </w:tblCellMar>
        <w:tblLook w:val="01E0" w:firstRow="1" w:lastRow="1" w:firstColumn="1" w:lastColumn="1" w:noHBand="0" w:noVBand="0"/>
      </w:tblPr>
      <w:tblGrid>
        <w:gridCol w:w="1170"/>
        <w:gridCol w:w="5400"/>
        <w:gridCol w:w="1452"/>
      </w:tblGrid>
      <w:tr w:rsidR="00461A91" w:rsidRPr="006F12BA" w14:paraId="034CF8E0" w14:textId="77777777" w:rsidTr="00033350">
        <w:trPr>
          <w:trHeight w:hRule="exact" w:val="961"/>
        </w:trPr>
        <w:tc>
          <w:tcPr>
            <w:tcW w:w="1170"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15DFDF7D" w14:textId="77777777" w:rsidR="00461A91" w:rsidRPr="00461A91" w:rsidRDefault="00461A91" w:rsidP="00461A91">
            <w:pPr>
              <w:spacing w:line="360" w:lineRule="auto"/>
              <w:ind w:left="102" w:right="-20"/>
              <w:jc w:val="center"/>
              <w:rPr>
                <w:rFonts w:cs="Arial"/>
                <w:b/>
              </w:rPr>
            </w:pPr>
            <w:r w:rsidRPr="00461A91">
              <w:rPr>
                <w:rFonts w:cs="Arial"/>
                <w:b/>
              </w:rPr>
              <w:t>Parcel B</w:t>
            </w:r>
          </w:p>
          <w:p w14:paraId="488D763B" w14:textId="77777777" w:rsidR="00461A91" w:rsidRPr="00461A91" w:rsidRDefault="00461A91" w:rsidP="00461A91">
            <w:pPr>
              <w:spacing w:line="360" w:lineRule="auto"/>
              <w:ind w:left="102" w:right="-20"/>
              <w:jc w:val="center"/>
              <w:rPr>
                <w:rFonts w:cs="Arial"/>
                <w:b/>
              </w:rPr>
            </w:pPr>
            <w:r w:rsidRPr="00461A91">
              <w:rPr>
                <w:rFonts w:cs="Arial"/>
                <w:b/>
              </w:rPr>
              <w:t>Index</w:t>
            </w:r>
          </w:p>
        </w:tc>
        <w:tc>
          <w:tcPr>
            <w:tcW w:w="5400"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75FD9BA2" w14:textId="77777777" w:rsidR="00461A91" w:rsidRPr="00461A91" w:rsidRDefault="00461A91" w:rsidP="00461A91">
            <w:pPr>
              <w:spacing w:line="360" w:lineRule="auto"/>
              <w:ind w:left="102" w:right="-20"/>
              <w:jc w:val="center"/>
              <w:rPr>
                <w:rFonts w:cs="Arial"/>
                <w:b/>
              </w:rPr>
            </w:pPr>
            <w:r w:rsidRPr="00461A91">
              <w:rPr>
                <w:rFonts w:cs="Arial"/>
                <w:b/>
              </w:rPr>
              <w:t>Technical Proposal</w:t>
            </w:r>
          </w:p>
        </w:tc>
        <w:tc>
          <w:tcPr>
            <w:tcW w:w="1452"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1D488CC4" w14:textId="77777777" w:rsidR="00461A91" w:rsidRPr="006F12BA" w:rsidRDefault="00461A91" w:rsidP="00461A91">
            <w:pPr>
              <w:tabs>
                <w:tab w:val="left" w:pos="1300"/>
                <w:tab w:val="left" w:pos="1920"/>
              </w:tabs>
              <w:spacing w:line="360" w:lineRule="auto"/>
              <w:ind w:left="102" w:right="40"/>
              <w:jc w:val="center"/>
              <w:rPr>
                <w:rFonts w:cs="Arial"/>
                <w:b/>
              </w:rPr>
            </w:pPr>
            <w:r w:rsidRPr="00461A91">
              <w:rPr>
                <w:rFonts w:cs="Arial"/>
                <w:b/>
                <w:bCs/>
              </w:rPr>
              <w:t>Confirm Submission with X</w:t>
            </w:r>
          </w:p>
        </w:tc>
      </w:tr>
      <w:tr w:rsidR="00461A91" w:rsidRPr="006F12BA" w14:paraId="4BD00F3C" w14:textId="77777777" w:rsidTr="00033350">
        <w:trPr>
          <w:trHeight w:hRule="exact" w:val="464"/>
        </w:trPr>
        <w:tc>
          <w:tcPr>
            <w:tcW w:w="1170" w:type="dxa"/>
            <w:tcBorders>
              <w:top w:val="single" w:sz="4" w:space="0" w:color="000000"/>
              <w:left w:val="single" w:sz="4" w:space="0" w:color="000000"/>
              <w:bottom w:val="single" w:sz="4" w:space="0" w:color="000000"/>
              <w:right w:val="single" w:sz="4" w:space="0" w:color="000000"/>
            </w:tcBorders>
            <w:vAlign w:val="center"/>
          </w:tcPr>
          <w:p w14:paraId="3AF4494C" w14:textId="77777777" w:rsidR="00461A91" w:rsidRPr="006F12BA" w:rsidRDefault="00461A91" w:rsidP="00461A91">
            <w:pPr>
              <w:spacing w:line="360" w:lineRule="auto"/>
              <w:ind w:left="102" w:right="-20"/>
              <w:rPr>
                <w:rFonts w:cs="Arial"/>
                <w:sz w:val="18"/>
                <w:szCs w:val="18"/>
              </w:rPr>
            </w:pPr>
            <w:r>
              <w:rPr>
                <w:rFonts w:cs="Arial"/>
                <w:sz w:val="18"/>
                <w:szCs w:val="18"/>
              </w:rPr>
              <w:t>B</w:t>
            </w:r>
            <w:r w:rsidRPr="006F12BA">
              <w:rPr>
                <w:rFonts w:cs="Arial"/>
                <w:sz w:val="18"/>
                <w:szCs w:val="18"/>
              </w:rPr>
              <w:t>1</w:t>
            </w:r>
          </w:p>
        </w:tc>
        <w:tc>
          <w:tcPr>
            <w:tcW w:w="5400" w:type="dxa"/>
            <w:tcBorders>
              <w:top w:val="single" w:sz="4" w:space="0" w:color="000000"/>
              <w:left w:val="single" w:sz="4" w:space="0" w:color="000000"/>
              <w:bottom w:val="single" w:sz="4" w:space="0" w:color="000000"/>
              <w:right w:val="single" w:sz="4" w:space="0" w:color="000000"/>
            </w:tcBorders>
            <w:vAlign w:val="center"/>
          </w:tcPr>
          <w:p w14:paraId="48ACAAA0" w14:textId="77777777" w:rsidR="00461A91" w:rsidRPr="006F12BA" w:rsidRDefault="00461A91" w:rsidP="00461A91">
            <w:pPr>
              <w:spacing w:line="360" w:lineRule="auto"/>
              <w:ind w:left="-1229" w:firstLine="1229"/>
              <w:rPr>
                <w:rFonts w:cs="Arial"/>
                <w:sz w:val="18"/>
                <w:szCs w:val="18"/>
              </w:rPr>
            </w:pPr>
            <w:r>
              <w:rPr>
                <w:rFonts w:cs="Arial"/>
                <w:sz w:val="18"/>
                <w:szCs w:val="18"/>
              </w:rPr>
              <w:t>Technical System Specifications</w:t>
            </w:r>
          </w:p>
        </w:tc>
        <w:tc>
          <w:tcPr>
            <w:tcW w:w="1452" w:type="dxa"/>
            <w:tcBorders>
              <w:top w:val="single" w:sz="4" w:space="0" w:color="000000"/>
              <w:left w:val="single" w:sz="4" w:space="0" w:color="000000"/>
              <w:bottom w:val="single" w:sz="4" w:space="0" w:color="000000"/>
              <w:right w:val="single" w:sz="4" w:space="0" w:color="000000"/>
            </w:tcBorders>
            <w:vAlign w:val="center"/>
          </w:tcPr>
          <w:p w14:paraId="231A8794" w14:textId="77777777" w:rsidR="00461A91" w:rsidRPr="006F12BA" w:rsidRDefault="00461A91" w:rsidP="00461A91">
            <w:pPr>
              <w:spacing w:line="360" w:lineRule="auto"/>
              <w:jc w:val="center"/>
              <w:rPr>
                <w:rFonts w:cs="Arial"/>
              </w:rPr>
            </w:pPr>
          </w:p>
        </w:tc>
      </w:tr>
    </w:tbl>
    <w:p w14:paraId="07E53BCE" w14:textId="77777777" w:rsidR="004022C4" w:rsidRPr="00461A91" w:rsidRDefault="004022C4" w:rsidP="00461A91">
      <w:pPr>
        <w:rPr>
          <w:lang w:val="en-GB"/>
        </w:rPr>
      </w:pPr>
    </w:p>
    <w:p w14:paraId="0033FA7F" w14:textId="77777777" w:rsidR="004022C4" w:rsidRPr="00461A91" w:rsidRDefault="004022C4" w:rsidP="00461A91">
      <w:pPr>
        <w:rPr>
          <w:lang w:val="en-GB"/>
        </w:rPr>
      </w:pPr>
    </w:p>
    <w:p w14:paraId="651D9780" w14:textId="77777777" w:rsidR="004022C4" w:rsidRDefault="004022C4" w:rsidP="00C632ED">
      <w:pPr>
        <w:pStyle w:val="Heading1"/>
        <w:numPr>
          <w:ilvl w:val="0"/>
          <w:numId w:val="64"/>
        </w:numPr>
      </w:pPr>
      <w:bookmarkStart w:id="18" w:name="_Toc480431113"/>
      <w:bookmarkStart w:id="19" w:name="_Toc31034132"/>
      <w:r w:rsidRPr="004022C4">
        <w:t>BID SUBMISSION CONDITIONS AND INSTRUCTIONS</w:t>
      </w:r>
      <w:bookmarkEnd w:id="18"/>
      <w:bookmarkEnd w:id="19"/>
    </w:p>
    <w:p w14:paraId="3B4A00A3" w14:textId="77777777" w:rsidR="004022C4" w:rsidRDefault="004022C4" w:rsidP="004022C4">
      <w:pPr>
        <w:rPr>
          <w:lang w:val="en-GB"/>
        </w:rPr>
      </w:pPr>
    </w:p>
    <w:p w14:paraId="21074E19" w14:textId="0C00DCB7" w:rsidR="004022C4" w:rsidRDefault="004022C4" w:rsidP="00327AE8">
      <w:pPr>
        <w:ind w:left="2" w:firstLine="1"/>
        <w:jc w:val="center"/>
        <w:rPr>
          <w:b/>
          <w:bCs/>
          <w:sz w:val="22"/>
          <w:szCs w:val="22"/>
        </w:rPr>
      </w:pPr>
      <w:r>
        <w:rPr>
          <w:b/>
          <w:bCs/>
          <w:sz w:val="22"/>
          <w:szCs w:val="22"/>
        </w:rPr>
        <w:t xml:space="preserve">CONDITIONS AND INSTRUCTIONS THAT </w:t>
      </w:r>
      <w:r w:rsidR="00E958D9">
        <w:rPr>
          <w:b/>
          <w:bCs/>
          <w:sz w:val="22"/>
          <w:szCs w:val="22"/>
        </w:rPr>
        <w:t>BIDDER</w:t>
      </w:r>
      <w:r>
        <w:rPr>
          <w:b/>
          <w:bCs/>
          <w:sz w:val="22"/>
          <w:szCs w:val="22"/>
        </w:rPr>
        <w:t>S NEED TO TAKE NOTE OF</w:t>
      </w:r>
    </w:p>
    <w:p w14:paraId="304BE99A" w14:textId="77777777" w:rsidR="004022C4" w:rsidRDefault="004022C4" w:rsidP="004022C4">
      <w:pPr>
        <w:jc w:val="center"/>
        <w:rPr>
          <w:b/>
          <w:bCs/>
          <w:sz w:val="22"/>
          <w:szCs w:val="22"/>
        </w:rPr>
      </w:pPr>
    </w:p>
    <w:p w14:paraId="6B4D8E96" w14:textId="77777777" w:rsidR="004022C4" w:rsidRPr="004022C4" w:rsidRDefault="004022C4" w:rsidP="00C632ED">
      <w:pPr>
        <w:pStyle w:val="Heading2"/>
        <w:numPr>
          <w:ilvl w:val="1"/>
          <w:numId w:val="64"/>
        </w:numPr>
      </w:pPr>
      <w:bookmarkStart w:id="20" w:name="_Toc480431114"/>
      <w:bookmarkStart w:id="21" w:name="_Toc31034133"/>
      <w:r w:rsidRPr="004022C4">
        <w:t>FRAUD AND CORRUPTION</w:t>
      </w:r>
      <w:bookmarkEnd w:id="20"/>
      <w:bookmarkEnd w:id="21"/>
      <w:r w:rsidRPr="004022C4">
        <w:t xml:space="preserve"> </w:t>
      </w:r>
    </w:p>
    <w:p w14:paraId="196401F0" w14:textId="77777777" w:rsidR="004022C4" w:rsidRDefault="004022C4" w:rsidP="004022C4">
      <w:pPr>
        <w:pStyle w:val="Default"/>
      </w:pPr>
      <w:r>
        <w:rPr>
          <w:b/>
          <w:bCs/>
          <w:sz w:val="22"/>
          <w:szCs w:val="22"/>
        </w:rPr>
        <w:tab/>
      </w:r>
    </w:p>
    <w:p w14:paraId="2CAB07F7" w14:textId="77777777" w:rsidR="004022C4" w:rsidRPr="004022C4" w:rsidRDefault="004022C4" w:rsidP="00C632ED">
      <w:pPr>
        <w:pStyle w:val="ListParagraph"/>
        <w:numPr>
          <w:ilvl w:val="0"/>
          <w:numId w:val="42"/>
        </w:numPr>
        <w:rPr>
          <w:lang w:val="en-GB"/>
        </w:rPr>
      </w:pPr>
      <w:r w:rsidRPr="004022C4">
        <w:rPr>
          <w:lang w:val="en-GB"/>
        </w:rPr>
        <w:t xml:space="preserve">All providers are to take note of the implications of contravening the Prevention and Combating of Corrupt </w:t>
      </w:r>
      <w:r w:rsidRPr="00461A91">
        <w:rPr>
          <w:lang w:val="en-GB"/>
        </w:rPr>
        <w:t>Activities Act, Act No 12 of 2004</w:t>
      </w:r>
      <w:r w:rsidRPr="004022C4">
        <w:rPr>
          <w:lang w:val="en-GB"/>
        </w:rPr>
        <w:t xml:space="preserve"> and any other Act applicable. </w:t>
      </w:r>
    </w:p>
    <w:p w14:paraId="385D55EA" w14:textId="77777777" w:rsidR="004022C4" w:rsidRDefault="004022C4" w:rsidP="004022C4">
      <w:pPr>
        <w:tabs>
          <w:tab w:val="left" w:pos="1065"/>
        </w:tabs>
        <w:rPr>
          <w:b/>
          <w:bCs/>
          <w:sz w:val="22"/>
          <w:szCs w:val="22"/>
        </w:rPr>
      </w:pPr>
    </w:p>
    <w:p w14:paraId="6FB5BAE9" w14:textId="7EE3D276" w:rsidR="00CD6DD6" w:rsidRPr="00CD6DD6" w:rsidRDefault="00CD6DD6" w:rsidP="00C632ED">
      <w:pPr>
        <w:pStyle w:val="Heading2"/>
        <w:numPr>
          <w:ilvl w:val="1"/>
          <w:numId w:val="64"/>
        </w:numPr>
      </w:pPr>
      <w:bookmarkStart w:id="22" w:name="_Toc480431115"/>
      <w:r w:rsidRPr="00CD6DD6">
        <w:t xml:space="preserve"> </w:t>
      </w:r>
      <w:bookmarkStart w:id="23" w:name="_Toc31034134"/>
      <w:r w:rsidRPr="00CD6DD6">
        <w:t>BRIEFING SESSION</w:t>
      </w:r>
      <w:bookmarkEnd w:id="22"/>
      <w:bookmarkEnd w:id="23"/>
      <w:r w:rsidRPr="00CD6DD6">
        <w:t xml:space="preserve"> </w:t>
      </w:r>
    </w:p>
    <w:p w14:paraId="29D072BC" w14:textId="77777777" w:rsidR="00CD6DD6" w:rsidRDefault="00CD6DD6" w:rsidP="00CD6DD6">
      <w:pPr>
        <w:pStyle w:val="Default"/>
      </w:pPr>
    </w:p>
    <w:p w14:paraId="5277F103" w14:textId="3BC9858C" w:rsidR="00CD6DD6" w:rsidRPr="00BE7363" w:rsidRDefault="00CD6DD6" w:rsidP="00C632ED">
      <w:pPr>
        <w:pStyle w:val="ListParagraph"/>
        <w:numPr>
          <w:ilvl w:val="0"/>
          <w:numId w:val="43"/>
        </w:numPr>
      </w:pPr>
      <w:r w:rsidRPr="000F66A0">
        <w:rPr>
          <w:lang w:val="en-GB"/>
        </w:rPr>
        <w:t xml:space="preserve">A </w:t>
      </w:r>
      <w:r w:rsidR="00341D89" w:rsidRPr="000F66A0">
        <w:rPr>
          <w:lang w:val="en-GB"/>
        </w:rPr>
        <w:t>non</w:t>
      </w:r>
      <w:r w:rsidR="007E7F63" w:rsidRPr="000F66A0">
        <w:rPr>
          <w:lang w:val="en-GB"/>
        </w:rPr>
        <w:t>-</w:t>
      </w:r>
      <w:r w:rsidRPr="000F66A0">
        <w:rPr>
          <w:b/>
          <w:lang w:val="en-GB"/>
        </w:rPr>
        <w:t>compulsory</w:t>
      </w:r>
      <w:r w:rsidRPr="000F66A0">
        <w:rPr>
          <w:lang w:val="en-GB"/>
        </w:rPr>
        <w:t xml:space="preserve"> briefing session and</w:t>
      </w:r>
      <w:r w:rsidR="00586486" w:rsidRPr="000F66A0">
        <w:rPr>
          <w:lang w:val="en-GB"/>
        </w:rPr>
        <w:t xml:space="preserve"> will </w:t>
      </w:r>
      <w:r w:rsidRPr="000F66A0">
        <w:rPr>
          <w:lang w:val="en-GB"/>
        </w:rPr>
        <w:t xml:space="preserve">be held at </w:t>
      </w:r>
      <w:r w:rsidR="00820D43" w:rsidRPr="000F66A0">
        <w:rPr>
          <w:b/>
          <w:lang w:val="en-GB"/>
        </w:rPr>
        <w:t>1</w:t>
      </w:r>
      <w:r w:rsidR="00C31D2E">
        <w:rPr>
          <w:b/>
          <w:lang w:val="en-GB"/>
        </w:rPr>
        <w:t>1</w:t>
      </w:r>
      <w:r w:rsidR="008B1F45" w:rsidRPr="000F66A0">
        <w:rPr>
          <w:b/>
          <w:lang w:val="en-GB"/>
        </w:rPr>
        <w:t xml:space="preserve">h00 on </w:t>
      </w:r>
      <w:r w:rsidR="001812FD">
        <w:rPr>
          <w:b/>
          <w:lang w:val="en-GB"/>
        </w:rPr>
        <w:t>22</w:t>
      </w:r>
      <w:r w:rsidR="00941FE0">
        <w:rPr>
          <w:b/>
          <w:lang w:val="en-GB"/>
        </w:rPr>
        <w:t xml:space="preserve"> February</w:t>
      </w:r>
      <w:r w:rsidRPr="000F66A0">
        <w:rPr>
          <w:lang w:val="en-GB"/>
        </w:rPr>
        <w:t>.</w:t>
      </w:r>
      <w:r w:rsidR="00941FE0">
        <w:rPr>
          <w:lang w:val="en-GB"/>
        </w:rPr>
        <w:t xml:space="preserve"> 2022</w:t>
      </w:r>
      <w:r w:rsidRPr="000F66A0">
        <w:rPr>
          <w:lang w:val="en-GB"/>
        </w:rPr>
        <w:t xml:space="preserve"> </w:t>
      </w:r>
      <w:r w:rsidR="001035A9">
        <w:rPr>
          <w:lang w:val="en-GB"/>
        </w:rPr>
        <w:t xml:space="preserve">The session will be follows: </w:t>
      </w:r>
    </w:p>
    <w:p w14:paraId="7CCB4AED" w14:textId="77777777" w:rsidR="001035A9" w:rsidRPr="000F66A0" w:rsidRDefault="001035A9" w:rsidP="00BE7363">
      <w:pPr>
        <w:pStyle w:val="ListParagraph"/>
        <w:ind w:left="851"/>
      </w:pPr>
    </w:p>
    <w:tbl>
      <w:tblPr>
        <w:tblW w:w="824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781"/>
        <w:gridCol w:w="2140"/>
        <w:gridCol w:w="2479"/>
      </w:tblGrid>
      <w:tr w:rsidR="001035A9" w:rsidRPr="00292321" w14:paraId="62B8D955" w14:textId="77777777" w:rsidTr="001035A9">
        <w:tc>
          <w:tcPr>
            <w:tcW w:w="1843" w:type="dxa"/>
            <w:shd w:val="clear" w:color="auto" w:fill="D9D9D9" w:themeFill="background1" w:themeFillShade="D9"/>
            <w:vAlign w:val="center"/>
          </w:tcPr>
          <w:p w14:paraId="3FBC2D5D" w14:textId="77777777" w:rsidR="001035A9" w:rsidRPr="00292321" w:rsidRDefault="001035A9" w:rsidP="001035A9">
            <w:pPr>
              <w:rPr>
                <w:b/>
              </w:rPr>
            </w:pPr>
            <w:r w:rsidRPr="00292321">
              <w:rPr>
                <w:b/>
              </w:rPr>
              <w:t>Activity</w:t>
            </w:r>
          </w:p>
        </w:tc>
        <w:tc>
          <w:tcPr>
            <w:tcW w:w="1781" w:type="dxa"/>
            <w:shd w:val="clear" w:color="auto" w:fill="D9D9D9" w:themeFill="background1" w:themeFillShade="D9"/>
            <w:vAlign w:val="center"/>
          </w:tcPr>
          <w:p w14:paraId="312522DA" w14:textId="77777777" w:rsidR="001035A9" w:rsidRPr="00292321" w:rsidRDefault="001035A9" w:rsidP="001035A9">
            <w:pPr>
              <w:rPr>
                <w:b/>
              </w:rPr>
            </w:pPr>
            <w:r>
              <w:rPr>
                <w:b/>
              </w:rPr>
              <w:t>Date</w:t>
            </w:r>
          </w:p>
        </w:tc>
        <w:tc>
          <w:tcPr>
            <w:tcW w:w="2140" w:type="dxa"/>
            <w:shd w:val="clear" w:color="auto" w:fill="D9D9D9" w:themeFill="background1" w:themeFillShade="D9"/>
            <w:vAlign w:val="center"/>
          </w:tcPr>
          <w:p w14:paraId="78B6C568" w14:textId="77777777" w:rsidR="001035A9" w:rsidRPr="00292321" w:rsidRDefault="001035A9" w:rsidP="001035A9">
            <w:pPr>
              <w:rPr>
                <w:b/>
              </w:rPr>
            </w:pPr>
            <w:r w:rsidRPr="00292321">
              <w:rPr>
                <w:b/>
              </w:rPr>
              <w:t>Location / Nearest Town</w:t>
            </w:r>
          </w:p>
        </w:tc>
        <w:tc>
          <w:tcPr>
            <w:tcW w:w="2479" w:type="dxa"/>
            <w:shd w:val="clear" w:color="auto" w:fill="D9D9D9" w:themeFill="background1" w:themeFillShade="D9"/>
            <w:vAlign w:val="center"/>
          </w:tcPr>
          <w:p w14:paraId="16C01A2C" w14:textId="77777777" w:rsidR="001035A9" w:rsidRPr="00292321" w:rsidRDefault="001035A9" w:rsidP="001035A9">
            <w:pPr>
              <w:rPr>
                <w:b/>
              </w:rPr>
            </w:pPr>
            <w:r w:rsidRPr="00292321">
              <w:rPr>
                <w:b/>
              </w:rPr>
              <w:t xml:space="preserve">Time / meeting or Site Visit Duration </w:t>
            </w:r>
          </w:p>
        </w:tc>
      </w:tr>
      <w:tr w:rsidR="001035A9" w:rsidRPr="00292321" w14:paraId="5E533C71" w14:textId="77777777" w:rsidTr="001035A9">
        <w:tc>
          <w:tcPr>
            <w:tcW w:w="1843" w:type="dxa"/>
            <w:vAlign w:val="center"/>
          </w:tcPr>
          <w:p w14:paraId="6876796D" w14:textId="77777777" w:rsidR="001035A9" w:rsidRPr="00AA1A0F" w:rsidRDefault="001035A9" w:rsidP="001035A9">
            <w:r w:rsidRPr="00AA1A0F">
              <w:t xml:space="preserve">Briefing Session </w:t>
            </w:r>
          </w:p>
        </w:tc>
        <w:tc>
          <w:tcPr>
            <w:tcW w:w="1781" w:type="dxa"/>
            <w:vAlign w:val="center"/>
          </w:tcPr>
          <w:p w14:paraId="241D4BDA" w14:textId="70316BBD" w:rsidR="001035A9" w:rsidRPr="00AA1A0F" w:rsidDel="00292321" w:rsidRDefault="001812FD" w:rsidP="003C5957">
            <w:r>
              <w:t>22</w:t>
            </w:r>
            <w:r w:rsidR="00941FE0">
              <w:t xml:space="preserve"> February 2022</w:t>
            </w:r>
          </w:p>
        </w:tc>
        <w:tc>
          <w:tcPr>
            <w:tcW w:w="2140" w:type="dxa"/>
            <w:vAlign w:val="center"/>
          </w:tcPr>
          <w:p w14:paraId="12F3AA56" w14:textId="77777777" w:rsidR="001035A9" w:rsidRPr="00AA1A0F" w:rsidRDefault="001035A9" w:rsidP="001035A9">
            <w:r w:rsidRPr="00AA1A0F">
              <w:rPr>
                <w:rFonts w:cs="Arial"/>
              </w:rPr>
              <w:t>VIRTUAL -TEAMS MEETING</w:t>
            </w:r>
          </w:p>
        </w:tc>
        <w:tc>
          <w:tcPr>
            <w:tcW w:w="2479" w:type="dxa"/>
            <w:vAlign w:val="center"/>
          </w:tcPr>
          <w:p w14:paraId="28DA6B4D" w14:textId="2D432C92" w:rsidR="001035A9" w:rsidRPr="00AA1A0F" w:rsidRDefault="00D1432C" w:rsidP="001035A9">
            <w:r>
              <w:t>1</w:t>
            </w:r>
            <w:r w:rsidR="00C31D2E">
              <w:t>1</w:t>
            </w:r>
            <w:r w:rsidR="001035A9" w:rsidRPr="00AA1A0F">
              <w:t xml:space="preserve">:00 CAT </w:t>
            </w:r>
          </w:p>
        </w:tc>
      </w:tr>
    </w:tbl>
    <w:p w14:paraId="560FD9DC" w14:textId="77777777" w:rsidR="000F66A0" w:rsidRPr="00061148" w:rsidRDefault="000F66A0" w:rsidP="000F66A0">
      <w:pPr>
        <w:pStyle w:val="ListParagraph"/>
        <w:ind w:left="851"/>
      </w:pPr>
    </w:p>
    <w:p w14:paraId="5E65E877" w14:textId="50F8A606" w:rsidR="00412AF8" w:rsidRPr="000F66A0" w:rsidRDefault="00CD6DD6" w:rsidP="00C632ED">
      <w:pPr>
        <w:pStyle w:val="ListParagraph"/>
        <w:numPr>
          <w:ilvl w:val="0"/>
          <w:numId w:val="43"/>
        </w:numPr>
        <w:rPr>
          <w:sz w:val="22"/>
          <w:szCs w:val="22"/>
        </w:rPr>
      </w:pPr>
      <w:r w:rsidRPr="341E7C72">
        <w:rPr>
          <w:lang w:val="en-GB"/>
        </w:rPr>
        <w:t>The venue for the briefing session is</w:t>
      </w:r>
      <w:r w:rsidR="00B40F85" w:rsidRPr="341E7C72">
        <w:rPr>
          <w:lang w:val="en-GB"/>
        </w:rPr>
        <w:t xml:space="preserve"> </w:t>
      </w:r>
      <w:r w:rsidR="000F66A0" w:rsidRPr="341E7C72">
        <w:rPr>
          <w:lang w:val="en-GB"/>
        </w:rPr>
        <w:t xml:space="preserve">will take place on TEAMs Meeting, an email requesting to be part of the Briefing session should be send to </w:t>
      </w:r>
      <w:hyperlink r:id="rId21" w:history="1">
        <w:r w:rsidR="00127123" w:rsidRPr="001D6E53">
          <w:rPr>
            <w:rStyle w:val="Hyperlink"/>
            <w:lang w:val="en-GB"/>
          </w:rPr>
          <w:t>and</w:t>
        </w:r>
        <w:r w:rsidR="00127123" w:rsidRPr="001D6E53" w:rsidDel="007D152F">
          <w:rPr>
            <w:rStyle w:val="Hyperlink"/>
            <w:lang w:val="en-GB"/>
          </w:rPr>
          <w:t>yn</w:t>
        </w:r>
        <w:r w:rsidR="00127123" w:rsidRPr="001D6E53">
          <w:rPr>
            <w:rStyle w:val="Hyperlink"/>
            <w:lang w:val="en-GB"/>
          </w:rPr>
          <w:t>@atns.co.za</w:t>
        </w:r>
      </w:hyperlink>
      <w:r w:rsidR="000F66A0" w:rsidRPr="341E7C72">
        <w:rPr>
          <w:lang w:val="en-GB"/>
        </w:rPr>
        <w:t xml:space="preserve"> copy </w:t>
      </w:r>
      <w:hyperlink r:id="rId22">
        <w:r w:rsidR="000F66A0" w:rsidRPr="341E7C72">
          <w:rPr>
            <w:rStyle w:val="Hyperlink"/>
            <w:lang w:val="en-GB"/>
          </w:rPr>
          <w:t>tenders@atns.co.za</w:t>
        </w:r>
      </w:hyperlink>
      <w:r w:rsidR="000F66A0" w:rsidRPr="341E7C72">
        <w:rPr>
          <w:lang w:val="en-GB"/>
        </w:rPr>
        <w:t xml:space="preserve"> by </w:t>
      </w:r>
      <w:r w:rsidR="008A003D">
        <w:rPr>
          <w:b/>
          <w:bCs/>
          <w:lang w:val="en-GB"/>
        </w:rPr>
        <w:t>21</w:t>
      </w:r>
      <w:r w:rsidR="001A3F08">
        <w:rPr>
          <w:b/>
          <w:bCs/>
          <w:lang w:val="en-GB"/>
        </w:rPr>
        <w:t xml:space="preserve"> February 2022</w:t>
      </w:r>
      <w:r w:rsidR="00127123">
        <w:rPr>
          <w:b/>
          <w:bCs/>
          <w:lang w:val="en-GB"/>
        </w:rPr>
        <w:t xml:space="preserve"> </w:t>
      </w:r>
      <w:r w:rsidR="000F66A0" w:rsidRPr="341E7C72">
        <w:rPr>
          <w:b/>
          <w:bCs/>
          <w:lang w:val="en-GB"/>
        </w:rPr>
        <w:t xml:space="preserve"> </w:t>
      </w:r>
      <w:r w:rsidR="00052412">
        <w:rPr>
          <w:b/>
          <w:bCs/>
          <w:lang w:val="en-GB"/>
        </w:rPr>
        <w:t>before</w:t>
      </w:r>
      <w:r w:rsidR="000F66A0" w:rsidRPr="341E7C72">
        <w:rPr>
          <w:b/>
          <w:bCs/>
          <w:lang w:val="en-GB"/>
        </w:rPr>
        <w:t xml:space="preserve"> 16h00</w:t>
      </w:r>
      <w:r w:rsidR="00052412">
        <w:rPr>
          <w:b/>
          <w:bCs/>
          <w:lang w:val="en-GB"/>
        </w:rPr>
        <w:t>.</w:t>
      </w:r>
    </w:p>
    <w:p w14:paraId="0693F80C" w14:textId="77777777" w:rsidR="00841830" w:rsidRPr="00061148" w:rsidRDefault="00841830" w:rsidP="00841830">
      <w:pPr>
        <w:pStyle w:val="ListParagraph"/>
        <w:ind w:left="360"/>
        <w:rPr>
          <w:sz w:val="22"/>
          <w:szCs w:val="22"/>
        </w:rPr>
      </w:pPr>
    </w:p>
    <w:p w14:paraId="759F9D87" w14:textId="4B5708BB" w:rsidR="00CD6DD6" w:rsidRPr="00061148" w:rsidRDefault="00E958D9" w:rsidP="00C632ED">
      <w:pPr>
        <w:pStyle w:val="ListParagraph"/>
        <w:numPr>
          <w:ilvl w:val="0"/>
          <w:numId w:val="43"/>
        </w:numPr>
        <w:rPr>
          <w:lang w:val="en-GB"/>
        </w:rPr>
      </w:pPr>
      <w:r w:rsidRPr="341E7C72">
        <w:rPr>
          <w:lang w:val="en-GB"/>
        </w:rPr>
        <w:t>Bidder</w:t>
      </w:r>
      <w:r w:rsidR="00CD6DD6" w:rsidRPr="341E7C72">
        <w:rPr>
          <w:lang w:val="en-GB"/>
        </w:rPr>
        <w:t xml:space="preserve">s should bring their own copies of the bid documentation to the briefing session as bid documents will not be made available at the session. </w:t>
      </w:r>
    </w:p>
    <w:p w14:paraId="076B3497" w14:textId="77777777" w:rsidR="00CD6DD6" w:rsidRDefault="00CD6DD6" w:rsidP="00CD6DD6">
      <w:pPr>
        <w:pStyle w:val="Default"/>
        <w:ind w:left="851"/>
        <w:rPr>
          <w:sz w:val="22"/>
          <w:szCs w:val="22"/>
        </w:rPr>
      </w:pPr>
    </w:p>
    <w:p w14:paraId="36CD31BD" w14:textId="77777777" w:rsidR="00CD6DD6" w:rsidRPr="00CD6DD6" w:rsidRDefault="00CD6DD6" w:rsidP="00C632ED">
      <w:pPr>
        <w:pStyle w:val="ListParagraph"/>
        <w:numPr>
          <w:ilvl w:val="0"/>
          <w:numId w:val="43"/>
        </w:numPr>
        <w:rPr>
          <w:lang w:val="en-GB"/>
        </w:rPr>
      </w:pPr>
      <w:r w:rsidRPr="341E7C72">
        <w:rPr>
          <w:lang w:val="en-GB"/>
        </w:rPr>
        <w:t xml:space="preserve">Any individual wishing to bid must attend the session in person or send a representative. Any organisation wishing to bid must send a representative. For bids from a Consortium or Joint Venture, a representative of at least one of the organisations must attend the session. Bids from individuals, organisations or consortia of organisations that have not met the attendance requirements will not be considered. </w:t>
      </w:r>
    </w:p>
    <w:p w14:paraId="78F9F1EE" w14:textId="77777777" w:rsidR="00CD6DD6" w:rsidRDefault="00CD6DD6" w:rsidP="00CD6DD6">
      <w:pPr>
        <w:pStyle w:val="Default"/>
        <w:ind w:left="851"/>
        <w:rPr>
          <w:sz w:val="22"/>
          <w:szCs w:val="22"/>
        </w:rPr>
      </w:pPr>
    </w:p>
    <w:p w14:paraId="27C3223C" w14:textId="6B467DFF" w:rsidR="00CD6DD6" w:rsidRPr="00CD6DD6" w:rsidRDefault="00CD6DD6" w:rsidP="00C632ED">
      <w:pPr>
        <w:pStyle w:val="ListParagraph"/>
        <w:numPr>
          <w:ilvl w:val="0"/>
          <w:numId w:val="43"/>
        </w:numPr>
        <w:rPr>
          <w:lang w:val="en-GB"/>
        </w:rPr>
      </w:pPr>
      <w:r w:rsidRPr="341E7C72">
        <w:rPr>
          <w:lang w:val="en-GB"/>
        </w:rPr>
        <w:t xml:space="preserve">Any clarification required by a </w:t>
      </w:r>
      <w:r w:rsidR="00E958D9" w:rsidRPr="341E7C72">
        <w:rPr>
          <w:lang w:val="en-GB"/>
        </w:rPr>
        <w:t>bidder</w:t>
      </w:r>
      <w:r w:rsidRPr="341E7C72">
        <w:rPr>
          <w:lang w:val="en-GB"/>
        </w:rPr>
        <w:t xml:space="preserve"> regarding the meaning or interpretation of the Terms of Reference, or any other aspect concerning the bid, is preferably to be requested at the briefing session. </w:t>
      </w:r>
      <w:r w:rsidR="00E958D9" w:rsidRPr="341E7C72">
        <w:rPr>
          <w:lang w:val="en-GB"/>
        </w:rPr>
        <w:t>Bidder</w:t>
      </w:r>
      <w:r w:rsidRPr="341E7C72">
        <w:rPr>
          <w:lang w:val="en-GB"/>
        </w:rPr>
        <w:t xml:space="preserve">s are advised to study this document before attending the session and to have all their questions ready. </w:t>
      </w:r>
    </w:p>
    <w:p w14:paraId="04052B7F" w14:textId="77777777" w:rsidR="00CD6DD6" w:rsidRDefault="00CD6DD6" w:rsidP="00CD6DD6">
      <w:pPr>
        <w:pStyle w:val="Default"/>
        <w:ind w:left="851"/>
        <w:rPr>
          <w:sz w:val="22"/>
          <w:szCs w:val="22"/>
        </w:rPr>
      </w:pPr>
    </w:p>
    <w:p w14:paraId="5562567E" w14:textId="77777777" w:rsidR="00CD6DD6" w:rsidRDefault="00CD6DD6" w:rsidP="00C632ED">
      <w:pPr>
        <w:pStyle w:val="Default"/>
        <w:numPr>
          <w:ilvl w:val="0"/>
          <w:numId w:val="43"/>
        </w:numPr>
        <w:rPr>
          <w:sz w:val="20"/>
          <w:szCs w:val="20"/>
        </w:rPr>
      </w:pPr>
      <w:r w:rsidRPr="341E7C72">
        <w:rPr>
          <w:sz w:val="20"/>
          <w:szCs w:val="20"/>
        </w:rPr>
        <w:t xml:space="preserve">All those attending will be issued with minutes of the session within the closing date of bid, forwarded electronically upon request. </w:t>
      </w:r>
    </w:p>
    <w:p w14:paraId="389CF1D2" w14:textId="77777777" w:rsidR="00CD6DD6" w:rsidRDefault="00CD6DD6" w:rsidP="00CD6DD6">
      <w:pPr>
        <w:pStyle w:val="ListParagraph"/>
        <w:ind w:left="360"/>
      </w:pPr>
    </w:p>
    <w:p w14:paraId="77F5DB27" w14:textId="77777777" w:rsidR="00CD6DD6" w:rsidRDefault="00CD6DD6" w:rsidP="00C632ED">
      <w:pPr>
        <w:pStyle w:val="Heading2"/>
        <w:numPr>
          <w:ilvl w:val="1"/>
          <w:numId w:val="64"/>
        </w:numPr>
      </w:pPr>
      <w:bookmarkStart w:id="24" w:name="_Toc480431116"/>
      <w:bookmarkStart w:id="25" w:name="_Toc31034135"/>
      <w:r w:rsidRPr="00CD6DD6">
        <w:t>CLARIFICATIONS/ QUERIES</w:t>
      </w:r>
      <w:bookmarkEnd w:id="24"/>
      <w:bookmarkEnd w:id="25"/>
      <w:r w:rsidRPr="00CD6DD6">
        <w:t xml:space="preserve"> </w:t>
      </w:r>
    </w:p>
    <w:p w14:paraId="2DE56D84" w14:textId="325D7B38" w:rsidR="00CD6DD6" w:rsidRPr="00CD6DD6" w:rsidRDefault="00CD6DD6" w:rsidP="00CD6DD6">
      <w:pPr>
        <w:pStyle w:val="Default"/>
        <w:ind w:left="851"/>
        <w:jc w:val="both"/>
        <w:rPr>
          <w:sz w:val="20"/>
          <w:szCs w:val="20"/>
        </w:rPr>
      </w:pPr>
      <w:r w:rsidRPr="00A146AF">
        <w:rPr>
          <w:sz w:val="20"/>
          <w:szCs w:val="20"/>
        </w:rPr>
        <w:t xml:space="preserve">Any clarification required by a </w:t>
      </w:r>
      <w:r w:rsidR="00E958D9">
        <w:rPr>
          <w:sz w:val="20"/>
          <w:szCs w:val="20"/>
        </w:rPr>
        <w:t>bidder</w:t>
      </w:r>
      <w:r w:rsidRPr="00A146AF">
        <w:rPr>
          <w:sz w:val="20"/>
          <w:szCs w:val="20"/>
        </w:rPr>
        <w:t xml:space="preserve"> regarding the meaning or interpretation of the Terms of Reference, or any other aspect concerning the bid, is to be requested in writing </w:t>
      </w:r>
      <w:r w:rsidR="00046856" w:rsidRPr="00A146AF">
        <w:rPr>
          <w:sz w:val="20"/>
          <w:szCs w:val="20"/>
        </w:rPr>
        <w:t>by completing Form of Questionnaire and email to</w:t>
      </w:r>
      <w:r w:rsidR="00B964AE">
        <w:rPr>
          <w:sz w:val="20"/>
          <w:szCs w:val="20"/>
        </w:rPr>
        <w:t xml:space="preserve"> Andy Ngubane</w:t>
      </w:r>
      <w:r w:rsidR="00FB36CF">
        <w:rPr>
          <w:b/>
          <w:bCs/>
          <w:sz w:val="20"/>
          <w:szCs w:val="20"/>
          <w:shd w:val="clear" w:color="auto" w:fill="D9D9D9" w:themeFill="background1" w:themeFillShade="D9"/>
        </w:rPr>
        <w:t xml:space="preserve"> </w:t>
      </w:r>
      <w:r w:rsidR="00046856" w:rsidRPr="00A146AF">
        <w:rPr>
          <w:sz w:val="20"/>
          <w:szCs w:val="20"/>
        </w:rPr>
        <w:t xml:space="preserve">at: </w:t>
      </w:r>
      <w:r w:rsidR="00F44B27">
        <w:rPr>
          <w:sz w:val="20"/>
          <w:szCs w:val="20"/>
        </w:rPr>
        <w:t>andyn</w:t>
      </w:r>
      <w:hyperlink r:id="rId23" w:history="1">
        <w:r w:rsidR="00586486" w:rsidRPr="00A146AF">
          <w:rPr>
            <w:rStyle w:val="Hyperlink"/>
            <w:sz w:val="20"/>
            <w:szCs w:val="20"/>
          </w:rPr>
          <w:t>@atns.co.za</w:t>
        </w:r>
      </w:hyperlink>
      <w:r w:rsidR="00046856" w:rsidRPr="00A146AF">
        <w:rPr>
          <w:sz w:val="20"/>
          <w:szCs w:val="20"/>
        </w:rPr>
        <w:t xml:space="preserve"> </w:t>
      </w:r>
      <w:r w:rsidRPr="00A146AF">
        <w:rPr>
          <w:sz w:val="20"/>
          <w:szCs w:val="20"/>
        </w:rPr>
        <w:t xml:space="preserve"> </w:t>
      </w:r>
      <w:r w:rsidRPr="008A003D">
        <w:rPr>
          <w:sz w:val="20"/>
          <w:szCs w:val="20"/>
        </w:rPr>
        <w:t>not later than</w:t>
      </w:r>
      <w:r w:rsidRPr="00A146AF">
        <w:rPr>
          <w:sz w:val="20"/>
          <w:szCs w:val="20"/>
        </w:rPr>
        <w:t xml:space="preserve"> </w:t>
      </w:r>
      <w:r w:rsidR="00C31D2E" w:rsidRPr="008A003D">
        <w:rPr>
          <w:sz w:val="20"/>
          <w:szCs w:val="20"/>
        </w:rPr>
        <w:lastRenderedPageBreak/>
        <w:t>12:00 on the</w:t>
      </w:r>
      <w:r w:rsidR="001812FD" w:rsidRPr="008A003D">
        <w:rPr>
          <w:sz w:val="20"/>
          <w:szCs w:val="20"/>
        </w:rPr>
        <w:t xml:space="preserve"> 0</w:t>
      </w:r>
      <w:r w:rsidR="008A003D">
        <w:rPr>
          <w:sz w:val="20"/>
          <w:szCs w:val="20"/>
        </w:rPr>
        <w:t>2</w:t>
      </w:r>
      <w:r w:rsidR="001812FD" w:rsidRPr="008A003D">
        <w:rPr>
          <w:sz w:val="20"/>
          <w:szCs w:val="20"/>
        </w:rPr>
        <w:t xml:space="preserve"> March 2022</w:t>
      </w:r>
      <w:r w:rsidR="00C31D2E" w:rsidRPr="008A003D">
        <w:rPr>
          <w:sz w:val="20"/>
          <w:szCs w:val="20"/>
        </w:rPr>
        <w:t xml:space="preserve"> </w:t>
      </w:r>
      <w:r w:rsidRPr="008A003D">
        <w:rPr>
          <w:sz w:val="20"/>
          <w:szCs w:val="20"/>
        </w:rPr>
        <w:t>.The</w:t>
      </w:r>
      <w:r w:rsidRPr="00241ADF">
        <w:rPr>
          <w:sz w:val="20"/>
          <w:szCs w:val="20"/>
        </w:rPr>
        <w:t xml:space="preserve"> bid reference number should be mentioned in all correspondence. Telephonic requests for clarification will not be accepted. If appropriate, the clarifying information will be made available to all </w:t>
      </w:r>
      <w:r w:rsidR="00E958D9">
        <w:rPr>
          <w:sz w:val="20"/>
          <w:szCs w:val="20"/>
        </w:rPr>
        <w:t>bidder</w:t>
      </w:r>
      <w:r w:rsidRPr="00241ADF">
        <w:rPr>
          <w:sz w:val="20"/>
          <w:szCs w:val="20"/>
        </w:rPr>
        <w:t>s by e-mail only.</w:t>
      </w:r>
    </w:p>
    <w:p w14:paraId="55A72EA7" w14:textId="13A2E021" w:rsidR="00046856" w:rsidRDefault="00046856" w:rsidP="00046856">
      <w:pPr>
        <w:pStyle w:val="Default"/>
      </w:pPr>
    </w:p>
    <w:p w14:paraId="09B5A45F" w14:textId="77777777" w:rsidR="00046856" w:rsidRPr="00835983" w:rsidRDefault="00046856" w:rsidP="00C632ED">
      <w:pPr>
        <w:pStyle w:val="Heading2"/>
        <w:numPr>
          <w:ilvl w:val="1"/>
          <w:numId w:val="64"/>
        </w:numPr>
      </w:pPr>
      <w:bookmarkStart w:id="26" w:name="_Toc480431117"/>
      <w:bookmarkStart w:id="27" w:name="_Toc31034136"/>
      <w:r w:rsidRPr="00835983">
        <w:t>SUBMITTING BIDS</w:t>
      </w:r>
      <w:bookmarkEnd w:id="26"/>
      <w:bookmarkEnd w:id="27"/>
      <w:r w:rsidRPr="00835983">
        <w:t xml:space="preserve"> </w:t>
      </w:r>
    </w:p>
    <w:p w14:paraId="186F92FA" w14:textId="77777777" w:rsidR="004022C4" w:rsidRPr="004022C4" w:rsidRDefault="004022C4" w:rsidP="004022C4">
      <w:pPr>
        <w:rPr>
          <w:lang w:val="en-GB"/>
        </w:rPr>
      </w:pPr>
    </w:p>
    <w:p w14:paraId="0B6638B8" w14:textId="2B128108" w:rsidR="009D6C3A" w:rsidRPr="00061148" w:rsidRDefault="00E76985" w:rsidP="00C632ED">
      <w:pPr>
        <w:pStyle w:val="ListParagraph"/>
        <w:numPr>
          <w:ilvl w:val="0"/>
          <w:numId w:val="44"/>
        </w:numPr>
        <w:rPr>
          <w:lang w:val="en-GB"/>
        </w:rPr>
      </w:pPr>
      <w:r w:rsidRPr="00061148">
        <w:rPr>
          <w:lang w:val="en-GB"/>
        </w:rPr>
        <w:t>Bids shall be submitted in two separate Parcel</w:t>
      </w:r>
      <w:r w:rsidR="00F44B27">
        <w:rPr>
          <w:lang w:val="en-GB"/>
        </w:rPr>
        <w:t>s</w:t>
      </w:r>
      <w:r w:rsidRPr="00061148">
        <w:rPr>
          <w:lang w:val="en-GB"/>
        </w:rPr>
        <w:t>. Parcel A</w:t>
      </w:r>
      <w:r w:rsidR="00FD1775" w:rsidRPr="00061148">
        <w:rPr>
          <w:lang w:val="en-GB"/>
        </w:rPr>
        <w:t xml:space="preserve"> (Pricing) </w:t>
      </w:r>
      <w:r w:rsidR="00586486" w:rsidRPr="00061148">
        <w:rPr>
          <w:lang w:val="en-GB"/>
        </w:rPr>
        <w:t>and</w:t>
      </w:r>
      <w:r w:rsidR="009F6BDF">
        <w:rPr>
          <w:lang w:val="en-GB"/>
        </w:rPr>
        <w:t xml:space="preserve"> Parcel</w:t>
      </w:r>
      <w:r w:rsidR="00586486" w:rsidRPr="00061148">
        <w:rPr>
          <w:lang w:val="en-GB"/>
        </w:rPr>
        <w:t xml:space="preserve"> B</w:t>
      </w:r>
      <w:r w:rsidR="00FD1775" w:rsidRPr="00061148">
        <w:rPr>
          <w:lang w:val="en-GB"/>
        </w:rPr>
        <w:t xml:space="preserve"> (bid document/ </w:t>
      </w:r>
      <w:r w:rsidR="00A146AF" w:rsidRPr="00061148">
        <w:rPr>
          <w:lang w:val="en-GB"/>
        </w:rPr>
        <w:t>returnable</w:t>
      </w:r>
      <w:r w:rsidR="00FD1775" w:rsidRPr="00061148">
        <w:rPr>
          <w:lang w:val="en-GB"/>
        </w:rPr>
        <w:t>)</w:t>
      </w:r>
      <w:r w:rsidR="00586486" w:rsidRPr="00061148">
        <w:rPr>
          <w:lang w:val="en-GB"/>
        </w:rPr>
        <w:t>.</w:t>
      </w:r>
      <w:r w:rsidRPr="00061148">
        <w:rPr>
          <w:lang w:val="en-GB"/>
        </w:rPr>
        <w:t xml:space="preserve"> </w:t>
      </w:r>
      <w:r w:rsidR="00341B31" w:rsidRPr="00061148">
        <w:rPr>
          <w:lang w:val="en-GB"/>
        </w:rPr>
        <w:t>Each</w:t>
      </w:r>
      <w:r w:rsidR="009D6C3A" w:rsidRPr="00061148">
        <w:rPr>
          <w:lang w:val="en-GB"/>
        </w:rPr>
        <w:t xml:space="preserve"> parcel shall be prepared </w:t>
      </w:r>
      <w:r w:rsidRPr="00061148">
        <w:rPr>
          <w:lang w:val="en-GB"/>
        </w:rPr>
        <w:t>contain</w:t>
      </w:r>
      <w:r w:rsidR="001F2056">
        <w:rPr>
          <w:lang w:val="en-GB"/>
        </w:rPr>
        <w:t>ing</w:t>
      </w:r>
      <w:r w:rsidR="009D6C3A" w:rsidRPr="00061148">
        <w:rPr>
          <w:lang w:val="en-GB"/>
        </w:rPr>
        <w:t>; 1 (one) original and</w:t>
      </w:r>
      <w:r w:rsidR="009F6BDF">
        <w:rPr>
          <w:lang w:val="en-GB"/>
        </w:rPr>
        <w:t xml:space="preserve"> Two (2) Hard copies</w:t>
      </w:r>
      <w:r w:rsidRPr="00061148">
        <w:rPr>
          <w:lang w:val="en-GB"/>
        </w:rPr>
        <w:t xml:space="preserve"> </w:t>
      </w:r>
      <w:r w:rsidR="001F2056">
        <w:rPr>
          <w:lang w:val="en-GB"/>
        </w:rPr>
        <w:t>d</w:t>
      </w:r>
      <w:r w:rsidRPr="00061148">
        <w:rPr>
          <w:lang w:val="en-GB"/>
        </w:rPr>
        <w:t>ocuments</w:t>
      </w:r>
      <w:r w:rsidR="008D3EFF" w:rsidRPr="00061148">
        <w:rPr>
          <w:lang w:val="en-GB"/>
        </w:rPr>
        <w:t xml:space="preserve"> and soft copy (</w:t>
      </w:r>
      <w:r w:rsidR="00C44638" w:rsidRPr="00061148">
        <w:rPr>
          <w:lang w:val="en-GB"/>
        </w:rPr>
        <w:t>PDF</w:t>
      </w:r>
      <w:r w:rsidR="008D3EFF" w:rsidRPr="00061148">
        <w:rPr>
          <w:lang w:val="en-GB"/>
        </w:rPr>
        <w:t xml:space="preserve"> format) on a movable storage medium (USB disk)</w:t>
      </w:r>
      <w:r w:rsidR="009D6C3A" w:rsidRPr="00061148">
        <w:rPr>
          <w:lang w:val="en-GB"/>
        </w:rPr>
        <w:t xml:space="preserve">, each sealed and addressed </w:t>
      </w:r>
      <w:r w:rsidR="001812FD">
        <w:rPr>
          <w:lang w:val="en-GB"/>
        </w:rPr>
        <w:t>07</w:t>
      </w:r>
      <w:r w:rsidR="001A3F08">
        <w:rPr>
          <w:lang w:val="en-GB"/>
        </w:rPr>
        <w:t xml:space="preserve"> March 2022 </w:t>
      </w:r>
      <w:r w:rsidR="009D6C3A" w:rsidRPr="00061148">
        <w:rPr>
          <w:lang w:val="en-GB"/>
        </w:rPr>
        <w:t xml:space="preserve">in accordance with the following </w:t>
      </w:r>
      <w:r w:rsidR="0007116A" w:rsidRPr="00061148">
        <w:rPr>
          <w:lang w:val="en-GB"/>
        </w:rPr>
        <w:t>requirements: -</w:t>
      </w:r>
    </w:p>
    <w:p w14:paraId="6B9AB1A6" w14:textId="77777777" w:rsidR="00341B31" w:rsidRDefault="00341B31" w:rsidP="00FD5BF9">
      <w:pPr>
        <w:rPr>
          <w:lang w:val="en-GB"/>
        </w:rPr>
      </w:pPr>
    </w:p>
    <w:p w14:paraId="289E2019" w14:textId="06941C38" w:rsidR="009D6C3A" w:rsidRPr="00FD5BF9" w:rsidRDefault="009D6C3A" w:rsidP="00C632ED">
      <w:pPr>
        <w:pStyle w:val="ListParagraph"/>
        <w:numPr>
          <w:ilvl w:val="0"/>
          <w:numId w:val="10"/>
        </w:numPr>
        <w:ind w:left="851" w:hanging="851"/>
        <w:rPr>
          <w:lang w:val="en-GB"/>
        </w:rPr>
      </w:pPr>
      <w:r w:rsidRPr="00FD5BF9">
        <w:rPr>
          <w:lang w:val="en-GB"/>
        </w:rPr>
        <w:t xml:space="preserve">The name and address of the </w:t>
      </w:r>
      <w:r w:rsidR="00E958D9">
        <w:rPr>
          <w:lang w:val="en-GB"/>
        </w:rPr>
        <w:t>Bidder</w:t>
      </w:r>
      <w:r w:rsidRPr="00FD5BF9">
        <w:rPr>
          <w:lang w:val="en-GB"/>
        </w:rPr>
        <w:t>;</w:t>
      </w:r>
    </w:p>
    <w:p w14:paraId="55421D0C" w14:textId="77777777" w:rsidR="00341B31" w:rsidRPr="00341B31" w:rsidRDefault="00341B31" w:rsidP="00FD5BF9">
      <w:pPr>
        <w:ind w:left="851" w:hanging="851"/>
        <w:rPr>
          <w:lang w:val="en-GB"/>
        </w:rPr>
      </w:pPr>
    </w:p>
    <w:p w14:paraId="64613783" w14:textId="77777777" w:rsidR="009D6C3A" w:rsidRPr="00FD5BF9" w:rsidRDefault="009D6C3A" w:rsidP="00C632ED">
      <w:pPr>
        <w:pStyle w:val="ListParagraph"/>
        <w:numPr>
          <w:ilvl w:val="0"/>
          <w:numId w:val="10"/>
        </w:numPr>
        <w:ind w:left="851" w:hanging="851"/>
        <w:rPr>
          <w:lang w:val="en-GB"/>
        </w:rPr>
      </w:pPr>
      <w:r w:rsidRPr="00FD5BF9">
        <w:rPr>
          <w:lang w:val="en-GB"/>
        </w:rPr>
        <w:t>T</w:t>
      </w:r>
      <w:r w:rsidR="00341B31" w:rsidRPr="00FD5BF9">
        <w:rPr>
          <w:lang w:val="en-GB"/>
        </w:rPr>
        <w:t xml:space="preserve">he </w:t>
      </w:r>
      <w:r w:rsidR="0080255E">
        <w:rPr>
          <w:lang w:val="en-GB"/>
        </w:rPr>
        <w:t>Bid</w:t>
      </w:r>
      <w:r w:rsidR="00341B31" w:rsidRPr="00FD5BF9">
        <w:rPr>
          <w:lang w:val="en-GB"/>
        </w:rPr>
        <w:t xml:space="preserve"> Number;</w:t>
      </w:r>
    </w:p>
    <w:p w14:paraId="009B9AD9" w14:textId="77777777" w:rsidR="00341B31" w:rsidRPr="00341B31" w:rsidRDefault="00341B31" w:rsidP="00FD5BF9">
      <w:pPr>
        <w:ind w:left="851" w:hanging="851"/>
        <w:rPr>
          <w:lang w:val="en-GB"/>
        </w:rPr>
      </w:pPr>
    </w:p>
    <w:p w14:paraId="6C902CC7" w14:textId="77777777" w:rsidR="009D6C3A" w:rsidRPr="00061148" w:rsidRDefault="009D6C3A" w:rsidP="00C632ED">
      <w:pPr>
        <w:pStyle w:val="ListParagraph"/>
        <w:numPr>
          <w:ilvl w:val="0"/>
          <w:numId w:val="10"/>
        </w:numPr>
        <w:ind w:left="851" w:hanging="851"/>
        <w:rPr>
          <w:lang w:val="en-GB"/>
        </w:rPr>
      </w:pPr>
      <w:r w:rsidRPr="00061148">
        <w:rPr>
          <w:lang w:val="en-GB"/>
        </w:rPr>
        <w:t>The closing date</w:t>
      </w:r>
      <w:r w:rsidR="00341B31" w:rsidRPr="00061148">
        <w:rPr>
          <w:lang w:val="en-GB"/>
        </w:rPr>
        <w:t xml:space="preserve"> of the </w:t>
      </w:r>
      <w:r w:rsidR="0080255E" w:rsidRPr="00061148">
        <w:rPr>
          <w:lang w:val="en-GB"/>
        </w:rPr>
        <w:t>Bid</w:t>
      </w:r>
      <w:r w:rsidRPr="00061148">
        <w:rPr>
          <w:lang w:val="en-GB"/>
        </w:rPr>
        <w:t xml:space="preserve"> indicated on the envelope.</w:t>
      </w:r>
    </w:p>
    <w:p w14:paraId="7212C61A" w14:textId="77777777" w:rsidR="00341B31" w:rsidRPr="00341B31" w:rsidRDefault="00341B31" w:rsidP="00FD5BF9">
      <w:pPr>
        <w:ind w:left="851" w:hanging="851"/>
        <w:rPr>
          <w:lang w:val="en-GB"/>
        </w:rPr>
      </w:pPr>
    </w:p>
    <w:p w14:paraId="5546C9E8" w14:textId="77777777" w:rsidR="009D6C3A" w:rsidRPr="00FD5BF9" w:rsidRDefault="009D6C3A" w:rsidP="00C632ED">
      <w:pPr>
        <w:pStyle w:val="ListParagraph"/>
        <w:numPr>
          <w:ilvl w:val="0"/>
          <w:numId w:val="10"/>
        </w:numPr>
        <w:ind w:left="851" w:hanging="851"/>
        <w:rPr>
          <w:lang w:val="en-GB"/>
        </w:rPr>
      </w:pPr>
      <w:r w:rsidRPr="00FD5BF9">
        <w:rPr>
          <w:lang w:val="en-GB"/>
        </w:rPr>
        <w:t xml:space="preserve">A Cover Letter, signed by the authorised representative of each member of the </w:t>
      </w:r>
      <w:r w:rsidR="0080255E">
        <w:rPr>
          <w:lang w:val="en-GB"/>
        </w:rPr>
        <w:t>Bid</w:t>
      </w:r>
      <w:r w:rsidRPr="00FD5BF9">
        <w:rPr>
          <w:lang w:val="en-GB"/>
        </w:rPr>
        <w:t>ing Entity, Consortium or Joint Venture, which shall contain</w:t>
      </w:r>
    </w:p>
    <w:p w14:paraId="17BCA9DE" w14:textId="77777777" w:rsidR="00341B31" w:rsidRPr="00341B31" w:rsidRDefault="00341B31" w:rsidP="00FD5BF9">
      <w:pPr>
        <w:ind w:left="851" w:hanging="851"/>
        <w:rPr>
          <w:lang w:val="en-GB"/>
        </w:rPr>
      </w:pPr>
    </w:p>
    <w:p w14:paraId="3BCD624B" w14:textId="77777777" w:rsidR="009D6C3A" w:rsidRPr="00FD5BF9" w:rsidRDefault="009D6C3A" w:rsidP="00C632ED">
      <w:pPr>
        <w:pStyle w:val="ListParagraph"/>
        <w:numPr>
          <w:ilvl w:val="0"/>
          <w:numId w:val="10"/>
        </w:numPr>
        <w:ind w:left="851" w:hanging="851"/>
        <w:rPr>
          <w:lang w:val="en-GB"/>
        </w:rPr>
      </w:pPr>
      <w:r w:rsidRPr="00FD5BF9">
        <w:rPr>
          <w:lang w:val="en-GB"/>
        </w:rPr>
        <w:t xml:space="preserve">List of </w:t>
      </w:r>
      <w:r w:rsidR="0080255E">
        <w:rPr>
          <w:lang w:val="en-GB"/>
        </w:rPr>
        <w:t>Bid</w:t>
      </w:r>
      <w:r w:rsidRPr="00FD5BF9">
        <w:rPr>
          <w:lang w:val="en-GB"/>
        </w:rPr>
        <w:t xml:space="preserve"> Proposal Documents and an Index of the contents therein;</w:t>
      </w:r>
    </w:p>
    <w:p w14:paraId="5140BD5F" w14:textId="77777777" w:rsidR="00341B31" w:rsidRPr="00341B31" w:rsidRDefault="00341B31" w:rsidP="00FD5BF9">
      <w:pPr>
        <w:ind w:left="851" w:hanging="851"/>
        <w:rPr>
          <w:lang w:val="en-GB"/>
        </w:rPr>
      </w:pPr>
    </w:p>
    <w:p w14:paraId="3BADD575" w14:textId="7B0B4AB6" w:rsidR="009D6C3A" w:rsidRPr="00FD5BF9" w:rsidRDefault="009D6C3A" w:rsidP="00C632ED">
      <w:pPr>
        <w:pStyle w:val="ListParagraph"/>
        <w:numPr>
          <w:ilvl w:val="0"/>
          <w:numId w:val="10"/>
        </w:numPr>
        <w:ind w:left="851" w:hanging="851"/>
        <w:rPr>
          <w:lang w:val="en-GB"/>
        </w:rPr>
      </w:pPr>
      <w:r w:rsidRPr="00FD5BF9">
        <w:rPr>
          <w:lang w:val="en-GB"/>
        </w:rPr>
        <w:t xml:space="preserve">Particular points to which the </w:t>
      </w:r>
      <w:r w:rsidR="00E958D9">
        <w:rPr>
          <w:lang w:val="en-GB"/>
        </w:rPr>
        <w:t>Bidder</w:t>
      </w:r>
      <w:r w:rsidRPr="00FD5BF9">
        <w:rPr>
          <w:lang w:val="en-GB"/>
        </w:rPr>
        <w:t xml:space="preserve"> wishes to draw the Company’s attention in his Commercial Proposal and Technical Proposal.</w:t>
      </w:r>
    </w:p>
    <w:p w14:paraId="16E2AB38" w14:textId="77777777" w:rsidR="00341B31" w:rsidRPr="00341B31" w:rsidRDefault="00341B31" w:rsidP="00FD5BF9">
      <w:pPr>
        <w:ind w:left="851" w:hanging="851"/>
        <w:rPr>
          <w:lang w:val="en-GB"/>
        </w:rPr>
      </w:pPr>
    </w:p>
    <w:p w14:paraId="10CF4249" w14:textId="77777777" w:rsidR="009D6C3A" w:rsidRPr="00061148" w:rsidRDefault="009D6C3A" w:rsidP="00C632ED">
      <w:pPr>
        <w:pStyle w:val="ListParagraph"/>
        <w:numPr>
          <w:ilvl w:val="0"/>
          <w:numId w:val="10"/>
        </w:numPr>
        <w:ind w:left="851" w:hanging="851"/>
        <w:rPr>
          <w:lang w:val="en-GB"/>
        </w:rPr>
      </w:pPr>
      <w:r w:rsidRPr="00061148">
        <w:rPr>
          <w:lang w:val="en-GB"/>
        </w:rPr>
        <w:t xml:space="preserve">The parcels shall not contain documents relating to any </w:t>
      </w:r>
      <w:r w:rsidR="0080255E" w:rsidRPr="00061148">
        <w:rPr>
          <w:lang w:val="en-GB"/>
        </w:rPr>
        <w:t>Bid</w:t>
      </w:r>
      <w:r w:rsidRPr="00061148">
        <w:rPr>
          <w:lang w:val="en-GB"/>
        </w:rPr>
        <w:t xml:space="preserve"> other than that shown on the envelope.</w:t>
      </w:r>
    </w:p>
    <w:p w14:paraId="7A2EB42C" w14:textId="77777777" w:rsidR="00341B31" w:rsidRPr="00061148" w:rsidRDefault="00341B31" w:rsidP="00FD5BF9">
      <w:pPr>
        <w:rPr>
          <w:lang w:val="en-GB"/>
        </w:rPr>
      </w:pPr>
    </w:p>
    <w:p w14:paraId="6CC2EB07" w14:textId="77777777" w:rsidR="00341B31" w:rsidRPr="00061148" w:rsidRDefault="009D6C3A" w:rsidP="00C632ED">
      <w:pPr>
        <w:pStyle w:val="ListParagraph"/>
        <w:numPr>
          <w:ilvl w:val="0"/>
          <w:numId w:val="44"/>
        </w:numPr>
        <w:rPr>
          <w:lang w:val="en-GB"/>
        </w:rPr>
      </w:pPr>
      <w:r w:rsidRPr="00061148">
        <w:rPr>
          <w:lang w:val="en-GB"/>
        </w:rPr>
        <w:t xml:space="preserve">Within each parcel, each document shall be individually packaged in a sealed envelope, assigned an identification number and clearly marked with either the designation </w:t>
      </w:r>
      <w:r w:rsidR="00341B31" w:rsidRPr="00061148">
        <w:rPr>
          <w:b/>
          <w:lang w:val="en-GB"/>
        </w:rPr>
        <w:t>“</w:t>
      </w:r>
      <w:r w:rsidRPr="00061148">
        <w:rPr>
          <w:b/>
          <w:lang w:val="en-GB"/>
        </w:rPr>
        <w:t>Original</w:t>
      </w:r>
      <w:r w:rsidR="00341B31" w:rsidRPr="00061148">
        <w:rPr>
          <w:b/>
          <w:lang w:val="en-GB"/>
        </w:rPr>
        <w:t>”</w:t>
      </w:r>
      <w:r w:rsidRPr="00061148">
        <w:rPr>
          <w:lang w:val="en-GB"/>
        </w:rPr>
        <w:t xml:space="preserve"> </w:t>
      </w:r>
      <w:r w:rsidRPr="00061148">
        <w:rPr>
          <w:lang w:val="en-GB"/>
        </w:rPr>
        <w:lastRenderedPageBreak/>
        <w:t xml:space="preserve">or </w:t>
      </w:r>
      <w:r w:rsidR="00341B31" w:rsidRPr="00061148">
        <w:rPr>
          <w:b/>
          <w:lang w:val="en-GB"/>
        </w:rPr>
        <w:t>“</w:t>
      </w:r>
      <w:r w:rsidRPr="00061148">
        <w:rPr>
          <w:b/>
          <w:lang w:val="en-GB"/>
        </w:rPr>
        <w:t>Copy</w:t>
      </w:r>
      <w:r w:rsidR="00341B31" w:rsidRPr="00061148">
        <w:rPr>
          <w:b/>
          <w:lang w:val="en-GB"/>
        </w:rPr>
        <w:t>”</w:t>
      </w:r>
      <w:r w:rsidRPr="00061148">
        <w:rPr>
          <w:b/>
          <w:lang w:val="en-GB"/>
        </w:rPr>
        <w:t>,</w:t>
      </w:r>
      <w:r w:rsidRPr="00061148">
        <w:rPr>
          <w:lang w:val="en-GB"/>
        </w:rPr>
        <w:t xml:space="preserve"> as applicable.  When referencing another related document this identification number shall be indicated.  Each document which is a copy shall be marked </w:t>
      </w:r>
      <w:r w:rsidRPr="00061148">
        <w:rPr>
          <w:b/>
          <w:lang w:val="en-GB"/>
        </w:rPr>
        <w:t>“Copy 1/</w:t>
      </w:r>
      <w:r w:rsidR="00AF6266" w:rsidRPr="00061148">
        <w:rPr>
          <w:b/>
          <w:lang w:val="en-GB"/>
        </w:rPr>
        <w:t>3</w:t>
      </w:r>
      <w:r w:rsidRPr="00061148">
        <w:rPr>
          <w:b/>
          <w:lang w:val="en-GB"/>
        </w:rPr>
        <w:t>”</w:t>
      </w:r>
      <w:r w:rsidR="00B3005A" w:rsidRPr="00061148">
        <w:rPr>
          <w:lang w:val="en-GB"/>
        </w:rPr>
        <w:t>.</w:t>
      </w:r>
    </w:p>
    <w:p w14:paraId="0CBF4CE1" w14:textId="77777777" w:rsidR="00FD5BF9" w:rsidRPr="00061148" w:rsidRDefault="00FD5BF9" w:rsidP="00FD5BF9">
      <w:pPr>
        <w:rPr>
          <w:lang w:val="en-GB"/>
        </w:rPr>
      </w:pPr>
    </w:p>
    <w:p w14:paraId="21F5056B" w14:textId="77777777" w:rsidR="009D6C3A" w:rsidRPr="00061148" w:rsidRDefault="009D6C3A" w:rsidP="00C632ED">
      <w:pPr>
        <w:pStyle w:val="ListParagraph"/>
        <w:numPr>
          <w:ilvl w:val="0"/>
          <w:numId w:val="44"/>
        </w:numPr>
        <w:rPr>
          <w:lang w:val="en-GB"/>
        </w:rPr>
      </w:pPr>
      <w:r w:rsidRPr="00061148">
        <w:rPr>
          <w:lang w:val="en-GB"/>
        </w:rPr>
        <w:t xml:space="preserve">All </w:t>
      </w:r>
      <w:r w:rsidR="0080255E" w:rsidRPr="00061148">
        <w:rPr>
          <w:lang w:val="en-GB"/>
        </w:rPr>
        <w:t>Bid</w:t>
      </w:r>
      <w:r w:rsidRPr="00061148">
        <w:rPr>
          <w:lang w:val="en-GB"/>
        </w:rPr>
        <w:t xml:space="preserve"> </w:t>
      </w:r>
      <w:r w:rsidR="00597CD4" w:rsidRPr="00061148">
        <w:rPr>
          <w:lang w:val="en-GB"/>
        </w:rPr>
        <w:t xml:space="preserve">Response </w:t>
      </w:r>
      <w:r w:rsidRPr="00061148">
        <w:rPr>
          <w:lang w:val="en-GB"/>
        </w:rPr>
        <w:t>documents to be submitted shall be</w:t>
      </w:r>
      <w:r w:rsidR="00AF6266" w:rsidRPr="00061148">
        <w:rPr>
          <w:lang w:val="en-GB"/>
        </w:rPr>
        <w:t xml:space="preserve"> hand</w:t>
      </w:r>
      <w:r w:rsidRPr="00061148">
        <w:rPr>
          <w:lang w:val="en-GB"/>
        </w:rPr>
        <w:t xml:space="preserve"> delivered to the Company not later than the time and </w:t>
      </w:r>
      <w:r w:rsidR="00597CD4" w:rsidRPr="00061148">
        <w:rPr>
          <w:lang w:val="en-GB"/>
        </w:rPr>
        <w:t xml:space="preserve">date specified under </w:t>
      </w:r>
      <w:r w:rsidR="005B4104" w:rsidRPr="00061148">
        <w:rPr>
          <w:lang w:val="en-GB"/>
        </w:rPr>
        <w:t>paragraph 3.5.1</w:t>
      </w:r>
      <w:r w:rsidRPr="00061148">
        <w:rPr>
          <w:lang w:val="en-GB"/>
        </w:rPr>
        <w:t xml:space="preserve"> of this document.</w:t>
      </w:r>
    </w:p>
    <w:p w14:paraId="4FDD9DC1" w14:textId="77777777" w:rsidR="00FD5BF9" w:rsidRPr="00061148" w:rsidRDefault="00FD5BF9" w:rsidP="00FD5BF9">
      <w:pPr>
        <w:rPr>
          <w:lang w:val="en-GB"/>
        </w:rPr>
      </w:pPr>
    </w:p>
    <w:p w14:paraId="03F9E4AF" w14:textId="7B3E150F" w:rsidR="009D6C3A" w:rsidRPr="00061148" w:rsidRDefault="008D3EFF" w:rsidP="00C632ED">
      <w:pPr>
        <w:pStyle w:val="ListParagraph"/>
        <w:numPr>
          <w:ilvl w:val="0"/>
          <w:numId w:val="44"/>
        </w:numPr>
        <w:rPr>
          <w:lang w:val="en-GB"/>
        </w:rPr>
      </w:pPr>
      <w:r w:rsidRPr="00061148">
        <w:rPr>
          <w:lang w:val="en-GB"/>
        </w:rPr>
        <w:t xml:space="preserve">No </w:t>
      </w:r>
      <w:r w:rsidR="0080255E" w:rsidRPr="00061148">
        <w:rPr>
          <w:lang w:val="en-GB"/>
        </w:rPr>
        <w:t>Bid</w:t>
      </w:r>
      <w:r w:rsidR="009D6C3A" w:rsidRPr="00061148">
        <w:rPr>
          <w:lang w:val="en-GB"/>
        </w:rPr>
        <w:t>s forwarded by telegram, telex, facsimile will be considered.</w:t>
      </w:r>
    </w:p>
    <w:p w14:paraId="24C6D2CF" w14:textId="77777777" w:rsidR="00FD5BF9" w:rsidRPr="00061148" w:rsidRDefault="00FD5BF9" w:rsidP="00FD5BF9">
      <w:pPr>
        <w:rPr>
          <w:lang w:val="en-GB"/>
        </w:rPr>
      </w:pPr>
    </w:p>
    <w:p w14:paraId="7A9222BE" w14:textId="5808C0E5" w:rsidR="009D6C3A" w:rsidRPr="00061148" w:rsidRDefault="009D6C3A" w:rsidP="00C632ED">
      <w:pPr>
        <w:pStyle w:val="ListParagraph"/>
        <w:numPr>
          <w:ilvl w:val="0"/>
          <w:numId w:val="44"/>
        </w:numPr>
        <w:rPr>
          <w:lang w:val="en-GB"/>
        </w:rPr>
      </w:pPr>
      <w:r w:rsidRPr="00061148">
        <w:rPr>
          <w:lang w:val="en-GB"/>
        </w:rPr>
        <w:t>Pricing must be submitte</w:t>
      </w:r>
      <w:r w:rsidR="00FD5BF9" w:rsidRPr="00061148">
        <w:rPr>
          <w:lang w:val="en-GB"/>
        </w:rPr>
        <w:t>d in a separate sealed envelope in Parcel A</w:t>
      </w:r>
      <w:r w:rsidR="00182E02" w:rsidRPr="00061148">
        <w:rPr>
          <w:lang w:val="en-GB"/>
        </w:rPr>
        <w:t>.</w:t>
      </w:r>
    </w:p>
    <w:p w14:paraId="534BC12B" w14:textId="77777777" w:rsidR="00FD5BF9" w:rsidRPr="00061148" w:rsidRDefault="00FD5BF9" w:rsidP="00FD5BF9">
      <w:pPr>
        <w:rPr>
          <w:lang w:val="en-GB"/>
        </w:rPr>
      </w:pPr>
    </w:p>
    <w:p w14:paraId="1C3E6910" w14:textId="17BAE4DA" w:rsidR="009D6C3A" w:rsidRPr="00061148" w:rsidRDefault="009D6C3A" w:rsidP="00C632ED">
      <w:pPr>
        <w:pStyle w:val="ListParagraph"/>
        <w:numPr>
          <w:ilvl w:val="0"/>
          <w:numId w:val="44"/>
        </w:numPr>
        <w:rPr>
          <w:lang w:val="en-GB"/>
        </w:rPr>
      </w:pPr>
      <w:r w:rsidRPr="00061148">
        <w:rPr>
          <w:lang w:val="en-GB"/>
        </w:rPr>
        <w:t xml:space="preserve">The original copy </w:t>
      </w:r>
      <w:r w:rsidRPr="00061148">
        <w:rPr>
          <w:b/>
          <w:lang w:val="en-GB"/>
        </w:rPr>
        <w:t>MUST BE SIGNED IN</w:t>
      </w:r>
      <w:r w:rsidR="00FD5BF9" w:rsidRPr="00061148">
        <w:rPr>
          <w:b/>
          <w:lang w:val="en-GB"/>
        </w:rPr>
        <w:t xml:space="preserve"> BLACK</w:t>
      </w:r>
      <w:r w:rsidRPr="00061148">
        <w:rPr>
          <w:b/>
          <w:lang w:val="en-GB"/>
        </w:rPr>
        <w:t xml:space="preserve"> INK</w:t>
      </w:r>
      <w:r w:rsidRPr="00061148">
        <w:rPr>
          <w:lang w:val="en-GB"/>
        </w:rPr>
        <w:t xml:space="preserve"> by an authorised employee, agent or representative of the </w:t>
      </w:r>
      <w:r w:rsidR="00E958D9">
        <w:rPr>
          <w:lang w:val="en-GB"/>
        </w:rPr>
        <w:t>Bidder</w:t>
      </w:r>
      <w:r w:rsidR="00FD5BF9" w:rsidRPr="00061148">
        <w:rPr>
          <w:lang w:val="en-GB"/>
        </w:rPr>
        <w:t xml:space="preserve"> </w:t>
      </w:r>
      <w:r w:rsidRPr="00061148">
        <w:rPr>
          <w:lang w:val="en-GB"/>
        </w:rPr>
        <w:t>and initialized on each an</w:t>
      </w:r>
      <w:r w:rsidR="00FD5BF9" w:rsidRPr="00061148">
        <w:rPr>
          <w:lang w:val="en-GB"/>
        </w:rPr>
        <w:t xml:space="preserve">d every page of the </w:t>
      </w:r>
      <w:r w:rsidR="0080255E" w:rsidRPr="00061148">
        <w:rPr>
          <w:lang w:val="en-GB"/>
        </w:rPr>
        <w:t>Bid</w:t>
      </w:r>
      <w:r w:rsidR="00FD5BF9" w:rsidRPr="00061148">
        <w:rPr>
          <w:lang w:val="en-GB"/>
        </w:rPr>
        <w:t xml:space="preserve"> Response.</w:t>
      </w:r>
    </w:p>
    <w:p w14:paraId="21514782" w14:textId="77777777" w:rsidR="00FD5BF9" w:rsidRPr="00061148" w:rsidRDefault="00FD5BF9" w:rsidP="00FD5BF9">
      <w:pPr>
        <w:pStyle w:val="ListParagraph"/>
        <w:ind w:left="360"/>
        <w:rPr>
          <w:lang w:val="en-GB"/>
        </w:rPr>
      </w:pPr>
    </w:p>
    <w:p w14:paraId="7BA688EC" w14:textId="77777777" w:rsidR="00E90456" w:rsidRPr="00C31D2E" w:rsidRDefault="0080255E" w:rsidP="00C632ED">
      <w:pPr>
        <w:pStyle w:val="ListParagraph"/>
        <w:numPr>
          <w:ilvl w:val="0"/>
          <w:numId w:val="44"/>
        </w:numPr>
        <w:rPr>
          <w:lang w:val="en-GB"/>
        </w:rPr>
      </w:pPr>
      <w:r w:rsidRPr="00C31D2E">
        <w:rPr>
          <w:lang w:val="en-GB"/>
        </w:rPr>
        <w:t>Bid</w:t>
      </w:r>
      <w:r w:rsidR="009D6C3A" w:rsidRPr="00C31D2E">
        <w:rPr>
          <w:lang w:val="en-GB"/>
        </w:rPr>
        <w:t xml:space="preserve"> responses sent by post or courier must reach this office at least 36 hours before the closing date</w:t>
      </w:r>
      <w:r w:rsidR="00FD5BF9" w:rsidRPr="00C31D2E">
        <w:rPr>
          <w:lang w:val="en-GB"/>
        </w:rPr>
        <w:t xml:space="preserve"> as specified,</w:t>
      </w:r>
      <w:r w:rsidR="009D6C3A" w:rsidRPr="00C31D2E">
        <w:rPr>
          <w:lang w:val="en-GB"/>
        </w:rPr>
        <w:t xml:space="preserve"> t</w:t>
      </w:r>
      <w:r w:rsidR="00FD5BF9" w:rsidRPr="00C31D2E">
        <w:rPr>
          <w:lang w:val="en-GB"/>
        </w:rPr>
        <w:t xml:space="preserve">o be deposited into the </w:t>
      </w:r>
      <w:r w:rsidRPr="00C31D2E">
        <w:rPr>
          <w:lang w:val="en-GB"/>
        </w:rPr>
        <w:t>Bid</w:t>
      </w:r>
      <w:r w:rsidR="00FD5BF9" w:rsidRPr="00C31D2E">
        <w:rPr>
          <w:lang w:val="en-GB"/>
        </w:rPr>
        <w:t xml:space="preserve"> B</w:t>
      </w:r>
      <w:r w:rsidR="009D6C3A" w:rsidRPr="00C31D2E">
        <w:rPr>
          <w:lang w:val="en-GB"/>
        </w:rPr>
        <w:t xml:space="preserve">ox. Failure to comply with this requirement will result in </w:t>
      </w:r>
      <w:r w:rsidR="00FD5BF9" w:rsidRPr="00C31D2E">
        <w:rPr>
          <w:lang w:val="en-GB"/>
        </w:rPr>
        <w:t xml:space="preserve">the </w:t>
      </w:r>
      <w:r w:rsidR="009D6C3A" w:rsidRPr="00C31D2E">
        <w:rPr>
          <w:lang w:val="en-GB"/>
        </w:rPr>
        <w:t>proposal</w:t>
      </w:r>
      <w:r w:rsidR="00FD5BF9" w:rsidRPr="00C31D2E">
        <w:rPr>
          <w:lang w:val="en-GB"/>
        </w:rPr>
        <w:t>/</w:t>
      </w:r>
      <w:r w:rsidRPr="00C31D2E">
        <w:rPr>
          <w:lang w:val="en-GB"/>
        </w:rPr>
        <w:t>Bid</w:t>
      </w:r>
      <w:r w:rsidR="00FD5BF9" w:rsidRPr="00C31D2E">
        <w:rPr>
          <w:lang w:val="en-GB"/>
        </w:rPr>
        <w:t xml:space="preserve"> response</w:t>
      </w:r>
      <w:r w:rsidR="009D6C3A" w:rsidRPr="00C31D2E">
        <w:rPr>
          <w:lang w:val="en-GB"/>
        </w:rPr>
        <w:t xml:space="preserve"> being treated as a “late </w:t>
      </w:r>
    </w:p>
    <w:p w14:paraId="60A5F786" w14:textId="2990A542" w:rsidR="00597CD4" w:rsidRPr="00C31D2E" w:rsidRDefault="00597CD4" w:rsidP="00C31D2E">
      <w:pPr>
        <w:rPr>
          <w:highlight w:val="yellow"/>
          <w:lang w:val="en-GB"/>
        </w:rPr>
      </w:pPr>
    </w:p>
    <w:p w14:paraId="5A15CBFC" w14:textId="77777777" w:rsidR="009D6C3A" w:rsidRDefault="00AF6266" w:rsidP="00C632ED">
      <w:pPr>
        <w:pStyle w:val="Heading2"/>
        <w:numPr>
          <w:ilvl w:val="1"/>
          <w:numId w:val="64"/>
        </w:numPr>
        <w:rPr>
          <w:lang w:val="en-GB"/>
        </w:rPr>
      </w:pPr>
      <w:bookmarkStart w:id="28" w:name="_Toc480431118"/>
      <w:bookmarkStart w:id="29" w:name="_Toc31034137"/>
      <w:r w:rsidRPr="009D6C3A">
        <w:rPr>
          <w:lang w:val="en-GB"/>
        </w:rPr>
        <w:t xml:space="preserve">SUBMISSION OF </w:t>
      </w:r>
      <w:r>
        <w:rPr>
          <w:lang w:val="en-GB"/>
        </w:rPr>
        <w:t>BID</w:t>
      </w:r>
      <w:r w:rsidRPr="009D6C3A">
        <w:rPr>
          <w:lang w:val="en-GB"/>
        </w:rPr>
        <w:t>:</w:t>
      </w:r>
      <w:bookmarkEnd w:id="28"/>
      <w:bookmarkEnd w:id="29"/>
    </w:p>
    <w:p w14:paraId="113F6980" w14:textId="77777777" w:rsidR="00AF6266" w:rsidRPr="00AF6266" w:rsidRDefault="00AF6266" w:rsidP="00AF6266">
      <w:pPr>
        <w:rPr>
          <w:lang w:val="en-GB"/>
        </w:rPr>
      </w:pPr>
    </w:p>
    <w:p w14:paraId="48BF1D01" w14:textId="77777777" w:rsidR="009D6C3A" w:rsidRDefault="009D6C3A" w:rsidP="00C632ED">
      <w:pPr>
        <w:pStyle w:val="ListParagraph"/>
        <w:numPr>
          <w:ilvl w:val="0"/>
          <w:numId w:val="11"/>
        </w:numPr>
        <w:rPr>
          <w:lang w:val="en-GB"/>
        </w:rPr>
      </w:pPr>
      <w:r w:rsidRPr="00597CD4">
        <w:rPr>
          <w:lang w:val="en-GB"/>
        </w:rPr>
        <w:t xml:space="preserve">The </w:t>
      </w:r>
      <w:r w:rsidR="0080255E">
        <w:rPr>
          <w:lang w:val="en-GB"/>
        </w:rPr>
        <w:t>Bid</w:t>
      </w:r>
      <w:r w:rsidRPr="00597CD4">
        <w:rPr>
          <w:lang w:val="en-GB"/>
        </w:rPr>
        <w:t xml:space="preserve"> Documents shall be </w:t>
      </w:r>
      <w:r w:rsidR="00AF6266">
        <w:rPr>
          <w:lang w:val="en-GB"/>
        </w:rPr>
        <w:t xml:space="preserve">hand </w:t>
      </w:r>
      <w:r w:rsidRPr="00597CD4">
        <w:rPr>
          <w:lang w:val="en-GB"/>
        </w:rPr>
        <w:t xml:space="preserve">delivered </w:t>
      </w:r>
      <w:r w:rsidR="001E2A51">
        <w:rPr>
          <w:lang w:val="en-GB"/>
        </w:rPr>
        <w:t>to</w:t>
      </w:r>
      <w:r w:rsidRPr="00597CD4">
        <w:rPr>
          <w:lang w:val="en-GB"/>
        </w:rPr>
        <w:t>:</w:t>
      </w:r>
    </w:p>
    <w:p w14:paraId="66C89078" w14:textId="77777777" w:rsidR="00597CD4" w:rsidRPr="00597CD4" w:rsidRDefault="00597CD4" w:rsidP="00597CD4">
      <w:pPr>
        <w:pStyle w:val="ListParagraph"/>
        <w:ind w:left="851"/>
        <w:rPr>
          <w:lang w:val="en-GB"/>
        </w:rPr>
      </w:pPr>
    </w:p>
    <w:p w14:paraId="375B3505" w14:textId="77777777" w:rsidR="009D6C3A" w:rsidRPr="00061148" w:rsidRDefault="009D6C3A" w:rsidP="00597CD4">
      <w:pPr>
        <w:pStyle w:val="BodyText"/>
        <w:rPr>
          <w:lang w:val="en-GB"/>
        </w:rPr>
      </w:pPr>
      <w:r w:rsidRPr="00061148">
        <w:rPr>
          <w:lang w:val="en-GB"/>
        </w:rPr>
        <w:t>ATNS Company Limited,</w:t>
      </w:r>
    </w:p>
    <w:p w14:paraId="410DCA19" w14:textId="77777777" w:rsidR="009D6C3A" w:rsidRPr="00061148" w:rsidRDefault="009D6C3A" w:rsidP="00597CD4">
      <w:pPr>
        <w:pStyle w:val="BodyText"/>
        <w:rPr>
          <w:lang w:val="en-GB"/>
        </w:rPr>
      </w:pPr>
      <w:r w:rsidRPr="00061148">
        <w:rPr>
          <w:lang w:val="en-GB"/>
        </w:rPr>
        <w:t>Eastgate Office Park, Block C,</w:t>
      </w:r>
    </w:p>
    <w:p w14:paraId="490EED49" w14:textId="77777777" w:rsidR="009D6C3A" w:rsidRPr="00061148" w:rsidRDefault="009D6C3A" w:rsidP="00597CD4">
      <w:pPr>
        <w:pStyle w:val="BodyText"/>
        <w:rPr>
          <w:lang w:val="en-GB"/>
        </w:rPr>
      </w:pPr>
      <w:r w:rsidRPr="00061148">
        <w:rPr>
          <w:lang w:val="en-GB"/>
        </w:rPr>
        <w:t xml:space="preserve">South Boulevard Road, </w:t>
      </w:r>
    </w:p>
    <w:p w14:paraId="5CB1D8F1" w14:textId="77777777" w:rsidR="009D6C3A" w:rsidRPr="00061148" w:rsidRDefault="009D6C3A" w:rsidP="00597CD4">
      <w:pPr>
        <w:pStyle w:val="BodyText"/>
        <w:rPr>
          <w:lang w:val="en-GB"/>
        </w:rPr>
      </w:pPr>
      <w:r w:rsidRPr="00061148">
        <w:rPr>
          <w:lang w:val="en-GB"/>
        </w:rPr>
        <w:t>Bruma,</w:t>
      </w:r>
    </w:p>
    <w:p w14:paraId="2DDC8412" w14:textId="77777777" w:rsidR="009D6C3A" w:rsidRPr="00061148" w:rsidRDefault="009D6C3A" w:rsidP="00597CD4">
      <w:pPr>
        <w:pStyle w:val="BodyText"/>
        <w:rPr>
          <w:lang w:val="en-GB"/>
        </w:rPr>
      </w:pPr>
      <w:r w:rsidRPr="00061148">
        <w:rPr>
          <w:lang w:val="en-GB"/>
        </w:rPr>
        <w:t>2298</w:t>
      </w:r>
    </w:p>
    <w:p w14:paraId="7FC37D4D" w14:textId="77777777" w:rsidR="00597CD4" w:rsidRDefault="00597CD4" w:rsidP="00597CD4">
      <w:pPr>
        <w:pStyle w:val="BodyText"/>
        <w:rPr>
          <w:lang w:val="en-GB"/>
        </w:rPr>
      </w:pPr>
      <w:r w:rsidRPr="00061148">
        <w:rPr>
          <w:lang w:val="en-GB"/>
        </w:rPr>
        <w:t>South Africa</w:t>
      </w:r>
      <w:r w:rsidR="00AF6266" w:rsidRPr="00061148">
        <w:rPr>
          <w:lang w:val="en-GB"/>
        </w:rPr>
        <w:t>;</w:t>
      </w:r>
    </w:p>
    <w:p w14:paraId="09AB0037" w14:textId="77777777" w:rsidR="00AF24B1" w:rsidRDefault="00AF24B1" w:rsidP="00597CD4">
      <w:pPr>
        <w:pStyle w:val="BodyText"/>
        <w:rPr>
          <w:lang w:val="en-GB"/>
        </w:rPr>
      </w:pPr>
    </w:p>
    <w:p w14:paraId="00340099" w14:textId="77777777" w:rsidR="00AF24B1" w:rsidRDefault="00B40F85" w:rsidP="00B40F85">
      <w:pPr>
        <w:pStyle w:val="BodyText"/>
        <w:keepNext w:val="0"/>
        <w:ind w:hanging="851"/>
        <w:jc w:val="left"/>
        <w:rPr>
          <w:lang w:val="en-GB"/>
        </w:rPr>
      </w:pPr>
      <w:r>
        <w:rPr>
          <w:lang w:val="en-GB"/>
        </w:rPr>
        <w:t xml:space="preserve">              </w:t>
      </w:r>
    </w:p>
    <w:p w14:paraId="66078D0D" w14:textId="07616C21" w:rsidR="009D6C3A" w:rsidRPr="00AF6266" w:rsidRDefault="001E2A51" w:rsidP="00AF24B1">
      <w:pPr>
        <w:pStyle w:val="BodyText"/>
        <w:keepNext w:val="0"/>
        <w:jc w:val="left"/>
        <w:rPr>
          <w:b/>
          <w:lang w:val="en-GB"/>
        </w:rPr>
      </w:pPr>
      <w:r>
        <w:rPr>
          <w:b/>
          <w:lang w:val="en-GB"/>
        </w:rPr>
        <w:t>N</w:t>
      </w:r>
      <w:r w:rsidR="00640B87" w:rsidRPr="00AF6266">
        <w:rPr>
          <w:b/>
          <w:lang w:val="en-GB"/>
        </w:rPr>
        <w:t xml:space="preserve">o later than </w:t>
      </w:r>
      <w:r w:rsidR="00640B87" w:rsidRPr="00AF6266">
        <w:rPr>
          <w:b/>
          <w:highlight w:val="lightGray"/>
          <w:lang w:val="en-GB"/>
        </w:rPr>
        <w:t>1</w:t>
      </w:r>
      <w:r w:rsidR="0043022F">
        <w:rPr>
          <w:b/>
          <w:highlight w:val="lightGray"/>
          <w:lang w:val="en-GB"/>
        </w:rPr>
        <w:t>2</w:t>
      </w:r>
      <w:r w:rsidR="00553C82" w:rsidRPr="00AF6266">
        <w:rPr>
          <w:b/>
          <w:highlight w:val="lightGray"/>
          <w:lang w:val="en-GB"/>
        </w:rPr>
        <w:t>:00 on the</w:t>
      </w:r>
      <w:r w:rsidR="00080EE6">
        <w:rPr>
          <w:b/>
          <w:highlight w:val="lightGray"/>
          <w:lang w:val="en-GB"/>
        </w:rPr>
        <w:t xml:space="preserve"> 0</w:t>
      </w:r>
      <w:r w:rsidR="007F236C">
        <w:rPr>
          <w:b/>
          <w:highlight w:val="lightGray"/>
          <w:lang w:val="en-GB"/>
        </w:rPr>
        <w:t>8</w:t>
      </w:r>
      <w:r w:rsidR="00941FE0">
        <w:rPr>
          <w:b/>
          <w:highlight w:val="lightGray"/>
          <w:lang w:val="en-GB"/>
        </w:rPr>
        <w:t xml:space="preserve"> March</w:t>
      </w:r>
      <w:r w:rsidR="00A146AF">
        <w:rPr>
          <w:b/>
          <w:lang w:val="en-GB"/>
        </w:rPr>
        <w:t xml:space="preserve"> 202</w:t>
      </w:r>
      <w:r w:rsidR="00941FE0">
        <w:rPr>
          <w:b/>
          <w:lang w:val="en-GB"/>
        </w:rPr>
        <w:t>2</w:t>
      </w:r>
      <w:r w:rsidR="009D6C3A" w:rsidRPr="00AF6266">
        <w:rPr>
          <w:b/>
          <w:lang w:val="en-GB"/>
        </w:rPr>
        <w:t xml:space="preserve">, </w:t>
      </w:r>
      <w:r w:rsidR="004A632F">
        <w:rPr>
          <w:b/>
          <w:lang w:val="en-GB"/>
        </w:rPr>
        <w:t>local</w:t>
      </w:r>
      <w:r w:rsidR="00597CD4" w:rsidRPr="00AF6266">
        <w:rPr>
          <w:b/>
          <w:lang w:val="en-GB"/>
        </w:rPr>
        <w:t xml:space="preserve"> Time at which time the </w:t>
      </w:r>
      <w:r w:rsidR="0080255E" w:rsidRPr="00AF6266">
        <w:rPr>
          <w:b/>
          <w:lang w:val="en-GB"/>
        </w:rPr>
        <w:t>Bid</w:t>
      </w:r>
      <w:r w:rsidR="00597CD4" w:rsidRPr="00AF6266">
        <w:rPr>
          <w:b/>
          <w:lang w:val="en-GB"/>
        </w:rPr>
        <w:t xml:space="preserve"> </w:t>
      </w:r>
      <w:r w:rsidR="00AF24B1">
        <w:rPr>
          <w:b/>
          <w:lang w:val="en-GB"/>
        </w:rPr>
        <w:t>proposals will be collected</w:t>
      </w:r>
      <w:r w:rsidR="009D6C3A" w:rsidRPr="00AF6266">
        <w:rPr>
          <w:b/>
          <w:lang w:val="en-GB"/>
        </w:rPr>
        <w:t>.</w:t>
      </w:r>
    </w:p>
    <w:p w14:paraId="4ABB10A7" w14:textId="77777777" w:rsidR="000C1F3E" w:rsidRDefault="000C1F3E" w:rsidP="00AF24B1">
      <w:pPr>
        <w:keepNext w:val="0"/>
        <w:jc w:val="left"/>
        <w:rPr>
          <w:lang w:val="en-GB"/>
        </w:rPr>
      </w:pPr>
    </w:p>
    <w:p w14:paraId="057AB23C" w14:textId="70F30C41" w:rsidR="00AF6266" w:rsidRPr="001E2A51" w:rsidRDefault="001E2A51" w:rsidP="00AF24B1">
      <w:pPr>
        <w:pStyle w:val="BodyText"/>
        <w:keepNext w:val="0"/>
        <w:jc w:val="left"/>
        <w:rPr>
          <w:b/>
          <w:bCs w:val="0"/>
        </w:rPr>
      </w:pPr>
      <w:r w:rsidRPr="001E2A51">
        <w:rPr>
          <w:b/>
          <w:bCs w:val="0"/>
        </w:rPr>
        <w:tab/>
      </w:r>
      <w:r w:rsidRPr="001E2A51">
        <w:rPr>
          <w:b/>
          <w:bCs w:val="0"/>
        </w:rPr>
        <w:tab/>
      </w:r>
      <w:r w:rsidRPr="001E2A51">
        <w:rPr>
          <w:b/>
          <w:bCs w:val="0"/>
        </w:rPr>
        <w:tab/>
      </w:r>
      <w:r w:rsidRPr="001E2A51">
        <w:rPr>
          <w:b/>
          <w:bCs w:val="0"/>
        </w:rPr>
        <w:tab/>
      </w:r>
      <w:r w:rsidR="00E958D9">
        <w:rPr>
          <w:b/>
          <w:bCs w:val="0"/>
        </w:rPr>
        <w:t>Bidder</w:t>
      </w:r>
      <w:r w:rsidRPr="001E2A51">
        <w:rPr>
          <w:b/>
          <w:bCs w:val="0"/>
        </w:rPr>
        <w:t>s should allow time to access the premises due to security arrangements that need to be observed.</w:t>
      </w:r>
    </w:p>
    <w:p w14:paraId="67101A74" w14:textId="77777777" w:rsidR="00E90456" w:rsidRDefault="00E90456" w:rsidP="00E90456">
      <w:pPr>
        <w:keepNext w:val="0"/>
        <w:spacing w:before="40" w:after="40"/>
        <w:jc w:val="left"/>
        <w:rPr>
          <w:b/>
        </w:rPr>
      </w:pPr>
      <w:r>
        <w:rPr>
          <w:b/>
        </w:rPr>
        <w:t>OR</w:t>
      </w:r>
    </w:p>
    <w:p w14:paraId="6FD3B731" w14:textId="77777777" w:rsidR="00E90456" w:rsidRDefault="00E90456" w:rsidP="00E90456">
      <w:pPr>
        <w:rPr>
          <w:b/>
        </w:rPr>
      </w:pPr>
    </w:p>
    <w:p w14:paraId="2827D7F3" w14:textId="77777777" w:rsidR="00E90456" w:rsidRDefault="00E90456" w:rsidP="00E90456">
      <w:pPr>
        <w:rPr>
          <w:rFonts w:cs="Arial"/>
          <w:b/>
        </w:rPr>
      </w:pPr>
      <w:r>
        <w:rPr>
          <w:b/>
        </w:rPr>
        <w:t xml:space="preserve">SUBMITTED ONLINE VIA A LINK TO BE SHARED: SEND AN EMAIL TO </w:t>
      </w:r>
      <w:hyperlink r:id="rId24" w:history="1">
        <w:r>
          <w:rPr>
            <w:rStyle w:val="Hyperlink"/>
            <w:b/>
          </w:rPr>
          <w:t>tenders@atns.co.za</w:t>
        </w:r>
      </w:hyperlink>
    </w:p>
    <w:p w14:paraId="4F1459EC" w14:textId="5EBAA1DB" w:rsidR="001E2A51" w:rsidRDefault="001E2A51" w:rsidP="00AF6266">
      <w:pPr>
        <w:pStyle w:val="Default"/>
      </w:pPr>
    </w:p>
    <w:p w14:paraId="24490FC9" w14:textId="474CF14E" w:rsidR="00E90456" w:rsidRDefault="00E90456" w:rsidP="00E90456">
      <w:pPr>
        <w:rPr>
          <w:rFonts w:cs="Arial"/>
          <w:bCs/>
        </w:rPr>
      </w:pPr>
      <w:r>
        <w:t xml:space="preserve">Should a </w:t>
      </w:r>
      <w:r w:rsidR="00E958D9">
        <w:t>bidder</w:t>
      </w:r>
      <w:r>
        <w:t xml:space="preserve"> require to submit their documents online, they must send an email to </w:t>
      </w:r>
      <w:hyperlink w:history="1">
        <w:r>
          <w:rPr>
            <w:rStyle w:val="Hyperlink"/>
          </w:rPr>
          <w:t>tenders@atns.co.za</w:t>
        </w:r>
      </w:hyperlink>
      <w:r>
        <w:t xml:space="preserve"> and copy </w:t>
      </w:r>
      <w:hyperlink r:id="rId25" w:history="1">
        <w:r w:rsidR="00BE7363" w:rsidRPr="001D6E53">
          <w:rPr>
            <w:rStyle w:val="Hyperlink"/>
          </w:rPr>
          <w:t>andyn@atns.co.za</w:t>
        </w:r>
      </w:hyperlink>
      <w:r>
        <w:t xml:space="preserve"> to express their interest to do so.  On the email </w:t>
      </w:r>
      <w:r w:rsidR="00E958D9">
        <w:t>Bidder</w:t>
      </w:r>
      <w:r>
        <w:t xml:space="preserve">s must specify on the subject line – the tender number and description. </w:t>
      </w:r>
      <w:r>
        <w:rPr>
          <w:bCs/>
          <w:lang w:val="en-US"/>
        </w:rPr>
        <w:t xml:space="preserve">A link will be shared with the </w:t>
      </w:r>
      <w:r w:rsidR="00E958D9">
        <w:rPr>
          <w:bCs/>
          <w:lang w:val="en-US"/>
        </w:rPr>
        <w:t>Bidder</w:t>
      </w:r>
      <w:r>
        <w:rPr>
          <w:bCs/>
          <w:lang w:val="en-US"/>
        </w:rPr>
        <w:t xml:space="preserve"> upon receipt of their intention to submit a bid </w:t>
      </w:r>
      <w:r w:rsidRPr="008A003D">
        <w:rPr>
          <w:bCs/>
          <w:lang w:val="en-US"/>
        </w:rPr>
        <w:t xml:space="preserve">online. </w:t>
      </w:r>
      <w:r w:rsidR="00E8280A" w:rsidRPr="008A003D">
        <w:rPr>
          <w:bCs/>
          <w:lang w:val="en-US"/>
        </w:rPr>
        <w:t xml:space="preserve">Requests for online submission link should be sent no </w:t>
      </w:r>
      <w:r w:rsidR="00A80B53" w:rsidRPr="008A003D">
        <w:rPr>
          <w:b/>
          <w:lang w:val="en-US"/>
        </w:rPr>
        <w:t>la</w:t>
      </w:r>
      <w:r w:rsidR="00941FE0" w:rsidRPr="008A003D">
        <w:rPr>
          <w:b/>
          <w:lang w:val="en-US"/>
        </w:rPr>
        <w:t>ter than</w:t>
      </w:r>
      <w:r w:rsidR="008A003D" w:rsidRPr="008A003D">
        <w:rPr>
          <w:b/>
          <w:lang w:val="en-US"/>
        </w:rPr>
        <w:t xml:space="preserve"> 02 March</w:t>
      </w:r>
      <w:r w:rsidR="00941FE0" w:rsidRPr="008A003D">
        <w:rPr>
          <w:b/>
          <w:lang w:val="en-US"/>
        </w:rPr>
        <w:t xml:space="preserve"> </w:t>
      </w:r>
      <w:r w:rsidR="00CB7197" w:rsidRPr="008A003D">
        <w:rPr>
          <w:b/>
          <w:lang w:val="en-US"/>
        </w:rPr>
        <w:t>2022</w:t>
      </w:r>
      <w:r w:rsidRPr="008A003D">
        <w:rPr>
          <w:b/>
          <w:lang w:val="en-US"/>
        </w:rPr>
        <w:t xml:space="preserve"> at 12h00</w:t>
      </w:r>
      <w:r w:rsidR="00E8280A" w:rsidRPr="008A003D">
        <w:rPr>
          <w:b/>
          <w:lang w:val="en-US"/>
        </w:rPr>
        <w:t>.</w:t>
      </w:r>
    </w:p>
    <w:p w14:paraId="38E042B3" w14:textId="2BD1ACC4" w:rsidR="00E90456" w:rsidRDefault="00E90456" w:rsidP="00AF6266">
      <w:pPr>
        <w:pStyle w:val="Default"/>
      </w:pPr>
    </w:p>
    <w:p w14:paraId="25DD9E7E" w14:textId="77777777" w:rsidR="00E90456" w:rsidRDefault="00E90456" w:rsidP="00AF6266">
      <w:pPr>
        <w:pStyle w:val="Default"/>
      </w:pPr>
    </w:p>
    <w:p w14:paraId="5ACAA06E" w14:textId="77777777" w:rsidR="00AF6266" w:rsidRPr="00AF6266" w:rsidRDefault="00AF6266" w:rsidP="00C632ED">
      <w:pPr>
        <w:pStyle w:val="Heading2"/>
        <w:numPr>
          <w:ilvl w:val="1"/>
          <w:numId w:val="64"/>
        </w:numPr>
        <w:rPr>
          <w:lang w:val="en-GB"/>
        </w:rPr>
      </w:pPr>
      <w:bookmarkStart w:id="30" w:name="_Toc480431119"/>
      <w:bookmarkStart w:id="31" w:name="_Toc31034138"/>
      <w:r w:rsidRPr="00AF6266">
        <w:rPr>
          <w:lang w:val="en-GB"/>
        </w:rPr>
        <w:t>LATE BIDS</w:t>
      </w:r>
      <w:bookmarkEnd w:id="30"/>
      <w:bookmarkEnd w:id="31"/>
      <w:r w:rsidRPr="00AF6266">
        <w:rPr>
          <w:lang w:val="en-GB"/>
        </w:rPr>
        <w:t xml:space="preserve"> </w:t>
      </w:r>
    </w:p>
    <w:p w14:paraId="2A7972CE" w14:textId="77777777" w:rsidR="00F60553" w:rsidRDefault="00F60553" w:rsidP="00AE3F17">
      <w:pPr>
        <w:rPr>
          <w:lang w:val="en-GB"/>
        </w:rPr>
      </w:pPr>
    </w:p>
    <w:p w14:paraId="10361052" w14:textId="0B2353EC" w:rsidR="00AF6266" w:rsidRDefault="00AF6266" w:rsidP="0040016A">
      <w:pPr>
        <w:pStyle w:val="BodyText"/>
        <w:ind w:left="142"/>
        <w:rPr>
          <w:lang w:val="en-GB"/>
        </w:rPr>
      </w:pPr>
      <w:r w:rsidRPr="00AF6266">
        <w:rPr>
          <w:lang w:val="en-GB"/>
        </w:rPr>
        <w:t xml:space="preserve">Bids received late shall not be considered. A bid will be considered late if it arrived even one second after </w:t>
      </w:r>
      <w:r>
        <w:rPr>
          <w:lang w:val="en-GB"/>
        </w:rPr>
        <w:t>closing time</w:t>
      </w:r>
      <w:r w:rsidRPr="00AF6266">
        <w:rPr>
          <w:lang w:val="en-GB"/>
        </w:rPr>
        <w:t xml:space="preserve"> or any time thereafter. The tender (bid) </w:t>
      </w:r>
      <w:r w:rsidR="00AF24B1">
        <w:rPr>
          <w:lang w:val="en-GB"/>
        </w:rPr>
        <w:t xml:space="preserve">proposals shall be collected </w:t>
      </w:r>
      <w:r w:rsidR="00AF24B1" w:rsidRPr="00AF6266">
        <w:rPr>
          <w:lang w:val="en-GB"/>
        </w:rPr>
        <w:t>at</w:t>
      </w:r>
      <w:r w:rsidRPr="00AF6266">
        <w:rPr>
          <w:lang w:val="en-GB"/>
        </w:rPr>
        <w:t xml:space="preserve"> exactly </w:t>
      </w:r>
      <w:r w:rsidR="007815DA">
        <w:rPr>
          <w:b/>
          <w:shd w:val="clear" w:color="auto" w:fill="D9D9D9" w:themeFill="background1" w:themeFillShade="D9"/>
          <w:lang w:val="en-GB"/>
        </w:rPr>
        <w:t>1</w:t>
      </w:r>
      <w:r w:rsidR="00E27C17">
        <w:rPr>
          <w:b/>
          <w:shd w:val="clear" w:color="auto" w:fill="D9D9D9" w:themeFill="background1" w:themeFillShade="D9"/>
          <w:lang w:val="en-GB"/>
        </w:rPr>
        <w:t>2</w:t>
      </w:r>
      <w:r w:rsidRPr="00AF6266">
        <w:rPr>
          <w:b/>
          <w:shd w:val="clear" w:color="auto" w:fill="D9D9D9" w:themeFill="background1" w:themeFillShade="D9"/>
          <w:lang w:val="en-GB"/>
        </w:rPr>
        <w:t>:00</w:t>
      </w:r>
      <w:r w:rsidRPr="00AF6266">
        <w:rPr>
          <w:lang w:val="en-GB"/>
        </w:rPr>
        <w:t xml:space="preserve"> </w:t>
      </w:r>
      <w:r w:rsidR="00CB7197">
        <w:rPr>
          <w:lang w:val="en-GB"/>
        </w:rPr>
        <w:t>on the 0</w:t>
      </w:r>
      <w:r w:rsidR="007F236C">
        <w:rPr>
          <w:lang w:val="en-GB"/>
        </w:rPr>
        <w:t>8</w:t>
      </w:r>
      <w:r w:rsidR="00CB7197">
        <w:rPr>
          <w:lang w:val="en-GB"/>
        </w:rPr>
        <w:t xml:space="preserve"> March 2022</w:t>
      </w:r>
      <w:r w:rsidR="00FB36CF">
        <w:rPr>
          <w:lang w:val="en-GB"/>
        </w:rPr>
        <w:t xml:space="preserve"> </w:t>
      </w:r>
      <w:r w:rsidRPr="00AF6266">
        <w:rPr>
          <w:lang w:val="en-GB"/>
        </w:rPr>
        <w:t xml:space="preserve">and bids arriving late will not be considered under any circumstances. Bids received late shall be returned unopened to the </w:t>
      </w:r>
      <w:r w:rsidR="00E958D9">
        <w:rPr>
          <w:lang w:val="en-GB"/>
        </w:rPr>
        <w:t>bidder</w:t>
      </w:r>
      <w:r w:rsidRPr="00AF6266">
        <w:rPr>
          <w:lang w:val="en-GB"/>
        </w:rPr>
        <w:t xml:space="preserve">. </w:t>
      </w:r>
      <w:r w:rsidR="00E958D9">
        <w:rPr>
          <w:lang w:val="en-GB"/>
        </w:rPr>
        <w:t>Bidder</w:t>
      </w:r>
      <w:r w:rsidRPr="00AF6266">
        <w:rPr>
          <w:lang w:val="en-GB"/>
        </w:rPr>
        <w:t xml:space="preserve">s are therefore strongly advised to ensure that bids be </w:t>
      </w:r>
      <w:r>
        <w:rPr>
          <w:lang w:val="en-GB"/>
        </w:rPr>
        <w:t>delivered</w:t>
      </w:r>
      <w:r w:rsidRPr="00AF6266">
        <w:rPr>
          <w:lang w:val="en-GB"/>
        </w:rPr>
        <w:t xml:space="preserve"> allowing enough time for any unforeseen events that may delay the delivery of the bid. </w:t>
      </w:r>
    </w:p>
    <w:p w14:paraId="051CD835" w14:textId="6396D29B" w:rsidR="001E2A51" w:rsidRDefault="001E2A51" w:rsidP="001E2A51">
      <w:pPr>
        <w:pStyle w:val="Default"/>
      </w:pPr>
    </w:p>
    <w:p w14:paraId="2C1A6D0F" w14:textId="77777777" w:rsidR="00C31D2E" w:rsidRDefault="00C31D2E" w:rsidP="001E2A51">
      <w:pPr>
        <w:pStyle w:val="Default"/>
      </w:pPr>
    </w:p>
    <w:p w14:paraId="3E9F287E" w14:textId="77777777" w:rsidR="001E2A51" w:rsidRPr="001E2A51" w:rsidRDefault="001E2A51" w:rsidP="00C632ED">
      <w:pPr>
        <w:pStyle w:val="Heading2"/>
        <w:numPr>
          <w:ilvl w:val="1"/>
          <w:numId w:val="64"/>
        </w:numPr>
        <w:rPr>
          <w:lang w:val="en-GB"/>
        </w:rPr>
      </w:pPr>
      <w:bookmarkStart w:id="32" w:name="_Toc480431120"/>
      <w:bookmarkStart w:id="33" w:name="_Toc31034139"/>
      <w:r w:rsidRPr="001E2A51">
        <w:rPr>
          <w:lang w:val="en-GB"/>
        </w:rPr>
        <w:lastRenderedPageBreak/>
        <w:t>NEGOTIATION AND CONTRACTING</w:t>
      </w:r>
      <w:bookmarkEnd w:id="32"/>
      <w:bookmarkEnd w:id="33"/>
      <w:r w:rsidRPr="001E2A51">
        <w:rPr>
          <w:lang w:val="en-GB"/>
        </w:rPr>
        <w:t xml:space="preserve"> </w:t>
      </w:r>
    </w:p>
    <w:p w14:paraId="7AE14F4C" w14:textId="77777777" w:rsidR="001E2A51" w:rsidRDefault="001E2A51" w:rsidP="001E2A51">
      <w:pPr>
        <w:pStyle w:val="Default"/>
      </w:pPr>
    </w:p>
    <w:p w14:paraId="30AC1B89" w14:textId="5061960F" w:rsidR="001E2A51" w:rsidRPr="001E2A51" w:rsidRDefault="001E2A51" w:rsidP="00C632ED">
      <w:pPr>
        <w:pStyle w:val="ListParagraph"/>
        <w:numPr>
          <w:ilvl w:val="0"/>
          <w:numId w:val="45"/>
        </w:numPr>
        <w:rPr>
          <w:lang w:val="en-GB"/>
        </w:rPr>
      </w:pPr>
      <w:r>
        <w:rPr>
          <w:lang w:val="en-GB"/>
        </w:rPr>
        <w:t>ATNS</w:t>
      </w:r>
      <w:r w:rsidRPr="001E2A51">
        <w:rPr>
          <w:lang w:val="en-GB"/>
        </w:rPr>
        <w:t xml:space="preserve"> have the right to enter into negotiation with one or more </w:t>
      </w:r>
      <w:r w:rsidR="00E958D9">
        <w:rPr>
          <w:lang w:val="en-GB"/>
        </w:rPr>
        <w:t>bidder</w:t>
      </w:r>
      <w:r w:rsidRPr="001E2A51">
        <w:rPr>
          <w:lang w:val="en-GB"/>
        </w:rPr>
        <w:t xml:space="preserve">s regarding any terms and conditions, including price(s), of a proposed contract. </w:t>
      </w:r>
    </w:p>
    <w:p w14:paraId="55A9133C" w14:textId="77777777" w:rsidR="001E2A51" w:rsidRPr="001E2A51" w:rsidRDefault="001E2A51" w:rsidP="001E2A51">
      <w:pPr>
        <w:pStyle w:val="BodyText"/>
        <w:rPr>
          <w:lang w:val="en-GB"/>
        </w:rPr>
      </w:pPr>
    </w:p>
    <w:p w14:paraId="5253D50A" w14:textId="77777777" w:rsidR="001E2A51" w:rsidRPr="001E2A51" w:rsidRDefault="001E2A51" w:rsidP="00C632ED">
      <w:pPr>
        <w:pStyle w:val="ListParagraph"/>
        <w:numPr>
          <w:ilvl w:val="0"/>
          <w:numId w:val="45"/>
        </w:numPr>
        <w:rPr>
          <w:lang w:val="en-GB"/>
        </w:rPr>
      </w:pPr>
      <w:r>
        <w:rPr>
          <w:lang w:val="en-GB"/>
        </w:rPr>
        <w:t xml:space="preserve">ATNS </w:t>
      </w:r>
      <w:r w:rsidRPr="001E2A51">
        <w:rPr>
          <w:lang w:val="en-GB"/>
        </w:rPr>
        <w:t xml:space="preserve">shall not be obliged to accept the lowest of any quotation, offer or proposal. </w:t>
      </w:r>
    </w:p>
    <w:p w14:paraId="7520BE37" w14:textId="77777777" w:rsidR="001E2A51" w:rsidRPr="001E2A51" w:rsidRDefault="001E2A51" w:rsidP="001E2A51">
      <w:pPr>
        <w:pStyle w:val="ListParagraph"/>
        <w:ind w:left="851"/>
        <w:rPr>
          <w:lang w:val="en-GB"/>
        </w:rPr>
      </w:pPr>
    </w:p>
    <w:p w14:paraId="042E3F2B" w14:textId="77777777" w:rsidR="001E2A51" w:rsidRPr="001E2A51" w:rsidRDefault="001E2A51" w:rsidP="00C632ED">
      <w:pPr>
        <w:pStyle w:val="ListParagraph"/>
        <w:numPr>
          <w:ilvl w:val="0"/>
          <w:numId w:val="45"/>
        </w:numPr>
        <w:rPr>
          <w:lang w:val="en-GB"/>
        </w:rPr>
      </w:pPr>
      <w:r w:rsidRPr="001E2A51">
        <w:rPr>
          <w:lang w:val="en-GB"/>
        </w:rPr>
        <w:t xml:space="preserve">A contract will only be deemed to be concluded when reduced to writing in a formal contract and Service Level Agreement signed by the designated responsible person of both parties. </w:t>
      </w:r>
    </w:p>
    <w:p w14:paraId="7D39F968" w14:textId="77777777" w:rsidR="001E2A51" w:rsidRPr="001E2A51" w:rsidRDefault="001E2A51" w:rsidP="001E2A51">
      <w:pPr>
        <w:pStyle w:val="ListParagraph"/>
        <w:ind w:left="851"/>
        <w:rPr>
          <w:lang w:val="en-GB"/>
        </w:rPr>
      </w:pPr>
    </w:p>
    <w:p w14:paraId="3422121A" w14:textId="568478A9" w:rsidR="001E2A51" w:rsidRPr="001E2A51" w:rsidRDefault="001E2A51" w:rsidP="00C632ED">
      <w:pPr>
        <w:pStyle w:val="ListParagraph"/>
        <w:numPr>
          <w:ilvl w:val="0"/>
          <w:numId w:val="45"/>
        </w:numPr>
        <w:rPr>
          <w:b/>
          <w:lang w:val="en-GB"/>
        </w:rPr>
      </w:pPr>
      <w:r w:rsidRPr="001E2A51">
        <w:rPr>
          <w:b/>
          <w:lang w:val="en-GB"/>
        </w:rPr>
        <w:t xml:space="preserve">Under no circumstances will negotiation with any </w:t>
      </w:r>
      <w:r w:rsidR="00E958D9">
        <w:rPr>
          <w:b/>
          <w:lang w:val="en-GB"/>
        </w:rPr>
        <w:t>bidder</w:t>
      </w:r>
      <w:r w:rsidRPr="001E2A51">
        <w:rPr>
          <w:b/>
          <w:lang w:val="en-GB"/>
        </w:rPr>
        <w:t xml:space="preserve"> constitute an award or promise / undertaking to award the contract. </w:t>
      </w:r>
    </w:p>
    <w:p w14:paraId="1A1D4B16" w14:textId="77777777" w:rsidR="001E2A51" w:rsidRDefault="001E2A51" w:rsidP="00AE3F17">
      <w:pPr>
        <w:rPr>
          <w:lang w:val="en-GB"/>
        </w:rPr>
      </w:pPr>
    </w:p>
    <w:p w14:paraId="70D64416" w14:textId="77777777" w:rsidR="001E2A51" w:rsidRDefault="001E2A51" w:rsidP="001E2A51">
      <w:pPr>
        <w:pStyle w:val="Default"/>
        <w:sectPr w:rsidR="001E2A51" w:rsidSect="00D12444">
          <w:pgSz w:w="11906" w:h="16838" w:code="9"/>
          <w:pgMar w:top="0" w:right="1531" w:bottom="1890" w:left="1418" w:header="360" w:footer="4" w:gutter="0"/>
          <w:cols w:space="708"/>
          <w:docGrid w:linePitch="360"/>
        </w:sectPr>
      </w:pPr>
    </w:p>
    <w:p w14:paraId="66FEE990" w14:textId="77777777" w:rsidR="001E2A51" w:rsidRDefault="001E2A51" w:rsidP="001E2A51">
      <w:pPr>
        <w:pStyle w:val="Default"/>
      </w:pPr>
    </w:p>
    <w:p w14:paraId="5C5336F7" w14:textId="77777777" w:rsidR="001E2A51" w:rsidRPr="001E2A51" w:rsidRDefault="001E2A51" w:rsidP="00C632ED">
      <w:pPr>
        <w:pStyle w:val="Heading2"/>
        <w:numPr>
          <w:ilvl w:val="1"/>
          <w:numId w:val="64"/>
        </w:numPr>
        <w:rPr>
          <w:lang w:val="en-GB"/>
        </w:rPr>
      </w:pPr>
      <w:bookmarkStart w:id="34" w:name="_Toc480431121"/>
      <w:bookmarkStart w:id="35" w:name="_Toc31034140"/>
      <w:r w:rsidRPr="001E2A51">
        <w:rPr>
          <w:lang w:val="en-GB"/>
        </w:rPr>
        <w:t>ACCESS TO INFORMATION</w:t>
      </w:r>
      <w:bookmarkEnd w:id="34"/>
      <w:bookmarkEnd w:id="35"/>
      <w:r w:rsidRPr="001E2A51">
        <w:rPr>
          <w:lang w:val="en-GB"/>
        </w:rPr>
        <w:t xml:space="preserve"> </w:t>
      </w:r>
    </w:p>
    <w:p w14:paraId="7F709305" w14:textId="77777777" w:rsidR="001E2A51" w:rsidRDefault="001E2A51" w:rsidP="001E2A51">
      <w:pPr>
        <w:pStyle w:val="Default"/>
      </w:pPr>
    </w:p>
    <w:p w14:paraId="1CC5193C" w14:textId="4058FB89" w:rsidR="001E2A51" w:rsidRDefault="001E2A51" w:rsidP="00C632ED">
      <w:pPr>
        <w:pStyle w:val="ListParagraph"/>
        <w:numPr>
          <w:ilvl w:val="0"/>
          <w:numId w:val="46"/>
        </w:numPr>
        <w:rPr>
          <w:lang w:val="en-GB"/>
        </w:rPr>
      </w:pPr>
      <w:r w:rsidRPr="001E2A51">
        <w:rPr>
          <w:lang w:val="en-GB"/>
        </w:rPr>
        <w:t xml:space="preserve">All </w:t>
      </w:r>
      <w:r w:rsidR="00E958D9">
        <w:rPr>
          <w:lang w:val="en-GB"/>
        </w:rPr>
        <w:t>bidder</w:t>
      </w:r>
      <w:r w:rsidRPr="001E2A51">
        <w:rPr>
          <w:lang w:val="en-GB"/>
        </w:rPr>
        <w:t xml:space="preserve">s will be informed of the status of their bid once the procurement process has been completed. </w:t>
      </w:r>
    </w:p>
    <w:p w14:paraId="5065D45C" w14:textId="77777777" w:rsidR="001E2A51" w:rsidRDefault="001E2A51" w:rsidP="001E2A51">
      <w:pPr>
        <w:pStyle w:val="ListParagraph"/>
        <w:ind w:left="851"/>
        <w:rPr>
          <w:lang w:val="en-GB"/>
        </w:rPr>
      </w:pPr>
    </w:p>
    <w:p w14:paraId="6D90A4C9" w14:textId="77777777" w:rsidR="001E2A51" w:rsidRPr="001E2A51" w:rsidRDefault="001E2A51" w:rsidP="00C632ED">
      <w:pPr>
        <w:pStyle w:val="ListParagraph"/>
        <w:numPr>
          <w:ilvl w:val="0"/>
          <w:numId w:val="46"/>
        </w:numPr>
        <w:rPr>
          <w:lang w:val="en-GB"/>
        </w:rPr>
      </w:pPr>
      <w:r w:rsidRPr="001E2A51">
        <w:t xml:space="preserve">Requests for information regarding the bid process will be dealt with in line with the </w:t>
      </w:r>
      <w:r>
        <w:t>ATNS</w:t>
      </w:r>
      <w:r w:rsidRPr="001E2A51">
        <w:t xml:space="preserve"> procurement policy and relevant legislation. </w:t>
      </w:r>
    </w:p>
    <w:p w14:paraId="610EAB47" w14:textId="77777777" w:rsidR="001E2A51" w:rsidRDefault="001E2A51" w:rsidP="00AE3F17">
      <w:pPr>
        <w:rPr>
          <w:lang w:val="en-GB"/>
        </w:rPr>
      </w:pPr>
    </w:p>
    <w:p w14:paraId="0ACDB12A" w14:textId="77777777" w:rsidR="001E2A51" w:rsidRPr="001E2A51" w:rsidRDefault="001E2A51" w:rsidP="00C632ED">
      <w:pPr>
        <w:pStyle w:val="Heading2"/>
        <w:numPr>
          <w:ilvl w:val="1"/>
          <w:numId w:val="64"/>
        </w:numPr>
        <w:rPr>
          <w:lang w:val="en-GB"/>
        </w:rPr>
      </w:pPr>
      <w:bookmarkStart w:id="36" w:name="_Toc480431122"/>
      <w:bookmarkStart w:id="37" w:name="_Toc31034141"/>
      <w:r w:rsidRPr="001E2A51">
        <w:rPr>
          <w:lang w:val="en-GB"/>
        </w:rPr>
        <w:t>REASONS FOR REJECTION</w:t>
      </w:r>
      <w:bookmarkEnd w:id="36"/>
      <w:bookmarkEnd w:id="37"/>
      <w:r w:rsidRPr="001E2A51">
        <w:rPr>
          <w:lang w:val="en-GB"/>
        </w:rPr>
        <w:t xml:space="preserve"> </w:t>
      </w:r>
    </w:p>
    <w:p w14:paraId="10126117" w14:textId="77777777" w:rsidR="001E2A51" w:rsidRDefault="001E2A51" w:rsidP="001E2A51">
      <w:pPr>
        <w:pStyle w:val="Default"/>
      </w:pPr>
    </w:p>
    <w:p w14:paraId="2C23781D" w14:textId="30B69D33" w:rsidR="001E2A51" w:rsidRPr="00955560" w:rsidRDefault="00955560" w:rsidP="00C632ED">
      <w:pPr>
        <w:pStyle w:val="ListParagraph"/>
        <w:numPr>
          <w:ilvl w:val="0"/>
          <w:numId w:val="47"/>
        </w:numPr>
      </w:pPr>
      <w:r>
        <w:t>ATNS</w:t>
      </w:r>
      <w:r w:rsidR="001E2A51" w:rsidRPr="00955560">
        <w:t xml:space="preserve"> shall reject a proposal for the award of a contract if the recommended </w:t>
      </w:r>
      <w:r w:rsidR="00E958D9">
        <w:t>bidder</w:t>
      </w:r>
      <w:r w:rsidR="001E2A51" w:rsidRPr="00955560">
        <w:t xml:space="preserve"> has committed a proven corrupt or fraudulent act in competing for the particular contract. </w:t>
      </w:r>
    </w:p>
    <w:p w14:paraId="67C3B252" w14:textId="77777777" w:rsidR="001E2A51" w:rsidRPr="00955560" w:rsidRDefault="001E2A51" w:rsidP="00955560">
      <w:pPr>
        <w:pStyle w:val="ListParagraph"/>
        <w:ind w:left="851"/>
      </w:pPr>
    </w:p>
    <w:p w14:paraId="599CE00F" w14:textId="2C88C0FE" w:rsidR="001E2A51" w:rsidRPr="00955560" w:rsidRDefault="00955560" w:rsidP="00C632ED">
      <w:pPr>
        <w:pStyle w:val="ListParagraph"/>
        <w:numPr>
          <w:ilvl w:val="0"/>
          <w:numId w:val="47"/>
        </w:numPr>
      </w:pPr>
      <w:r>
        <w:t>ATNS</w:t>
      </w:r>
      <w:r w:rsidR="001E2A51" w:rsidRPr="00955560">
        <w:t xml:space="preserve"> may disregard the bid of any </w:t>
      </w:r>
      <w:r w:rsidR="00E958D9">
        <w:t>bidder</w:t>
      </w:r>
      <w:r w:rsidR="001E2A51" w:rsidRPr="00955560">
        <w:t xml:space="preserve"> if that </w:t>
      </w:r>
      <w:r w:rsidR="00E958D9">
        <w:t>bidder</w:t>
      </w:r>
      <w:r w:rsidR="001E2A51" w:rsidRPr="00955560">
        <w:t xml:space="preserve">, or any of its directors: </w:t>
      </w:r>
    </w:p>
    <w:p w14:paraId="724C8B58" w14:textId="77777777" w:rsidR="001E2A51" w:rsidRPr="00955560" w:rsidRDefault="001E2A51" w:rsidP="00955560">
      <w:pPr>
        <w:pStyle w:val="ListParagraph"/>
        <w:ind w:left="851"/>
      </w:pPr>
    </w:p>
    <w:p w14:paraId="7D8A9E62" w14:textId="77777777" w:rsidR="001E2A51" w:rsidRPr="00955560" w:rsidRDefault="001E2A51" w:rsidP="00C632ED">
      <w:pPr>
        <w:pStyle w:val="ListParagraph"/>
        <w:numPr>
          <w:ilvl w:val="0"/>
          <w:numId w:val="47"/>
        </w:numPr>
      </w:pPr>
      <w:r w:rsidRPr="00955560">
        <w:t xml:space="preserve">Have abused the SCM system of </w:t>
      </w:r>
      <w:r w:rsidR="00D12444">
        <w:t>ATNS</w:t>
      </w:r>
      <w:r w:rsidRPr="00955560">
        <w:t xml:space="preserve">. </w:t>
      </w:r>
    </w:p>
    <w:p w14:paraId="49EB19B3" w14:textId="77777777" w:rsidR="001E2A51" w:rsidRPr="00955560" w:rsidRDefault="001E2A51" w:rsidP="00464335">
      <w:pPr>
        <w:pStyle w:val="ListParagraph"/>
        <w:ind w:left="851"/>
      </w:pPr>
    </w:p>
    <w:p w14:paraId="5B45CADB" w14:textId="77777777" w:rsidR="001E2A51" w:rsidRPr="00955560" w:rsidRDefault="001E2A51" w:rsidP="00C632ED">
      <w:pPr>
        <w:pStyle w:val="ListParagraph"/>
        <w:numPr>
          <w:ilvl w:val="0"/>
          <w:numId w:val="47"/>
        </w:numPr>
      </w:pPr>
      <w:r w:rsidRPr="00955560">
        <w:t xml:space="preserve">Have committed proven fraud or any other improper conduct in relation to such system. </w:t>
      </w:r>
    </w:p>
    <w:p w14:paraId="1F8423CE" w14:textId="77777777" w:rsidR="001E2A51" w:rsidRPr="00955560" w:rsidRDefault="001E2A51" w:rsidP="00464335">
      <w:pPr>
        <w:pStyle w:val="ListParagraph"/>
        <w:ind w:left="851"/>
      </w:pPr>
    </w:p>
    <w:p w14:paraId="2B5E4D0F" w14:textId="77777777" w:rsidR="001E2A51" w:rsidRPr="00955560" w:rsidRDefault="001E2A51" w:rsidP="00C632ED">
      <w:pPr>
        <w:pStyle w:val="ListParagraph"/>
        <w:numPr>
          <w:ilvl w:val="0"/>
          <w:numId w:val="47"/>
        </w:numPr>
      </w:pPr>
      <w:r w:rsidRPr="00955560">
        <w:t xml:space="preserve">Have failed to perform on any previous contract and the proof exists. </w:t>
      </w:r>
    </w:p>
    <w:p w14:paraId="5BBF0D44" w14:textId="77777777" w:rsidR="001E2A51" w:rsidRPr="00955560" w:rsidRDefault="001E2A51" w:rsidP="00464335">
      <w:pPr>
        <w:pStyle w:val="ListParagraph"/>
        <w:ind w:left="851"/>
      </w:pPr>
    </w:p>
    <w:p w14:paraId="4B6CDB38" w14:textId="77777777" w:rsidR="001E2A51" w:rsidRDefault="001E2A51" w:rsidP="00C632ED">
      <w:pPr>
        <w:pStyle w:val="ListParagraph"/>
        <w:numPr>
          <w:ilvl w:val="0"/>
          <w:numId w:val="47"/>
        </w:numPr>
      </w:pPr>
      <w:r w:rsidRPr="00955560">
        <w:t xml:space="preserve">Such actions shall be communicated to the National Treasury. </w:t>
      </w:r>
    </w:p>
    <w:p w14:paraId="2A22D44D" w14:textId="77777777" w:rsidR="005D6CF9" w:rsidRDefault="005D6CF9" w:rsidP="005D6CF9">
      <w:pPr>
        <w:pStyle w:val="Default"/>
      </w:pPr>
    </w:p>
    <w:p w14:paraId="15376977" w14:textId="77777777" w:rsidR="005D6CF9" w:rsidRPr="005D6CF9" w:rsidRDefault="005D6CF9" w:rsidP="00C632ED">
      <w:pPr>
        <w:pStyle w:val="Heading2"/>
        <w:numPr>
          <w:ilvl w:val="1"/>
          <w:numId w:val="64"/>
        </w:numPr>
        <w:rPr>
          <w:lang w:val="en-GB"/>
        </w:rPr>
      </w:pPr>
      <w:bookmarkStart w:id="38" w:name="_Toc480431123"/>
      <w:bookmarkStart w:id="39" w:name="_Toc31034142"/>
      <w:r w:rsidRPr="005D6CF9">
        <w:rPr>
          <w:lang w:val="en-GB"/>
        </w:rPr>
        <w:t>PAYMENTS</w:t>
      </w:r>
      <w:bookmarkEnd w:id="38"/>
      <w:bookmarkEnd w:id="39"/>
      <w:r w:rsidRPr="005D6CF9">
        <w:rPr>
          <w:lang w:val="en-GB"/>
        </w:rPr>
        <w:t xml:space="preserve"> </w:t>
      </w:r>
    </w:p>
    <w:p w14:paraId="09D5A565" w14:textId="77777777" w:rsidR="005D6CF9" w:rsidRDefault="005D6CF9" w:rsidP="005D6CF9">
      <w:pPr>
        <w:pStyle w:val="Default"/>
        <w:rPr>
          <w:sz w:val="22"/>
          <w:szCs w:val="22"/>
        </w:rPr>
      </w:pPr>
    </w:p>
    <w:p w14:paraId="6436B8C7" w14:textId="77777777" w:rsidR="005D6CF9" w:rsidRPr="005D6CF9" w:rsidRDefault="00464335" w:rsidP="00C632ED">
      <w:pPr>
        <w:pStyle w:val="ListParagraph"/>
        <w:numPr>
          <w:ilvl w:val="0"/>
          <w:numId w:val="48"/>
        </w:numPr>
      </w:pPr>
      <w:r>
        <w:tab/>
      </w:r>
      <w:r>
        <w:tab/>
      </w:r>
      <w:r>
        <w:tab/>
        <w:t>ATNS</w:t>
      </w:r>
      <w:r w:rsidR="005D6CF9" w:rsidRPr="005D6CF9">
        <w:t xml:space="preserve"> will pay the contractor the fees set out in the final contract according to the table of deliverables. No additional amounts will be payable by </w:t>
      </w:r>
      <w:r>
        <w:t>ATNS</w:t>
      </w:r>
      <w:r w:rsidR="005D6CF9" w:rsidRPr="005D6CF9">
        <w:t xml:space="preserve"> to the contractor. </w:t>
      </w:r>
    </w:p>
    <w:p w14:paraId="225BA720" w14:textId="77777777" w:rsidR="005D6CF9" w:rsidRPr="005D6CF9" w:rsidRDefault="005D6CF9" w:rsidP="00464335">
      <w:pPr>
        <w:pStyle w:val="ListParagraph"/>
        <w:ind w:left="851"/>
      </w:pPr>
    </w:p>
    <w:p w14:paraId="312741A1" w14:textId="77777777" w:rsidR="005D6CF9" w:rsidRPr="005D6CF9" w:rsidRDefault="005D6CF9" w:rsidP="00C632ED">
      <w:pPr>
        <w:pStyle w:val="ListParagraph"/>
        <w:numPr>
          <w:ilvl w:val="0"/>
          <w:numId w:val="48"/>
        </w:numPr>
      </w:pPr>
      <w:r w:rsidRPr="005D6CF9">
        <w:t xml:space="preserve">The contractor shall from time to time during the currency of the contract, invoice </w:t>
      </w:r>
      <w:r w:rsidR="00464335">
        <w:t>ATNS</w:t>
      </w:r>
      <w:r w:rsidRPr="005D6CF9">
        <w:t xml:space="preserve"> for the services rendered. </w:t>
      </w:r>
    </w:p>
    <w:p w14:paraId="4A0D9082" w14:textId="77777777" w:rsidR="005D6CF9" w:rsidRPr="00955560" w:rsidRDefault="005D6CF9" w:rsidP="005D6CF9"/>
    <w:p w14:paraId="056DAEF6" w14:textId="77777777" w:rsidR="00464335" w:rsidRPr="00464335" w:rsidRDefault="00464335" w:rsidP="00C632ED">
      <w:pPr>
        <w:pStyle w:val="ListParagraph"/>
        <w:numPr>
          <w:ilvl w:val="0"/>
          <w:numId w:val="48"/>
        </w:numPr>
      </w:pPr>
      <w:r w:rsidRPr="00464335">
        <w:t xml:space="preserve">The invoice must be accompanied by supporting source document(s) containing detailed information, as </w:t>
      </w:r>
      <w:r>
        <w:t>ATNS</w:t>
      </w:r>
      <w:r w:rsidRPr="00464335">
        <w:t xml:space="preserve"> may reasonably require, for the purposes of establishing the specific nature, extent and quality of the services which were undertaken by the contractor. </w:t>
      </w:r>
    </w:p>
    <w:p w14:paraId="5BDDBDC6" w14:textId="77777777" w:rsidR="00464335" w:rsidRPr="00464335" w:rsidRDefault="00464335" w:rsidP="00464335">
      <w:pPr>
        <w:pStyle w:val="ListParagraph"/>
        <w:ind w:left="851"/>
      </w:pPr>
    </w:p>
    <w:p w14:paraId="64C64DC9" w14:textId="77777777" w:rsidR="00464335" w:rsidRPr="00F53F7F" w:rsidRDefault="00464335" w:rsidP="00C632ED">
      <w:pPr>
        <w:pStyle w:val="ListParagraph"/>
        <w:numPr>
          <w:ilvl w:val="0"/>
          <w:numId w:val="48"/>
        </w:numPr>
      </w:pPr>
      <w:r w:rsidRPr="00AB1ADE">
        <w:t xml:space="preserve">No payment will be made to the contractor unless an original tax invoice complying with section 20 of the VAT Act No 89 of 1991, as amended, has been submitted to ATNS. </w:t>
      </w:r>
    </w:p>
    <w:p w14:paraId="26A317B3" w14:textId="77777777" w:rsidR="00464335" w:rsidRPr="00464335" w:rsidRDefault="00464335" w:rsidP="00464335">
      <w:pPr>
        <w:pStyle w:val="ListParagraph"/>
        <w:ind w:left="851"/>
      </w:pPr>
    </w:p>
    <w:p w14:paraId="59D0F548" w14:textId="77777777" w:rsidR="00464335" w:rsidRPr="00464335" w:rsidRDefault="00464335" w:rsidP="00C632ED">
      <w:pPr>
        <w:pStyle w:val="ListParagraph"/>
        <w:numPr>
          <w:ilvl w:val="0"/>
          <w:numId w:val="48"/>
        </w:numPr>
      </w:pPr>
      <w:r w:rsidRPr="00464335">
        <w:t xml:space="preserve">Payment shall be made by bank transfer into the Contractor’s back account normally 30 days after receipt of an acceptable, original, valid tax invoice. Money will only be transferred into a South African bank account. (Banking details must be submitted as soon as the bid is awarded). </w:t>
      </w:r>
    </w:p>
    <w:p w14:paraId="405EC165" w14:textId="77777777" w:rsidR="00464335" w:rsidRPr="00464335" w:rsidRDefault="00464335" w:rsidP="00464335">
      <w:pPr>
        <w:pStyle w:val="ListParagraph"/>
        <w:ind w:left="851"/>
      </w:pPr>
    </w:p>
    <w:p w14:paraId="0E2E0B4C" w14:textId="77777777" w:rsidR="00464335" w:rsidRPr="00464335" w:rsidRDefault="00464335" w:rsidP="00C632ED">
      <w:pPr>
        <w:pStyle w:val="ListParagraph"/>
        <w:numPr>
          <w:ilvl w:val="0"/>
          <w:numId w:val="48"/>
        </w:numPr>
      </w:pPr>
      <w:r w:rsidRPr="00464335">
        <w:t xml:space="preserve">The Contractor shall be responsible for accounting to the appropriate authorities for its income tax, VAT or other moneys required to be paid in terms of the applicable law. </w:t>
      </w:r>
    </w:p>
    <w:p w14:paraId="177420A7" w14:textId="77777777" w:rsidR="00464335" w:rsidRDefault="00464335" w:rsidP="00464335">
      <w:pPr>
        <w:pStyle w:val="Default"/>
      </w:pPr>
    </w:p>
    <w:p w14:paraId="5D15696D" w14:textId="06939DA8" w:rsidR="00464335" w:rsidRPr="00464335" w:rsidRDefault="00464335" w:rsidP="00C632ED">
      <w:pPr>
        <w:pStyle w:val="Heading2"/>
        <w:numPr>
          <w:ilvl w:val="1"/>
          <w:numId w:val="64"/>
        </w:numPr>
        <w:rPr>
          <w:lang w:val="en-GB"/>
        </w:rPr>
      </w:pPr>
      <w:bookmarkStart w:id="40" w:name="_Toc480431124"/>
      <w:bookmarkStart w:id="41" w:name="_Toc31034143"/>
      <w:r w:rsidRPr="00464335">
        <w:rPr>
          <w:lang w:val="en-GB"/>
        </w:rPr>
        <w:t xml:space="preserve">CANCELLATION OF </w:t>
      </w:r>
      <w:r w:rsidR="004977BC">
        <w:rPr>
          <w:lang w:val="en-GB"/>
        </w:rPr>
        <w:t xml:space="preserve">THE </w:t>
      </w:r>
      <w:r w:rsidRPr="00464335">
        <w:rPr>
          <w:lang w:val="en-GB"/>
        </w:rPr>
        <w:t>PROCUREMENT PROCESS</w:t>
      </w:r>
      <w:bookmarkEnd w:id="40"/>
      <w:bookmarkEnd w:id="41"/>
      <w:r w:rsidRPr="00464335">
        <w:rPr>
          <w:lang w:val="en-GB"/>
        </w:rPr>
        <w:t xml:space="preserve"> </w:t>
      </w:r>
    </w:p>
    <w:p w14:paraId="197A74BC" w14:textId="77777777" w:rsidR="00464335" w:rsidRDefault="00464335" w:rsidP="00464335">
      <w:pPr>
        <w:pStyle w:val="Default"/>
        <w:rPr>
          <w:sz w:val="22"/>
          <w:szCs w:val="22"/>
        </w:rPr>
      </w:pPr>
    </w:p>
    <w:p w14:paraId="09DD06A0" w14:textId="77777777" w:rsidR="00464335" w:rsidRPr="00464335" w:rsidRDefault="00464335" w:rsidP="00464335">
      <w:pPr>
        <w:pStyle w:val="Default"/>
        <w:ind w:left="810" w:hanging="810"/>
        <w:jc w:val="both"/>
        <w:rPr>
          <w:sz w:val="20"/>
          <w:szCs w:val="20"/>
        </w:rPr>
      </w:pPr>
      <w:r>
        <w:rPr>
          <w:sz w:val="20"/>
          <w:szCs w:val="20"/>
        </w:rPr>
        <w:tab/>
      </w:r>
      <w:r>
        <w:rPr>
          <w:sz w:val="20"/>
          <w:szCs w:val="20"/>
        </w:rPr>
        <w:tab/>
      </w:r>
      <w:r>
        <w:rPr>
          <w:sz w:val="20"/>
          <w:szCs w:val="20"/>
        </w:rPr>
        <w:tab/>
      </w:r>
      <w:r w:rsidRPr="00464335">
        <w:rPr>
          <w:sz w:val="20"/>
          <w:szCs w:val="20"/>
        </w:rPr>
        <w:t xml:space="preserve">This procurement process can be postponed or cancelled at any stage provided that such cancellation or postponement takes place prior to entering into contract with a specific service provider to which the bid relates. </w:t>
      </w:r>
    </w:p>
    <w:p w14:paraId="7F53CFAF" w14:textId="77777777" w:rsidR="00464335" w:rsidRPr="000C1F3E" w:rsidRDefault="00464335" w:rsidP="00AE3F17">
      <w:pPr>
        <w:rPr>
          <w:lang w:val="en-GB"/>
        </w:rPr>
      </w:pPr>
    </w:p>
    <w:p w14:paraId="4D53692E" w14:textId="77777777" w:rsidR="00597CD4" w:rsidRDefault="00597CD4" w:rsidP="00C632ED">
      <w:pPr>
        <w:pStyle w:val="Heading1"/>
        <w:numPr>
          <w:ilvl w:val="0"/>
          <w:numId w:val="64"/>
        </w:numPr>
      </w:pPr>
      <w:r w:rsidRPr="00597CD4">
        <w:tab/>
      </w:r>
      <w:bookmarkStart w:id="42" w:name="_Toc480431125"/>
      <w:bookmarkStart w:id="43" w:name="_Toc31034144"/>
      <w:r w:rsidRPr="00597CD4">
        <w:t>CONTRACT TERMS</w:t>
      </w:r>
      <w:bookmarkEnd w:id="42"/>
      <w:bookmarkEnd w:id="43"/>
    </w:p>
    <w:p w14:paraId="13F6E640" w14:textId="77777777" w:rsidR="0064039E" w:rsidRPr="0064039E" w:rsidRDefault="0064039E" w:rsidP="0064039E">
      <w:pPr>
        <w:rPr>
          <w:lang w:val="en-GB"/>
        </w:rPr>
      </w:pPr>
    </w:p>
    <w:p w14:paraId="01EBE53E" w14:textId="349C780D" w:rsidR="00597CD4" w:rsidRPr="00B22CA2" w:rsidRDefault="00597CD4" w:rsidP="00C632ED">
      <w:pPr>
        <w:pStyle w:val="ListParagraph"/>
        <w:numPr>
          <w:ilvl w:val="0"/>
          <w:numId w:val="49"/>
        </w:numPr>
      </w:pPr>
      <w:r w:rsidRPr="00B22CA2">
        <w:t xml:space="preserve">Whilst ATNS have taken every reasonable step to ensure the accuracy of this brief, the Company accepts no liability in relation to the accuracy of any representation made. </w:t>
      </w:r>
      <w:r w:rsidR="00E958D9">
        <w:t>Bidder</w:t>
      </w:r>
      <w:r w:rsidRPr="00B22CA2">
        <w:t xml:space="preserve"> should accept that their </w:t>
      </w:r>
      <w:r w:rsidR="0080255E" w:rsidRPr="00B22CA2">
        <w:t>Bid</w:t>
      </w:r>
      <w:r w:rsidRPr="00B22CA2">
        <w:t xml:space="preserve"> response is on the basis and reliance of its own judgment and information. ATNS reserves the right to vary the scope and terms as described in this document although variation is not anticipated at this time. If any variation does take place </w:t>
      </w:r>
      <w:r w:rsidR="00E958D9">
        <w:t>Bidder</w:t>
      </w:r>
      <w:r w:rsidRPr="00B22CA2">
        <w:t xml:space="preserve"> will be advised as soon as possible.</w:t>
      </w:r>
    </w:p>
    <w:p w14:paraId="51C633A5" w14:textId="77777777" w:rsidR="00597CD4" w:rsidRPr="00B22CA2" w:rsidRDefault="00597CD4" w:rsidP="00B22CA2">
      <w:pPr>
        <w:pStyle w:val="ListParagraph"/>
        <w:ind w:left="851"/>
      </w:pPr>
    </w:p>
    <w:p w14:paraId="3BB81CA8" w14:textId="4B356A3C" w:rsidR="00597CD4" w:rsidRPr="00B22CA2" w:rsidRDefault="00597CD4" w:rsidP="00C632ED">
      <w:pPr>
        <w:pStyle w:val="ListParagraph"/>
        <w:numPr>
          <w:ilvl w:val="0"/>
          <w:numId w:val="49"/>
        </w:numPr>
      </w:pPr>
      <w:r w:rsidRPr="00B22CA2">
        <w:t xml:space="preserve">The successful </w:t>
      </w:r>
      <w:r w:rsidR="00E958D9">
        <w:t>Bidder</w:t>
      </w:r>
      <w:r w:rsidRPr="00B22CA2">
        <w:t xml:space="preserve"> will be engaged subject to acceptance of a contract containing the standard Terms and Conditions. The contract contains standard clauses including a retention clause for non-satisfactory completion, breach of contract and confidentiality clauses and a requirement for the </w:t>
      </w:r>
      <w:r w:rsidR="00E958D9">
        <w:t>bidder</w:t>
      </w:r>
      <w:r w:rsidRPr="00B22CA2">
        <w:t xml:space="preserve"> to have adequate professional indemnity insurance. All </w:t>
      </w:r>
      <w:r w:rsidR="00E958D9">
        <w:t>Bidder</w:t>
      </w:r>
      <w:r w:rsidRPr="00B22CA2">
        <w:t>s must bear in mind that if circumstances dictate, ATNS reserves its right to withdraw from any commitments that will be entered into within this statement of work.</w:t>
      </w:r>
    </w:p>
    <w:p w14:paraId="2130301A" w14:textId="77777777" w:rsidR="00597CD4" w:rsidRPr="00B22CA2" w:rsidRDefault="00597CD4" w:rsidP="00B22CA2">
      <w:pPr>
        <w:pStyle w:val="ListParagraph"/>
        <w:ind w:left="851"/>
      </w:pPr>
    </w:p>
    <w:p w14:paraId="50B20B78" w14:textId="77777777" w:rsidR="00597CD4" w:rsidRPr="00B22CA2" w:rsidRDefault="00597CD4" w:rsidP="00C632ED">
      <w:pPr>
        <w:pStyle w:val="ListParagraph"/>
        <w:numPr>
          <w:ilvl w:val="0"/>
          <w:numId w:val="49"/>
        </w:numPr>
      </w:pPr>
      <w:r w:rsidRPr="00B22CA2">
        <w:t>All designs and documentation will be the property of ATNS.</w:t>
      </w:r>
    </w:p>
    <w:p w14:paraId="596ED302" w14:textId="77777777" w:rsidR="00597CD4" w:rsidRDefault="00597CD4" w:rsidP="00597CD4">
      <w:pPr>
        <w:pStyle w:val="BodyText"/>
        <w:rPr>
          <w:lang w:val="en-GB"/>
        </w:rPr>
      </w:pPr>
    </w:p>
    <w:p w14:paraId="0BA1DA75" w14:textId="77777777" w:rsidR="00597CD4" w:rsidRDefault="00597CD4" w:rsidP="00597CD4">
      <w:pPr>
        <w:pStyle w:val="BodyText"/>
        <w:rPr>
          <w:lang w:val="en-GB"/>
        </w:rPr>
      </w:pPr>
    </w:p>
    <w:p w14:paraId="5B466F1A" w14:textId="77777777" w:rsidR="00597CD4" w:rsidRDefault="00597CD4" w:rsidP="00C632ED">
      <w:pPr>
        <w:pStyle w:val="Heading1"/>
        <w:numPr>
          <w:ilvl w:val="0"/>
          <w:numId w:val="64"/>
        </w:numPr>
      </w:pPr>
      <w:r w:rsidRPr="00597CD4">
        <w:tab/>
      </w:r>
      <w:bookmarkStart w:id="44" w:name="_Toc480431126"/>
      <w:bookmarkStart w:id="45" w:name="_Toc31034145"/>
      <w:r w:rsidRPr="00597CD4">
        <w:t>DISCLAIMER</w:t>
      </w:r>
      <w:bookmarkEnd w:id="44"/>
      <w:bookmarkEnd w:id="45"/>
    </w:p>
    <w:p w14:paraId="382125EB" w14:textId="77777777" w:rsidR="0064039E" w:rsidRPr="0064039E" w:rsidRDefault="0064039E" w:rsidP="0064039E">
      <w:pPr>
        <w:rPr>
          <w:lang w:val="en-GB"/>
        </w:rPr>
      </w:pPr>
    </w:p>
    <w:p w14:paraId="6AB86A4E" w14:textId="3B5B0A7B" w:rsidR="00597CD4" w:rsidRPr="00B22CA2" w:rsidRDefault="004D4B5E" w:rsidP="00C632ED">
      <w:pPr>
        <w:pStyle w:val="ListParagraph"/>
        <w:numPr>
          <w:ilvl w:val="0"/>
          <w:numId w:val="50"/>
        </w:numPr>
      </w:pPr>
      <w:r w:rsidRPr="00B22CA2">
        <w:t xml:space="preserve">The </w:t>
      </w:r>
      <w:r w:rsidR="00E958D9">
        <w:t>bidder</w:t>
      </w:r>
      <w:r w:rsidR="00597CD4" w:rsidRPr="00B22CA2">
        <w:t xml:space="preserve"> shall bear all costs incurred by him in connection with the preparation and submission of his </w:t>
      </w:r>
      <w:r w:rsidR="0080255E" w:rsidRPr="00B22CA2">
        <w:t>Bid</w:t>
      </w:r>
      <w:r w:rsidRPr="00B22CA2">
        <w:t xml:space="preserve"> Response</w:t>
      </w:r>
      <w:r w:rsidR="00597CD4" w:rsidRPr="00B22CA2">
        <w:t xml:space="preserve"> and for finalisation of the contract and the attachments thereof.  ATNS will in no case be </w:t>
      </w:r>
      <w:r w:rsidRPr="00B22CA2">
        <w:t xml:space="preserve">responsible for payment to the </w:t>
      </w:r>
      <w:r w:rsidR="00E958D9">
        <w:t>bidder</w:t>
      </w:r>
      <w:r w:rsidR="00597CD4" w:rsidRPr="00B22CA2">
        <w:t xml:space="preserve"> for these costs.</w:t>
      </w:r>
    </w:p>
    <w:p w14:paraId="3FD32C8B" w14:textId="77777777" w:rsidR="00597CD4" w:rsidRPr="00B22CA2" w:rsidRDefault="00597CD4" w:rsidP="00B22CA2">
      <w:pPr>
        <w:pStyle w:val="ListParagraph"/>
        <w:ind w:left="851"/>
      </w:pPr>
    </w:p>
    <w:p w14:paraId="2360B427" w14:textId="2EADD1F3" w:rsidR="00597CD4" w:rsidRPr="00B22CA2" w:rsidRDefault="004D4B5E" w:rsidP="00C632ED">
      <w:pPr>
        <w:pStyle w:val="ListParagraph"/>
        <w:numPr>
          <w:ilvl w:val="0"/>
          <w:numId w:val="50"/>
        </w:numPr>
      </w:pPr>
      <w:r w:rsidRPr="00B22CA2">
        <w:t xml:space="preserve">The Company reserves the right to reject any or all </w:t>
      </w:r>
      <w:r w:rsidR="0080255E" w:rsidRPr="00B22CA2">
        <w:t>Bid</w:t>
      </w:r>
      <w:r w:rsidRPr="00B22CA2">
        <w:t xml:space="preserve">s, to undertake discussions with one or more </w:t>
      </w:r>
      <w:r w:rsidR="00E958D9">
        <w:t>bidder</w:t>
      </w:r>
      <w:r w:rsidRPr="00B22CA2">
        <w:t xml:space="preserve">s, and to accept that </w:t>
      </w:r>
      <w:r w:rsidR="0080255E" w:rsidRPr="00B22CA2">
        <w:t>Bid</w:t>
      </w:r>
      <w:r w:rsidRPr="00B22CA2">
        <w:t xml:space="preserve"> or modified </w:t>
      </w:r>
      <w:r w:rsidR="0080255E" w:rsidRPr="00B22CA2">
        <w:t>Bid</w:t>
      </w:r>
      <w:r w:rsidRPr="00B22CA2">
        <w:t xml:space="preserve"> which in its sole judgment, will be most advantageous to the Company, price and other evaluation factors having been considered.</w:t>
      </w:r>
    </w:p>
    <w:p w14:paraId="4FEC05F9" w14:textId="77777777" w:rsidR="00640B87" w:rsidRDefault="00640B87">
      <w:pPr>
        <w:keepNext w:val="0"/>
        <w:jc w:val="left"/>
        <w:rPr>
          <w:bCs/>
          <w:lang w:val="en-GB"/>
        </w:rPr>
      </w:pPr>
      <w:r>
        <w:rPr>
          <w:lang w:val="en-GB"/>
        </w:rPr>
        <w:br w:type="page"/>
      </w:r>
    </w:p>
    <w:p w14:paraId="2CADF813" w14:textId="77777777" w:rsidR="004D4B5E" w:rsidRDefault="004D4B5E" w:rsidP="004D4B5E">
      <w:pPr>
        <w:pStyle w:val="BodyText"/>
        <w:ind w:left="0"/>
        <w:rPr>
          <w:lang w:val="en-GB"/>
        </w:rPr>
      </w:pPr>
    </w:p>
    <w:p w14:paraId="2912C9D8" w14:textId="77777777" w:rsidR="00C90190" w:rsidRPr="009C029F" w:rsidRDefault="00640B87" w:rsidP="00C632ED">
      <w:pPr>
        <w:pStyle w:val="Heading1"/>
        <w:numPr>
          <w:ilvl w:val="0"/>
          <w:numId w:val="64"/>
        </w:numPr>
        <w:rPr>
          <w:sz w:val="20"/>
        </w:rPr>
      </w:pPr>
      <w:r w:rsidRPr="009C029F">
        <w:rPr>
          <w:sz w:val="20"/>
        </w:rPr>
        <w:tab/>
      </w:r>
      <w:bookmarkStart w:id="46" w:name="_Toc31034146"/>
      <w:bookmarkStart w:id="47" w:name="_Toc480431128"/>
      <w:r w:rsidR="00F955CA" w:rsidRPr="009C029F">
        <w:rPr>
          <w:sz w:val="20"/>
        </w:rPr>
        <w:t>Scope of work</w:t>
      </w:r>
      <w:bookmarkEnd w:id="46"/>
    </w:p>
    <w:p w14:paraId="3DACDE23" w14:textId="4075AB19" w:rsidR="001A3F08" w:rsidRPr="001A3F08" w:rsidRDefault="00F955CA" w:rsidP="001A3F08">
      <w:pPr>
        <w:overflowPunct w:val="0"/>
        <w:autoSpaceDE w:val="0"/>
        <w:autoSpaceDN w:val="0"/>
        <w:adjustRightInd w:val="0"/>
        <w:textAlignment w:val="baseline"/>
        <w:rPr>
          <w:rFonts w:cs="Arial"/>
          <w:color w:val="000000" w:themeColor="text1"/>
        </w:rPr>
      </w:pPr>
      <w:r w:rsidRPr="009C029F">
        <w:rPr>
          <w:rFonts w:cs="Arial"/>
          <w:color w:val="000000" w:themeColor="text1"/>
        </w:rPr>
        <w:t>The successful service provider shall be required to</w:t>
      </w:r>
      <w:r w:rsidR="001A3F08">
        <w:rPr>
          <w:rFonts w:cs="Arial"/>
          <w:color w:val="000000" w:themeColor="text1"/>
        </w:rPr>
        <w:t xml:space="preserve"> provide</w:t>
      </w:r>
      <w:r w:rsidR="001A3F08" w:rsidRPr="001A3F08">
        <w:rPr>
          <w:rFonts w:ascii="Arial Black" w:hAnsi="Arial Black" w:cs="Arial"/>
          <w:sz w:val="18"/>
          <w:szCs w:val="18"/>
        </w:rPr>
        <w:t xml:space="preserve"> </w:t>
      </w:r>
      <w:r w:rsidR="001A3F08" w:rsidRPr="001A3F08">
        <w:rPr>
          <w:rFonts w:cs="Arial"/>
          <w:color w:val="000000" w:themeColor="text1"/>
        </w:rPr>
        <w:t xml:space="preserve">citrix renewal, implementation maintenance, support and cloud migration </w:t>
      </w:r>
    </w:p>
    <w:p w14:paraId="411EF7CE" w14:textId="2F90317E" w:rsidR="00182E02" w:rsidRPr="009C029F" w:rsidRDefault="00F955CA" w:rsidP="00267D6B">
      <w:pPr>
        <w:overflowPunct w:val="0"/>
        <w:autoSpaceDE w:val="0"/>
        <w:autoSpaceDN w:val="0"/>
        <w:adjustRightInd w:val="0"/>
        <w:textAlignment w:val="baseline"/>
        <w:rPr>
          <w:rFonts w:cs="Arial"/>
          <w:color w:val="000000"/>
        </w:rPr>
      </w:pPr>
      <w:r w:rsidRPr="009C029F">
        <w:rPr>
          <w:rFonts w:cs="Arial"/>
          <w:color w:val="000000" w:themeColor="text1"/>
        </w:rPr>
        <w:t xml:space="preserve"> </w:t>
      </w:r>
      <w:r w:rsidR="00E8280A">
        <w:rPr>
          <w:rFonts w:cs="Arial"/>
          <w:color w:val="000000" w:themeColor="text1"/>
        </w:rPr>
        <w:t>.</w:t>
      </w:r>
    </w:p>
    <w:p w14:paraId="0B13BD36" w14:textId="0F4E7A8A" w:rsidR="000F1E6B" w:rsidRPr="009C029F" w:rsidRDefault="000F1E6B" w:rsidP="00267D6B">
      <w:pPr>
        <w:overflowPunct w:val="0"/>
        <w:autoSpaceDE w:val="0"/>
        <w:autoSpaceDN w:val="0"/>
        <w:adjustRightInd w:val="0"/>
        <w:textAlignment w:val="baseline"/>
        <w:rPr>
          <w:rFonts w:cs="Arial"/>
          <w:color w:val="000000"/>
        </w:rPr>
      </w:pPr>
    </w:p>
    <w:p w14:paraId="30CD695F" w14:textId="136FD002" w:rsidR="000A28BC" w:rsidRPr="009C029F" w:rsidRDefault="0078414A" w:rsidP="006458E0">
      <w:pPr>
        <w:overflowPunct w:val="0"/>
        <w:autoSpaceDE w:val="0"/>
        <w:autoSpaceDN w:val="0"/>
        <w:adjustRightInd w:val="0"/>
        <w:textAlignment w:val="baseline"/>
        <w:rPr>
          <w:rFonts w:cs="Arial"/>
          <w:color w:val="000000"/>
        </w:rPr>
      </w:pPr>
      <w:r w:rsidRPr="009C029F">
        <w:rPr>
          <w:rFonts w:cs="Arial"/>
          <w:color w:val="000000"/>
        </w:rPr>
        <w:t>The deliverables of this project include:</w:t>
      </w:r>
    </w:p>
    <w:p w14:paraId="6BB589DA" w14:textId="77777777" w:rsidR="00F301C9" w:rsidRPr="009C029F" w:rsidRDefault="00F301C9" w:rsidP="006458E0">
      <w:pPr>
        <w:overflowPunct w:val="0"/>
        <w:autoSpaceDE w:val="0"/>
        <w:autoSpaceDN w:val="0"/>
        <w:adjustRightInd w:val="0"/>
        <w:textAlignment w:val="baseline"/>
        <w:rPr>
          <w:rFonts w:cs="Arial"/>
          <w:color w:val="000000"/>
        </w:rPr>
      </w:pPr>
    </w:p>
    <w:p w14:paraId="6913D755" w14:textId="77777777" w:rsidR="00CB7197" w:rsidRPr="005A3F02" w:rsidRDefault="00CB7197" w:rsidP="00C632ED">
      <w:pPr>
        <w:pStyle w:val="ListParagraph"/>
        <w:keepNext w:val="0"/>
        <w:numPr>
          <w:ilvl w:val="0"/>
          <w:numId w:val="67"/>
        </w:numPr>
        <w:spacing w:after="200" w:line="276" w:lineRule="auto"/>
        <w:contextualSpacing/>
        <w:jc w:val="left"/>
        <w:rPr>
          <w:rFonts w:cs="Calibri"/>
          <w:bCs/>
          <w:snapToGrid w:val="0"/>
        </w:rPr>
      </w:pPr>
      <w:r>
        <w:rPr>
          <w:rFonts w:cs="Calibri"/>
          <w:bCs/>
          <w:snapToGrid w:val="0"/>
        </w:rPr>
        <w:t>180</w:t>
      </w:r>
      <w:r w:rsidRPr="005A3F02">
        <w:rPr>
          <w:rFonts w:cs="Calibri"/>
          <w:bCs/>
          <w:snapToGrid w:val="0"/>
        </w:rPr>
        <w:t xml:space="preserve"> x 6000350 - Citrix Virtual Apps and Desktop Advanced Service  Concurrent 5 years’ cloud Service - upfront</w:t>
      </w:r>
    </w:p>
    <w:p w14:paraId="3938CDF7" w14:textId="77777777" w:rsidR="00CB7197" w:rsidRPr="005A3F02" w:rsidRDefault="00CB7197" w:rsidP="00C632ED">
      <w:pPr>
        <w:pStyle w:val="ListParagraph"/>
        <w:keepNext w:val="0"/>
        <w:numPr>
          <w:ilvl w:val="0"/>
          <w:numId w:val="67"/>
        </w:numPr>
        <w:spacing w:after="200" w:line="276" w:lineRule="auto"/>
        <w:contextualSpacing/>
        <w:jc w:val="left"/>
        <w:rPr>
          <w:rFonts w:cs="Calibri"/>
          <w:bCs/>
          <w:snapToGrid w:val="0"/>
        </w:rPr>
      </w:pPr>
      <w:r w:rsidRPr="005A3F02">
        <w:rPr>
          <w:rFonts w:cs="Calibri"/>
          <w:bCs/>
          <w:snapToGrid w:val="0"/>
        </w:rPr>
        <w:t>2 x 6000375 – Citrix ADC VPX/BLX Software Subs (Fixed Model) Advanced 200Mbps  5 year subscription - upfront</w:t>
      </w:r>
    </w:p>
    <w:p w14:paraId="534260C2" w14:textId="77777777" w:rsidR="00CB7197" w:rsidRPr="005A3F02" w:rsidRDefault="00CB7197" w:rsidP="00C632ED">
      <w:pPr>
        <w:pStyle w:val="ListParagraph"/>
        <w:keepNext w:val="0"/>
        <w:numPr>
          <w:ilvl w:val="0"/>
          <w:numId w:val="67"/>
        </w:numPr>
        <w:spacing w:after="200" w:line="276" w:lineRule="auto"/>
        <w:contextualSpacing/>
        <w:jc w:val="left"/>
        <w:rPr>
          <w:rFonts w:cs="Calibri"/>
          <w:bCs/>
          <w:snapToGrid w:val="0"/>
        </w:rPr>
      </w:pPr>
      <w:r w:rsidRPr="005A3F02">
        <w:rPr>
          <w:rFonts w:cs="Calibri"/>
          <w:bCs/>
          <w:snapToGrid w:val="0"/>
        </w:rPr>
        <w:t xml:space="preserve">Upgrade, Implementation and Migration services for all on-prem Citrix </w:t>
      </w:r>
      <w:r>
        <w:rPr>
          <w:rFonts w:cs="Calibri"/>
          <w:bCs/>
          <w:snapToGrid w:val="0"/>
        </w:rPr>
        <w:t>Management Services</w:t>
      </w:r>
      <w:r w:rsidRPr="005A3F02">
        <w:rPr>
          <w:rFonts w:cs="Calibri"/>
          <w:bCs/>
          <w:snapToGrid w:val="0"/>
        </w:rPr>
        <w:t xml:space="preserve"> to Citrix Cloud.</w:t>
      </w:r>
    </w:p>
    <w:p w14:paraId="3486DF20" w14:textId="77777777" w:rsidR="00CB7197" w:rsidRPr="005A3F02" w:rsidRDefault="00CB7197" w:rsidP="00C632ED">
      <w:pPr>
        <w:pStyle w:val="ListParagraph"/>
        <w:keepNext w:val="0"/>
        <w:numPr>
          <w:ilvl w:val="0"/>
          <w:numId w:val="67"/>
        </w:numPr>
        <w:spacing w:after="200" w:line="276" w:lineRule="auto"/>
        <w:contextualSpacing/>
        <w:jc w:val="left"/>
        <w:rPr>
          <w:rFonts w:cs="Calibri"/>
          <w:bCs/>
          <w:snapToGrid w:val="0"/>
        </w:rPr>
      </w:pPr>
      <w:r w:rsidRPr="005A3F02">
        <w:rPr>
          <w:rFonts w:cs="Calibri"/>
          <w:bCs/>
          <w:snapToGrid w:val="0"/>
        </w:rPr>
        <w:t xml:space="preserve">Upgrade, Implementation and configuration services for Citrix ADC VPX/BLX including fail over to ATNS DR site. </w:t>
      </w:r>
    </w:p>
    <w:p w14:paraId="352A90A3" w14:textId="77777777" w:rsidR="00CB7197" w:rsidRPr="005A3F02" w:rsidRDefault="00CB7197" w:rsidP="00C632ED">
      <w:pPr>
        <w:pStyle w:val="ListParagraph"/>
        <w:keepNext w:val="0"/>
        <w:numPr>
          <w:ilvl w:val="0"/>
          <w:numId w:val="67"/>
        </w:numPr>
        <w:spacing w:after="200" w:line="276" w:lineRule="auto"/>
        <w:contextualSpacing/>
        <w:jc w:val="left"/>
        <w:rPr>
          <w:rFonts w:cs="Calibri"/>
          <w:bCs/>
          <w:snapToGrid w:val="0"/>
        </w:rPr>
      </w:pPr>
      <w:r w:rsidRPr="005A3F02">
        <w:rPr>
          <w:rFonts w:cs="Calibri"/>
          <w:bCs/>
          <w:snapToGrid w:val="0"/>
        </w:rPr>
        <w:t>Official Citrix (OEM) and onsite training on systems and modules included in this tender for three (3) ATNS IT Technicians.</w:t>
      </w:r>
    </w:p>
    <w:p w14:paraId="3CFB9807" w14:textId="77777777" w:rsidR="00CB7197" w:rsidRPr="005A3F02" w:rsidRDefault="00CB7197" w:rsidP="00C632ED">
      <w:pPr>
        <w:pStyle w:val="ListParagraph"/>
        <w:keepNext w:val="0"/>
        <w:numPr>
          <w:ilvl w:val="0"/>
          <w:numId w:val="67"/>
        </w:numPr>
        <w:spacing w:after="200" w:line="276" w:lineRule="auto"/>
        <w:contextualSpacing/>
        <w:rPr>
          <w:rFonts w:cs="Calibri"/>
          <w:color w:val="FF0000"/>
          <w:lang w:val="en-US"/>
        </w:rPr>
      </w:pPr>
      <w:r w:rsidRPr="005A3F02">
        <w:rPr>
          <w:rFonts w:cs="Calibri"/>
          <w:b/>
          <w:bCs/>
          <w:snapToGrid w:val="0"/>
          <w:lang w:val="en-US"/>
        </w:rPr>
        <w:t>24 x 7 x 365</w:t>
      </w:r>
      <w:r w:rsidRPr="005A3F02">
        <w:rPr>
          <w:rFonts w:cs="Calibri"/>
          <w:bCs/>
          <w:snapToGrid w:val="0"/>
          <w:lang w:val="en-US"/>
        </w:rPr>
        <w:t xml:space="preserve"> telephonic, remote and on-site Citrix support.</w:t>
      </w:r>
      <w:r w:rsidRPr="005A3F02">
        <w:rPr>
          <w:rFonts w:cs="Calibri"/>
          <w:bCs/>
          <w:snapToGrid w:val="0"/>
        </w:rPr>
        <w:t xml:space="preserve"> </w:t>
      </w:r>
    </w:p>
    <w:p w14:paraId="1B042414" w14:textId="77777777" w:rsidR="00CB7197" w:rsidRPr="005A3F02" w:rsidRDefault="00CB7197" w:rsidP="00C632ED">
      <w:pPr>
        <w:pStyle w:val="ListParagraph"/>
        <w:keepNext w:val="0"/>
        <w:numPr>
          <w:ilvl w:val="0"/>
          <w:numId w:val="67"/>
        </w:numPr>
        <w:spacing w:after="200" w:line="276" w:lineRule="auto"/>
        <w:contextualSpacing/>
        <w:rPr>
          <w:rFonts w:cs="Calibri"/>
          <w:lang w:val="en-US"/>
        </w:rPr>
      </w:pPr>
      <w:bookmarkStart w:id="48" w:name="_Hlk89081701"/>
      <w:r w:rsidRPr="005A3F02">
        <w:rPr>
          <w:rFonts w:cs="Calibri"/>
          <w:lang w:val="en-US"/>
        </w:rPr>
        <w:t>A maximum of 10 hours per month onsite/remote proactive management and support of the Citrix Infrastructure.</w:t>
      </w:r>
    </w:p>
    <w:bookmarkEnd w:id="48"/>
    <w:p w14:paraId="08E8DD73" w14:textId="77777777" w:rsidR="00CB7197" w:rsidRPr="005A3F02" w:rsidRDefault="00CB7197" w:rsidP="00C632ED">
      <w:pPr>
        <w:pStyle w:val="ListParagraph"/>
        <w:keepNext w:val="0"/>
        <w:numPr>
          <w:ilvl w:val="0"/>
          <w:numId w:val="67"/>
        </w:numPr>
        <w:spacing w:after="200" w:line="276" w:lineRule="auto"/>
        <w:contextualSpacing/>
        <w:rPr>
          <w:rFonts w:cs="Calibri"/>
        </w:rPr>
      </w:pPr>
      <w:r w:rsidRPr="005A3F02">
        <w:rPr>
          <w:rFonts w:cs="Calibri"/>
          <w:bCs/>
          <w:snapToGrid w:val="0"/>
        </w:rPr>
        <w:t xml:space="preserve">Quarterly reporting </w:t>
      </w:r>
      <w:r w:rsidRPr="005A3F02">
        <w:rPr>
          <w:rFonts w:cs="Calibri"/>
        </w:rPr>
        <w:t>to Customer’s Citrix support team as to any issues identified in Citrix infrastructure.</w:t>
      </w:r>
    </w:p>
    <w:p w14:paraId="50BFC345" w14:textId="68843182" w:rsidR="000F1E6B" w:rsidRDefault="00CB7197" w:rsidP="00CB7197">
      <w:pPr>
        <w:overflowPunct w:val="0"/>
        <w:autoSpaceDE w:val="0"/>
        <w:autoSpaceDN w:val="0"/>
        <w:adjustRightInd w:val="0"/>
        <w:textAlignment w:val="baseline"/>
        <w:rPr>
          <w:rFonts w:cs="Calibri"/>
          <w:bCs/>
          <w:snapToGrid w:val="0"/>
        </w:rPr>
      </w:pPr>
      <w:r w:rsidRPr="005A3F02">
        <w:rPr>
          <w:rFonts w:cs="Calibri"/>
          <w:bCs/>
          <w:snapToGrid w:val="0"/>
        </w:rPr>
        <w:t>Citrix product update notifications and presentations to Customer’s Citrix support team, with quarterly feedback.</w:t>
      </w:r>
    </w:p>
    <w:p w14:paraId="10BC69FF" w14:textId="77777777" w:rsidR="00CB7197" w:rsidRDefault="00CB7197" w:rsidP="00CB7197">
      <w:pPr>
        <w:overflowPunct w:val="0"/>
        <w:autoSpaceDE w:val="0"/>
        <w:autoSpaceDN w:val="0"/>
        <w:adjustRightInd w:val="0"/>
        <w:textAlignment w:val="baseline"/>
        <w:rPr>
          <w:rFonts w:cs="Calibri"/>
          <w:bCs/>
          <w:snapToGrid w:val="0"/>
        </w:rPr>
      </w:pPr>
    </w:p>
    <w:p w14:paraId="273B1C3A" w14:textId="77777777" w:rsidR="00CB7197" w:rsidRDefault="00CB7197" w:rsidP="00CB7197">
      <w:pPr>
        <w:overflowPunct w:val="0"/>
        <w:autoSpaceDE w:val="0"/>
        <w:autoSpaceDN w:val="0"/>
        <w:adjustRightInd w:val="0"/>
        <w:textAlignment w:val="baseline"/>
        <w:rPr>
          <w:rFonts w:cs="Calibri"/>
          <w:bCs/>
          <w:snapToGrid w:val="0"/>
        </w:rPr>
      </w:pPr>
    </w:p>
    <w:p w14:paraId="1CB38A06" w14:textId="77777777" w:rsidR="00CB7197" w:rsidRDefault="00CB7197" w:rsidP="00C632ED">
      <w:pPr>
        <w:pStyle w:val="ListParagraph"/>
        <w:keepNext w:val="0"/>
        <w:numPr>
          <w:ilvl w:val="0"/>
          <w:numId w:val="68"/>
        </w:numPr>
        <w:spacing w:after="200" w:line="276" w:lineRule="auto"/>
        <w:contextualSpacing/>
        <w:jc w:val="left"/>
        <w:rPr>
          <w:rFonts w:eastAsiaTheme="minorHAnsi" w:cs="Arial"/>
        </w:rPr>
      </w:pPr>
      <w:r>
        <w:rPr>
          <w:rFonts w:eastAsiaTheme="minorHAnsi" w:cs="Arial"/>
        </w:rPr>
        <w:t xml:space="preserve">P1 – 1 hours response, 4 hours repair. </w:t>
      </w:r>
      <w:r w:rsidRPr="00B61953">
        <w:rPr>
          <w:rFonts w:eastAsiaTheme="minorHAnsi" w:cs="Arial"/>
        </w:rPr>
        <w:t>Urgent – Mission Critical impact, Entire Citrix Farm Down, Stops Business operations</w:t>
      </w:r>
    </w:p>
    <w:p w14:paraId="2EC2DB5A" w14:textId="49C76CBD" w:rsidR="00CB7197" w:rsidRDefault="00CB7197" w:rsidP="00C632ED">
      <w:pPr>
        <w:pStyle w:val="ListParagraph"/>
        <w:keepNext w:val="0"/>
        <w:numPr>
          <w:ilvl w:val="0"/>
          <w:numId w:val="68"/>
        </w:numPr>
        <w:spacing w:after="200" w:line="276" w:lineRule="auto"/>
        <w:contextualSpacing/>
        <w:jc w:val="left"/>
        <w:rPr>
          <w:rFonts w:eastAsiaTheme="minorHAnsi" w:cs="Arial"/>
        </w:rPr>
      </w:pPr>
      <w:r>
        <w:rPr>
          <w:rFonts w:eastAsiaTheme="minorHAnsi" w:cs="Arial"/>
        </w:rPr>
        <w:t>P2 - 2</w:t>
      </w:r>
      <w:r w:rsidRPr="00667BB0">
        <w:rPr>
          <w:rFonts w:eastAsiaTheme="minorHAnsi" w:cs="Arial"/>
        </w:rPr>
        <w:t xml:space="preserve"> hours response, </w:t>
      </w:r>
      <w:r>
        <w:rPr>
          <w:rFonts w:eastAsiaTheme="minorHAnsi" w:cs="Arial"/>
        </w:rPr>
        <w:t>6</w:t>
      </w:r>
      <w:r w:rsidRPr="00667BB0">
        <w:rPr>
          <w:rFonts w:eastAsiaTheme="minorHAnsi" w:cs="Arial"/>
        </w:rPr>
        <w:t xml:space="preserve"> hours repair.</w:t>
      </w:r>
      <w:r>
        <w:rPr>
          <w:rFonts w:eastAsiaTheme="minorHAnsi" w:cs="Arial"/>
        </w:rPr>
        <w:t xml:space="preserve"> </w:t>
      </w:r>
      <w:r w:rsidRPr="00667BB0">
        <w:rPr>
          <w:rFonts w:eastAsiaTheme="minorHAnsi" w:cs="Arial"/>
        </w:rPr>
        <w:t>Priority - Multiple Groups of users at multiple sites</w:t>
      </w:r>
      <w:r>
        <w:rPr>
          <w:rFonts w:eastAsiaTheme="minorHAnsi" w:cs="Arial"/>
        </w:rPr>
        <w:t>.</w:t>
      </w:r>
    </w:p>
    <w:p w14:paraId="21B6A694" w14:textId="0465D701" w:rsidR="00CB7197" w:rsidRDefault="00CB7197" w:rsidP="00CB7197">
      <w:pPr>
        <w:overflowPunct w:val="0"/>
        <w:autoSpaceDE w:val="0"/>
        <w:autoSpaceDN w:val="0"/>
        <w:adjustRightInd w:val="0"/>
        <w:textAlignment w:val="baseline"/>
        <w:rPr>
          <w:rFonts w:cs="Calibri"/>
          <w:bCs/>
          <w:snapToGrid w:val="0"/>
        </w:rPr>
      </w:pPr>
      <w:r>
        <w:rPr>
          <w:rFonts w:eastAsiaTheme="minorHAnsi" w:cs="Arial"/>
        </w:rPr>
        <w:t>P3 - 4</w:t>
      </w:r>
      <w:r w:rsidRPr="00667BB0">
        <w:rPr>
          <w:rFonts w:eastAsiaTheme="minorHAnsi" w:cs="Arial"/>
        </w:rPr>
        <w:t xml:space="preserve"> hours response, </w:t>
      </w:r>
      <w:r>
        <w:rPr>
          <w:rFonts w:eastAsiaTheme="minorHAnsi" w:cs="Arial"/>
        </w:rPr>
        <w:t>8</w:t>
      </w:r>
      <w:r w:rsidRPr="00667BB0">
        <w:rPr>
          <w:rFonts w:eastAsiaTheme="minorHAnsi" w:cs="Arial"/>
        </w:rPr>
        <w:t xml:space="preserve"> hours repair.</w:t>
      </w:r>
    </w:p>
    <w:p w14:paraId="77213682" w14:textId="77777777" w:rsidR="00CB7197" w:rsidRDefault="00CB7197" w:rsidP="00CB7197">
      <w:pPr>
        <w:overflowPunct w:val="0"/>
        <w:autoSpaceDE w:val="0"/>
        <w:autoSpaceDN w:val="0"/>
        <w:adjustRightInd w:val="0"/>
        <w:textAlignment w:val="baseline"/>
        <w:rPr>
          <w:rFonts w:cs="Calibri"/>
          <w:bCs/>
          <w:snapToGrid w:val="0"/>
        </w:rPr>
      </w:pPr>
    </w:p>
    <w:p w14:paraId="503502A6" w14:textId="77777777" w:rsidR="00CB7197" w:rsidRDefault="00CB7197" w:rsidP="00CB7197">
      <w:pPr>
        <w:overflowPunct w:val="0"/>
        <w:autoSpaceDE w:val="0"/>
        <w:autoSpaceDN w:val="0"/>
        <w:adjustRightInd w:val="0"/>
        <w:textAlignment w:val="baseline"/>
        <w:rPr>
          <w:lang w:val="en-GB"/>
        </w:rPr>
      </w:pPr>
    </w:p>
    <w:p w14:paraId="22A0D676" w14:textId="77777777" w:rsidR="00182E02" w:rsidRPr="00374C11" w:rsidRDefault="00182E02" w:rsidP="00F955CA">
      <w:pPr>
        <w:overflowPunct w:val="0"/>
        <w:autoSpaceDE w:val="0"/>
        <w:autoSpaceDN w:val="0"/>
        <w:adjustRightInd w:val="0"/>
        <w:textAlignment w:val="baseline"/>
        <w:rPr>
          <w:rFonts w:cs="Arial"/>
          <w:color w:val="000000"/>
          <w:sz w:val="22"/>
          <w:szCs w:val="22"/>
        </w:rPr>
      </w:pPr>
    </w:p>
    <w:p w14:paraId="1BCFBC2D" w14:textId="77777777" w:rsidR="00640B87" w:rsidRPr="00C90190" w:rsidRDefault="00640B87" w:rsidP="00C632ED">
      <w:pPr>
        <w:pStyle w:val="Heading1"/>
        <w:numPr>
          <w:ilvl w:val="0"/>
          <w:numId w:val="64"/>
        </w:numPr>
        <w:rPr>
          <w:sz w:val="20"/>
        </w:rPr>
      </w:pPr>
      <w:bookmarkStart w:id="49" w:name="_Toc31034147"/>
      <w:r w:rsidRPr="00C90190">
        <w:rPr>
          <w:sz w:val="20"/>
        </w:rPr>
        <w:t xml:space="preserve">EVALUATION </w:t>
      </w:r>
      <w:r w:rsidR="00464335" w:rsidRPr="00C90190">
        <w:rPr>
          <w:sz w:val="20"/>
        </w:rPr>
        <w:t>PROCESS</w:t>
      </w:r>
      <w:bookmarkEnd w:id="47"/>
      <w:bookmarkEnd w:id="49"/>
    </w:p>
    <w:p w14:paraId="0B72D08F" w14:textId="77777777" w:rsidR="00464335" w:rsidRDefault="00464335" w:rsidP="00464335">
      <w:pPr>
        <w:rPr>
          <w:lang w:val="en-GB"/>
        </w:rPr>
      </w:pPr>
    </w:p>
    <w:p w14:paraId="4EB7B8FE" w14:textId="77777777" w:rsidR="00464335" w:rsidRPr="00464335" w:rsidRDefault="00464335" w:rsidP="00C632ED">
      <w:pPr>
        <w:pStyle w:val="Heading2"/>
        <w:numPr>
          <w:ilvl w:val="1"/>
          <w:numId w:val="64"/>
        </w:numPr>
        <w:rPr>
          <w:sz w:val="20"/>
          <w:szCs w:val="20"/>
          <w:lang w:val="en-GB"/>
        </w:rPr>
      </w:pPr>
      <w:bookmarkStart w:id="50" w:name="_Toc480431129"/>
      <w:bookmarkStart w:id="51" w:name="_Toc31034148"/>
      <w:r w:rsidRPr="00464335">
        <w:rPr>
          <w:sz w:val="20"/>
          <w:szCs w:val="20"/>
          <w:lang w:val="en-GB"/>
        </w:rPr>
        <w:t>COMPLIANCE WITH MINIMUM REQUIREMENTS CRITERIA</w:t>
      </w:r>
      <w:bookmarkEnd w:id="50"/>
      <w:bookmarkEnd w:id="51"/>
      <w:r w:rsidRPr="00464335">
        <w:rPr>
          <w:sz w:val="20"/>
          <w:szCs w:val="20"/>
          <w:lang w:val="en-GB"/>
        </w:rPr>
        <w:t xml:space="preserve"> </w:t>
      </w:r>
    </w:p>
    <w:p w14:paraId="45271B6A" w14:textId="77777777" w:rsidR="00464335" w:rsidRPr="00B22CA2" w:rsidRDefault="00464335" w:rsidP="00C632ED">
      <w:pPr>
        <w:pStyle w:val="ListParagraph"/>
        <w:numPr>
          <w:ilvl w:val="0"/>
          <w:numId w:val="51"/>
        </w:numPr>
      </w:pPr>
      <w:r w:rsidRPr="00B22CA2">
        <w:t xml:space="preserve">All bids duly lodged as specified in this Request for Bid will be examined to determine compliance with bidding requirements and conditions. Bids with deviations from the requirements / conditions, will be eliminated from further consideration. </w:t>
      </w:r>
    </w:p>
    <w:p w14:paraId="08537F5D" w14:textId="6D69CE00" w:rsidR="00B22CA2" w:rsidRDefault="00B22CA2" w:rsidP="00464335">
      <w:pPr>
        <w:pStyle w:val="BodyText"/>
        <w:rPr>
          <w:lang w:val="en-GB"/>
        </w:rPr>
      </w:pPr>
    </w:p>
    <w:p w14:paraId="0649BBB3" w14:textId="77777777" w:rsidR="00B22CA2" w:rsidRPr="00B22CA2" w:rsidRDefault="00B22CA2" w:rsidP="00C632ED">
      <w:pPr>
        <w:pStyle w:val="Heading2"/>
        <w:numPr>
          <w:ilvl w:val="1"/>
          <w:numId w:val="64"/>
        </w:numPr>
        <w:rPr>
          <w:sz w:val="20"/>
          <w:szCs w:val="20"/>
          <w:lang w:val="en-GB"/>
        </w:rPr>
      </w:pPr>
      <w:bookmarkStart w:id="52" w:name="_Toc480431130"/>
      <w:bookmarkStart w:id="53" w:name="_Toc31034149"/>
      <w:r w:rsidRPr="00B22CA2">
        <w:rPr>
          <w:sz w:val="20"/>
          <w:szCs w:val="20"/>
          <w:lang w:val="en-GB"/>
        </w:rPr>
        <w:t>FUNCTIONALITY, PRICE AND PREFERENCE POINTS</w:t>
      </w:r>
      <w:bookmarkEnd w:id="52"/>
      <w:bookmarkEnd w:id="53"/>
      <w:r w:rsidRPr="00B22CA2">
        <w:rPr>
          <w:sz w:val="20"/>
          <w:szCs w:val="20"/>
          <w:lang w:val="en-GB"/>
        </w:rPr>
        <w:t xml:space="preserve"> </w:t>
      </w:r>
    </w:p>
    <w:p w14:paraId="55B27C3F" w14:textId="77777777" w:rsidR="00B22CA2" w:rsidRDefault="00B22CA2" w:rsidP="00B22CA2">
      <w:pPr>
        <w:pStyle w:val="Default"/>
      </w:pPr>
    </w:p>
    <w:p w14:paraId="3B555BE5" w14:textId="77777777" w:rsidR="00B22CA2" w:rsidRPr="004977BC" w:rsidRDefault="00B22CA2" w:rsidP="00C632ED">
      <w:pPr>
        <w:pStyle w:val="ListParagraph"/>
        <w:numPr>
          <w:ilvl w:val="0"/>
          <w:numId w:val="56"/>
        </w:numPr>
        <w:ind w:left="851" w:hanging="851"/>
      </w:pPr>
      <w:r w:rsidRPr="004977BC">
        <w:t xml:space="preserve">All remaining bids as per paragraph </w:t>
      </w:r>
      <w:r w:rsidR="00A8190B" w:rsidRPr="004977BC">
        <w:t>7</w:t>
      </w:r>
      <w:r w:rsidRPr="004977BC">
        <w:t xml:space="preserve">.1.1 will be evaluated as follows: </w:t>
      </w:r>
    </w:p>
    <w:p w14:paraId="54B34651" w14:textId="77777777" w:rsidR="00B22CA2" w:rsidRPr="004977BC" w:rsidRDefault="00B22CA2" w:rsidP="00B22CA2">
      <w:pPr>
        <w:pStyle w:val="ListParagraph"/>
        <w:ind w:left="851"/>
      </w:pPr>
    </w:p>
    <w:p w14:paraId="7C9D815E" w14:textId="13CBD26E" w:rsidR="00B22CA2" w:rsidRPr="004977BC" w:rsidRDefault="0064039E" w:rsidP="00C632ED">
      <w:pPr>
        <w:pStyle w:val="ListParagraph"/>
        <w:numPr>
          <w:ilvl w:val="0"/>
          <w:numId w:val="56"/>
        </w:numPr>
        <w:ind w:left="851" w:hanging="851"/>
      </w:pPr>
      <w:r w:rsidRPr="004977BC">
        <w:rPr>
          <w:b/>
        </w:rPr>
        <w:t>The First stage</w:t>
      </w:r>
      <w:r w:rsidRPr="004977BC">
        <w:t>, b</w:t>
      </w:r>
      <w:r w:rsidR="00B22CA2" w:rsidRPr="004977BC">
        <w:t xml:space="preserve">ids will be evaluated first for Pre-Qualification Criteria (Preferential Procurement Requirements) prescribed in Preferential </w:t>
      </w:r>
      <w:r w:rsidR="007A020F" w:rsidRPr="004977BC">
        <w:t>P</w:t>
      </w:r>
      <w:r w:rsidR="00B22CA2" w:rsidRPr="004977BC">
        <w:t>rocurement Regulations.</w:t>
      </w:r>
      <w:r w:rsidRPr="004977BC">
        <w:t xml:space="preserve"> Only bids that meet Preferential Procurement requirements will be considered for further evaluation</w:t>
      </w:r>
      <w:r w:rsidR="00CF49D4" w:rsidRPr="004977BC">
        <w:t>.</w:t>
      </w:r>
      <w:r w:rsidR="00B22CA2" w:rsidRPr="004977BC">
        <w:t xml:space="preserve"> </w:t>
      </w:r>
    </w:p>
    <w:p w14:paraId="4178DB39" w14:textId="77777777" w:rsidR="0064039E" w:rsidRPr="004977BC" w:rsidRDefault="0064039E" w:rsidP="0064039E">
      <w:pPr>
        <w:pStyle w:val="ListParagraph"/>
        <w:ind w:left="360"/>
      </w:pPr>
    </w:p>
    <w:p w14:paraId="6C8F2BE5" w14:textId="60B7EFC4" w:rsidR="00835983" w:rsidRPr="004977BC" w:rsidRDefault="0064039E" w:rsidP="00C632ED">
      <w:pPr>
        <w:pStyle w:val="ListParagraph"/>
        <w:numPr>
          <w:ilvl w:val="0"/>
          <w:numId w:val="56"/>
        </w:numPr>
        <w:ind w:left="851" w:hanging="851"/>
      </w:pPr>
      <w:r w:rsidRPr="004977BC">
        <w:rPr>
          <w:b/>
        </w:rPr>
        <w:t>The Second stage</w:t>
      </w:r>
      <w:r w:rsidRPr="004977BC">
        <w:t xml:space="preserve">, </w:t>
      </w:r>
      <w:r w:rsidR="00B22CA2" w:rsidRPr="004977BC">
        <w:t xml:space="preserve">Bids will be evaluated </w:t>
      </w:r>
      <w:r w:rsidR="00B14625" w:rsidRPr="004977BC">
        <w:t xml:space="preserve">out of 100 points </w:t>
      </w:r>
      <w:r w:rsidR="00B22CA2" w:rsidRPr="004977BC">
        <w:t>for functionality</w:t>
      </w:r>
      <w:r w:rsidRPr="004977BC">
        <w:t>.</w:t>
      </w:r>
      <w:r w:rsidR="00B22CA2" w:rsidRPr="004977BC">
        <w:t xml:space="preserve"> Bids will be considered further if it achieves the minimum prescribed qualifying score for function</w:t>
      </w:r>
      <w:r w:rsidRPr="004977BC">
        <w:t>ality</w:t>
      </w:r>
      <w:r w:rsidR="00B22CA2" w:rsidRPr="004977BC">
        <w:t xml:space="preserve">. </w:t>
      </w:r>
      <w:r w:rsidR="00B22CA2" w:rsidRPr="004977BC">
        <w:lastRenderedPageBreak/>
        <w:t xml:space="preserve">Bids that fail to achieve the minimum qualifying score for functionality will be disqualified for further evaluation. </w:t>
      </w:r>
    </w:p>
    <w:p w14:paraId="4B93E6E1" w14:textId="77777777" w:rsidR="00835983" w:rsidRPr="00BE7363" w:rsidRDefault="00835983" w:rsidP="00BE7363">
      <w:pPr>
        <w:pStyle w:val="ListParagraph"/>
        <w:ind w:left="360"/>
        <w:rPr>
          <w:b/>
        </w:rPr>
      </w:pPr>
    </w:p>
    <w:p w14:paraId="547EFF16" w14:textId="11289832" w:rsidR="00B22CA2" w:rsidRPr="004977BC" w:rsidRDefault="002C7922" w:rsidP="00BE7363">
      <w:pPr>
        <w:pStyle w:val="ListParagraph"/>
        <w:ind w:left="851"/>
      </w:pPr>
      <w:r w:rsidRPr="004977BC">
        <w:rPr>
          <w:b/>
          <w:bCs/>
        </w:rPr>
        <w:t xml:space="preserve">SHORTLISTED BIDS </w:t>
      </w:r>
      <w:r w:rsidR="006C48C8" w:rsidRPr="004977BC">
        <w:rPr>
          <w:b/>
          <w:bCs/>
        </w:rPr>
        <w:t>MAY</w:t>
      </w:r>
      <w:r w:rsidRPr="004977BC">
        <w:rPr>
          <w:b/>
          <w:bCs/>
        </w:rPr>
        <w:t xml:space="preserve"> BE REQUIRED TO PRESENT THEIR SOLUTIONS </w:t>
      </w:r>
      <w:r w:rsidR="00A65731" w:rsidRPr="004977BC">
        <w:rPr>
          <w:b/>
          <w:bCs/>
        </w:rPr>
        <w:t>AFTER</w:t>
      </w:r>
      <w:r w:rsidRPr="004977BC">
        <w:rPr>
          <w:b/>
          <w:bCs/>
        </w:rPr>
        <w:t xml:space="preserve"> THE TENDER </w:t>
      </w:r>
      <w:r w:rsidR="001035A9" w:rsidRPr="004977BC">
        <w:rPr>
          <w:b/>
          <w:bCs/>
        </w:rPr>
        <w:t>AWARD</w:t>
      </w:r>
      <w:r w:rsidR="007867D0" w:rsidRPr="004977BC">
        <w:rPr>
          <w:b/>
          <w:bCs/>
        </w:rPr>
        <w:t xml:space="preserve"> TO CONFIRM RESPONSE</w:t>
      </w:r>
      <w:r w:rsidR="00A6416D" w:rsidRPr="004977BC">
        <w:rPr>
          <w:b/>
          <w:bCs/>
        </w:rPr>
        <w:t xml:space="preserve"> SUPPLIED</w:t>
      </w:r>
      <w:r w:rsidR="0073321F" w:rsidRPr="004977BC">
        <w:rPr>
          <w:b/>
          <w:bCs/>
        </w:rPr>
        <w:t>.</w:t>
      </w:r>
    </w:p>
    <w:p w14:paraId="270CBF9E" w14:textId="77777777" w:rsidR="00B22CA2" w:rsidRPr="004977BC" w:rsidRDefault="00B22CA2" w:rsidP="00B22CA2">
      <w:pPr>
        <w:pStyle w:val="ListParagraph"/>
        <w:ind w:left="851"/>
      </w:pPr>
    </w:p>
    <w:p w14:paraId="2F1FD4F6" w14:textId="77777777" w:rsidR="00B22CA2" w:rsidRPr="004977BC" w:rsidRDefault="00B22CA2" w:rsidP="00C632ED">
      <w:pPr>
        <w:pStyle w:val="ListParagraph"/>
        <w:numPr>
          <w:ilvl w:val="0"/>
          <w:numId w:val="56"/>
        </w:numPr>
        <w:ind w:left="851" w:hanging="851"/>
        <w:rPr>
          <w:b/>
          <w:bCs/>
        </w:rPr>
      </w:pPr>
      <w:r w:rsidRPr="004977BC">
        <w:rPr>
          <w:b/>
          <w:bCs/>
        </w:rPr>
        <w:t xml:space="preserve">The </w:t>
      </w:r>
      <w:r w:rsidR="0064039E" w:rsidRPr="004977BC">
        <w:rPr>
          <w:b/>
          <w:bCs/>
        </w:rPr>
        <w:t>Third</w:t>
      </w:r>
      <w:r w:rsidRPr="004977BC">
        <w:rPr>
          <w:b/>
          <w:bCs/>
        </w:rPr>
        <w:t xml:space="preserve"> stage,</w:t>
      </w:r>
      <w:r w:rsidRPr="004977BC">
        <w:t xml:space="preserve"> bids will be evaluated in terms of the </w:t>
      </w:r>
      <w:r w:rsidR="00D12444" w:rsidRPr="004977BC">
        <w:t xml:space="preserve">80/20 </w:t>
      </w:r>
      <w:r w:rsidRPr="004977BC">
        <w:t xml:space="preserve">preference point systems. </w:t>
      </w:r>
      <w:r w:rsidRPr="004977BC">
        <w:rPr>
          <w:b/>
          <w:bCs/>
        </w:rPr>
        <w:t xml:space="preserve">Only bids that achieve the minimum qualifying score/percentage for functionality will be evaluated in accordance with the </w:t>
      </w:r>
      <w:r w:rsidR="00D12444" w:rsidRPr="004977BC">
        <w:rPr>
          <w:b/>
          <w:bCs/>
        </w:rPr>
        <w:t xml:space="preserve">80/20 </w:t>
      </w:r>
      <w:r w:rsidRPr="004977BC">
        <w:rPr>
          <w:b/>
          <w:bCs/>
        </w:rPr>
        <w:t xml:space="preserve">preference point system. </w:t>
      </w:r>
    </w:p>
    <w:p w14:paraId="73399C8F" w14:textId="77777777" w:rsidR="00327AE8" w:rsidRDefault="00327AE8" w:rsidP="00464335">
      <w:pPr>
        <w:rPr>
          <w:lang w:val="en-GB"/>
        </w:rPr>
        <w:sectPr w:rsidR="00327AE8" w:rsidSect="00516EEF">
          <w:pgSz w:w="11906" w:h="16838" w:code="9"/>
          <w:pgMar w:top="540" w:right="1531" w:bottom="22" w:left="1418" w:header="709" w:footer="709" w:gutter="0"/>
          <w:cols w:space="708"/>
          <w:docGrid w:linePitch="360"/>
        </w:sectPr>
      </w:pPr>
    </w:p>
    <w:p w14:paraId="043806D3" w14:textId="77777777" w:rsidR="00464335" w:rsidRPr="00464335" w:rsidRDefault="00464335" w:rsidP="00464335">
      <w:pPr>
        <w:rPr>
          <w:lang w:val="en-GB"/>
        </w:rPr>
      </w:pPr>
    </w:p>
    <w:p w14:paraId="746A7D47" w14:textId="77777777" w:rsidR="00640B87" w:rsidRPr="007E65CF" w:rsidRDefault="00B3005A" w:rsidP="00C632ED">
      <w:pPr>
        <w:pStyle w:val="Heading2"/>
        <w:numPr>
          <w:ilvl w:val="1"/>
          <w:numId w:val="64"/>
        </w:numPr>
        <w:rPr>
          <w:sz w:val="20"/>
          <w:szCs w:val="20"/>
        </w:rPr>
      </w:pPr>
      <w:r w:rsidRPr="007E65CF">
        <w:rPr>
          <w:sz w:val="20"/>
          <w:szCs w:val="20"/>
          <w:lang w:val="en-GB"/>
        </w:rPr>
        <w:tab/>
      </w:r>
      <w:bookmarkStart w:id="54" w:name="_Toc480431131"/>
      <w:bookmarkStart w:id="55" w:name="_Toc31034150"/>
      <w:r w:rsidRPr="007E65CF">
        <w:rPr>
          <w:sz w:val="20"/>
          <w:szCs w:val="20"/>
          <w:lang w:val="en-GB"/>
        </w:rPr>
        <w:t>PREFERENTIAL PROCUREMENT REFORM:</w:t>
      </w:r>
      <w:bookmarkEnd w:id="54"/>
      <w:bookmarkEnd w:id="55"/>
    </w:p>
    <w:p w14:paraId="414F3A79" w14:textId="5500B4AD" w:rsidR="001035A9" w:rsidRPr="001A3F08" w:rsidRDefault="001A3F08" w:rsidP="008A003D">
      <w:pPr>
        <w:pStyle w:val="Heading2"/>
        <w:numPr>
          <w:ilvl w:val="0"/>
          <w:numId w:val="0"/>
        </w:numPr>
        <w:ind w:left="851"/>
      </w:pPr>
      <w:bookmarkStart w:id="56" w:name="_Toc427653560"/>
      <w:bookmarkStart w:id="57" w:name="_Toc429648101"/>
      <w:bookmarkStart w:id="58" w:name="_Toc480431132"/>
      <w:bookmarkStart w:id="59" w:name="_Toc4426301"/>
      <w:bookmarkStart w:id="60" w:name="_Toc31034151"/>
      <w:r w:rsidRPr="00CB7E06">
        <w:t>E PREFERENTIAL PROCUREMENT REGULATIONS, 2017 PERTAINING TO THE PREFERENTIAL PROCUREMENT POLICY FRAMEWORK ACT, ACT NO 5 OF 2003.</w:t>
      </w:r>
      <w:r w:rsidRPr="001A3F08" w:rsidDel="001A3F08">
        <w:t xml:space="preserve"> </w:t>
      </w:r>
      <w:bookmarkEnd w:id="56"/>
      <w:bookmarkEnd w:id="57"/>
      <w:bookmarkEnd w:id="58"/>
      <w:bookmarkEnd w:id="59"/>
      <w:bookmarkEnd w:id="60"/>
    </w:p>
    <w:p w14:paraId="7420B974" w14:textId="3DAA7A5B" w:rsidR="001035A9" w:rsidRPr="0081721D" w:rsidRDefault="001035A9" w:rsidP="001A3F08">
      <w:pPr>
        <w:pStyle w:val="BodyText"/>
        <w:spacing w:before="120" w:after="120" w:line="276" w:lineRule="auto"/>
        <w:ind w:left="567"/>
        <w:contextualSpacing/>
        <w:rPr>
          <w:rFonts w:cs="Arial"/>
        </w:rPr>
      </w:pPr>
      <w:r w:rsidRPr="001A3F08">
        <w:rPr>
          <w:rFonts w:ascii="Arial Bold" w:hAnsi="Arial Bold" w:cs="Arial"/>
          <w:b/>
          <w:iCs/>
          <w:sz w:val="22"/>
          <w:szCs w:val="28"/>
        </w:rPr>
        <w:t>Black Economic Empowerment is one of the essential objectives of ATNS.   In accordance with government policy, ATNS insists t</w:t>
      </w:r>
      <w:r w:rsidRPr="0081721D">
        <w:rPr>
          <w:rFonts w:cs="Arial"/>
        </w:rPr>
        <w:t xml:space="preserve">hat the </w:t>
      </w:r>
      <w:r w:rsidR="00E958D9">
        <w:rPr>
          <w:rFonts w:cs="Arial"/>
        </w:rPr>
        <w:t>Bidder</w:t>
      </w:r>
      <w:r w:rsidRPr="0081721D">
        <w:rPr>
          <w:rFonts w:cs="Arial"/>
        </w:rPr>
        <w:t>s demonstrates its commitment and track record to Black Economic Empowerment in the areas of ownership (shareholding), skills transfer, employment equity and procurement practices, (SMME Development) etc.</w:t>
      </w:r>
    </w:p>
    <w:p w14:paraId="26779A0B" w14:textId="77777777" w:rsidR="001035A9" w:rsidRPr="0081721D" w:rsidRDefault="001035A9" w:rsidP="001035A9">
      <w:pPr>
        <w:pStyle w:val="BodyText"/>
        <w:spacing w:before="120" w:after="120" w:line="276" w:lineRule="auto"/>
        <w:ind w:left="567"/>
        <w:contextualSpacing/>
        <w:rPr>
          <w:rFonts w:cs="Arial"/>
        </w:rPr>
      </w:pPr>
    </w:p>
    <w:p w14:paraId="555D580F" w14:textId="2EAF2467" w:rsidR="001035A9" w:rsidRPr="0081721D" w:rsidRDefault="001035A9" w:rsidP="001035A9">
      <w:pPr>
        <w:pStyle w:val="BodyText"/>
        <w:spacing w:before="120" w:after="120" w:line="276" w:lineRule="auto"/>
        <w:ind w:left="567"/>
        <w:contextualSpacing/>
        <w:rPr>
          <w:rFonts w:cs="Arial"/>
        </w:rPr>
      </w:pPr>
      <w:r w:rsidRPr="0081721D">
        <w:rPr>
          <w:rFonts w:cs="Arial"/>
        </w:rPr>
        <w:t>In accordance with the Preferential Procurement Policy Framework Act (PPPFA) and the Code of Good Practice of the Republic of South Africa, this Bid will be adjudicated in terms of functionality and a scoring system for Price and B-BBEE using the 80/20 or 90/10 scoring system</w:t>
      </w:r>
      <w:r>
        <w:rPr>
          <w:rFonts w:cs="Arial"/>
        </w:rPr>
        <w:t xml:space="preserve"> depending on the value of the lowest acceptable bid received</w:t>
      </w:r>
      <w:r w:rsidRPr="0081721D">
        <w:rPr>
          <w:rFonts w:cs="Arial"/>
        </w:rPr>
        <w:t xml:space="preserve">. </w:t>
      </w:r>
      <w:r w:rsidR="00E958D9">
        <w:rPr>
          <w:rFonts w:cs="Arial"/>
        </w:rPr>
        <w:t>Bidder</w:t>
      </w:r>
      <w:r w:rsidRPr="0081721D">
        <w:rPr>
          <w:rFonts w:cs="Arial"/>
        </w:rPr>
        <w:t xml:space="preserve">s are required to submit original and valid B-BBEE Status Level Verification Certificates or certified copies thereof and or Original BEE affidavit certified by the commissioner of Oath, together with their Bid responses, to substantiate their BBBEE rating claims. Failure to submit a valid B-BBEE certificate will result in the </w:t>
      </w:r>
      <w:r w:rsidR="00E958D9">
        <w:rPr>
          <w:rFonts w:cs="Arial"/>
        </w:rPr>
        <w:t>Bidder</w:t>
      </w:r>
      <w:r w:rsidRPr="0081721D">
        <w:rPr>
          <w:rFonts w:cs="Arial"/>
        </w:rPr>
        <w:t xml:space="preserve"> not qualifying for preferential points. </w:t>
      </w:r>
    </w:p>
    <w:p w14:paraId="79081CE6" w14:textId="77777777" w:rsidR="001035A9" w:rsidRPr="0081721D" w:rsidRDefault="001035A9" w:rsidP="001035A9">
      <w:pPr>
        <w:pStyle w:val="BodyText"/>
        <w:spacing w:before="120" w:after="120" w:line="276" w:lineRule="auto"/>
        <w:ind w:left="567"/>
        <w:contextualSpacing/>
        <w:rPr>
          <w:rFonts w:cs="Arial"/>
        </w:rPr>
      </w:pPr>
    </w:p>
    <w:p w14:paraId="380CD159" w14:textId="0E4BD0C0" w:rsidR="001035A9" w:rsidRDefault="001035A9" w:rsidP="001035A9">
      <w:pPr>
        <w:pStyle w:val="BodyText"/>
        <w:spacing w:before="120" w:after="120" w:line="276" w:lineRule="auto"/>
        <w:ind w:left="567"/>
        <w:contextualSpacing/>
        <w:rPr>
          <w:rFonts w:cs="Arial"/>
          <w:b/>
        </w:rPr>
      </w:pPr>
      <w:r w:rsidRPr="0081721D">
        <w:rPr>
          <w:rFonts w:cs="Arial"/>
        </w:rPr>
        <w:t xml:space="preserve">In addition, the Preferential Procurement (PP) requirements as per the ATNS Procurement Policy which states that ATNS shall deal with suppliers in accordance with the B-BBEE Codes of Good Practice will be taken into consideration. </w:t>
      </w:r>
      <w:r w:rsidRPr="0081721D">
        <w:rPr>
          <w:rFonts w:cs="Arial"/>
          <w:b/>
          <w:i/>
        </w:rPr>
        <w:t xml:space="preserve">In </w:t>
      </w:r>
      <w:r>
        <w:rPr>
          <w:rFonts w:cs="Arial"/>
          <w:b/>
          <w:i/>
        </w:rPr>
        <w:t xml:space="preserve">this </w:t>
      </w:r>
      <w:r w:rsidRPr="0081721D">
        <w:rPr>
          <w:rFonts w:cs="Arial"/>
          <w:b/>
          <w:i/>
        </w:rPr>
        <w:t>particular</w:t>
      </w:r>
      <w:r>
        <w:rPr>
          <w:rFonts w:cs="Arial"/>
          <w:b/>
          <w:i/>
        </w:rPr>
        <w:t xml:space="preserve"> tender</w:t>
      </w:r>
      <w:r w:rsidRPr="0081721D">
        <w:rPr>
          <w:rFonts w:cs="Arial"/>
          <w:b/>
          <w:i/>
        </w:rPr>
        <w:t>, ATNS shall give preference to:</w:t>
      </w:r>
      <w:r>
        <w:rPr>
          <w:rFonts w:cs="Arial"/>
          <w:b/>
          <w:i/>
        </w:rPr>
        <w:t xml:space="preserve"> </w:t>
      </w:r>
      <w:r w:rsidRPr="00C70379">
        <w:rPr>
          <w:rFonts w:cs="Arial"/>
          <w:b/>
        </w:rPr>
        <w:t xml:space="preserve">B-BBEE compliant suppliers with a </w:t>
      </w:r>
      <w:r>
        <w:rPr>
          <w:rFonts w:cs="Arial"/>
          <w:b/>
        </w:rPr>
        <w:t xml:space="preserve">status </w:t>
      </w:r>
      <w:r w:rsidRPr="00C70379">
        <w:rPr>
          <w:rFonts w:cs="Arial"/>
          <w:b/>
        </w:rPr>
        <w:t>level 1 to 4</w:t>
      </w:r>
      <w:r w:rsidR="00F57735">
        <w:rPr>
          <w:rFonts w:cs="Arial"/>
          <w:b/>
        </w:rPr>
        <w:t>.</w:t>
      </w:r>
    </w:p>
    <w:p w14:paraId="57CCCBFA" w14:textId="66BA2589" w:rsidR="00C647CF" w:rsidRDefault="00C647CF" w:rsidP="001035A9">
      <w:pPr>
        <w:pStyle w:val="BodyText"/>
        <w:spacing w:before="120" w:after="120" w:line="276" w:lineRule="auto"/>
        <w:ind w:left="567"/>
        <w:contextualSpacing/>
        <w:rPr>
          <w:rFonts w:cs="Arial"/>
          <w:b/>
        </w:rPr>
      </w:pPr>
    </w:p>
    <w:p w14:paraId="0B9DBE6C" w14:textId="23C6A3BD" w:rsidR="00C647CF" w:rsidRPr="0081721D" w:rsidRDefault="00C647CF" w:rsidP="00C647CF">
      <w:pPr>
        <w:pStyle w:val="BodyText"/>
        <w:spacing w:before="120" w:after="120" w:line="276" w:lineRule="auto"/>
        <w:ind w:left="567"/>
        <w:contextualSpacing/>
        <w:rPr>
          <w:rFonts w:cs="Arial"/>
        </w:rPr>
      </w:pPr>
      <w:r w:rsidRPr="0081721D">
        <w:rPr>
          <w:rFonts w:cs="Arial"/>
        </w:rPr>
        <w:t>The service provider shall maintain or improve upon their current B-BBEE Contribution level for the duration of the contract.  The service provider will be required to submit a new SANAS accredited BBBEE or Sworn Affidavit.  The service provider shall maintain or improve upon their current B-BBEE Contribution level for the duration of the contract. The service provider will be required to submit a new</w:t>
      </w:r>
      <w:r w:rsidR="00F57735">
        <w:rPr>
          <w:rFonts w:cs="Arial"/>
        </w:rPr>
        <w:t xml:space="preserve"> </w:t>
      </w:r>
      <w:r w:rsidRPr="0081721D">
        <w:rPr>
          <w:rFonts w:cs="Arial"/>
        </w:rPr>
        <w:t xml:space="preserve">B-BBEE certificate/Sworn Affidavit every year and each time there are changes in the company. </w:t>
      </w:r>
    </w:p>
    <w:p w14:paraId="3D9EE125" w14:textId="77777777" w:rsidR="00C647CF" w:rsidRPr="0081721D" w:rsidRDefault="00C647CF" w:rsidP="00C647CF">
      <w:pPr>
        <w:pStyle w:val="BodyText"/>
        <w:spacing w:before="120" w:after="120" w:line="276" w:lineRule="auto"/>
        <w:ind w:left="567"/>
        <w:contextualSpacing/>
        <w:rPr>
          <w:rFonts w:cs="Arial"/>
        </w:rPr>
      </w:pPr>
    </w:p>
    <w:p w14:paraId="13300CDB" w14:textId="77777777" w:rsidR="00C647CF" w:rsidRPr="00C72F2B" w:rsidRDefault="00C647CF" w:rsidP="00C647CF">
      <w:pPr>
        <w:pStyle w:val="BodyText"/>
        <w:spacing w:line="276" w:lineRule="auto"/>
        <w:ind w:left="567"/>
        <w:rPr>
          <w:rFonts w:cs="Arial"/>
        </w:rPr>
      </w:pPr>
      <w:r w:rsidRPr="00C72F2B">
        <w:rPr>
          <w:rFonts w:cs="Arial"/>
        </w:rPr>
        <w:t>Suppliers not meeting the requirements of the Preferential Procurement requirements (PP) are required to clearly identify any possible teaming arrangement which could be established with South African BBBEE compliant enterprises and which could result in significant Transfer of Technology and Skills development.  Any workable plan to train and promote black businesses or individuals through meaningful participation in this project will be considered favourably by the Company during the Bid evaluation process.</w:t>
      </w:r>
    </w:p>
    <w:p w14:paraId="3569DAD1" w14:textId="77777777" w:rsidR="00C647CF" w:rsidRDefault="00C647CF" w:rsidP="00C647CF">
      <w:pPr>
        <w:pStyle w:val="BodyText"/>
        <w:spacing w:line="276" w:lineRule="auto"/>
        <w:ind w:left="567"/>
        <w:rPr>
          <w:rFonts w:cs="Arial"/>
        </w:rPr>
      </w:pPr>
      <w:r w:rsidRPr="00C72F2B">
        <w:rPr>
          <w:rFonts w:cs="Arial"/>
        </w:rPr>
        <w:t>Partnership must be in the form of Joint Ventures/Consortium/Partners Agreement between compliant B-BBEE and non-B-BBEE Organisation/or foreign supplier in order to meet the policy requirements.</w:t>
      </w:r>
    </w:p>
    <w:p w14:paraId="38FC52AD" w14:textId="6C6A5836" w:rsidR="00C647CF" w:rsidRDefault="00C647CF" w:rsidP="00C647CF">
      <w:pPr>
        <w:pStyle w:val="BodyText"/>
        <w:spacing w:before="120" w:after="120" w:line="276" w:lineRule="auto"/>
        <w:ind w:left="567"/>
        <w:contextualSpacing/>
        <w:rPr>
          <w:rFonts w:cs="Arial"/>
          <w:b/>
        </w:rPr>
      </w:pPr>
      <w:r w:rsidRPr="0081721D">
        <w:rPr>
          <w:rFonts w:cs="Arial"/>
        </w:rPr>
        <w:t>All responsive Bid offers shall be evaluated in terms of functionality and scoring system for Price and B-BBEE.</w:t>
      </w:r>
      <w:r w:rsidRPr="0081721D">
        <w:rPr>
          <w:rFonts w:cs="Arial"/>
          <w:b/>
        </w:rPr>
        <w:t xml:space="preserve"> The 80/20 or 90/10 Preference Point System shall be applicable in accordance with the</w:t>
      </w:r>
      <w:r w:rsidR="001A3F08" w:rsidRPr="001A3F08">
        <w:rPr>
          <w:rFonts w:cs="Arial"/>
          <w:b/>
        </w:rPr>
        <w:t xml:space="preserve">HE PREFERENTIAL PROCUREMENT REGULATIONS, 2017 PERTAINING TO THE PREFERENTIAL PROCUREMENT POLICY </w:t>
      </w:r>
      <w:r w:rsidR="00800025">
        <w:rPr>
          <w:rFonts w:cs="Arial"/>
          <w:b/>
        </w:rPr>
        <w:t>FRAMEWORK ACT, ACT NO 5 OF 2003:</w:t>
      </w:r>
    </w:p>
    <w:p w14:paraId="226B04C6" w14:textId="77777777" w:rsidR="00D563F0" w:rsidRPr="00C72F2B" w:rsidRDefault="00D563F0" w:rsidP="00C632ED">
      <w:pPr>
        <w:pStyle w:val="BodyText"/>
        <w:keepNext w:val="0"/>
        <w:numPr>
          <w:ilvl w:val="0"/>
          <w:numId w:val="69"/>
        </w:numPr>
        <w:spacing w:after="120"/>
        <w:jc w:val="left"/>
        <w:rPr>
          <w:rFonts w:cs="Arial"/>
        </w:rPr>
      </w:pPr>
      <w:r>
        <w:rPr>
          <w:rFonts w:cs="Arial"/>
        </w:rPr>
        <w:t>at least</w:t>
      </w:r>
      <w:r w:rsidRPr="00C72F2B">
        <w:rPr>
          <w:rFonts w:cs="Arial"/>
        </w:rPr>
        <w:t xml:space="preserve"> 51% Black Owned Suppliers.</w:t>
      </w:r>
    </w:p>
    <w:p w14:paraId="7EA2F3D9" w14:textId="77777777" w:rsidR="00D563F0" w:rsidRPr="00C72F2B" w:rsidRDefault="00D563F0" w:rsidP="00C632ED">
      <w:pPr>
        <w:pStyle w:val="BodyText"/>
        <w:keepNext w:val="0"/>
        <w:numPr>
          <w:ilvl w:val="0"/>
          <w:numId w:val="69"/>
        </w:numPr>
        <w:spacing w:after="120"/>
        <w:jc w:val="left"/>
        <w:rPr>
          <w:rFonts w:cs="Arial"/>
        </w:rPr>
      </w:pPr>
      <w:r>
        <w:rPr>
          <w:rFonts w:cs="Arial"/>
        </w:rPr>
        <w:t>at least</w:t>
      </w:r>
      <w:r w:rsidRPr="00C72F2B">
        <w:rPr>
          <w:rFonts w:cs="Arial"/>
        </w:rPr>
        <w:t xml:space="preserve"> 51% Black Woman Owned Suppliers.</w:t>
      </w:r>
    </w:p>
    <w:p w14:paraId="4C71B674" w14:textId="77777777" w:rsidR="00D563F0" w:rsidRPr="00C72F2B" w:rsidRDefault="00D563F0" w:rsidP="00C632ED">
      <w:pPr>
        <w:pStyle w:val="BodyText"/>
        <w:keepNext w:val="0"/>
        <w:numPr>
          <w:ilvl w:val="0"/>
          <w:numId w:val="69"/>
        </w:numPr>
        <w:spacing w:after="120"/>
        <w:jc w:val="left"/>
        <w:rPr>
          <w:rFonts w:cs="Arial"/>
        </w:rPr>
      </w:pPr>
      <w:r>
        <w:rPr>
          <w:rFonts w:cs="Arial"/>
        </w:rPr>
        <w:t>at least</w:t>
      </w:r>
      <w:r w:rsidRPr="00C72F2B">
        <w:rPr>
          <w:rFonts w:cs="Arial"/>
        </w:rPr>
        <w:t xml:space="preserve"> 51% Black Youth Owned Suppliers. </w:t>
      </w:r>
    </w:p>
    <w:p w14:paraId="41716C43" w14:textId="77777777" w:rsidR="00D563F0" w:rsidRPr="00C72F2B" w:rsidRDefault="00D563F0" w:rsidP="00C632ED">
      <w:pPr>
        <w:pStyle w:val="BodyText"/>
        <w:keepNext w:val="0"/>
        <w:numPr>
          <w:ilvl w:val="0"/>
          <w:numId w:val="69"/>
        </w:numPr>
        <w:spacing w:after="120"/>
        <w:jc w:val="left"/>
        <w:rPr>
          <w:rFonts w:cs="Arial"/>
        </w:rPr>
      </w:pPr>
      <w:r>
        <w:rPr>
          <w:rFonts w:cs="Arial"/>
        </w:rPr>
        <w:t>at least</w:t>
      </w:r>
      <w:r w:rsidRPr="00C72F2B">
        <w:rPr>
          <w:rFonts w:cs="Arial"/>
        </w:rPr>
        <w:t xml:space="preserve"> 51% Black Woman Youth Owned Suppliers.</w:t>
      </w:r>
    </w:p>
    <w:p w14:paraId="3753244D" w14:textId="77777777" w:rsidR="00D563F0" w:rsidRPr="00C72F2B" w:rsidRDefault="00D563F0" w:rsidP="00C632ED">
      <w:pPr>
        <w:pStyle w:val="BodyText"/>
        <w:keepNext w:val="0"/>
        <w:numPr>
          <w:ilvl w:val="0"/>
          <w:numId w:val="69"/>
        </w:numPr>
        <w:spacing w:after="120"/>
        <w:jc w:val="left"/>
        <w:rPr>
          <w:rFonts w:cs="Arial"/>
        </w:rPr>
      </w:pPr>
      <w:r>
        <w:rPr>
          <w:rFonts w:cs="Arial"/>
        </w:rPr>
        <w:t>at least</w:t>
      </w:r>
      <w:r w:rsidRPr="00C72F2B">
        <w:rPr>
          <w:rFonts w:cs="Arial"/>
        </w:rPr>
        <w:t xml:space="preserve"> 51% Black Owned Supplier with Disabilities.</w:t>
      </w:r>
    </w:p>
    <w:p w14:paraId="0BA46F46" w14:textId="77777777" w:rsidR="00D563F0" w:rsidRPr="00C72F2B" w:rsidRDefault="00D563F0" w:rsidP="00C632ED">
      <w:pPr>
        <w:pStyle w:val="BodyText"/>
        <w:keepNext w:val="0"/>
        <w:numPr>
          <w:ilvl w:val="0"/>
          <w:numId w:val="69"/>
        </w:numPr>
        <w:spacing w:after="120"/>
        <w:jc w:val="left"/>
        <w:rPr>
          <w:rFonts w:cs="Arial"/>
        </w:rPr>
      </w:pPr>
      <w:r>
        <w:rPr>
          <w:rFonts w:cs="Arial"/>
        </w:rPr>
        <w:lastRenderedPageBreak/>
        <w:t>at least</w:t>
      </w:r>
      <w:r w:rsidRPr="00C72F2B">
        <w:rPr>
          <w:rFonts w:cs="Arial"/>
        </w:rPr>
        <w:t xml:space="preserve"> 51% Black Woman Owned Supplier with Disabilities.</w:t>
      </w:r>
    </w:p>
    <w:p w14:paraId="3E4D86FA" w14:textId="77777777" w:rsidR="00D563F0" w:rsidRPr="00C72F2B" w:rsidRDefault="00D563F0" w:rsidP="00C632ED">
      <w:pPr>
        <w:pStyle w:val="BodyText"/>
        <w:keepNext w:val="0"/>
        <w:numPr>
          <w:ilvl w:val="0"/>
          <w:numId w:val="69"/>
        </w:numPr>
        <w:spacing w:after="120"/>
        <w:jc w:val="left"/>
        <w:rPr>
          <w:rFonts w:cs="Arial"/>
        </w:rPr>
      </w:pPr>
      <w:r>
        <w:rPr>
          <w:rFonts w:cs="Arial"/>
        </w:rPr>
        <w:t>at least</w:t>
      </w:r>
      <w:r w:rsidRPr="00C72F2B">
        <w:rPr>
          <w:rFonts w:cs="Arial"/>
        </w:rPr>
        <w:t xml:space="preserve"> 51% Black Owned Suppliers living in rural or underdeveloped areas or townships.</w:t>
      </w:r>
    </w:p>
    <w:p w14:paraId="3F4007A7" w14:textId="77777777" w:rsidR="00D563F0" w:rsidRPr="00C72F2B" w:rsidRDefault="00D563F0" w:rsidP="00C632ED">
      <w:pPr>
        <w:pStyle w:val="BodyText"/>
        <w:keepNext w:val="0"/>
        <w:numPr>
          <w:ilvl w:val="0"/>
          <w:numId w:val="69"/>
        </w:numPr>
        <w:spacing w:after="120"/>
        <w:jc w:val="left"/>
        <w:rPr>
          <w:rFonts w:cs="Arial"/>
        </w:rPr>
      </w:pPr>
      <w:r>
        <w:rPr>
          <w:rFonts w:cs="Arial"/>
        </w:rPr>
        <w:t>at least</w:t>
      </w:r>
      <w:r w:rsidRPr="00C72F2B">
        <w:rPr>
          <w:rFonts w:cs="Arial"/>
        </w:rPr>
        <w:t xml:space="preserve"> 51% Black Woman Owned Suppliers living in rural or underdeveloped areas or townships.</w:t>
      </w:r>
    </w:p>
    <w:p w14:paraId="16725B8D" w14:textId="77777777" w:rsidR="00D563F0" w:rsidRPr="00C72F2B" w:rsidRDefault="00D563F0" w:rsidP="00C632ED">
      <w:pPr>
        <w:pStyle w:val="BodyText"/>
        <w:keepNext w:val="0"/>
        <w:numPr>
          <w:ilvl w:val="0"/>
          <w:numId w:val="69"/>
        </w:numPr>
        <w:spacing w:after="120"/>
        <w:jc w:val="left"/>
        <w:rPr>
          <w:rFonts w:cs="Arial"/>
        </w:rPr>
      </w:pPr>
      <w:r>
        <w:rPr>
          <w:rFonts w:cs="Arial"/>
        </w:rPr>
        <w:t>at least</w:t>
      </w:r>
      <w:r w:rsidRPr="00C72F2B">
        <w:rPr>
          <w:rFonts w:cs="Arial"/>
        </w:rPr>
        <w:t xml:space="preserve"> 51% Black Owned Suppliers who are military veterans. </w:t>
      </w:r>
    </w:p>
    <w:p w14:paraId="3C2EE772" w14:textId="77777777" w:rsidR="00D563F0" w:rsidRPr="00C72F2B" w:rsidRDefault="00D563F0" w:rsidP="00C632ED">
      <w:pPr>
        <w:pStyle w:val="BodyText"/>
        <w:keepNext w:val="0"/>
        <w:numPr>
          <w:ilvl w:val="0"/>
          <w:numId w:val="69"/>
        </w:numPr>
        <w:spacing w:after="120"/>
        <w:jc w:val="left"/>
        <w:rPr>
          <w:rFonts w:cs="Arial"/>
        </w:rPr>
      </w:pPr>
      <w:r>
        <w:rPr>
          <w:rFonts w:cs="Arial"/>
        </w:rPr>
        <w:t>at least</w:t>
      </w:r>
      <w:r w:rsidRPr="00C72F2B">
        <w:rPr>
          <w:rFonts w:cs="Arial"/>
        </w:rPr>
        <w:t xml:space="preserve"> 51% Black Woman Owned Suppliers who are military veterans. </w:t>
      </w:r>
    </w:p>
    <w:p w14:paraId="3F233D9E" w14:textId="77777777" w:rsidR="00835983" w:rsidRPr="0081721D" w:rsidRDefault="00835983" w:rsidP="00C647CF">
      <w:pPr>
        <w:pStyle w:val="BodyText"/>
        <w:spacing w:before="120" w:after="120" w:line="276" w:lineRule="auto"/>
        <w:ind w:left="567"/>
        <w:contextualSpacing/>
        <w:rPr>
          <w:rFonts w:cs="Arial"/>
          <w:b/>
        </w:rPr>
      </w:pPr>
    </w:p>
    <w:p w14:paraId="67A99DEC" w14:textId="77777777" w:rsidR="00B944D5" w:rsidRPr="007E65CF" w:rsidRDefault="00B944D5" w:rsidP="00B944D5">
      <w:pPr>
        <w:pStyle w:val="BodyText"/>
        <w:rPr>
          <w:sz w:val="19"/>
          <w:szCs w:val="19"/>
          <w:lang w:val="en-GB"/>
        </w:rPr>
      </w:pPr>
    </w:p>
    <w:p w14:paraId="78433CE0" w14:textId="05CA6E5F" w:rsidR="00C647CF" w:rsidRDefault="00E958D9" w:rsidP="009C029F">
      <w:pPr>
        <w:spacing w:line="276" w:lineRule="auto"/>
        <w:ind w:left="567"/>
        <w:contextualSpacing/>
        <w:rPr>
          <w:color w:val="FF0000"/>
          <w:sz w:val="19"/>
          <w:szCs w:val="19"/>
          <w:lang w:val="en-US"/>
        </w:rPr>
      </w:pPr>
      <w:r>
        <w:rPr>
          <w:rFonts w:cs="Arial"/>
          <w:b/>
          <w:bCs/>
          <w:i/>
        </w:rPr>
        <w:t>Bidder</w:t>
      </w:r>
      <w:r w:rsidR="00C647CF" w:rsidRPr="00F26307">
        <w:rPr>
          <w:rFonts w:cs="Arial"/>
          <w:b/>
          <w:bCs/>
          <w:i/>
        </w:rPr>
        <w:t>s that fail to meet any pre-qualifying criteria stipulated above will be disqualified and will not be evaluated further</w:t>
      </w:r>
    </w:p>
    <w:p w14:paraId="38BDE7AF" w14:textId="686DEF0D" w:rsidR="00C647CF" w:rsidRDefault="00C647CF" w:rsidP="00B944D5">
      <w:pPr>
        <w:pStyle w:val="BodyText"/>
        <w:rPr>
          <w:color w:val="FF0000"/>
          <w:sz w:val="19"/>
          <w:szCs w:val="19"/>
          <w:lang w:val="en-US"/>
        </w:rPr>
      </w:pPr>
    </w:p>
    <w:p w14:paraId="5C78B4B1" w14:textId="77777777" w:rsidR="00C647CF" w:rsidRPr="00BE7363" w:rsidRDefault="00C647CF" w:rsidP="00B944D5">
      <w:pPr>
        <w:pStyle w:val="BodyText"/>
        <w:rPr>
          <w:color w:val="FF0000"/>
          <w:sz w:val="19"/>
          <w:szCs w:val="19"/>
          <w:lang w:val="en-US"/>
        </w:rPr>
      </w:pPr>
    </w:p>
    <w:p w14:paraId="01A19540" w14:textId="77777777" w:rsidR="00640B87" w:rsidRPr="007E65CF" w:rsidRDefault="00640B87" w:rsidP="00640B87">
      <w:pPr>
        <w:pStyle w:val="BodyText"/>
        <w:rPr>
          <w:sz w:val="19"/>
          <w:szCs w:val="19"/>
          <w:lang w:val="en-GB"/>
        </w:rPr>
      </w:pPr>
    </w:p>
    <w:p w14:paraId="2EE77684" w14:textId="3054A42E" w:rsidR="00640B87" w:rsidRPr="007E65CF" w:rsidRDefault="00640B87" w:rsidP="00640B87">
      <w:pPr>
        <w:pStyle w:val="BodyText"/>
        <w:rPr>
          <w:sz w:val="19"/>
          <w:szCs w:val="19"/>
          <w:lang w:val="en-GB"/>
        </w:rPr>
      </w:pPr>
      <w:r w:rsidRPr="00A146AF">
        <w:rPr>
          <w:sz w:val="19"/>
          <w:szCs w:val="19"/>
          <w:lang w:val="en-GB"/>
        </w:rPr>
        <w:t>A functional</w:t>
      </w:r>
      <w:r w:rsidR="005B4104" w:rsidRPr="00A146AF">
        <w:rPr>
          <w:sz w:val="19"/>
          <w:szCs w:val="19"/>
          <w:lang w:val="en-GB"/>
        </w:rPr>
        <w:t xml:space="preserve"> threshold has been set at </w:t>
      </w:r>
      <w:r w:rsidR="009C029F">
        <w:rPr>
          <w:b/>
          <w:sz w:val="19"/>
          <w:szCs w:val="19"/>
          <w:lang w:val="en-GB"/>
        </w:rPr>
        <w:t>70</w:t>
      </w:r>
      <w:r w:rsidRPr="00E94429">
        <w:rPr>
          <w:b/>
          <w:sz w:val="19"/>
          <w:szCs w:val="19"/>
          <w:lang w:val="en-GB"/>
        </w:rPr>
        <w:t>%</w:t>
      </w:r>
      <w:r w:rsidRPr="00E94429">
        <w:rPr>
          <w:sz w:val="19"/>
          <w:szCs w:val="19"/>
          <w:lang w:val="en-GB"/>
        </w:rPr>
        <w:t xml:space="preserve"> </w:t>
      </w:r>
      <w:r w:rsidRPr="00A146AF">
        <w:rPr>
          <w:sz w:val="19"/>
          <w:szCs w:val="19"/>
          <w:lang w:val="en-GB"/>
        </w:rPr>
        <w:t xml:space="preserve">for this </w:t>
      </w:r>
      <w:r w:rsidR="0080255E" w:rsidRPr="00A146AF">
        <w:rPr>
          <w:sz w:val="19"/>
          <w:szCs w:val="19"/>
          <w:lang w:val="en-GB"/>
        </w:rPr>
        <w:t>Bid</w:t>
      </w:r>
      <w:r w:rsidRPr="00A146AF">
        <w:rPr>
          <w:sz w:val="19"/>
          <w:szCs w:val="19"/>
          <w:lang w:val="en-GB"/>
        </w:rPr>
        <w:t xml:space="preserve"> and only </w:t>
      </w:r>
      <w:r w:rsidR="00E958D9">
        <w:rPr>
          <w:sz w:val="19"/>
          <w:szCs w:val="19"/>
          <w:lang w:val="en-GB"/>
        </w:rPr>
        <w:t>Bidder</w:t>
      </w:r>
      <w:r w:rsidR="008D3EFF" w:rsidRPr="00A146AF">
        <w:rPr>
          <w:sz w:val="19"/>
          <w:szCs w:val="19"/>
          <w:lang w:val="en-GB"/>
        </w:rPr>
        <w:t xml:space="preserve">s who </w:t>
      </w:r>
      <w:r w:rsidR="008D3EFF" w:rsidRPr="00E94429">
        <w:rPr>
          <w:sz w:val="19"/>
          <w:szCs w:val="19"/>
          <w:lang w:val="en-GB"/>
        </w:rPr>
        <w:t xml:space="preserve">obtain </w:t>
      </w:r>
      <w:r w:rsidR="009C029F">
        <w:rPr>
          <w:sz w:val="19"/>
          <w:szCs w:val="19"/>
          <w:lang w:val="en-GB"/>
        </w:rPr>
        <w:t>70</w:t>
      </w:r>
      <w:r w:rsidRPr="00E94429">
        <w:rPr>
          <w:sz w:val="19"/>
          <w:szCs w:val="19"/>
          <w:shd w:val="clear" w:color="auto" w:fill="D9D9D9" w:themeFill="background1" w:themeFillShade="D9"/>
          <w:lang w:val="en-GB"/>
        </w:rPr>
        <w:t>%</w:t>
      </w:r>
      <w:r w:rsidRPr="00E94429">
        <w:rPr>
          <w:sz w:val="19"/>
          <w:szCs w:val="19"/>
          <w:lang w:val="en-GB"/>
        </w:rPr>
        <w:t xml:space="preserve"> </w:t>
      </w:r>
      <w:r w:rsidRPr="00A146AF">
        <w:rPr>
          <w:sz w:val="19"/>
          <w:szCs w:val="19"/>
          <w:lang w:val="en-GB"/>
        </w:rPr>
        <w:t>and above will be evaluated further in terms of Price and B-BBEE.</w:t>
      </w:r>
    </w:p>
    <w:p w14:paraId="00BA7DA0" w14:textId="77777777" w:rsidR="00640B87" w:rsidRDefault="00640B87" w:rsidP="00640B87">
      <w:pPr>
        <w:rPr>
          <w:lang w:val="en-GB"/>
        </w:rPr>
      </w:pPr>
    </w:p>
    <w:p w14:paraId="0D720FAC" w14:textId="77777777" w:rsidR="00640B87" w:rsidRDefault="00640B87" w:rsidP="00640B87">
      <w:pPr>
        <w:keepNext w:val="0"/>
        <w:jc w:val="left"/>
        <w:rPr>
          <w:rFonts w:ascii="Arial Bold" w:hAnsi="Arial Bold" w:cs="Arial"/>
          <w:b/>
          <w:bCs/>
          <w:iCs/>
          <w:sz w:val="22"/>
          <w:szCs w:val="28"/>
          <w:lang w:val="en-GB"/>
        </w:rPr>
      </w:pPr>
      <w:r>
        <w:rPr>
          <w:lang w:val="en-GB"/>
        </w:rPr>
        <w:br w:type="page"/>
      </w:r>
    </w:p>
    <w:p w14:paraId="6BCFFF94" w14:textId="77777777" w:rsidR="00640B87" w:rsidRDefault="0080255E" w:rsidP="00C632ED">
      <w:pPr>
        <w:pStyle w:val="Heading2"/>
        <w:numPr>
          <w:ilvl w:val="1"/>
          <w:numId w:val="64"/>
        </w:numPr>
        <w:rPr>
          <w:lang w:val="en-GB"/>
        </w:rPr>
      </w:pPr>
      <w:bookmarkStart w:id="61" w:name="_Toc480431133"/>
      <w:bookmarkStart w:id="62" w:name="_Toc31034152"/>
      <w:r>
        <w:rPr>
          <w:lang w:val="en-GB"/>
        </w:rPr>
        <w:lastRenderedPageBreak/>
        <w:t>Bid</w:t>
      </w:r>
      <w:r w:rsidR="00640B87">
        <w:rPr>
          <w:lang w:val="en-GB"/>
        </w:rPr>
        <w:t xml:space="preserve"> Response Evaluation</w:t>
      </w:r>
      <w:bookmarkEnd w:id="61"/>
      <w:bookmarkEnd w:id="62"/>
    </w:p>
    <w:p w14:paraId="258CC668" w14:textId="54D16261" w:rsidR="00640B87" w:rsidRPr="003F08A4" w:rsidRDefault="00640B87" w:rsidP="00642024">
      <w:pPr>
        <w:pStyle w:val="ListParagraph"/>
        <w:ind w:left="851"/>
        <w:rPr>
          <w:lang w:val="en-GB"/>
        </w:rPr>
      </w:pPr>
      <w:r w:rsidRPr="003F08A4">
        <w:rPr>
          <w:lang w:val="en-GB"/>
        </w:rPr>
        <w:t xml:space="preserve">The evaluation of responsive </w:t>
      </w:r>
      <w:r w:rsidR="0080255E">
        <w:rPr>
          <w:lang w:val="en-GB"/>
        </w:rPr>
        <w:t>Bid</w:t>
      </w:r>
      <w:r w:rsidRPr="003F08A4">
        <w:rPr>
          <w:lang w:val="en-GB"/>
        </w:rPr>
        <w:t xml:space="preserve">s shall be conducted by a panel appointed by </w:t>
      </w:r>
      <w:r w:rsidR="00EC2579">
        <w:rPr>
          <w:lang w:val="en-GB"/>
        </w:rPr>
        <w:t>ATNS</w:t>
      </w:r>
      <w:r w:rsidRPr="003F08A4">
        <w:rPr>
          <w:lang w:val="en-GB"/>
        </w:rPr>
        <w:t xml:space="preserve"> following a </w:t>
      </w:r>
      <w:r w:rsidR="009C3B5A" w:rsidRPr="003F08A4">
        <w:rPr>
          <w:lang w:val="en-GB"/>
        </w:rPr>
        <w:t>three-stage</w:t>
      </w:r>
      <w:r w:rsidRPr="003F08A4">
        <w:rPr>
          <w:lang w:val="en-GB"/>
        </w:rPr>
        <w:t xml:space="preserve"> process as follows:</w:t>
      </w:r>
    </w:p>
    <w:p w14:paraId="24A43E27" w14:textId="77777777" w:rsidR="00640B87" w:rsidRPr="000C1F3E" w:rsidRDefault="00640B87" w:rsidP="00640B87">
      <w:pPr>
        <w:rPr>
          <w:lang w:val="en-GB"/>
        </w:rPr>
      </w:pPr>
    </w:p>
    <w:p w14:paraId="4BF124C0" w14:textId="77777777" w:rsidR="00640B87" w:rsidRPr="00A93CBE" w:rsidRDefault="00BE1523" w:rsidP="00C632ED">
      <w:pPr>
        <w:pStyle w:val="ListParagraph"/>
        <w:numPr>
          <w:ilvl w:val="0"/>
          <w:numId w:val="57"/>
        </w:numPr>
        <w:ind w:left="851" w:hanging="851"/>
        <w:rPr>
          <w:lang w:val="en-GB"/>
        </w:rPr>
      </w:pPr>
      <w:r w:rsidRPr="00A93CBE">
        <w:rPr>
          <w:b/>
          <w:lang w:val="en-GB"/>
        </w:rPr>
        <w:t xml:space="preserve">First </w:t>
      </w:r>
      <w:r w:rsidR="00640B87" w:rsidRPr="00A93CBE">
        <w:rPr>
          <w:b/>
          <w:lang w:val="en-GB"/>
        </w:rPr>
        <w:t>Stage:</w:t>
      </w:r>
      <w:r w:rsidR="00640B87" w:rsidRPr="00A93CBE">
        <w:rPr>
          <w:lang w:val="en-GB"/>
        </w:rPr>
        <w:t xml:space="preserve"> </w:t>
      </w:r>
      <w:r w:rsidR="00640B87" w:rsidRPr="00A93CBE">
        <w:rPr>
          <w:b/>
          <w:lang w:val="en-GB"/>
        </w:rPr>
        <w:t>Initial Screening</w:t>
      </w:r>
      <w:r w:rsidR="00396674" w:rsidRPr="00A93CBE">
        <w:rPr>
          <w:b/>
          <w:lang w:val="en-GB"/>
        </w:rPr>
        <w:t xml:space="preserve"> (Pre-Qualification Criteria)</w:t>
      </w:r>
    </w:p>
    <w:p w14:paraId="7D1BB7A2" w14:textId="77777777" w:rsidR="00640B87" w:rsidRPr="00FE22BB" w:rsidRDefault="00640B87" w:rsidP="00640B87">
      <w:pPr>
        <w:rPr>
          <w:lang w:val="en-GB"/>
        </w:rPr>
      </w:pPr>
    </w:p>
    <w:p w14:paraId="2B60B28C" w14:textId="41F8F3A0" w:rsidR="00640B87" w:rsidRPr="00407746" w:rsidRDefault="00640B87" w:rsidP="00642024">
      <w:pPr>
        <w:pStyle w:val="ListParagraph"/>
        <w:ind w:left="851"/>
        <w:rPr>
          <w:lang w:val="en-GB"/>
        </w:rPr>
      </w:pPr>
      <w:r w:rsidRPr="00AB1ADE">
        <w:rPr>
          <w:lang w:val="en-GB"/>
        </w:rPr>
        <w:t xml:space="preserve">During this stage </w:t>
      </w:r>
      <w:r w:rsidR="0080255E" w:rsidRPr="00AB1ADE">
        <w:rPr>
          <w:lang w:val="en-GB"/>
        </w:rPr>
        <w:t>Bid</w:t>
      </w:r>
      <w:r w:rsidRPr="00AB1ADE">
        <w:rPr>
          <w:lang w:val="en-GB"/>
        </w:rPr>
        <w:t xml:space="preserve"> response documents will be reviewed to assess adherence to submission instructions set out in clause </w:t>
      </w:r>
      <w:r w:rsidR="00A52B26" w:rsidRPr="00F53F7F">
        <w:rPr>
          <w:lang w:val="en-GB"/>
        </w:rPr>
        <w:t>3.10.4</w:t>
      </w:r>
      <w:r w:rsidRPr="00F53F7F">
        <w:rPr>
          <w:lang w:val="en-GB"/>
        </w:rPr>
        <w:t xml:space="preserve"> above</w:t>
      </w:r>
      <w:r w:rsidR="00396674" w:rsidRPr="00F53F7F">
        <w:rPr>
          <w:lang w:val="en-GB"/>
        </w:rPr>
        <w:t>,</w:t>
      </w:r>
      <w:r w:rsidRPr="00613288">
        <w:rPr>
          <w:lang w:val="en-GB"/>
        </w:rPr>
        <w:t xml:space="preserve"> comp</w:t>
      </w:r>
      <w:r w:rsidRPr="00AB1ADE">
        <w:rPr>
          <w:lang w:val="en-GB"/>
        </w:rPr>
        <w:t>liance to T</w:t>
      </w:r>
      <w:r w:rsidR="00AB1ADE" w:rsidRPr="0040016A">
        <w:rPr>
          <w:lang w:val="en-GB"/>
        </w:rPr>
        <w:t>ax</w:t>
      </w:r>
      <w:r w:rsidRPr="00AB1ADE">
        <w:rPr>
          <w:lang w:val="en-GB"/>
        </w:rPr>
        <w:t xml:space="preserve"> Requirements</w:t>
      </w:r>
      <w:r w:rsidRPr="00AB1ADE">
        <w:rPr>
          <w:b/>
          <w:i/>
          <w:lang w:val="en-GB"/>
        </w:rPr>
        <w:t>.</w:t>
      </w:r>
    </w:p>
    <w:p w14:paraId="37AE5F87" w14:textId="77777777" w:rsidR="00640B87" w:rsidRPr="00CB3869" w:rsidRDefault="00640B87" w:rsidP="00640B87"/>
    <w:p w14:paraId="35D3A1F2" w14:textId="2DB7A060" w:rsidR="00642024" w:rsidRPr="00642024" w:rsidRDefault="00640B87" w:rsidP="00C632ED">
      <w:pPr>
        <w:pStyle w:val="ListParagraph"/>
        <w:numPr>
          <w:ilvl w:val="0"/>
          <w:numId w:val="57"/>
        </w:numPr>
        <w:ind w:left="851" w:hanging="851"/>
        <w:rPr>
          <w:b/>
          <w:lang w:val="en-GB"/>
        </w:rPr>
      </w:pPr>
      <w:r w:rsidRPr="00A93CBE">
        <w:rPr>
          <w:b/>
          <w:lang w:val="en-GB"/>
        </w:rPr>
        <w:t>Mandatory Requirements</w:t>
      </w:r>
    </w:p>
    <w:p w14:paraId="789058BD" w14:textId="77777777" w:rsidR="00642024" w:rsidRPr="00642024" w:rsidRDefault="00642024" w:rsidP="00642024">
      <w:pPr>
        <w:pStyle w:val="ListParagraph"/>
        <w:ind w:left="851"/>
        <w:rPr>
          <w:lang w:val="en-GB"/>
        </w:rPr>
      </w:pPr>
    </w:p>
    <w:p w14:paraId="561517BA" w14:textId="6DFA491C" w:rsidR="00642024" w:rsidRPr="00642024" w:rsidRDefault="00640B87" w:rsidP="00642024">
      <w:pPr>
        <w:pStyle w:val="ListParagraph"/>
        <w:ind w:left="851"/>
        <w:rPr>
          <w:bCs/>
          <w:lang w:val="en-GB"/>
        </w:rPr>
      </w:pPr>
      <w:r w:rsidRPr="00642024">
        <w:rPr>
          <w:bCs/>
          <w:lang w:val="en-GB"/>
        </w:rPr>
        <w:t xml:space="preserve">FAILURE TO ADHERE TO THE </w:t>
      </w:r>
      <w:r w:rsidR="0080255E" w:rsidRPr="00642024">
        <w:rPr>
          <w:bCs/>
          <w:lang w:val="en-GB"/>
        </w:rPr>
        <w:t>BID</w:t>
      </w:r>
      <w:r w:rsidRPr="00642024">
        <w:rPr>
          <w:bCs/>
          <w:lang w:val="en-GB"/>
        </w:rPr>
        <w:t xml:space="preserve"> SUBMISSION INSTRUCTIONS SHALL RESULT IN THE </w:t>
      </w:r>
      <w:r w:rsidR="0080255E" w:rsidRPr="00642024">
        <w:rPr>
          <w:bCs/>
          <w:lang w:val="en-GB"/>
        </w:rPr>
        <w:t>BID</w:t>
      </w:r>
      <w:r w:rsidRPr="00642024">
        <w:rPr>
          <w:bCs/>
          <w:lang w:val="en-GB"/>
        </w:rPr>
        <w:t xml:space="preserve"> BEING RENDERED UNRESPONSIVE AND ELIMINATED FROM FURTHER EVALUTION. </w:t>
      </w:r>
    </w:p>
    <w:p w14:paraId="5985682C" w14:textId="77777777" w:rsidR="00642024" w:rsidRDefault="00642024" w:rsidP="00642024">
      <w:pPr>
        <w:pStyle w:val="ListParagraph"/>
        <w:ind w:left="851"/>
        <w:rPr>
          <w:lang w:val="en-GB"/>
        </w:rPr>
      </w:pPr>
    </w:p>
    <w:p w14:paraId="3793A080" w14:textId="7FB81739" w:rsidR="00640B87" w:rsidRDefault="00640B87" w:rsidP="00642024">
      <w:pPr>
        <w:pStyle w:val="ListParagraph"/>
        <w:ind w:left="851"/>
        <w:rPr>
          <w:lang w:val="en-GB"/>
        </w:rPr>
      </w:pPr>
      <w:r w:rsidRPr="00FE22BB">
        <w:rPr>
          <w:lang w:val="en-GB"/>
        </w:rPr>
        <w:t xml:space="preserve">The table below summarises the required adherence to the submission instructions and shall also be used by the </w:t>
      </w:r>
      <w:r w:rsidR="00E958D9">
        <w:rPr>
          <w:lang w:val="en-GB"/>
        </w:rPr>
        <w:t>Bidder</w:t>
      </w:r>
      <w:r w:rsidRPr="00FE22BB">
        <w:rPr>
          <w:lang w:val="en-GB"/>
        </w:rPr>
        <w:t xml:space="preserve"> as a checklist for the completeness of the submission:</w:t>
      </w:r>
    </w:p>
    <w:p w14:paraId="35811BE7" w14:textId="77777777" w:rsidR="00396674" w:rsidRPr="00396674" w:rsidRDefault="00396674" w:rsidP="00396674">
      <w:pPr>
        <w:pStyle w:val="ListParagraph"/>
        <w:ind w:left="360"/>
        <w:rPr>
          <w:lang w:val="en-GB"/>
        </w:rPr>
      </w:pPr>
    </w:p>
    <w:p w14:paraId="351838BF" w14:textId="77777777" w:rsidR="00396674" w:rsidRDefault="00396674" w:rsidP="00396674">
      <w:pPr>
        <w:pStyle w:val="ListParagraph"/>
        <w:ind w:left="851"/>
        <w:rPr>
          <w:lang w:val="en-GB"/>
        </w:rPr>
      </w:pPr>
    </w:p>
    <w:tbl>
      <w:tblPr>
        <w:tblStyle w:val="TableGrid"/>
        <w:tblW w:w="8018" w:type="dxa"/>
        <w:tblInd w:w="959" w:type="dxa"/>
        <w:tblLook w:val="04A0" w:firstRow="1" w:lastRow="0" w:firstColumn="1" w:lastColumn="0" w:noHBand="0" w:noVBand="1"/>
      </w:tblPr>
      <w:tblGrid>
        <w:gridCol w:w="1184"/>
        <w:gridCol w:w="4544"/>
        <w:gridCol w:w="1306"/>
        <w:gridCol w:w="984"/>
      </w:tblGrid>
      <w:tr w:rsidR="00640B87" w:rsidRPr="00FA295E" w14:paraId="2C84C2C1" w14:textId="77777777" w:rsidTr="00094921">
        <w:tc>
          <w:tcPr>
            <w:tcW w:w="1184" w:type="dxa"/>
            <w:vAlign w:val="center"/>
          </w:tcPr>
          <w:p w14:paraId="7D45CA54" w14:textId="77777777" w:rsidR="00640B87" w:rsidRPr="00FA295E" w:rsidRDefault="00640B87" w:rsidP="00094921">
            <w:pPr>
              <w:jc w:val="center"/>
              <w:rPr>
                <w:b/>
                <w:lang w:val="en-GB"/>
              </w:rPr>
            </w:pPr>
            <w:r w:rsidRPr="00FA295E">
              <w:rPr>
                <w:b/>
                <w:lang w:val="en-GB"/>
              </w:rPr>
              <w:t>Reference</w:t>
            </w:r>
          </w:p>
        </w:tc>
        <w:tc>
          <w:tcPr>
            <w:tcW w:w="4544" w:type="dxa"/>
            <w:vAlign w:val="center"/>
          </w:tcPr>
          <w:p w14:paraId="796FFBA3" w14:textId="77777777" w:rsidR="00640B87" w:rsidRPr="00FA295E" w:rsidRDefault="00640B87" w:rsidP="00094921">
            <w:pPr>
              <w:jc w:val="center"/>
              <w:rPr>
                <w:b/>
                <w:lang w:val="en-GB"/>
              </w:rPr>
            </w:pPr>
            <w:r w:rsidRPr="00FA295E">
              <w:rPr>
                <w:b/>
                <w:lang w:val="en-GB"/>
              </w:rPr>
              <w:t>Requirement</w:t>
            </w:r>
          </w:p>
        </w:tc>
        <w:tc>
          <w:tcPr>
            <w:tcW w:w="1306" w:type="dxa"/>
            <w:vAlign w:val="center"/>
          </w:tcPr>
          <w:p w14:paraId="5815979F" w14:textId="77777777" w:rsidR="00640B87" w:rsidRPr="00FA295E" w:rsidRDefault="00640B87" w:rsidP="00094921">
            <w:pPr>
              <w:jc w:val="center"/>
              <w:rPr>
                <w:b/>
                <w:lang w:val="en-GB"/>
              </w:rPr>
            </w:pPr>
            <w:r>
              <w:rPr>
                <w:b/>
                <w:lang w:val="en-GB"/>
              </w:rPr>
              <w:t>Comply</w:t>
            </w:r>
          </w:p>
        </w:tc>
        <w:tc>
          <w:tcPr>
            <w:tcW w:w="984" w:type="dxa"/>
            <w:vAlign w:val="center"/>
          </w:tcPr>
          <w:p w14:paraId="4F668EE5" w14:textId="77777777" w:rsidR="00640B87" w:rsidRPr="00FA295E" w:rsidRDefault="00640B87" w:rsidP="00094921">
            <w:pPr>
              <w:jc w:val="center"/>
              <w:rPr>
                <w:b/>
                <w:lang w:val="en-GB"/>
              </w:rPr>
            </w:pPr>
            <w:r>
              <w:rPr>
                <w:b/>
                <w:lang w:val="en-GB"/>
              </w:rPr>
              <w:t>Do not comply</w:t>
            </w:r>
          </w:p>
        </w:tc>
      </w:tr>
      <w:tr w:rsidR="00640B87" w:rsidRPr="00F120EC" w14:paraId="4EA48C42" w14:textId="77777777" w:rsidTr="00094921">
        <w:tc>
          <w:tcPr>
            <w:tcW w:w="1184" w:type="dxa"/>
            <w:vAlign w:val="center"/>
          </w:tcPr>
          <w:p w14:paraId="7C303E9A" w14:textId="77777777" w:rsidR="00640B87" w:rsidRPr="00F120EC" w:rsidRDefault="00640B87" w:rsidP="00094921">
            <w:pPr>
              <w:jc w:val="center"/>
              <w:rPr>
                <w:b/>
                <w:lang w:val="en-GB"/>
              </w:rPr>
            </w:pPr>
          </w:p>
        </w:tc>
        <w:tc>
          <w:tcPr>
            <w:tcW w:w="4544" w:type="dxa"/>
            <w:vAlign w:val="center"/>
          </w:tcPr>
          <w:p w14:paraId="61DE87A3" w14:textId="545FECCD" w:rsidR="00640B87" w:rsidRDefault="00E958D9" w:rsidP="00094921">
            <w:r>
              <w:t>Bidder</w:t>
            </w:r>
            <w:r w:rsidR="00640B87">
              <w:t>s</w:t>
            </w:r>
            <w:r w:rsidR="00640B87" w:rsidRPr="00DE3B28">
              <w:t>' acceptance of terms and conditions of bid</w:t>
            </w:r>
            <w:r w:rsidR="00396674">
              <w:t>.</w:t>
            </w:r>
          </w:p>
        </w:tc>
        <w:tc>
          <w:tcPr>
            <w:tcW w:w="1306" w:type="dxa"/>
            <w:vAlign w:val="center"/>
          </w:tcPr>
          <w:p w14:paraId="3106756C" w14:textId="77777777" w:rsidR="00640B87" w:rsidRPr="00F120EC" w:rsidRDefault="00640B87" w:rsidP="00094921">
            <w:pPr>
              <w:jc w:val="center"/>
              <w:rPr>
                <w:b/>
                <w:lang w:val="en-GB"/>
              </w:rPr>
            </w:pPr>
          </w:p>
        </w:tc>
        <w:tc>
          <w:tcPr>
            <w:tcW w:w="984" w:type="dxa"/>
            <w:vAlign w:val="center"/>
          </w:tcPr>
          <w:p w14:paraId="5FD377B7" w14:textId="77777777" w:rsidR="00640B87" w:rsidRPr="00F120EC" w:rsidRDefault="00640B87" w:rsidP="00094921">
            <w:pPr>
              <w:jc w:val="center"/>
              <w:rPr>
                <w:b/>
                <w:lang w:val="en-GB"/>
              </w:rPr>
            </w:pPr>
          </w:p>
        </w:tc>
      </w:tr>
      <w:tr w:rsidR="00640B87" w:rsidRPr="00F120EC" w14:paraId="7CAE2542" w14:textId="77777777" w:rsidTr="00BE1523">
        <w:tc>
          <w:tcPr>
            <w:tcW w:w="1184" w:type="dxa"/>
            <w:vAlign w:val="center"/>
          </w:tcPr>
          <w:p w14:paraId="19A5A595" w14:textId="77777777" w:rsidR="00640B87" w:rsidRPr="00F120EC" w:rsidRDefault="00640B87" w:rsidP="00094921">
            <w:pPr>
              <w:jc w:val="center"/>
              <w:rPr>
                <w:b/>
                <w:lang w:val="en-GB"/>
              </w:rPr>
            </w:pPr>
          </w:p>
        </w:tc>
        <w:tc>
          <w:tcPr>
            <w:tcW w:w="4544" w:type="dxa"/>
            <w:shd w:val="clear" w:color="auto" w:fill="auto"/>
            <w:vAlign w:val="center"/>
          </w:tcPr>
          <w:p w14:paraId="02CE044C" w14:textId="77777777" w:rsidR="00640B87" w:rsidRDefault="00640B87" w:rsidP="00094921">
            <w:r w:rsidRPr="00BE1523">
              <w:t xml:space="preserve">South African companies should </w:t>
            </w:r>
            <w:r w:rsidRPr="00BE1523">
              <w:rPr>
                <w:lang w:val="en-GB"/>
              </w:rPr>
              <w:t>submit original or certified copies of valid B-BBEE Status Level Verification Certificates</w:t>
            </w:r>
            <w:r w:rsidR="00BE1523" w:rsidRPr="00BE1523">
              <w:rPr>
                <w:lang w:val="en-GB"/>
              </w:rPr>
              <w:t xml:space="preserve"> or affidavit certified by commissioner of auth.</w:t>
            </w:r>
            <w:r w:rsidR="00BE1523">
              <w:rPr>
                <w:lang w:val="en-GB"/>
              </w:rPr>
              <w:t xml:space="preserve"> </w:t>
            </w:r>
          </w:p>
        </w:tc>
        <w:tc>
          <w:tcPr>
            <w:tcW w:w="1306" w:type="dxa"/>
            <w:vAlign w:val="center"/>
          </w:tcPr>
          <w:p w14:paraId="34878FCE" w14:textId="77777777" w:rsidR="00640B87" w:rsidRPr="00F120EC" w:rsidRDefault="00640B87" w:rsidP="00094921">
            <w:pPr>
              <w:jc w:val="center"/>
              <w:rPr>
                <w:b/>
                <w:lang w:val="en-GB"/>
              </w:rPr>
            </w:pPr>
          </w:p>
        </w:tc>
        <w:tc>
          <w:tcPr>
            <w:tcW w:w="984" w:type="dxa"/>
            <w:vAlign w:val="center"/>
          </w:tcPr>
          <w:p w14:paraId="4FA4B485" w14:textId="77777777" w:rsidR="00640B87" w:rsidRPr="00F120EC" w:rsidRDefault="00640B87" w:rsidP="00094921">
            <w:pPr>
              <w:jc w:val="center"/>
              <w:rPr>
                <w:b/>
                <w:lang w:val="en-GB"/>
              </w:rPr>
            </w:pPr>
          </w:p>
        </w:tc>
      </w:tr>
      <w:tr w:rsidR="00640B87" w:rsidRPr="00F120EC" w14:paraId="6010CB1F" w14:textId="77777777" w:rsidTr="00094921">
        <w:tc>
          <w:tcPr>
            <w:tcW w:w="1184" w:type="dxa"/>
            <w:vAlign w:val="center"/>
          </w:tcPr>
          <w:p w14:paraId="3FD8581A" w14:textId="77777777" w:rsidR="00640B87" w:rsidRDefault="00640B87" w:rsidP="00094921">
            <w:pPr>
              <w:jc w:val="center"/>
              <w:rPr>
                <w:b/>
                <w:lang w:val="en-GB"/>
              </w:rPr>
            </w:pPr>
          </w:p>
        </w:tc>
        <w:tc>
          <w:tcPr>
            <w:tcW w:w="4544" w:type="dxa"/>
            <w:vAlign w:val="center"/>
          </w:tcPr>
          <w:p w14:paraId="69B8B27D" w14:textId="77777777" w:rsidR="00640B87" w:rsidRPr="00BE1523" w:rsidRDefault="00640B87" w:rsidP="00094921">
            <w:pPr>
              <w:rPr>
                <w:b/>
                <w:i/>
                <w:lang w:val="en-GB"/>
              </w:rPr>
            </w:pPr>
            <w:r w:rsidRPr="00BE1523">
              <w:rPr>
                <w:i/>
                <w:lang w:val="en-GB"/>
              </w:rPr>
              <w:t xml:space="preserve">Is the </w:t>
            </w:r>
            <w:r w:rsidR="0080255E" w:rsidRPr="00BE1523">
              <w:rPr>
                <w:i/>
                <w:lang w:val="en-GB"/>
              </w:rPr>
              <w:t>Bid</w:t>
            </w:r>
            <w:r w:rsidRPr="00BE1523">
              <w:rPr>
                <w:i/>
                <w:lang w:val="en-GB"/>
              </w:rPr>
              <w:t xml:space="preserve"> divided into commercial</w:t>
            </w:r>
            <w:r w:rsidR="00396674" w:rsidRPr="00BE1523">
              <w:rPr>
                <w:i/>
                <w:lang w:val="en-GB"/>
              </w:rPr>
              <w:t xml:space="preserve"> (Vol 1)</w:t>
            </w:r>
            <w:r w:rsidRPr="00BE1523">
              <w:rPr>
                <w:i/>
                <w:lang w:val="en-GB"/>
              </w:rPr>
              <w:t xml:space="preserve"> and technical</w:t>
            </w:r>
            <w:r w:rsidR="00396674" w:rsidRPr="00BE1523">
              <w:rPr>
                <w:i/>
                <w:lang w:val="en-GB"/>
              </w:rPr>
              <w:t xml:space="preserve"> (Vol 2 -4 (if applicable))</w:t>
            </w:r>
            <w:r w:rsidRPr="00BE1523">
              <w:rPr>
                <w:i/>
                <w:lang w:val="en-GB"/>
              </w:rPr>
              <w:t xml:space="preserve"> submissions?</w:t>
            </w:r>
            <w:r w:rsidRPr="00BE1523">
              <w:rPr>
                <w:i/>
                <w:lang w:val="en-GB"/>
              </w:rPr>
              <w:tab/>
            </w:r>
            <w:r w:rsidRPr="00BE1523">
              <w:rPr>
                <w:i/>
                <w:lang w:val="en-GB"/>
              </w:rPr>
              <w:tab/>
            </w:r>
            <w:r w:rsidR="00396674" w:rsidRPr="00BE1523">
              <w:rPr>
                <w:i/>
                <w:lang w:val="en-GB"/>
              </w:rPr>
              <w:t xml:space="preserve"> </w:t>
            </w:r>
          </w:p>
        </w:tc>
        <w:tc>
          <w:tcPr>
            <w:tcW w:w="1306" w:type="dxa"/>
            <w:vAlign w:val="center"/>
          </w:tcPr>
          <w:p w14:paraId="6DA44577" w14:textId="77777777" w:rsidR="00640B87" w:rsidRPr="00F120EC" w:rsidRDefault="00640B87" w:rsidP="00094921">
            <w:pPr>
              <w:jc w:val="center"/>
              <w:rPr>
                <w:b/>
                <w:lang w:val="en-GB"/>
              </w:rPr>
            </w:pPr>
          </w:p>
        </w:tc>
        <w:tc>
          <w:tcPr>
            <w:tcW w:w="984" w:type="dxa"/>
            <w:vAlign w:val="center"/>
          </w:tcPr>
          <w:p w14:paraId="5209E130" w14:textId="77777777" w:rsidR="00640B87" w:rsidRPr="00F120EC" w:rsidRDefault="00640B87" w:rsidP="00094921">
            <w:pPr>
              <w:jc w:val="center"/>
              <w:rPr>
                <w:b/>
                <w:lang w:val="en-GB"/>
              </w:rPr>
            </w:pPr>
          </w:p>
        </w:tc>
      </w:tr>
      <w:tr w:rsidR="00396674" w:rsidRPr="00F120EC" w14:paraId="74AFDB11" w14:textId="77777777" w:rsidTr="00094921">
        <w:tc>
          <w:tcPr>
            <w:tcW w:w="1184" w:type="dxa"/>
            <w:vAlign w:val="center"/>
          </w:tcPr>
          <w:p w14:paraId="7F4D588C" w14:textId="77777777" w:rsidR="00396674" w:rsidRDefault="00396674" w:rsidP="00094921">
            <w:pPr>
              <w:jc w:val="center"/>
              <w:rPr>
                <w:b/>
                <w:lang w:val="en-GB"/>
              </w:rPr>
            </w:pPr>
          </w:p>
        </w:tc>
        <w:tc>
          <w:tcPr>
            <w:tcW w:w="4544" w:type="dxa"/>
            <w:vAlign w:val="center"/>
          </w:tcPr>
          <w:p w14:paraId="554AEF77" w14:textId="77777777" w:rsidR="00396674" w:rsidRPr="00BE1523" w:rsidRDefault="00396674" w:rsidP="00094921">
            <w:pPr>
              <w:rPr>
                <w:i/>
                <w:lang w:val="en-GB"/>
              </w:rPr>
            </w:pPr>
            <w:r w:rsidRPr="00BE1523">
              <w:rPr>
                <w:i/>
                <w:lang w:val="en-GB"/>
              </w:rPr>
              <w:t>Signed JV/Consortium agreement with clear illustration of portion of work and contract value % that the local EME or QSE will be responsible for.</w:t>
            </w:r>
          </w:p>
        </w:tc>
        <w:tc>
          <w:tcPr>
            <w:tcW w:w="1306" w:type="dxa"/>
            <w:vAlign w:val="center"/>
          </w:tcPr>
          <w:p w14:paraId="36D184C5" w14:textId="77777777" w:rsidR="00396674" w:rsidRPr="00F120EC" w:rsidRDefault="00396674" w:rsidP="00094921">
            <w:pPr>
              <w:jc w:val="center"/>
              <w:rPr>
                <w:b/>
                <w:lang w:val="en-GB"/>
              </w:rPr>
            </w:pPr>
          </w:p>
        </w:tc>
        <w:tc>
          <w:tcPr>
            <w:tcW w:w="984" w:type="dxa"/>
            <w:vAlign w:val="center"/>
          </w:tcPr>
          <w:p w14:paraId="1EDF398F" w14:textId="77777777" w:rsidR="00396674" w:rsidRPr="00F120EC" w:rsidRDefault="00396674" w:rsidP="00094921">
            <w:pPr>
              <w:jc w:val="center"/>
              <w:rPr>
                <w:b/>
                <w:lang w:val="en-GB"/>
              </w:rPr>
            </w:pPr>
          </w:p>
        </w:tc>
      </w:tr>
      <w:tr w:rsidR="00396674" w:rsidRPr="00F120EC" w14:paraId="7977B81C" w14:textId="77777777" w:rsidTr="00094921">
        <w:tc>
          <w:tcPr>
            <w:tcW w:w="1184" w:type="dxa"/>
            <w:vAlign w:val="center"/>
          </w:tcPr>
          <w:p w14:paraId="19741D41" w14:textId="77777777" w:rsidR="00396674" w:rsidRDefault="00396674" w:rsidP="00094921">
            <w:pPr>
              <w:jc w:val="center"/>
              <w:rPr>
                <w:b/>
                <w:lang w:val="en-GB"/>
              </w:rPr>
            </w:pPr>
          </w:p>
        </w:tc>
        <w:tc>
          <w:tcPr>
            <w:tcW w:w="4544" w:type="dxa"/>
            <w:vAlign w:val="center"/>
          </w:tcPr>
          <w:p w14:paraId="169306AE" w14:textId="7F0C617D" w:rsidR="00396674" w:rsidRPr="00BE1523" w:rsidRDefault="00E958D9" w:rsidP="00094921">
            <w:pPr>
              <w:rPr>
                <w:i/>
                <w:lang w:val="en-GB"/>
              </w:rPr>
            </w:pPr>
            <w:r>
              <w:rPr>
                <w:i/>
                <w:lang w:val="en-GB"/>
              </w:rPr>
              <w:t>Bidder</w:t>
            </w:r>
            <w:r w:rsidR="00396674" w:rsidRPr="00BE1523">
              <w:rPr>
                <w:i/>
                <w:lang w:val="en-GB"/>
              </w:rPr>
              <w:t>s must submit a workable plan to train and promote black businesses or individuals through meaningful participation in this project.</w:t>
            </w:r>
          </w:p>
        </w:tc>
        <w:tc>
          <w:tcPr>
            <w:tcW w:w="1306" w:type="dxa"/>
            <w:vAlign w:val="center"/>
          </w:tcPr>
          <w:p w14:paraId="2174004E" w14:textId="77777777" w:rsidR="00396674" w:rsidRPr="00F120EC" w:rsidRDefault="00396674" w:rsidP="00094921">
            <w:pPr>
              <w:jc w:val="center"/>
              <w:rPr>
                <w:b/>
                <w:lang w:val="en-GB"/>
              </w:rPr>
            </w:pPr>
          </w:p>
        </w:tc>
        <w:tc>
          <w:tcPr>
            <w:tcW w:w="984" w:type="dxa"/>
            <w:vAlign w:val="center"/>
          </w:tcPr>
          <w:p w14:paraId="7A3C6190" w14:textId="77777777" w:rsidR="00396674" w:rsidRPr="00F120EC" w:rsidRDefault="00396674" w:rsidP="00094921">
            <w:pPr>
              <w:jc w:val="center"/>
              <w:rPr>
                <w:b/>
                <w:lang w:val="en-GB"/>
              </w:rPr>
            </w:pPr>
          </w:p>
        </w:tc>
      </w:tr>
    </w:tbl>
    <w:p w14:paraId="00DF1278" w14:textId="77777777" w:rsidR="000327F6" w:rsidRDefault="000327F6" w:rsidP="00640B87">
      <w:pPr>
        <w:rPr>
          <w:lang w:val="en-GB"/>
        </w:rPr>
        <w:sectPr w:rsidR="000327F6" w:rsidSect="00516EEF">
          <w:pgSz w:w="11906" w:h="16838" w:code="9"/>
          <w:pgMar w:top="540" w:right="1531" w:bottom="22" w:left="1418" w:header="709" w:footer="709" w:gutter="0"/>
          <w:cols w:space="708"/>
          <w:docGrid w:linePitch="360"/>
        </w:sectPr>
      </w:pPr>
    </w:p>
    <w:p w14:paraId="08D448A9" w14:textId="77777777" w:rsidR="00640B87" w:rsidRDefault="00640B87" w:rsidP="00640B87">
      <w:pPr>
        <w:rPr>
          <w:lang w:val="en-GB"/>
        </w:rPr>
      </w:pPr>
    </w:p>
    <w:p w14:paraId="75840C05" w14:textId="77777777" w:rsidR="00642024" w:rsidRPr="00642024" w:rsidRDefault="00640B87" w:rsidP="00C632ED">
      <w:pPr>
        <w:pStyle w:val="ListParagraph"/>
        <w:numPr>
          <w:ilvl w:val="0"/>
          <w:numId w:val="57"/>
        </w:numPr>
        <w:ind w:left="851" w:hanging="851"/>
        <w:rPr>
          <w:b/>
          <w:lang w:val="en-GB"/>
        </w:rPr>
      </w:pPr>
      <w:r w:rsidRPr="00A93CBE">
        <w:rPr>
          <w:b/>
          <w:lang w:val="en-GB"/>
        </w:rPr>
        <w:t>Transformation</w:t>
      </w:r>
    </w:p>
    <w:p w14:paraId="2FBF5602" w14:textId="77777777" w:rsidR="00642024" w:rsidRPr="00642024" w:rsidRDefault="00642024" w:rsidP="00642024">
      <w:pPr>
        <w:pStyle w:val="ListParagraph"/>
        <w:ind w:left="851"/>
        <w:rPr>
          <w:lang w:val="en-GB"/>
        </w:rPr>
      </w:pPr>
    </w:p>
    <w:p w14:paraId="52F41E50" w14:textId="7068FDD8" w:rsidR="00B944D5" w:rsidRPr="00A93CBE" w:rsidRDefault="00640B87" w:rsidP="00642024">
      <w:pPr>
        <w:pStyle w:val="ListParagraph"/>
        <w:ind w:left="851"/>
        <w:rPr>
          <w:lang w:val="en-GB"/>
        </w:rPr>
      </w:pPr>
      <w:r w:rsidRPr="00A93CBE">
        <w:rPr>
          <w:b/>
          <w:lang w:val="en-GB"/>
        </w:rPr>
        <w:t xml:space="preserve">Preference Criteria </w:t>
      </w:r>
      <w:r w:rsidR="00B14625">
        <w:rPr>
          <w:b/>
          <w:lang w:val="en-GB"/>
        </w:rPr>
        <w:t xml:space="preserve">- </w:t>
      </w:r>
      <w:r w:rsidRPr="00A93CBE">
        <w:rPr>
          <w:b/>
          <w:lang w:val="en-GB"/>
        </w:rPr>
        <w:t xml:space="preserve">Preferential Procurement </w:t>
      </w:r>
      <w:r w:rsidR="0080255E" w:rsidRPr="00A93CBE">
        <w:rPr>
          <w:b/>
          <w:lang w:val="en-GB"/>
        </w:rPr>
        <w:t>(PP) requirements</w:t>
      </w:r>
      <w:r w:rsidRPr="00A93CBE">
        <w:rPr>
          <w:b/>
          <w:lang w:val="en-GB"/>
        </w:rPr>
        <w:t>.</w:t>
      </w:r>
      <w:r w:rsidRPr="00A93CBE">
        <w:rPr>
          <w:lang w:val="en-GB"/>
        </w:rPr>
        <w:t xml:space="preserve"> </w:t>
      </w:r>
      <w:r w:rsidR="00B944D5" w:rsidRPr="00A93CBE">
        <w:rPr>
          <w:lang w:val="en-GB"/>
        </w:rPr>
        <w:t xml:space="preserve">The table below summarises the required adherence to the Preferential Procurement </w:t>
      </w:r>
      <w:r w:rsidR="0080255E" w:rsidRPr="00A93CBE">
        <w:rPr>
          <w:lang w:val="en-GB"/>
        </w:rPr>
        <w:t>(PP)</w:t>
      </w:r>
      <w:r w:rsidR="00B944D5" w:rsidRPr="00A93CBE">
        <w:rPr>
          <w:lang w:val="en-GB"/>
        </w:rPr>
        <w:t xml:space="preserve"> </w:t>
      </w:r>
      <w:r w:rsidR="0080255E" w:rsidRPr="00A93CBE">
        <w:rPr>
          <w:lang w:val="en-GB"/>
        </w:rPr>
        <w:t xml:space="preserve">requirements </w:t>
      </w:r>
      <w:r w:rsidR="00B944D5" w:rsidRPr="00A93CBE">
        <w:rPr>
          <w:lang w:val="en-GB"/>
        </w:rPr>
        <w:t xml:space="preserve">and shall also be used by the </w:t>
      </w:r>
      <w:r w:rsidR="00E958D9">
        <w:rPr>
          <w:lang w:val="en-GB"/>
        </w:rPr>
        <w:t>Bidder</w:t>
      </w:r>
      <w:r w:rsidR="00B944D5" w:rsidRPr="00A93CBE">
        <w:rPr>
          <w:lang w:val="en-GB"/>
        </w:rPr>
        <w:t xml:space="preserve"> as a checklist for the completeness of the submission. </w:t>
      </w:r>
      <w:r w:rsidR="00E958D9">
        <w:rPr>
          <w:lang w:val="en-GB"/>
        </w:rPr>
        <w:t>Bidder</w:t>
      </w:r>
      <w:r w:rsidR="00B944D5" w:rsidRPr="00A93CBE">
        <w:rPr>
          <w:lang w:val="en-GB"/>
        </w:rPr>
        <w:t xml:space="preserve">s not meeting the </w:t>
      </w:r>
      <w:r w:rsidR="0080255E" w:rsidRPr="00A93CBE">
        <w:rPr>
          <w:lang w:val="en-GB"/>
        </w:rPr>
        <w:t xml:space="preserve">PP </w:t>
      </w:r>
      <w:r w:rsidR="00B944D5" w:rsidRPr="00A93CBE">
        <w:rPr>
          <w:lang w:val="en-GB"/>
        </w:rPr>
        <w:t xml:space="preserve">requirements of the </w:t>
      </w:r>
      <w:r w:rsidR="00C41AD5" w:rsidRPr="00A93CBE">
        <w:rPr>
          <w:lang w:val="en-GB"/>
        </w:rPr>
        <w:t>requirement 1 (</w:t>
      </w:r>
      <w:r w:rsidR="00C41AD5" w:rsidRPr="00A93CBE">
        <w:rPr>
          <w:b/>
          <w:lang w:val="en-GB"/>
        </w:rPr>
        <w:t>1.1 to 1.11</w:t>
      </w:r>
      <w:r w:rsidR="00B944D5" w:rsidRPr="00A93CBE">
        <w:rPr>
          <w:lang w:val="en-GB"/>
        </w:rPr>
        <w:t xml:space="preserve">) must complete requirement 2. </w:t>
      </w:r>
      <w:r w:rsidR="0080255E" w:rsidRPr="00A93CBE">
        <w:rPr>
          <w:lang w:val="en-GB"/>
        </w:rPr>
        <w:t>(</w:t>
      </w:r>
      <w:r w:rsidR="0080255E" w:rsidRPr="00A93CBE">
        <w:rPr>
          <w:b/>
          <w:lang w:val="en-GB"/>
        </w:rPr>
        <w:t xml:space="preserve">2.1 </w:t>
      </w:r>
      <w:r w:rsidR="00B944D5" w:rsidRPr="00A93CBE">
        <w:rPr>
          <w:b/>
          <w:lang w:val="en-GB"/>
        </w:rPr>
        <w:t>&amp; 2.2</w:t>
      </w:r>
      <w:r w:rsidR="00B944D5" w:rsidRPr="00A93CBE">
        <w:rPr>
          <w:lang w:val="en-GB"/>
        </w:rPr>
        <w:t xml:space="preserve">) and provide supporting documents as illustrated in the table below. </w:t>
      </w:r>
      <w:r w:rsidR="00B944D5" w:rsidRPr="00A93CBE">
        <w:rPr>
          <w:b/>
          <w:lang w:val="en-GB"/>
        </w:rPr>
        <w:t>FAILURE ADHERE TO THE TRANSFORMATIONAL REQUIREMENTS WILL RESULT IN AUTOMATIC DISQUALIFICATION:</w:t>
      </w:r>
    </w:p>
    <w:p w14:paraId="7A3BBAC3" w14:textId="77777777" w:rsidR="000327F6" w:rsidRPr="00C44638" w:rsidRDefault="000327F6" w:rsidP="000327F6">
      <w:pPr>
        <w:pStyle w:val="ListParagraph"/>
        <w:ind w:left="851"/>
        <w:rPr>
          <w:b/>
          <w:lang w:val="en-GB"/>
        </w:rPr>
      </w:pPr>
    </w:p>
    <w:tbl>
      <w:tblPr>
        <w:tblStyle w:val="TableGrid"/>
        <w:tblW w:w="8018" w:type="dxa"/>
        <w:tblInd w:w="959" w:type="dxa"/>
        <w:tblLook w:val="04A0" w:firstRow="1" w:lastRow="0" w:firstColumn="1" w:lastColumn="0" w:noHBand="0" w:noVBand="1"/>
      </w:tblPr>
      <w:tblGrid>
        <w:gridCol w:w="1327"/>
        <w:gridCol w:w="4797"/>
        <w:gridCol w:w="919"/>
        <w:gridCol w:w="975"/>
      </w:tblGrid>
      <w:tr w:rsidR="00B944D5" w:rsidRPr="00C44638" w14:paraId="64ED951F" w14:textId="77777777" w:rsidTr="000327F6">
        <w:tc>
          <w:tcPr>
            <w:tcW w:w="1184" w:type="dxa"/>
            <w:shd w:val="clear" w:color="auto" w:fill="D9D9D9" w:themeFill="background1" w:themeFillShade="D9"/>
            <w:vAlign w:val="center"/>
          </w:tcPr>
          <w:p w14:paraId="6078CF50" w14:textId="77777777" w:rsidR="00B944D5" w:rsidRPr="00C44638" w:rsidRDefault="000327F6" w:rsidP="0054641F">
            <w:pPr>
              <w:jc w:val="center"/>
              <w:rPr>
                <w:b/>
                <w:sz w:val="18"/>
                <w:lang w:val="en-GB"/>
              </w:rPr>
            </w:pPr>
            <w:r w:rsidRPr="00C44638">
              <w:rPr>
                <w:b/>
                <w:sz w:val="18"/>
                <w:lang w:val="en-GB"/>
              </w:rPr>
              <w:t>REFERENCE</w:t>
            </w:r>
          </w:p>
        </w:tc>
        <w:tc>
          <w:tcPr>
            <w:tcW w:w="4911" w:type="dxa"/>
            <w:shd w:val="clear" w:color="auto" w:fill="D9D9D9" w:themeFill="background1" w:themeFillShade="D9"/>
            <w:vAlign w:val="center"/>
          </w:tcPr>
          <w:p w14:paraId="15B60F4D" w14:textId="77777777" w:rsidR="00B944D5" w:rsidRPr="00C44638" w:rsidRDefault="000327F6" w:rsidP="0054641F">
            <w:pPr>
              <w:jc w:val="center"/>
              <w:rPr>
                <w:b/>
                <w:sz w:val="18"/>
                <w:lang w:val="en-GB"/>
              </w:rPr>
            </w:pPr>
            <w:r w:rsidRPr="00C44638">
              <w:rPr>
                <w:b/>
                <w:sz w:val="18"/>
                <w:lang w:val="en-GB"/>
              </w:rPr>
              <w:t>REQUIREMENT</w:t>
            </w:r>
          </w:p>
        </w:tc>
        <w:tc>
          <w:tcPr>
            <w:tcW w:w="931" w:type="dxa"/>
            <w:shd w:val="clear" w:color="auto" w:fill="D9D9D9" w:themeFill="background1" w:themeFillShade="D9"/>
            <w:vAlign w:val="center"/>
          </w:tcPr>
          <w:p w14:paraId="0475AB48" w14:textId="77777777" w:rsidR="00B944D5" w:rsidRPr="00C44638" w:rsidRDefault="000327F6" w:rsidP="0054641F">
            <w:pPr>
              <w:jc w:val="center"/>
              <w:rPr>
                <w:b/>
                <w:sz w:val="18"/>
                <w:lang w:val="en-GB"/>
              </w:rPr>
            </w:pPr>
            <w:r w:rsidRPr="00C44638">
              <w:rPr>
                <w:b/>
                <w:sz w:val="18"/>
                <w:lang w:val="en-GB"/>
              </w:rPr>
              <w:t>YES</w:t>
            </w:r>
          </w:p>
        </w:tc>
        <w:tc>
          <w:tcPr>
            <w:tcW w:w="992" w:type="dxa"/>
            <w:shd w:val="clear" w:color="auto" w:fill="D9D9D9" w:themeFill="background1" w:themeFillShade="D9"/>
            <w:vAlign w:val="center"/>
          </w:tcPr>
          <w:p w14:paraId="3138A660" w14:textId="77777777" w:rsidR="000327F6" w:rsidRDefault="000327F6" w:rsidP="0054641F">
            <w:pPr>
              <w:jc w:val="center"/>
              <w:rPr>
                <w:b/>
                <w:sz w:val="18"/>
                <w:lang w:val="en-GB"/>
              </w:rPr>
            </w:pPr>
          </w:p>
          <w:p w14:paraId="655373B6" w14:textId="77777777" w:rsidR="00B944D5" w:rsidRDefault="000327F6" w:rsidP="0054641F">
            <w:pPr>
              <w:jc w:val="center"/>
              <w:rPr>
                <w:b/>
                <w:sz w:val="18"/>
                <w:lang w:val="en-GB"/>
              </w:rPr>
            </w:pPr>
            <w:r w:rsidRPr="00C44638">
              <w:rPr>
                <w:b/>
                <w:sz w:val="18"/>
                <w:lang w:val="en-GB"/>
              </w:rPr>
              <w:t>NO</w:t>
            </w:r>
          </w:p>
          <w:p w14:paraId="4D8AE7DB" w14:textId="77777777" w:rsidR="000327F6" w:rsidRPr="00C44638" w:rsidRDefault="000327F6" w:rsidP="0054641F">
            <w:pPr>
              <w:jc w:val="center"/>
              <w:rPr>
                <w:b/>
                <w:sz w:val="18"/>
                <w:lang w:val="en-GB"/>
              </w:rPr>
            </w:pPr>
          </w:p>
        </w:tc>
      </w:tr>
      <w:tr w:rsidR="00B944D5" w:rsidRPr="00C44638" w14:paraId="184CA82D" w14:textId="77777777" w:rsidTr="00B944D5">
        <w:tc>
          <w:tcPr>
            <w:tcW w:w="1184" w:type="dxa"/>
            <w:shd w:val="clear" w:color="auto" w:fill="auto"/>
            <w:vAlign w:val="center"/>
          </w:tcPr>
          <w:p w14:paraId="097EBAEE" w14:textId="77777777" w:rsidR="00B944D5" w:rsidRPr="00C44638" w:rsidRDefault="00B944D5" w:rsidP="0054641F">
            <w:pPr>
              <w:jc w:val="center"/>
              <w:rPr>
                <w:b/>
                <w:sz w:val="18"/>
                <w:lang w:val="en-GB"/>
              </w:rPr>
            </w:pPr>
            <w:r w:rsidRPr="00C44638">
              <w:rPr>
                <w:b/>
                <w:sz w:val="18"/>
                <w:lang w:val="en-GB"/>
              </w:rPr>
              <w:t>1</w:t>
            </w:r>
          </w:p>
        </w:tc>
        <w:tc>
          <w:tcPr>
            <w:tcW w:w="4911" w:type="dxa"/>
            <w:shd w:val="clear" w:color="auto" w:fill="auto"/>
            <w:vAlign w:val="center"/>
          </w:tcPr>
          <w:p w14:paraId="5DD5E8D1" w14:textId="06DF36D1" w:rsidR="00B944D5" w:rsidRPr="00BE1523" w:rsidRDefault="00B944D5" w:rsidP="000327F6">
            <w:pPr>
              <w:rPr>
                <w:sz w:val="18"/>
                <w:lang w:val="en-GB"/>
              </w:rPr>
            </w:pPr>
            <w:r w:rsidRPr="00BE1523">
              <w:rPr>
                <w:sz w:val="18"/>
                <w:lang w:val="en-GB"/>
              </w:rPr>
              <w:t xml:space="preserve">Does the </w:t>
            </w:r>
            <w:r w:rsidR="00E958D9">
              <w:rPr>
                <w:sz w:val="18"/>
                <w:lang w:val="en-GB"/>
              </w:rPr>
              <w:t>Bidder</w:t>
            </w:r>
            <w:r w:rsidRPr="00BE1523">
              <w:rPr>
                <w:sz w:val="18"/>
                <w:lang w:val="en-GB"/>
              </w:rPr>
              <w:t xml:space="preserve"> meet the Preferential Procurement </w:t>
            </w:r>
            <w:r w:rsidR="0080255E" w:rsidRPr="00BE1523">
              <w:rPr>
                <w:sz w:val="18"/>
                <w:lang w:val="en-GB"/>
              </w:rPr>
              <w:t>requirements?</w:t>
            </w:r>
            <w:r w:rsidR="00C41AD5" w:rsidRPr="00BE1523">
              <w:rPr>
                <w:sz w:val="18"/>
                <w:lang w:val="en-GB"/>
              </w:rPr>
              <w:t xml:space="preserve"> (if </w:t>
            </w:r>
            <w:r w:rsidR="00C41AD5" w:rsidRPr="00BE1523">
              <w:rPr>
                <w:sz w:val="18"/>
                <w:u w:val="single"/>
                <w:lang w:val="en-GB"/>
              </w:rPr>
              <w:t>Yes</w:t>
            </w:r>
            <w:r w:rsidR="00C41AD5" w:rsidRPr="00BE1523">
              <w:rPr>
                <w:sz w:val="18"/>
                <w:lang w:val="en-GB"/>
              </w:rPr>
              <w:t xml:space="preserve">, indicate by tick below, if </w:t>
            </w:r>
            <w:r w:rsidR="00C41AD5" w:rsidRPr="00BE1523">
              <w:rPr>
                <w:sz w:val="18"/>
                <w:u w:val="single"/>
                <w:lang w:val="en-GB"/>
              </w:rPr>
              <w:t>No</w:t>
            </w:r>
            <w:r w:rsidR="00C41AD5" w:rsidRPr="00BE1523">
              <w:rPr>
                <w:sz w:val="18"/>
                <w:lang w:val="en-GB"/>
              </w:rPr>
              <w:t xml:space="preserve"> complete section 2 below) </w:t>
            </w:r>
          </w:p>
        </w:tc>
        <w:tc>
          <w:tcPr>
            <w:tcW w:w="931" w:type="dxa"/>
            <w:shd w:val="clear" w:color="auto" w:fill="auto"/>
            <w:vAlign w:val="center"/>
          </w:tcPr>
          <w:p w14:paraId="72518824" w14:textId="77777777" w:rsidR="00B944D5" w:rsidRPr="00C44638" w:rsidRDefault="00B944D5" w:rsidP="0054641F">
            <w:pPr>
              <w:jc w:val="center"/>
              <w:rPr>
                <w:b/>
                <w:sz w:val="18"/>
                <w:lang w:val="en-GB"/>
              </w:rPr>
            </w:pPr>
          </w:p>
        </w:tc>
        <w:tc>
          <w:tcPr>
            <w:tcW w:w="992" w:type="dxa"/>
            <w:shd w:val="clear" w:color="auto" w:fill="auto"/>
            <w:vAlign w:val="center"/>
          </w:tcPr>
          <w:p w14:paraId="3CE0D4B3" w14:textId="77777777" w:rsidR="00B944D5" w:rsidRPr="00C44638" w:rsidRDefault="00B944D5" w:rsidP="0054641F">
            <w:pPr>
              <w:jc w:val="center"/>
              <w:rPr>
                <w:b/>
                <w:sz w:val="18"/>
                <w:lang w:val="en-GB"/>
              </w:rPr>
            </w:pPr>
          </w:p>
        </w:tc>
      </w:tr>
      <w:tr w:rsidR="00B944D5" w:rsidRPr="00C44638" w14:paraId="7CB4D69C" w14:textId="77777777" w:rsidTr="00B944D5">
        <w:trPr>
          <w:trHeight w:val="309"/>
        </w:trPr>
        <w:tc>
          <w:tcPr>
            <w:tcW w:w="1184" w:type="dxa"/>
            <w:shd w:val="clear" w:color="auto" w:fill="auto"/>
            <w:vAlign w:val="center"/>
          </w:tcPr>
          <w:p w14:paraId="4FDC9552" w14:textId="77777777" w:rsidR="00B944D5" w:rsidRPr="000327F6" w:rsidRDefault="00B944D5" w:rsidP="0054641F">
            <w:pPr>
              <w:jc w:val="center"/>
              <w:rPr>
                <w:b/>
                <w:i/>
                <w:sz w:val="18"/>
                <w:lang w:val="en-GB"/>
              </w:rPr>
            </w:pPr>
          </w:p>
          <w:p w14:paraId="5C5955DC" w14:textId="77777777" w:rsidR="00B944D5" w:rsidRPr="000327F6" w:rsidRDefault="00B944D5" w:rsidP="0054641F">
            <w:pPr>
              <w:jc w:val="center"/>
              <w:rPr>
                <w:b/>
                <w:i/>
                <w:sz w:val="18"/>
                <w:lang w:val="en-GB"/>
              </w:rPr>
            </w:pPr>
            <w:r w:rsidRPr="000327F6">
              <w:rPr>
                <w:b/>
                <w:i/>
                <w:sz w:val="18"/>
                <w:lang w:val="en-GB"/>
              </w:rPr>
              <w:t>1.1</w:t>
            </w:r>
          </w:p>
        </w:tc>
        <w:tc>
          <w:tcPr>
            <w:tcW w:w="4911" w:type="dxa"/>
            <w:shd w:val="clear" w:color="auto" w:fill="auto"/>
            <w:vAlign w:val="center"/>
          </w:tcPr>
          <w:p w14:paraId="6A3FC86A" w14:textId="77777777" w:rsidR="00B944D5" w:rsidRPr="00BE1523" w:rsidRDefault="00B944D5" w:rsidP="0054641F">
            <w:pPr>
              <w:rPr>
                <w:sz w:val="18"/>
                <w:lang w:val="en-GB"/>
              </w:rPr>
            </w:pPr>
          </w:p>
          <w:p w14:paraId="2BF86F23" w14:textId="2CD64E7E" w:rsidR="00B944D5" w:rsidRPr="00BE1523" w:rsidRDefault="000327F6" w:rsidP="0054641F">
            <w:pPr>
              <w:rPr>
                <w:sz w:val="18"/>
                <w:lang w:val="en-GB"/>
              </w:rPr>
            </w:pPr>
            <w:r w:rsidRPr="00BE1523">
              <w:rPr>
                <w:sz w:val="18"/>
                <w:lang w:val="en-GB"/>
              </w:rPr>
              <w:t>Suppliers</w:t>
            </w:r>
            <w:r w:rsidR="00D65E7C" w:rsidRPr="00BE1523">
              <w:rPr>
                <w:sz w:val="18"/>
                <w:lang w:val="en-GB"/>
              </w:rPr>
              <w:t xml:space="preserve"> with </w:t>
            </w:r>
            <w:r w:rsidR="00407746">
              <w:rPr>
                <w:sz w:val="18"/>
                <w:lang w:val="en-GB"/>
              </w:rPr>
              <w:t>B-B</w:t>
            </w:r>
            <w:r w:rsidR="00D65E7C" w:rsidRPr="00BE1523">
              <w:rPr>
                <w:sz w:val="18"/>
                <w:lang w:val="en-GB"/>
              </w:rPr>
              <w:t>BEE contribution: Level 1- 4</w:t>
            </w:r>
            <w:r w:rsidR="00C41AD5" w:rsidRPr="00BE1523">
              <w:rPr>
                <w:sz w:val="18"/>
                <w:lang w:val="en-GB"/>
              </w:rPr>
              <w:t xml:space="preserve"> (this requirement is a must for local suppliers)</w:t>
            </w:r>
          </w:p>
        </w:tc>
        <w:tc>
          <w:tcPr>
            <w:tcW w:w="931" w:type="dxa"/>
            <w:shd w:val="clear" w:color="auto" w:fill="auto"/>
            <w:vAlign w:val="center"/>
          </w:tcPr>
          <w:p w14:paraId="74CC6961" w14:textId="77777777" w:rsidR="00B944D5" w:rsidRPr="00C44638" w:rsidRDefault="00B944D5" w:rsidP="0054641F">
            <w:pPr>
              <w:jc w:val="center"/>
              <w:rPr>
                <w:b/>
                <w:sz w:val="18"/>
                <w:lang w:val="en-GB"/>
              </w:rPr>
            </w:pPr>
          </w:p>
        </w:tc>
        <w:tc>
          <w:tcPr>
            <w:tcW w:w="992" w:type="dxa"/>
            <w:shd w:val="clear" w:color="auto" w:fill="auto"/>
            <w:vAlign w:val="center"/>
          </w:tcPr>
          <w:p w14:paraId="60F39C02" w14:textId="77777777" w:rsidR="00B944D5" w:rsidRPr="00C44638" w:rsidRDefault="00B944D5" w:rsidP="0054641F">
            <w:pPr>
              <w:jc w:val="center"/>
              <w:rPr>
                <w:b/>
                <w:sz w:val="18"/>
                <w:lang w:val="en-GB"/>
              </w:rPr>
            </w:pPr>
          </w:p>
        </w:tc>
      </w:tr>
      <w:tr w:rsidR="00B944D5" w:rsidRPr="00C44638" w14:paraId="3F274C8E" w14:textId="77777777" w:rsidTr="00B944D5">
        <w:tc>
          <w:tcPr>
            <w:tcW w:w="1184" w:type="dxa"/>
            <w:shd w:val="clear" w:color="auto" w:fill="auto"/>
            <w:vAlign w:val="center"/>
          </w:tcPr>
          <w:p w14:paraId="409A0F5D" w14:textId="77777777" w:rsidR="00B944D5" w:rsidRPr="000327F6" w:rsidRDefault="00B944D5" w:rsidP="0054641F">
            <w:pPr>
              <w:jc w:val="center"/>
              <w:rPr>
                <w:b/>
                <w:i/>
                <w:sz w:val="18"/>
                <w:lang w:val="en-GB"/>
              </w:rPr>
            </w:pPr>
          </w:p>
          <w:p w14:paraId="714C43D1" w14:textId="77777777" w:rsidR="00B944D5" w:rsidRPr="000327F6" w:rsidRDefault="00B944D5" w:rsidP="0054641F">
            <w:pPr>
              <w:jc w:val="center"/>
              <w:rPr>
                <w:b/>
                <w:i/>
                <w:sz w:val="18"/>
                <w:lang w:val="en-GB"/>
              </w:rPr>
            </w:pPr>
            <w:r w:rsidRPr="000327F6">
              <w:rPr>
                <w:b/>
                <w:i/>
                <w:sz w:val="18"/>
                <w:lang w:val="en-GB"/>
              </w:rPr>
              <w:t>1.2</w:t>
            </w:r>
          </w:p>
        </w:tc>
        <w:tc>
          <w:tcPr>
            <w:tcW w:w="4911" w:type="dxa"/>
            <w:shd w:val="clear" w:color="auto" w:fill="auto"/>
            <w:vAlign w:val="center"/>
          </w:tcPr>
          <w:p w14:paraId="4939FC27" w14:textId="52DF319E" w:rsidR="00B944D5" w:rsidRPr="00BE1523" w:rsidRDefault="00721F60" w:rsidP="0054641F">
            <w:pPr>
              <w:rPr>
                <w:sz w:val="18"/>
                <w:lang w:val="en-GB"/>
              </w:rPr>
            </w:pPr>
            <w:r>
              <w:rPr>
                <w:sz w:val="18"/>
                <w:lang w:val="en-GB"/>
              </w:rPr>
              <w:t xml:space="preserve"> </w:t>
            </w:r>
            <w:r>
              <w:rPr>
                <w:rFonts w:cs="Arial"/>
              </w:rPr>
              <w:t>at least</w:t>
            </w:r>
            <w:r>
              <w:rPr>
                <w:sz w:val="18"/>
                <w:lang w:val="en-GB"/>
              </w:rPr>
              <w:t xml:space="preserve"> </w:t>
            </w:r>
            <w:r w:rsidR="000327F6" w:rsidRPr="00BE1523">
              <w:rPr>
                <w:sz w:val="18"/>
                <w:lang w:val="en-GB"/>
              </w:rPr>
              <w:t>51% Black Owned Suppliers</w:t>
            </w:r>
          </w:p>
        </w:tc>
        <w:tc>
          <w:tcPr>
            <w:tcW w:w="931" w:type="dxa"/>
            <w:shd w:val="clear" w:color="auto" w:fill="auto"/>
            <w:vAlign w:val="center"/>
          </w:tcPr>
          <w:p w14:paraId="508B3DEE" w14:textId="77777777" w:rsidR="00B944D5" w:rsidRPr="00C44638" w:rsidRDefault="00B944D5" w:rsidP="0054641F">
            <w:pPr>
              <w:jc w:val="center"/>
              <w:rPr>
                <w:b/>
                <w:sz w:val="18"/>
                <w:lang w:val="en-GB"/>
              </w:rPr>
            </w:pPr>
          </w:p>
        </w:tc>
        <w:tc>
          <w:tcPr>
            <w:tcW w:w="992" w:type="dxa"/>
            <w:shd w:val="clear" w:color="auto" w:fill="auto"/>
            <w:vAlign w:val="center"/>
          </w:tcPr>
          <w:p w14:paraId="08D3C488" w14:textId="77777777" w:rsidR="00B944D5" w:rsidRPr="00C44638" w:rsidRDefault="00B944D5" w:rsidP="0054641F">
            <w:pPr>
              <w:jc w:val="center"/>
              <w:rPr>
                <w:b/>
                <w:sz w:val="18"/>
                <w:lang w:val="en-GB"/>
              </w:rPr>
            </w:pPr>
          </w:p>
        </w:tc>
      </w:tr>
      <w:tr w:rsidR="00B944D5" w:rsidRPr="000327F6" w14:paraId="28A9DF20" w14:textId="77777777" w:rsidTr="00B944D5">
        <w:trPr>
          <w:trHeight w:val="372"/>
        </w:trPr>
        <w:tc>
          <w:tcPr>
            <w:tcW w:w="1184" w:type="dxa"/>
            <w:shd w:val="clear" w:color="auto" w:fill="auto"/>
            <w:vAlign w:val="center"/>
          </w:tcPr>
          <w:p w14:paraId="61B0B16F" w14:textId="77777777" w:rsidR="00B944D5" w:rsidRPr="000327F6" w:rsidRDefault="00B944D5" w:rsidP="000327F6">
            <w:pPr>
              <w:jc w:val="center"/>
              <w:rPr>
                <w:b/>
                <w:i/>
                <w:sz w:val="18"/>
                <w:lang w:val="en-GB"/>
              </w:rPr>
            </w:pPr>
          </w:p>
          <w:p w14:paraId="5293E4F6" w14:textId="77777777" w:rsidR="00B944D5" w:rsidRPr="000327F6" w:rsidRDefault="00B944D5" w:rsidP="000327F6">
            <w:pPr>
              <w:jc w:val="center"/>
              <w:rPr>
                <w:b/>
                <w:i/>
                <w:sz w:val="18"/>
                <w:lang w:val="en-GB"/>
              </w:rPr>
            </w:pPr>
            <w:r w:rsidRPr="000327F6">
              <w:rPr>
                <w:b/>
                <w:i/>
                <w:sz w:val="18"/>
                <w:lang w:val="en-GB"/>
              </w:rPr>
              <w:t>1.3</w:t>
            </w:r>
          </w:p>
        </w:tc>
        <w:tc>
          <w:tcPr>
            <w:tcW w:w="4911" w:type="dxa"/>
            <w:shd w:val="clear" w:color="auto" w:fill="auto"/>
            <w:vAlign w:val="center"/>
          </w:tcPr>
          <w:p w14:paraId="7FC2F648" w14:textId="577F6672" w:rsidR="00B944D5" w:rsidRPr="00BE1523" w:rsidRDefault="000327F6" w:rsidP="0054641F">
            <w:pPr>
              <w:rPr>
                <w:sz w:val="18"/>
                <w:lang w:val="en-GB"/>
              </w:rPr>
            </w:pPr>
            <w:r w:rsidRPr="00BE1523">
              <w:rPr>
                <w:sz w:val="18"/>
                <w:lang w:val="en-GB"/>
              </w:rPr>
              <w:t xml:space="preserve"> </w:t>
            </w:r>
            <w:r w:rsidR="00721F60">
              <w:rPr>
                <w:rFonts w:cs="Arial"/>
              </w:rPr>
              <w:t>at least</w:t>
            </w:r>
            <w:r w:rsidR="00721F60" w:rsidRPr="00C72F2B">
              <w:rPr>
                <w:rFonts w:cs="Arial"/>
              </w:rPr>
              <w:t xml:space="preserve"> </w:t>
            </w:r>
            <w:r w:rsidRPr="00BE1523">
              <w:rPr>
                <w:sz w:val="18"/>
                <w:lang w:val="en-GB"/>
              </w:rPr>
              <w:t>51% Black Woman Owned Suppliers</w:t>
            </w:r>
          </w:p>
        </w:tc>
        <w:tc>
          <w:tcPr>
            <w:tcW w:w="931" w:type="dxa"/>
            <w:shd w:val="clear" w:color="auto" w:fill="auto"/>
            <w:vAlign w:val="center"/>
          </w:tcPr>
          <w:p w14:paraId="756F34A5" w14:textId="77777777" w:rsidR="00B944D5" w:rsidRPr="000327F6" w:rsidRDefault="00B944D5" w:rsidP="000327F6">
            <w:pPr>
              <w:rPr>
                <w:b/>
                <w:i/>
                <w:sz w:val="18"/>
                <w:lang w:val="en-GB"/>
              </w:rPr>
            </w:pPr>
          </w:p>
        </w:tc>
        <w:tc>
          <w:tcPr>
            <w:tcW w:w="992" w:type="dxa"/>
            <w:shd w:val="clear" w:color="auto" w:fill="auto"/>
            <w:vAlign w:val="center"/>
          </w:tcPr>
          <w:p w14:paraId="46438DF6" w14:textId="77777777" w:rsidR="00B944D5" w:rsidRPr="000327F6" w:rsidRDefault="00B944D5" w:rsidP="000327F6">
            <w:pPr>
              <w:rPr>
                <w:b/>
                <w:i/>
                <w:sz w:val="18"/>
                <w:lang w:val="en-GB"/>
              </w:rPr>
            </w:pPr>
          </w:p>
        </w:tc>
      </w:tr>
      <w:tr w:rsidR="000327F6" w:rsidRPr="000327F6" w14:paraId="0D08AB7B" w14:textId="77777777" w:rsidTr="00B944D5">
        <w:trPr>
          <w:trHeight w:val="372"/>
        </w:trPr>
        <w:tc>
          <w:tcPr>
            <w:tcW w:w="1184" w:type="dxa"/>
            <w:shd w:val="clear" w:color="auto" w:fill="auto"/>
            <w:vAlign w:val="center"/>
          </w:tcPr>
          <w:p w14:paraId="17E1906A" w14:textId="77777777" w:rsidR="000327F6" w:rsidRPr="000327F6" w:rsidRDefault="000327F6" w:rsidP="000327F6">
            <w:pPr>
              <w:jc w:val="center"/>
              <w:rPr>
                <w:b/>
                <w:i/>
                <w:sz w:val="18"/>
                <w:lang w:val="en-GB"/>
              </w:rPr>
            </w:pPr>
            <w:r w:rsidRPr="000327F6">
              <w:rPr>
                <w:b/>
                <w:i/>
                <w:sz w:val="18"/>
                <w:lang w:val="en-GB"/>
              </w:rPr>
              <w:t>1.4</w:t>
            </w:r>
          </w:p>
        </w:tc>
        <w:tc>
          <w:tcPr>
            <w:tcW w:w="4911" w:type="dxa"/>
            <w:shd w:val="clear" w:color="auto" w:fill="auto"/>
            <w:vAlign w:val="center"/>
          </w:tcPr>
          <w:p w14:paraId="436DF86B" w14:textId="4D89FA68" w:rsidR="000327F6" w:rsidRPr="00BE1523" w:rsidRDefault="000327F6" w:rsidP="0054641F">
            <w:pPr>
              <w:rPr>
                <w:sz w:val="18"/>
                <w:lang w:val="en-GB"/>
              </w:rPr>
            </w:pPr>
            <w:r w:rsidRPr="00BE1523">
              <w:rPr>
                <w:sz w:val="18"/>
                <w:lang w:val="en-GB"/>
              </w:rPr>
              <w:t xml:space="preserve"> </w:t>
            </w:r>
            <w:r w:rsidR="00721F60">
              <w:rPr>
                <w:rFonts w:cs="Arial"/>
              </w:rPr>
              <w:t>at least</w:t>
            </w:r>
            <w:r w:rsidR="00721F60" w:rsidRPr="00C72F2B">
              <w:rPr>
                <w:rFonts w:cs="Arial"/>
              </w:rPr>
              <w:t xml:space="preserve"> </w:t>
            </w:r>
            <w:r w:rsidRPr="00BE1523">
              <w:rPr>
                <w:sz w:val="18"/>
                <w:lang w:val="en-GB"/>
              </w:rPr>
              <w:t>51% Black Youth Owned Suppliers</w:t>
            </w:r>
          </w:p>
        </w:tc>
        <w:tc>
          <w:tcPr>
            <w:tcW w:w="931" w:type="dxa"/>
            <w:shd w:val="clear" w:color="auto" w:fill="auto"/>
            <w:vAlign w:val="center"/>
          </w:tcPr>
          <w:p w14:paraId="6CDFE667" w14:textId="77777777" w:rsidR="000327F6" w:rsidRPr="000327F6" w:rsidRDefault="000327F6" w:rsidP="000327F6">
            <w:pPr>
              <w:rPr>
                <w:b/>
                <w:i/>
                <w:sz w:val="18"/>
                <w:lang w:val="en-GB"/>
              </w:rPr>
            </w:pPr>
          </w:p>
        </w:tc>
        <w:tc>
          <w:tcPr>
            <w:tcW w:w="992" w:type="dxa"/>
            <w:shd w:val="clear" w:color="auto" w:fill="auto"/>
            <w:vAlign w:val="center"/>
          </w:tcPr>
          <w:p w14:paraId="6496ECD6" w14:textId="77777777" w:rsidR="000327F6" w:rsidRPr="000327F6" w:rsidRDefault="000327F6" w:rsidP="000327F6">
            <w:pPr>
              <w:rPr>
                <w:b/>
                <w:i/>
                <w:sz w:val="18"/>
                <w:lang w:val="en-GB"/>
              </w:rPr>
            </w:pPr>
          </w:p>
        </w:tc>
      </w:tr>
      <w:tr w:rsidR="000327F6" w:rsidRPr="000327F6" w14:paraId="3A7C1D15" w14:textId="77777777" w:rsidTr="00B944D5">
        <w:trPr>
          <w:trHeight w:val="372"/>
        </w:trPr>
        <w:tc>
          <w:tcPr>
            <w:tcW w:w="1184" w:type="dxa"/>
            <w:shd w:val="clear" w:color="auto" w:fill="auto"/>
            <w:vAlign w:val="center"/>
          </w:tcPr>
          <w:p w14:paraId="20A74A14" w14:textId="77777777" w:rsidR="000327F6" w:rsidRPr="000327F6" w:rsidRDefault="000327F6" w:rsidP="000327F6">
            <w:pPr>
              <w:jc w:val="center"/>
              <w:rPr>
                <w:b/>
                <w:i/>
                <w:sz w:val="18"/>
                <w:lang w:val="en-GB"/>
              </w:rPr>
            </w:pPr>
            <w:r w:rsidRPr="000327F6">
              <w:rPr>
                <w:b/>
                <w:i/>
                <w:sz w:val="18"/>
                <w:lang w:val="en-GB"/>
              </w:rPr>
              <w:t>1.5</w:t>
            </w:r>
          </w:p>
        </w:tc>
        <w:tc>
          <w:tcPr>
            <w:tcW w:w="4911" w:type="dxa"/>
            <w:shd w:val="clear" w:color="auto" w:fill="auto"/>
            <w:vAlign w:val="center"/>
          </w:tcPr>
          <w:p w14:paraId="4CD1A42D" w14:textId="41583D33" w:rsidR="000327F6" w:rsidRPr="00C31D2E" w:rsidRDefault="00FA51FF" w:rsidP="0054641F">
            <w:pPr>
              <w:rPr>
                <w:sz w:val="18"/>
                <w:lang w:val="en-GB"/>
              </w:rPr>
            </w:pPr>
            <w:r w:rsidRPr="00C31D2E">
              <w:rPr>
                <w:rFonts w:cs="Arial"/>
              </w:rPr>
              <w:t xml:space="preserve"> at least</w:t>
            </w:r>
            <w:r w:rsidR="000327F6" w:rsidRPr="00C31D2E">
              <w:rPr>
                <w:sz w:val="18"/>
                <w:lang w:val="en-GB"/>
              </w:rPr>
              <w:t xml:space="preserve"> 51% Black Woman Youth Owned Suppliers</w:t>
            </w:r>
          </w:p>
        </w:tc>
        <w:tc>
          <w:tcPr>
            <w:tcW w:w="931" w:type="dxa"/>
            <w:shd w:val="clear" w:color="auto" w:fill="auto"/>
            <w:vAlign w:val="center"/>
          </w:tcPr>
          <w:p w14:paraId="2194340E" w14:textId="77777777" w:rsidR="000327F6" w:rsidRPr="000327F6" w:rsidRDefault="000327F6" w:rsidP="000327F6">
            <w:pPr>
              <w:rPr>
                <w:b/>
                <w:i/>
                <w:sz w:val="18"/>
                <w:lang w:val="en-GB"/>
              </w:rPr>
            </w:pPr>
          </w:p>
        </w:tc>
        <w:tc>
          <w:tcPr>
            <w:tcW w:w="992" w:type="dxa"/>
            <w:shd w:val="clear" w:color="auto" w:fill="auto"/>
            <w:vAlign w:val="center"/>
          </w:tcPr>
          <w:p w14:paraId="4D9DD188" w14:textId="77777777" w:rsidR="000327F6" w:rsidRPr="000327F6" w:rsidRDefault="000327F6" w:rsidP="000327F6">
            <w:pPr>
              <w:rPr>
                <w:b/>
                <w:i/>
                <w:sz w:val="18"/>
                <w:lang w:val="en-GB"/>
              </w:rPr>
            </w:pPr>
          </w:p>
        </w:tc>
      </w:tr>
      <w:tr w:rsidR="000327F6" w:rsidRPr="000327F6" w14:paraId="662B6A23" w14:textId="77777777" w:rsidTr="00B944D5">
        <w:trPr>
          <w:trHeight w:val="372"/>
        </w:trPr>
        <w:tc>
          <w:tcPr>
            <w:tcW w:w="1184" w:type="dxa"/>
            <w:shd w:val="clear" w:color="auto" w:fill="auto"/>
            <w:vAlign w:val="center"/>
          </w:tcPr>
          <w:p w14:paraId="46747DD4" w14:textId="77777777" w:rsidR="000327F6" w:rsidRPr="000327F6" w:rsidRDefault="000327F6" w:rsidP="000327F6">
            <w:pPr>
              <w:jc w:val="center"/>
              <w:rPr>
                <w:b/>
                <w:i/>
                <w:sz w:val="18"/>
                <w:lang w:val="en-GB"/>
              </w:rPr>
            </w:pPr>
            <w:r w:rsidRPr="000327F6">
              <w:rPr>
                <w:b/>
                <w:i/>
                <w:sz w:val="18"/>
                <w:lang w:val="en-GB"/>
              </w:rPr>
              <w:t>1.6</w:t>
            </w:r>
          </w:p>
        </w:tc>
        <w:tc>
          <w:tcPr>
            <w:tcW w:w="4911" w:type="dxa"/>
            <w:shd w:val="clear" w:color="auto" w:fill="auto"/>
            <w:vAlign w:val="center"/>
          </w:tcPr>
          <w:p w14:paraId="7E0C07A0" w14:textId="7130AA10" w:rsidR="000327F6" w:rsidRPr="00C31D2E" w:rsidRDefault="000327F6" w:rsidP="0054641F">
            <w:pPr>
              <w:rPr>
                <w:sz w:val="18"/>
                <w:lang w:val="en-GB"/>
              </w:rPr>
            </w:pPr>
            <w:r w:rsidRPr="00C31D2E">
              <w:rPr>
                <w:sz w:val="18"/>
                <w:lang w:val="en-GB"/>
              </w:rPr>
              <w:t xml:space="preserve"> </w:t>
            </w:r>
            <w:r w:rsidR="00FA51FF" w:rsidRPr="00C31D2E">
              <w:rPr>
                <w:rFonts w:cs="Arial"/>
              </w:rPr>
              <w:t xml:space="preserve">at least </w:t>
            </w:r>
            <w:r w:rsidRPr="00C31D2E">
              <w:rPr>
                <w:sz w:val="18"/>
                <w:lang w:val="en-GB"/>
              </w:rPr>
              <w:t>51% Black Owned Supplier with Disabilities</w:t>
            </w:r>
          </w:p>
        </w:tc>
        <w:tc>
          <w:tcPr>
            <w:tcW w:w="931" w:type="dxa"/>
            <w:shd w:val="clear" w:color="auto" w:fill="auto"/>
            <w:vAlign w:val="center"/>
          </w:tcPr>
          <w:p w14:paraId="2E8D8E9F" w14:textId="77777777" w:rsidR="000327F6" w:rsidRPr="000327F6" w:rsidRDefault="000327F6" w:rsidP="000327F6">
            <w:pPr>
              <w:rPr>
                <w:b/>
                <w:i/>
                <w:sz w:val="18"/>
                <w:lang w:val="en-GB"/>
              </w:rPr>
            </w:pPr>
          </w:p>
        </w:tc>
        <w:tc>
          <w:tcPr>
            <w:tcW w:w="992" w:type="dxa"/>
            <w:shd w:val="clear" w:color="auto" w:fill="auto"/>
            <w:vAlign w:val="center"/>
          </w:tcPr>
          <w:p w14:paraId="07A5293B" w14:textId="77777777" w:rsidR="000327F6" w:rsidRPr="000327F6" w:rsidRDefault="000327F6" w:rsidP="000327F6">
            <w:pPr>
              <w:rPr>
                <w:b/>
                <w:i/>
                <w:sz w:val="18"/>
                <w:lang w:val="en-GB"/>
              </w:rPr>
            </w:pPr>
          </w:p>
        </w:tc>
      </w:tr>
      <w:tr w:rsidR="000327F6" w:rsidRPr="000327F6" w14:paraId="4C5D9A4D" w14:textId="77777777" w:rsidTr="00B944D5">
        <w:trPr>
          <w:trHeight w:val="372"/>
        </w:trPr>
        <w:tc>
          <w:tcPr>
            <w:tcW w:w="1184" w:type="dxa"/>
            <w:shd w:val="clear" w:color="auto" w:fill="auto"/>
            <w:vAlign w:val="center"/>
          </w:tcPr>
          <w:p w14:paraId="2A93B947" w14:textId="77777777" w:rsidR="000327F6" w:rsidRPr="000327F6" w:rsidRDefault="000327F6" w:rsidP="000327F6">
            <w:pPr>
              <w:jc w:val="center"/>
              <w:rPr>
                <w:b/>
                <w:i/>
                <w:sz w:val="18"/>
                <w:lang w:val="en-GB"/>
              </w:rPr>
            </w:pPr>
            <w:r w:rsidRPr="000327F6">
              <w:rPr>
                <w:b/>
                <w:i/>
                <w:sz w:val="18"/>
                <w:lang w:val="en-GB"/>
              </w:rPr>
              <w:t>1.7</w:t>
            </w:r>
          </w:p>
        </w:tc>
        <w:tc>
          <w:tcPr>
            <w:tcW w:w="4911" w:type="dxa"/>
            <w:shd w:val="clear" w:color="auto" w:fill="auto"/>
            <w:vAlign w:val="center"/>
          </w:tcPr>
          <w:p w14:paraId="0037963D" w14:textId="601CF78D" w:rsidR="000327F6" w:rsidRPr="00C31D2E" w:rsidRDefault="00FA51FF" w:rsidP="0054641F">
            <w:pPr>
              <w:rPr>
                <w:sz w:val="18"/>
                <w:lang w:val="en-GB"/>
              </w:rPr>
            </w:pPr>
            <w:r w:rsidRPr="00C31D2E">
              <w:rPr>
                <w:rFonts w:cs="Arial"/>
              </w:rPr>
              <w:t xml:space="preserve">at least </w:t>
            </w:r>
            <w:r w:rsidR="000327F6" w:rsidRPr="00C31D2E">
              <w:rPr>
                <w:sz w:val="18"/>
                <w:lang w:val="en-GB"/>
              </w:rPr>
              <w:t>51% Black Woman Owned Supplier with Disabilities</w:t>
            </w:r>
          </w:p>
        </w:tc>
        <w:tc>
          <w:tcPr>
            <w:tcW w:w="931" w:type="dxa"/>
            <w:shd w:val="clear" w:color="auto" w:fill="auto"/>
            <w:vAlign w:val="center"/>
          </w:tcPr>
          <w:p w14:paraId="6F8B5389" w14:textId="77777777" w:rsidR="000327F6" w:rsidRPr="000327F6" w:rsidRDefault="000327F6" w:rsidP="000327F6">
            <w:pPr>
              <w:rPr>
                <w:b/>
                <w:i/>
                <w:sz w:val="18"/>
                <w:lang w:val="en-GB"/>
              </w:rPr>
            </w:pPr>
          </w:p>
        </w:tc>
        <w:tc>
          <w:tcPr>
            <w:tcW w:w="992" w:type="dxa"/>
            <w:shd w:val="clear" w:color="auto" w:fill="auto"/>
            <w:vAlign w:val="center"/>
          </w:tcPr>
          <w:p w14:paraId="4F10A382" w14:textId="77777777" w:rsidR="000327F6" w:rsidRPr="000327F6" w:rsidRDefault="000327F6" w:rsidP="000327F6">
            <w:pPr>
              <w:rPr>
                <w:b/>
                <w:i/>
                <w:sz w:val="18"/>
                <w:lang w:val="en-GB"/>
              </w:rPr>
            </w:pPr>
          </w:p>
        </w:tc>
      </w:tr>
      <w:tr w:rsidR="000327F6" w:rsidRPr="000327F6" w14:paraId="0346C4F8" w14:textId="77777777" w:rsidTr="00B944D5">
        <w:trPr>
          <w:trHeight w:val="372"/>
        </w:trPr>
        <w:tc>
          <w:tcPr>
            <w:tcW w:w="1184" w:type="dxa"/>
            <w:shd w:val="clear" w:color="auto" w:fill="auto"/>
            <w:vAlign w:val="center"/>
          </w:tcPr>
          <w:p w14:paraId="3DF56147" w14:textId="77777777" w:rsidR="000327F6" w:rsidRPr="000327F6" w:rsidRDefault="000327F6" w:rsidP="000327F6">
            <w:pPr>
              <w:jc w:val="center"/>
              <w:rPr>
                <w:b/>
                <w:i/>
                <w:sz w:val="18"/>
                <w:lang w:val="en-GB"/>
              </w:rPr>
            </w:pPr>
            <w:r w:rsidRPr="000327F6">
              <w:rPr>
                <w:b/>
                <w:i/>
                <w:sz w:val="18"/>
                <w:lang w:val="en-GB"/>
              </w:rPr>
              <w:t>1.8</w:t>
            </w:r>
          </w:p>
        </w:tc>
        <w:tc>
          <w:tcPr>
            <w:tcW w:w="4911" w:type="dxa"/>
            <w:shd w:val="clear" w:color="auto" w:fill="auto"/>
            <w:vAlign w:val="center"/>
          </w:tcPr>
          <w:p w14:paraId="09A1AA73" w14:textId="7CDEC4EC" w:rsidR="000327F6" w:rsidRPr="00BE1523" w:rsidRDefault="00FA51FF" w:rsidP="0054641F">
            <w:pPr>
              <w:rPr>
                <w:sz w:val="18"/>
                <w:lang w:val="en-GB"/>
              </w:rPr>
            </w:pPr>
            <w:r>
              <w:rPr>
                <w:rFonts w:cs="Arial"/>
              </w:rPr>
              <w:t>at least</w:t>
            </w:r>
            <w:r w:rsidRPr="00C72F2B">
              <w:rPr>
                <w:rFonts w:cs="Arial"/>
              </w:rPr>
              <w:t xml:space="preserve"> </w:t>
            </w:r>
            <w:r w:rsidR="000327F6" w:rsidRPr="00BE1523">
              <w:rPr>
                <w:sz w:val="18"/>
                <w:lang w:val="en-GB"/>
              </w:rPr>
              <w:t>51% Black Owned Suppliers living in rural or underdeveloped areas or townships</w:t>
            </w:r>
          </w:p>
        </w:tc>
        <w:tc>
          <w:tcPr>
            <w:tcW w:w="931" w:type="dxa"/>
            <w:shd w:val="clear" w:color="auto" w:fill="auto"/>
            <w:vAlign w:val="center"/>
          </w:tcPr>
          <w:p w14:paraId="1A14C676" w14:textId="77777777" w:rsidR="000327F6" w:rsidRPr="000327F6" w:rsidRDefault="000327F6" w:rsidP="000327F6">
            <w:pPr>
              <w:rPr>
                <w:b/>
                <w:i/>
                <w:sz w:val="18"/>
                <w:lang w:val="en-GB"/>
              </w:rPr>
            </w:pPr>
          </w:p>
        </w:tc>
        <w:tc>
          <w:tcPr>
            <w:tcW w:w="992" w:type="dxa"/>
            <w:shd w:val="clear" w:color="auto" w:fill="auto"/>
            <w:vAlign w:val="center"/>
          </w:tcPr>
          <w:p w14:paraId="2A0E57B0" w14:textId="77777777" w:rsidR="000327F6" w:rsidRPr="000327F6" w:rsidRDefault="000327F6" w:rsidP="000327F6">
            <w:pPr>
              <w:rPr>
                <w:b/>
                <w:i/>
                <w:sz w:val="18"/>
                <w:lang w:val="en-GB"/>
              </w:rPr>
            </w:pPr>
          </w:p>
        </w:tc>
      </w:tr>
      <w:tr w:rsidR="000327F6" w:rsidRPr="000327F6" w14:paraId="229AEC69" w14:textId="77777777" w:rsidTr="00B944D5">
        <w:trPr>
          <w:trHeight w:val="372"/>
        </w:trPr>
        <w:tc>
          <w:tcPr>
            <w:tcW w:w="1184" w:type="dxa"/>
            <w:shd w:val="clear" w:color="auto" w:fill="auto"/>
            <w:vAlign w:val="center"/>
          </w:tcPr>
          <w:p w14:paraId="4CFF2341" w14:textId="77777777" w:rsidR="000327F6" w:rsidRPr="000327F6" w:rsidRDefault="000327F6" w:rsidP="000327F6">
            <w:pPr>
              <w:jc w:val="center"/>
              <w:rPr>
                <w:b/>
                <w:i/>
                <w:sz w:val="18"/>
                <w:lang w:val="en-GB"/>
              </w:rPr>
            </w:pPr>
            <w:r w:rsidRPr="000327F6">
              <w:rPr>
                <w:b/>
                <w:i/>
                <w:sz w:val="18"/>
                <w:lang w:val="en-GB"/>
              </w:rPr>
              <w:t>1.9</w:t>
            </w:r>
          </w:p>
        </w:tc>
        <w:tc>
          <w:tcPr>
            <w:tcW w:w="4911" w:type="dxa"/>
            <w:shd w:val="clear" w:color="auto" w:fill="auto"/>
            <w:vAlign w:val="center"/>
          </w:tcPr>
          <w:p w14:paraId="72F84131" w14:textId="68296A8D" w:rsidR="000327F6" w:rsidRPr="00BE1523" w:rsidRDefault="00FA51FF" w:rsidP="0054641F">
            <w:pPr>
              <w:rPr>
                <w:sz w:val="18"/>
                <w:lang w:val="en-GB"/>
              </w:rPr>
            </w:pPr>
            <w:r>
              <w:rPr>
                <w:rFonts w:cs="Arial"/>
              </w:rPr>
              <w:t xml:space="preserve"> at least</w:t>
            </w:r>
            <w:r w:rsidR="000327F6" w:rsidRPr="00BE1523">
              <w:rPr>
                <w:sz w:val="18"/>
                <w:lang w:val="en-GB"/>
              </w:rPr>
              <w:t>51% Black Woman Owned Suppliers living in rural or underdeveloped areas or townships</w:t>
            </w:r>
          </w:p>
        </w:tc>
        <w:tc>
          <w:tcPr>
            <w:tcW w:w="931" w:type="dxa"/>
            <w:shd w:val="clear" w:color="auto" w:fill="auto"/>
            <w:vAlign w:val="center"/>
          </w:tcPr>
          <w:p w14:paraId="38E9D7B5" w14:textId="77777777" w:rsidR="000327F6" w:rsidRPr="000327F6" w:rsidRDefault="000327F6" w:rsidP="000327F6">
            <w:pPr>
              <w:rPr>
                <w:b/>
                <w:i/>
                <w:sz w:val="18"/>
                <w:lang w:val="en-GB"/>
              </w:rPr>
            </w:pPr>
          </w:p>
        </w:tc>
        <w:tc>
          <w:tcPr>
            <w:tcW w:w="992" w:type="dxa"/>
            <w:shd w:val="clear" w:color="auto" w:fill="auto"/>
            <w:vAlign w:val="center"/>
          </w:tcPr>
          <w:p w14:paraId="7E050B99" w14:textId="77777777" w:rsidR="000327F6" w:rsidRPr="000327F6" w:rsidRDefault="000327F6" w:rsidP="000327F6">
            <w:pPr>
              <w:rPr>
                <w:b/>
                <w:i/>
                <w:sz w:val="18"/>
                <w:lang w:val="en-GB"/>
              </w:rPr>
            </w:pPr>
          </w:p>
        </w:tc>
      </w:tr>
      <w:tr w:rsidR="000327F6" w:rsidRPr="000327F6" w14:paraId="498D274B" w14:textId="77777777" w:rsidTr="00B944D5">
        <w:trPr>
          <w:trHeight w:val="372"/>
        </w:trPr>
        <w:tc>
          <w:tcPr>
            <w:tcW w:w="1184" w:type="dxa"/>
            <w:shd w:val="clear" w:color="auto" w:fill="auto"/>
            <w:vAlign w:val="center"/>
          </w:tcPr>
          <w:p w14:paraId="2C6C4D7D" w14:textId="77777777" w:rsidR="000327F6" w:rsidRPr="000327F6" w:rsidRDefault="000327F6" w:rsidP="000327F6">
            <w:pPr>
              <w:jc w:val="center"/>
              <w:rPr>
                <w:b/>
                <w:i/>
                <w:sz w:val="18"/>
                <w:lang w:val="en-GB"/>
              </w:rPr>
            </w:pPr>
            <w:r w:rsidRPr="000327F6">
              <w:rPr>
                <w:b/>
                <w:i/>
                <w:sz w:val="18"/>
                <w:lang w:val="en-GB"/>
              </w:rPr>
              <w:t>1.10</w:t>
            </w:r>
          </w:p>
        </w:tc>
        <w:tc>
          <w:tcPr>
            <w:tcW w:w="4911" w:type="dxa"/>
            <w:shd w:val="clear" w:color="auto" w:fill="auto"/>
            <w:vAlign w:val="center"/>
          </w:tcPr>
          <w:p w14:paraId="51E589FA" w14:textId="778E9105" w:rsidR="000327F6" w:rsidRPr="00BE1523" w:rsidRDefault="00FA51FF" w:rsidP="0054641F">
            <w:pPr>
              <w:rPr>
                <w:sz w:val="18"/>
                <w:lang w:val="en-GB"/>
              </w:rPr>
            </w:pPr>
            <w:r>
              <w:rPr>
                <w:rFonts w:cs="Arial"/>
              </w:rPr>
              <w:t>at least</w:t>
            </w:r>
            <w:r w:rsidRPr="00C72F2B">
              <w:rPr>
                <w:rFonts w:cs="Arial"/>
              </w:rPr>
              <w:t xml:space="preserve"> </w:t>
            </w:r>
            <w:r w:rsidR="000327F6" w:rsidRPr="00BE1523">
              <w:rPr>
                <w:sz w:val="18"/>
                <w:lang w:val="en-GB"/>
              </w:rPr>
              <w:t>51% Black Owned Suppliers who are military veterans</w:t>
            </w:r>
          </w:p>
        </w:tc>
        <w:tc>
          <w:tcPr>
            <w:tcW w:w="931" w:type="dxa"/>
            <w:shd w:val="clear" w:color="auto" w:fill="auto"/>
            <w:vAlign w:val="center"/>
          </w:tcPr>
          <w:p w14:paraId="6DEB264A" w14:textId="77777777" w:rsidR="000327F6" w:rsidRPr="000327F6" w:rsidRDefault="000327F6" w:rsidP="000327F6">
            <w:pPr>
              <w:rPr>
                <w:b/>
                <w:i/>
                <w:sz w:val="18"/>
                <w:lang w:val="en-GB"/>
              </w:rPr>
            </w:pPr>
          </w:p>
        </w:tc>
        <w:tc>
          <w:tcPr>
            <w:tcW w:w="992" w:type="dxa"/>
            <w:shd w:val="clear" w:color="auto" w:fill="auto"/>
            <w:vAlign w:val="center"/>
          </w:tcPr>
          <w:p w14:paraId="7128E95A" w14:textId="77777777" w:rsidR="000327F6" w:rsidRPr="000327F6" w:rsidRDefault="000327F6" w:rsidP="000327F6">
            <w:pPr>
              <w:rPr>
                <w:b/>
                <w:i/>
                <w:sz w:val="18"/>
                <w:lang w:val="en-GB"/>
              </w:rPr>
            </w:pPr>
          </w:p>
        </w:tc>
      </w:tr>
      <w:tr w:rsidR="000327F6" w:rsidRPr="000327F6" w14:paraId="6DA0E791" w14:textId="77777777" w:rsidTr="00B944D5">
        <w:trPr>
          <w:trHeight w:val="372"/>
        </w:trPr>
        <w:tc>
          <w:tcPr>
            <w:tcW w:w="1184" w:type="dxa"/>
            <w:shd w:val="clear" w:color="auto" w:fill="auto"/>
            <w:vAlign w:val="center"/>
          </w:tcPr>
          <w:p w14:paraId="47293CFD" w14:textId="77777777" w:rsidR="000327F6" w:rsidRPr="000327F6" w:rsidRDefault="000327F6" w:rsidP="000327F6">
            <w:pPr>
              <w:jc w:val="center"/>
              <w:rPr>
                <w:b/>
                <w:i/>
                <w:sz w:val="18"/>
                <w:lang w:val="en-GB"/>
              </w:rPr>
            </w:pPr>
            <w:r w:rsidRPr="000327F6">
              <w:rPr>
                <w:b/>
                <w:i/>
                <w:sz w:val="18"/>
                <w:lang w:val="en-GB"/>
              </w:rPr>
              <w:t>1.11</w:t>
            </w:r>
          </w:p>
        </w:tc>
        <w:tc>
          <w:tcPr>
            <w:tcW w:w="4911" w:type="dxa"/>
            <w:shd w:val="clear" w:color="auto" w:fill="auto"/>
            <w:vAlign w:val="center"/>
          </w:tcPr>
          <w:p w14:paraId="1415A076" w14:textId="335E5C50" w:rsidR="000327F6" w:rsidRPr="00BE1523" w:rsidRDefault="000327F6" w:rsidP="0054641F">
            <w:pPr>
              <w:rPr>
                <w:sz w:val="18"/>
                <w:lang w:val="en-GB"/>
              </w:rPr>
            </w:pPr>
            <w:r w:rsidRPr="00BE1523">
              <w:rPr>
                <w:sz w:val="18"/>
                <w:lang w:val="en-GB"/>
              </w:rPr>
              <w:t xml:space="preserve"> </w:t>
            </w:r>
            <w:r w:rsidR="00FA51FF">
              <w:rPr>
                <w:rFonts w:cs="Arial"/>
              </w:rPr>
              <w:t>at least</w:t>
            </w:r>
            <w:r w:rsidR="00FA51FF" w:rsidRPr="00C72F2B">
              <w:rPr>
                <w:rFonts w:cs="Arial"/>
              </w:rPr>
              <w:t xml:space="preserve"> </w:t>
            </w:r>
            <w:r w:rsidRPr="00BE1523">
              <w:rPr>
                <w:sz w:val="18"/>
                <w:lang w:val="en-GB"/>
              </w:rPr>
              <w:t>51% Black Woman Owned Suppliers who are military veterans</w:t>
            </w:r>
          </w:p>
        </w:tc>
        <w:tc>
          <w:tcPr>
            <w:tcW w:w="931" w:type="dxa"/>
            <w:shd w:val="clear" w:color="auto" w:fill="auto"/>
            <w:vAlign w:val="center"/>
          </w:tcPr>
          <w:p w14:paraId="1CB98D96" w14:textId="77777777" w:rsidR="000327F6" w:rsidRPr="000327F6" w:rsidRDefault="000327F6" w:rsidP="000327F6">
            <w:pPr>
              <w:rPr>
                <w:b/>
                <w:i/>
                <w:sz w:val="18"/>
                <w:lang w:val="en-GB"/>
              </w:rPr>
            </w:pPr>
          </w:p>
        </w:tc>
        <w:tc>
          <w:tcPr>
            <w:tcW w:w="992" w:type="dxa"/>
            <w:shd w:val="clear" w:color="auto" w:fill="auto"/>
            <w:vAlign w:val="center"/>
          </w:tcPr>
          <w:p w14:paraId="1579683F" w14:textId="77777777" w:rsidR="000327F6" w:rsidRPr="000327F6" w:rsidRDefault="000327F6" w:rsidP="000327F6">
            <w:pPr>
              <w:rPr>
                <w:b/>
                <w:i/>
                <w:sz w:val="18"/>
                <w:lang w:val="en-GB"/>
              </w:rPr>
            </w:pPr>
          </w:p>
        </w:tc>
      </w:tr>
      <w:tr w:rsidR="000327F6" w:rsidRPr="00C44638" w14:paraId="3A28F97F" w14:textId="77777777" w:rsidTr="00B944D5">
        <w:trPr>
          <w:trHeight w:val="372"/>
        </w:trPr>
        <w:tc>
          <w:tcPr>
            <w:tcW w:w="1184" w:type="dxa"/>
            <w:shd w:val="clear" w:color="auto" w:fill="auto"/>
            <w:vAlign w:val="center"/>
          </w:tcPr>
          <w:p w14:paraId="50E085BC" w14:textId="77777777" w:rsidR="000327F6" w:rsidRPr="00C44638" w:rsidRDefault="000327F6" w:rsidP="0054641F">
            <w:pPr>
              <w:jc w:val="center"/>
              <w:rPr>
                <w:b/>
                <w:sz w:val="18"/>
                <w:lang w:val="en-GB"/>
              </w:rPr>
            </w:pPr>
          </w:p>
        </w:tc>
        <w:tc>
          <w:tcPr>
            <w:tcW w:w="4911" w:type="dxa"/>
            <w:shd w:val="clear" w:color="auto" w:fill="auto"/>
            <w:vAlign w:val="center"/>
          </w:tcPr>
          <w:p w14:paraId="5077520A" w14:textId="77777777" w:rsidR="000327F6" w:rsidRPr="00C44638" w:rsidRDefault="000327F6" w:rsidP="0054641F">
            <w:pPr>
              <w:rPr>
                <w:b/>
                <w:sz w:val="18"/>
                <w:lang w:val="en-GB"/>
              </w:rPr>
            </w:pPr>
          </w:p>
        </w:tc>
        <w:tc>
          <w:tcPr>
            <w:tcW w:w="931" w:type="dxa"/>
            <w:shd w:val="clear" w:color="auto" w:fill="auto"/>
            <w:vAlign w:val="center"/>
          </w:tcPr>
          <w:p w14:paraId="0C93342F" w14:textId="77777777" w:rsidR="000327F6" w:rsidRPr="00C44638" w:rsidRDefault="000327F6" w:rsidP="0054641F">
            <w:pPr>
              <w:jc w:val="center"/>
              <w:rPr>
                <w:b/>
                <w:sz w:val="18"/>
                <w:lang w:val="en-GB"/>
              </w:rPr>
            </w:pPr>
          </w:p>
        </w:tc>
        <w:tc>
          <w:tcPr>
            <w:tcW w:w="992" w:type="dxa"/>
            <w:shd w:val="clear" w:color="auto" w:fill="auto"/>
            <w:vAlign w:val="center"/>
          </w:tcPr>
          <w:p w14:paraId="0645ADCB" w14:textId="77777777" w:rsidR="000327F6" w:rsidRPr="00C44638" w:rsidRDefault="000327F6" w:rsidP="0054641F">
            <w:pPr>
              <w:jc w:val="center"/>
              <w:rPr>
                <w:b/>
                <w:sz w:val="18"/>
                <w:lang w:val="en-GB"/>
              </w:rPr>
            </w:pPr>
          </w:p>
        </w:tc>
      </w:tr>
      <w:tr w:rsidR="00B944D5" w:rsidRPr="00C44638" w14:paraId="4A1C0F2F" w14:textId="77777777" w:rsidTr="00B944D5">
        <w:tc>
          <w:tcPr>
            <w:tcW w:w="1184" w:type="dxa"/>
            <w:shd w:val="clear" w:color="auto" w:fill="auto"/>
            <w:vAlign w:val="center"/>
          </w:tcPr>
          <w:p w14:paraId="50F8522E" w14:textId="77777777" w:rsidR="00B944D5" w:rsidRPr="00C44638" w:rsidRDefault="00B944D5" w:rsidP="0054641F">
            <w:pPr>
              <w:jc w:val="center"/>
              <w:rPr>
                <w:b/>
                <w:sz w:val="18"/>
                <w:lang w:val="en-GB"/>
              </w:rPr>
            </w:pPr>
            <w:r w:rsidRPr="00C44638">
              <w:rPr>
                <w:b/>
                <w:sz w:val="18"/>
                <w:lang w:val="en-GB"/>
              </w:rPr>
              <w:t>2</w:t>
            </w:r>
          </w:p>
        </w:tc>
        <w:tc>
          <w:tcPr>
            <w:tcW w:w="4911" w:type="dxa"/>
            <w:shd w:val="clear" w:color="auto" w:fill="auto"/>
            <w:vAlign w:val="center"/>
          </w:tcPr>
          <w:p w14:paraId="61758EC4" w14:textId="3C46A068" w:rsidR="00B944D5" w:rsidRPr="00C44638" w:rsidRDefault="00E958D9" w:rsidP="000327F6">
            <w:pPr>
              <w:rPr>
                <w:sz w:val="18"/>
                <w:lang w:val="en-GB"/>
              </w:rPr>
            </w:pPr>
            <w:r>
              <w:rPr>
                <w:b/>
                <w:sz w:val="18"/>
                <w:u w:val="single"/>
                <w:lang w:val="en-GB"/>
              </w:rPr>
              <w:t>Bidder</w:t>
            </w:r>
            <w:r w:rsidR="00B944D5" w:rsidRPr="00C44638">
              <w:rPr>
                <w:b/>
                <w:sz w:val="18"/>
                <w:u w:val="single"/>
                <w:lang w:val="en-GB"/>
              </w:rPr>
              <w:t>s not meeting</w:t>
            </w:r>
            <w:r w:rsidR="00B944D5" w:rsidRPr="00C44638">
              <w:rPr>
                <w:sz w:val="18"/>
                <w:lang w:val="en-GB"/>
              </w:rPr>
              <w:t xml:space="preserve"> ownership requirements shall be required to enter into a partnering agreement with a South African supplier that meets the PP requirements: (if Yes, Please complete item 2.1 &amp; 2.2. attach supporting documents)</w:t>
            </w:r>
          </w:p>
        </w:tc>
        <w:tc>
          <w:tcPr>
            <w:tcW w:w="931" w:type="dxa"/>
            <w:shd w:val="clear" w:color="auto" w:fill="auto"/>
            <w:vAlign w:val="center"/>
          </w:tcPr>
          <w:p w14:paraId="75F2F028" w14:textId="77777777" w:rsidR="00B944D5" w:rsidRPr="00C44638" w:rsidRDefault="00B944D5" w:rsidP="0054641F">
            <w:pPr>
              <w:jc w:val="center"/>
              <w:rPr>
                <w:b/>
                <w:sz w:val="18"/>
                <w:lang w:val="en-GB"/>
              </w:rPr>
            </w:pPr>
          </w:p>
        </w:tc>
        <w:tc>
          <w:tcPr>
            <w:tcW w:w="992" w:type="dxa"/>
            <w:shd w:val="clear" w:color="auto" w:fill="auto"/>
            <w:vAlign w:val="center"/>
          </w:tcPr>
          <w:p w14:paraId="03F43183" w14:textId="77777777" w:rsidR="00B944D5" w:rsidRPr="00C44638" w:rsidRDefault="00B944D5" w:rsidP="0054641F">
            <w:pPr>
              <w:jc w:val="center"/>
              <w:rPr>
                <w:b/>
                <w:sz w:val="18"/>
                <w:lang w:val="en-GB"/>
              </w:rPr>
            </w:pPr>
          </w:p>
        </w:tc>
      </w:tr>
      <w:tr w:rsidR="00B944D5" w:rsidRPr="00C44638" w14:paraId="56501E52" w14:textId="77777777" w:rsidTr="00B944D5">
        <w:tc>
          <w:tcPr>
            <w:tcW w:w="1184" w:type="dxa"/>
            <w:shd w:val="clear" w:color="auto" w:fill="auto"/>
            <w:vAlign w:val="center"/>
          </w:tcPr>
          <w:p w14:paraId="317F5870" w14:textId="77777777" w:rsidR="00B944D5" w:rsidRPr="00C44638" w:rsidRDefault="00B944D5" w:rsidP="0054641F">
            <w:pPr>
              <w:jc w:val="center"/>
              <w:rPr>
                <w:b/>
                <w:sz w:val="18"/>
                <w:lang w:val="en-GB"/>
              </w:rPr>
            </w:pPr>
            <w:r w:rsidRPr="00C44638">
              <w:rPr>
                <w:b/>
                <w:sz w:val="18"/>
                <w:lang w:val="en-GB"/>
              </w:rPr>
              <w:t>2.1</w:t>
            </w:r>
          </w:p>
        </w:tc>
        <w:tc>
          <w:tcPr>
            <w:tcW w:w="4911" w:type="dxa"/>
            <w:shd w:val="clear" w:color="auto" w:fill="auto"/>
            <w:vAlign w:val="center"/>
          </w:tcPr>
          <w:p w14:paraId="7D709CC5" w14:textId="7C847D42" w:rsidR="00B944D5" w:rsidRPr="00C44638" w:rsidRDefault="00E958D9" w:rsidP="0054641F">
            <w:pPr>
              <w:rPr>
                <w:sz w:val="18"/>
                <w:lang w:val="en-GB"/>
              </w:rPr>
            </w:pPr>
            <w:r>
              <w:rPr>
                <w:sz w:val="18"/>
                <w:lang w:val="en-GB"/>
              </w:rPr>
              <w:t>Bidder</w:t>
            </w:r>
            <w:r w:rsidR="00B944D5" w:rsidRPr="00C44638">
              <w:rPr>
                <w:sz w:val="18"/>
                <w:lang w:val="en-GB"/>
              </w:rPr>
              <w:t xml:space="preserve">s must submit a </w:t>
            </w:r>
            <w:r w:rsidR="00B944D5" w:rsidRPr="00C44638">
              <w:rPr>
                <w:sz w:val="18"/>
                <w:lang w:val="en-US"/>
              </w:rPr>
              <w:t>workable plan to train and promote black businesses or individuals through meaningful participation in this project.</w:t>
            </w:r>
          </w:p>
        </w:tc>
        <w:tc>
          <w:tcPr>
            <w:tcW w:w="931" w:type="dxa"/>
            <w:shd w:val="clear" w:color="auto" w:fill="auto"/>
            <w:vAlign w:val="center"/>
          </w:tcPr>
          <w:p w14:paraId="643B3AD5" w14:textId="77777777" w:rsidR="00B944D5" w:rsidRPr="00C44638" w:rsidRDefault="00B944D5" w:rsidP="0054641F">
            <w:pPr>
              <w:jc w:val="center"/>
              <w:rPr>
                <w:b/>
                <w:sz w:val="18"/>
                <w:lang w:val="en-GB"/>
              </w:rPr>
            </w:pPr>
          </w:p>
        </w:tc>
        <w:tc>
          <w:tcPr>
            <w:tcW w:w="992" w:type="dxa"/>
            <w:shd w:val="clear" w:color="auto" w:fill="auto"/>
            <w:vAlign w:val="center"/>
          </w:tcPr>
          <w:p w14:paraId="4F4CF497" w14:textId="77777777" w:rsidR="00B944D5" w:rsidRPr="00C44638" w:rsidRDefault="00B944D5" w:rsidP="0054641F">
            <w:pPr>
              <w:jc w:val="center"/>
              <w:rPr>
                <w:b/>
                <w:sz w:val="18"/>
                <w:lang w:val="en-GB"/>
              </w:rPr>
            </w:pPr>
          </w:p>
        </w:tc>
      </w:tr>
      <w:tr w:rsidR="00B944D5" w:rsidRPr="00B343E8" w14:paraId="4112A922" w14:textId="77777777" w:rsidTr="00B944D5">
        <w:tc>
          <w:tcPr>
            <w:tcW w:w="1184" w:type="dxa"/>
            <w:shd w:val="clear" w:color="auto" w:fill="auto"/>
            <w:vAlign w:val="center"/>
          </w:tcPr>
          <w:p w14:paraId="5AA804FB" w14:textId="77777777" w:rsidR="00B944D5" w:rsidRPr="00C44638" w:rsidRDefault="00B944D5" w:rsidP="0054641F">
            <w:pPr>
              <w:jc w:val="center"/>
              <w:rPr>
                <w:b/>
                <w:sz w:val="18"/>
                <w:lang w:val="en-GB"/>
              </w:rPr>
            </w:pPr>
            <w:r w:rsidRPr="00C44638">
              <w:rPr>
                <w:b/>
                <w:sz w:val="18"/>
                <w:lang w:val="en-GB"/>
              </w:rPr>
              <w:t>2.2</w:t>
            </w:r>
          </w:p>
        </w:tc>
        <w:tc>
          <w:tcPr>
            <w:tcW w:w="4911" w:type="dxa"/>
            <w:shd w:val="clear" w:color="auto" w:fill="auto"/>
            <w:vAlign w:val="center"/>
          </w:tcPr>
          <w:p w14:paraId="7AD3FF2D" w14:textId="01C6581F" w:rsidR="00B944D5" w:rsidRPr="00BE1523" w:rsidRDefault="00E958D9" w:rsidP="0054641F">
            <w:pPr>
              <w:rPr>
                <w:sz w:val="18"/>
                <w:lang w:val="en-US"/>
              </w:rPr>
            </w:pPr>
            <w:r>
              <w:rPr>
                <w:sz w:val="18"/>
                <w:lang w:val="en-US"/>
              </w:rPr>
              <w:t>Bidder</w:t>
            </w:r>
            <w:r w:rsidR="00B944D5" w:rsidRPr="00BE1523">
              <w:rPr>
                <w:sz w:val="18"/>
                <w:lang w:val="en-US"/>
              </w:rPr>
              <w:t xml:space="preserve">s must submit a clear work plan illustrating work share with the </w:t>
            </w:r>
            <w:r w:rsidR="00B944D5" w:rsidRPr="00BE1523">
              <w:rPr>
                <w:sz w:val="18"/>
                <w:lang w:val="en-GB"/>
              </w:rPr>
              <w:t xml:space="preserve">local supplier/partner (clearly illustrating the portion of work that the local </w:t>
            </w:r>
            <w:r w:rsidR="000327F6" w:rsidRPr="00BE1523">
              <w:rPr>
                <w:sz w:val="18"/>
                <w:lang w:val="en-GB"/>
              </w:rPr>
              <w:t>EME or QSE</w:t>
            </w:r>
            <w:r w:rsidR="00B944D5" w:rsidRPr="00BE1523">
              <w:rPr>
                <w:sz w:val="18"/>
                <w:lang w:val="en-GB"/>
              </w:rPr>
              <w:t xml:space="preserve"> will be responsible for</w:t>
            </w:r>
            <w:r w:rsidR="000327F6" w:rsidRPr="00BE1523">
              <w:rPr>
                <w:sz w:val="18"/>
                <w:lang w:val="en-GB"/>
              </w:rPr>
              <w:t xml:space="preserve"> and clear confirmation of</w:t>
            </w:r>
            <w:r w:rsidR="002C53B4">
              <w:rPr>
                <w:sz w:val="18"/>
                <w:lang w:val="en-GB"/>
              </w:rPr>
              <w:t xml:space="preserve"> a minimum of</w:t>
            </w:r>
            <w:r w:rsidR="000327F6" w:rsidRPr="00BE1523">
              <w:rPr>
                <w:sz w:val="18"/>
                <w:lang w:val="en-GB"/>
              </w:rPr>
              <w:t xml:space="preserve"> 30% of the total contract value subcontracted to the local EME or QSE</w:t>
            </w:r>
            <w:r w:rsidR="00B944D5" w:rsidRPr="00BE1523">
              <w:rPr>
                <w:sz w:val="18"/>
                <w:lang w:val="en-GB"/>
              </w:rPr>
              <w:t>).</w:t>
            </w:r>
          </w:p>
        </w:tc>
        <w:tc>
          <w:tcPr>
            <w:tcW w:w="931" w:type="dxa"/>
            <w:shd w:val="clear" w:color="auto" w:fill="auto"/>
            <w:vAlign w:val="center"/>
          </w:tcPr>
          <w:p w14:paraId="31F15410" w14:textId="77777777" w:rsidR="00B944D5" w:rsidRPr="00B343E8" w:rsidRDefault="00B944D5" w:rsidP="0054641F">
            <w:pPr>
              <w:jc w:val="center"/>
              <w:rPr>
                <w:b/>
                <w:sz w:val="18"/>
                <w:lang w:val="en-GB"/>
              </w:rPr>
            </w:pPr>
          </w:p>
        </w:tc>
        <w:tc>
          <w:tcPr>
            <w:tcW w:w="992" w:type="dxa"/>
            <w:shd w:val="clear" w:color="auto" w:fill="auto"/>
            <w:vAlign w:val="center"/>
          </w:tcPr>
          <w:p w14:paraId="1232C740" w14:textId="77777777" w:rsidR="00B944D5" w:rsidRPr="00B343E8" w:rsidRDefault="00B944D5" w:rsidP="0054641F">
            <w:pPr>
              <w:jc w:val="center"/>
              <w:rPr>
                <w:b/>
                <w:sz w:val="18"/>
                <w:lang w:val="en-GB"/>
              </w:rPr>
            </w:pPr>
          </w:p>
        </w:tc>
      </w:tr>
    </w:tbl>
    <w:p w14:paraId="03EF50C0" w14:textId="77777777" w:rsidR="00640B87" w:rsidRDefault="00640B87" w:rsidP="00640B87">
      <w:pPr>
        <w:rPr>
          <w:lang w:val="en-GB"/>
        </w:rPr>
      </w:pPr>
    </w:p>
    <w:p w14:paraId="0EF98F99" w14:textId="312F5C94" w:rsidR="00640B87" w:rsidRDefault="00640B87" w:rsidP="00640B87">
      <w:pPr>
        <w:ind w:left="1"/>
        <w:rPr>
          <w:lang w:val="en-GB"/>
        </w:rPr>
      </w:pPr>
      <w:r w:rsidRPr="00DE3B28">
        <w:t xml:space="preserve">Only </w:t>
      </w:r>
      <w:r w:rsidR="00E958D9">
        <w:t>Bidder</w:t>
      </w:r>
      <w:r>
        <w:t>s</w:t>
      </w:r>
      <w:r w:rsidRPr="00DE3B28">
        <w:t xml:space="preserve"> that comply </w:t>
      </w:r>
      <w:r>
        <w:t xml:space="preserve">with the above mandatory and transformational requirements 1 or 2: (2.1; 2.2) </w:t>
      </w:r>
      <w:r w:rsidRPr="00DE3B28">
        <w:t>will be evaluated further</w:t>
      </w:r>
      <w:r>
        <w:t>.</w:t>
      </w:r>
    </w:p>
    <w:p w14:paraId="17069CC1" w14:textId="77777777" w:rsidR="00640B87" w:rsidRDefault="00640B87" w:rsidP="00640B87">
      <w:pPr>
        <w:rPr>
          <w:lang w:val="en-GB"/>
        </w:rPr>
      </w:pPr>
    </w:p>
    <w:p w14:paraId="73B8461E" w14:textId="77777777" w:rsidR="00C41AD5" w:rsidRDefault="00C41AD5" w:rsidP="00640B87">
      <w:pPr>
        <w:rPr>
          <w:lang w:val="en-GB"/>
        </w:rPr>
        <w:sectPr w:rsidR="00C41AD5" w:rsidSect="000B1F4E">
          <w:pgSz w:w="11906" w:h="16838" w:code="9"/>
          <w:pgMar w:top="1418" w:right="1531" w:bottom="1418" w:left="1418" w:header="709" w:footer="709" w:gutter="0"/>
          <w:cols w:space="708"/>
          <w:docGrid w:linePitch="360"/>
        </w:sectPr>
      </w:pPr>
    </w:p>
    <w:p w14:paraId="7F66DAF7" w14:textId="77777777" w:rsidR="00D65E7C" w:rsidRDefault="00D65E7C" w:rsidP="00640B87">
      <w:pPr>
        <w:rPr>
          <w:lang w:val="en-GB"/>
        </w:rPr>
      </w:pPr>
    </w:p>
    <w:p w14:paraId="27EB2F7E" w14:textId="77777777" w:rsidR="00640B87" w:rsidRPr="00FE22BB" w:rsidRDefault="00640B87" w:rsidP="00640B87">
      <w:pPr>
        <w:rPr>
          <w:lang w:val="en-GB"/>
        </w:rPr>
      </w:pPr>
    </w:p>
    <w:p w14:paraId="0489AEB2" w14:textId="77777777" w:rsidR="00640B87" w:rsidRPr="00C547EE" w:rsidRDefault="00BE1523" w:rsidP="00C632ED">
      <w:pPr>
        <w:pStyle w:val="ListParagraph"/>
        <w:numPr>
          <w:ilvl w:val="0"/>
          <w:numId w:val="57"/>
        </w:numPr>
        <w:ind w:left="851" w:hanging="851"/>
        <w:rPr>
          <w:b/>
          <w:lang w:val="en-GB"/>
        </w:rPr>
      </w:pPr>
      <w:r>
        <w:rPr>
          <w:b/>
          <w:lang w:val="en-GB"/>
        </w:rPr>
        <w:t>Second Stage</w:t>
      </w:r>
      <w:r w:rsidR="00640B87" w:rsidRPr="00C547EE">
        <w:rPr>
          <w:b/>
          <w:lang w:val="en-GB"/>
        </w:rPr>
        <w:t>: Functionality Evaluation</w:t>
      </w:r>
    </w:p>
    <w:p w14:paraId="30FFA5CD" w14:textId="77777777" w:rsidR="00640B87" w:rsidRDefault="00640B87" w:rsidP="00640B87">
      <w:pPr>
        <w:rPr>
          <w:lang w:val="en-GB"/>
        </w:rPr>
      </w:pPr>
    </w:p>
    <w:p w14:paraId="5A8879B8" w14:textId="77777777" w:rsidR="00640B87" w:rsidRDefault="00640B87" w:rsidP="00640B87">
      <w:pPr>
        <w:pStyle w:val="ListParagraph"/>
        <w:ind w:left="851"/>
        <w:rPr>
          <w:lang w:val="en-GB"/>
        </w:rPr>
      </w:pPr>
      <w:r w:rsidRPr="00F230E4">
        <w:rPr>
          <w:lang w:val="en-GB"/>
        </w:rPr>
        <w:t xml:space="preserve">During this stage </w:t>
      </w:r>
      <w:r w:rsidR="0080255E">
        <w:rPr>
          <w:lang w:val="en-GB"/>
        </w:rPr>
        <w:t>Bid</w:t>
      </w:r>
      <w:r w:rsidRPr="00F230E4">
        <w:rPr>
          <w:lang w:val="en-GB"/>
        </w:rPr>
        <w:t xml:space="preserve"> response documentation will be evaluated against compliance to the Technical Specifi</w:t>
      </w:r>
      <w:r w:rsidR="008D3EFF">
        <w:rPr>
          <w:lang w:val="en-GB"/>
        </w:rPr>
        <w:t>cations</w:t>
      </w:r>
      <w:r w:rsidRPr="00F230E4">
        <w:rPr>
          <w:lang w:val="en-GB"/>
        </w:rPr>
        <w:t xml:space="preserve">. The Functionality Evaluation is sub-divided into </w:t>
      </w:r>
      <w:r>
        <w:rPr>
          <w:lang w:val="en-GB"/>
        </w:rPr>
        <w:t>the following steps:</w:t>
      </w:r>
    </w:p>
    <w:p w14:paraId="40B2764A" w14:textId="77777777" w:rsidR="00640B87" w:rsidRPr="00F230E4" w:rsidRDefault="00640B87" w:rsidP="00640B87">
      <w:pPr>
        <w:rPr>
          <w:lang w:val="en-GB"/>
        </w:rPr>
      </w:pPr>
    </w:p>
    <w:p w14:paraId="1970C4AF" w14:textId="0F6693DD" w:rsidR="00640B87" w:rsidRPr="005B6DA2" w:rsidRDefault="00640B87" w:rsidP="00C632ED">
      <w:pPr>
        <w:pStyle w:val="Heading4"/>
        <w:numPr>
          <w:ilvl w:val="3"/>
          <w:numId w:val="64"/>
        </w:numPr>
        <w:rPr>
          <w:rStyle w:val="Emphasis"/>
          <w:rFonts w:ascii="Arial" w:hAnsi="Arial"/>
          <w:b w:val="0"/>
          <w:bCs w:val="0"/>
          <w:i/>
          <w:szCs w:val="20"/>
        </w:rPr>
      </w:pPr>
      <w:r w:rsidRPr="005B6DA2">
        <w:rPr>
          <w:rStyle w:val="Emphasis"/>
        </w:rPr>
        <w:t xml:space="preserve">Mandatory Technical Requirements. </w:t>
      </w:r>
    </w:p>
    <w:p w14:paraId="16363236" w14:textId="77777777" w:rsidR="00C41AD5" w:rsidRDefault="00C41AD5" w:rsidP="00C41AD5">
      <w:pPr>
        <w:pStyle w:val="ListParagraph"/>
        <w:ind w:left="851"/>
        <w:rPr>
          <w:lang w:val="en-GB"/>
        </w:rPr>
      </w:pPr>
    </w:p>
    <w:p w14:paraId="383103C8" w14:textId="00FF5FE8" w:rsidR="00640B87" w:rsidRDefault="00E958D9" w:rsidP="00640B87">
      <w:pPr>
        <w:pStyle w:val="ListParagraph"/>
        <w:ind w:left="851"/>
      </w:pPr>
      <w:r>
        <w:t>Bidder</w:t>
      </w:r>
      <w:r w:rsidR="00640B87" w:rsidRPr="002F6074">
        <w:t>s who do not comply with any of the</w:t>
      </w:r>
      <w:r w:rsidR="00C41AD5" w:rsidRPr="002F6074">
        <w:t xml:space="preserve"> </w:t>
      </w:r>
      <w:r w:rsidR="00640B87" w:rsidRPr="002F6074">
        <w:t>mandatory requirements</w:t>
      </w:r>
      <w:r w:rsidR="00D10C38">
        <w:t xml:space="preserve"> below will be disqualified</w:t>
      </w:r>
      <w:r w:rsidR="00640B87" w:rsidRPr="002F6074">
        <w:t>.</w:t>
      </w:r>
      <w:r w:rsidR="00E15723">
        <w:t xml:space="preserve">  </w:t>
      </w:r>
    </w:p>
    <w:p w14:paraId="4960260B" w14:textId="08A05E53" w:rsidR="008F33C6" w:rsidRDefault="008F33C6" w:rsidP="00640B87">
      <w:pPr>
        <w:pStyle w:val="ListParagraph"/>
        <w:ind w:left="851"/>
      </w:pPr>
    </w:p>
    <w:p w14:paraId="5ADD6B81" w14:textId="277520CE" w:rsidR="00874DD0" w:rsidRPr="004C504E" w:rsidRDefault="008F33C6" w:rsidP="00C632ED">
      <w:pPr>
        <w:pStyle w:val="Heading4"/>
        <w:numPr>
          <w:ilvl w:val="3"/>
          <w:numId w:val="64"/>
        </w:numPr>
        <w:rPr>
          <w:rStyle w:val="Emphasis"/>
          <w:rFonts w:ascii="Arial" w:hAnsi="Arial"/>
          <w:b w:val="0"/>
          <w:bCs w:val="0"/>
          <w:i/>
          <w:szCs w:val="20"/>
        </w:rPr>
      </w:pPr>
      <w:bookmarkStart w:id="63" w:name="_Toc178366"/>
      <w:bookmarkStart w:id="64" w:name="_Toc25323007"/>
      <w:bookmarkStart w:id="65" w:name="_Toc51062728"/>
      <w:bookmarkStart w:id="66" w:name="_Toc472918980"/>
      <w:bookmarkStart w:id="67" w:name="_Toc62978089"/>
      <w:bookmarkStart w:id="68" w:name="_Toc63493848"/>
      <w:bookmarkStart w:id="69" w:name="_Toc65506773"/>
      <w:bookmarkStart w:id="70" w:name="_Toc21421041"/>
      <w:r>
        <w:t xml:space="preserve">         </w:t>
      </w:r>
      <w:bookmarkStart w:id="71" w:name="_Compute_and_Storage"/>
      <w:bookmarkStart w:id="72" w:name="_Hlk30492242"/>
      <w:bookmarkEnd w:id="63"/>
      <w:bookmarkEnd w:id="64"/>
      <w:bookmarkEnd w:id="65"/>
      <w:bookmarkEnd w:id="66"/>
      <w:bookmarkEnd w:id="67"/>
      <w:bookmarkEnd w:id="68"/>
      <w:bookmarkEnd w:id="69"/>
      <w:bookmarkEnd w:id="70"/>
      <w:bookmarkEnd w:id="71"/>
      <w:r w:rsidR="00C3321D">
        <w:rPr>
          <w:rStyle w:val="Emphasis"/>
        </w:rPr>
        <w:t xml:space="preserve">Mandatory </w:t>
      </w:r>
      <w:r w:rsidR="009C0202" w:rsidRPr="004C504E">
        <w:rPr>
          <w:rStyle w:val="Emphasis"/>
        </w:rPr>
        <w:t>compliance</w:t>
      </w:r>
    </w:p>
    <w:bookmarkEnd w:id="72"/>
    <w:p w14:paraId="478F5427" w14:textId="5D3D119D" w:rsidR="007C3E87" w:rsidRPr="009C0202" w:rsidRDefault="007C3E87" w:rsidP="000B17FB">
      <w:pPr>
        <w:rPr>
          <w:highlight w:val="yellow"/>
        </w:rPr>
      </w:pPr>
    </w:p>
    <w:p w14:paraId="138C95DE" w14:textId="77777777" w:rsidR="00CB7197" w:rsidRDefault="00CB7197" w:rsidP="000B17FB"/>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9"/>
        <w:gridCol w:w="4820"/>
      </w:tblGrid>
      <w:tr w:rsidR="0089536D" w:rsidRPr="00624BBC" w14:paraId="768E1633" w14:textId="77777777" w:rsidTr="00185314">
        <w:tc>
          <w:tcPr>
            <w:tcW w:w="4819" w:type="dxa"/>
          </w:tcPr>
          <w:p w14:paraId="3A1AB137" w14:textId="77777777" w:rsidR="0089536D" w:rsidRPr="00624BBC" w:rsidRDefault="0089536D" w:rsidP="00185314">
            <w:pPr>
              <w:pStyle w:val="NormalIndent"/>
              <w:spacing w:line="360" w:lineRule="auto"/>
              <w:ind w:left="0"/>
              <w:rPr>
                <w:rFonts w:ascii="Arial" w:hAnsi="Arial" w:cs="Arial"/>
                <w:b/>
                <w:bCs/>
                <w:color w:val="000000"/>
                <w:sz w:val="22"/>
                <w:szCs w:val="22"/>
              </w:rPr>
            </w:pPr>
            <w:r>
              <w:rPr>
                <w:rFonts w:ascii="Arial" w:hAnsi="Arial" w:cs="Arial"/>
                <w:b/>
                <w:bCs/>
                <w:color w:val="000000"/>
                <w:sz w:val="22"/>
                <w:szCs w:val="22"/>
              </w:rPr>
              <w:t>1</w:t>
            </w:r>
            <w:r w:rsidRPr="00624BBC">
              <w:rPr>
                <w:rFonts w:ascii="Arial" w:hAnsi="Arial" w:cs="Arial"/>
                <w:b/>
                <w:bCs/>
                <w:color w:val="000000"/>
                <w:sz w:val="22"/>
                <w:szCs w:val="22"/>
              </w:rPr>
              <w:t xml:space="preserve">. Mandatory Requirement </w:t>
            </w:r>
          </w:p>
        </w:tc>
        <w:tc>
          <w:tcPr>
            <w:tcW w:w="4820" w:type="dxa"/>
          </w:tcPr>
          <w:p w14:paraId="2D0D6951" w14:textId="77777777" w:rsidR="0089536D" w:rsidRPr="00624BBC" w:rsidRDefault="0089536D" w:rsidP="00185314">
            <w:pPr>
              <w:pStyle w:val="NormalIndent"/>
              <w:spacing w:line="360" w:lineRule="auto"/>
              <w:ind w:left="0"/>
              <w:rPr>
                <w:rFonts w:ascii="Arial" w:hAnsi="Arial" w:cs="Arial"/>
                <w:b/>
                <w:bCs/>
                <w:color w:val="000000"/>
                <w:sz w:val="22"/>
                <w:szCs w:val="22"/>
              </w:rPr>
            </w:pPr>
            <w:r w:rsidRPr="00624BBC">
              <w:rPr>
                <w:rFonts w:ascii="Arial" w:hAnsi="Arial" w:cs="Arial"/>
                <w:sz w:val="22"/>
                <w:szCs w:val="22"/>
              </w:rPr>
              <w:t>Comply / not Comply</w:t>
            </w:r>
          </w:p>
        </w:tc>
      </w:tr>
      <w:tr w:rsidR="0089536D" w:rsidRPr="00624BBC" w14:paraId="652D0FF1" w14:textId="77777777" w:rsidTr="00185314">
        <w:trPr>
          <w:cantSplit/>
        </w:trPr>
        <w:tc>
          <w:tcPr>
            <w:tcW w:w="9639" w:type="dxa"/>
            <w:gridSpan w:val="2"/>
          </w:tcPr>
          <w:p w14:paraId="43F69132" w14:textId="77777777" w:rsidR="0089536D" w:rsidRPr="00624BBC" w:rsidRDefault="0089536D" w:rsidP="00185314">
            <w:pPr>
              <w:rPr>
                <w:rFonts w:cs="Arial"/>
                <w:iCs/>
                <w:color w:val="000000"/>
              </w:rPr>
            </w:pPr>
            <w:r>
              <w:rPr>
                <w:rFonts w:cs="Arial"/>
                <w:color w:val="201F1E"/>
                <w:sz w:val="22"/>
                <w:szCs w:val="22"/>
                <w:shd w:val="clear" w:color="auto" w:fill="FFFFFF"/>
              </w:rPr>
              <w:t>Minimum Citrix Gold Partner Certification.</w:t>
            </w:r>
            <w:r>
              <w:rPr>
                <w:rFonts w:cs="Arial"/>
                <w:bCs/>
                <w:snapToGrid w:val="0"/>
                <w:sz w:val="22"/>
                <w:szCs w:val="22"/>
              </w:rPr>
              <w:t xml:space="preserve"> The bidder shall be certified by the Original Equipment Manufacturer (OEM) to implement and support the proposed infrastructure. This shall be verified with the OEM in each instance.</w:t>
            </w:r>
            <w:r>
              <w:rPr>
                <w:rFonts w:cs="Arial"/>
                <w:color w:val="201F1E"/>
                <w:sz w:val="22"/>
                <w:szCs w:val="22"/>
                <w:shd w:val="clear" w:color="auto" w:fill="FFFFFF"/>
              </w:rPr>
              <w:t xml:space="preserve"> (Official Citrix OEM certificate required.)</w:t>
            </w:r>
          </w:p>
        </w:tc>
      </w:tr>
      <w:tr w:rsidR="0089536D" w:rsidRPr="00624BBC" w14:paraId="27C69BB3" w14:textId="77777777" w:rsidTr="00185314">
        <w:trPr>
          <w:cantSplit/>
        </w:trPr>
        <w:tc>
          <w:tcPr>
            <w:tcW w:w="9639" w:type="dxa"/>
            <w:gridSpan w:val="2"/>
          </w:tcPr>
          <w:p w14:paraId="0CC97628" w14:textId="77777777" w:rsidR="0089536D" w:rsidRPr="00C31D2E" w:rsidRDefault="0089536D" w:rsidP="00185314">
            <w:pPr>
              <w:pStyle w:val="NormalIndent"/>
              <w:spacing w:line="360" w:lineRule="auto"/>
              <w:ind w:left="0"/>
              <w:rPr>
                <w:rFonts w:ascii="Arial" w:hAnsi="Arial" w:cs="Arial"/>
                <w:i/>
                <w:color w:val="000000"/>
              </w:rPr>
            </w:pPr>
            <w:r w:rsidRPr="00A32AF8">
              <w:rPr>
                <w:rFonts w:ascii="Arial" w:hAnsi="Arial" w:cs="Arial"/>
                <w:sz w:val="22"/>
                <w:szCs w:val="22"/>
              </w:rPr>
              <w:t xml:space="preserve">Bidders shall provide certified proof of </w:t>
            </w:r>
            <w:r>
              <w:rPr>
                <w:rFonts w:ascii="Arial" w:hAnsi="Arial" w:cs="Arial"/>
                <w:sz w:val="22"/>
                <w:szCs w:val="22"/>
              </w:rPr>
              <w:t>OEM certification.</w:t>
            </w:r>
          </w:p>
        </w:tc>
      </w:tr>
    </w:tbl>
    <w:p w14:paraId="094FDA3A" w14:textId="77777777" w:rsidR="0089536D" w:rsidRDefault="0089536D" w:rsidP="0089536D"/>
    <w:p w14:paraId="57739F63" w14:textId="77777777" w:rsidR="0089536D" w:rsidRDefault="0089536D" w:rsidP="0089536D"/>
    <w:p w14:paraId="09B67B46" w14:textId="77777777" w:rsidR="0089536D" w:rsidRDefault="0089536D" w:rsidP="0089536D"/>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9"/>
        <w:gridCol w:w="4820"/>
      </w:tblGrid>
      <w:tr w:rsidR="0089536D" w:rsidRPr="00624BBC" w14:paraId="4CE7D089" w14:textId="77777777" w:rsidTr="00185314">
        <w:tc>
          <w:tcPr>
            <w:tcW w:w="4819" w:type="dxa"/>
          </w:tcPr>
          <w:p w14:paraId="38A3EBE5" w14:textId="77777777" w:rsidR="0089536D" w:rsidRPr="00624BBC" w:rsidRDefault="0089536D" w:rsidP="00185314">
            <w:pPr>
              <w:pStyle w:val="NormalIndent"/>
              <w:spacing w:line="360" w:lineRule="auto"/>
              <w:ind w:left="0"/>
              <w:rPr>
                <w:rFonts w:ascii="Arial" w:hAnsi="Arial" w:cs="Arial"/>
                <w:b/>
                <w:bCs/>
                <w:color w:val="000000"/>
                <w:sz w:val="22"/>
                <w:szCs w:val="22"/>
              </w:rPr>
            </w:pPr>
            <w:r>
              <w:rPr>
                <w:rFonts w:ascii="Arial" w:hAnsi="Arial" w:cs="Arial"/>
                <w:b/>
                <w:bCs/>
                <w:color w:val="000000"/>
                <w:sz w:val="22"/>
                <w:szCs w:val="22"/>
              </w:rPr>
              <w:t>2</w:t>
            </w:r>
            <w:r w:rsidRPr="00624BBC">
              <w:rPr>
                <w:rFonts w:ascii="Arial" w:hAnsi="Arial" w:cs="Arial"/>
                <w:b/>
                <w:bCs/>
                <w:color w:val="000000"/>
                <w:sz w:val="22"/>
                <w:szCs w:val="22"/>
              </w:rPr>
              <w:t xml:space="preserve">. Mandatory Requirement </w:t>
            </w:r>
          </w:p>
        </w:tc>
        <w:tc>
          <w:tcPr>
            <w:tcW w:w="4820" w:type="dxa"/>
          </w:tcPr>
          <w:p w14:paraId="039D8444" w14:textId="77777777" w:rsidR="0089536D" w:rsidRPr="00624BBC" w:rsidRDefault="0089536D" w:rsidP="00185314">
            <w:pPr>
              <w:pStyle w:val="NormalIndent"/>
              <w:spacing w:line="360" w:lineRule="auto"/>
              <w:ind w:left="0"/>
              <w:rPr>
                <w:rFonts w:ascii="Arial" w:hAnsi="Arial" w:cs="Arial"/>
                <w:b/>
                <w:bCs/>
                <w:color w:val="000000"/>
                <w:sz w:val="22"/>
                <w:szCs w:val="22"/>
              </w:rPr>
            </w:pPr>
            <w:r w:rsidRPr="00624BBC">
              <w:rPr>
                <w:rFonts w:ascii="Arial" w:hAnsi="Arial" w:cs="Arial"/>
                <w:sz w:val="22"/>
                <w:szCs w:val="22"/>
              </w:rPr>
              <w:t>Comply / not Comply</w:t>
            </w:r>
          </w:p>
        </w:tc>
      </w:tr>
      <w:tr w:rsidR="0089536D" w:rsidRPr="00624BBC" w14:paraId="22BB0E25" w14:textId="77777777" w:rsidTr="00185314">
        <w:trPr>
          <w:cantSplit/>
        </w:trPr>
        <w:tc>
          <w:tcPr>
            <w:tcW w:w="9639" w:type="dxa"/>
            <w:gridSpan w:val="2"/>
          </w:tcPr>
          <w:p w14:paraId="7437FB92" w14:textId="77777777" w:rsidR="0089536D" w:rsidRPr="00624BBC" w:rsidRDefault="0089536D" w:rsidP="00185314">
            <w:pPr>
              <w:rPr>
                <w:rFonts w:cs="Arial"/>
                <w:iCs/>
                <w:color w:val="000000"/>
              </w:rPr>
            </w:pPr>
            <w:r>
              <w:rPr>
                <w:rFonts w:cs="Arial"/>
                <w:bCs/>
                <w:snapToGrid w:val="0"/>
                <w:sz w:val="22"/>
                <w:szCs w:val="22"/>
              </w:rPr>
              <w:t>The bidder shall have at least two (2) South Africa based resources /personnel that have been certified by the OEM or  an OEM-accredited training provider, to install and support the proposed infrastructure.</w:t>
            </w:r>
          </w:p>
        </w:tc>
      </w:tr>
      <w:tr w:rsidR="0089536D" w:rsidRPr="00C31D2E" w14:paraId="7A435E7B" w14:textId="77777777" w:rsidTr="00185314">
        <w:trPr>
          <w:cantSplit/>
        </w:trPr>
        <w:tc>
          <w:tcPr>
            <w:tcW w:w="9639" w:type="dxa"/>
            <w:gridSpan w:val="2"/>
          </w:tcPr>
          <w:p w14:paraId="7D1A6FE3" w14:textId="77777777" w:rsidR="0089536D" w:rsidRPr="00C31D2E" w:rsidRDefault="0089536D" w:rsidP="00185314">
            <w:pPr>
              <w:pStyle w:val="NormalIndent"/>
              <w:spacing w:line="360" w:lineRule="auto"/>
              <w:ind w:left="0"/>
              <w:rPr>
                <w:rFonts w:ascii="Arial" w:hAnsi="Arial" w:cs="Arial"/>
                <w:i/>
                <w:color w:val="000000"/>
              </w:rPr>
            </w:pPr>
            <w:r w:rsidRPr="00A32AF8">
              <w:rPr>
                <w:rFonts w:ascii="Arial" w:hAnsi="Arial" w:cs="Arial"/>
                <w:sz w:val="22"/>
                <w:szCs w:val="22"/>
              </w:rPr>
              <w:t>Bidders shall provide certifi</w:t>
            </w:r>
            <w:r>
              <w:rPr>
                <w:rFonts w:ascii="Arial" w:hAnsi="Arial" w:cs="Arial"/>
                <w:sz w:val="22"/>
                <w:szCs w:val="22"/>
              </w:rPr>
              <w:t xml:space="preserve">cates as </w:t>
            </w:r>
            <w:r w:rsidRPr="00A32AF8">
              <w:rPr>
                <w:rFonts w:ascii="Arial" w:hAnsi="Arial" w:cs="Arial"/>
                <w:sz w:val="22"/>
                <w:szCs w:val="22"/>
              </w:rPr>
              <w:t xml:space="preserve"> proof of personnel certification</w:t>
            </w:r>
          </w:p>
        </w:tc>
      </w:tr>
    </w:tbl>
    <w:p w14:paraId="058CA12E" w14:textId="77777777" w:rsidR="0089536D" w:rsidRDefault="0089536D" w:rsidP="0089536D"/>
    <w:p w14:paraId="7F100500" w14:textId="77777777" w:rsidR="0089536D" w:rsidRDefault="0089536D" w:rsidP="0089536D"/>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9"/>
        <w:gridCol w:w="4820"/>
      </w:tblGrid>
      <w:tr w:rsidR="0089536D" w:rsidRPr="00624BBC" w14:paraId="503D397B" w14:textId="77777777" w:rsidTr="00185314">
        <w:tc>
          <w:tcPr>
            <w:tcW w:w="4819" w:type="dxa"/>
          </w:tcPr>
          <w:p w14:paraId="249CC00C" w14:textId="77777777" w:rsidR="0089536D" w:rsidRPr="00624BBC" w:rsidRDefault="0089536D" w:rsidP="00185314">
            <w:pPr>
              <w:pStyle w:val="NormalIndent"/>
              <w:spacing w:line="360" w:lineRule="auto"/>
              <w:ind w:left="0"/>
              <w:rPr>
                <w:rFonts w:ascii="Arial" w:hAnsi="Arial" w:cs="Arial"/>
                <w:b/>
                <w:bCs/>
                <w:color w:val="000000"/>
                <w:sz w:val="22"/>
                <w:szCs w:val="22"/>
              </w:rPr>
            </w:pPr>
            <w:r>
              <w:rPr>
                <w:rFonts w:ascii="Arial" w:hAnsi="Arial" w:cs="Arial"/>
                <w:b/>
                <w:bCs/>
                <w:color w:val="000000"/>
                <w:sz w:val="22"/>
                <w:szCs w:val="22"/>
              </w:rPr>
              <w:t>3</w:t>
            </w:r>
            <w:r w:rsidRPr="00624BBC">
              <w:rPr>
                <w:rFonts w:ascii="Arial" w:hAnsi="Arial" w:cs="Arial"/>
                <w:b/>
                <w:bCs/>
                <w:color w:val="000000"/>
                <w:sz w:val="22"/>
                <w:szCs w:val="22"/>
              </w:rPr>
              <w:t xml:space="preserve">. Mandatory Requirement </w:t>
            </w:r>
          </w:p>
        </w:tc>
        <w:tc>
          <w:tcPr>
            <w:tcW w:w="4820" w:type="dxa"/>
          </w:tcPr>
          <w:p w14:paraId="2C804754" w14:textId="77777777" w:rsidR="0089536D" w:rsidRPr="00624BBC" w:rsidRDefault="0089536D" w:rsidP="00185314">
            <w:pPr>
              <w:pStyle w:val="NormalIndent"/>
              <w:spacing w:line="360" w:lineRule="auto"/>
              <w:ind w:left="0"/>
              <w:rPr>
                <w:rFonts w:ascii="Arial" w:hAnsi="Arial" w:cs="Arial"/>
                <w:b/>
                <w:bCs/>
                <w:color w:val="000000"/>
                <w:sz w:val="22"/>
                <w:szCs w:val="22"/>
              </w:rPr>
            </w:pPr>
            <w:r w:rsidRPr="00624BBC">
              <w:rPr>
                <w:rFonts w:ascii="Arial" w:hAnsi="Arial" w:cs="Arial"/>
                <w:sz w:val="22"/>
                <w:szCs w:val="22"/>
              </w:rPr>
              <w:t>Comply / not Comply</w:t>
            </w:r>
          </w:p>
        </w:tc>
      </w:tr>
      <w:tr w:rsidR="0089536D" w:rsidRPr="00624BBC" w14:paraId="1B4BA750" w14:textId="77777777" w:rsidTr="00185314">
        <w:trPr>
          <w:cantSplit/>
        </w:trPr>
        <w:tc>
          <w:tcPr>
            <w:tcW w:w="9639" w:type="dxa"/>
            <w:gridSpan w:val="2"/>
          </w:tcPr>
          <w:p w14:paraId="57D306F6" w14:textId="77777777" w:rsidR="0089536D" w:rsidRDefault="0089536D" w:rsidP="00185314">
            <w:pPr>
              <w:ind w:left="36"/>
              <w:rPr>
                <w:rFonts w:cs="Arial"/>
                <w:iCs/>
                <w:color w:val="000000"/>
                <w:sz w:val="22"/>
              </w:rPr>
            </w:pPr>
            <w:r>
              <w:rPr>
                <w:rFonts w:cs="Arial"/>
                <w:iCs/>
                <w:color w:val="000000"/>
                <w:sz w:val="22"/>
              </w:rPr>
              <w:t>The bidder shall have at least one (1) fully functional customer site in South Africa that is running in production and achieves the intended purpose (fit for purpose). ATNS shall be able to contact and/or visit the site for reference purposes.</w:t>
            </w:r>
          </w:p>
          <w:p w14:paraId="55BEFF0E" w14:textId="77777777" w:rsidR="0089536D" w:rsidRPr="00624BBC" w:rsidRDefault="0089536D" w:rsidP="00185314">
            <w:pPr>
              <w:rPr>
                <w:rFonts w:cs="Arial"/>
                <w:iCs/>
                <w:color w:val="000000"/>
              </w:rPr>
            </w:pPr>
          </w:p>
        </w:tc>
      </w:tr>
      <w:tr w:rsidR="0089536D" w:rsidRPr="00C31D2E" w14:paraId="7E803396" w14:textId="77777777" w:rsidTr="00185314">
        <w:trPr>
          <w:cantSplit/>
        </w:trPr>
        <w:tc>
          <w:tcPr>
            <w:tcW w:w="9639" w:type="dxa"/>
            <w:gridSpan w:val="2"/>
          </w:tcPr>
          <w:p w14:paraId="405E58C4" w14:textId="77777777" w:rsidR="0089536D" w:rsidRPr="00C31D2E" w:rsidRDefault="0089536D" w:rsidP="00185314">
            <w:pPr>
              <w:pStyle w:val="NormalIndent"/>
              <w:spacing w:line="360" w:lineRule="auto"/>
              <w:ind w:left="0"/>
              <w:rPr>
                <w:rFonts w:ascii="Arial" w:hAnsi="Arial" w:cs="Arial"/>
                <w:i/>
                <w:color w:val="000000"/>
              </w:rPr>
            </w:pPr>
            <w:r>
              <w:rPr>
                <w:rFonts w:ascii="Arial" w:hAnsi="Arial" w:cs="Arial"/>
                <w:sz w:val="22"/>
                <w:szCs w:val="22"/>
              </w:rPr>
              <w:t>Bidders shall provide proof of existence of customer site(s) including customer reference letters.</w:t>
            </w:r>
          </w:p>
        </w:tc>
      </w:tr>
    </w:tbl>
    <w:p w14:paraId="17480046" w14:textId="77777777" w:rsidR="0089536D" w:rsidRDefault="0089536D" w:rsidP="0089536D"/>
    <w:p w14:paraId="197EEDE7" w14:textId="77777777" w:rsidR="00CB7197" w:rsidRDefault="00CB7197" w:rsidP="000B17FB"/>
    <w:p w14:paraId="35797748" w14:textId="77777777" w:rsidR="00CB7197" w:rsidRDefault="00CB7197" w:rsidP="000B17FB"/>
    <w:p w14:paraId="0FE1E01F" w14:textId="77777777" w:rsidR="00CB7197" w:rsidRDefault="00CB7197" w:rsidP="000B17FB"/>
    <w:p w14:paraId="675FCC5E" w14:textId="77777777" w:rsidR="00CB7197" w:rsidRDefault="00CB7197" w:rsidP="000B17FB"/>
    <w:p w14:paraId="61301A72" w14:textId="77777777" w:rsidR="00CB7197" w:rsidRDefault="00CB7197" w:rsidP="000B17FB"/>
    <w:p w14:paraId="0D7381A0" w14:textId="77777777" w:rsidR="00CB7197" w:rsidRDefault="00CB7197" w:rsidP="000B17FB"/>
    <w:p w14:paraId="2340946B" w14:textId="77777777" w:rsidR="00CB7197" w:rsidRDefault="00CB7197" w:rsidP="000B17FB"/>
    <w:p w14:paraId="7F8A96AC" w14:textId="77777777" w:rsidR="00CB7197" w:rsidRDefault="00CB7197" w:rsidP="000B17FB"/>
    <w:p w14:paraId="02C34178" w14:textId="77777777" w:rsidR="00CB7197" w:rsidRDefault="00CB7197" w:rsidP="000B17FB"/>
    <w:p w14:paraId="17B34B2C" w14:textId="77777777" w:rsidR="00CB7197" w:rsidRDefault="00CB7197" w:rsidP="000B17FB"/>
    <w:p w14:paraId="5457A1C4" w14:textId="77777777" w:rsidR="00CB7197" w:rsidRDefault="00CB7197" w:rsidP="000B17FB"/>
    <w:p w14:paraId="40E5B152" w14:textId="77777777" w:rsidR="00CB7197" w:rsidRDefault="00CB7197" w:rsidP="000B17FB"/>
    <w:p w14:paraId="46D07DD1" w14:textId="77777777" w:rsidR="00CB7197" w:rsidRDefault="00CB7197" w:rsidP="000B17FB"/>
    <w:p w14:paraId="47778B66" w14:textId="77777777" w:rsidR="00CB7197" w:rsidRDefault="00CB7197" w:rsidP="000B17FB"/>
    <w:p w14:paraId="502BA50A" w14:textId="77777777" w:rsidR="00CB7197" w:rsidRDefault="00CB7197" w:rsidP="000B17FB"/>
    <w:p w14:paraId="35675A6F" w14:textId="77777777" w:rsidR="00CB7197" w:rsidRDefault="00CB7197" w:rsidP="000B17FB"/>
    <w:p w14:paraId="59051A15" w14:textId="77777777" w:rsidR="00CB7197" w:rsidRDefault="00CB7197" w:rsidP="000B17FB"/>
    <w:p w14:paraId="33C67597" w14:textId="77777777" w:rsidR="00CB7197" w:rsidRDefault="00CB7197" w:rsidP="000B17FB"/>
    <w:p w14:paraId="5F99F327" w14:textId="77777777" w:rsidR="00CB7197" w:rsidRDefault="00CB7197" w:rsidP="000B17FB"/>
    <w:p w14:paraId="3011FC15" w14:textId="77777777" w:rsidR="00CB7197" w:rsidRDefault="00CB7197" w:rsidP="000B17FB"/>
    <w:p w14:paraId="3D006E19" w14:textId="77777777" w:rsidR="00CB7197" w:rsidRDefault="00CB7197" w:rsidP="000B17FB"/>
    <w:p w14:paraId="548C7EF6" w14:textId="77777777" w:rsidR="00CB7197" w:rsidRDefault="00CB7197" w:rsidP="000B17FB"/>
    <w:p w14:paraId="2CEF80F4" w14:textId="77777777" w:rsidR="00CB7197" w:rsidRDefault="00CB7197" w:rsidP="000B17FB"/>
    <w:p w14:paraId="7B32E575" w14:textId="77777777" w:rsidR="00CB7197" w:rsidRPr="00624BBC" w:rsidRDefault="00CB7197" w:rsidP="000B17FB"/>
    <w:p w14:paraId="1AA91C93" w14:textId="77777777" w:rsidR="00293E4B" w:rsidRDefault="00293E4B" w:rsidP="00640B87">
      <w:pPr>
        <w:pStyle w:val="ListParagraph"/>
        <w:ind w:left="851"/>
      </w:pPr>
    </w:p>
    <w:p w14:paraId="0BD69DFE" w14:textId="77777777" w:rsidR="00640B87" w:rsidRPr="00FF4CCB" w:rsidRDefault="004A7CFD" w:rsidP="00C632ED">
      <w:pPr>
        <w:pStyle w:val="Heading4"/>
        <w:numPr>
          <w:ilvl w:val="3"/>
          <w:numId w:val="64"/>
        </w:numPr>
        <w:rPr>
          <w:rStyle w:val="Emphasis"/>
          <w:rFonts w:ascii="Arial" w:hAnsi="Arial"/>
          <w:b w:val="0"/>
          <w:bCs w:val="0"/>
          <w:i/>
          <w:szCs w:val="20"/>
        </w:rPr>
      </w:pPr>
      <w:r w:rsidRPr="341E7C72">
        <w:rPr>
          <w:rStyle w:val="Emphasis"/>
        </w:rPr>
        <w:t>Compliance to Technical Specification</w:t>
      </w:r>
      <w:r w:rsidR="00640B87" w:rsidRPr="341E7C72">
        <w:rPr>
          <w:rStyle w:val="Emphasis"/>
        </w:rPr>
        <w:t xml:space="preserve"> (Relative Weight, </w:t>
      </w:r>
      <w:r w:rsidRPr="341E7C72">
        <w:rPr>
          <w:rStyle w:val="Emphasis"/>
        </w:rPr>
        <w:t>100</w:t>
      </w:r>
      <w:r w:rsidR="00640B87" w:rsidRPr="341E7C72">
        <w:rPr>
          <w:rStyle w:val="Emphasis"/>
        </w:rPr>
        <w:t>%)</w:t>
      </w:r>
    </w:p>
    <w:p w14:paraId="4377C329" w14:textId="77777777" w:rsidR="00974A7D" w:rsidRPr="00173FE4" w:rsidRDefault="00974A7D" w:rsidP="00974A7D">
      <w:pPr>
        <w:rPr>
          <w:highlight w:val="yellow"/>
          <w:lang w:val="en-GB"/>
        </w:rPr>
      </w:pPr>
    </w:p>
    <w:p w14:paraId="6486C3F9" w14:textId="17056E67" w:rsidR="00974A7D" w:rsidRDefault="00974A7D" w:rsidP="008A003D">
      <w:pPr>
        <w:pStyle w:val="BodyText"/>
        <w:ind w:left="709"/>
        <w:rPr>
          <w:lang w:val="en-GB"/>
        </w:rPr>
      </w:pPr>
      <w:r w:rsidRPr="002F6074">
        <w:rPr>
          <w:lang w:val="en-GB"/>
        </w:rPr>
        <w:t xml:space="preserve">The </w:t>
      </w:r>
      <w:r w:rsidR="00E958D9">
        <w:rPr>
          <w:lang w:val="en-GB"/>
        </w:rPr>
        <w:t>Bidder</w:t>
      </w:r>
      <w:r w:rsidRPr="002F6074">
        <w:rPr>
          <w:lang w:val="en-GB"/>
        </w:rPr>
        <w:t>’s compliance to the T</w:t>
      </w:r>
      <w:r w:rsidR="00C3321D">
        <w:rPr>
          <w:lang w:val="en-GB"/>
        </w:rPr>
        <w:t>echnical Specifications</w:t>
      </w:r>
      <w:r w:rsidR="004A7CFD" w:rsidRPr="002F6074">
        <w:rPr>
          <w:lang w:val="en-GB"/>
        </w:rPr>
        <w:t xml:space="preserve"> </w:t>
      </w:r>
      <w:r w:rsidRPr="002F6074">
        <w:rPr>
          <w:lang w:val="en-GB"/>
        </w:rPr>
        <w:t>shall be evaluated using a scoring method defined as follows:</w:t>
      </w:r>
    </w:p>
    <w:p w14:paraId="21191D9F" w14:textId="77777777" w:rsidR="00BB7B6D" w:rsidRPr="002F6074" w:rsidRDefault="00BB7B6D" w:rsidP="00974A7D">
      <w:pPr>
        <w:pStyle w:val="BodyText"/>
        <w:rPr>
          <w:lang w:val="en-GB"/>
        </w:rPr>
      </w:pPr>
    </w:p>
    <w:p w14:paraId="5B922165" w14:textId="77777777" w:rsidR="00974A7D" w:rsidRDefault="00974A7D" w:rsidP="00974A7D">
      <w:pPr>
        <w:rPr>
          <w:lang w:val="en-GB"/>
        </w:rPr>
      </w:pPr>
    </w:p>
    <w:tbl>
      <w:tblPr>
        <w:tblStyle w:val="TableGrid"/>
        <w:tblW w:w="7116" w:type="dxa"/>
        <w:tblInd w:w="959" w:type="dxa"/>
        <w:tblLook w:val="04A0" w:firstRow="1" w:lastRow="0" w:firstColumn="1" w:lastColumn="0" w:noHBand="0" w:noVBand="1"/>
      </w:tblPr>
      <w:tblGrid>
        <w:gridCol w:w="1351"/>
        <w:gridCol w:w="2080"/>
        <w:gridCol w:w="3685"/>
      </w:tblGrid>
      <w:tr w:rsidR="00C3321D" w:rsidRPr="002F6074" w14:paraId="3171A30E" w14:textId="77777777" w:rsidTr="00C3321D">
        <w:trPr>
          <w:trHeight w:val="334"/>
        </w:trPr>
        <w:tc>
          <w:tcPr>
            <w:tcW w:w="1351" w:type="dxa"/>
          </w:tcPr>
          <w:p w14:paraId="10180838" w14:textId="77777777" w:rsidR="00C3321D" w:rsidRPr="002F6074" w:rsidRDefault="00C3321D" w:rsidP="00D10C38">
            <w:pPr>
              <w:jc w:val="center"/>
              <w:rPr>
                <w:b/>
                <w:lang w:val="en-GB"/>
              </w:rPr>
            </w:pPr>
            <w:r w:rsidRPr="002F6074">
              <w:rPr>
                <w:b/>
                <w:lang w:val="en-GB"/>
              </w:rPr>
              <w:t>Compliance Statement</w:t>
            </w:r>
          </w:p>
        </w:tc>
        <w:tc>
          <w:tcPr>
            <w:tcW w:w="2080" w:type="dxa"/>
          </w:tcPr>
          <w:p w14:paraId="05000EBC" w14:textId="77777777" w:rsidR="00C3321D" w:rsidRPr="002F6074" w:rsidRDefault="00C3321D" w:rsidP="00D10C38">
            <w:pPr>
              <w:jc w:val="center"/>
              <w:rPr>
                <w:lang w:val="en-GB"/>
              </w:rPr>
            </w:pPr>
            <w:r>
              <w:rPr>
                <w:rFonts w:cs="Arial"/>
                <w:b/>
                <w:bCs/>
                <w:lang w:val="en-GB"/>
              </w:rPr>
              <w:t>Not Compliant</w:t>
            </w:r>
          </w:p>
        </w:tc>
        <w:tc>
          <w:tcPr>
            <w:tcW w:w="3685" w:type="dxa"/>
          </w:tcPr>
          <w:p w14:paraId="731CC2FF" w14:textId="77777777" w:rsidR="00C3321D" w:rsidRPr="002F6074" w:rsidRDefault="00C3321D" w:rsidP="00D10C38">
            <w:pPr>
              <w:jc w:val="center"/>
              <w:rPr>
                <w:lang w:val="en-GB"/>
              </w:rPr>
            </w:pPr>
            <w:r>
              <w:rPr>
                <w:rFonts w:cs="Arial"/>
                <w:b/>
                <w:bCs/>
                <w:lang w:val="en-GB"/>
              </w:rPr>
              <w:t>Fully Compliant</w:t>
            </w:r>
          </w:p>
        </w:tc>
      </w:tr>
      <w:tr w:rsidR="00C3321D" w:rsidRPr="002F6074" w14:paraId="444D0449" w14:textId="77777777" w:rsidTr="00C3321D">
        <w:trPr>
          <w:trHeight w:val="166"/>
        </w:trPr>
        <w:tc>
          <w:tcPr>
            <w:tcW w:w="1351" w:type="dxa"/>
          </w:tcPr>
          <w:p w14:paraId="6F8911A5" w14:textId="77777777" w:rsidR="00C3321D" w:rsidRPr="002F6074" w:rsidRDefault="00C3321D" w:rsidP="00D10C38">
            <w:pPr>
              <w:jc w:val="center"/>
              <w:rPr>
                <w:b/>
                <w:lang w:val="en-GB"/>
              </w:rPr>
            </w:pPr>
            <w:r w:rsidRPr="002F6074">
              <w:rPr>
                <w:b/>
                <w:lang w:val="en-GB"/>
              </w:rPr>
              <w:t>Score</w:t>
            </w:r>
          </w:p>
        </w:tc>
        <w:tc>
          <w:tcPr>
            <w:tcW w:w="2080" w:type="dxa"/>
          </w:tcPr>
          <w:p w14:paraId="7876E4AB" w14:textId="77777777" w:rsidR="00C3321D" w:rsidRPr="002F6074" w:rsidRDefault="00C3321D" w:rsidP="00D10C38">
            <w:pPr>
              <w:jc w:val="center"/>
              <w:rPr>
                <w:lang w:val="en-GB"/>
              </w:rPr>
            </w:pPr>
            <w:r>
              <w:rPr>
                <w:lang w:val="en-GB"/>
              </w:rPr>
              <w:t>0</w:t>
            </w:r>
          </w:p>
        </w:tc>
        <w:tc>
          <w:tcPr>
            <w:tcW w:w="3685" w:type="dxa"/>
          </w:tcPr>
          <w:p w14:paraId="2A63735A" w14:textId="48DFE7AF" w:rsidR="00C3321D" w:rsidRPr="00224766" w:rsidRDefault="00C3321D" w:rsidP="00D10C38">
            <w:pPr>
              <w:jc w:val="center"/>
              <w:rPr>
                <w:lang w:val="en-GB"/>
              </w:rPr>
            </w:pPr>
            <w:r w:rsidRPr="00224766">
              <w:rPr>
                <w:lang w:val="en-GB"/>
              </w:rPr>
              <w:t>Full points on offer</w:t>
            </w:r>
          </w:p>
        </w:tc>
      </w:tr>
    </w:tbl>
    <w:p w14:paraId="59AA2E06" w14:textId="77777777" w:rsidR="007B2C50" w:rsidRDefault="007B2C50" w:rsidP="00974A7D">
      <w:pPr>
        <w:rPr>
          <w:lang w:val="en-GB"/>
        </w:rPr>
      </w:pPr>
    </w:p>
    <w:p w14:paraId="1F8B664B" w14:textId="77777777" w:rsidR="004D5F9E" w:rsidRDefault="004D5F9E" w:rsidP="00974A7D">
      <w:pPr>
        <w:rPr>
          <w:lang w:val="en-GB"/>
        </w:rPr>
      </w:pPr>
    </w:p>
    <w:p w14:paraId="573742F1" w14:textId="6D7AEAB7" w:rsidR="00905C80" w:rsidRPr="00A146AF" w:rsidRDefault="00905C80" w:rsidP="00974A7D">
      <w:pPr>
        <w:rPr>
          <w:b/>
          <w:bCs/>
          <w:sz w:val="24"/>
          <w:szCs w:val="24"/>
          <w:u w:val="single"/>
          <w:lang w:val="en-GB"/>
        </w:rPr>
      </w:pPr>
      <w:r w:rsidRPr="002F6074">
        <w:rPr>
          <w:lang w:val="en-GB"/>
        </w:rPr>
        <w:tab/>
      </w:r>
      <w:r w:rsidRPr="002F6074">
        <w:rPr>
          <w:lang w:val="en-GB"/>
        </w:rPr>
        <w:tab/>
      </w:r>
      <w:r w:rsidRPr="00A146AF">
        <w:rPr>
          <w:b/>
          <w:bCs/>
          <w:sz w:val="24"/>
          <w:szCs w:val="24"/>
          <w:u w:val="single"/>
          <w:lang w:val="en-GB"/>
        </w:rPr>
        <w:t>The Functional Evaluation criteria is</w:t>
      </w:r>
      <w:r w:rsidR="00AD0C40" w:rsidRPr="00A146AF">
        <w:rPr>
          <w:b/>
          <w:bCs/>
          <w:sz w:val="24"/>
          <w:szCs w:val="24"/>
          <w:u w:val="single"/>
          <w:lang w:val="en-GB"/>
        </w:rPr>
        <w:t xml:space="preserve"> stated</w:t>
      </w:r>
      <w:r w:rsidRPr="00A146AF">
        <w:rPr>
          <w:b/>
          <w:bCs/>
          <w:sz w:val="24"/>
          <w:szCs w:val="24"/>
          <w:u w:val="single"/>
          <w:lang w:val="en-GB"/>
        </w:rPr>
        <w:t xml:space="preserve"> below:</w:t>
      </w:r>
    </w:p>
    <w:p w14:paraId="1080B497" w14:textId="77777777" w:rsidR="00361E8F" w:rsidRDefault="00361E8F" w:rsidP="00974A7D">
      <w:pPr>
        <w:rPr>
          <w:lang w:val="en-GB"/>
        </w:rPr>
      </w:pPr>
    </w:p>
    <w:p w14:paraId="7E100744" w14:textId="6ED1B4E6" w:rsidR="00B138CD" w:rsidRPr="002666D4" w:rsidRDefault="00243863" w:rsidP="00974A7D">
      <w:pPr>
        <w:rPr>
          <w:bCs/>
          <w:sz w:val="22"/>
          <w:szCs w:val="22"/>
          <w:lang w:val="en-GB"/>
        </w:rPr>
      </w:pPr>
      <w:r w:rsidRPr="002666D4">
        <w:rPr>
          <w:bCs/>
          <w:sz w:val="22"/>
          <w:szCs w:val="22"/>
          <w:lang w:val="en-GB"/>
        </w:rPr>
        <w:t xml:space="preserve">NOTE - </w:t>
      </w:r>
      <w:r w:rsidR="00E958D9">
        <w:rPr>
          <w:bCs/>
          <w:sz w:val="22"/>
          <w:szCs w:val="22"/>
          <w:lang w:val="en-GB"/>
        </w:rPr>
        <w:t>Bidder</w:t>
      </w:r>
      <w:r w:rsidR="00B138CD" w:rsidRPr="002666D4">
        <w:rPr>
          <w:bCs/>
          <w:sz w:val="22"/>
          <w:szCs w:val="22"/>
          <w:lang w:val="en-GB"/>
        </w:rPr>
        <w:t xml:space="preserve"> will not be scored points if the supporting </w:t>
      </w:r>
      <w:r w:rsidR="00714B51" w:rsidRPr="002666D4">
        <w:rPr>
          <w:bCs/>
          <w:sz w:val="22"/>
          <w:szCs w:val="22"/>
          <w:lang w:val="en-GB"/>
        </w:rPr>
        <w:t xml:space="preserve">documents </w:t>
      </w:r>
      <w:r w:rsidR="00B138CD" w:rsidRPr="002666D4">
        <w:rPr>
          <w:bCs/>
          <w:sz w:val="22"/>
          <w:szCs w:val="22"/>
          <w:lang w:val="en-GB"/>
        </w:rPr>
        <w:t>are not provided</w:t>
      </w:r>
      <w:r w:rsidR="008A1EA4" w:rsidRPr="002666D4">
        <w:rPr>
          <w:bCs/>
          <w:sz w:val="22"/>
          <w:szCs w:val="22"/>
          <w:lang w:val="en-GB"/>
        </w:rPr>
        <w:t xml:space="preserve">. </w:t>
      </w:r>
      <w:r w:rsidR="00D80D57" w:rsidRPr="002666D4">
        <w:rPr>
          <w:bCs/>
          <w:sz w:val="22"/>
          <w:szCs w:val="22"/>
          <w:lang w:val="en-GB"/>
        </w:rPr>
        <w:t xml:space="preserve">If </w:t>
      </w:r>
      <w:r w:rsidR="00E958D9">
        <w:rPr>
          <w:bCs/>
          <w:sz w:val="22"/>
          <w:szCs w:val="22"/>
          <w:lang w:val="en-GB"/>
        </w:rPr>
        <w:t>bidder</w:t>
      </w:r>
      <w:r w:rsidR="00D80D57" w:rsidRPr="002666D4">
        <w:rPr>
          <w:bCs/>
          <w:sz w:val="22"/>
          <w:szCs w:val="22"/>
          <w:lang w:val="en-GB"/>
        </w:rPr>
        <w:t>s indicate Comply</w:t>
      </w:r>
      <w:r w:rsidR="0040542C">
        <w:rPr>
          <w:bCs/>
          <w:sz w:val="22"/>
          <w:szCs w:val="22"/>
          <w:lang w:val="en-GB"/>
        </w:rPr>
        <w:t xml:space="preserve"> </w:t>
      </w:r>
      <w:r w:rsidR="00D80D57" w:rsidRPr="002666D4">
        <w:rPr>
          <w:bCs/>
          <w:sz w:val="22"/>
          <w:szCs w:val="22"/>
          <w:lang w:val="en-GB"/>
        </w:rPr>
        <w:t xml:space="preserve">(C) without </w:t>
      </w:r>
      <w:r w:rsidR="00B07446" w:rsidRPr="002666D4">
        <w:rPr>
          <w:bCs/>
          <w:sz w:val="22"/>
          <w:szCs w:val="22"/>
          <w:lang w:val="en-GB"/>
        </w:rPr>
        <w:t>evidence this will be regarded</w:t>
      </w:r>
      <w:r w:rsidR="00BF0632" w:rsidRPr="002666D4">
        <w:rPr>
          <w:bCs/>
          <w:sz w:val="22"/>
          <w:szCs w:val="22"/>
          <w:lang w:val="en-GB"/>
        </w:rPr>
        <w:t xml:space="preserve"> Not Compliant</w:t>
      </w:r>
      <w:r w:rsidR="009C029F">
        <w:rPr>
          <w:bCs/>
          <w:sz w:val="22"/>
          <w:szCs w:val="22"/>
          <w:lang w:val="en-GB"/>
        </w:rPr>
        <w:t xml:space="preserve"> (NC)</w:t>
      </w:r>
      <w:r w:rsidR="00BF0632" w:rsidRPr="002666D4">
        <w:rPr>
          <w:bCs/>
          <w:sz w:val="22"/>
          <w:szCs w:val="22"/>
          <w:lang w:val="en-GB"/>
        </w:rPr>
        <w:t>.</w:t>
      </w:r>
      <w:r w:rsidR="0040542C">
        <w:rPr>
          <w:bCs/>
          <w:sz w:val="22"/>
          <w:szCs w:val="22"/>
          <w:lang w:val="en-GB"/>
        </w:rPr>
        <w:t xml:space="preserve"> </w:t>
      </w:r>
    </w:p>
    <w:p w14:paraId="34330377" w14:textId="77777777" w:rsidR="00F301C9" w:rsidRDefault="00F301C9" w:rsidP="00905C80">
      <w:pPr>
        <w:rPr>
          <w:lang w:val="en-GB"/>
        </w:rPr>
      </w:pPr>
    </w:p>
    <w:p w14:paraId="71B985B3" w14:textId="64F47037" w:rsidR="00F301C9" w:rsidRDefault="00F301C9" w:rsidP="00905C80">
      <w:pPr>
        <w:rPr>
          <w:lang w:val="en-GB"/>
        </w:rPr>
      </w:pPr>
    </w:p>
    <w:p w14:paraId="039BC770" w14:textId="77777777" w:rsidR="00186467" w:rsidRPr="00186467" w:rsidRDefault="00186467" w:rsidP="00186467">
      <w:pPr>
        <w:keepLines/>
        <w:widowControl w:val="0"/>
        <w:jc w:val="left"/>
        <w:rPr>
          <w:rFonts w:eastAsia="MS Mincho" w:cs="Arial"/>
          <w:b/>
          <w:bCs/>
          <w:sz w:val="22"/>
          <w:szCs w:val="22"/>
          <w:lang w:val="en-US"/>
        </w:rPr>
      </w:pPr>
    </w:p>
    <w:tbl>
      <w:tblPr>
        <w:tblW w:w="500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7"/>
        <w:gridCol w:w="1026"/>
        <w:gridCol w:w="11"/>
      </w:tblGrid>
      <w:tr w:rsidR="00186467" w:rsidRPr="00186467" w14:paraId="4811382D" w14:textId="77777777" w:rsidTr="00186467">
        <w:trPr>
          <w:gridAfter w:val="1"/>
          <w:wAfter w:w="6" w:type="pct"/>
          <w:cantSplit/>
          <w:trHeight w:val="397"/>
        </w:trPr>
        <w:tc>
          <w:tcPr>
            <w:tcW w:w="4454" w:type="pct"/>
            <w:shd w:val="clear" w:color="auto" w:fill="BFBFBF"/>
            <w:vAlign w:val="center"/>
          </w:tcPr>
          <w:p w14:paraId="0A3EC226" w14:textId="77777777" w:rsidR="00186467" w:rsidRPr="00186467" w:rsidRDefault="00186467" w:rsidP="00186467">
            <w:pPr>
              <w:keepLines/>
              <w:widowControl w:val="0"/>
              <w:jc w:val="center"/>
              <w:rPr>
                <w:rFonts w:eastAsia="MS Mincho" w:cs="Arial"/>
                <w:snapToGrid w:val="0"/>
                <w:sz w:val="22"/>
                <w:szCs w:val="22"/>
                <w:lang w:val="en-US"/>
              </w:rPr>
            </w:pPr>
            <w:r w:rsidRPr="00186467">
              <w:rPr>
                <w:rFonts w:eastAsia="MS Mincho" w:cs="Arial"/>
                <w:b/>
                <w:bCs/>
                <w:snapToGrid w:val="0"/>
                <w:sz w:val="22"/>
                <w:szCs w:val="22"/>
                <w:lang w:val="en-US"/>
              </w:rPr>
              <w:t>Functional criteria</w:t>
            </w:r>
          </w:p>
        </w:tc>
        <w:tc>
          <w:tcPr>
            <w:tcW w:w="540" w:type="pct"/>
            <w:shd w:val="clear" w:color="auto" w:fill="BFBFBF"/>
            <w:vAlign w:val="center"/>
          </w:tcPr>
          <w:p w14:paraId="24AAD099" w14:textId="77777777" w:rsidR="00186467" w:rsidRPr="00186467" w:rsidRDefault="00186467" w:rsidP="00186467">
            <w:pPr>
              <w:keepLines/>
              <w:widowControl w:val="0"/>
              <w:tabs>
                <w:tab w:val="center" w:pos="4320"/>
                <w:tab w:val="right" w:pos="8640"/>
              </w:tabs>
              <w:jc w:val="center"/>
              <w:rPr>
                <w:rFonts w:eastAsia="MS Mincho" w:cs="Arial"/>
                <w:b/>
                <w:bCs/>
                <w:snapToGrid w:val="0"/>
                <w:sz w:val="22"/>
                <w:szCs w:val="22"/>
                <w:lang w:val="en-US"/>
              </w:rPr>
            </w:pPr>
            <w:r w:rsidRPr="00186467">
              <w:rPr>
                <w:rFonts w:eastAsia="MS Mincho" w:cs="Arial"/>
                <w:b/>
                <w:bCs/>
                <w:snapToGrid w:val="0"/>
                <w:sz w:val="22"/>
                <w:szCs w:val="22"/>
                <w:lang w:val="en-US"/>
              </w:rPr>
              <w:t>Points</w:t>
            </w:r>
          </w:p>
        </w:tc>
      </w:tr>
      <w:tr w:rsidR="00186467" w:rsidRPr="00186467" w14:paraId="682A5112" w14:textId="77777777" w:rsidTr="00185314">
        <w:trPr>
          <w:gridAfter w:val="1"/>
          <w:wAfter w:w="6" w:type="pct"/>
          <w:cantSplit/>
          <w:trHeight w:val="397"/>
        </w:trPr>
        <w:tc>
          <w:tcPr>
            <w:tcW w:w="4454" w:type="pct"/>
            <w:vAlign w:val="center"/>
          </w:tcPr>
          <w:p w14:paraId="57A4F1D5" w14:textId="77777777" w:rsidR="00186467" w:rsidRPr="00186467" w:rsidRDefault="00186467" w:rsidP="00186467">
            <w:pPr>
              <w:keepNext w:val="0"/>
              <w:numPr>
                <w:ilvl w:val="0"/>
                <w:numId w:val="60"/>
              </w:numPr>
              <w:ind w:left="342"/>
              <w:jc w:val="left"/>
              <w:rPr>
                <w:rFonts w:eastAsia="Calibri" w:cs="Arial"/>
                <w:b/>
                <w:bCs/>
                <w:color w:val="000000"/>
                <w:sz w:val="24"/>
                <w:szCs w:val="24"/>
                <w:lang w:val="en-US"/>
              </w:rPr>
            </w:pPr>
            <w:r w:rsidRPr="00186467">
              <w:rPr>
                <w:rFonts w:eastAsia="Calibri" w:cs="Arial"/>
                <w:b/>
                <w:bCs/>
                <w:color w:val="000000"/>
                <w:sz w:val="24"/>
                <w:szCs w:val="24"/>
                <w:lang w:val="en-US"/>
              </w:rPr>
              <w:t>TECHNICAL SPECIFICATIONS</w:t>
            </w:r>
          </w:p>
          <w:p w14:paraId="6DDE7043" w14:textId="77777777" w:rsidR="00186467" w:rsidRPr="00186467" w:rsidRDefault="00186467" w:rsidP="00186467">
            <w:pPr>
              <w:keepNext w:val="0"/>
              <w:ind w:left="720"/>
              <w:jc w:val="left"/>
              <w:rPr>
                <w:rFonts w:eastAsia="MS Mincho" w:cs="Arial"/>
                <w:snapToGrid w:val="0"/>
                <w:sz w:val="22"/>
                <w:szCs w:val="22"/>
                <w:lang w:val="en-US"/>
              </w:rPr>
            </w:pPr>
          </w:p>
        </w:tc>
        <w:tc>
          <w:tcPr>
            <w:tcW w:w="540" w:type="pct"/>
            <w:vAlign w:val="center"/>
          </w:tcPr>
          <w:p w14:paraId="0985AC29" w14:textId="77777777" w:rsidR="00186467" w:rsidRPr="00186467" w:rsidRDefault="00186467" w:rsidP="00186467">
            <w:pPr>
              <w:keepLines/>
              <w:widowControl w:val="0"/>
              <w:jc w:val="center"/>
              <w:rPr>
                <w:rFonts w:eastAsia="MS Mincho" w:cs="Arial"/>
                <w:snapToGrid w:val="0"/>
                <w:sz w:val="22"/>
                <w:szCs w:val="22"/>
                <w:lang w:val="en-US"/>
              </w:rPr>
            </w:pPr>
            <w:r w:rsidRPr="00186467">
              <w:rPr>
                <w:rFonts w:ascii="Calibri" w:eastAsia="MS Mincho" w:hAnsi="Calibri"/>
                <w:b/>
                <w:bCs/>
                <w:color w:val="000000"/>
                <w:sz w:val="22"/>
                <w:szCs w:val="22"/>
                <w:lang w:val="en-US"/>
              </w:rPr>
              <w:t> </w:t>
            </w:r>
          </w:p>
        </w:tc>
      </w:tr>
      <w:tr w:rsidR="00186467" w:rsidRPr="00186467" w14:paraId="32906506" w14:textId="77777777" w:rsidTr="00185314">
        <w:trPr>
          <w:gridAfter w:val="1"/>
          <w:wAfter w:w="6" w:type="pct"/>
          <w:cantSplit/>
          <w:trHeight w:val="397"/>
        </w:trPr>
        <w:tc>
          <w:tcPr>
            <w:tcW w:w="4454" w:type="pct"/>
            <w:vAlign w:val="center"/>
          </w:tcPr>
          <w:p w14:paraId="3A7517E0" w14:textId="77777777" w:rsidR="00186467" w:rsidRPr="00186467" w:rsidRDefault="00186467" w:rsidP="00186467">
            <w:pPr>
              <w:keepNext w:val="0"/>
              <w:ind w:hanging="18"/>
              <w:jc w:val="left"/>
              <w:rPr>
                <w:rFonts w:eastAsia="MS Mincho" w:cs="Arial"/>
                <w:color w:val="000000"/>
                <w:sz w:val="24"/>
                <w:szCs w:val="24"/>
                <w:lang w:val="en-US"/>
              </w:rPr>
            </w:pPr>
            <w:r w:rsidRPr="00186467">
              <w:rPr>
                <w:rFonts w:eastAsia="MS Mincho" w:cs="Arial"/>
                <w:color w:val="000000"/>
                <w:sz w:val="24"/>
                <w:szCs w:val="24"/>
                <w:lang w:val="en-US"/>
              </w:rPr>
              <w:t>For the requirements below, the bidder shall describe in detail how the system works and how they comply with each requirement. The bidder shall indicate the relevant section in the documentation where possible including relevant page numbers and paragraphs.</w:t>
            </w:r>
          </w:p>
          <w:p w14:paraId="3921BB46" w14:textId="77777777" w:rsidR="00186467" w:rsidRPr="00186467" w:rsidRDefault="00186467" w:rsidP="00186467">
            <w:pPr>
              <w:keepNext w:val="0"/>
              <w:ind w:left="36"/>
              <w:jc w:val="left"/>
              <w:rPr>
                <w:rFonts w:eastAsia="MS Mincho" w:cs="Arial"/>
                <w:snapToGrid w:val="0"/>
                <w:sz w:val="22"/>
                <w:szCs w:val="22"/>
                <w:lang w:val="en-US"/>
              </w:rPr>
            </w:pPr>
          </w:p>
        </w:tc>
        <w:tc>
          <w:tcPr>
            <w:tcW w:w="540" w:type="pct"/>
            <w:vAlign w:val="center"/>
          </w:tcPr>
          <w:p w14:paraId="5E1A5088" w14:textId="77777777" w:rsidR="00186467" w:rsidRPr="00186467" w:rsidRDefault="00186467" w:rsidP="00186467">
            <w:pPr>
              <w:keepLines/>
              <w:widowControl w:val="0"/>
              <w:jc w:val="center"/>
              <w:rPr>
                <w:rFonts w:eastAsia="MS Mincho" w:cs="Arial"/>
                <w:snapToGrid w:val="0"/>
                <w:sz w:val="22"/>
                <w:szCs w:val="22"/>
                <w:lang w:val="en-US"/>
              </w:rPr>
            </w:pPr>
            <w:r w:rsidRPr="00186467">
              <w:rPr>
                <w:rFonts w:ascii="Calibri" w:eastAsia="MS Mincho" w:hAnsi="Calibri"/>
                <w:b/>
                <w:bCs/>
                <w:color w:val="000000"/>
                <w:sz w:val="22"/>
                <w:szCs w:val="22"/>
                <w:lang w:val="en-US"/>
              </w:rPr>
              <w:t> </w:t>
            </w:r>
          </w:p>
        </w:tc>
      </w:tr>
      <w:tr w:rsidR="00186467" w:rsidRPr="00186467" w14:paraId="7540B194" w14:textId="77777777" w:rsidTr="00185314">
        <w:trPr>
          <w:gridAfter w:val="1"/>
          <w:wAfter w:w="6" w:type="pct"/>
          <w:cantSplit/>
          <w:trHeight w:val="397"/>
        </w:trPr>
        <w:tc>
          <w:tcPr>
            <w:tcW w:w="4454" w:type="pct"/>
            <w:vAlign w:val="center"/>
          </w:tcPr>
          <w:p w14:paraId="68805511" w14:textId="77777777" w:rsidR="00186467" w:rsidRPr="00186467" w:rsidRDefault="00186467" w:rsidP="00186467">
            <w:pPr>
              <w:keepNext w:val="0"/>
              <w:ind w:hanging="18"/>
              <w:jc w:val="left"/>
              <w:rPr>
                <w:rFonts w:ascii="Times New Roman" w:eastAsia="MS Mincho" w:hAnsi="Times New Roman" w:cs="Arial"/>
                <w:color w:val="000000"/>
                <w:sz w:val="24"/>
                <w:szCs w:val="24"/>
                <w:lang w:val="en-US"/>
              </w:rPr>
            </w:pPr>
          </w:p>
        </w:tc>
        <w:tc>
          <w:tcPr>
            <w:tcW w:w="540" w:type="pct"/>
            <w:vAlign w:val="center"/>
          </w:tcPr>
          <w:p w14:paraId="1E4C6EBB" w14:textId="77777777" w:rsidR="00186467" w:rsidRPr="00186467" w:rsidRDefault="00186467" w:rsidP="00186467">
            <w:pPr>
              <w:keepLines/>
              <w:widowControl w:val="0"/>
              <w:jc w:val="center"/>
              <w:rPr>
                <w:rFonts w:ascii="Calibri" w:eastAsia="MS Mincho" w:hAnsi="Calibri"/>
                <w:b/>
                <w:bCs/>
                <w:color w:val="000000"/>
                <w:sz w:val="22"/>
                <w:szCs w:val="22"/>
                <w:lang w:val="en-US"/>
              </w:rPr>
            </w:pPr>
          </w:p>
        </w:tc>
      </w:tr>
      <w:tr w:rsidR="00186467" w:rsidRPr="00186467" w14:paraId="08D59204" w14:textId="77777777" w:rsidTr="001853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4454" w:type="pct"/>
            <w:tcBorders>
              <w:top w:val="nil"/>
              <w:left w:val="single" w:sz="8" w:space="0" w:color="auto"/>
              <w:bottom w:val="single" w:sz="4" w:space="0" w:color="auto"/>
              <w:right w:val="single" w:sz="4" w:space="0" w:color="auto"/>
            </w:tcBorders>
            <w:shd w:val="clear" w:color="auto" w:fill="auto"/>
            <w:noWrap/>
            <w:vAlign w:val="center"/>
          </w:tcPr>
          <w:p w14:paraId="4DE97D11" w14:textId="77777777" w:rsidR="00186467" w:rsidRPr="00186467" w:rsidRDefault="00186467" w:rsidP="00186467">
            <w:pPr>
              <w:keepNext w:val="0"/>
              <w:jc w:val="left"/>
              <w:rPr>
                <w:rFonts w:ascii="Times New Roman" w:eastAsia="MS Mincho" w:hAnsi="Times New Roman" w:cs="Arial"/>
                <w:color w:val="000000"/>
                <w:sz w:val="22"/>
                <w:szCs w:val="22"/>
                <w:lang w:val="en-US"/>
              </w:rPr>
            </w:pPr>
          </w:p>
          <w:p w14:paraId="116FCA39" w14:textId="77777777" w:rsidR="00186467" w:rsidRPr="00186467" w:rsidRDefault="00186467" w:rsidP="00186467">
            <w:pPr>
              <w:keepNext w:val="0"/>
              <w:numPr>
                <w:ilvl w:val="0"/>
                <w:numId w:val="72"/>
              </w:numPr>
              <w:spacing w:after="200" w:line="276" w:lineRule="auto"/>
              <w:contextualSpacing/>
              <w:jc w:val="left"/>
              <w:rPr>
                <w:rFonts w:ascii="Calibri" w:eastAsia="Calibri" w:hAnsi="Calibri" w:cs="Arial"/>
                <w:color w:val="000000"/>
                <w:sz w:val="22"/>
                <w:szCs w:val="22"/>
                <w:lang w:val="en-US"/>
              </w:rPr>
            </w:pPr>
            <w:r w:rsidRPr="00186467">
              <w:rPr>
                <w:rFonts w:eastAsia="Calibri" w:cs="Arial"/>
                <w:b/>
                <w:bCs/>
                <w:snapToGrid w:val="0"/>
                <w:sz w:val="22"/>
                <w:szCs w:val="22"/>
              </w:rPr>
              <w:t>Application Virtualisation and Publishing</w:t>
            </w:r>
          </w:p>
        </w:tc>
        <w:tc>
          <w:tcPr>
            <w:tcW w:w="546" w:type="pct"/>
            <w:gridSpan w:val="2"/>
            <w:tcBorders>
              <w:top w:val="nil"/>
              <w:left w:val="nil"/>
              <w:bottom w:val="single" w:sz="4" w:space="0" w:color="auto"/>
              <w:right w:val="single" w:sz="4" w:space="0" w:color="auto"/>
            </w:tcBorders>
            <w:shd w:val="clear" w:color="auto" w:fill="auto"/>
            <w:noWrap/>
            <w:vAlign w:val="center"/>
          </w:tcPr>
          <w:p w14:paraId="08ADA668" w14:textId="77777777" w:rsidR="00186467" w:rsidRPr="00186467" w:rsidRDefault="00186467" w:rsidP="00186467">
            <w:pPr>
              <w:keepNext w:val="0"/>
              <w:jc w:val="center"/>
              <w:rPr>
                <w:rFonts w:ascii="Times New Roman" w:eastAsia="MS Mincho" w:hAnsi="Times New Roman" w:cs="Arial"/>
                <w:color w:val="000000"/>
                <w:sz w:val="22"/>
                <w:szCs w:val="22"/>
                <w:lang w:val="en-US"/>
              </w:rPr>
            </w:pPr>
            <w:r w:rsidRPr="00186467">
              <w:rPr>
                <w:rFonts w:ascii="Calibri" w:eastAsia="MS Mincho" w:hAnsi="Calibri"/>
                <w:color w:val="000000"/>
                <w:sz w:val="22"/>
                <w:szCs w:val="22"/>
                <w:lang w:val="en-US"/>
              </w:rPr>
              <w:t xml:space="preserve"> </w:t>
            </w:r>
          </w:p>
        </w:tc>
      </w:tr>
      <w:tr w:rsidR="00186467" w:rsidRPr="00186467" w14:paraId="762124C8" w14:textId="77777777" w:rsidTr="001853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8"/>
        </w:trPr>
        <w:tc>
          <w:tcPr>
            <w:tcW w:w="4454" w:type="pct"/>
            <w:tcBorders>
              <w:top w:val="nil"/>
              <w:left w:val="single" w:sz="8" w:space="0" w:color="auto"/>
              <w:bottom w:val="single" w:sz="4" w:space="0" w:color="auto"/>
              <w:right w:val="single" w:sz="4" w:space="0" w:color="auto"/>
            </w:tcBorders>
            <w:shd w:val="clear" w:color="auto" w:fill="auto"/>
            <w:noWrap/>
            <w:vAlign w:val="center"/>
            <w:hideMark/>
          </w:tcPr>
          <w:p w14:paraId="044F59B5" w14:textId="77777777" w:rsidR="00186467" w:rsidRPr="00186467" w:rsidRDefault="00186467" w:rsidP="00186467">
            <w:pPr>
              <w:keepNext w:val="0"/>
              <w:spacing w:after="200" w:line="276" w:lineRule="auto"/>
              <w:ind w:left="720"/>
              <w:contextualSpacing/>
              <w:jc w:val="left"/>
              <w:rPr>
                <w:rFonts w:ascii="Calibri" w:eastAsia="Calibri" w:hAnsi="Calibri" w:cs="Arial"/>
                <w:color w:val="000000"/>
                <w:sz w:val="22"/>
                <w:szCs w:val="22"/>
                <w:lang w:val="en-US"/>
              </w:rPr>
            </w:pPr>
          </w:p>
          <w:p w14:paraId="73311558" w14:textId="3D6C98F8" w:rsidR="00186467" w:rsidRPr="00186467" w:rsidRDefault="00415321" w:rsidP="00415321">
            <w:pPr>
              <w:pStyle w:val="ListParagraph"/>
              <w:keepNext w:val="0"/>
              <w:ind w:left="720" w:hanging="360"/>
              <w:rPr>
                <w:rFonts w:eastAsia="Calibri" w:cs="Arial"/>
                <w:color w:val="000000"/>
                <w:sz w:val="22"/>
                <w:szCs w:val="22"/>
                <w:lang w:val="en-US"/>
              </w:rPr>
            </w:pPr>
            <w:r>
              <w:rPr>
                <w:rFonts w:eastAsia="Calibri" w:cs="Arial"/>
                <w:color w:val="000000"/>
                <w:sz w:val="22"/>
                <w:szCs w:val="22"/>
                <w:lang w:val="en-US"/>
              </w:rPr>
              <w:t xml:space="preserve">1.1 </w:t>
            </w:r>
            <w:r w:rsidR="00186467" w:rsidRPr="00186467">
              <w:rPr>
                <w:rFonts w:eastAsia="Calibri" w:cs="Arial"/>
                <w:color w:val="000000"/>
                <w:sz w:val="22"/>
                <w:szCs w:val="22"/>
                <w:lang w:val="en-US"/>
              </w:rPr>
              <w:t>The Citrix Infrastructure shall include and be configured to support</w:t>
            </w:r>
          </w:p>
          <w:p w14:paraId="3D0CD1B2" w14:textId="77777777" w:rsidR="00186467" w:rsidRPr="00186467" w:rsidRDefault="00186467" w:rsidP="00186467">
            <w:pPr>
              <w:keepNext w:val="0"/>
              <w:numPr>
                <w:ilvl w:val="0"/>
                <w:numId w:val="70"/>
              </w:numPr>
              <w:jc w:val="left"/>
              <w:rPr>
                <w:rFonts w:eastAsia="Calibri" w:cs="Arial"/>
                <w:color w:val="000000"/>
                <w:sz w:val="22"/>
                <w:szCs w:val="22"/>
                <w:lang w:val="en-US"/>
              </w:rPr>
            </w:pPr>
            <w:r w:rsidRPr="00186467">
              <w:rPr>
                <w:rFonts w:eastAsia="Calibri" w:cs="Arial"/>
                <w:color w:val="000000"/>
                <w:sz w:val="22"/>
                <w:szCs w:val="22"/>
                <w:lang w:val="en-US"/>
              </w:rPr>
              <w:t>Network load-balancing in the form of an appliance</w:t>
            </w:r>
          </w:p>
          <w:p w14:paraId="2FD575E7" w14:textId="77777777" w:rsidR="00186467" w:rsidRPr="00186467" w:rsidRDefault="00186467" w:rsidP="00186467">
            <w:pPr>
              <w:keepNext w:val="0"/>
              <w:numPr>
                <w:ilvl w:val="0"/>
                <w:numId w:val="70"/>
              </w:numPr>
              <w:jc w:val="left"/>
              <w:rPr>
                <w:rFonts w:eastAsia="Calibri" w:cs="Arial"/>
                <w:color w:val="000000"/>
                <w:sz w:val="22"/>
                <w:szCs w:val="22"/>
                <w:lang w:val="en-US"/>
              </w:rPr>
            </w:pPr>
            <w:r w:rsidRPr="00186467">
              <w:rPr>
                <w:rFonts w:eastAsia="Calibri" w:cs="Arial"/>
                <w:color w:val="000000"/>
                <w:sz w:val="22"/>
                <w:szCs w:val="22"/>
                <w:lang w:val="en-US"/>
              </w:rPr>
              <w:t>Application load-balancing across sites in the form of an appliance. High availability through shifting of workloads across the hardware within the same node and/ or different nodes and or between sites.</w:t>
            </w:r>
          </w:p>
          <w:p w14:paraId="2B18E966" w14:textId="77777777" w:rsidR="00186467" w:rsidRPr="00186467" w:rsidRDefault="00186467" w:rsidP="00186467">
            <w:pPr>
              <w:keepNext w:val="0"/>
              <w:numPr>
                <w:ilvl w:val="0"/>
                <w:numId w:val="70"/>
              </w:numPr>
              <w:jc w:val="left"/>
              <w:rPr>
                <w:rFonts w:eastAsia="Calibri" w:cs="Arial"/>
                <w:color w:val="000000"/>
                <w:sz w:val="22"/>
                <w:szCs w:val="22"/>
                <w:lang w:val="en-US"/>
              </w:rPr>
            </w:pPr>
            <w:r w:rsidRPr="00186467">
              <w:rPr>
                <w:rFonts w:eastAsia="Calibri" w:cs="Arial"/>
                <w:color w:val="000000"/>
                <w:sz w:val="22"/>
                <w:szCs w:val="22"/>
                <w:lang w:val="en-US"/>
              </w:rPr>
              <w:t>Reverse Proxy support</w:t>
            </w:r>
          </w:p>
          <w:p w14:paraId="75BEB6A8" w14:textId="77777777" w:rsidR="00186467" w:rsidRPr="00186467" w:rsidRDefault="00186467" w:rsidP="00186467">
            <w:pPr>
              <w:keepNext w:val="0"/>
              <w:ind w:left="1440"/>
              <w:rPr>
                <w:ins w:id="73" w:author="Mark Cells" w:date="2022-01-25T06:56:00Z"/>
                <w:rFonts w:eastAsia="Calibri" w:cs="Arial"/>
                <w:color w:val="000000"/>
                <w:sz w:val="22"/>
                <w:szCs w:val="22"/>
                <w:lang w:val="en-US"/>
              </w:rPr>
            </w:pPr>
          </w:p>
          <w:p w14:paraId="30724B9C" w14:textId="77777777" w:rsidR="00186467" w:rsidRPr="00186467" w:rsidRDefault="00186467" w:rsidP="00186467">
            <w:pPr>
              <w:keepNext w:val="0"/>
              <w:ind w:left="746"/>
              <w:rPr>
                <w:rFonts w:eastAsia="MS Mincho" w:cs="Arial"/>
                <w:i/>
                <w:iCs/>
                <w:color w:val="000000"/>
                <w:sz w:val="22"/>
                <w:szCs w:val="22"/>
                <w:lang w:val="en-US"/>
              </w:rPr>
            </w:pPr>
            <w:r w:rsidRPr="00186467">
              <w:rPr>
                <w:rFonts w:eastAsia="Calibri" w:cs="Arial"/>
                <w:i/>
                <w:iCs/>
                <w:color w:val="000000"/>
                <w:sz w:val="22"/>
                <w:szCs w:val="22"/>
                <w:lang w:val="en-US"/>
              </w:rPr>
              <w:t>The bidder to provide the above information in the form of citrix white papers.</w:t>
            </w:r>
          </w:p>
          <w:p w14:paraId="2BCB6DD3" w14:textId="77777777" w:rsidR="00186467" w:rsidRPr="00186467" w:rsidRDefault="00186467" w:rsidP="00186467">
            <w:pPr>
              <w:keepNext w:val="0"/>
              <w:jc w:val="left"/>
              <w:rPr>
                <w:rFonts w:ascii="Times New Roman" w:eastAsia="MS Mincho" w:hAnsi="Times New Roman" w:cs="Arial"/>
                <w:color w:val="000000"/>
                <w:sz w:val="22"/>
                <w:szCs w:val="22"/>
                <w:lang w:val="en-US"/>
              </w:rPr>
            </w:pPr>
          </w:p>
        </w:tc>
        <w:tc>
          <w:tcPr>
            <w:tcW w:w="546" w:type="pct"/>
            <w:gridSpan w:val="2"/>
            <w:tcBorders>
              <w:top w:val="nil"/>
              <w:left w:val="nil"/>
              <w:bottom w:val="single" w:sz="4" w:space="0" w:color="auto"/>
              <w:right w:val="single" w:sz="4" w:space="0" w:color="auto"/>
            </w:tcBorders>
            <w:shd w:val="clear" w:color="auto" w:fill="auto"/>
            <w:noWrap/>
            <w:vAlign w:val="center"/>
            <w:hideMark/>
          </w:tcPr>
          <w:p w14:paraId="3640FC70" w14:textId="77777777" w:rsidR="00186467" w:rsidRPr="00186467" w:rsidRDefault="00186467" w:rsidP="00186467">
            <w:pPr>
              <w:keepNext w:val="0"/>
              <w:jc w:val="center"/>
              <w:rPr>
                <w:rFonts w:ascii="Calibri" w:eastAsia="MS Mincho" w:hAnsi="Calibri"/>
                <w:color w:val="000000"/>
                <w:sz w:val="22"/>
                <w:szCs w:val="22"/>
                <w:lang w:val="en-US"/>
              </w:rPr>
            </w:pPr>
            <w:r w:rsidRPr="00186467">
              <w:rPr>
                <w:rFonts w:ascii="Times New Roman" w:eastAsia="MS Mincho" w:hAnsi="Times New Roman" w:cs="Arial"/>
                <w:color w:val="000000"/>
                <w:sz w:val="22"/>
                <w:szCs w:val="22"/>
                <w:lang w:val="en-US"/>
              </w:rPr>
              <w:t>10</w:t>
            </w:r>
          </w:p>
        </w:tc>
      </w:tr>
      <w:tr w:rsidR="00186467" w:rsidRPr="00186467" w14:paraId="5C0A6971" w14:textId="77777777" w:rsidTr="00185314">
        <w:trPr>
          <w:gridAfter w:val="1"/>
          <w:wAfter w:w="6" w:type="pct"/>
          <w:cantSplit/>
          <w:trHeight w:val="397"/>
        </w:trPr>
        <w:tc>
          <w:tcPr>
            <w:tcW w:w="4454" w:type="pct"/>
            <w:vAlign w:val="center"/>
          </w:tcPr>
          <w:p w14:paraId="708D1386" w14:textId="3F529E14" w:rsidR="00186467" w:rsidRPr="00186467" w:rsidRDefault="00415321" w:rsidP="00415321">
            <w:pPr>
              <w:pStyle w:val="ListParagraph"/>
              <w:keepNext w:val="0"/>
              <w:ind w:left="720" w:hanging="360"/>
              <w:rPr>
                <w:rFonts w:eastAsia="MS Mincho" w:cs="Arial"/>
                <w:snapToGrid w:val="0"/>
                <w:sz w:val="22"/>
                <w:szCs w:val="22"/>
                <w:lang w:val="en-US"/>
              </w:rPr>
            </w:pPr>
            <w:r>
              <w:rPr>
                <w:rFonts w:eastAsia="MS Mincho" w:cs="Arial"/>
                <w:snapToGrid w:val="0"/>
                <w:sz w:val="22"/>
                <w:szCs w:val="22"/>
                <w:lang w:val="en-US"/>
              </w:rPr>
              <w:t xml:space="preserve">1.2 </w:t>
            </w:r>
            <w:r w:rsidR="00186467" w:rsidRPr="00186467">
              <w:rPr>
                <w:rFonts w:eastAsia="MS Mincho" w:cs="Arial"/>
                <w:snapToGrid w:val="0"/>
                <w:sz w:val="22"/>
                <w:szCs w:val="22"/>
                <w:lang w:val="en-US"/>
              </w:rPr>
              <w:t>The network, application load balancer and reverse proxy appliances shall offer high availability and failover in the case of disaster.</w:t>
            </w:r>
          </w:p>
          <w:p w14:paraId="6F32FA15" w14:textId="77777777" w:rsidR="00186467" w:rsidRPr="00186467" w:rsidRDefault="00186467" w:rsidP="00186467">
            <w:pPr>
              <w:keepNext w:val="0"/>
              <w:jc w:val="left"/>
              <w:rPr>
                <w:rFonts w:eastAsia="MS Mincho" w:cs="Arial"/>
                <w:snapToGrid w:val="0"/>
                <w:sz w:val="22"/>
                <w:szCs w:val="22"/>
                <w:lang w:val="en-US"/>
              </w:rPr>
            </w:pPr>
          </w:p>
          <w:p w14:paraId="11B0E1F5" w14:textId="77777777" w:rsidR="00186467" w:rsidRPr="00186467" w:rsidRDefault="00186467" w:rsidP="00186467">
            <w:pPr>
              <w:keepNext w:val="0"/>
              <w:ind w:left="746"/>
              <w:rPr>
                <w:rFonts w:eastAsia="MS Mincho" w:cs="Arial"/>
                <w:color w:val="000000"/>
                <w:sz w:val="22"/>
                <w:szCs w:val="22"/>
                <w:lang w:val="en-US"/>
              </w:rPr>
            </w:pPr>
            <w:r w:rsidRPr="00186467">
              <w:rPr>
                <w:rFonts w:eastAsia="Calibri" w:cs="Arial"/>
                <w:color w:val="000000"/>
                <w:sz w:val="22"/>
                <w:szCs w:val="22"/>
                <w:lang w:val="en-US"/>
              </w:rPr>
              <w:t>The bidder to provide the above information in the form of citrix white papers.</w:t>
            </w:r>
          </w:p>
          <w:p w14:paraId="49D91DE3" w14:textId="77777777" w:rsidR="00186467" w:rsidRPr="00186467" w:rsidRDefault="00186467" w:rsidP="00186467">
            <w:pPr>
              <w:keepNext w:val="0"/>
              <w:ind w:left="720"/>
              <w:jc w:val="left"/>
              <w:rPr>
                <w:rFonts w:eastAsia="MS Mincho" w:cs="Arial"/>
                <w:snapToGrid w:val="0"/>
                <w:sz w:val="22"/>
                <w:szCs w:val="22"/>
                <w:lang w:val="en-US"/>
              </w:rPr>
            </w:pPr>
          </w:p>
        </w:tc>
        <w:tc>
          <w:tcPr>
            <w:tcW w:w="540" w:type="pct"/>
            <w:vAlign w:val="center"/>
          </w:tcPr>
          <w:p w14:paraId="295C7BE9" w14:textId="77777777" w:rsidR="00186467" w:rsidRPr="00186467" w:rsidRDefault="00186467" w:rsidP="00186467">
            <w:pPr>
              <w:keepLines/>
              <w:widowControl w:val="0"/>
              <w:jc w:val="center"/>
              <w:rPr>
                <w:rFonts w:eastAsia="MS Mincho" w:cs="Arial"/>
                <w:snapToGrid w:val="0"/>
                <w:sz w:val="22"/>
                <w:szCs w:val="22"/>
                <w:lang w:val="en-US"/>
              </w:rPr>
            </w:pPr>
            <w:r w:rsidRPr="00186467">
              <w:rPr>
                <w:rFonts w:eastAsia="MS Mincho" w:cs="Arial"/>
                <w:snapToGrid w:val="0"/>
                <w:sz w:val="22"/>
                <w:szCs w:val="22"/>
                <w:lang w:val="en-US"/>
              </w:rPr>
              <w:t>6</w:t>
            </w:r>
          </w:p>
        </w:tc>
      </w:tr>
      <w:tr w:rsidR="00186467" w:rsidRPr="00186467" w14:paraId="093C7AA9" w14:textId="77777777" w:rsidTr="00185314">
        <w:trPr>
          <w:gridAfter w:val="1"/>
          <w:wAfter w:w="6" w:type="pct"/>
          <w:cantSplit/>
          <w:trHeight w:val="397"/>
        </w:trPr>
        <w:tc>
          <w:tcPr>
            <w:tcW w:w="4454" w:type="pct"/>
            <w:vAlign w:val="center"/>
          </w:tcPr>
          <w:p w14:paraId="167BFF0D" w14:textId="2547F008" w:rsidR="00186467" w:rsidRPr="00415321" w:rsidRDefault="00186467" w:rsidP="00415321">
            <w:pPr>
              <w:pStyle w:val="ListParagraph"/>
              <w:keepNext w:val="0"/>
              <w:numPr>
                <w:ilvl w:val="1"/>
                <w:numId w:val="72"/>
              </w:numPr>
              <w:jc w:val="left"/>
              <w:rPr>
                <w:rFonts w:eastAsia="MS Mincho" w:cs="Arial"/>
                <w:snapToGrid w:val="0"/>
                <w:sz w:val="22"/>
                <w:szCs w:val="22"/>
                <w:lang w:val="en-US"/>
              </w:rPr>
            </w:pPr>
            <w:r w:rsidRPr="00415321">
              <w:rPr>
                <w:rFonts w:eastAsia="MS Mincho" w:cs="Arial"/>
                <w:snapToGrid w:val="0"/>
                <w:sz w:val="22"/>
                <w:szCs w:val="22"/>
                <w:lang w:val="en-US"/>
              </w:rPr>
              <w:lastRenderedPageBreak/>
              <w:t>The solution shall provide for Secure remote access to systems, hybrid cloud, SaaS, on-premise applications and desktops via a SSL VPN.</w:t>
            </w:r>
          </w:p>
          <w:p w14:paraId="2DF457E3" w14:textId="77777777" w:rsidR="00186467" w:rsidRPr="00186467" w:rsidRDefault="00186467" w:rsidP="00186467">
            <w:pPr>
              <w:keepNext w:val="0"/>
              <w:jc w:val="left"/>
              <w:rPr>
                <w:rFonts w:eastAsia="MS Mincho" w:cs="Arial"/>
                <w:snapToGrid w:val="0"/>
                <w:sz w:val="22"/>
                <w:szCs w:val="22"/>
                <w:lang w:val="en-US"/>
              </w:rPr>
            </w:pPr>
          </w:p>
          <w:p w14:paraId="11DC61DB" w14:textId="77777777" w:rsidR="00186467" w:rsidRPr="00186467" w:rsidRDefault="00186467" w:rsidP="00186467">
            <w:pPr>
              <w:keepNext w:val="0"/>
              <w:ind w:left="746"/>
              <w:rPr>
                <w:rFonts w:eastAsia="MS Mincho" w:cs="Arial"/>
                <w:i/>
                <w:iCs/>
                <w:color w:val="000000"/>
                <w:sz w:val="22"/>
                <w:szCs w:val="22"/>
                <w:lang w:val="en-US"/>
              </w:rPr>
            </w:pPr>
            <w:r w:rsidRPr="00186467">
              <w:rPr>
                <w:rFonts w:eastAsia="Calibri" w:cs="Arial"/>
                <w:i/>
                <w:iCs/>
                <w:color w:val="000000"/>
                <w:sz w:val="22"/>
                <w:szCs w:val="22"/>
                <w:lang w:val="en-US"/>
              </w:rPr>
              <w:t>The bidder to provide the above information in the form of citrix white papers.</w:t>
            </w:r>
          </w:p>
          <w:p w14:paraId="4EA2BF7C" w14:textId="77777777" w:rsidR="00186467" w:rsidRPr="00186467" w:rsidRDefault="00186467" w:rsidP="00186467">
            <w:pPr>
              <w:keepNext w:val="0"/>
              <w:ind w:left="720"/>
              <w:jc w:val="left"/>
              <w:rPr>
                <w:rFonts w:eastAsia="MS Mincho" w:cs="Arial"/>
                <w:snapToGrid w:val="0"/>
                <w:sz w:val="22"/>
                <w:szCs w:val="22"/>
                <w:lang w:val="en-US"/>
              </w:rPr>
            </w:pPr>
          </w:p>
        </w:tc>
        <w:tc>
          <w:tcPr>
            <w:tcW w:w="540" w:type="pct"/>
            <w:vAlign w:val="center"/>
          </w:tcPr>
          <w:p w14:paraId="5498E956" w14:textId="77777777" w:rsidR="00186467" w:rsidRPr="00186467" w:rsidRDefault="00186467" w:rsidP="00186467">
            <w:pPr>
              <w:keepLines/>
              <w:widowControl w:val="0"/>
              <w:jc w:val="center"/>
              <w:rPr>
                <w:rFonts w:eastAsia="MS Mincho" w:cs="Arial"/>
                <w:snapToGrid w:val="0"/>
                <w:sz w:val="22"/>
                <w:szCs w:val="22"/>
                <w:lang w:val="en-US"/>
              </w:rPr>
            </w:pPr>
            <w:r w:rsidRPr="00186467">
              <w:rPr>
                <w:rFonts w:eastAsia="MS Mincho" w:cs="Arial"/>
                <w:snapToGrid w:val="0"/>
                <w:sz w:val="22"/>
                <w:szCs w:val="22"/>
                <w:lang w:val="en-US"/>
              </w:rPr>
              <w:t>6</w:t>
            </w:r>
          </w:p>
        </w:tc>
      </w:tr>
      <w:tr w:rsidR="00186467" w:rsidRPr="00186467" w14:paraId="09352F2A" w14:textId="77777777" w:rsidTr="00185314">
        <w:trPr>
          <w:gridAfter w:val="1"/>
          <w:wAfter w:w="6" w:type="pct"/>
          <w:cantSplit/>
          <w:trHeight w:val="397"/>
        </w:trPr>
        <w:tc>
          <w:tcPr>
            <w:tcW w:w="4454" w:type="pct"/>
            <w:vAlign w:val="center"/>
          </w:tcPr>
          <w:p w14:paraId="703A66E1" w14:textId="77777777" w:rsidR="00186467" w:rsidRPr="00186467" w:rsidRDefault="00186467" w:rsidP="00415321">
            <w:pPr>
              <w:pStyle w:val="ListParagraph"/>
              <w:keepNext w:val="0"/>
              <w:numPr>
                <w:ilvl w:val="1"/>
                <w:numId w:val="72"/>
              </w:numPr>
              <w:jc w:val="left"/>
              <w:rPr>
                <w:rFonts w:eastAsia="MS Mincho" w:cs="Arial"/>
                <w:snapToGrid w:val="0"/>
                <w:sz w:val="22"/>
                <w:szCs w:val="22"/>
                <w:lang w:val="en-US"/>
              </w:rPr>
            </w:pPr>
            <w:r w:rsidRPr="00186467">
              <w:rPr>
                <w:rFonts w:eastAsia="MS Mincho" w:cs="Arial"/>
                <w:snapToGrid w:val="0"/>
                <w:sz w:val="22"/>
                <w:szCs w:val="22"/>
                <w:lang w:val="en-US"/>
              </w:rPr>
              <w:t>The solution shall provide for LAN and WAN optimization in the delivery of services and applications over the network.</w:t>
            </w:r>
          </w:p>
          <w:p w14:paraId="0B89BC81" w14:textId="77777777" w:rsidR="00186467" w:rsidRPr="00186467" w:rsidRDefault="00186467" w:rsidP="00186467">
            <w:pPr>
              <w:keepNext w:val="0"/>
              <w:jc w:val="left"/>
              <w:rPr>
                <w:rFonts w:eastAsia="MS Mincho" w:cs="Arial"/>
                <w:snapToGrid w:val="0"/>
                <w:sz w:val="22"/>
                <w:szCs w:val="22"/>
                <w:lang w:val="en-US"/>
              </w:rPr>
            </w:pPr>
          </w:p>
          <w:p w14:paraId="3E115098" w14:textId="77777777" w:rsidR="00186467" w:rsidRPr="00186467" w:rsidRDefault="00186467" w:rsidP="00186467">
            <w:pPr>
              <w:keepNext w:val="0"/>
              <w:ind w:left="746"/>
              <w:rPr>
                <w:rFonts w:eastAsia="MS Mincho" w:cs="Arial"/>
                <w:i/>
                <w:iCs/>
                <w:color w:val="000000"/>
                <w:sz w:val="22"/>
                <w:szCs w:val="22"/>
                <w:lang w:val="en-US"/>
              </w:rPr>
            </w:pPr>
            <w:r w:rsidRPr="00186467">
              <w:rPr>
                <w:rFonts w:eastAsia="Calibri" w:cs="Arial"/>
                <w:i/>
                <w:iCs/>
                <w:color w:val="000000"/>
                <w:sz w:val="22"/>
                <w:szCs w:val="22"/>
                <w:lang w:val="en-US"/>
              </w:rPr>
              <w:t>The bidder to provide the above information in the form of citrix white papers.</w:t>
            </w:r>
          </w:p>
          <w:p w14:paraId="394DA5BF" w14:textId="77777777" w:rsidR="00186467" w:rsidRPr="00186467" w:rsidRDefault="00186467" w:rsidP="00186467">
            <w:pPr>
              <w:keepNext w:val="0"/>
              <w:ind w:left="720"/>
              <w:jc w:val="left"/>
              <w:rPr>
                <w:rFonts w:eastAsia="MS Mincho" w:cs="Arial"/>
                <w:snapToGrid w:val="0"/>
                <w:sz w:val="22"/>
                <w:szCs w:val="22"/>
                <w:lang w:val="en-US"/>
              </w:rPr>
            </w:pPr>
          </w:p>
        </w:tc>
        <w:tc>
          <w:tcPr>
            <w:tcW w:w="540" w:type="pct"/>
            <w:vAlign w:val="center"/>
          </w:tcPr>
          <w:p w14:paraId="72DC51A6" w14:textId="77777777" w:rsidR="00186467" w:rsidRPr="00186467" w:rsidRDefault="00186467" w:rsidP="00186467">
            <w:pPr>
              <w:keepLines/>
              <w:widowControl w:val="0"/>
              <w:jc w:val="center"/>
              <w:rPr>
                <w:rFonts w:eastAsia="MS Mincho" w:cs="Arial"/>
                <w:snapToGrid w:val="0"/>
                <w:sz w:val="22"/>
                <w:szCs w:val="22"/>
                <w:lang w:val="en-US"/>
              </w:rPr>
            </w:pPr>
            <w:r w:rsidRPr="00186467">
              <w:rPr>
                <w:rFonts w:eastAsia="MS Mincho" w:cs="Arial"/>
                <w:snapToGrid w:val="0"/>
                <w:sz w:val="22"/>
                <w:szCs w:val="22"/>
                <w:lang w:val="en-US"/>
              </w:rPr>
              <w:t>5</w:t>
            </w:r>
          </w:p>
        </w:tc>
      </w:tr>
      <w:tr w:rsidR="00186467" w:rsidRPr="00186467" w14:paraId="47BD40CD" w14:textId="77777777" w:rsidTr="00185314">
        <w:trPr>
          <w:gridAfter w:val="1"/>
          <w:wAfter w:w="6" w:type="pct"/>
          <w:cantSplit/>
          <w:trHeight w:val="397"/>
        </w:trPr>
        <w:tc>
          <w:tcPr>
            <w:tcW w:w="4454" w:type="pct"/>
            <w:vAlign w:val="center"/>
          </w:tcPr>
          <w:p w14:paraId="585F1A6D" w14:textId="3D38E539" w:rsidR="00186467" w:rsidRPr="00415321" w:rsidRDefault="00186467" w:rsidP="00415321">
            <w:pPr>
              <w:pStyle w:val="ListParagraph"/>
              <w:keepNext w:val="0"/>
              <w:numPr>
                <w:ilvl w:val="0"/>
                <w:numId w:val="76"/>
              </w:numPr>
              <w:spacing w:after="200" w:line="276" w:lineRule="auto"/>
              <w:contextualSpacing/>
              <w:jc w:val="left"/>
              <w:rPr>
                <w:rFonts w:eastAsia="Calibri" w:cs="Arial"/>
                <w:snapToGrid w:val="0"/>
                <w:sz w:val="22"/>
                <w:szCs w:val="22"/>
              </w:rPr>
            </w:pPr>
            <w:r w:rsidRPr="00415321">
              <w:rPr>
                <w:rFonts w:eastAsia="Calibri" w:cs="Arial"/>
                <w:b/>
                <w:bCs/>
                <w:snapToGrid w:val="0"/>
                <w:sz w:val="22"/>
                <w:szCs w:val="22"/>
              </w:rPr>
              <w:t>Application Virtualisation and Publishing</w:t>
            </w:r>
          </w:p>
        </w:tc>
        <w:tc>
          <w:tcPr>
            <w:tcW w:w="540" w:type="pct"/>
            <w:vAlign w:val="center"/>
          </w:tcPr>
          <w:p w14:paraId="53859BF7" w14:textId="77777777" w:rsidR="00186467" w:rsidRPr="00186467" w:rsidRDefault="00186467" w:rsidP="00186467">
            <w:pPr>
              <w:keepLines/>
              <w:widowControl w:val="0"/>
              <w:jc w:val="center"/>
              <w:rPr>
                <w:rFonts w:eastAsia="MS Mincho" w:cs="Arial"/>
                <w:snapToGrid w:val="0"/>
                <w:sz w:val="22"/>
                <w:szCs w:val="22"/>
                <w:lang w:val="en-US"/>
              </w:rPr>
            </w:pPr>
          </w:p>
        </w:tc>
      </w:tr>
      <w:tr w:rsidR="00186467" w:rsidRPr="00186467" w14:paraId="6D5000E8" w14:textId="77777777" w:rsidTr="00185314">
        <w:trPr>
          <w:gridAfter w:val="1"/>
          <w:wAfter w:w="6" w:type="pct"/>
          <w:cantSplit/>
          <w:trHeight w:val="397"/>
        </w:trPr>
        <w:tc>
          <w:tcPr>
            <w:tcW w:w="4454" w:type="pct"/>
            <w:vAlign w:val="center"/>
          </w:tcPr>
          <w:p w14:paraId="426BCBCB" w14:textId="0136CE9F" w:rsidR="00186467" w:rsidRPr="0089536D" w:rsidRDefault="00186467" w:rsidP="0089536D">
            <w:pPr>
              <w:pStyle w:val="ListParagraph"/>
              <w:keepNext w:val="0"/>
              <w:numPr>
                <w:ilvl w:val="1"/>
                <w:numId w:val="78"/>
              </w:numPr>
              <w:jc w:val="left"/>
              <w:rPr>
                <w:rFonts w:eastAsia="Calibri" w:cs="Arial"/>
                <w:snapToGrid w:val="0"/>
                <w:sz w:val="22"/>
                <w:szCs w:val="22"/>
              </w:rPr>
            </w:pPr>
            <w:r w:rsidRPr="0089536D">
              <w:rPr>
                <w:rFonts w:eastAsia="Calibri" w:cs="Arial"/>
                <w:snapToGrid w:val="0"/>
                <w:sz w:val="22"/>
                <w:szCs w:val="22"/>
              </w:rPr>
              <w:t xml:space="preserve">The bidder shall provide and implement application delivery software for application virtualisation and publishing as part of the solution. </w:t>
            </w:r>
          </w:p>
          <w:p w14:paraId="3C7603FC" w14:textId="77777777" w:rsidR="00186467" w:rsidRPr="00186467" w:rsidRDefault="00186467" w:rsidP="00186467">
            <w:pPr>
              <w:keepNext w:val="0"/>
              <w:ind w:left="746"/>
              <w:rPr>
                <w:rFonts w:eastAsia="MS Mincho" w:cs="Arial"/>
                <w:i/>
                <w:iCs/>
                <w:color w:val="000000"/>
                <w:sz w:val="22"/>
                <w:szCs w:val="22"/>
                <w:lang w:val="en-US"/>
              </w:rPr>
            </w:pPr>
            <w:r w:rsidRPr="00186467">
              <w:rPr>
                <w:rFonts w:eastAsia="Calibri" w:cs="Arial"/>
                <w:i/>
                <w:iCs/>
                <w:color w:val="000000"/>
                <w:sz w:val="22"/>
                <w:szCs w:val="22"/>
                <w:lang w:val="en-US"/>
              </w:rPr>
              <w:t>The bidder to provide the above information in the form of citrix white papers.</w:t>
            </w:r>
          </w:p>
          <w:p w14:paraId="1683C134" w14:textId="77777777" w:rsidR="00186467" w:rsidRPr="00186467" w:rsidRDefault="00186467" w:rsidP="00186467">
            <w:pPr>
              <w:keepNext w:val="0"/>
              <w:ind w:left="720"/>
              <w:jc w:val="left"/>
              <w:rPr>
                <w:rFonts w:eastAsia="MS Mincho" w:cs="Arial"/>
                <w:snapToGrid w:val="0"/>
                <w:sz w:val="22"/>
                <w:szCs w:val="22"/>
                <w:lang w:val="en-US"/>
              </w:rPr>
            </w:pPr>
          </w:p>
        </w:tc>
        <w:tc>
          <w:tcPr>
            <w:tcW w:w="540" w:type="pct"/>
            <w:vAlign w:val="center"/>
          </w:tcPr>
          <w:p w14:paraId="57979585" w14:textId="77777777" w:rsidR="00186467" w:rsidRPr="00186467" w:rsidRDefault="00186467" w:rsidP="00186467">
            <w:pPr>
              <w:keepLines/>
              <w:widowControl w:val="0"/>
              <w:jc w:val="center"/>
              <w:rPr>
                <w:rFonts w:eastAsia="MS Mincho" w:cs="Arial"/>
                <w:snapToGrid w:val="0"/>
                <w:sz w:val="22"/>
                <w:szCs w:val="22"/>
                <w:lang w:val="en-US"/>
              </w:rPr>
            </w:pPr>
            <w:r w:rsidRPr="00186467">
              <w:rPr>
                <w:rFonts w:eastAsia="MS Mincho" w:cs="Arial"/>
                <w:snapToGrid w:val="0"/>
                <w:sz w:val="22"/>
                <w:szCs w:val="22"/>
                <w:lang w:val="en-US"/>
              </w:rPr>
              <w:t>6</w:t>
            </w:r>
          </w:p>
        </w:tc>
      </w:tr>
      <w:tr w:rsidR="00186467" w:rsidRPr="00186467" w14:paraId="0AB31853" w14:textId="77777777" w:rsidTr="00185314">
        <w:trPr>
          <w:gridAfter w:val="1"/>
          <w:wAfter w:w="6" w:type="pct"/>
          <w:cantSplit/>
          <w:trHeight w:val="397"/>
        </w:trPr>
        <w:tc>
          <w:tcPr>
            <w:tcW w:w="4454" w:type="pct"/>
            <w:vAlign w:val="center"/>
          </w:tcPr>
          <w:p w14:paraId="313FAC35" w14:textId="77777777" w:rsidR="00186467" w:rsidRPr="00186467" w:rsidRDefault="00186467" w:rsidP="0089536D">
            <w:pPr>
              <w:pStyle w:val="ListParagraph"/>
              <w:keepNext w:val="0"/>
              <w:numPr>
                <w:ilvl w:val="1"/>
                <w:numId w:val="78"/>
              </w:numPr>
              <w:jc w:val="left"/>
              <w:rPr>
                <w:rFonts w:eastAsia="Calibri" w:cs="Arial"/>
                <w:snapToGrid w:val="0"/>
                <w:sz w:val="22"/>
                <w:szCs w:val="22"/>
              </w:rPr>
            </w:pPr>
            <w:r w:rsidRPr="00186467">
              <w:rPr>
                <w:rFonts w:eastAsia="Calibri" w:cs="Arial"/>
                <w:snapToGrid w:val="0"/>
                <w:sz w:val="22"/>
                <w:szCs w:val="22"/>
              </w:rPr>
              <w:t>The application delivery platform shall provide support for both application and virtual desktop infrastructure (VDI).</w:t>
            </w:r>
          </w:p>
          <w:p w14:paraId="72BE44B1" w14:textId="77777777" w:rsidR="00186467" w:rsidRPr="00186467" w:rsidRDefault="00186467" w:rsidP="00186467">
            <w:pPr>
              <w:keepNext w:val="0"/>
              <w:ind w:left="746"/>
              <w:rPr>
                <w:rFonts w:eastAsia="MS Mincho" w:cs="Arial"/>
                <w:i/>
                <w:iCs/>
                <w:color w:val="000000"/>
                <w:sz w:val="22"/>
                <w:szCs w:val="22"/>
                <w:lang w:val="en-US"/>
              </w:rPr>
            </w:pPr>
            <w:r w:rsidRPr="00186467">
              <w:rPr>
                <w:rFonts w:eastAsia="Calibri" w:cs="Arial"/>
                <w:i/>
                <w:iCs/>
                <w:color w:val="000000"/>
                <w:sz w:val="22"/>
                <w:szCs w:val="22"/>
                <w:lang w:val="en-US"/>
              </w:rPr>
              <w:t>The bidder to provide the above information in the form of citrix white papers.</w:t>
            </w:r>
          </w:p>
          <w:p w14:paraId="085E3988" w14:textId="77777777" w:rsidR="00186467" w:rsidRPr="00186467" w:rsidRDefault="00186467" w:rsidP="00186467">
            <w:pPr>
              <w:keepNext w:val="0"/>
              <w:spacing w:after="200" w:line="276" w:lineRule="auto"/>
              <w:ind w:left="720"/>
              <w:contextualSpacing/>
              <w:jc w:val="left"/>
              <w:rPr>
                <w:rFonts w:eastAsia="Calibri" w:cs="Arial"/>
                <w:snapToGrid w:val="0"/>
                <w:sz w:val="22"/>
                <w:szCs w:val="22"/>
              </w:rPr>
            </w:pPr>
          </w:p>
        </w:tc>
        <w:tc>
          <w:tcPr>
            <w:tcW w:w="540" w:type="pct"/>
            <w:vAlign w:val="center"/>
          </w:tcPr>
          <w:p w14:paraId="21D1DA5E" w14:textId="77777777" w:rsidR="00186467" w:rsidRPr="00186467" w:rsidRDefault="00186467" w:rsidP="00186467">
            <w:pPr>
              <w:keepLines/>
              <w:widowControl w:val="0"/>
              <w:jc w:val="center"/>
              <w:rPr>
                <w:rFonts w:eastAsia="MS Mincho" w:cs="Arial"/>
                <w:snapToGrid w:val="0"/>
                <w:sz w:val="22"/>
                <w:szCs w:val="22"/>
                <w:lang w:val="en-US"/>
              </w:rPr>
            </w:pPr>
            <w:r w:rsidRPr="00186467">
              <w:rPr>
                <w:rFonts w:eastAsia="MS Mincho" w:cs="Arial"/>
                <w:snapToGrid w:val="0"/>
                <w:sz w:val="22"/>
                <w:szCs w:val="22"/>
                <w:lang w:val="en-US"/>
              </w:rPr>
              <w:t>4</w:t>
            </w:r>
          </w:p>
        </w:tc>
      </w:tr>
      <w:tr w:rsidR="00186467" w:rsidRPr="00186467" w14:paraId="2D96814C" w14:textId="77777777" w:rsidTr="00185314">
        <w:trPr>
          <w:gridAfter w:val="1"/>
          <w:wAfter w:w="6" w:type="pct"/>
          <w:cantSplit/>
          <w:trHeight w:val="397"/>
        </w:trPr>
        <w:tc>
          <w:tcPr>
            <w:tcW w:w="4454" w:type="pct"/>
            <w:vAlign w:val="center"/>
          </w:tcPr>
          <w:p w14:paraId="13B8E945" w14:textId="77777777" w:rsidR="00186467" w:rsidRPr="00186467" w:rsidRDefault="00186467" w:rsidP="0089536D">
            <w:pPr>
              <w:pStyle w:val="ListParagraph"/>
              <w:keepNext w:val="0"/>
              <w:numPr>
                <w:ilvl w:val="1"/>
                <w:numId w:val="78"/>
              </w:numPr>
              <w:jc w:val="left"/>
              <w:rPr>
                <w:rFonts w:eastAsia="Calibri" w:cs="Arial"/>
                <w:snapToGrid w:val="0"/>
                <w:sz w:val="22"/>
                <w:szCs w:val="22"/>
              </w:rPr>
            </w:pPr>
            <w:r w:rsidRPr="00186467">
              <w:rPr>
                <w:rFonts w:eastAsia="Calibri" w:cs="Arial"/>
                <w:snapToGrid w:val="0"/>
                <w:sz w:val="22"/>
                <w:szCs w:val="22"/>
              </w:rPr>
              <w:t>The application delivery and virtualization platform shall offer multi-vendor cloud support. The solution itself shall be cloud enabled, i.e. PAAS. The solution shall allow for seamless Management of application delivery across disparate on-premises and cloud environments.</w:t>
            </w:r>
          </w:p>
          <w:p w14:paraId="37D9A9A0" w14:textId="77777777" w:rsidR="00186467" w:rsidRPr="00186467" w:rsidRDefault="00186467" w:rsidP="00186467">
            <w:pPr>
              <w:keepNext w:val="0"/>
              <w:ind w:left="746"/>
              <w:rPr>
                <w:rFonts w:eastAsia="Calibri" w:cs="Arial"/>
                <w:i/>
                <w:iCs/>
                <w:color w:val="000000"/>
                <w:sz w:val="22"/>
                <w:szCs w:val="22"/>
                <w:lang w:val="en-US"/>
              </w:rPr>
            </w:pPr>
            <w:r w:rsidRPr="00186467">
              <w:rPr>
                <w:rFonts w:eastAsia="Calibri" w:cs="Arial"/>
                <w:i/>
                <w:iCs/>
                <w:color w:val="000000"/>
                <w:sz w:val="22"/>
                <w:szCs w:val="22"/>
                <w:lang w:val="en-US"/>
              </w:rPr>
              <w:t>The bidder to provide the above information in the form of citrix white papers.</w:t>
            </w:r>
          </w:p>
          <w:p w14:paraId="344D2363" w14:textId="77777777" w:rsidR="00186467" w:rsidRPr="00186467" w:rsidRDefault="00186467" w:rsidP="00186467">
            <w:pPr>
              <w:keepNext w:val="0"/>
              <w:ind w:left="746"/>
              <w:rPr>
                <w:rFonts w:eastAsia="MS Mincho" w:cs="Arial"/>
                <w:snapToGrid w:val="0"/>
                <w:sz w:val="24"/>
                <w:szCs w:val="24"/>
                <w:lang w:val="en-US"/>
              </w:rPr>
            </w:pPr>
          </w:p>
        </w:tc>
        <w:tc>
          <w:tcPr>
            <w:tcW w:w="540" w:type="pct"/>
            <w:vAlign w:val="center"/>
          </w:tcPr>
          <w:p w14:paraId="0E5352A7" w14:textId="77777777" w:rsidR="00186467" w:rsidRPr="00186467" w:rsidRDefault="00186467" w:rsidP="00186467">
            <w:pPr>
              <w:keepLines/>
              <w:widowControl w:val="0"/>
              <w:jc w:val="center"/>
              <w:rPr>
                <w:rFonts w:eastAsia="MS Mincho" w:cs="Arial"/>
                <w:snapToGrid w:val="0"/>
                <w:sz w:val="22"/>
                <w:szCs w:val="22"/>
                <w:lang w:val="en-US"/>
              </w:rPr>
            </w:pPr>
            <w:r w:rsidRPr="00186467">
              <w:rPr>
                <w:rFonts w:eastAsia="MS Mincho" w:cs="Arial"/>
                <w:snapToGrid w:val="0"/>
                <w:sz w:val="22"/>
                <w:szCs w:val="22"/>
                <w:lang w:val="en-US"/>
              </w:rPr>
              <w:t>6</w:t>
            </w:r>
          </w:p>
        </w:tc>
      </w:tr>
      <w:tr w:rsidR="00186467" w:rsidRPr="00186467" w14:paraId="152A011D" w14:textId="77777777" w:rsidTr="00185314">
        <w:trPr>
          <w:gridAfter w:val="1"/>
          <w:wAfter w:w="6" w:type="pct"/>
          <w:cantSplit/>
          <w:trHeight w:val="397"/>
        </w:trPr>
        <w:tc>
          <w:tcPr>
            <w:tcW w:w="4454" w:type="pct"/>
            <w:vAlign w:val="center"/>
          </w:tcPr>
          <w:p w14:paraId="01EB1608" w14:textId="77777777" w:rsidR="00186467" w:rsidRPr="00186467" w:rsidRDefault="00186467" w:rsidP="0089536D">
            <w:pPr>
              <w:pStyle w:val="ListParagraph"/>
              <w:keepNext w:val="0"/>
              <w:numPr>
                <w:ilvl w:val="1"/>
                <w:numId w:val="78"/>
              </w:numPr>
              <w:jc w:val="left"/>
              <w:rPr>
                <w:rFonts w:eastAsia="Calibri" w:cs="Arial"/>
                <w:snapToGrid w:val="0"/>
                <w:sz w:val="22"/>
                <w:szCs w:val="22"/>
              </w:rPr>
            </w:pPr>
            <w:r w:rsidRPr="00186467">
              <w:rPr>
                <w:rFonts w:eastAsia="Calibri" w:cs="Arial"/>
                <w:snapToGrid w:val="0"/>
                <w:sz w:val="22"/>
                <w:szCs w:val="22"/>
              </w:rPr>
              <w:t>The application delivery and virtualization platform shall support virtual Windows, Linux and Web applications.</w:t>
            </w:r>
          </w:p>
          <w:p w14:paraId="32B8E715" w14:textId="77777777" w:rsidR="00186467" w:rsidRPr="00186467" w:rsidRDefault="00186467" w:rsidP="00415321">
            <w:pPr>
              <w:pStyle w:val="ListParagraph"/>
              <w:keepNext w:val="0"/>
              <w:spacing w:after="200" w:line="276" w:lineRule="auto"/>
              <w:ind w:left="720"/>
              <w:contextualSpacing/>
              <w:jc w:val="left"/>
              <w:rPr>
                <w:rFonts w:eastAsia="Calibri" w:cs="Arial"/>
                <w:snapToGrid w:val="0"/>
                <w:sz w:val="22"/>
                <w:szCs w:val="22"/>
              </w:rPr>
            </w:pPr>
            <w:r w:rsidRPr="00186467">
              <w:rPr>
                <w:rFonts w:eastAsia="Calibri" w:cs="Arial"/>
                <w:snapToGrid w:val="0"/>
                <w:sz w:val="22"/>
                <w:szCs w:val="22"/>
              </w:rPr>
              <w:t>The bidder to provide the above information in the form of citrix white papers.</w:t>
            </w:r>
          </w:p>
          <w:p w14:paraId="7A85D09E" w14:textId="77777777" w:rsidR="00186467" w:rsidRPr="00186467" w:rsidRDefault="00186467" w:rsidP="00415321">
            <w:pPr>
              <w:pStyle w:val="ListParagraph"/>
              <w:keepNext w:val="0"/>
              <w:spacing w:after="200" w:line="276" w:lineRule="auto"/>
              <w:ind w:left="720"/>
              <w:contextualSpacing/>
              <w:jc w:val="left"/>
              <w:rPr>
                <w:rFonts w:eastAsia="Calibri" w:cs="Arial"/>
                <w:snapToGrid w:val="0"/>
                <w:sz w:val="22"/>
                <w:szCs w:val="22"/>
              </w:rPr>
            </w:pPr>
          </w:p>
        </w:tc>
        <w:tc>
          <w:tcPr>
            <w:tcW w:w="540" w:type="pct"/>
            <w:vAlign w:val="center"/>
          </w:tcPr>
          <w:p w14:paraId="7AA132E2" w14:textId="77777777" w:rsidR="00186467" w:rsidRPr="00186467" w:rsidRDefault="00186467" w:rsidP="00186467">
            <w:pPr>
              <w:keepLines/>
              <w:widowControl w:val="0"/>
              <w:jc w:val="center"/>
              <w:rPr>
                <w:rFonts w:eastAsia="MS Mincho" w:cs="Arial"/>
                <w:snapToGrid w:val="0"/>
                <w:sz w:val="22"/>
                <w:szCs w:val="22"/>
                <w:lang w:val="en-US"/>
              </w:rPr>
            </w:pPr>
            <w:r w:rsidRPr="00186467">
              <w:rPr>
                <w:rFonts w:eastAsia="MS Mincho" w:cs="Arial"/>
                <w:snapToGrid w:val="0"/>
                <w:sz w:val="22"/>
                <w:szCs w:val="22"/>
                <w:lang w:val="en-US"/>
              </w:rPr>
              <w:t>4</w:t>
            </w:r>
          </w:p>
        </w:tc>
      </w:tr>
      <w:tr w:rsidR="00186467" w:rsidRPr="00186467" w14:paraId="26AAAD91" w14:textId="77777777" w:rsidTr="00185314">
        <w:trPr>
          <w:gridAfter w:val="1"/>
          <w:wAfter w:w="6" w:type="pct"/>
          <w:cantSplit/>
          <w:trHeight w:val="397"/>
        </w:trPr>
        <w:tc>
          <w:tcPr>
            <w:tcW w:w="4454" w:type="pct"/>
            <w:vAlign w:val="center"/>
          </w:tcPr>
          <w:p w14:paraId="07797680" w14:textId="77777777" w:rsidR="00186467" w:rsidRPr="00186467" w:rsidRDefault="00186467" w:rsidP="0089536D">
            <w:pPr>
              <w:pStyle w:val="ListParagraph"/>
              <w:keepNext w:val="0"/>
              <w:numPr>
                <w:ilvl w:val="1"/>
                <w:numId w:val="78"/>
              </w:numPr>
              <w:jc w:val="left"/>
              <w:rPr>
                <w:rFonts w:eastAsia="Calibri" w:cs="Arial"/>
                <w:snapToGrid w:val="0"/>
                <w:sz w:val="22"/>
                <w:szCs w:val="22"/>
              </w:rPr>
            </w:pPr>
            <w:r w:rsidRPr="00186467">
              <w:rPr>
                <w:rFonts w:eastAsia="Calibri" w:cs="Arial"/>
                <w:snapToGrid w:val="0"/>
                <w:sz w:val="22"/>
                <w:szCs w:val="22"/>
              </w:rPr>
              <w:t>The application delivery and virtualization platform shall provide single image provisioning technology.</w:t>
            </w:r>
          </w:p>
          <w:p w14:paraId="59C3D27B" w14:textId="77777777" w:rsidR="00186467" w:rsidRPr="00186467" w:rsidRDefault="00186467" w:rsidP="00415321">
            <w:pPr>
              <w:pStyle w:val="ListParagraph"/>
              <w:keepNext w:val="0"/>
              <w:spacing w:after="200" w:line="276" w:lineRule="auto"/>
              <w:ind w:left="720"/>
              <w:contextualSpacing/>
              <w:jc w:val="left"/>
              <w:rPr>
                <w:rFonts w:eastAsia="Calibri" w:cs="Arial"/>
                <w:snapToGrid w:val="0"/>
                <w:sz w:val="22"/>
                <w:szCs w:val="22"/>
              </w:rPr>
            </w:pPr>
            <w:r w:rsidRPr="00186467">
              <w:rPr>
                <w:rFonts w:eastAsia="Calibri" w:cs="Arial"/>
                <w:snapToGrid w:val="0"/>
                <w:sz w:val="22"/>
                <w:szCs w:val="22"/>
              </w:rPr>
              <w:t>The bidder to provide the above information in the form of citrix white papers.</w:t>
            </w:r>
          </w:p>
          <w:p w14:paraId="486EAB8C" w14:textId="77777777" w:rsidR="00186467" w:rsidRPr="00186467" w:rsidRDefault="00186467" w:rsidP="00415321">
            <w:pPr>
              <w:pStyle w:val="ListParagraph"/>
              <w:keepNext w:val="0"/>
              <w:spacing w:after="200" w:line="276" w:lineRule="auto"/>
              <w:ind w:left="720"/>
              <w:contextualSpacing/>
              <w:jc w:val="left"/>
              <w:rPr>
                <w:rFonts w:eastAsia="Calibri" w:cs="Arial"/>
                <w:snapToGrid w:val="0"/>
                <w:sz w:val="22"/>
                <w:szCs w:val="22"/>
              </w:rPr>
            </w:pPr>
          </w:p>
        </w:tc>
        <w:tc>
          <w:tcPr>
            <w:tcW w:w="540" w:type="pct"/>
            <w:vAlign w:val="center"/>
          </w:tcPr>
          <w:p w14:paraId="58B80528" w14:textId="77777777" w:rsidR="00186467" w:rsidRPr="00186467" w:rsidRDefault="00186467" w:rsidP="00186467">
            <w:pPr>
              <w:keepLines/>
              <w:widowControl w:val="0"/>
              <w:jc w:val="center"/>
              <w:rPr>
                <w:rFonts w:eastAsia="MS Mincho" w:cs="Arial"/>
                <w:snapToGrid w:val="0"/>
                <w:sz w:val="22"/>
                <w:szCs w:val="22"/>
                <w:lang w:val="en-US"/>
              </w:rPr>
            </w:pPr>
            <w:r w:rsidRPr="00186467">
              <w:rPr>
                <w:rFonts w:eastAsia="MS Mincho" w:cs="Arial"/>
                <w:snapToGrid w:val="0"/>
                <w:sz w:val="22"/>
                <w:szCs w:val="22"/>
                <w:lang w:val="en-US"/>
              </w:rPr>
              <w:t>5</w:t>
            </w:r>
          </w:p>
        </w:tc>
      </w:tr>
      <w:tr w:rsidR="00186467" w:rsidRPr="00186467" w14:paraId="7FF3929A" w14:textId="77777777" w:rsidTr="00185314">
        <w:trPr>
          <w:gridAfter w:val="1"/>
          <w:wAfter w:w="6" w:type="pct"/>
          <w:cantSplit/>
          <w:trHeight w:val="397"/>
        </w:trPr>
        <w:tc>
          <w:tcPr>
            <w:tcW w:w="4454" w:type="pct"/>
            <w:vAlign w:val="center"/>
          </w:tcPr>
          <w:p w14:paraId="7CD16BF0" w14:textId="77777777" w:rsidR="00186467" w:rsidRPr="00186467" w:rsidRDefault="00186467" w:rsidP="0089536D">
            <w:pPr>
              <w:pStyle w:val="ListParagraph"/>
              <w:keepNext w:val="0"/>
              <w:numPr>
                <w:ilvl w:val="1"/>
                <w:numId w:val="78"/>
              </w:numPr>
              <w:jc w:val="left"/>
              <w:rPr>
                <w:rFonts w:eastAsia="Calibri" w:cs="Arial"/>
                <w:snapToGrid w:val="0"/>
                <w:sz w:val="22"/>
                <w:szCs w:val="22"/>
              </w:rPr>
            </w:pPr>
            <w:r w:rsidRPr="00186467">
              <w:rPr>
                <w:rFonts w:eastAsia="Calibri" w:cs="Arial"/>
                <w:snapToGrid w:val="0"/>
                <w:sz w:val="22"/>
                <w:szCs w:val="22"/>
              </w:rPr>
              <w:t>The application delivery and virtualization platform shall allow for a minimum of 180 concurrent application or virtual desktop sessions.</w:t>
            </w:r>
          </w:p>
          <w:p w14:paraId="0926D558" w14:textId="77777777" w:rsidR="00186467" w:rsidRPr="00186467" w:rsidRDefault="00186467" w:rsidP="00415321">
            <w:pPr>
              <w:pStyle w:val="ListParagraph"/>
              <w:keepNext w:val="0"/>
              <w:spacing w:after="200" w:line="276" w:lineRule="auto"/>
              <w:ind w:left="720"/>
              <w:contextualSpacing/>
              <w:jc w:val="left"/>
              <w:rPr>
                <w:rFonts w:eastAsia="Calibri" w:cs="Arial"/>
                <w:snapToGrid w:val="0"/>
                <w:sz w:val="22"/>
                <w:szCs w:val="22"/>
              </w:rPr>
            </w:pPr>
            <w:r w:rsidRPr="00186467">
              <w:rPr>
                <w:rFonts w:eastAsia="Calibri" w:cs="Arial"/>
                <w:snapToGrid w:val="0"/>
                <w:sz w:val="22"/>
                <w:szCs w:val="22"/>
              </w:rPr>
              <w:t>The bidder to provide the above information in the form of citrix white papers.</w:t>
            </w:r>
          </w:p>
          <w:p w14:paraId="31D34DE3" w14:textId="77777777" w:rsidR="00186467" w:rsidRPr="00186467" w:rsidRDefault="00186467" w:rsidP="00415321">
            <w:pPr>
              <w:pStyle w:val="ListParagraph"/>
              <w:keepNext w:val="0"/>
              <w:spacing w:after="200" w:line="276" w:lineRule="auto"/>
              <w:ind w:left="720"/>
              <w:contextualSpacing/>
              <w:jc w:val="left"/>
              <w:rPr>
                <w:rFonts w:eastAsia="Calibri" w:cs="Arial"/>
                <w:snapToGrid w:val="0"/>
                <w:sz w:val="22"/>
                <w:szCs w:val="22"/>
              </w:rPr>
            </w:pPr>
          </w:p>
        </w:tc>
        <w:tc>
          <w:tcPr>
            <w:tcW w:w="540" w:type="pct"/>
            <w:vAlign w:val="center"/>
          </w:tcPr>
          <w:p w14:paraId="125FCACB" w14:textId="77777777" w:rsidR="00186467" w:rsidRPr="00186467" w:rsidRDefault="00186467" w:rsidP="00186467">
            <w:pPr>
              <w:keepLines/>
              <w:widowControl w:val="0"/>
              <w:jc w:val="center"/>
              <w:rPr>
                <w:rFonts w:eastAsia="MS Mincho" w:cs="Arial"/>
                <w:snapToGrid w:val="0"/>
                <w:sz w:val="22"/>
                <w:szCs w:val="22"/>
                <w:lang w:val="en-US"/>
              </w:rPr>
            </w:pPr>
            <w:r w:rsidRPr="00186467">
              <w:rPr>
                <w:rFonts w:eastAsia="MS Mincho" w:cs="Arial"/>
                <w:snapToGrid w:val="0"/>
                <w:sz w:val="22"/>
                <w:szCs w:val="22"/>
                <w:lang w:val="en-US"/>
              </w:rPr>
              <w:t>3</w:t>
            </w:r>
          </w:p>
        </w:tc>
      </w:tr>
      <w:tr w:rsidR="00186467" w:rsidRPr="00186467" w14:paraId="2A45C963" w14:textId="77777777" w:rsidTr="00185314">
        <w:trPr>
          <w:gridAfter w:val="1"/>
          <w:wAfter w:w="6" w:type="pct"/>
          <w:cantSplit/>
          <w:trHeight w:val="397"/>
        </w:trPr>
        <w:tc>
          <w:tcPr>
            <w:tcW w:w="4454" w:type="pct"/>
            <w:vAlign w:val="center"/>
          </w:tcPr>
          <w:p w14:paraId="3E4C1B60" w14:textId="77777777" w:rsidR="00186467" w:rsidRPr="00186467" w:rsidRDefault="00186467" w:rsidP="0089536D">
            <w:pPr>
              <w:pStyle w:val="ListParagraph"/>
              <w:keepNext w:val="0"/>
              <w:numPr>
                <w:ilvl w:val="1"/>
                <w:numId w:val="78"/>
              </w:numPr>
              <w:jc w:val="left"/>
              <w:rPr>
                <w:rFonts w:eastAsia="Calibri" w:cs="Arial"/>
                <w:snapToGrid w:val="0"/>
                <w:sz w:val="22"/>
                <w:szCs w:val="22"/>
              </w:rPr>
            </w:pPr>
            <w:r w:rsidRPr="00186467">
              <w:rPr>
                <w:rFonts w:eastAsia="Calibri" w:cs="Arial"/>
                <w:snapToGrid w:val="0"/>
                <w:sz w:val="22"/>
                <w:szCs w:val="22"/>
              </w:rPr>
              <w:t>The bidder shall install and configure the application delivery and virtualization platform in the ATNS environment and migrate the applications currently running in the ATNS environment.</w:t>
            </w:r>
          </w:p>
          <w:p w14:paraId="08C30E6A" w14:textId="77777777" w:rsidR="00186467" w:rsidRPr="00186467" w:rsidRDefault="00186467" w:rsidP="00415321">
            <w:pPr>
              <w:pStyle w:val="ListParagraph"/>
              <w:keepNext w:val="0"/>
              <w:spacing w:after="200" w:line="276" w:lineRule="auto"/>
              <w:ind w:left="720"/>
              <w:contextualSpacing/>
              <w:jc w:val="left"/>
              <w:rPr>
                <w:rFonts w:eastAsia="Calibri" w:cs="Arial"/>
                <w:snapToGrid w:val="0"/>
                <w:sz w:val="22"/>
                <w:szCs w:val="22"/>
              </w:rPr>
            </w:pPr>
            <w:r w:rsidRPr="00186467">
              <w:rPr>
                <w:rFonts w:eastAsia="Calibri" w:cs="Arial"/>
                <w:snapToGrid w:val="0"/>
                <w:sz w:val="22"/>
                <w:szCs w:val="22"/>
              </w:rPr>
              <w:t>The bidder to provide the above information in the form of citrix white papers.</w:t>
            </w:r>
          </w:p>
          <w:p w14:paraId="3E0CB87F" w14:textId="77777777" w:rsidR="00186467" w:rsidRPr="00186467" w:rsidRDefault="00186467" w:rsidP="00415321">
            <w:pPr>
              <w:pStyle w:val="ListParagraph"/>
              <w:keepNext w:val="0"/>
              <w:spacing w:after="200" w:line="276" w:lineRule="auto"/>
              <w:ind w:left="720"/>
              <w:contextualSpacing/>
              <w:jc w:val="left"/>
              <w:rPr>
                <w:rFonts w:eastAsia="Calibri" w:cs="Arial"/>
                <w:snapToGrid w:val="0"/>
                <w:sz w:val="22"/>
                <w:szCs w:val="22"/>
              </w:rPr>
            </w:pPr>
          </w:p>
          <w:p w14:paraId="090EBEA0" w14:textId="77777777" w:rsidR="00186467" w:rsidRPr="00415321" w:rsidRDefault="00186467" w:rsidP="00415321">
            <w:pPr>
              <w:keepNext w:val="0"/>
              <w:spacing w:after="200" w:line="276" w:lineRule="auto"/>
              <w:contextualSpacing/>
              <w:jc w:val="left"/>
              <w:rPr>
                <w:rFonts w:eastAsia="Calibri" w:cs="Arial"/>
                <w:snapToGrid w:val="0"/>
                <w:sz w:val="22"/>
                <w:szCs w:val="22"/>
              </w:rPr>
            </w:pPr>
          </w:p>
        </w:tc>
        <w:tc>
          <w:tcPr>
            <w:tcW w:w="540" w:type="pct"/>
            <w:vAlign w:val="center"/>
          </w:tcPr>
          <w:p w14:paraId="15B3B57A" w14:textId="77777777" w:rsidR="00186467" w:rsidRPr="00186467" w:rsidRDefault="00186467" w:rsidP="00186467">
            <w:pPr>
              <w:keepLines/>
              <w:widowControl w:val="0"/>
              <w:jc w:val="center"/>
              <w:rPr>
                <w:rFonts w:eastAsia="MS Mincho" w:cs="Arial"/>
                <w:snapToGrid w:val="0"/>
                <w:sz w:val="22"/>
                <w:szCs w:val="22"/>
                <w:lang w:val="en-US"/>
              </w:rPr>
            </w:pPr>
            <w:r w:rsidRPr="00186467">
              <w:rPr>
                <w:rFonts w:eastAsia="MS Mincho" w:cs="Arial"/>
                <w:snapToGrid w:val="0"/>
                <w:sz w:val="22"/>
                <w:szCs w:val="22"/>
                <w:lang w:val="en-US"/>
              </w:rPr>
              <w:t>3</w:t>
            </w:r>
          </w:p>
        </w:tc>
      </w:tr>
      <w:tr w:rsidR="00186467" w:rsidRPr="00186467" w14:paraId="7B41EDA5" w14:textId="77777777" w:rsidTr="00185314">
        <w:trPr>
          <w:gridAfter w:val="1"/>
          <w:wAfter w:w="6" w:type="pct"/>
          <w:cantSplit/>
          <w:trHeight w:val="397"/>
        </w:trPr>
        <w:tc>
          <w:tcPr>
            <w:tcW w:w="4454" w:type="pct"/>
            <w:vAlign w:val="center"/>
          </w:tcPr>
          <w:p w14:paraId="524B9A0E" w14:textId="54CDC31E" w:rsidR="00186467" w:rsidRPr="00415321" w:rsidRDefault="00186467" w:rsidP="00415321">
            <w:pPr>
              <w:pStyle w:val="ListParagraph"/>
              <w:keepNext w:val="0"/>
              <w:numPr>
                <w:ilvl w:val="0"/>
                <w:numId w:val="76"/>
              </w:numPr>
              <w:spacing w:after="200" w:line="276" w:lineRule="auto"/>
              <w:contextualSpacing/>
              <w:jc w:val="left"/>
              <w:rPr>
                <w:rFonts w:eastAsia="Calibri" w:cs="Arial"/>
                <w:b/>
                <w:bCs/>
                <w:snapToGrid w:val="0"/>
                <w:sz w:val="22"/>
                <w:szCs w:val="22"/>
              </w:rPr>
            </w:pPr>
            <w:r w:rsidRPr="00415321">
              <w:rPr>
                <w:rFonts w:eastAsia="Calibri" w:cs="Arial"/>
                <w:b/>
                <w:bCs/>
                <w:snapToGrid w:val="0"/>
                <w:sz w:val="22"/>
                <w:szCs w:val="22"/>
              </w:rPr>
              <w:t>Design and Architecture</w:t>
            </w:r>
          </w:p>
        </w:tc>
        <w:tc>
          <w:tcPr>
            <w:tcW w:w="540" w:type="pct"/>
            <w:vAlign w:val="center"/>
          </w:tcPr>
          <w:p w14:paraId="3961E2AE" w14:textId="77777777" w:rsidR="00186467" w:rsidRPr="00186467" w:rsidRDefault="00186467" w:rsidP="00186467">
            <w:pPr>
              <w:keepLines/>
              <w:widowControl w:val="0"/>
              <w:jc w:val="center"/>
              <w:rPr>
                <w:rFonts w:eastAsia="MS Mincho" w:cs="Arial"/>
                <w:snapToGrid w:val="0"/>
                <w:sz w:val="22"/>
                <w:szCs w:val="22"/>
                <w:lang w:val="en-US"/>
              </w:rPr>
            </w:pPr>
          </w:p>
        </w:tc>
      </w:tr>
      <w:tr w:rsidR="00186467" w:rsidRPr="00186467" w14:paraId="3261BEF6" w14:textId="77777777" w:rsidTr="00185314">
        <w:trPr>
          <w:gridAfter w:val="1"/>
          <w:wAfter w:w="6" w:type="pct"/>
          <w:cantSplit/>
          <w:trHeight w:val="397"/>
        </w:trPr>
        <w:tc>
          <w:tcPr>
            <w:tcW w:w="4454" w:type="pct"/>
            <w:vAlign w:val="center"/>
          </w:tcPr>
          <w:p w14:paraId="2B46DB3D" w14:textId="0B8F9F38" w:rsidR="00186467" w:rsidRPr="0089536D" w:rsidRDefault="00186467" w:rsidP="0089536D">
            <w:pPr>
              <w:pStyle w:val="ListParagraph"/>
              <w:keepNext w:val="0"/>
              <w:numPr>
                <w:ilvl w:val="1"/>
                <w:numId w:val="79"/>
              </w:numPr>
              <w:spacing w:after="200" w:line="276" w:lineRule="auto"/>
              <w:contextualSpacing/>
              <w:jc w:val="left"/>
              <w:rPr>
                <w:rFonts w:eastAsia="Calibri" w:cs="Arial"/>
                <w:b/>
                <w:bCs/>
                <w:snapToGrid w:val="0"/>
                <w:sz w:val="22"/>
                <w:szCs w:val="22"/>
              </w:rPr>
            </w:pPr>
            <w:r w:rsidRPr="0089536D">
              <w:rPr>
                <w:rFonts w:eastAsia="Calibri" w:cs="Arial"/>
                <w:snapToGrid w:val="0"/>
                <w:sz w:val="22"/>
                <w:szCs w:val="22"/>
              </w:rPr>
              <w:lastRenderedPageBreak/>
              <w:t>The bidder to provide full and comprehensive design, architecture and implementation documentation.</w:t>
            </w:r>
          </w:p>
          <w:p w14:paraId="58557638" w14:textId="77777777" w:rsidR="00186467" w:rsidRPr="00186467" w:rsidRDefault="00186467" w:rsidP="00186467">
            <w:pPr>
              <w:keepNext w:val="0"/>
              <w:ind w:left="746"/>
              <w:rPr>
                <w:rFonts w:eastAsia="Calibri" w:cs="Arial"/>
                <w:i/>
                <w:iCs/>
                <w:color w:val="000000"/>
                <w:sz w:val="22"/>
                <w:szCs w:val="22"/>
                <w:lang w:val="en-US"/>
              </w:rPr>
            </w:pPr>
            <w:r w:rsidRPr="00186467">
              <w:rPr>
                <w:rFonts w:eastAsia="Calibri" w:cs="Arial"/>
                <w:i/>
                <w:iCs/>
                <w:color w:val="000000"/>
                <w:sz w:val="22"/>
                <w:szCs w:val="22"/>
                <w:lang w:val="en-US"/>
              </w:rPr>
              <w:t>The bidder to provide full and comprehensive design, architecture and implementation documentation. Including architectural diagrams.</w:t>
            </w:r>
          </w:p>
          <w:p w14:paraId="61A531FC" w14:textId="77777777" w:rsidR="00186467" w:rsidRPr="00186467" w:rsidRDefault="00186467" w:rsidP="00186467">
            <w:pPr>
              <w:keepNext w:val="0"/>
              <w:ind w:left="746"/>
              <w:rPr>
                <w:rFonts w:eastAsia="MS Mincho" w:cs="Arial"/>
                <w:b/>
                <w:bCs/>
                <w:snapToGrid w:val="0"/>
                <w:sz w:val="24"/>
                <w:szCs w:val="24"/>
                <w:lang w:val="en-US"/>
              </w:rPr>
            </w:pPr>
          </w:p>
        </w:tc>
        <w:tc>
          <w:tcPr>
            <w:tcW w:w="540" w:type="pct"/>
            <w:vAlign w:val="center"/>
          </w:tcPr>
          <w:p w14:paraId="197B831D" w14:textId="77777777" w:rsidR="00186467" w:rsidRPr="00186467" w:rsidRDefault="00186467" w:rsidP="00186467">
            <w:pPr>
              <w:keepLines/>
              <w:widowControl w:val="0"/>
              <w:jc w:val="center"/>
              <w:rPr>
                <w:rFonts w:eastAsia="MS Mincho" w:cs="Arial"/>
                <w:snapToGrid w:val="0"/>
                <w:sz w:val="22"/>
                <w:szCs w:val="22"/>
                <w:lang w:val="en-US"/>
              </w:rPr>
            </w:pPr>
            <w:r w:rsidRPr="00186467">
              <w:rPr>
                <w:rFonts w:eastAsia="MS Mincho" w:cs="Arial"/>
                <w:snapToGrid w:val="0"/>
                <w:sz w:val="22"/>
                <w:szCs w:val="22"/>
                <w:lang w:val="en-US"/>
              </w:rPr>
              <w:t>10</w:t>
            </w:r>
          </w:p>
        </w:tc>
      </w:tr>
      <w:tr w:rsidR="00186467" w:rsidRPr="00186467" w14:paraId="1E0C62AB" w14:textId="77777777" w:rsidTr="00185314">
        <w:trPr>
          <w:gridAfter w:val="1"/>
          <w:wAfter w:w="6" w:type="pct"/>
          <w:cantSplit/>
          <w:trHeight w:val="397"/>
        </w:trPr>
        <w:tc>
          <w:tcPr>
            <w:tcW w:w="4454" w:type="pct"/>
            <w:vAlign w:val="center"/>
          </w:tcPr>
          <w:p w14:paraId="6AE7AB85" w14:textId="77777777" w:rsidR="00186467" w:rsidRPr="00186467" w:rsidRDefault="00186467" w:rsidP="0089536D">
            <w:pPr>
              <w:pStyle w:val="ListParagraph"/>
              <w:keepNext w:val="0"/>
              <w:numPr>
                <w:ilvl w:val="1"/>
                <w:numId w:val="79"/>
              </w:numPr>
              <w:spacing w:after="200" w:line="276" w:lineRule="auto"/>
              <w:contextualSpacing/>
              <w:jc w:val="left"/>
              <w:rPr>
                <w:rFonts w:eastAsia="Calibri" w:cs="Arial"/>
                <w:b/>
                <w:bCs/>
                <w:snapToGrid w:val="0"/>
                <w:sz w:val="22"/>
                <w:szCs w:val="22"/>
              </w:rPr>
            </w:pPr>
            <w:r w:rsidRPr="00186467">
              <w:rPr>
                <w:rFonts w:eastAsia="Calibri" w:cs="Arial"/>
                <w:iCs/>
                <w:color w:val="000000"/>
                <w:sz w:val="22"/>
                <w:szCs w:val="22"/>
              </w:rPr>
              <w:t>The bidder shall provide ATNS with system support guides (printed or electronic manuals) during the implementation of the system. These shall be in English language.</w:t>
            </w:r>
          </w:p>
          <w:p w14:paraId="54AC0A72" w14:textId="77777777" w:rsidR="00186467" w:rsidRPr="00186467" w:rsidRDefault="00186467" w:rsidP="00186467">
            <w:pPr>
              <w:keepNext w:val="0"/>
              <w:ind w:left="746"/>
              <w:jc w:val="left"/>
              <w:rPr>
                <w:rFonts w:eastAsia="MS Mincho" w:cs="Arial"/>
                <w:i/>
                <w:iCs/>
                <w:sz w:val="22"/>
                <w:szCs w:val="22"/>
                <w:lang w:val="en-US"/>
              </w:rPr>
            </w:pPr>
            <w:r w:rsidRPr="00186467">
              <w:rPr>
                <w:rFonts w:eastAsia="MS Mincho" w:cs="Arial"/>
                <w:i/>
                <w:iCs/>
                <w:sz w:val="22"/>
                <w:szCs w:val="22"/>
                <w:lang w:val="en-US"/>
              </w:rPr>
              <w:t>Bidders shall provide applicable guides.</w:t>
            </w:r>
          </w:p>
          <w:p w14:paraId="67199E70" w14:textId="77777777" w:rsidR="00186467" w:rsidRPr="00186467" w:rsidRDefault="00186467" w:rsidP="00186467">
            <w:pPr>
              <w:keepNext w:val="0"/>
              <w:ind w:left="746"/>
              <w:jc w:val="left"/>
              <w:rPr>
                <w:rFonts w:eastAsia="MS Mincho" w:cs="Arial"/>
                <w:b/>
                <w:bCs/>
                <w:snapToGrid w:val="0"/>
                <w:sz w:val="24"/>
                <w:szCs w:val="24"/>
                <w:lang w:val="en-US"/>
              </w:rPr>
            </w:pPr>
          </w:p>
        </w:tc>
        <w:tc>
          <w:tcPr>
            <w:tcW w:w="540" w:type="pct"/>
            <w:vAlign w:val="center"/>
          </w:tcPr>
          <w:p w14:paraId="5CE02586" w14:textId="77777777" w:rsidR="00186467" w:rsidRPr="00186467" w:rsidRDefault="00186467" w:rsidP="00186467">
            <w:pPr>
              <w:keepLines/>
              <w:widowControl w:val="0"/>
              <w:jc w:val="center"/>
              <w:rPr>
                <w:rFonts w:eastAsia="MS Mincho" w:cs="Arial"/>
                <w:snapToGrid w:val="0"/>
                <w:sz w:val="22"/>
                <w:szCs w:val="22"/>
                <w:lang w:val="en-US"/>
              </w:rPr>
            </w:pPr>
            <w:r w:rsidRPr="00186467">
              <w:rPr>
                <w:rFonts w:eastAsia="MS Mincho" w:cs="Arial"/>
                <w:snapToGrid w:val="0"/>
                <w:sz w:val="22"/>
                <w:szCs w:val="22"/>
                <w:lang w:val="en-US"/>
              </w:rPr>
              <w:t>5</w:t>
            </w:r>
          </w:p>
        </w:tc>
      </w:tr>
      <w:tr w:rsidR="00186467" w:rsidRPr="00186467" w14:paraId="182F29B7" w14:textId="77777777" w:rsidTr="00185314">
        <w:trPr>
          <w:gridAfter w:val="1"/>
          <w:wAfter w:w="6" w:type="pct"/>
          <w:cantSplit/>
          <w:trHeight w:val="397"/>
        </w:trPr>
        <w:tc>
          <w:tcPr>
            <w:tcW w:w="4454" w:type="pct"/>
            <w:vAlign w:val="center"/>
          </w:tcPr>
          <w:p w14:paraId="5C31FD8E" w14:textId="77777777" w:rsidR="00186467" w:rsidRPr="00186467" w:rsidRDefault="00186467" w:rsidP="00415321">
            <w:pPr>
              <w:keepNext w:val="0"/>
              <w:numPr>
                <w:ilvl w:val="0"/>
                <w:numId w:val="76"/>
              </w:numPr>
              <w:spacing w:after="200" w:line="276" w:lineRule="auto"/>
              <w:contextualSpacing/>
              <w:jc w:val="left"/>
              <w:rPr>
                <w:rFonts w:eastAsia="Calibri" w:cs="Arial"/>
                <w:snapToGrid w:val="0"/>
                <w:sz w:val="22"/>
                <w:szCs w:val="22"/>
              </w:rPr>
            </w:pPr>
            <w:r w:rsidRPr="00186467">
              <w:rPr>
                <w:rFonts w:eastAsia="Calibri" w:cs="Arial"/>
                <w:b/>
                <w:bCs/>
                <w:snapToGrid w:val="0"/>
                <w:sz w:val="22"/>
                <w:szCs w:val="22"/>
              </w:rPr>
              <w:t>Reliability</w:t>
            </w:r>
          </w:p>
        </w:tc>
        <w:tc>
          <w:tcPr>
            <w:tcW w:w="540" w:type="pct"/>
            <w:vAlign w:val="center"/>
          </w:tcPr>
          <w:p w14:paraId="04D91CB6" w14:textId="77777777" w:rsidR="00186467" w:rsidRPr="00186467" w:rsidRDefault="00186467" w:rsidP="00186467">
            <w:pPr>
              <w:keepLines/>
              <w:widowControl w:val="0"/>
              <w:jc w:val="center"/>
              <w:rPr>
                <w:rFonts w:eastAsia="MS Mincho" w:cs="Arial"/>
                <w:snapToGrid w:val="0"/>
                <w:sz w:val="22"/>
                <w:szCs w:val="22"/>
                <w:lang w:val="en-US"/>
              </w:rPr>
            </w:pPr>
          </w:p>
        </w:tc>
      </w:tr>
      <w:tr w:rsidR="00186467" w:rsidRPr="00186467" w14:paraId="13E5C2BB" w14:textId="77777777" w:rsidTr="00185314">
        <w:trPr>
          <w:gridAfter w:val="1"/>
          <w:wAfter w:w="6" w:type="pct"/>
          <w:cantSplit/>
          <w:trHeight w:val="397"/>
        </w:trPr>
        <w:tc>
          <w:tcPr>
            <w:tcW w:w="4454" w:type="pct"/>
            <w:vAlign w:val="center"/>
          </w:tcPr>
          <w:p w14:paraId="646022C7" w14:textId="045C0470" w:rsidR="00186467" w:rsidRPr="00186467" w:rsidRDefault="00186467" w:rsidP="0089536D">
            <w:pPr>
              <w:pStyle w:val="ListParagraph"/>
              <w:numPr>
                <w:ilvl w:val="1"/>
                <w:numId w:val="80"/>
              </w:numPr>
              <w:spacing w:after="200" w:line="276" w:lineRule="auto"/>
              <w:contextualSpacing/>
              <w:rPr>
                <w:rFonts w:eastAsia="Calibri" w:cs="Arial"/>
                <w:b/>
                <w:bCs/>
                <w:snapToGrid w:val="0"/>
                <w:sz w:val="22"/>
                <w:szCs w:val="22"/>
              </w:rPr>
            </w:pPr>
            <w:r w:rsidRPr="00186467">
              <w:rPr>
                <w:rFonts w:cs="Arial"/>
                <w:color w:val="000000"/>
                <w:sz w:val="22"/>
                <w:szCs w:val="22"/>
              </w:rPr>
              <w:t xml:space="preserve">The complete solution (hardware and software) shall perform its required functions under stated conditions for five (5) years. The bidder shall provide a solution with a maximum of 1 critical failures at each site over the system lifespan of 5 years. This is applicable for all the system modules individually and collectively. </w:t>
            </w:r>
          </w:p>
          <w:p w14:paraId="57230934" w14:textId="77777777" w:rsidR="00186467" w:rsidRPr="00186467" w:rsidRDefault="00186467" w:rsidP="00186467">
            <w:pPr>
              <w:spacing w:after="200" w:line="276" w:lineRule="auto"/>
              <w:ind w:left="720"/>
              <w:contextualSpacing/>
              <w:rPr>
                <w:rFonts w:cs="Arial"/>
                <w:color w:val="000000"/>
                <w:sz w:val="22"/>
                <w:szCs w:val="22"/>
              </w:rPr>
            </w:pPr>
          </w:p>
          <w:p w14:paraId="7624F2B8" w14:textId="77777777" w:rsidR="00186467" w:rsidRPr="00186467" w:rsidRDefault="00186467" w:rsidP="00186467">
            <w:pPr>
              <w:spacing w:after="200" w:line="276" w:lineRule="auto"/>
              <w:ind w:left="720"/>
              <w:contextualSpacing/>
              <w:rPr>
                <w:rFonts w:eastAsia="Calibri" w:cs="Arial"/>
                <w:b/>
                <w:bCs/>
                <w:i/>
                <w:iCs/>
                <w:snapToGrid w:val="0"/>
                <w:sz w:val="22"/>
                <w:szCs w:val="22"/>
              </w:rPr>
            </w:pPr>
            <w:r w:rsidRPr="00186467">
              <w:rPr>
                <w:rFonts w:cs="Arial"/>
                <w:i/>
                <w:iCs/>
                <w:color w:val="000000"/>
                <w:sz w:val="22"/>
                <w:szCs w:val="22"/>
              </w:rPr>
              <w:t>The bidder must provide proof of redundancy and high-availability in the form of an architecture diagram and documentation.</w:t>
            </w:r>
          </w:p>
        </w:tc>
        <w:tc>
          <w:tcPr>
            <w:tcW w:w="540" w:type="pct"/>
            <w:vAlign w:val="center"/>
          </w:tcPr>
          <w:p w14:paraId="02806D17" w14:textId="77777777" w:rsidR="00186467" w:rsidRPr="00186467" w:rsidRDefault="00186467" w:rsidP="00186467">
            <w:pPr>
              <w:keepLines/>
              <w:widowControl w:val="0"/>
              <w:jc w:val="center"/>
              <w:rPr>
                <w:rFonts w:eastAsia="MS Mincho" w:cs="Arial"/>
                <w:snapToGrid w:val="0"/>
                <w:sz w:val="22"/>
                <w:szCs w:val="22"/>
                <w:lang w:val="en-US"/>
              </w:rPr>
            </w:pPr>
            <w:r w:rsidRPr="00186467">
              <w:rPr>
                <w:rFonts w:eastAsia="MS Mincho" w:cs="Arial"/>
                <w:snapToGrid w:val="0"/>
                <w:sz w:val="22"/>
                <w:szCs w:val="22"/>
                <w:lang w:val="en-US"/>
              </w:rPr>
              <w:t>5</w:t>
            </w:r>
          </w:p>
        </w:tc>
      </w:tr>
      <w:tr w:rsidR="00186467" w:rsidRPr="00186467" w14:paraId="7441E895" w14:textId="77777777" w:rsidTr="00185314">
        <w:trPr>
          <w:gridAfter w:val="1"/>
          <w:wAfter w:w="6" w:type="pct"/>
          <w:cantSplit/>
          <w:trHeight w:val="397"/>
        </w:trPr>
        <w:tc>
          <w:tcPr>
            <w:tcW w:w="4454" w:type="pct"/>
            <w:vAlign w:val="center"/>
          </w:tcPr>
          <w:p w14:paraId="706C3C53" w14:textId="77777777" w:rsidR="00186467" w:rsidRPr="00186467" w:rsidRDefault="00186467" w:rsidP="0089536D">
            <w:pPr>
              <w:pStyle w:val="ListParagraph"/>
              <w:numPr>
                <w:ilvl w:val="1"/>
                <w:numId w:val="80"/>
              </w:numPr>
              <w:spacing w:after="200" w:line="276" w:lineRule="auto"/>
              <w:contextualSpacing/>
              <w:rPr>
                <w:rFonts w:eastAsia="Calibri" w:cs="Arial"/>
                <w:snapToGrid w:val="0"/>
                <w:sz w:val="22"/>
                <w:szCs w:val="22"/>
              </w:rPr>
            </w:pPr>
            <w:r w:rsidRPr="00186467">
              <w:rPr>
                <w:rFonts w:eastAsia="Calibri" w:cs="Arial"/>
                <w:snapToGrid w:val="0"/>
                <w:sz w:val="22"/>
                <w:szCs w:val="22"/>
              </w:rPr>
              <w:t>The system (hardware and software) shall have 99.9% uptime per year.</w:t>
            </w:r>
          </w:p>
          <w:p w14:paraId="03533C6F" w14:textId="77777777" w:rsidR="00186467" w:rsidRPr="00186467" w:rsidRDefault="00186467" w:rsidP="00186467">
            <w:pPr>
              <w:spacing w:after="200" w:line="276" w:lineRule="auto"/>
              <w:ind w:left="720"/>
              <w:contextualSpacing/>
              <w:rPr>
                <w:rFonts w:cs="Arial"/>
                <w:color w:val="000000"/>
                <w:sz w:val="22"/>
                <w:szCs w:val="22"/>
              </w:rPr>
            </w:pPr>
          </w:p>
          <w:p w14:paraId="2B42209A" w14:textId="77777777" w:rsidR="00186467" w:rsidRPr="00186467" w:rsidRDefault="00186467" w:rsidP="00186467">
            <w:pPr>
              <w:spacing w:after="200" w:line="276" w:lineRule="auto"/>
              <w:ind w:left="720"/>
              <w:contextualSpacing/>
              <w:rPr>
                <w:rFonts w:eastAsia="Calibri" w:cs="Arial"/>
                <w:b/>
                <w:bCs/>
                <w:snapToGrid w:val="0"/>
                <w:sz w:val="22"/>
                <w:szCs w:val="22"/>
              </w:rPr>
            </w:pPr>
            <w:r w:rsidRPr="00186467">
              <w:rPr>
                <w:rFonts w:cs="Arial"/>
                <w:i/>
                <w:iCs/>
                <w:color w:val="000000"/>
                <w:sz w:val="22"/>
                <w:szCs w:val="22"/>
              </w:rPr>
              <w:t>The bidder must provide evidence of redundancy and high-availability in the form of an architecture diagram and documentation.</w:t>
            </w:r>
          </w:p>
        </w:tc>
        <w:tc>
          <w:tcPr>
            <w:tcW w:w="540" w:type="pct"/>
            <w:vAlign w:val="center"/>
          </w:tcPr>
          <w:p w14:paraId="22E98938" w14:textId="77777777" w:rsidR="00186467" w:rsidRPr="00186467" w:rsidRDefault="00186467" w:rsidP="00186467">
            <w:pPr>
              <w:keepLines/>
              <w:widowControl w:val="0"/>
              <w:jc w:val="center"/>
              <w:rPr>
                <w:rFonts w:eastAsia="MS Mincho" w:cs="Arial"/>
                <w:snapToGrid w:val="0"/>
                <w:sz w:val="22"/>
                <w:szCs w:val="22"/>
                <w:lang w:val="en-US"/>
              </w:rPr>
            </w:pPr>
            <w:r w:rsidRPr="00186467">
              <w:rPr>
                <w:rFonts w:eastAsia="MS Mincho" w:cs="Arial"/>
                <w:snapToGrid w:val="0"/>
                <w:sz w:val="22"/>
                <w:szCs w:val="22"/>
                <w:lang w:val="en-US"/>
              </w:rPr>
              <w:t>5</w:t>
            </w:r>
          </w:p>
        </w:tc>
      </w:tr>
      <w:tr w:rsidR="00186467" w:rsidRPr="00186467" w14:paraId="4023D31C" w14:textId="77777777" w:rsidTr="001853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4454" w:type="pct"/>
            <w:tcBorders>
              <w:top w:val="nil"/>
              <w:left w:val="single" w:sz="8" w:space="0" w:color="auto"/>
              <w:bottom w:val="single" w:sz="4" w:space="0" w:color="auto"/>
              <w:right w:val="single" w:sz="4" w:space="0" w:color="auto"/>
            </w:tcBorders>
            <w:shd w:val="clear" w:color="auto" w:fill="auto"/>
            <w:noWrap/>
            <w:vAlign w:val="center"/>
          </w:tcPr>
          <w:p w14:paraId="1F8481A9" w14:textId="77777777" w:rsidR="00186467" w:rsidRPr="00186467" w:rsidRDefault="00186467" w:rsidP="00186467">
            <w:pPr>
              <w:keepNext w:val="0"/>
              <w:spacing w:after="200" w:line="276" w:lineRule="auto"/>
              <w:ind w:left="882"/>
              <w:contextualSpacing/>
              <w:jc w:val="left"/>
              <w:rPr>
                <w:rFonts w:eastAsia="Calibri" w:cs="Arial"/>
                <w:color w:val="000000"/>
                <w:sz w:val="22"/>
                <w:szCs w:val="22"/>
                <w:lang w:val="en-US"/>
              </w:rPr>
            </w:pPr>
          </w:p>
          <w:p w14:paraId="396EE8AB" w14:textId="77777777" w:rsidR="00186467" w:rsidRPr="00186467" w:rsidRDefault="00186467" w:rsidP="0089536D">
            <w:pPr>
              <w:pStyle w:val="ListParagraph"/>
              <w:numPr>
                <w:ilvl w:val="1"/>
                <w:numId w:val="80"/>
              </w:numPr>
              <w:spacing w:after="200" w:line="276" w:lineRule="auto"/>
              <w:contextualSpacing/>
              <w:rPr>
                <w:rFonts w:eastAsia="Calibri" w:cs="Arial"/>
                <w:color w:val="000000"/>
                <w:sz w:val="22"/>
                <w:szCs w:val="22"/>
              </w:rPr>
            </w:pPr>
            <w:r w:rsidRPr="00186467">
              <w:rPr>
                <w:rFonts w:eastAsia="Calibri" w:cs="Arial"/>
                <w:color w:val="000000"/>
                <w:sz w:val="22"/>
                <w:szCs w:val="22"/>
              </w:rPr>
              <w:t>The bidder shall comply with the following SLA times:</w:t>
            </w:r>
          </w:p>
          <w:p w14:paraId="6EE0AB67" w14:textId="77777777" w:rsidR="00186467" w:rsidRPr="00186467" w:rsidRDefault="00186467" w:rsidP="00186467">
            <w:pPr>
              <w:keepNext w:val="0"/>
              <w:numPr>
                <w:ilvl w:val="0"/>
                <w:numId w:val="74"/>
              </w:numPr>
              <w:spacing w:after="200" w:line="276" w:lineRule="auto"/>
              <w:contextualSpacing/>
              <w:jc w:val="left"/>
              <w:rPr>
                <w:rFonts w:eastAsia="Calibri" w:cs="Arial"/>
                <w:color w:val="000000"/>
                <w:sz w:val="22"/>
                <w:szCs w:val="22"/>
              </w:rPr>
            </w:pPr>
            <w:r w:rsidRPr="00186467">
              <w:rPr>
                <w:rFonts w:eastAsia="Calibri" w:cs="Arial"/>
                <w:color w:val="000000"/>
                <w:sz w:val="22"/>
                <w:szCs w:val="22"/>
              </w:rPr>
              <w:t>Critical issues: 1 hour after logging the issue with the bidder</w:t>
            </w:r>
          </w:p>
          <w:p w14:paraId="3C1C92F7" w14:textId="77777777" w:rsidR="00186467" w:rsidRPr="00186467" w:rsidRDefault="00186467" w:rsidP="00186467">
            <w:pPr>
              <w:keepNext w:val="0"/>
              <w:numPr>
                <w:ilvl w:val="0"/>
                <w:numId w:val="74"/>
              </w:numPr>
              <w:spacing w:after="200" w:line="276" w:lineRule="auto"/>
              <w:contextualSpacing/>
              <w:jc w:val="left"/>
              <w:rPr>
                <w:rFonts w:eastAsia="Calibri" w:cs="Arial"/>
                <w:color w:val="000000"/>
                <w:sz w:val="22"/>
                <w:szCs w:val="22"/>
              </w:rPr>
            </w:pPr>
            <w:r w:rsidRPr="00186467">
              <w:rPr>
                <w:rFonts w:eastAsia="Calibri" w:cs="Arial"/>
                <w:color w:val="000000"/>
                <w:sz w:val="22"/>
                <w:szCs w:val="22"/>
              </w:rPr>
              <w:t>Non-critical issues: Next business day</w:t>
            </w:r>
          </w:p>
          <w:p w14:paraId="2F3EF402" w14:textId="77777777" w:rsidR="00186467" w:rsidRPr="00186467" w:rsidRDefault="00186467" w:rsidP="00186467">
            <w:pPr>
              <w:keepNext w:val="0"/>
              <w:ind w:left="746"/>
              <w:rPr>
                <w:rFonts w:ascii="Times New Roman" w:eastAsia="MS Mincho" w:hAnsi="Times New Roman"/>
                <w:sz w:val="22"/>
                <w:szCs w:val="22"/>
                <w:lang w:val="en-US"/>
              </w:rPr>
            </w:pPr>
            <w:r w:rsidRPr="00186467">
              <w:rPr>
                <w:rFonts w:cs="Arial"/>
                <w:i/>
                <w:iCs/>
                <w:color w:val="000000"/>
                <w:sz w:val="22"/>
                <w:szCs w:val="22"/>
                <w:lang w:val="en-US"/>
              </w:rPr>
              <w:t>The bidder to provide SLA document showing response levels.</w:t>
            </w:r>
          </w:p>
          <w:p w14:paraId="1D23C83F" w14:textId="77777777" w:rsidR="00186467" w:rsidRPr="00186467" w:rsidRDefault="00186467" w:rsidP="00186467">
            <w:pPr>
              <w:keepNext w:val="0"/>
              <w:ind w:left="882"/>
              <w:jc w:val="left"/>
              <w:rPr>
                <w:rFonts w:cs="Arial"/>
                <w:color w:val="000000"/>
                <w:sz w:val="22"/>
                <w:szCs w:val="22"/>
                <w:lang w:val="en-US"/>
              </w:rPr>
            </w:pPr>
          </w:p>
        </w:tc>
        <w:tc>
          <w:tcPr>
            <w:tcW w:w="546" w:type="pct"/>
            <w:gridSpan w:val="2"/>
            <w:tcBorders>
              <w:top w:val="nil"/>
              <w:left w:val="nil"/>
              <w:bottom w:val="single" w:sz="4" w:space="0" w:color="auto"/>
              <w:right w:val="single" w:sz="4" w:space="0" w:color="auto"/>
            </w:tcBorders>
            <w:shd w:val="clear" w:color="auto" w:fill="auto"/>
            <w:noWrap/>
            <w:vAlign w:val="center"/>
          </w:tcPr>
          <w:p w14:paraId="00C5D25C" w14:textId="77777777" w:rsidR="00186467" w:rsidRPr="00186467" w:rsidRDefault="00186467" w:rsidP="00186467">
            <w:pPr>
              <w:keepNext w:val="0"/>
              <w:jc w:val="center"/>
              <w:rPr>
                <w:rFonts w:cs="Arial"/>
                <w:color w:val="000000"/>
                <w:sz w:val="22"/>
                <w:szCs w:val="22"/>
                <w:lang w:val="en-US"/>
              </w:rPr>
            </w:pPr>
            <w:r w:rsidRPr="00186467">
              <w:rPr>
                <w:rFonts w:eastAsia="MS Mincho" w:cs="Arial"/>
                <w:color w:val="000000"/>
                <w:sz w:val="22"/>
                <w:szCs w:val="22"/>
                <w:lang w:val="en-US"/>
              </w:rPr>
              <w:t>3</w:t>
            </w:r>
          </w:p>
        </w:tc>
      </w:tr>
      <w:tr w:rsidR="00186467" w:rsidRPr="00186467" w14:paraId="06E013C1" w14:textId="77777777" w:rsidTr="001853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4"/>
        </w:trPr>
        <w:tc>
          <w:tcPr>
            <w:tcW w:w="4454" w:type="pct"/>
            <w:tcBorders>
              <w:top w:val="nil"/>
              <w:left w:val="single" w:sz="8" w:space="0" w:color="auto"/>
              <w:bottom w:val="single" w:sz="4" w:space="0" w:color="auto"/>
              <w:right w:val="single" w:sz="4" w:space="0" w:color="auto"/>
            </w:tcBorders>
            <w:shd w:val="clear" w:color="auto" w:fill="auto"/>
            <w:noWrap/>
            <w:vAlign w:val="center"/>
          </w:tcPr>
          <w:p w14:paraId="62CEA4E3" w14:textId="77777777" w:rsidR="00186467" w:rsidRPr="00186467" w:rsidRDefault="00186467" w:rsidP="00186467">
            <w:pPr>
              <w:keepNext w:val="0"/>
              <w:spacing w:after="200" w:line="276" w:lineRule="auto"/>
              <w:ind w:left="882"/>
              <w:contextualSpacing/>
              <w:jc w:val="left"/>
              <w:rPr>
                <w:rFonts w:eastAsia="Calibri" w:cs="Arial"/>
                <w:color w:val="000000"/>
                <w:sz w:val="22"/>
                <w:szCs w:val="22"/>
                <w:lang w:val="en-US"/>
              </w:rPr>
            </w:pPr>
          </w:p>
          <w:p w14:paraId="2C9888B5" w14:textId="713D1D14" w:rsidR="00186467" w:rsidRPr="00186467" w:rsidRDefault="0089536D" w:rsidP="0089536D">
            <w:pPr>
              <w:keepNext w:val="0"/>
              <w:ind w:left="882"/>
              <w:jc w:val="left"/>
              <w:rPr>
                <w:rFonts w:eastAsia="Calibri" w:cs="Arial"/>
                <w:color w:val="000000"/>
                <w:sz w:val="22"/>
                <w:szCs w:val="22"/>
                <w:lang w:val="en-US"/>
              </w:rPr>
            </w:pPr>
            <w:r>
              <w:rPr>
                <w:rFonts w:eastAsia="Calibri" w:cs="Arial"/>
                <w:b/>
                <w:bCs/>
                <w:color w:val="000000"/>
                <w:sz w:val="22"/>
                <w:szCs w:val="22"/>
                <w:lang w:val="en-US"/>
              </w:rPr>
              <w:t xml:space="preserve">B </w:t>
            </w:r>
            <w:r w:rsidR="00186467" w:rsidRPr="00186467">
              <w:rPr>
                <w:rFonts w:eastAsia="Calibri" w:cs="Arial"/>
                <w:b/>
                <w:bCs/>
                <w:color w:val="000000"/>
                <w:sz w:val="22"/>
                <w:szCs w:val="22"/>
                <w:lang w:val="en-US"/>
              </w:rPr>
              <w:t>PROJECT MANAGEMENT</w:t>
            </w:r>
          </w:p>
          <w:p w14:paraId="72C16556" w14:textId="77777777" w:rsidR="00186467" w:rsidRPr="00186467" w:rsidRDefault="00186467" w:rsidP="00186467">
            <w:pPr>
              <w:keepNext w:val="0"/>
              <w:spacing w:after="200" w:line="276" w:lineRule="auto"/>
              <w:ind w:left="882"/>
              <w:contextualSpacing/>
              <w:jc w:val="left"/>
              <w:rPr>
                <w:rFonts w:eastAsia="Calibri" w:cs="Arial"/>
                <w:color w:val="000000"/>
                <w:sz w:val="22"/>
                <w:szCs w:val="22"/>
                <w:lang w:val="en-US"/>
              </w:rPr>
            </w:pPr>
          </w:p>
        </w:tc>
        <w:tc>
          <w:tcPr>
            <w:tcW w:w="546" w:type="pct"/>
            <w:gridSpan w:val="2"/>
            <w:tcBorders>
              <w:top w:val="nil"/>
              <w:left w:val="nil"/>
              <w:bottom w:val="single" w:sz="4" w:space="0" w:color="auto"/>
              <w:right w:val="single" w:sz="4" w:space="0" w:color="auto"/>
            </w:tcBorders>
            <w:shd w:val="clear" w:color="auto" w:fill="auto"/>
            <w:noWrap/>
            <w:vAlign w:val="center"/>
          </w:tcPr>
          <w:p w14:paraId="00598F6E" w14:textId="77777777" w:rsidR="00186467" w:rsidRPr="00186467" w:rsidRDefault="00186467" w:rsidP="00186467">
            <w:pPr>
              <w:keepNext w:val="0"/>
              <w:jc w:val="center"/>
              <w:rPr>
                <w:rFonts w:ascii="Times New Roman" w:eastAsia="MS Mincho" w:hAnsi="Times New Roman" w:cs="Arial"/>
                <w:color w:val="000000"/>
                <w:sz w:val="22"/>
                <w:szCs w:val="22"/>
                <w:lang w:val="en-US"/>
              </w:rPr>
            </w:pPr>
            <w:r w:rsidRPr="00186467">
              <w:rPr>
                <w:rFonts w:ascii="Times New Roman" w:eastAsia="MS Mincho" w:hAnsi="Times New Roman" w:cs="Arial"/>
                <w:color w:val="000000"/>
                <w:sz w:val="22"/>
                <w:szCs w:val="22"/>
                <w:lang w:val="en-US"/>
              </w:rPr>
              <w:t> </w:t>
            </w:r>
          </w:p>
        </w:tc>
      </w:tr>
      <w:tr w:rsidR="00186467" w:rsidRPr="00186467" w14:paraId="050C21A3" w14:textId="77777777" w:rsidTr="001853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4454" w:type="pct"/>
            <w:tcBorders>
              <w:top w:val="nil"/>
              <w:left w:val="single" w:sz="8" w:space="0" w:color="auto"/>
              <w:bottom w:val="single" w:sz="4" w:space="0" w:color="auto"/>
              <w:right w:val="single" w:sz="4" w:space="0" w:color="auto"/>
            </w:tcBorders>
            <w:shd w:val="clear" w:color="auto" w:fill="auto"/>
            <w:noWrap/>
            <w:vAlign w:val="center"/>
          </w:tcPr>
          <w:p w14:paraId="5D628DB5" w14:textId="77777777" w:rsidR="00186467" w:rsidRPr="00186467" w:rsidRDefault="00186467" w:rsidP="00186467">
            <w:pPr>
              <w:keepNext w:val="0"/>
              <w:spacing w:after="200" w:line="276" w:lineRule="auto"/>
              <w:ind w:left="882"/>
              <w:contextualSpacing/>
              <w:jc w:val="left"/>
              <w:rPr>
                <w:rFonts w:eastAsia="Calibri" w:cs="Arial"/>
                <w:color w:val="000000"/>
                <w:sz w:val="22"/>
                <w:szCs w:val="22"/>
                <w:lang w:val="en-US"/>
              </w:rPr>
            </w:pPr>
          </w:p>
          <w:p w14:paraId="28E3429F" w14:textId="77777777" w:rsidR="00186467" w:rsidRPr="00186467" w:rsidRDefault="00186467" w:rsidP="00186467">
            <w:pPr>
              <w:keepNext w:val="0"/>
              <w:numPr>
                <w:ilvl w:val="0"/>
                <w:numId w:val="75"/>
              </w:numPr>
              <w:jc w:val="left"/>
              <w:rPr>
                <w:rFonts w:eastAsia="Calibri" w:cs="Arial"/>
                <w:color w:val="000000"/>
                <w:sz w:val="22"/>
                <w:szCs w:val="22"/>
                <w:lang w:val="en-US"/>
              </w:rPr>
            </w:pPr>
            <w:r w:rsidRPr="00186467">
              <w:rPr>
                <w:rFonts w:eastAsia="Calibri" w:cs="Arial"/>
                <w:b/>
                <w:bCs/>
                <w:color w:val="000000"/>
                <w:sz w:val="22"/>
                <w:szCs w:val="22"/>
              </w:rPr>
              <w:t>General</w:t>
            </w:r>
          </w:p>
        </w:tc>
        <w:tc>
          <w:tcPr>
            <w:tcW w:w="546" w:type="pct"/>
            <w:gridSpan w:val="2"/>
            <w:tcBorders>
              <w:top w:val="nil"/>
              <w:left w:val="nil"/>
              <w:bottom w:val="single" w:sz="4" w:space="0" w:color="auto"/>
              <w:right w:val="single" w:sz="4" w:space="0" w:color="auto"/>
            </w:tcBorders>
            <w:shd w:val="clear" w:color="auto" w:fill="auto"/>
            <w:noWrap/>
            <w:vAlign w:val="center"/>
          </w:tcPr>
          <w:p w14:paraId="317F8B34" w14:textId="77777777" w:rsidR="00186467" w:rsidRPr="00186467" w:rsidRDefault="00186467" w:rsidP="00186467">
            <w:pPr>
              <w:keepNext w:val="0"/>
              <w:jc w:val="center"/>
              <w:rPr>
                <w:rFonts w:ascii="Times New Roman" w:eastAsia="MS Mincho" w:hAnsi="Times New Roman" w:cs="Arial"/>
                <w:color w:val="000000"/>
                <w:sz w:val="22"/>
                <w:szCs w:val="22"/>
                <w:lang w:val="en-US"/>
              </w:rPr>
            </w:pPr>
            <w:r w:rsidRPr="00186467">
              <w:rPr>
                <w:rFonts w:ascii="Times New Roman" w:eastAsia="MS Mincho" w:hAnsi="Times New Roman" w:cs="Arial"/>
                <w:color w:val="000000"/>
                <w:sz w:val="22"/>
                <w:szCs w:val="22"/>
                <w:lang w:val="en-US"/>
              </w:rPr>
              <w:t> </w:t>
            </w:r>
          </w:p>
        </w:tc>
      </w:tr>
      <w:tr w:rsidR="00186467" w:rsidRPr="00186467" w14:paraId="5C2FE355" w14:textId="77777777" w:rsidTr="001853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4454" w:type="pct"/>
            <w:tcBorders>
              <w:top w:val="nil"/>
              <w:left w:val="single" w:sz="8" w:space="0" w:color="auto"/>
              <w:bottom w:val="single" w:sz="4" w:space="0" w:color="auto"/>
              <w:right w:val="single" w:sz="4" w:space="0" w:color="auto"/>
            </w:tcBorders>
            <w:shd w:val="clear" w:color="auto" w:fill="auto"/>
            <w:noWrap/>
            <w:vAlign w:val="center"/>
          </w:tcPr>
          <w:p w14:paraId="3D73123A" w14:textId="77777777" w:rsidR="00186467" w:rsidRPr="00186467" w:rsidRDefault="00186467" w:rsidP="00186467">
            <w:pPr>
              <w:keepNext w:val="0"/>
              <w:spacing w:after="200" w:line="276" w:lineRule="auto"/>
              <w:ind w:left="882"/>
              <w:contextualSpacing/>
              <w:jc w:val="left"/>
              <w:rPr>
                <w:rFonts w:eastAsia="Calibri" w:cs="Arial"/>
                <w:color w:val="000000"/>
                <w:sz w:val="22"/>
                <w:szCs w:val="22"/>
                <w:lang w:val="en-US"/>
              </w:rPr>
            </w:pPr>
          </w:p>
          <w:p w14:paraId="028F14C3" w14:textId="1BB6BCB4" w:rsidR="00186467" w:rsidRPr="0089536D" w:rsidRDefault="00186467" w:rsidP="0089536D">
            <w:pPr>
              <w:pStyle w:val="ListParagraph"/>
              <w:keepNext w:val="0"/>
              <w:numPr>
                <w:ilvl w:val="1"/>
                <w:numId w:val="75"/>
              </w:numPr>
              <w:spacing w:after="200" w:line="276" w:lineRule="auto"/>
              <w:contextualSpacing/>
              <w:jc w:val="left"/>
              <w:rPr>
                <w:rFonts w:eastAsia="Calibri" w:cs="Arial"/>
                <w:color w:val="000000"/>
                <w:sz w:val="22"/>
                <w:szCs w:val="22"/>
              </w:rPr>
            </w:pPr>
            <w:r w:rsidRPr="0089536D">
              <w:rPr>
                <w:rFonts w:eastAsia="Calibri" w:cs="Arial"/>
                <w:color w:val="000000"/>
                <w:sz w:val="22"/>
                <w:szCs w:val="22"/>
              </w:rPr>
              <w:t>The bidder shall provide a detailed planning, deployment, configuration and implementation project plan.</w:t>
            </w:r>
          </w:p>
          <w:p w14:paraId="461C4093" w14:textId="77777777" w:rsidR="00186467" w:rsidRPr="00186467" w:rsidRDefault="00186467" w:rsidP="00186467">
            <w:pPr>
              <w:keepNext w:val="0"/>
              <w:ind w:left="746"/>
              <w:rPr>
                <w:rFonts w:ascii="Times New Roman" w:eastAsia="MS Mincho" w:hAnsi="Times New Roman"/>
                <w:sz w:val="22"/>
                <w:szCs w:val="22"/>
                <w:lang w:val="en-US"/>
              </w:rPr>
            </w:pPr>
            <w:r w:rsidRPr="00186467">
              <w:rPr>
                <w:rFonts w:cs="Arial"/>
                <w:i/>
                <w:iCs/>
                <w:color w:val="000000"/>
                <w:sz w:val="22"/>
                <w:szCs w:val="22"/>
                <w:lang w:val="en-US"/>
              </w:rPr>
              <w:t>The bidder to provide project documentation showing all elements of the deployment.</w:t>
            </w:r>
          </w:p>
          <w:p w14:paraId="44E62909" w14:textId="77777777" w:rsidR="00186467" w:rsidRPr="00186467" w:rsidRDefault="00186467" w:rsidP="00186467">
            <w:pPr>
              <w:keepNext w:val="0"/>
              <w:jc w:val="left"/>
              <w:rPr>
                <w:rFonts w:eastAsia="MS Mincho" w:cs="Arial"/>
                <w:color w:val="000000"/>
                <w:sz w:val="24"/>
                <w:szCs w:val="24"/>
                <w:lang w:val="en-US"/>
              </w:rPr>
            </w:pPr>
          </w:p>
          <w:p w14:paraId="4CC122BF" w14:textId="77777777" w:rsidR="00186467" w:rsidRPr="00186467" w:rsidRDefault="00186467" w:rsidP="00186467">
            <w:pPr>
              <w:keepNext w:val="0"/>
              <w:rPr>
                <w:rFonts w:eastAsia="MS Mincho" w:cs="Arial"/>
                <w:color w:val="000000"/>
                <w:sz w:val="24"/>
                <w:szCs w:val="24"/>
                <w:lang w:val="en-US"/>
              </w:rPr>
            </w:pPr>
          </w:p>
        </w:tc>
        <w:tc>
          <w:tcPr>
            <w:tcW w:w="546" w:type="pct"/>
            <w:gridSpan w:val="2"/>
            <w:tcBorders>
              <w:top w:val="nil"/>
              <w:left w:val="nil"/>
              <w:bottom w:val="single" w:sz="4" w:space="0" w:color="auto"/>
              <w:right w:val="single" w:sz="4" w:space="0" w:color="auto"/>
            </w:tcBorders>
            <w:shd w:val="clear" w:color="auto" w:fill="auto"/>
            <w:noWrap/>
            <w:vAlign w:val="center"/>
          </w:tcPr>
          <w:p w14:paraId="285EE97B" w14:textId="77777777" w:rsidR="00186467" w:rsidRPr="00186467" w:rsidRDefault="00186467" w:rsidP="00186467">
            <w:pPr>
              <w:keepNext w:val="0"/>
              <w:jc w:val="center"/>
              <w:rPr>
                <w:rFonts w:eastAsia="MS Mincho" w:cs="Arial"/>
                <w:color w:val="000000"/>
                <w:sz w:val="22"/>
                <w:szCs w:val="22"/>
                <w:lang w:val="en-US"/>
              </w:rPr>
            </w:pPr>
            <w:r w:rsidRPr="00186467">
              <w:rPr>
                <w:rFonts w:eastAsia="MS Mincho" w:cs="Arial"/>
                <w:color w:val="000000"/>
                <w:sz w:val="22"/>
                <w:szCs w:val="22"/>
                <w:lang w:val="en-US"/>
              </w:rPr>
              <w:t>5</w:t>
            </w:r>
          </w:p>
        </w:tc>
      </w:tr>
      <w:tr w:rsidR="00186467" w:rsidRPr="00186467" w14:paraId="68E9B6C8" w14:textId="77777777" w:rsidTr="001853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4454" w:type="pct"/>
            <w:tcBorders>
              <w:top w:val="nil"/>
              <w:left w:val="single" w:sz="8" w:space="0" w:color="auto"/>
              <w:bottom w:val="single" w:sz="4" w:space="0" w:color="auto"/>
              <w:right w:val="single" w:sz="4" w:space="0" w:color="auto"/>
            </w:tcBorders>
            <w:shd w:val="clear" w:color="auto" w:fill="auto"/>
            <w:noWrap/>
            <w:vAlign w:val="center"/>
          </w:tcPr>
          <w:p w14:paraId="343110F1" w14:textId="77777777" w:rsidR="00186467" w:rsidRPr="00186467" w:rsidRDefault="00186467" w:rsidP="00186467">
            <w:pPr>
              <w:keepNext w:val="0"/>
              <w:spacing w:after="200" w:line="276" w:lineRule="auto"/>
              <w:ind w:left="882"/>
              <w:contextualSpacing/>
              <w:jc w:val="left"/>
              <w:rPr>
                <w:rFonts w:eastAsia="Calibri" w:cs="Arial"/>
                <w:color w:val="000000"/>
                <w:sz w:val="22"/>
                <w:szCs w:val="22"/>
                <w:lang w:val="en-US"/>
              </w:rPr>
            </w:pPr>
          </w:p>
          <w:p w14:paraId="5963B7F4" w14:textId="77777777" w:rsidR="00186467" w:rsidRPr="00186467" w:rsidRDefault="00186467" w:rsidP="00186467">
            <w:pPr>
              <w:keepNext w:val="0"/>
              <w:numPr>
                <w:ilvl w:val="0"/>
                <w:numId w:val="75"/>
              </w:numPr>
              <w:spacing w:after="200" w:line="276" w:lineRule="auto"/>
              <w:contextualSpacing/>
              <w:jc w:val="left"/>
              <w:rPr>
                <w:rFonts w:eastAsia="Calibri" w:cs="Arial"/>
                <w:color w:val="000000"/>
                <w:sz w:val="22"/>
                <w:szCs w:val="22"/>
              </w:rPr>
            </w:pPr>
            <w:r w:rsidRPr="00186467">
              <w:rPr>
                <w:rFonts w:eastAsia="Calibri" w:cs="Arial"/>
                <w:b/>
                <w:bCs/>
                <w:color w:val="000000"/>
                <w:sz w:val="22"/>
                <w:szCs w:val="22"/>
              </w:rPr>
              <w:t>Progress Review Meetings</w:t>
            </w:r>
          </w:p>
          <w:p w14:paraId="6194F3A4" w14:textId="77777777" w:rsidR="00186467" w:rsidRPr="00186467" w:rsidRDefault="00186467" w:rsidP="00186467">
            <w:pPr>
              <w:keepNext w:val="0"/>
              <w:spacing w:after="200" w:line="276" w:lineRule="auto"/>
              <w:ind w:left="882"/>
              <w:contextualSpacing/>
              <w:rPr>
                <w:rFonts w:eastAsia="Calibri" w:cs="Arial"/>
                <w:color w:val="000000"/>
                <w:sz w:val="22"/>
                <w:szCs w:val="22"/>
                <w:lang w:val="en-US"/>
              </w:rPr>
            </w:pPr>
          </w:p>
        </w:tc>
        <w:tc>
          <w:tcPr>
            <w:tcW w:w="546" w:type="pct"/>
            <w:gridSpan w:val="2"/>
            <w:tcBorders>
              <w:top w:val="nil"/>
              <w:left w:val="nil"/>
              <w:bottom w:val="single" w:sz="4" w:space="0" w:color="auto"/>
              <w:right w:val="single" w:sz="4" w:space="0" w:color="auto"/>
            </w:tcBorders>
            <w:shd w:val="clear" w:color="auto" w:fill="auto"/>
            <w:noWrap/>
            <w:vAlign w:val="center"/>
          </w:tcPr>
          <w:p w14:paraId="2A53B8EA" w14:textId="77777777" w:rsidR="00186467" w:rsidRPr="00186467" w:rsidRDefault="00186467" w:rsidP="00186467">
            <w:pPr>
              <w:keepNext w:val="0"/>
              <w:jc w:val="center"/>
              <w:rPr>
                <w:rFonts w:eastAsia="MS Mincho" w:cs="Arial"/>
                <w:color w:val="000000"/>
                <w:sz w:val="22"/>
                <w:szCs w:val="22"/>
                <w:lang w:val="en-US"/>
              </w:rPr>
            </w:pPr>
          </w:p>
        </w:tc>
      </w:tr>
      <w:tr w:rsidR="00186467" w:rsidRPr="00186467" w14:paraId="10E25F97" w14:textId="77777777" w:rsidTr="001853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4454" w:type="pct"/>
            <w:tcBorders>
              <w:top w:val="nil"/>
              <w:left w:val="single" w:sz="8" w:space="0" w:color="auto"/>
              <w:bottom w:val="single" w:sz="4" w:space="0" w:color="auto"/>
              <w:right w:val="single" w:sz="4" w:space="0" w:color="auto"/>
            </w:tcBorders>
            <w:shd w:val="clear" w:color="auto" w:fill="auto"/>
            <w:noWrap/>
            <w:vAlign w:val="center"/>
          </w:tcPr>
          <w:p w14:paraId="69160553" w14:textId="77777777" w:rsidR="00186467" w:rsidRPr="00186467" w:rsidRDefault="00186467" w:rsidP="00186467">
            <w:pPr>
              <w:keepNext w:val="0"/>
              <w:spacing w:after="200" w:line="276" w:lineRule="auto"/>
              <w:ind w:left="882"/>
              <w:contextualSpacing/>
              <w:jc w:val="left"/>
              <w:rPr>
                <w:rFonts w:eastAsia="Calibri" w:cs="Arial"/>
                <w:color w:val="000000"/>
                <w:sz w:val="22"/>
                <w:szCs w:val="22"/>
                <w:lang w:val="en-US"/>
              </w:rPr>
            </w:pPr>
          </w:p>
          <w:p w14:paraId="0CD725DC" w14:textId="77777777" w:rsidR="00186467" w:rsidRPr="00186467" w:rsidRDefault="00186467" w:rsidP="00186467">
            <w:pPr>
              <w:keepNext w:val="0"/>
              <w:numPr>
                <w:ilvl w:val="1"/>
                <w:numId w:val="75"/>
              </w:numPr>
              <w:ind w:left="882" w:hanging="540"/>
              <w:jc w:val="left"/>
              <w:rPr>
                <w:rFonts w:eastAsia="Calibri" w:cs="Arial"/>
                <w:color w:val="000000"/>
                <w:sz w:val="22"/>
                <w:szCs w:val="22"/>
                <w:lang w:val="en-US"/>
              </w:rPr>
            </w:pPr>
            <w:r w:rsidRPr="00186467">
              <w:rPr>
                <w:rFonts w:eastAsia="Calibri" w:cs="Arial"/>
                <w:color w:val="000000"/>
                <w:sz w:val="22"/>
                <w:szCs w:val="22"/>
                <w:lang w:val="en-US"/>
              </w:rPr>
              <w:t xml:space="preserve">The Contracted service provider shall attend Progress Review Meetings at mutually agreed intervals to present a Project Status Report. The regular Progress Review meetings shall be held at either the Contractors premises or at the Company’s Office, or at other mutually agreed locations. </w:t>
            </w:r>
          </w:p>
          <w:p w14:paraId="34D42132" w14:textId="77777777" w:rsidR="00186467" w:rsidRPr="00186467" w:rsidRDefault="00186467" w:rsidP="00186467">
            <w:pPr>
              <w:keepNext w:val="0"/>
              <w:ind w:left="882"/>
              <w:rPr>
                <w:ins w:id="74" w:author="Andy Ngubane" w:date="2022-01-24T15:50:00Z"/>
                <w:rFonts w:eastAsia="Calibri" w:cs="Arial"/>
                <w:color w:val="000000"/>
                <w:sz w:val="22"/>
                <w:szCs w:val="22"/>
                <w:lang w:val="en-US"/>
              </w:rPr>
            </w:pPr>
          </w:p>
          <w:p w14:paraId="490A3E73" w14:textId="77777777" w:rsidR="00186467" w:rsidRPr="00186467" w:rsidRDefault="00186467" w:rsidP="00186467">
            <w:pPr>
              <w:keepNext w:val="0"/>
              <w:ind w:left="888"/>
              <w:rPr>
                <w:rFonts w:ascii="Times New Roman" w:eastAsia="MS Mincho" w:hAnsi="Times New Roman"/>
                <w:sz w:val="22"/>
                <w:szCs w:val="22"/>
                <w:lang w:val="en-US"/>
              </w:rPr>
            </w:pPr>
            <w:r w:rsidRPr="00186467">
              <w:rPr>
                <w:rFonts w:cs="Arial"/>
                <w:i/>
                <w:iCs/>
                <w:color w:val="000000"/>
                <w:sz w:val="22"/>
                <w:szCs w:val="22"/>
                <w:lang w:val="en-US"/>
              </w:rPr>
              <w:t>The bidder to provide project documentation showing regular progress review meetings.</w:t>
            </w:r>
          </w:p>
          <w:p w14:paraId="290A9FF7" w14:textId="77777777" w:rsidR="00186467" w:rsidRPr="00186467" w:rsidRDefault="00186467" w:rsidP="00186467">
            <w:pPr>
              <w:keepNext w:val="0"/>
              <w:spacing w:after="200" w:line="276" w:lineRule="auto"/>
              <w:ind w:left="882"/>
              <w:contextualSpacing/>
              <w:jc w:val="left"/>
              <w:rPr>
                <w:rFonts w:eastAsia="Calibri" w:cs="Arial"/>
                <w:color w:val="000000"/>
                <w:sz w:val="22"/>
                <w:szCs w:val="22"/>
                <w:lang w:val="en-US"/>
              </w:rPr>
            </w:pPr>
          </w:p>
        </w:tc>
        <w:tc>
          <w:tcPr>
            <w:tcW w:w="546" w:type="pct"/>
            <w:gridSpan w:val="2"/>
            <w:tcBorders>
              <w:top w:val="nil"/>
              <w:left w:val="nil"/>
              <w:bottom w:val="single" w:sz="4" w:space="0" w:color="auto"/>
              <w:right w:val="single" w:sz="4" w:space="0" w:color="auto"/>
            </w:tcBorders>
            <w:shd w:val="clear" w:color="auto" w:fill="auto"/>
            <w:noWrap/>
            <w:vAlign w:val="center"/>
          </w:tcPr>
          <w:p w14:paraId="17A78692" w14:textId="77777777" w:rsidR="00186467" w:rsidRPr="00186467" w:rsidRDefault="00186467" w:rsidP="00186467">
            <w:pPr>
              <w:keepNext w:val="0"/>
              <w:jc w:val="center"/>
              <w:rPr>
                <w:rFonts w:ascii="Times New Roman" w:eastAsia="MS Mincho" w:hAnsi="Times New Roman" w:cs="Arial"/>
                <w:color w:val="000000"/>
                <w:sz w:val="22"/>
                <w:szCs w:val="22"/>
                <w:lang w:val="en-US"/>
              </w:rPr>
            </w:pPr>
            <w:r w:rsidRPr="00186467">
              <w:rPr>
                <w:rFonts w:eastAsia="MS Mincho" w:cs="Arial"/>
                <w:color w:val="000000"/>
                <w:sz w:val="22"/>
                <w:szCs w:val="22"/>
                <w:lang w:val="en-US"/>
              </w:rPr>
              <w:t>2</w:t>
            </w:r>
          </w:p>
        </w:tc>
      </w:tr>
      <w:tr w:rsidR="00186467" w:rsidRPr="00186467" w14:paraId="6EB8FD3D" w14:textId="77777777" w:rsidTr="001853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4454" w:type="pct"/>
            <w:tcBorders>
              <w:top w:val="nil"/>
              <w:left w:val="single" w:sz="8" w:space="0" w:color="auto"/>
              <w:bottom w:val="single" w:sz="4" w:space="0" w:color="auto"/>
              <w:right w:val="single" w:sz="4" w:space="0" w:color="auto"/>
            </w:tcBorders>
            <w:shd w:val="clear" w:color="auto" w:fill="auto"/>
            <w:noWrap/>
            <w:vAlign w:val="center"/>
          </w:tcPr>
          <w:p w14:paraId="5779E172" w14:textId="77777777" w:rsidR="00186467" w:rsidRPr="00186467" w:rsidRDefault="00186467" w:rsidP="00186467">
            <w:pPr>
              <w:keepNext w:val="0"/>
              <w:spacing w:after="200" w:line="276" w:lineRule="auto"/>
              <w:ind w:left="882"/>
              <w:contextualSpacing/>
              <w:jc w:val="left"/>
              <w:rPr>
                <w:rFonts w:eastAsia="Calibri" w:cs="Arial"/>
                <w:color w:val="000000"/>
                <w:sz w:val="22"/>
                <w:szCs w:val="22"/>
                <w:lang w:val="en-US"/>
              </w:rPr>
            </w:pPr>
          </w:p>
          <w:p w14:paraId="79CAB817" w14:textId="77777777" w:rsidR="00186467" w:rsidRPr="00186467" w:rsidRDefault="00186467" w:rsidP="00186467">
            <w:pPr>
              <w:keepNext w:val="0"/>
              <w:numPr>
                <w:ilvl w:val="1"/>
                <w:numId w:val="75"/>
              </w:numPr>
              <w:ind w:left="882" w:hanging="540"/>
              <w:jc w:val="left"/>
              <w:rPr>
                <w:rFonts w:eastAsia="Calibri" w:cs="Arial"/>
                <w:color w:val="000000"/>
                <w:sz w:val="22"/>
                <w:szCs w:val="22"/>
                <w:lang w:val="en-US"/>
              </w:rPr>
            </w:pPr>
            <w:r w:rsidRPr="00186467">
              <w:rPr>
                <w:rFonts w:eastAsia="Calibri" w:cs="Arial"/>
                <w:color w:val="000000"/>
                <w:sz w:val="22"/>
                <w:szCs w:val="22"/>
                <w:lang w:val="en-US"/>
              </w:rPr>
              <w:t>The contracted service provider shall make a presentation on the progress of the project to date, a projection of the effects of variations from the previous schedule, and any action taken or recommendations for action to rectify existing or anticipated problems.  All aspects of the project status shall be presented, all data shall be both current and accurate, and the summary of the accomplishments of the contractor and subcontractors to date shall be detailed and accurate.  The presentation shall include a forecast of trends in terms of technical, cost and schedule performance through to completion of the Project.</w:t>
            </w:r>
          </w:p>
          <w:p w14:paraId="710536D9" w14:textId="77777777" w:rsidR="00186467" w:rsidRPr="00186467" w:rsidRDefault="00186467" w:rsidP="00186467">
            <w:pPr>
              <w:keepNext w:val="0"/>
              <w:rPr>
                <w:rFonts w:eastAsia="MS Mincho" w:cs="Arial"/>
                <w:color w:val="000000"/>
                <w:sz w:val="24"/>
                <w:szCs w:val="24"/>
                <w:lang w:val="en-US"/>
              </w:rPr>
            </w:pPr>
          </w:p>
          <w:p w14:paraId="701623A2" w14:textId="77777777" w:rsidR="00186467" w:rsidRPr="00186467" w:rsidRDefault="00186467" w:rsidP="00186467">
            <w:pPr>
              <w:keepNext w:val="0"/>
              <w:ind w:left="888"/>
              <w:rPr>
                <w:rFonts w:ascii="Times New Roman" w:eastAsia="MS Mincho" w:hAnsi="Times New Roman"/>
                <w:sz w:val="22"/>
                <w:szCs w:val="22"/>
                <w:lang w:val="en-US"/>
              </w:rPr>
            </w:pPr>
            <w:r w:rsidRPr="00186467">
              <w:rPr>
                <w:rFonts w:cs="Arial"/>
                <w:i/>
                <w:iCs/>
                <w:color w:val="000000"/>
                <w:sz w:val="22"/>
                <w:szCs w:val="22"/>
                <w:lang w:val="en-US"/>
              </w:rPr>
              <w:t>The bidder to provide project documentation showing regular progress review presentations.</w:t>
            </w:r>
          </w:p>
          <w:p w14:paraId="1C61E0FC" w14:textId="77777777" w:rsidR="00186467" w:rsidRPr="00186467" w:rsidRDefault="00186467" w:rsidP="00186467">
            <w:pPr>
              <w:keepNext w:val="0"/>
              <w:spacing w:after="200" w:line="276" w:lineRule="auto"/>
              <w:ind w:left="882"/>
              <w:contextualSpacing/>
              <w:jc w:val="left"/>
              <w:rPr>
                <w:rFonts w:eastAsia="Calibri" w:cs="Arial"/>
                <w:color w:val="000000"/>
                <w:sz w:val="22"/>
                <w:szCs w:val="22"/>
                <w:lang w:val="en-US"/>
              </w:rPr>
            </w:pPr>
          </w:p>
          <w:p w14:paraId="7200E302" w14:textId="77777777" w:rsidR="00186467" w:rsidRPr="00186467" w:rsidRDefault="00186467" w:rsidP="00186467">
            <w:pPr>
              <w:keepNext w:val="0"/>
              <w:ind w:left="882"/>
              <w:rPr>
                <w:rFonts w:eastAsia="Calibri" w:cs="Arial"/>
                <w:color w:val="000000"/>
                <w:sz w:val="22"/>
                <w:szCs w:val="22"/>
                <w:lang w:val="en-US"/>
              </w:rPr>
            </w:pPr>
          </w:p>
        </w:tc>
        <w:tc>
          <w:tcPr>
            <w:tcW w:w="546" w:type="pct"/>
            <w:gridSpan w:val="2"/>
            <w:tcBorders>
              <w:top w:val="nil"/>
              <w:left w:val="nil"/>
              <w:bottom w:val="single" w:sz="4" w:space="0" w:color="auto"/>
              <w:right w:val="single" w:sz="4" w:space="0" w:color="auto"/>
            </w:tcBorders>
            <w:shd w:val="clear" w:color="auto" w:fill="auto"/>
            <w:noWrap/>
            <w:vAlign w:val="center"/>
          </w:tcPr>
          <w:p w14:paraId="2711BE29" w14:textId="77777777" w:rsidR="00186467" w:rsidRPr="00186467" w:rsidRDefault="00186467" w:rsidP="00186467">
            <w:pPr>
              <w:keepNext w:val="0"/>
              <w:jc w:val="center"/>
              <w:rPr>
                <w:rFonts w:eastAsia="MS Mincho" w:cs="Arial"/>
                <w:color w:val="000000"/>
                <w:sz w:val="22"/>
                <w:szCs w:val="22"/>
                <w:lang w:val="en-US"/>
              </w:rPr>
            </w:pPr>
            <w:r w:rsidRPr="00186467">
              <w:rPr>
                <w:rFonts w:eastAsia="MS Mincho" w:cs="Arial"/>
                <w:color w:val="000000"/>
                <w:sz w:val="22"/>
                <w:szCs w:val="22"/>
                <w:lang w:val="en-US"/>
              </w:rPr>
              <w:t>2</w:t>
            </w:r>
          </w:p>
        </w:tc>
      </w:tr>
      <w:tr w:rsidR="00186467" w:rsidRPr="00186467" w14:paraId="351F98C7" w14:textId="77777777" w:rsidTr="001853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4454" w:type="pct"/>
            <w:tcBorders>
              <w:top w:val="nil"/>
              <w:left w:val="single" w:sz="8" w:space="0" w:color="auto"/>
              <w:bottom w:val="single" w:sz="4" w:space="0" w:color="auto"/>
              <w:right w:val="single" w:sz="4" w:space="0" w:color="auto"/>
            </w:tcBorders>
            <w:shd w:val="clear" w:color="auto" w:fill="auto"/>
            <w:noWrap/>
            <w:vAlign w:val="center"/>
          </w:tcPr>
          <w:p w14:paraId="49D7FEE7" w14:textId="77777777" w:rsidR="00186467" w:rsidRPr="00186467" w:rsidRDefault="00186467" w:rsidP="00186467">
            <w:pPr>
              <w:keepNext w:val="0"/>
              <w:spacing w:after="200" w:line="276" w:lineRule="auto"/>
              <w:ind w:left="882"/>
              <w:contextualSpacing/>
              <w:jc w:val="left"/>
              <w:rPr>
                <w:rFonts w:eastAsia="Calibri" w:cs="Arial"/>
                <w:color w:val="000000"/>
                <w:sz w:val="22"/>
                <w:szCs w:val="22"/>
                <w:lang w:val="en-US"/>
              </w:rPr>
            </w:pPr>
          </w:p>
          <w:p w14:paraId="7E5AB390" w14:textId="77777777" w:rsidR="00186467" w:rsidRPr="00186467" w:rsidRDefault="00186467" w:rsidP="00186467">
            <w:pPr>
              <w:keepNext w:val="0"/>
              <w:numPr>
                <w:ilvl w:val="1"/>
                <w:numId w:val="75"/>
              </w:numPr>
              <w:ind w:left="882" w:hanging="540"/>
              <w:jc w:val="left"/>
              <w:rPr>
                <w:rFonts w:eastAsia="Calibri" w:cs="Arial"/>
                <w:color w:val="000000"/>
                <w:sz w:val="22"/>
                <w:szCs w:val="22"/>
                <w:lang w:val="en-US"/>
              </w:rPr>
            </w:pPr>
            <w:r w:rsidRPr="00186467">
              <w:rPr>
                <w:rFonts w:eastAsia="Calibri" w:cs="Arial"/>
                <w:color w:val="000000"/>
                <w:sz w:val="22"/>
                <w:szCs w:val="22"/>
                <w:lang w:val="en-US"/>
              </w:rPr>
              <w:t>The contracted service provider shall be represented by appropriate key personnel in each significant area to be considered during the meeting to enable effective discussion of Agenda items and the Progress Report.  The Project Manager and relevant IT personnel shall represent the Company.</w:t>
            </w:r>
          </w:p>
          <w:p w14:paraId="78A79EBC" w14:textId="77777777" w:rsidR="00186467" w:rsidRPr="00186467" w:rsidRDefault="00186467" w:rsidP="00186467">
            <w:pPr>
              <w:keepNext w:val="0"/>
              <w:rPr>
                <w:rFonts w:eastAsia="MS Mincho" w:cs="Arial"/>
                <w:color w:val="000000"/>
                <w:sz w:val="24"/>
                <w:szCs w:val="24"/>
                <w:lang w:val="en-US"/>
              </w:rPr>
            </w:pPr>
          </w:p>
          <w:p w14:paraId="51818337" w14:textId="77777777" w:rsidR="00186467" w:rsidRPr="00186467" w:rsidRDefault="00186467" w:rsidP="00186467">
            <w:pPr>
              <w:keepNext w:val="0"/>
              <w:ind w:left="888"/>
              <w:rPr>
                <w:ins w:id="75" w:author="Andy Ngubane" w:date="2022-01-24T15:51:00Z"/>
                <w:rFonts w:eastAsia="MS Mincho" w:cs="Arial"/>
                <w:color w:val="000000"/>
                <w:sz w:val="24"/>
                <w:szCs w:val="24"/>
                <w:lang w:val="en-US"/>
              </w:rPr>
            </w:pPr>
            <w:ins w:id="76" w:author="Andy Ngubane" w:date="2022-01-24T15:51:00Z">
              <w:r w:rsidRPr="00186467">
                <w:rPr>
                  <w:rFonts w:cs="Arial"/>
                  <w:i/>
                  <w:iCs/>
                  <w:color w:val="000000"/>
                  <w:sz w:val="22"/>
                  <w:szCs w:val="22"/>
                  <w:lang w:val="en-US"/>
                </w:rPr>
                <w:t>T</w:t>
              </w:r>
            </w:ins>
            <w:r w:rsidRPr="00186467">
              <w:rPr>
                <w:rFonts w:cs="Arial"/>
                <w:i/>
                <w:iCs/>
                <w:color w:val="000000"/>
                <w:sz w:val="22"/>
                <w:szCs w:val="22"/>
                <w:lang w:val="en-US"/>
              </w:rPr>
              <w:t>he bidder to provide project documentation showing regular progress review meetings.</w:t>
            </w:r>
          </w:p>
          <w:p w14:paraId="7093A4A0" w14:textId="77777777" w:rsidR="00186467" w:rsidRPr="00186467" w:rsidRDefault="00186467" w:rsidP="00186467">
            <w:pPr>
              <w:keepNext w:val="0"/>
              <w:spacing w:after="200" w:line="276" w:lineRule="auto"/>
              <w:ind w:left="882"/>
              <w:contextualSpacing/>
              <w:jc w:val="left"/>
              <w:rPr>
                <w:rFonts w:eastAsia="Calibri" w:cs="Arial"/>
                <w:color w:val="000000"/>
                <w:sz w:val="22"/>
                <w:szCs w:val="22"/>
                <w:lang w:val="en-US"/>
              </w:rPr>
            </w:pPr>
          </w:p>
        </w:tc>
        <w:tc>
          <w:tcPr>
            <w:tcW w:w="546" w:type="pct"/>
            <w:gridSpan w:val="2"/>
            <w:tcBorders>
              <w:top w:val="nil"/>
              <w:left w:val="nil"/>
              <w:bottom w:val="single" w:sz="4" w:space="0" w:color="auto"/>
              <w:right w:val="single" w:sz="4" w:space="0" w:color="auto"/>
            </w:tcBorders>
            <w:shd w:val="clear" w:color="auto" w:fill="auto"/>
            <w:noWrap/>
            <w:vAlign w:val="center"/>
          </w:tcPr>
          <w:p w14:paraId="6B1F918C" w14:textId="77777777" w:rsidR="00186467" w:rsidRPr="00186467" w:rsidRDefault="00186467" w:rsidP="00186467">
            <w:pPr>
              <w:keepNext w:val="0"/>
              <w:jc w:val="center"/>
              <w:rPr>
                <w:rFonts w:eastAsia="MS Mincho" w:cs="Arial"/>
                <w:color w:val="000000"/>
                <w:sz w:val="22"/>
                <w:szCs w:val="22"/>
                <w:lang w:val="en-US"/>
              </w:rPr>
            </w:pPr>
            <w:r w:rsidRPr="00186467">
              <w:rPr>
                <w:rFonts w:eastAsia="MS Mincho" w:cs="Arial"/>
                <w:color w:val="000000"/>
                <w:sz w:val="22"/>
                <w:szCs w:val="22"/>
                <w:lang w:val="en-US"/>
              </w:rPr>
              <w:t>2</w:t>
            </w:r>
          </w:p>
        </w:tc>
      </w:tr>
      <w:tr w:rsidR="00186467" w:rsidRPr="00186467" w14:paraId="6B19D245" w14:textId="77777777" w:rsidTr="001853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4454" w:type="pct"/>
            <w:tcBorders>
              <w:top w:val="nil"/>
              <w:left w:val="single" w:sz="8" w:space="0" w:color="auto"/>
              <w:bottom w:val="single" w:sz="4" w:space="0" w:color="auto"/>
              <w:right w:val="single" w:sz="4" w:space="0" w:color="auto"/>
            </w:tcBorders>
            <w:shd w:val="clear" w:color="auto" w:fill="auto"/>
            <w:noWrap/>
            <w:vAlign w:val="center"/>
          </w:tcPr>
          <w:p w14:paraId="1834D9F2" w14:textId="77777777" w:rsidR="00186467" w:rsidRPr="00186467" w:rsidRDefault="00186467" w:rsidP="00186467">
            <w:pPr>
              <w:keepNext w:val="0"/>
              <w:spacing w:after="200" w:line="276" w:lineRule="auto"/>
              <w:ind w:left="882"/>
              <w:contextualSpacing/>
              <w:jc w:val="left"/>
              <w:rPr>
                <w:rFonts w:eastAsia="Calibri" w:cs="Arial"/>
                <w:color w:val="000000"/>
                <w:sz w:val="22"/>
                <w:szCs w:val="22"/>
                <w:lang w:val="en-US"/>
              </w:rPr>
            </w:pPr>
          </w:p>
          <w:p w14:paraId="3E99CF9D" w14:textId="77777777" w:rsidR="00186467" w:rsidRPr="00186467" w:rsidRDefault="00186467" w:rsidP="00186467">
            <w:pPr>
              <w:keepNext w:val="0"/>
              <w:numPr>
                <w:ilvl w:val="0"/>
                <w:numId w:val="75"/>
              </w:numPr>
              <w:ind w:left="882"/>
              <w:jc w:val="left"/>
              <w:rPr>
                <w:rFonts w:eastAsia="Calibri" w:cs="Arial"/>
                <w:color w:val="000000"/>
                <w:sz w:val="22"/>
                <w:szCs w:val="22"/>
                <w:lang w:val="en-US"/>
              </w:rPr>
            </w:pPr>
            <w:r w:rsidRPr="00186467">
              <w:rPr>
                <w:rFonts w:eastAsia="Calibri" w:cs="Arial"/>
                <w:b/>
                <w:bCs/>
                <w:color w:val="000000"/>
                <w:sz w:val="22"/>
                <w:szCs w:val="22"/>
                <w:lang w:val="en-US"/>
              </w:rPr>
              <w:t>Project Documentation</w:t>
            </w:r>
          </w:p>
          <w:p w14:paraId="2DBE8471" w14:textId="77777777" w:rsidR="00186467" w:rsidRPr="00186467" w:rsidRDefault="00186467" w:rsidP="00186467">
            <w:pPr>
              <w:keepNext w:val="0"/>
              <w:spacing w:after="200" w:line="276" w:lineRule="auto"/>
              <w:ind w:left="882"/>
              <w:contextualSpacing/>
              <w:jc w:val="left"/>
              <w:rPr>
                <w:rFonts w:eastAsia="Calibri" w:cs="Arial"/>
                <w:color w:val="000000"/>
                <w:sz w:val="22"/>
                <w:szCs w:val="22"/>
                <w:lang w:val="en-US"/>
              </w:rPr>
            </w:pPr>
          </w:p>
        </w:tc>
        <w:tc>
          <w:tcPr>
            <w:tcW w:w="546" w:type="pct"/>
            <w:gridSpan w:val="2"/>
            <w:tcBorders>
              <w:top w:val="nil"/>
              <w:left w:val="nil"/>
              <w:bottom w:val="single" w:sz="4" w:space="0" w:color="auto"/>
              <w:right w:val="single" w:sz="4" w:space="0" w:color="auto"/>
            </w:tcBorders>
            <w:shd w:val="clear" w:color="auto" w:fill="auto"/>
            <w:noWrap/>
            <w:vAlign w:val="center"/>
          </w:tcPr>
          <w:p w14:paraId="00EBA4B1" w14:textId="77777777" w:rsidR="00186467" w:rsidRPr="00186467" w:rsidRDefault="00186467" w:rsidP="00186467">
            <w:pPr>
              <w:keepNext w:val="0"/>
              <w:jc w:val="center"/>
              <w:rPr>
                <w:rFonts w:eastAsia="MS Mincho" w:cs="Arial"/>
                <w:color w:val="000000"/>
                <w:sz w:val="22"/>
                <w:szCs w:val="22"/>
                <w:lang w:val="en-US"/>
              </w:rPr>
            </w:pPr>
          </w:p>
        </w:tc>
      </w:tr>
      <w:tr w:rsidR="00186467" w:rsidRPr="00186467" w14:paraId="610ACB59" w14:textId="77777777" w:rsidTr="001853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4454" w:type="pct"/>
            <w:tcBorders>
              <w:top w:val="nil"/>
              <w:left w:val="single" w:sz="8" w:space="0" w:color="auto"/>
              <w:bottom w:val="single" w:sz="4" w:space="0" w:color="auto"/>
              <w:right w:val="single" w:sz="4" w:space="0" w:color="auto"/>
            </w:tcBorders>
            <w:shd w:val="clear" w:color="auto" w:fill="auto"/>
            <w:noWrap/>
            <w:vAlign w:val="center"/>
          </w:tcPr>
          <w:p w14:paraId="58A49535" w14:textId="77777777" w:rsidR="00186467" w:rsidRPr="00186467" w:rsidRDefault="00186467" w:rsidP="00186467">
            <w:pPr>
              <w:rPr>
                <w:rFonts w:eastAsia="MS Mincho" w:cs="Arial"/>
                <w:color w:val="000000"/>
                <w:sz w:val="22"/>
                <w:szCs w:val="22"/>
                <w:lang w:val="en-US"/>
              </w:rPr>
            </w:pPr>
          </w:p>
          <w:p w14:paraId="3CFCE619" w14:textId="77777777" w:rsidR="00186467" w:rsidRPr="00186467" w:rsidRDefault="00186467" w:rsidP="00186467">
            <w:pPr>
              <w:ind w:left="179"/>
              <w:rPr>
                <w:rFonts w:eastAsia="MS Mincho" w:cs="Arial"/>
                <w:color w:val="000000"/>
                <w:sz w:val="22"/>
                <w:szCs w:val="22"/>
                <w:lang w:val="en-US"/>
              </w:rPr>
            </w:pPr>
            <w:r w:rsidRPr="00186467">
              <w:rPr>
                <w:rFonts w:eastAsia="MS Mincho" w:cs="Arial"/>
                <w:color w:val="000000"/>
                <w:sz w:val="22"/>
                <w:szCs w:val="22"/>
                <w:lang w:val="en-US"/>
              </w:rPr>
              <w:t xml:space="preserve">  3.1 The Service Provider mus</w:t>
            </w:r>
            <w:ins w:id="77" w:author="Andy Ngubane" w:date="2022-01-24T15:51:00Z">
              <w:r w:rsidRPr="00186467">
                <w:rPr>
                  <w:rFonts w:eastAsia="MS Mincho" w:cs="Arial"/>
                  <w:color w:val="000000"/>
                  <w:sz w:val="22"/>
                  <w:szCs w:val="22"/>
                  <w:lang w:val="en-US"/>
                </w:rPr>
                <w:t>t</w:t>
              </w:r>
            </w:ins>
            <w:r w:rsidRPr="00186467">
              <w:rPr>
                <w:rFonts w:eastAsia="MS Mincho" w:cs="Arial"/>
                <w:color w:val="000000"/>
                <w:sz w:val="22"/>
                <w:szCs w:val="22"/>
                <w:lang w:val="en-US"/>
              </w:rPr>
              <w:t xml:space="preserve"> provide appropriate documentation throughout </w:t>
            </w:r>
          </w:p>
          <w:p w14:paraId="4D1430BC" w14:textId="77777777" w:rsidR="00186467" w:rsidRPr="00186467" w:rsidRDefault="00186467" w:rsidP="00186467">
            <w:pPr>
              <w:ind w:left="179"/>
              <w:rPr>
                <w:rFonts w:eastAsia="MS Mincho" w:cs="Arial"/>
                <w:color w:val="000000"/>
                <w:sz w:val="22"/>
                <w:szCs w:val="22"/>
                <w:lang w:val="en-US"/>
              </w:rPr>
            </w:pPr>
            <w:r w:rsidRPr="00186467">
              <w:rPr>
                <w:rFonts w:eastAsia="MS Mincho" w:cs="Arial"/>
                <w:color w:val="000000"/>
                <w:sz w:val="22"/>
                <w:szCs w:val="22"/>
                <w:lang w:val="en-US"/>
              </w:rPr>
              <w:t xml:space="preserve">         the project to satisfy the following:</w:t>
            </w:r>
          </w:p>
          <w:p w14:paraId="1A9E8C78" w14:textId="77777777" w:rsidR="00186467" w:rsidRPr="00186467" w:rsidRDefault="00186467" w:rsidP="00186467">
            <w:pPr>
              <w:keepNext w:val="0"/>
              <w:numPr>
                <w:ilvl w:val="0"/>
                <w:numId w:val="73"/>
              </w:numPr>
              <w:jc w:val="left"/>
              <w:rPr>
                <w:rFonts w:eastAsia="MS Mincho" w:cs="Arial"/>
                <w:color w:val="000000"/>
                <w:sz w:val="22"/>
                <w:szCs w:val="22"/>
                <w:lang w:val="en-US"/>
              </w:rPr>
            </w:pPr>
            <w:r w:rsidRPr="00186467">
              <w:rPr>
                <w:rFonts w:eastAsia="MS Mincho" w:cs="Arial"/>
                <w:color w:val="000000"/>
                <w:sz w:val="22"/>
                <w:szCs w:val="22"/>
                <w:lang w:val="en-US"/>
              </w:rPr>
              <w:t>Project Meeting presentation</w:t>
            </w:r>
          </w:p>
          <w:p w14:paraId="4F7F87D9" w14:textId="77777777" w:rsidR="00186467" w:rsidRPr="00186467" w:rsidRDefault="00186467" w:rsidP="00186467">
            <w:pPr>
              <w:keepNext w:val="0"/>
              <w:numPr>
                <w:ilvl w:val="0"/>
                <w:numId w:val="73"/>
              </w:numPr>
              <w:jc w:val="left"/>
              <w:rPr>
                <w:rFonts w:eastAsia="MS Mincho" w:cs="Arial"/>
                <w:color w:val="000000"/>
                <w:sz w:val="22"/>
                <w:szCs w:val="22"/>
                <w:lang w:val="en-US"/>
              </w:rPr>
            </w:pPr>
            <w:r w:rsidRPr="00186467">
              <w:rPr>
                <w:rFonts w:eastAsia="MS Mincho" w:cs="Arial"/>
                <w:color w:val="000000"/>
                <w:sz w:val="22"/>
                <w:szCs w:val="22"/>
                <w:lang w:val="en-US"/>
              </w:rPr>
              <w:t>Mandatory project management documentation (stage appropriate)</w:t>
            </w:r>
          </w:p>
          <w:p w14:paraId="6A8B68C5" w14:textId="77777777" w:rsidR="00186467" w:rsidRPr="00186467" w:rsidRDefault="00186467" w:rsidP="00186467">
            <w:pPr>
              <w:keepNext w:val="0"/>
              <w:numPr>
                <w:ilvl w:val="0"/>
                <w:numId w:val="73"/>
              </w:numPr>
              <w:jc w:val="left"/>
              <w:rPr>
                <w:rFonts w:eastAsia="MS Mincho" w:cs="Arial"/>
                <w:color w:val="000000"/>
                <w:sz w:val="22"/>
                <w:szCs w:val="22"/>
                <w:lang w:val="en-US"/>
              </w:rPr>
            </w:pPr>
            <w:r w:rsidRPr="00186467">
              <w:rPr>
                <w:rFonts w:eastAsia="MS Mincho" w:cs="Arial"/>
                <w:color w:val="000000"/>
                <w:sz w:val="22"/>
                <w:szCs w:val="22"/>
                <w:lang w:val="en-US"/>
              </w:rPr>
              <w:t>Project Reporting</w:t>
            </w:r>
          </w:p>
          <w:p w14:paraId="013F3EB6" w14:textId="77777777" w:rsidR="00186467" w:rsidRPr="00186467" w:rsidRDefault="00186467" w:rsidP="00186467">
            <w:pPr>
              <w:keepNext w:val="0"/>
              <w:numPr>
                <w:ilvl w:val="0"/>
                <w:numId w:val="73"/>
              </w:numPr>
              <w:spacing w:after="200" w:line="276" w:lineRule="auto"/>
              <w:contextualSpacing/>
              <w:jc w:val="left"/>
              <w:rPr>
                <w:rFonts w:eastAsia="MS Mincho" w:cs="Arial"/>
                <w:color w:val="000000"/>
                <w:sz w:val="22"/>
                <w:szCs w:val="22"/>
                <w:lang w:val="en-US"/>
              </w:rPr>
            </w:pPr>
            <w:r w:rsidRPr="00186467">
              <w:rPr>
                <w:rFonts w:eastAsia="MS Mincho" w:cs="Arial"/>
                <w:color w:val="000000"/>
                <w:sz w:val="22"/>
                <w:szCs w:val="22"/>
                <w:lang w:val="en-US"/>
              </w:rPr>
              <w:t>Project Schedule (Continuously updated) to cover the entirety of the project</w:t>
            </w:r>
          </w:p>
          <w:p w14:paraId="72558A3B" w14:textId="77777777" w:rsidR="00186467" w:rsidRPr="00186467" w:rsidRDefault="00186467" w:rsidP="00186467">
            <w:pPr>
              <w:keepNext w:val="0"/>
              <w:ind w:left="888"/>
              <w:rPr>
                <w:ins w:id="78" w:author="Andy Ngubane" w:date="2022-01-24T15:51:00Z"/>
                <w:rFonts w:eastAsia="MS Mincho" w:cs="Arial"/>
                <w:color w:val="000000"/>
                <w:sz w:val="24"/>
                <w:szCs w:val="24"/>
                <w:lang w:val="en-US"/>
              </w:rPr>
            </w:pPr>
            <w:ins w:id="79" w:author="Andy Ngubane" w:date="2022-01-24T15:51:00Z">
              <w:r w:rsidRPr="00186467">
                <w:rPr>
                  <w:rFonts w:cs="Arial"/>
                  <w:i/>
                  <w:iCs/>
                  <w:color w:val="000000"/>
                  <w:sz w:val="22"/>
                  <w:szCs w:val="22"/>
                  <w:lang w:val="en-US"/>
                </w:rPr>
                <w:t>T</w:t>
              </w:r>
            </w:ins>
            <w:r w:rsidRPr="00186467">
              <w:rPr>
                <w:rFonts w:cs="Arial"/>
                <w:i/>
                <w:iCs/>
                <w:color w:val="000000"/>
                <w:sz w:val="22"/>
                <w:szCs w:val="22"/>
                <w:lang w:val="en-US"/>
              </w:rPr>
              <w:t>he bidder to provide project plan showing documentation milestones.</w:t>
            </w:r>
          </w:p>
          <w:p w14:paraId="56A4E987" w14:textId="77777777" w:rsidR="00186467" w:rsidRPr="00186467" w:rsidRDefault="00186467" w:rsidP="00186467">
            <w:pPr>
              <w:keepNext w:val="0"/>
              <w:spacing w:after="200" w:line="276" w:lineRule="auto"/>
              <w:ind w:left="1080"/>
              <w:contextualSpacing/>
              <w:jc w:val="left"/>
              <w:rPr>
                <w:rFonts w:eastAsia="MS Mincho" w:cs="Arial"/>
                <w:color w:val="000000"/>
                <w:sz w:val="22"/>
                <w:szCs w:val="22"/>
                <w:lang w:val="en-US"/>
              </w:rPr>
            </w:pPr>
          </w:p>
          <w:p w14:paraId="0F9FBB3C" w14:textId="77777777" w:rsidR="00186467" w:rsidRPr="00186467" w:rsidRDefault="00186467" w:rsidP="00186467">
            <w:pPr>
              <w:ind w:left="1080"/>
              <w:rPr>
                <w:rFonts w:eastAsia="MS Mincho" w:cs="Arial"/>
                <w:color w:val="000000"/>
                <w:lang w:val="en-US"/>
              </w:rPr>
            </w:pPr>
          </w:p>
        </w:tc>
        <w:tc>
          <w:tcPr>
            <w:tcW w:w="546" w:type="pct"/>
            <w:gridSpan w:val="2"/>
            <w:tcBorders>
              <w:top w:val="nil"/>
              <w:left w:val="nil"/>
              <w:bottom w:val="single" w:sz="4" w:space="0" w:color="auto"/>
              <w:right w:val="single" w:sz="4" w:space="0" w:color="auto"/>
            </w:tcBorders>
            <w:shd w:val="clear" w:color="auto" w:fill="auto"/>
            <w:noWrap/>
            <w:vAlign w:val="center"/>
          </w:tcPr>
          <w:p w14:paraId="7DDEA271" w14:textId="77777777" w:rsidR="00186467" w:rsidRPr="00186467" w:rsidRDefault="00186467" w:rsidP="00186467">
            <w:pPr>
              <w:keepNext w:val="0"/>
              <w:jc w:val="center"/>
              <w:rPr>
                <w:rFonts w:eastAsia="MS Mincho" w:cs="Arial"/>
                <w:color w:val="000000"/>
                <w:sz w:val="22"/>
                <w:szCs w:val="22"/>
                <w:lang w:val="en-US"/>
              </w:rPr>
            </w:pPr>
            <w:r w:rsidRPr="00186467">
              <w:rPr>
                <w:rFonts w:eastAsia="MS Mincho" w:cs="Arial"/>
                <w:color w:val="000000"/>
                <w:sz w:val="22"/>
                <w:szCs w:val="22"/>
                <w:lang w:val="en-US"/>
              </w:rPr>
              <w:t>3</w:t>
            </w:r>
          </w:p>
        </w:tc>
      </w:tr>
      <w:tr w:rsidR="00186467" w:rsidRPr="00186467" w14:paraId="5FD02196" w14:textId="77777777" w:rsidTr="001853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4454" w:type="pct"/>
            <w:tcBorders>
              <w:top w:val="nil"/>
              <w:left w:val="single" w:sz="8" w:space="0" w:color="auto"/>
              <w:bottom w:val="single" w:sz="4" w:space="0" w:color="auto"/>
              <w:right w:val="single" w:sz="4" w:space="0" w:color="auto"/>
            </w:tcBorders>
            <w:shd w:val="clear" w:color="auto" w:fill="auto"/>
            <w:noWrap/>
            <w:vAlign w:val="center"/>
          </w:tcPr>
          <w:p w14:paraId="762810BC" w14:textId="77777777" w:rsidR="00186467" w:rsidRPr="00186467" w:rsidRDefault="00186467" w:rsidP="00186467">
            <w:pPr>
              <w:keepNext w:val="0"/>
              <w:jc w:val="left"/>
              <w:rPr>
                <w:rFonts w:eastAsia="MS Mincho" w:cs="Arial"/>
                <w:color w:val="000000"/>
                <w:sz w:val="24"/>
                <w:szCs w:val="24"/>
                <w:lang w:val="en-US"/>
              </w:rPr>
            </w:pPr>
            <w:r w:rsidRPr="00186467">
              <w:rPr>
                <w:rFonts w:eastAsia="MS Mincho" w:cs="Arial"/>
                <w:b/>
                <w:bCs/>
                <w:color w:val="000000"/>
                <w:sz w:val="24"/>
                <w:szCs w:val="24"/>
                <w:lang w:val="en-US"/>
              </w:rPr>
              <w:t>Total</w:t>
            </w:r>
          </w:p>
        </w:tc>
        <w:tc>
          <w:tcPr>
            <w:tcW w:w="546" w:type="pct"/>
            <w:gridSpan w:val="2"/>
            <w:tcBorders>
              <w:top w:val="nil"/>
              <w:left w:val="nil"/>
              <w:bottom w:val="single" w:sz="4" w:space="0" w:color="auto"/>
              <w:right w:val="single" w:sz="4" w:space="0" w:color="auto"/>
            </w:tcBorders>
            <w:shd w:val="clear" w:color="auto" w:fill="auto"/>
            <w:noWrap/>
            <w:vAlign w:val="center"/>
          </w:tcPr>
          <w:p w14:paraId="7A1702B7" w14:textId="77777777" w:rsidR="00186467" w:rsidRPr="00186467" w:rsidRDefault="00186467" w:rsidP="00186467">
            <w:pPr>
              <w:keepNext w:val="0"/>
              <w:jc w:val="center"/>
              <w:rPr>
                <w:rFonts w:eastAsia="MS Mincho" w:cs="Arial"/>
                <w:color w:val="000000"/>
                <w:sz w:val="22"/>
                <w:szCs w:val="22"/>
                <w:lang w:val="en-US"/>
              </w:rPr>
            </w:pPr>
            <w:r w:rsidRPr="00186467">
              <w:rPr>
                <w:rFonts w:eastAsia="MS Mincho" w:cs="Arial"/>
                <w:b/>
                <w:bCs/>
                <w:color w:val="000000"/>
                <w:sz w:val="22"/>
                <w:szCs w:val="22"/>
                <w:lang w:val="en-US"/>
              </w:rPr>
              <w:t>100%</w:t>
            </w:r>
          </w:p>
        </w:tc>
      </w:tr>
      <w:tr w:rsidR="00186467" w:rsidRPr="00186467" w14:paraId="4A6337D0" w14:textId="77777777" w:rsidTr="001853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4"/>
        </w:trPr>
        <w:tc>
          <w:tcPr>
            <w:tcW w:w="4454" w:type="pct"/>
            <w:tcBorders>
              <w:top w:val="nil"/>
              <w:left w:val="single" w:sz="8" w:space="0" w:color="auto"/>
              <w:bottom w:val="single" w:sz="4" w:space="0" w:color="auto"/>
              <w:right w:val="single" w:sz="4" w:space="0" w:color="auto"/>
            </w:tcBorders>
            <w:shd w:val="clear" w:color="auto" w:fill="auto"/>
            <w:noWrap/>
            <w:vAlign w:val="center"/>
          </w:tcPr>
          <w:p w14:paraId="6EC767AD" w14:textId="77777777" w:rsidR="00186467" w:rsidRPr="00186467" w:rsidRDefault="00186467" w:rsidP="00186467">
            <w:pPr>
              <w:keepNext w:val="0"/>
              <w:spacing w:after="200" w:line="276" w:lineRule="auto"/>
              <w:ind w:left="882"/>
              <w:contextualSpacing/>
              <w:jc w:val="left"/>
              <w:rPr>
                <w:rFonts w:eastAsia="Calibri" w:cs="Arial"/>
                <w:color w:val="000000"/>
                <w:sz w:val="22"/>
                <w:szCs w:val="22"/>
                <w:lang w:val="en-US"/>
              </w:rPr>
            </w:pPr>
            <w:r w:rsidRPr="00186467">
              <w:rPr>
                <w:rFonts w:ascii="Calibri" w:eastAsia="Calibri" w:hAnsi="Calibri"/>
                <w:b/>
                <w:bCs/>
                <w:color w:val="000000"/>
                <w:sz w:val="22"/>
                <w:szCs w:val="22"/>
                <w:lang w:val="en-US"/>
              </w:rPr>
              <w:lastRenderedPageBreak/>
              <w:t xml:space="preserve"> Threshold </w:t>
            </w:r>
          </w:p>
        </w:tc>
        <w:tc>
          <w:tcPr>
            <w:tcW w:w="546" w:type="pct"/>
            <w:gridSpan w:val="2"/>
            <w:tcBorders>
              <w:top w:val="nil"/>
              <w:left w:val="nil"/>
              <w:bottom w:val="single" w:sz="4" w:space="0" w:color="auto"/>
              <w:right w:val="single" w:sz="4" w:space="0" w:color="auto"/>
            </w:tcBorders>
            <w:shd w:val="clear" w:color="auto" w:fill="auto"/>
            <w:noWrap/>
            <w:vAlign w:val="center"/>
          </w:tcPr>
          <w:p w14:paraId="72E15ABF" w14:textId="77777777" w:rsidR="00186467" w:rsidRPr="00186467" w:rsidRDefault="00186467" w:rsidP="00186467">
            <w:pPr>
              <w:keepNext w:val="0"/>
              <w:jc w:val="center"/>
              <w:rPr>
                <w:rFonts w:eastAsia="MS Mincho" w:cs="Arial"/>
                <w:color w:val="000000"/>
                <w:sz w:val="22"/>
                <w:szCs w:val="22"/>
                <w:lang w:val="en-US"/>
              </w:rPr>
            </w:pPr>
            <w:r w:rsidRPr="00186467">
              <w:rPr>
                <w:rFonts w:eastAsia="MS Mincho" w:cs="Arial"/>
                <w:b/>
                <w:bCs/>
                <w:color w:val="000000"/>
                <w:sz w:val="22"/>
                <w:szCs w:val="22"/>
                <w:lang w:val="en-US"/>
              </w:rPr>
              <w:t>85%</w:t>
            </w:r>
          </w:p>
        </w:tc>
      </w:tr>
      <w:tr w:rsidR="00186467" w:rsidRPr="00186467" w14:paraId="350B6FB0" w14:textId="77777777" w:rsidTr="001853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4454" w:type="pct"/>
            <w:tcBorders>
              <w:top w:val="nil"/>
              <w:left w:val="single" w:sz="8" w:space="0" w:color="auto"/>
              <w:bottom w:val="single" w:sz="4" w:space="0" w:color="auto"/>
              <w:right w:val="single" w:sz="4" w:space="0" w:color="auto"/>
            </w:tcBorders>
            <w:shd w:val="clear" w:color="auto" w:fill="auto"/>
            <w:noWrap/>
            <w:vAlign w:val="center"/>
          </w:tcPr>
          <w:p w14:paraId="5B610C17" w14:textId="77777777" w:rsidR="00186467" w:rsidRPr="00186467" w:rsidRDefault="00186467" w:rsidP="00186467">
            <w:pPr>
              <w:keepNext w:val="0"/>
              <w:spacing w:after="200" w:line="276" w:lineRule="auto"/>
              <w:ind w:left="882"/>
              <w:contextualSpacing/>
              <w:jc w:val="left"/>
              <w:rPr>
                <w:rFonts w:eastAsia="Calibri" w:cs="Arial"/>
                <w:color w:val="000000"/>
                <w:sz w:val="22"/>
                <w:szCs w:val="22"/>
                <w:lang w:val="en-US"/>
              </w:rPr>
            </w:pPr>
          </w:p>
        </w:tc>
        <w:tc>
          <w:tcPr>
            <w:tcW w:w="546" w:type="pct"/>
            <w:gridSpan w:val="2"/>
            <w:tcBorders>
              <w:top w:val="nil"/>
              <w:left w:val="nil"/>
              <w:bottom w:val="single" w:sz="4" w:space="0" w:color="auto"/>
              <w:right w:val="single" w:sz="4" w:space="0" w:color="auto"/>
            </w:tcBorders>
            <w:shd w:val="clear" w:color="auto" w:fill="auto"/>
            <w:noWrap/>
            <w:vAlign w:val="center"/>
          </w:tcPr>
          <w:p w14:paraId="3519ACEA" w14:textId="77777777" w:rsidR="00186467" w:rsidRPr="00186467" w:rsidRDefault="00186467" w:rsidP="00186467">
            <w:pPr>
              <w:keepNext w:val="0"/>
              <w:jc w:val="center"/>
              <w:rPr>
                <w:rFonts w:eastAsia="MS Mincho" w:cs="Arial"/>
                <w:color w:val="000000"/>
                <w:sz w:val="22"/>
                <w:szCs w:val="22"/>
                <w:lang w:val="en-US"/>
              </w:rPr>
            </w:pPr>
          </w:p>
        </w:tc>
      </w:tr>
    </w:tbl>
    <w:p w14:paraId="1081D8D5" w14:textId="4A1780C7" w:rsidR="00186467" w:rsidRDefault="00186467" w:rsidP="00905C80">
      <w:pPr>
        <w:rPr>
          <w:lang w:val="en-GB"/>
        </w:rPr>
      </w:pPr>
    </w:p>
    <w:p w14:paraId="02B432F4" w14:textId="77777777" w:rsidR="00186467" w:rsidRDefault="00186467" w:rsidP="00905C80">
      <w:pPr>
        <w:rPr>
          <w:lang w:val="en-GB"/>
        </w:rPr>
      </w:pPr>
    </w:p>
    <w:p w14:paraId="54A666C6" w14:textId="0EC1A156" w:rsidR="008B4F3A" w:rsidRDefault="008B4F3A" w:rsidP="00905C80">
      <w:pPr>
        <w:rPr>
          <w:lang w:val="en-GB"/>
        </w:rPr>
      </w:pPr>
    </w:p>
    <w:p w14:paraId="55FA5533" w14:textId="77777777" w:rsidR="000C41D0" w:rsidRPr="001875ED" w:rsidRDefault="000C41D0" w:rsidP="001875ED">
      <w:pPr>
        <w:rPr>
          <w:b/>
          <w:lang w:val="en-GB"/>
        </w:rPr>
      </w:pPr>
    </w:p>
    <w:p w14:paraId="40B64582" w14:textId="18DC656A" w:rsidR="00F226B2" w:rsidRDefault="00E958D9" w:rsidP="00C632ED">
      <w:pPr>
        <w:pStyle w:val="ListParagraph"/>
        <w:numPr>
          <w:ilvl w:val="0"/>
          <w:numId w:val="12"/>
        </w:numPr>
        <w:rPr>
          <w:lang w:val="en-GB"/>
        </w:rPr>
      </w:pPr>
      <w:r>
        <w:rPr>
          <w:lang w:val="en-GB"/>
        </w:rPr>
        <w:t>Bidder</w:t>
      </w:r>
      <w:r w:rsidR="00125EE5" w:rsidRPr="002F6074">
        <w:rPr>
          <w:lang w:val="en-GB"/>
        </w:rPr>
        <w:t>s who obtain</w:t>
      </w:r>
      <w:r w:rsidR="00186467">
        <w:rPr>
          <w:lang w:val="en-GB"/>
        </w:rPr>
        <w:t xml:space="preserve"> 85</w:t>
      </w:r>
      <w:r w:rsidR="00F226B2" w:rsidRPr="002F6074">
        <w:rPr>
          <w:lang w:val="en-GB"/>
        </w:rPr>
        <w:t>%</w:t>
      </w:r>
      <w:r w:rsidR="009D764F" w:rsidRPr="002F6074">
        <w:rPr>
          <w:lang w:val="en-GB"/>
        </w:rPr>
        <w:t>, under Functionality Evaluation</w:t>
      </w:r>
      <w:r w:rsidR="00F226B2" w:rsidRPr="002F6074">
        <w:rPr>
          <w:lang w:val="en-GB"/>
        </w:rPr>
        <w:t xml:space="preserve"> will be evaluated in terms of the </w:t>
      </w:r>
      <w:r w:rsidR="00C61A15" w:rsidRPr="002F6074">
        <w:rPr>
          <w:b/>
          <w:i/>
          <w:lang w:val="en-GB"/>
        </w:rPr>
        <w:t xml:space="preserve">80/20 </w:t>
      </w:r>
      <w:r w:rsidR="00F226B2" w:rsidRPr="002F6074">
        <w:rPr>
          <w:lang w:val="en-GB"/>
        </w:rPr>
        <w:t xml:space="preserve">preference point system, where a maximum of </w:t>
      </w:r>
      <w:r w:rsidR="00C61A15" w:rsidRPr="002F6074">
        <w:rPr>
          <w:b/>
          <w:i/>
          <w:lang w:val="en-GB"/>
        </w:rPr>
        <w:t>80</w:t>
      </w:r>
      <w:r w:rsidR="008F6E03" w:rsidRPr="002F6074">
        <w:rPr>
          <w:b/>
          <w:i/>
          <w:lang w:val="en-GB"/>
        </w:rPr>
        <w:t xml:space="preserve"> </w:t>
      </w:r>
      <w:r w:rsidR="00F226B2" w:rsidRPr="002F6074">
        <w:rPr>
          <w:lang w:val="en-GB"/>
        </w:rPr>
        <w:t xml:space="preserve">points are allocated for price and a </w:t>
      </w:r>
      <w:r w:rsidR="001875ED">
        <w:rPr>
          <w:lang w:val="en-GB"/>
        </w:rPr>
        <w:t xml:space="preserve">maximum of </w:t>
      </w:r>
      <w:r w:rsidR="001875ED" w:rsidRPr="00BE7363">
        <w:rPr>
          <w:b/>
          <w:bCs/>
          <w:i/>
          <w:iCs/>
          <w:lang w:val="en-GB"/>
        </w:rPr>
        <w:t>20</w:t>
      </w:r>
      <w:r w:rsidR="001875ED">
        <w:rPr>
          <w:lang w:val="en-GB"/>
        </w:rPr>
        <w:t xml:space="preserve"> points are allocated in the respect of the level of B-BBEE Contribution of the </w:t>
      </w:r>
      <w:r>
        <w:rPr>
          <w:lang w:val="en-GB"/>
        </w:rPr>
        <w:t>bidder</w:t>
      </w:r>
      <w:r w:rsidR="001875ED">
        <w:rPr>
          <w:lang w:val="en-GB"/>
        </w:rPr>
        <w:t xml:space="preserve"> </w:t>
      </w:r>
    </w:p>
    <w:p w14:paraId="2B955D73" w14:textId="77777777" w:rsidR="004A1ABA" w:rsidRDefault="004A1ABA" w:rsidP="004A1ABA">
      <w:pPr>
        <w:rPr>
          <w:lang w:val="en-GB"/>
        </w:rPr>
      </w:pPr>
    </w:p>
    <w:p w14:paraId="7DBE130B" w14:textId="44883BB2" w:rsidR="009C029F" w:rsidRPr="009C029F" w:rsidRDefault="004A1ABA" w:rsidP="00C632ED">
      <w:pPr>
        <w:pStyle w:val="ListParagraph"/>
        <w:numPr>
          <w:ilvl w:val="0"/>
          <w:numId w:val="12"/>
        </w:numPr>
        <w:ind w:left="360" w:hanging="360"/>
        <w:rPr>
          <w:lang w:val="en-GB"/>
        </w:rPr>
      </w:pPr>
      <w:r w:rsidRPr="009C029F">
        <w:rPr>
          <w:lang w:val="en-GB"/>
        </w:rPr>
        <w:t>Costing Template</w:t>
      </w:r>
    </w:p>
    <w:p w14:paraId="29355301" w14:textId="6B6BDAFF" w:rsidR="009C029F" w:rsidRDefault="009C029F" w:rsidP="009C029F">
      <w:pPr>
        <w:rPr>
          <w:lang w:val="en-GB"/>
        </w:rPr>
      </w:pPr>
    </w:p>
    <w:p w14:paraId="23BD4F37" w14:textId="093277B3" w:rsidR="00800025" w:rsidRDefault="00800025" w:rsidP="009C029F">
      <w:pPr>
        <w:rPr>
          <w:lang w:val="en-GB"/>
        </w:rPr>
      </w:pPr>
    </w:p>
    <w:p w14:paraId="7026CACB" w14:textId="12A3FAF8" w:rsidR="00800025" w:rsidRDefault="00800025" w:rsidP="009C029F">
      <w:pPr>
        <w:rPr>
          <w:lang w:val="en-GB"/>
        </w:rPr>
      </w:pPr>
    </w:p>
    <w:tbl>
      <w:tblPr>
        <w:tblW w:w="9351"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2692"/>
        <w:gridCol w:w="771"/>
        <w:gridCol w:w="831"/>
        <w:gridCol w:w="876"/>
        <w:gridCol w:w="853"/>
        <w:gridCol w:w="835"/>
        <w:gridCol w:w="720"/>
        <w:gridCol w:w="869"/>
        <w:gridCol w:w="904"/>
      </w:tblGrid>
      <w:tr w:rsidR="00800025" w14:paraId="532FCD8C" w14:textId="77777777" w:rsidTr="00185314">
        <w:trPr>
          <w:trHeight w:val="759"/>
        </w:trPr>
        <w:tc>
          <w:tcPr>
            <w:tcW w:w="269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2993CDB9" w14:textId="77777777" w:rsidR="00800025" w:rsidRPr="004D2636" w:rsidRDefault="00800025" w:rsidP="00185314">
            <w:pPr>
              <w:rPr>
                <w:rFonts w:eastAsia="Calibri"/>
                <w:lang w:eastAsia="en-ZA"/>
              </w:rPr>
            </w:pPr>
            <w:r w:rsidRPr="004D2636">
              <w:rPr>
                <w:rFonts w:ascii="Calibri Light" w:hAnsi="Calibri Light"/>
                <w:b/>
                <w:bCs/>
                <w:sz w:val="22"/>
                <w:szCs w:val="22"/>
                <w:lang w:eastAsia="en-ZA"/>
              </w:rPr>
              <w:lastRenderedPageBreak/>
              <w:t>Description </w:t>
            </w:r>
          </w:p>
        </w:tc>
        <w:tc>
          <w:tcPr>
            <w:tcW w:w="771"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2647F844" w14:textId="77777777" w:rsidR="00800025" w:rsidRPr="004D2636" w:rsidRDefault="00800025" w:rsidP="00185314">
            <w:pPr>
              <w:rPr>
                <w:rFonts w:eastAsia="Calibri"/>
                <w:lang w:eastAsia="en-ZA"/>
              </w:rPr>
            </w:pPr>
            <w:r w:rsidRPr="004D2636">
              <w:rPr>
                <w:rFonts w:ascii="Calibri Light" w:hAnsi="Calibri Light"/>
                <w:b/>
                <w:bCs/>
                <w:sz w:val="22"/>
                <w:szCs w:val="22"/>
                <w:lang w:eastAsia="en-ZA"/>
              </w:rPr>
              <w:t>QTY </w:t>
            </w:r>
          </w:p>
        </w:tc>
        <w:tc>
          <w:tcPr>
            <w:tcW w:w="831"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320C1C2D" w14:textId="77777777" w:rsidR="00800025" w:rsidRPr="004D2636" w:rsidRDefault="00800025" w:rsidP="00185314">
            <w:pPr>
              <w:rPr>
                <w:rFonts w:eastAsia="Calibri"/>
                <w:lang w:eastAsia="en-ZA"/>
              </w:rPr>
            </w:pPr>
            <w:r w:rsidRPr="004D2636">
              <w:rPr>
                <w:rFonts w:ascii="Calibri Light" w:hAnsi="Calibri Light"/>
                <w:b/>
                <w:bCs/>
                <w:sz w:val="22"/>
                <w:szCs w:val="22"/>
                <w:lang w:eastAsia="en-ZA"/>
              </w:rPr>
              <w:t>Unit Price </w:t>
            </w:r>
          </w:p>
        </w:tc>
        <w:tc>
          <w:tcPr>
            <w:tcW w:w="876"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15A1AB2A" w14:textId="77777777" w:rsidR="00800025" w:rsidRPr="005942F4" w:rsidRDefault="00800025" w:rsidP="00185314">
            <w:pPr>
              <w:rPr>
                <w:rFonts w:eastAsia="Calibri" w:cs="Arial"/>
                <w:b/>
                <w:bCs/>
                <w:sz w:val="22"/>
                <w:szCs w:val="22"/>
                <w:lang w:eastAsia="en-ZA"/>
              </w:rPr>
            </w:pPr>
            <w:r w:rsidRPr="004D2636">
              <w:rPr>
                <w:rFonts w:ascii="Calibri Light" w:hAnsi="Calibri Light"/>
                <w:b/>
                <w:bCs/>
                <w:sz w:val="22"/>
                <w:szCs w:val="22"/>
                <w:lang w:eastAsia="en-ZA"/>
              </w:rPr>
              <w:t> </w:t>
            </w:r>
            <w:r>
              <w:rPr>
                <w:rFonts w:eastAsia="Calibri" w:cs="Arial"/>
                <w:b/>
                <w:bCs/>
                <w:sz w:val="22"/>
                <w:szCs w:val="22"/>
                <w:lang w:eastAsia="en-ZA"/>
              </w:rPr>
              <w:t>Total Price</w:t>
            </w:r>
          </w:p>
        </w:tc>
        <w:tc>
          <w:tcPr>
            <w:tcW w:w="853" w:type="dxa"/>
            <w:tcBorders>
              <w:top w:val="single" w:sz="4" w:space="0" w:color="000000"/>
              <w:left w:val="single" w:sz="4" w:space="0" w:color="000000"/>
              <w:bottom w:val="single" w:sz="4" w:space="0" w:color="000000"/>
              <w:right w:val="single" w:sz="4" w:space="0" w:color="000000"/>
            </w:tcBorders>
            <w:shd w:val="clear" w:color="auto" w:fill="BFBFBF"/>
          </w:tcPr>
          <w:p w14:paraId="7630224D" w14:textId="77777777" w:rsidR="00800025" w:rsidRPr="004D2636" w:rsidRDefault="00800025" w:rsidP="00185314">
            <w:pPr>
              <w:rPr>
                <w:rFonts w:ascii="Calibri Light" w:hAnsi="Calibri Light"/>
                <w:b/>
                <w:bCs/>
                <w:sz w:val="22"/>
                <w:szCs w:val="22"/>
                <w:lang w:eastAsia="en-ZA"/>
              </w:rPr>
            </w:pPr>
            <w:r>
              <w:rPr>
                <w:rFonts w:ascii="Calibri Light" w:hAnsi="Calibri Light"/>
                <w:b/>
                <w:bCs/>
                <w:sz w:val="22"/>
                <w:szCs w:val="22"/>
                <w:lang w:eastAsia="en-ZA"/>
              </w:rPr>
              <w:t>Year 1</w:t>
            </w:r>
          </w:p>
        </w:tc>
        <w:tc>
          <w:tcPr>
            <w:tcW w:w="835" w:type="dxa"/>
            <w:tcBorders>
              <w:top w:val="single" w:sz="4" w:space="0" w:color="000000"/>
              <w:left w:val="single" w:sz="4" w:space="0" w:color="000000"/>
              <w:bottom w:val="single" w:sz="4" w:space="0" w:color="000000"/>
              <w:right w:val="single" w:sz="4" w:space="0" w:color="000000"/>
            </w:tcBorders>
            <w:shd w:val="clear" w:color="auto" w:fill="BFBFBF"/>
          </w:tcPr>
          <w:p w14:paraId="2FA0DF15" w14:textId="77777777" w:rsidR="00800025" w:rsidRPr="004D2636" w:rsidRDefault="00800025" w:rsidP="00185314">
            <w:pPr>
              <w:rPr>
                <w:rFonts w:ascii="Calibri Light" w:hAnsi="Calibri Light"/>
                <w:b/>
                <w:bCs/>
                <w:sz w:val="22"/>
                <w:szCs w:val="22"/>
                <w:lang w:eastAsia="en-ZA"/>
              </w:rPr>
            </w:pPr>
            <w:r>
              <w:rPr>
                <w:rFonts w:ascii="Calibri Light" w:hAnsi="Calibri Light"/>
                <w:b/>
                <w:bCs/>
                <w:sz w:val="22"/>
                <w:szCs w:val="22"/>
                <w:lang w:eastAsia="en-ZA"/>
              </w:rPr>
              <w:t>Year 2</w:t>
            </w:r>
          </w:p>
        </w:tc>
        <w:tc>
          <w:tcPr>
            <w:tcW w:w="720" w:type="dxa"/>
            <w:tcBorders>
              <w:top w:val="single" w:sz="4" w:space="0" w:color="000000"/>
              <w:left w:val="single" w:sz="4" w:space="0" w:color="000000"/>
              <w:bottom w:val="single" w:sz="4" w:space="0" w:color="000000"/>
              <w:right w:val="single" w:sz="4" w:space="0" w:color="000000"/>
            </w:tcBorders>
            <w:shd w:val="clear" w:color="auto" w:fill="BFBFBF"/>
          </w:tcPr>
          <w:p w14:paraId="499AECE3" w14:textId="77777777" w:rsidR="00800025" w:rsidRDefault="00800025" w:rsidP="00185314">
            <w:pPr>
              <w:rPr>
                <w:rFonts w:ascii="Calibri Light" w:hAnsi="Calibri Light"/>
                <w:b/>
                <w:bCs/>
                <w:sz w:val="22"/>
                <w:szCs w:val="22"/>
                <w:lang w:eastAsia="en-ZA"/>
              </w:rPr>
            </w:pPr>
            <w:r>
              <w:rPr>
                <w:rFonts w:ascii="Calibri Light" w:hAnsi="Calibri Light"/>
                <w:b/>
                <w:bCs/>
                <w:sz w:val="22"/>
                <w:szCs w:val="22"/>
                <w:lang w:eastAsia="en-ZA"/>
              </w:rPr>
              <w:t>Year3</w:t>
            </w:r>
          </w:p>
        </w:tc>
        <w:tc>
          <w:tcPr>
            <w:tcW w:w="869" w:type="dxa"/>
            <w:tcBorders>
              <w:top w:val="single" w:sz="4" w:space="0" w:color="000000"/>
              <w:left w:val="single" w:sz="4" w:space="0" w:color="000000"/>
              <w:bottom w:val="single" w:sz="4" w:space="0" w:color="000000"/>
              <w:right w:val="single" w:sz="4" w:space="0" w:color="000000"/>
            </w:tcBorders>
            <w:shd w:val="clear" w:color="auto" w:fill="BFBFBF"/>
          </w:tcPr>
          <w:p w14:paraId="577EAC83" w14:textId="77777777" w:rsidR="00800025" w:rsidRDefault="00800025" w:rsidP="00185314">
            <w:pPr>
              <w:rPr>
                <w:rFonts w:ascii="Calibri Light" w:hAnsi="Calibri Light"/>
                <w:b/>
                <w:bCs/>
                <w:sz w:val="22"/>
                <w:szCs w:val="22"/>
                <w:lang w:eastAsia="en-ZA"/>
              </w:rPr>
            </w:pPr>
            <w:r>
              <w:rPr>
                <w:rFonts w:ascii="Calibri Light" w:hAnsi="Calibri Light"/>
                <w:b/>
                <w:bCs/>
                <w:sz w:val="22"/>
                <w:szCs w:val="22"/>
                <w:lang w:eastAsia="en-ZA"/>
              </w:rPr>
              <w:t>Year 4</w:t>
            </w:r>
          </w:p>
        </w:tc>
        <w:tc>
          <w:tcPr>
            <w:tcW w:w="904" w:type="dxa"/>
            <w:tcBorders>
              <w:top w:val="single" w:sz="4" w:space="0" w:color="000000"/>
              <w:left w:val="single" w:sz="4" w:space="0" w:color="000000"/>
              <w:bottom w:val="single" w:sz="4" w:space="0" w:color="000000"/>
              <w:right w:val="single" w:sz="4" w:space="0" w:color="000000"/>
            </w:tcBorders>
            <w:shd w:val="clear" w:color="auto" w:fill="BFBFBF"/>
          </w:tcPr>
          <w:p w14:paraId="31ACF495" w14:textId="77777777" w:rsidR="00800025" w:rsidRDefault="00800025" w:rsidP="00185314">
            <w:pPr>
              <w:rPr>
                <w:rFonts w:ascii="Calibri Light" w:hAnsi="Calibri Light"/>
                <w:b/>
                <w:bCs/>
                <w:sz w:val="22"/>
                <w:szCs w:val="22"/>
                <w:lang w:eastAsia="en-ZA"/>
              </w:rPr>
            </w:pPr>
            <w:r>
              <w:rPr>
                <w:rFonts w:ascii="Calibri Light" w:hAnsi="Calibri Light"/>
                <w:b/>
                <w:bCs/>
                <w:sz w:val="22"/>
                <w:szCs w:val="22"/>
                <w:lang w:eastAsia="en-ZA"/>
              </w:rPr>
              <w:t>Year 5</w:t>
            </w:r>
          </w:p>
        </w:tc>
      </w:tr>
      <w:tr w:rsidR="00800025" w:rsidRPr="004D2636" w14:paraId="6018A80A" w14:textId="77777777" w:rsidTr="00185314">
        <w:trPr>
          <w:trHeight w:val="288"/>
        </w:trPr>
        <w:tc>
          <w:tcPr>
            <w:tcW w:w="2692" w:type="dxa"/>
            <w:tcBorders>
              <w:top w:val="single" w:sz="4" w:space="0" w:color="000000"/>
              <w:left w:val="single" w:sz="4" w:space="0" w:color="000000"/>
              <w:bottom w:val="single" w:sz="4" w:space="0" w:color="000000"/>
              <w:right w:val="single" w:sz="4" w:space="0" w:color="000000"/>
            </w:tcBorders>
            <w:vAlign w:val="center"/>
            <w:hideMark/>
          </w:tcPr>
          <w:p w14:paraId="6BED5065" w14:textId="77777777" w:rsidR="00800025" w:rsidRPr="00484D9D" w:rsidRDefault="00800025" w:rsidP="00185314">
            <w:pPr>
              <w:rPr>
                <w:rFonts w:eastAsia="Calibri" w:cs="Arial"/>
                <w:sz w:val="22"/>
                <w:szCs w:val="22"/>
                <w:lang w:eastAsia="en-ZA"/>
              </w:rPr>
            </w:pPr>
            <w:r w:rsidRPr="00484D9D">
              <w:rPr>
                <w:rFonts w:cs="Arial"/>
                <w:bCs/>
                <w:snapToGrid w:val="0"/>
                <w:sz w:val="22"/>
                <w:szCs w:val="22"/>
              </w:rPr>
              <w:t xml:space="preserve">6000350 - Citrix Virtual Apps and Desktop Advanced Service  </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0A32190C" w14:textId="77777777" w:rsidR="00800025" w:rsidRPr="00484D9D" w:rsidRDefault="00800025" w:rsidP="00185314">
            <w:pPr>
              <w:rPr>
                <w:rFonts w:eastAsia="Calibri" w:cs="Arial"/>
                <w:sz w:val="22"/>
                <w:szCs w:val="22"/>
                <w:lang w:eastAsia="en-ZA"/>
              </w:rPr>
            </w:pPr>
            <w:r>
              <w:rPr>
                <w:rFonts w:cs="Arial"/>
                <w:sz w:val="22"/>
                <w:szCs w:val="22"/>
                <w:lang w:eastAsia="en-ZA"/>
              </w:rPr>
              <w:t>180</w:t>
            </w:r>
          </w:p>
        </w:tc>
        <w:tc>
          <w:tcPr>
            <w:tcW w:w="831" w:type="dxa"/>
            <w:tcBorders>
              <w:top w:val="single" w:sz="4" w:space="0" w:color="000000"/>
              <w:left w:val="single" w:sz="4" w:space="0" w:color="000000"/>
              <w:bottom w:val="single" w:sz="4" w:space="0" w:color="000000"/>
              <w:right w:val="single" w:sz="4" w:space="0" w:color="000000"/>
            </w:tcBorders>
            <w:vAlign w:val="center"/>
          </w:tcPr>
          <w:p w14:paraId="3EF799A2" w14:textId="77777777" w:rsidR="00800025" w:rsidRPr="004D2636" w:rsidRDefault="00800025" w:rsidP="00185314">
            <w:pPr>
              <w:rPr>
                <w:rFonts w:eastAsia="Calibri"/>
                <w:lang w:eastAsia="en-ZA"/>
              </w:rPr>
            </w:pPr>
          </w:p>
        </w:tc>
        <w:tc>
          <w:tcPr>
            <w:tcW w:w="876" w:type="dxa"/>
            <w:tcBorders>
              <w:top w:val="single" w:sz="4" w:space="0" w:color="000000"/>
              <w:left w:val="single" w:sz="4" w:space="0" w:color="000000"/>
              <w:bottom w:val="single" w:sz="4" w:space="0" w:color="000000"/>
              <w:right w:val="single" w:sz="4" w:space="0" w:color="000000"/>
            </w:tcBorders>
            <w:vAlign w:val="center"/>
          </w:tcPr>
          <w:p w14:paraId="3BCD9F23" w14:textId="77777777" w:rsidR="00800025" w:rsidRPr="004D2636" w:rsidRDefault="00800025" w:rsidP="00185314">
            <w:pPr>
              <w:jc w:val="right"/>
              <w:rPr>
                <w:rFonts w:eastAsia="Calibri"/>
                <w:lang w:eastAsia="en-ZA"/>
              </w:rPr>
            </w:pPr>
          </w:p>
        </w:tc>
        <w:tc>
          <w:tcPr>
            <w:tcW w:w="853" w:type="dxa"/>
            <w:tcBorders>
              <w:top w:val="single" w:sz="4" w:space="0" w:color="000000"/>
              <w:left w:val="single" w:sz="4" w:space="0" w:color="000000"/>
              <w:bottom w:val="single" w:sz="4" w:space="0" w:color="000000"/>
              <w:right w:val="single" w:sz="4" w:space="0" w:color="000000"/>
            </w:tcBorders>
          </w:tcPr>
          <w:p w14:paraId="5A5EDFE6" w14:textId="77777777" w:rsidR="00800025" w:rsidRPr="004D2636" w:rsidRDefault="00800025" w:rsidP="00185314">
            <w:pPr>
              <w:jc w:val="right"/>
              <w:rPr>
                <w:rFonts w:eastAsia="Calibri"/>
                <w:lang w:eastAsia="en-ZA"/>
              </w:rPr>
            </w:pPr>
          </w:p>
        </w:tc>
        <w:tc>
          <w:tcPr>
            <w:tcW w:w="835" w:type="dxa"/>
            <w:tcBorders>
              <w:top w:val="single" w:sz="4" w:space="0" w:color="000000"/>
              <w:left w:val="single" w:sz="4" w:space="0" w:color="000000"/>
              <w:bottom w:val="single" w:sz="4" w:space="0" w:color="000000"/>
              <w:right w:val="single" w:sz="4" w:space="0" w:color="000000"/>
            </w:tcBorders>
          </w:tcPr>
          <w:p w14:paraId="04C060C3" w14:textId="77777777" w:rsidR="00800025" w:rsidRPr="004D2636" w:rsidRDefault="00800025" w:rsidP="00185314">
            <w:pPr>
              <w:jc w:val="right"/>
              <w:rPr>
                <w:rFonts w:eastAsia="Calibri"/>
                <w:lang w:eastAsia="en-ZA"/>
              </w:rPr>
            </w:pPr>
          </w:p>
        </w:tc>
        <w:tc>
          <w:tcPr>
            <w:tcW w:w="720" w:type="dxa"/>
            <w:tcBorders>
              <w:top w:val="single" w:sz="4" w:space="0" w:color="000000"/>
              <w:left w:val="single" w:sz="4" w:space="0" w:color="000000"/>
              <w:bottom w:val="single" w:sz="4" w:space="0" w:color="000000"/>
              <w:right w:val="single" w:sz="4" w:space="0" w:color="000000"/>
            </w:tcBorders>
          </w:tcPr>
          <w:p w14:paraId="634CC306" w14:textId="77777777" w:rsidR="00800025" w:rsidRPr="004D2636" w:rsidRDefault="00800025" w:rsidP="00185314">
            <w:pPr>
              <w:jc w:val="right"/>
              <w:rPr>
                <w:rFonts w:eastAsia="Calibri"/>
                <w:lang w:eastAsia="en-ZA"/>
              </w:rPr>
            </w:pPr>
          </w:p>
        </w:tc>
        <w:tc>
          <w:tcPr>
            <w:tcW w:w="869" w:type="dxa"/>
            <w:tcBorders>
              <w:top w:val="single" w:sz="4" w:space="0" w:color="000000"/>
              <w:left w:val="single" w:sz="4" w:space="0" w:color="000000"/>
              <w:bottom w:val="single" w:sz="4" w:space="0" w:color="000000"/>
              <w:right w:val="single" w:sz="4" w:space="0" w:color="000000"/>
            </w:tcBorders>
          </w:tcPr>
          <w:p w14:paraId="12E2A123" w14:textId="77777777" w:rsidR="00800025" w:rsidRPr="004D2636" w:rsidRDefault="00800025" w:rsidP="00185314">
            <w:pPr>
              <w:jc w:val="right"/>
              <w:rPr>
                <w:rFonts w:eastAsia="Calibri"/>
                <w:lang w:eastAsia="en-ZA"/>
              </w:rPr>
            </w:pPr>
          </w:p>
        </w:tc>
        <w:tc>
          <w:tcPr>
            <w:tcW w:w="904" w:type="dxa"/>
            <w:tcBorders>
              <w:top w:val="single" w:sz="4" w:space="0" w:color="000000"/>
              <w:left w:val="single" w:sz="4" w:space="0" w:color="000000"/>
              <w:bottom w:val="single" w:sz="4" w:space="0" w:color="000000"/>
              <w:right w:val="single" w:sz="4" w:space="0" w:color="000000"/>
            </w:tcBorders>
          </w:tcPr>
          <w:p w14:paraId="1B4C7B08" w14:textId="77777777" w:rsidR="00800025" w:rsidRPr="004D2636" w:rsidRDefault="00800025" w:rsidP="00185314">
            <w:pPr>
              <w:jc w:val="right"/>
              <w:rPr>
                <w:rFonts w:eastAsia="Calibri"/>
                <w:lang w:eastAsia="en-ZA"/>
              </w:rPr>
            </w:pPr>
          </w:p>
        </w:tc>
      </w:tr>
      <w:tr w:rsidR="00800025" w:rsidRPr="004D2636" w14:paraId="60D3D3B6" w14:textId="77777777" w:rsidTr="00185314">
        <w:trPr>
          <w:trHeight w:val="288"/>
        </w:trPr>
        <w:tc>
          <w:tcPr>
            <w:tcW w:w="2692" w:type="dxa"/>
            <w:tcBorders>
              <w:top w:val="single" w:sz="4" w:space="0" w:color="000000"/>
              <w:left w:val="single" w:sz="4" w:space="0" w:color="000000"/>
              <w:bottom w:val="single" w:sz="4" w:space="0" w:color="000000"/>
              <w:right w:val="single" w:sz="4" w:space="0" w:color="000000"/>
            </w:tcBorders>
            <w:vAlign w:val="center"/>
            <w:hideMark/>
          </w:tcPr>
          <w:p w14:paraId="2CF36213" w14:textId="77777777" w:rsidR="00800025" w:rsidRPr="00484D9D" w:rsidRDefault="00800025" w:rsidP="00185314">
            <w:pPr>
              <w:rPr>
                <w:rFonts w:eastAsia="Calibri" w:cs="Arial"/>
                <w:sz w:val="22"/>
                <w:szCs w:val="22"/>
                <w:lang w:eastAsia="en-ZA"/>
              </w:rPr>
            </w:pPr>
            <w:r w:rsidRPr="00484D9D">
              <w:rPr>
                <w:rFonts w:cs="Arial"/>
                <w:bCs/>
                <w:snapToGrid w:val="0"/>
                <w:sz w:val="22"/>
                <w:szCs w:val="22"/>
              </w:rPr>
              <w:t>6000375 – Citrix ADC VPX/BLX Software Subs (Fixed Model) Advanced 200Mbps  5 year subscription - upfront</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10062F99" w14:textId="77777777" w:rsidR="00800025" w:rsidRPr="00484D9D" w:rsidRDefault="00800025" w:rsidP="00185314">
            <w:pPr>
              <w:rPr>
                <w:rFonts w:eastAsia="Calibri" w:cs="Arial"/>
                <w:sz w:val="22"/>
                <w:szCs w:val="22"/>
                <w:lang w:eastAsia="en-ZA"/>
              </w:rPr>
            </w:pPr>
            <w:r w:rsidRPr="00484D9D">
              <w:rPr>
                <w:rFonts w:cs="Arial"/>
                <w:sz w:val="22"/>
                <w:szCs w:val="22"/>
                <w:lang w:eastAsia="en-ZA"/>
              </w:rPr>
              <w:t>2</w:t>
            </w:r>
          </w:p>
        </w:tc>
        <w:tc>
          <w:tcPr>
            <w:tcW w:w="831" w:type="dxa"/>
            <w:tcBorders>
              <w:top w:val="single" w:sz="4" w:space="0" w:color="000000"/>
              <w:left w:val="single" w:sz="4" w:space="0" w:color="000000"/>
              <w:bottom w:val="single" w:sz="4" w:space="0" w:color="000000"/>
              <w:right w:val="single" w:sz="4" w:space="0" w:color="000000"/>
            </w:tcBorders>
            <w:vAlign w:val="center"/>
          </w:tcPr>
          <w:p w14:paraId="585CB900" w14:textId="77777777" w:rsidR="00800025" w:rsidRPr="004D2636" w:rsidRDefault="00800025" w:rsidP="00185314">
            <w:pPr>
              <w:rPr>
                <w:rFonts w:eastAsia="Calibri"/>
                <w:lang w:eastAsia="en-ZA"/>
              </w:rPr>
            </w:pPr>
          </w:p>
        </w:tc>
        <w:tc>
          <w:tcPr>
            <w:tcW w:w="876" w:type="dxa"/>
            <w:tcBorders>
              <w:top w:val="single" w:sz="4" w:space="0" w:color="000000"/>
              <w:left w:val="single" w:sz="4" w:space="0" w:color="000000"/>
              <w:bottom w:val="single" w:sz="4" w:space="0" w:color="000000"/>
              <w:right w:val="single" w:sz="4" w:space="0" w:color="000000"/>
            </w:tcBorders>
            <w:vAlign w:val="center"/>
          </w:tcPr>
          <w:p w14:paraId="78322C95" w14:textId="77777777" w:rsidR="00800025" w:rsidRPr="004D2636" w:rsidRDefault="00800025" w:rsidP="00185314">
            <w:pPr>
              <w:rPr>
                <w:rFonts w:eastAsia="Calibri"/>
                <w:lang w:eastAsia="en-ZA"/>
              </w:rPr>
            </w:pPr>
          </w:p>
        </w:tc>
        <w:tc>
          <w:tcPr>
            <w:tcW w:w="853" w:type="dxa"/>
            <w:tcBorders>
              <w:top w:val="single" w:sz="4" w:space="0" w:color="000000"/>
              <w:left w:val="single" w:sz="4" w:space="0" w:color="000000"/>
              <w:bottom w:val="single" w:sz="4" w:space="0" w:color="000000"/>
              <w:right w:val="single" w:sz="4" w:space="0" w:color="000000"/>
            </w:tcBorders>
          </w:tcPr>
          <w:p w14:paraId="37E54C70" w14:textId="77777777" w:rsidR="00800025" w:rsidRPr="004D2636" w:rsidRDefault="00800025" w:rsidP="00185314">
            <w:pPr>
              <w:rPr>
                <w:rFonts w:eastAsia="Calibri"/>
                <w:lang w:eastAsia="en-ZA"/>
              </w:rPr>
            </w:pPr>
          </w:p>
        </w:tc>
        <w:tc>
          <w:tcPr>
            <w:tcW w:w="835" w:type="dxa"/>
            <w:tcBorders>
              <w:top w:val="single" w:sz="4" w:space="0" w:color="000000"/>
              <w:left w:val="single" w:sz="4" w:space="0" w:color="000000"/>
              <w:bottom w:val="single" w:sz="4" w:space="0" w:color="000000"/>
              <w:right w:val="single" w:sz="4" w:space="0" w:color="000000"/>
            </w:tcBorders>
          </w:tcPr>
          <w:p w14:paraId="72B22559" w14:textId="77777777" w:rsidR="00800025" w:rsidRPr="004D2636" w:rsidRDefault="00800025" w:rsidP="00185314">
            <w:pPr>
              <w:rPr>
                <w:rFonts w:eastAsia="Calibri"/>
                <w:lang w:eastAsia="en-ZA"/>
              </w:rPr>
            </w:pPr>
          </w:p>
        </w:tc>
        <w:tc>
          <w:tcPr>
            <w:tcW w:w="720" w:type="dxa"/>
            <w:tcBorders>
              <w:top w:val="single" w:sz="4" w:space="0" w:color="000000"/>
              <w:left w:val="single" w:sz="4" w:space="0" w:color="000000"/>
              <w:bottom w:val="single" w:sz="4" w:space="0" w:color="000000"/>
              <w:right w:val="single" w:sz="4" w:space="0" w:color="000000"/>
            </w:tcBorders>
          </w:tcPr>
          <w:p w14:paraId="374FBE2B" w14:textId="77777777" w:rsidR="00800025" w:rsidRPr="004D2636" w:rsidRDefault="00800025" w:rsidP="00185314">
            <w:pPr>
              <w:rPr>
                <w:rFonts w:eastAsia="Calibri"/>
                <w:lang w:eastAsia="en-ZA"/>
              </w:rPr>
            </w:pPr>
          </w:p>
        </w:tc>
        <w:tc>
          <w:tcPr>
            <w:tcW w:w="869" w:type="dxa"/>
            <w:tcBorders>
              <w:top w:val="single" w:sz="4" w:space="0" w:color="000000"/>
              <w:left w:val="single" w:sz="4" w:space="0" w:color="000000"/>
              <w:bottom w:val="single" w:sz="4" w:space="0" w:color="000000"/>
              <w:right w:val="single" w:sz="4" w:space="0" w:color="000000"/>
            </w:tcBorders>
          </w:tcPr>
          <w:p w14:paraId="093F54C3" w14:textId="77777777" w:rsidR="00800025" w:rsidRPr="004D2636" w:rsidRDefault="00800025" w:rsidP="00185314">
            <w:pPr>
              <w:rPr>
                <w:rFonts w:eastAsia="Calibri"/>
                <w:lang w:eastAsia="en-ZA"/>
              </w:rPr>
            </w:pPr>
          </w:p>
        </w:tc>
        <w:tc>
          <w:tcPr>
            <w:tcW w:w="904" w:type="dxa"/>
            <w:tcBorders>
              <w:top w:val="single" w:sz="4" w:space="0" w:color="000000"/>
              <w:left w:val="single" w:sz="4" w:space="0" w:color="000000"/>
              <w:bottom w:val="single" w:sz="4" w:space="0" w:color="000000"/>
              <w:right w:val="single" w:sz="4" w:space="0" w:color="000000"/>
            </w:tcBorders>
          </w:tcPr>
          <w:p w14:paraId="5DA367D9" w14:textId="77777777" w:rsidR="00800025" w:rsidRPr="004D2636" w:rsidRDefault="00800025" w:rsidP="00185314">
            <w:pPr>
              <w:rPr>
                <w:rFonts w:eastAsia="Calibri"/>
                <w:lang w:eastAsia="en-ZA"/>
              </w:rPr>
            </w:pPr>
          </w:p>
        </w:tc>
      </w:tr>
      <w:tr w:rsidR="00800025" w:rsidRPr="004D2636" w14:paraId="2F7CB0FD" w14:textId="77777777" w:rsidTr="00185314">
        <w:trPr>
          <w:trHeight w:val="288"/>
        </w:trPr>
        <w:tc>
          <w:tcPr>
            <w:tcW w:w="2692" w:type="dxa"/>
            <w:tcBorders>
              <w:top w:val="single" w:sz="4" w:space="0" w:color="000000"/>
              <w:left w:val="single" w:sz="4" w:space="0" w:color="000000"/>
              <w:bottom w:val="single" w:sz="4" w:space="0" w:color="000000"/>
              <w:right w:val="single" w:sz="4" w:space="0" w:color="000000"/>
            </w:tcBorders>
            <w:vAlign w:val="center"/>
            <w:hideMark/>
          </w:tcPr>
          <w:p w14:paraId="396DCBD4" w14:textId="77777777" w:rsidR="00800025" w:rsidRPr="00484D9D" w:rsidRDefault="00800025" w:rsidP="00185314">
            <w:pPr>
              <w:rPr>
                <w:rFonts w:cs="Arial"/>
                <w:color w:val="201F1E"/>
                <w:sz w:val="22"/>
                <w:szCs w:val="22"/>
                <w:bdr w:val="none" w:sz="0" w:space="0" w:color="auto" w:frame="1"/>
                <w:lang w:eastAsia="en-ZA"/>
              </w:rPr>
            </w:pPr>
            <w:r w:rsidRPr="00484D9D">
              <w:rPr>
                <w:rFonts w:cs="Arial"/>
                <w:color w:val="201F1E"/>
                <w:sz w:val="22"/>
                <w:szCs w:val="22"/>
                <w:bdr w:val="none" w:sz="0" w:space="0" w:color="auto" w:frame="1"/>
                <w:lang w:eastAsia="en-ZA"/>
              </w:rPr>
              <w:t>Upgrade, Implementation and Migration services for all on-prem Citrix</w:t>
            </w:r>
            <w:r>
              <w:rPr>
                <w:rFonts w:cs="Arial"/>
                <w:color w:val="201F1E"/>
                <w:sz w:val="22"/>
                <w:szCs w:val="22"/>
                <w:bdr w:val="none" w:sz="0" w:space="0" w:color="auto" w:frame="1"/>
                <w:lang w:eastAsia="en-ZA"/>
              </w:rPr>
              <w:t xml:space="preserve"> Management Services</w:t>
            </w:r>
            <w:r w:rsidRPr="00484D9D">
              <w:rPr>
                <w:rFonts w:cs="Arial"/>
                <w:color w:val="201F1E"/>
                <w:sz w:val="22"/>
                <w:szCs w:val="22"/>
                <w:bdr w:val="none" w:sz="0" w:space="0" w:color="auto" w:frame="1"/>
                <w:lang w:eastAsia="en-ZA"/>
              </w:rPr>
              <w:t xml:space="preserve"> to Citrix Cloud.</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44314E45" w14:textId="77777777" w:rsidR="00800025" w:rsidRPr="00484D9D" w:rsidRDefault="00800025" w:rsidP="00185314">
            <w:pPr>
              <w:rPr>
                <w:rFonts w:eastAsia="Calibri" w:cs="Arial"/>
                <w:sz w:val="22"/>
                <w:szCs w:val="22"/>
                <w:lang w:eastAsia="en-ZA"/>
              </w:rPr>
            </w:pPr>
            <w:r w:rsidRPr="00484D9D">
              <w:rPr>
                <w:rFonts w:cs="Arial"/>
                <w:sz w:val="22"/>
                <w:szCs w:val="22"/>
                <w:lang w:eastAsia="en-ZA"/>
              </w:rPr>
              <w:t>1</w:t>
            </w:r>
          </w:p>
        </w:tc>
        <w:tc>
          <w:tcPr>
            <w:tcW w:w="831" w:type="dxa"/>
            <w:tcBorders>
              <w:top w:val="single" w:sz="4" w:space="0" w:color="000000"/>
              <w:left w:val="single" w:sz="4" w:space="0" w:color="000000"/>
              <w:bottom w:val="single" w:sz="4" w:space="0" w:color="000000"/>
              <w:right w:val="single" w:sz="4" w:space="0" w:color="000000"/>
            </w:tcBorders>
            <w:vAlign w:val="center"/>
          </w:tcPr>
          <w:p w14:paraId="32948722" w14:textId="77777777" w:rsidR="00800025" w:rsidRPr="004D2636" w:rsidRDefault="00800025" w:rsidP="00185314">
            <w:pPr>
              <w:rPr>
                <w:rFonts w:eastAsia="Calibri"/>
                <w:lang w:eastAsia="en-ZA"/>
              </w:rPr>
            </w:pPr>
          </w:p>
        </w:tc>
        <w:tc>
          <w:tcPr>
            <w:tcW w:w="876" w:type="dxa"/>
            <w:tcBorders>
              <w:top w:val="single" w:sz="4" w:space="0" w:color="000000"/>
              <w:left w:val="single" w:sz="4" w:space="0" w:color="000000"/>
              <w:bottom w:val="single" w:sz="4" w:space="0" w:color="000000"/>
              <w:right w:val="single" w:sz="4" w:space="0" w:color="000000"/>
            </w:tcBorders>
            <w:vAlign w:val="center"/>
          </w:tcPr>
          <w:p w14:paraId="0710E392" w14:textId="77777777" w:rsidR="00800025" w:rsidRPr="004D2636" w:rsidRDefault="00800025" w:rsidP="00185314">
            <w:pPr>
              <w:rPr>
                <w:rFonts w:eastAsia="Calibri"/>
                <w:lang w:eastAsia="en-ZA"/>
              </w:rPr>
            </w:pPr>
          </w:p>
        </w:tc>
        <w:tc>
          <w:tcPr>
            <w:tcW w:w="853" w:type="dxa"/>
            <w:tcBorders>
              <w:top w:val="single" w:sz="4" w:space="0" w:color="000000"/>
              <w:left w:val="single" w:sz="4" w:space="0" w:color="000000"/>
              <w:bottom w:val="single" w:sz="4" w:space="0" w:color="000000"/>
              <w:right w:val="single" w:sz="4" w:space="0" w:color="000000"/>
            </w:tcBorders>
          </w:tcPr>
          <w:p w14:paraId="2DF6FEB4" w14:textId="77777777" w:rsidR="00800025" w:rsidRPr="004D2636" w:rsidRDefault="00800025" w:rsidP="00185314">
            <w:pPr>
              <w:rPr>
                <w:rFonts w:eastAsia="Calibri"/>
                <w:lang w:eastAsia="en-ZA"/>
              </w:rPr>
            </w:pPr>
          </w:p>
        </w:tc>
        <w:tc>
          <w:tcPr>
            <w:tcW w:w="835" w:type="dxa"/>
            <w:tcBorders>
              <w:top w:val="single" w:sz="4" w:space="0" w:color="000000"/>
              <w:left w:val="single" w:sz="4" w:space="0" w:color="000000"/>
              <w:bottom w:val="single" w:sz="4" w:space="0" w:color="000000"/>
              <w:right w:val="single" w:sz="4" w:space="0" w:color="000000"/>
            </w:tcBorders>
          </w:tcPr>
          <w:p w14:paraId="77960EBD" w14:textId="77777777" w:rsidR="00800025" w:rsidRPr="004D2636" w:rsidRDefault="00800025" w:rsidP="00185314">
            <w:pPr>
              <w:rPr>
                <w:rFonts w:eastAsia="Calibri"/>
                <w:lang w:eastAsia="en-ZA"/>
              </w:rPr>
            </w:pPr>
          </w:p>
        </w:tc>
        <w:tc>
          <w:tcPr>
            <w:tcW w:w="720" w:type="dxa"/>
            <w:tcBorders>
              <w:top w:val="single" w:sz="4" w:space="0" w:color="000000"/>
              <w:left w:val="single" w:sz="4" w:space="0" w:color="000000"/>
              <w:bottom w:val="single" w:sz="4" w:space="0" w:color="000000"/>
              <w:right w:val="single" w:sz="4" w:space="0" w:color="000000"/>
            </w:tcBorders>
          </w:tcPr>
          <w:p w14:paraId="52C05036" w14:textId="77777777" w:rsidR="00800025" w:rsidRPr="004D2636" w:rsidRDefault="00800025" w:rsidP="00185314">
            <w:pPr>
              <w:rPr>
                <w:rFonts w:eastAsia="Calibri"/>
                <w:lang w:eastAsia="en-ZA"/>
              </w:rPr>
            </w:pPr>
          </w:p>
        </w:tc>
        <w:tc>
          <w:tcPr>
            <w:tcW w:w="869" w:type="dxa"/>
            <w:tcBorders>
              <w:top w:val="single" w:sz="4" w:space="0" w:color="000000"/>
              <w:left w:val="single" w:sz="4" w:space="0" w:color="000000"/>
              <w:bottom w:val="single" w:sz="4" w:space="0" w:color="000000"/>
              <w:right w:val="single" w:sz="4" w:space="0" w:color="000000"/>
            </w:tcBorders>
          </w:tcPr>
          <w:p w14:paraId="36D202A8" w14:textId="77777777" w:rsidR="00800025" w:rsidRPr="004D2636" w:rsidRDefault="00800025" w:rsidP="00185314">
            <w:pPr>
              <w:rPr>
                <w:rFonts w:eastAsia="Calibri"/>
                <w:lang w:eastAsia="en-ZA"/>
              </w:rPr>
            </w:pPr>
          </w:p>
        </w:tc>
        <w:tc>
          <w:tcPr>
            <w:tcW w:w="904" w:type="dxa"/>
            <w:tcBorders>
              <w:top w:val="single" w:sz="4" w:space="0" w:color="000000"/>
              <w:left w:val="single" w:sz="4" w:space="0" w:color="000000"/>
              <w:bottom w:val="single" w:sz="4" w:space="0" w:color="000000"/>
              <w:right w:val="single" w:sz="4" w:space="0" w:color="000000"/>
            </w:tcBorders>
          </w:tcPr>
          <w:p w14:paraId="31BCB51C" w14:textId="77777777" w:rsidR="00800025" w:rsidRPr="004D2636" w:rsidRDefault="00800025" w:rsidP="00185314">
            <w:pPr>
              <w:rPr>
                <w:rFonts w:eastAsia="Calibri"/>
                <w:lang w:eastAsia="en-ZA"/>
              </w:rPr>
            </w:pPr>
          </w:p>
        </w:tc>
      </w:tr>
      <w:tr w:rsidR="00800025" w:rsidRPr="004D2636" w14:paraId="673131C5" w14:textId="77777777" w:rsidTr="00185314">
        <w:trPr>
          <w:trHeight w:val="288"/>
        </w:trPr>
        <w:tc>
          <w:tcPr>
            <w:tcW w:w="2692" w:type="dxa"/>
            <w:tcBorders>
              <w:top w:val="single" w:sz="4" w:space="0" w:color="000000"/>
              <w:left w:val="single" w:sz="4" w:space="0" w:color="000000"/>
              <w:bottom w:val="single" w:sz="4" w:space="0" w:color="000000"/>
              <w:right w:val="single" w:sz="4" w:space="0" w:color="000000"/>
            </w:tcBorders>
            <w:vAlign w:val="center"/>
          </w:tcPr>
          <w:p w14:paraId="5D9EAE21" w14:textId="77777777" w:rsidR="00800025" w:rsidRPr="004D2636" w:rsidRDefault="00800025" w:rsidP="00185314">
            <w:pPr>
              <w:rPr>
                <w:rFonts w:ascii="Calibri Light" w:hAnsi="Calibri Light"/>
                <w:sz w:val="22"/>
                <w:szCs w:val="22"/>
                <w:lang w:eastAsia="en-ZA"/>
              </w:rPr>
            </w:pPr>
            <w:r w:rsidRPr="0009169C">
              <w:rPr>
                <w:rFonts w:cs="Arial"/>
                <w:bCs/>
                <w:snapToGrid w:val="0"/>
              </w:rPr>
              <w:t xml:space="preserve">Upgrade, Implementation and configuration services for Citrix ADC VPX/BLX including fail over to ATNS DR site. </w:t>
            </w:r>
          </w:p>
        </w:tc>
        <w:tc>
          <w:tcPr>
            <w:tcW w:w="771" w:type="dxa"/>
            <w:tcBorders>
              <w:top w:val="single" w:sz="4" w:space="0" w:color="000000"/>
              <w:left w:val="single" w:sz="4" w:space="0" w:color="000000"/>
              <w:bottom w:val="single" w:sz="4" w:space="0" w:color="000000"/>
              <w:right w:val="single" w:sz="4" w:space="0" w:color="000000"/>
            </w:tcBorders>
            <w:vAlign w:val="center"/>
          </w:tcPr>
          <w:p w14:paraId="2B8B081F" w14:textId="77777777" w:rsidR="00800025" w:rsidRPr="004D2636" w:rsidRDefault="00800025" w:rsidP="00185314">
            <w:pPr>
              <w:rPr>
                <w:rFonts w:ascii="Calibri Light" w:hAnsi="Calibri Light"/>
                <w:sz w:val="22"/>
                <w:szCs w:val="22"/>
                <w:lang w:eastAsia="en-ZA"/>
              </w:rPr>
            </w:pPr>
            <w:r>
              <w:rPr>
                <w:rFonts w:ascii="Calibri Light" w:hAnsi="Calibri Light"/>
                <w:sz w:val="22"/>
                <w:szCs w:val="22"/>
                <w:lang w:eastAsia="en-ZA"/>
              </w:rPr>
              <w:t>1</w:t>
            </w:r>
          </w:p>
        </w:tc>
        <w:tc>
          <w:tcPr>
            <w:tcW w:w="831" w:type="dxa"/>
            <w:tcBorders>
              <w:top w:val="single" w:sz="4" w:space="0" w:color="000000"/>
              <w:left w:val="single" w:sz="4" w:space="0" w:color="000000"/>
              <w:bottom w:val="single" w:sz="4" w:space="0" w:color="000000"/>
              <w:right w:val="single" w:sz="4" w:space="0" w:color="000000"/>
            </w:tcBorders>
            <w:vAlign w:val="center"/>
          </w:tcPr>
          <w:p w14:paraId="0FC368D4" w14:textId="77777777" w:rsidR="00800025" w:rsidRPr="004D2636" w:rsidRDefault="00800025" w:rsidP="00185314">
            <w:pPr>
              <w:rPr>
                <w:rFonts w:eastAsia="Calibri"/>
                <w:lang w:eastAsia="en-ZA"/>
              </w:rPr>
            </w:pPr>
          </w:p>
        </w:tc>
        <w:tc>
          <w:tcPr>
            <w:tcW w:w="876" w:type="dxa"/>
            <w:tcBorders>
              <w:top w:val="single" w:sz="4" w:space="0" w:color="000000"/>
              <w:left w:val="single" w:sz="4" w:space="0" w:color="000000"/>
              <w:bottom w:val="single" w:sz="4" w:space="0" w:color="000000"/>
              <w:right w:val="single" w:sz="4" w:space="0" w:color="000000"/>
            </w:tcBorders>
            <w:vAlign w:val="center"/>
          </w:tcPr>
          <w:p w14:paraId="56993F24" w14:textId="77777777" w:rsidR="00800025" w:rsidRPr="004D2636" w:rsidRDefault="00800025" w:rsidP="00185314">
            <w:pPr>
              <w:rPr>
                <w:rFonts w:eastAsia="Calibri"/>
                <w:lang w:eastAsia="en-ZA"/>
              </w:rPr>
            </w:pPr>
          </w:p>
        </w:tc>
        <w:tc>
          <w:tcPr>
            <w:tcW w:w="853" w:type="dxa"/>
            <w:tcBorders>
              <w:top w:val="single" w:sz="4" w:space="0" w:color="000000"/>
              <w:left w:val="single" w:sz="4" w:space="0" w:color="000000"/>
              <w:bottom w:val="single" w:sz="4" w:space="0" w:color="000000"/>
              <w:right w:val="single" w:sz="4" w:space="0" w:color="000000"/>
            </w:tcBorders>
          </w:tcPr>
          <w:p w14:paraId="501835C6" w14:textId="77777777" w:rsidR="00800025" w:rsidRPr="004D2636" w:rsidRDefault="00800025" w:rsidP="00185314">
            <w:pPr>
              <w:rPr>
                <w:rFonts w:eastAsia="Calibri"/>
                <w:lang w:eastAsia="en-ZA"/>
              </w:rPr>
            </w:pPr>
          </w:p>
        </w:tc>
        <w:tc>
          <w:tcPr>
            <w:tcW w:w="835" w:type="dxa"/>
            <w:tcBorders>
              <w:top w:val="single" w:sz="4" w:space="0" w:color="000000"/>
              <w:left w:val="single" w:sz="4" w:space="0" w:color="000000"/>
              <w:bottom w:val="single" w:sz="4" w:space="0" w:color="000000"/>
              <w:right w:val="single" w:sz="4" w:space="0" w:color="000000"/>
            </w:tcBorders>
          </w:tcPr>
          <w:p w14:paraId="4BD3C3C5" w14:textId="77777777" w:rsidR="00800025" w:rsidRPr="004D2636" w:rsidRDefault="00800025" w:rsidP="00185314">
            <w:pPr>
              <w:rPr>
                <w:rFonts w:eastAsia="Calibri"/>
                <w:lang w:eastAsia="en-ZA"/>
              </w:rPr>
            </w:pPr>
          </w:p>
        </w:tc>
        <w:tc>
          <w:tcPr>
            <w:tcW w:w="720" w:type="dxa"/>
            <w:tcBorders>
              <w:top w:val="single" w:sz="4" w:space="0" w:color="000000"/>
              <w:left w:val="single" w:sz="4" w:space="0" w:color="000000"/>
              <w:bottom w:val="single" w:sz="4" w:space="0" w:color="000000"/>
              <w:right w:val="single" w:sz="4" w:space="0" w:color="000000"/>
            </w:tcBorders>
          </w:tcPr>
          <w:p w14:paraId="160A4A6A" w14:textId="77777777" w:rsidR="00800025" w:rsidRPr="004D2636" w:rsidRDefault="00800025" w:rsidP="00185314">
            <w:pPr>
              <w:rPr>
                <w:rFonts w:eastAsia="Calibri"/>
                <w:lang w:eastAsia="en-ZA"/>
              </w:rPr>
            </w:pPr>
          </w:p>
        </w:tc>
        <w:tc>
          <w:tcPr>
            <w:tcW w:w="869" w:type="dxa"/>
            <w:tcBorders>
              <w:top w:val="single" w:sz="4" w:space="0" w:color="000000"/>
              <w:left w:val="single" w:sz="4" w:space="0" w:color="000000"/>
              <w:bottom w:val="single" w:sz="4" w:space="0" w:color="000000"/>
              <w:right w:val="single" w:sz="4" w:space="0" w:color="000000"/>
            </w:tcBorders>
          </w:tcPr>
          <w:p w14:paraId="23D582ED" w14:textId="77777777" w:rsidR="00800025" w:rsidRPr="004D2636" w:rsidRDefault="00800025" w:rsidP="00185314">
            <w:pPr>
              <w:rPr>
                <w:rFonts w:eastAsia="Calibri"/>
                <w:lang w:eastAsia="en-ZA"/>
              </w:rPr>
            </w:pPr>
          </w:p>
        </w:tc>
        <w:tc>
          <w:tcPr>
            <w:tcW w:w="904" w:type="dxa"/>
            <w:tcBorders>
              <w:top w:val="single" w:sz="4" w:space="0" w:color="000000"/>
              <w:left w:val="single" w:sz="4" w:space="0" w:color="000000"/>
              <w:bottom w:val="single" w:sz="4" w:space="0" w:color="000000"/>
              <w:right w:val="single" w:sz="4" w:space="0" w:color="000000"/>
            </w:tcBorders>
          </w:tcPr>
          <w:p w14:paraId="510C7D56" w14:textId="77777777" w:rsidR="00800025" w:rsidRPr="004D2636" w:rsidRDefault="00800025" w:rsidP="00185314">
            <w:pPr>
              <w:rPr>
                <w:rFonts w:eastAsia="Calibri"/>
                <w:lang w:eastAsia="en-ZA"/>
              </w:rPr>
            </w:pPr>
          </w:p>
        </w:tc>
      </w:tr>
      <w:tr w:rsidR="00800025" w:rsidRPr="004D2636" w14:paraId="66F5C425" w14:textId="77777777" w:rsidTr="00185314">
        <w:trPr>
          <w:trHeight w:val="288"/>
        </w:trPr>
        <w:tc>
          <w:tcPr>
            <w:tcW w:w="2692" w:type="dxa"/>
            <w:tcBorders>
              <w:top w:val="single" w:sz="4" w:space="0" w:color="000000"/>
              <w:left w:val="single" w:sz="4" w:space="0" w:color="000000"/>
              <w:bottom w:val="single" w:sz="4" w:space="0" w:color="000000"/>
              <w:right w:val="single" w:sz="4" w:space="0" w:color="000000"/>
            </w:tcBorders>
            <w:vAlign w:val="center"/>
          </w:tcPr>
          <w:p w14:paraId="654F3120" w14:textId="77777777" w:rsidR="00800025" w:rsidRDefault="00800025" w:rsidP="00185314">
            <w:pPr>
              <w:rPr>
                <w:rFonts w:ascii="Calibri Light" w:hAnsi="Calibri Light"/>
                <w:sz w:val="22"/>
                <w:szCs w:val="22"/>
                <w:lang w:eastAsia="en-ZA"/>
              </w:rPr>
            </w:pPr>
            <w:r w:rsidRPr="0009169C">
              <w:rPr>
                <w:rFonts w:cs="Arial"/>
                <w:color w:val="201F1E"/>
                <w:sz w:val="22"/>
                <w:szCs w:val="22"/>
                <w:bdr w:val="none" w:sz="0" w:space="0" w:color="auto" w:frame="1"/>
                <w:lang w:eastAsia="en-ZA"/>
              </w:rPr>
              <w:t xml:space="preserve">Official Citrix (OEM) and onsite training on systems and modules </w:t>
            </w:r>
            <w:r>
              <w:rPr>
                <w:rFonts w:cs="Arial"/>
                <w:color w:val="201F1E"/>
                <w:sz w:val="22"/>
                <w:szCs w:val="22"/>
                <w:bdr w:val="none" w:sz="0" w:space="0" w:color="auto" w:frame="1"/>
                <w:lang w:eastAsia="en-ZA"/>
              </w:rPr>
              <w:t xml:space="preserve">for </w:t>
            </w:r>
            <w:r w:rsidRPr="0009169C">
              <w:rPr>
                <w:rFonts w:cs="Arial"/>
                <w:color w:val="201F1E"/>
                <w:sz w:val="22"/>
                <w:szCs w:val="22"/>
                <w:bdr w:val="none" w:sz="0" w:space="0" w:color="auto" w:frame="1"/>
                <w:lang w:eastAsia="en-ZA"/>
              </w:rPr>
              <w:t xml:space="preserve"> ATNS IT Technicians.</w:t>
            </w:r>
          </w:p>
        </w:tc>
        <w:tc>
          <w:tcPr>
            <w:tcW w:w="771" w:type="dxa"/>
            <w:tcBorders>
              <w:top w:val="single" w:sz="4" w:space="0" w:color="000000"/>
              <w:left w:val="single" w:sz="4" w:space="0" w:color="000000"/>
              <w:bottom w:val="single" w:sz="4" w:space="0" w:color="000000"/>
              <w:right w:val="single" w:sz="4" w:space="0" w:color="000000"/>
            </w:tcBorders>
            <w:vAlign w:val="center"/>
          </w:tcPr>
          <w:p w14:paraId="2A1C7B4F" w14:textId="77777777" w:rsidR="00800025" w:rsidRPr="005942F4" w:rsidRDefault="00800025" w:rsidP="00185314">
            <w:pPr>
              <w:rPr>
                <w:rFonts w:cs="Arial"/>
                <w:sz w:val="22"/>
                <w:szCs w:val="22"/>
                <w:lang w:eastAsia="en-ZA"/>
              </w:rPr>
            </w:pPr>
            <w:r w:rsidRPr="005942F4">
              <w:rPr>
                <w:rFonts w:cs="Arial"/>
                <w:sz w:val="22"/>
                <w:szCs w:val="22"/>
                <w:lang w:eastAsia="en-ZA"/>
              </w:rPr>
              <w:t>3</w:t>
            </w:r>
          </w:p>
        </w:tc>
        <w:tc>
          <w:tcPr>
            <w:tcW w:w="831" w:type="dxa"/>
            <w:tcBorders>
              <w:top w:val="single" w:sz="4" w:space="0" w:color="000000"/>
              <w:left w:val="single" w:sz="4" w:space="0" w:color="000000"/>
              <w:bottom w:val="single" w:sz="4" w:space="0" w:color="000000"/>
              <w:right w:val="single" w:sz="4" w:space="0" w:color="000000"/>
            </w:tcBorders>
            <w:vAlign w:val="center"/>
          </w:tcPr>
          <w:p w14:paraId="21B341A5" w14:textId="77777777" w:rsidR="00800025" w:rsidRPr="004D2636" w:rsidRDefault="00800025" w:rsidP="00185314">
            <w:pPr>
              <w:rPr>
                <w:rFonts w:eastAsia="Calibri"/>
                <w:lang w:eastAsia="en-ZA"/>
              </w:rPr>
            </w:pPr>
          </w:p>
        </w:tc>
        <w:tc>
          <w:tcPr>
            <w:tcW w:w="876" w:type="dxa"/>
            <w:tcBorders>
              <w:top w:val="single" w:sz="4" w:space="0" w:color="000000"/>
              <w:left w:val="single" w:sz="4" w:space="0" w:color="000000"/>
              <w:bottom w:val="single" w:sz="4" w:space="0" w:color="000000"/>
              <w:right w:val="single" w:sz="4" w:space="0" w:color="000000"/>
            </w:tcBorders>
            <w:vAlign w:val="center"/>
          </w:tcPr>
          <w:p w14:paraId="74EA1667" w14:textId="77777777" w:rsidR="00800025" w:rsidRPr="004D2636" w:rsidRDefault="00800025" w:rsidP="00185314">
            <w:pPr>
              <w:rPr>
                <w:rFonts w:eastAsia="Calibri"/>
                <w:lang w:eastAsia="en-ZA"/>
              </w:rPr>
            </w:pPr>
          </w:p>
        </w:tc>
        <w:tc>
          <w:tcPr>
            <w:tcW w:w="853" w:type="dxa"/>
            <w:tcBorders>
              <w:top w:val="single" w:sz="4" w:space="0" w:color="000000"/>
              <w:left w:val="single" w:sz="4" w:space="0" w:color="000000"/>
              <w:bottom w:val="single" w:sz="4" w:space="0" w:color="000000"/>
              <w:right w:val="single" w:sz="4" w:space="0" w:color="000000"/>
            </w:tcBorders>
          </w:tcPr>
          <w:p w14:paraId="536A67DA" w14:textId="77777777" w:rsidR="00800025" w:rsidRPr="004D2636" w:rsidRDefault="00800025" w:rsidP="00185314">
            <w:pPr>
              <w:rPr>
                <w:rFonts w:eastAsia="Calibri"/>
                <w:lang w:eastAsia="en-ZA"/>
              </w:rPr>
            </w:pPr>
          </w:p>
        </w:tc>
        <w:tc>
          <w:tcPr>
            <w:tcW w:w="835" w:type="dxa"/>
            <w:tcBorders>
              <w:top w:val="single" w:sz="4" w:space="0" w:color="000000"/>
              <w:left w:val="single" w:sz="4" w:space="0" w:color="000000"/>
              <w:bottom w:val="single" w:sz="4" w:space="0" w:color="000000"/>
              <w:right w:val="single" w:sz="4" w:space="0" w:color="000000"/>
            </w:tcBorders>
          </w:tcPr>
          <w:p w14:paraId="341EE88B" w14:textId="77777777" w:rsidR="00800025" w:rsidRPr="004D2636" w:rsidRDefault="00800025" w:rsidP="00185314">
            <w:pPr>
              <w:rPr>
                <w:rFonts w:eastAsia="Calibri"/>
                <w:lang w:eastAsia="en-ZA"/>
              </w:rPr>
            </w:pPr>
          </w:p>
        </w:tc>
        <w:tc>
          <w:tcPr>
            <w:tcW w:w="720" w:type="dxa"/>
            <w:tcBorders>
              <w:top w:val="single" w:sz="4" w:space="0" w:color="000000"/>
              <w:left w:val="single" w:sz="4" w:space="0" w:color="000000"/>
              <w:bottom w:val="single" w:sz="4" w:space="0" w:color="000000"/>
              <w:right w:val="single" w:sz="4" w:space="0" w:color="000000"/>
            </w:tcBorders>
          </w:tcPr>
          <w:p w14:paraId="20CBE7E0" w14:textId="77777777" w:rsidR="00800025" w:rsidRPr="004D2636" w:rsidRDefault="00800025" w:rsidP="00185314">
            <w:pPr>
              <w:rPr>
                <w:rFonts w:eastAsia="Calibri"/>
                <w:lang w:eastAsia="en-ZA"/>
              </w:rPr>
            </w:pPr>
          </w:p>
        </w:tc>
        <w:tc>
          <w:tcPr>
            <w:tcW w:w="869" w:type="dxa"/>
            <w:tcBorders>
              <w:top w:val="single" w:sz="4" w:space="0" w:color="000000"/>
              <w:left w:val="single" w:sz="4" w:space="0" w:color="000000"/>
              <w:bottom w:val="single" w:sz="4" w:space="0" w:color="000000"/>
              <w:right w:val="single" w:sz="4" w:space="0" w:color="000000"/>
            </w:tcBorders>
          </w:tcPr>
          <w:p w14:paraId="498B4BE0" w14:textId="77777777" w:rsidR="00800025" w:rsidRPr="004D2636" w:rsidRDefault="00800025" w:rsidP="00185314">
            <w:pPr>
              <w:rPr>
                <w:rFonts w:eastAsia="Calibri"/>
                <w:lang w:eastAsia="en-ZA"/>
              </w:rPr>
            </w:pPr>
          </w:p>
        </w:tc>
        <w:tc>
          <w:tcPr>
            <w:tcW w:w="904" w:type="dxa"/>
            <w:tcBorders>
              <w:top w:val="single" w:sz="4" w:space="0" w:color="000000"/>
              <w:left w:val="single" w:sz="4" w:space="0" w:color="000000"/>
              <w:bottom w:val="single" w:sz="4" w:space="0" w:color="000000"/>
              <w:right w:val="single" w:sz="4" w:space="0" w:color="000000"/>
            </w:tcBorders>
          </w:tcPr>
          <w:p w14:paraId="7FEA9F7F" w14:textId="77777777" w:rsidR="00800025" w:rsidRPr="004D2636" w:rsidRDefault="00800025" w:rsidP="00185314">
            <w:pPr>
              <w:rPr>
                <w:rFonts w:eastAsia="Calibri"/>
                <w:lang w:eastAsia="en-ZA"/>
              </w:rPr>
            </w:pPr>
          </w:p>
        </w:tc>
      </w:tr>
      <w:tr w:rsidR="00800025" w:rsidRPr="004D2636" w14:paraId="03328ECC" w14:textId="77777777" w:rsidTr="00185314">
        <w:trPr>
          <w:trHeight w:val="288"/>
        </w:trPr>
        <w:tc>
          <w:tcPr>
            <w:tcW w:w="2692" w:type="dxa"/>
            <w:tcBorders>
              <w:top w:val="single" w:sz="4" w:space="0" w:color="000000"/>
              <w:left w:val="single" w:sz="4" w:space="0" w:color="000000"/>
              <w:bottom w:val="single" w:sz="4" w:space="0" w:color="000000"/>
              <w:right w:val="single" w:sz="4" w:space="0" w:color="000000"/>
            </w:tcBorders>
            <w:vAlign w:val="center"/>
          </w:tcPr>
          <w:p w14:paraId="7D72A6C4" w14:textId="77777777" w:rsidR="00800025" w:rsidRDefault="00800025" w:rsidP="00185314">
            <w:pPr>
              <w:rPr>
                <w:rFonts w:cs="Arial"/>
                <w:color w:val="201F1E"/>
                <w:sz w:val="22"/>
                <w:szCs w:val="22"/>
                <w:bdr w:val="none" w:sz="0" w:space="0" w:color="auto" w:frame="1"/>
                <w:lang w:eastAsia="en-ZA"/>
              </w:rPr>
            </w:pPr>
            <w:r>
              <w:rPr>
                <w:rFonts w:cs="Arial"/>
                <w:color w:val="201F1E"/>
                <w:sz w:val="22"/>
                <w:szCs w:val="22"/>
                <w:bdr w:val="none" w:sz="0" w:space="0" w:color="auto" w:frame="1"/>
                <w:lang w:eastAsia="en-ZA"/>
              </w:rPr>
              <w:t>Maintenance and support including the following:</w:t>
            </w:r>
          </w:p>
          <w:p w14:paraId="3274998D" w14:textId="77777777" w:rsidR="00800025" w:rsidRPr="005A12D7" w:rsidRDefault="00800025" w:rsidP="00185314">
            <w:pPr>
              <w:rPr>
                <w:rFonts w:cs="Arial"/>
                <w:color w:val="201F1E"/>
                <w:sz w:val="22"/>
                <w:szCs w:val="22"/>
                <w:bdr w:val="none" w:sz="0" w:space="0" w:color="auto" w:frame="1"/>
                <w:lang w:eastAsia="en-ZA"/>
              </w:rPr>
            </w:pPr>
            <w:r w:rsidRPr="005A12D7">
              <w:rPr>
                <w:rFonts w:cs="Arial"/>
                <w:color w:val="201F1E"/>
                <w:sz w:val="22"/>
                <w:szCs w:val="22"/>
                <w:bdr w:val="none" w:sz="0" w:space="0" w:color="auto" w:frame="1"/>
                <w:lang w:eastAsia="en-ZA"/>
              </w:rPr>
              <w:t xml:space="preserve">24 x 7 x 365 telephonic, remote and on-site Citrix support for 5 years. </w:t>
            </w:r>
          </w:p>
          <w:p w14:paraId="3E3382E0" w14:textId="77777777" w:rsidR="00800025" w:rsidRPr="005A12D7" w:rsidRDefault="00800025" w:rsidP="00185314">
            <w:pPr>
              <w:rPr>
                <w:rFonts w:cs="Arial"/>
                <w:color w:val="201F1E"/>
                <w:sz w:val="22"/>
                <w:szCs w:val="22"/>
                <w:bdr w:val="none" w:sz="0" w:space="0" w:color="auto" w:frame="1"/>
                <w:lang w:eastAsia="en-ZA"/>
              </w:rPr>
            </w:pPr>
            <w:r w:rsidRPr="005A12D7">
              <w:rPr>
                <w:rFonts w:cs="Arial"/>
                <w:color w:val="201F1E"/>
                <w:sz w:val="22"/>
                <w:szCs w:val="22"/>
                <w:bdr w:val="none" w:sz="0" w:space="0" w:color="auto" w:frame="1"/>
                <w:lang w:eastAsia="en-ZA"/>
              </w:rPr>
              <w:t>Including the following:</w:t>
            </w:r>
          </w:p>
          <w:p w14:paraId="59309E3F" w14:textId="77777777" w:rsidR="00800025" w:rsidRPr="005A12D7" w:rsidRDefault="00800025" w:rsidP="00800025">
            <w:pPr>
              <w:pStyle w:val="ListParagraph"/>
              <w:keepNext w:val="0"/>
              <w:numPr>
                <w:ilvl w:val="0"/>
                <w:numId w:val="81"/>
              </w:numPr>
              <w:spacing w:after="200" w:line="276" w:lineRule="auto"/>
              <w:contextualSpacing/>
              <w:jc w:val="left"/>
              <w:rPr>
                <w:rFonts w:cs="Arial"/>
                <w:color w:val="201F1E"/>
                <w:bdr w:val="none" w:sz="0" w:space="0" w:color="auto" w:frame="1"/>
                <w:lang w:eastAsia="en-ZA"/>
              </w:rPr>
            </w:pPr>
            <w:r w:rsidRPr="005A12D7">
              <w:rPr>
                <w:rFonts w:cs="Arial"/>
              </w:rPr>
              <w:t>A maximum of 10 hours per month onsite/remote proactive management and support of Citrix infrastructure for 5 years.</w:t>
            </w:r>
          </w:p>
          <w:p w14:paraId="3933ACAE" w14:textId="77777777" w:rsidR="00800025" w:rsidRPr="005A12D7" w:rsidRDefault="00800025" w:rsidP="00800025">
            <w:pPr>
              <w:pStyle w:val="ListParagraph"/>
              <w:keepNext w:val="0"/>
              <w:numPr>
                <w:ilvl w:val="0"/>
                <w:numId w:val="81"/>
              </w:numPr>
              <w:spacing w:after="200" w:line="276" w:lineRule="auto"/>
              <w:contextualSpacing/>
              <w:jc w:val="left"/>
              <w:rPr>
                <w:rFonts w:cs="Arial"/>
                <w:color w:val="201F1E"/>
                <w:bdr w:val="none" w:sz="0" w:space="0" w:color="auto" w:frame="1"/>
                <w:lang w:eastAsia="en-ZA"/>
              </w:rPr>
            </w:pPr>
            <w:r w:rsidRPr="005A12D7">
              <w:rPr>
                <w:rFonts w:cs="Arial"/>
                <w:color w:val="201F1E"/>
                <w:bdr w:val="none" w:sz="0" w:space="0" w:color="auto" w:frame="1"/>
                <w:lang w:eastAsia="en-ZA"/>
              </w:rPr>
              <w:t>Quarterly reporting to Customer’s Citrix support team as to any issues identified in Citrix infrastructure.</w:t>
            </w:r>
          </w:p>
          <w:p w14:paraId="0E74683B" w14:textId="77777777" w:rsidR="00800025" w:rsidRPr="005A12D7" w:rsidRDefault="00800025" w:rsidP="00800025">
            <w:pPr>
              <w:pStyle w:val="ListParagraph"/>
              <w:keepNext w:val="0"/>
              <w:numPr>
                <w:ilvl w:val="0"/>
                <w:numId w:val="81"/>
              </w:numPr>
              <w:spacing w:after="200" w:line="276" w:lineRule="auto"/>
              <w:contextualSpacing/>
              <w:jc w:val="left"/>
              <w:rPr>
                <w:rFonts w:cs="Arial"/>
                <w:color w:val="201F1E"/>
                <w:bdr w:val="none" w:sz="0" w:space="0" w:color="auto" w:frame="1"/>
                <w:lang w:eastAsia="en-ZA"/>
              </w:rPr>
            </w:pPr>
            <w:r w:rsidRPr="005A12D7">
              <w:rPr>
                <w:rFonts w:cs="Arial"/>
                <w:bCs/>
                <w:snapToGrid w:val="0"/>
              </w:rPr>
              <w:t xml:space="preserve">Citrix product update notifications and presentations to Customer’s Citrix support team, with quarterly feedback. </w:t>
            </w:r>
          </w:p>
        </w:tc>
        <w:tc>
          <w:tcPr>
            <w:tcW w:w="771" w:type="dxa"/>
            <w:tcBorders>
              <w:top w:val="single" w:sz="4" w:space="0" w:color="000000"/>
              <w:left w:val="single" w:sz="4" w:space="0" w:color="000000"/>
              <w:bottom w:val="single" w:sz="4" w:space="0" w:color="000000"/>
              <w:right w:val="single" w:sz="4" w:space="0" w:color="000000"/>
            </w:tcBorders>
            <w:vAlign w:val="center"/>
          </w:tcPr>
          <w:p w14:paraId="22CF4AD2" w14:textId="77777777" w:rsidR="00800025" w:rsidRPr="004D2636" w:rsidRDefault="00800025" w:rsidP="00185314">
            <w:pPr>
              <w:rPr>
                <w:rFonts w:ascii="Calibri Light" w:hAnsi="Calibri Light"/>
                <w:sz w:val="22"/>
                <w:szCs w:val="22"/>
                <w:lang w:eastAsia="en-ZA"/>
              </w:rPr>
            </w:pPr>
            <w:r>
              <w:rPr>
                <w:rFonts w:ascii="Calibri Light" w:hAnsi="Calibri Light"/>
                <w:sz w:val="22"/>
                <w:szCs w:val="22"/>
                <w:lang w:eastAsia="en-ZA"/>
              </w:rPr>
              <w:t>1</w:t>
            </w:r>
          </w:p>
        </w:tc>
        <w:tc>
          <w:tcPr>
            <w:tcW w:w="831" w:type="dxa"/>
            <w:tcBorders>
              <w:top w:val="single" w:sz="4" w:space="0" w:color="000000"/>
              <w:left w:val="single" w:sz="4" w:space="0" w:color="000000"/>
              <w:bottom w:val="single" w:sz="4" w:space="0" w:color="000000"/>
              <w:right w:val="single" w:sz="4" w:space="0" w:color="000000"/>
            </w:tcBorders>
            <w:vAlign w:val="center"/>
          </w:tcPr>
          <w:p w14:paraId="0576144A" w14:textId="77777777" w:rsidR="00800025" w:rsidRPr="004D2636" w:rsidRDefault="00800025" w:rsidP="00185314">
            <w:pPr>
              <w:rPr>
                <w:rFonts w:eastAsia="Calibri"/>
                <w:lang w:eastAsia="en-ZA"/>
              </w:rPr>
            </w:pPr>
          </w:p>
        </w:tc>
        <w:tc>
          <w:tcPr>
            <w:tcW w:w="876" w:type="dxa"/>
            <w:tcBorders>
              <w:top w:val="single" w:sz="4" w:space="0" w:color="000000"/>
              <w:left w:val="single" w:sz="4" w:space="0" w:color="000000"/>
              <w:bottom w:val="single" w:sz="4" w:space="0" w:color="000000"/>
              <w:right w:val="single" w:sz="4" w:space="0" w:color="000000"/>
            </w:tcBorders>
            <w:vAlign w:val="center"/>
          </w:tcPr>
          <w:p w14:paraId="1DF4FEA0" w14:textId="77777777" w:rsidR="00800025" w:rsidRPr="004D2636" w:rsidRDefault="00800025" w:rsidP="00185314">
            <w:pPr>
              <w:rPr>
                <w:rFonts w:eastAsia="Calibri"/>
                <w:lang w:eastAsia="en-ZA"/>
              </w:rPr>
            </w:pPr>
          </w:p>
        </w:tc>
        <w:tc>
          <w:tcPr>
            <w:tcW w:w="853" w:type="dxa"/>
            <w:tcBorders>
              <w:top w:val="single" w:sz="4" w:space="0" w:color="000000"/>
              <w:left w:val="single" w:sz="4" w:space="0" w:color="000000"/>
              <w:bottom w:val="single" w:sz="4" w:space="0" w:color="000000"/>
              <w:right w:val="single" w:sz="4" w:space="0" w:color="000000"/>
            </w:tcBorders>
          </w:tcPr>
          <w:p w14:paraId="5AD90C40" w14:textId="77777777" w:rsidR="00800025" w:rsidRPr="004D2636" w:rsidRDefault="00800025" w:rsidP="00185314">
            <w:pPr>
              <w:rPr>
                <w:rFonts w:eastAsia="Calibri"/>
                <w:lang w:eastAsia="en-ZA"/>
              </w:rPr>
            </w:pPr>
          </w:p>
        </w:tc>
        <w:tc>
          <w:tcPr>
            <w:tcW w:w="835" w:type="dxa"/>
            <w:tcBorders>
              <w:top w:val="single" w:sz="4" w:space="0" w:color="000000"/>
              <w:left w:val="single" w:sz="4" w:space="0" w:color="000000"/>
              <w:bottom w:val="single" w:sz="4" w:space="0" w:color="000000"/>
              <w:right w:val="single" w:sz="4" w:space="0" w:color="000000"/>
            </w:tcBorders>
          </w:tcPr>
          <w:p w14:paraId="53B7E211" w14:textId="77777777" w:rsidR="00800025" w:rsidRPr="004D2636" w:rsidRDefault="00800025" w:rsidP="00185314">
            <w:pPr>
              <w:rPr>
                <w:rFonts w:eastAsia="Calibri"/>
                <w:lang w:eastAsia="en-ZA"/>
              </w:rPr>
            </w:pPr>
          </w:p>
        </w:tc>
        <w:tc>
          <w:tcPr>
            <w:tcW w:w="720" w:type="dxa"/>
            <w:tcBorders>
              <w:top w:val="single" w:sz="4" w:space="0" w:color="000000"/>
              <w:left w:val="single" w:sz="4" w:space="0" w:color="000000"/>
              <w:bottom w:val="single" w:sz="4" w:space="0" w:color="000000"/>
              <w:right w:val="single" w:sz="4" w:space="0" w:color="000000"/>
            </w:tcBorders>
          </w:tcPr>
          <w:p w14:paraId="506898D1" w14:textId="77777777" w:rsidR="00800025" w:rsidRPr="004D2636" w:rsidRDefault="00800025" w:rsidP="00185314">
            <w:pPr>
              <w:rPr>
                <w:rFonts w:eastAsia="Calibri"/>
                <w:lang w:eastAsia="en-ZA"/>
              </w:rPr>
            </w:pPr>
          </w:p>
        </w:tc>
        <w:tc>
          <w:tcPr>
            <w:tcW w:w="869" w:type="dxa"/>
            <w:tcBorders>
              <w:top w:val="single" w:sz="4" w:space="0" w:color="000000"/>
              <w:left w:val="single" w:sz="4" w:space="0" w:color="000000"/>
              <w:bottom w:val="single" w:sz="4" w:space="0" w:color="000000"/>
              <w:right w:val="single" w:sz="4" w:space="0" w:color="000000"/>
            </w:tcBorders>
          </w:tcPr>
          <w:p w14:paraId="57BB6051" w14:textId="77777777" w:rsidR="00800025" w:rsidRPr="004D2636" w:rsidRDefault="00800025" w:rsidP="00185314">
            <w:pPr>
              <w:rPr>
                <w:rFonts w:eastAsia="Calibri"/>
                <w:lang w:eastAsia="en-ZA"/>
              </w:rPr>
            </w:pPr>
          </w:p>
        </w:tc>
        <w:tc>
          <w:tcPr>
            <w:tcW w:w="904" w:type="dxa"/>
            <w:tcBorders>
              <w:top w:val="single" w:sz="4" w:space="0" w:color="000000"/>
              <w:left w:val="single" w:sz="4" w:space="0" w:color="000000"/>
              <w:bottom w:val="single" w:sz="4" w:space="0" w:color="000000"/>
              <w:right w:val="single" w:sz="4" w:space="0" w:color="000000"/>
            </w:tcBorders>
          </w:tcPr>
          <w:p w14:paraId="4A6AEDD3" w14:textId="77777777" w:rsidR="00800025" w:rsidRPr="004D2636" w:rsidRDefault="00800025" w:rsidP="00185314">
            <w:pPr>
              <w:rPr>
                <w:rFonts w:eastAsia="Calibri"/>
                <w:lang w:eastAsia="en-ZA"/>
              </w:rPr>
            </w:pPr>
          </w:p>
        </w:tc>
      </w:tr>
      <w:tr w:rsidR="00800025" w:rsidRPr="004D2636" w14:paraId="21DF6CB1" w14:textId="77777777" w:rsidTr="00185314">
        <w:trPr>
          <w:trHeight w:val="288"/>
        </w:trPr>
        <w:tc>
          <w:tcPr>
            <w:tcW w:w="2692" w:type="dxa"/>
            <w:tcBorders>
              <w:top w:val="single" w:sz="4" w:space="0" w:color="000000"/>
              <w:left w:val="single" w:sz="4" w:space="0" w:color="000000"/>
              <w:bottom w:val="single" w:sz="4" w:space="0" w:color="000000"/>
              <w:right w:val="single" w:sz="4" w:space="0" w:color="000000"/>
            </w:tcBorders>
            <w:vAlign w:val="center"/>
          </w:tcPr>
          <w:p w14:paraId="459CE51A" w14:textId="77777777" w:rsidR="00800025" w:rsidRPr="00737F6A" w:rsidRDefault="00800025" w:rsidP="00185314">
            <w:pPr>
              <w:pStyle w:val="xmsonormal"/>
              <w:shd w:val="clear" w:color="auto" w:fill="FFFFFF"/>
              <w:spacing w:before="0" w:beforeAutospacing="0" w:after="0" w:afterAutospacing="0"/>
              <w:rPr>
                <w:rFonts w:ascii="Calibri" w:hAnsi="Calibri" w:cs="Calibri"/>
                <w:b/>
                <w:bCs/>
                <w:color w:val="201F1E"/>
                <w:sz w:val="22"/>
                <w:szCs w:val="22"/>
                <w:bdr w:val="none" w:sz="0" w:space="0" w:color="auto" w:frame="1"/>
                <w:lang w:val="en-US"/>
              </w:rPr>
            </w:pPr>
            <w:r w:rsidRPr="004D2636">
              <w:rPr>
                <w:rFonts w:ascii="Calibri Light" w:hAnsi="Calibri Light"/>
                <w:b/>
                <w:bCs/>
                <w:sz w:val="22"/>
                <w:szCs w:val="22"/>
              </w:rPr>
              <w:t>Total Excl VAT </w:t>
            </w:r>
          </w:p>
        </w:tc>
        <w:tc>
          <w:tcPr>
            <w:tcW w:w="771" w:type="dxa"/>
            <w:tcBorders>
              <w:top w:val="single" w:sz="4" w:space="0" w:color="000000"/>
              <w:left w:val="single" w:sz="4" w:space="0" w:color="000000"/>
              <w:bottom w:val="single" w:sz="4" w:space="0" w:color="000000"/>
              <w:right w:val="single" w:sz="4" w:space="0" w:color="000000"/>
            </w:tcBorders>
            <w:vAlign w:val="center"/>
          </w:tcPr>
          <w:p w14:paraId="2F0DEABE" w14:textId="77777777" w:rsidR="00800025" w:rsidRDefault="00800025" w:rsidP="00185314">
            <w:pPr>
              <w:rPr>
                <w:rFonts w:ascii="Calibri Light" w:hAnsi="Calibri Light"/>
                <w:sz w:val="22"/>
                <w:szCs w:val="22"/>
                <w:lang w:eastAsia="en-ZA"/>
              </w:rPr>
            </w:pPr>
            <w:r w:rsidRPr="004D2636">
              <w:rPr>
                <w:rFonts w:ascii="Calibri Light" w:hAnsi="Calibri Light"/>
                <w:b/>
                <w:bCs/>
                <w:sz w:val="22"/>
                <w:szCs w:val="22"/>
                <w:lang w:eastAsia="en-ZA"/>
              </w:rPr>
              <w:t> </w:t>
            </w:r>
          </w:p>
        </w:tc>
        <w:tc>
          <w:tcPr>
            <w:tcW w:w="831" w:type="dxa"/>
            <w:tcBorders>
              <w:top w:val="single" w:sz="4" w:space="0" w:color="000000"/>
              <w:left w:val="single" w:sz="4" w:space="0" w:color="000000"/>
              <w:bottom w:val="single" w:sz="4" w:space="0" w:color="000000"/>
              <w:right w:val="single" w:sz="4" w:space="0" w:color="000000"/>
            </w:tcBorders>
            <w:vAlign w:val="center"/>
          </w:tcPr>
          <w:p w14:paraId="43F352C4" w14:textId="77777777" w:rsidR="00800025" w:rsidRPr="004D2636" w:rsidRDefault="00800025" w:rsidP="00185314">
            <w:pPr>
              <w:rPr>
                <w:rFonts w:eastAsia="Calibri"/>
                <w:lang w:eastAsia="en-ZA"/>
              </w:rPr>
            </w:pPr>
          </w:p>
        </w:tc>
        <w:tc>
          <w:tcPr>
            <w:tcW w:w="876" w:type="dxa"/>
            <w:tcBorders>
              <w:top w:val="single" w:sz="4" w:space="0" w:color="000000"/>
              <w:left w:val="single" w:sz="4" w:space="0" w:color="000000"/>
              <w:bottom w:val="single" w:sz="4" w:space="0" w:color="000000"/>
              <w:right w:val="single" w:sz="4" w:space="0" w:color="000000"/>
            </w:tcBorders>
            <w:vAlign w:val="center"/>
          </w:tcPr>
          <w:p w14:paraId="68BAF793" w14:textId="77777777" w:rsidR="00800025" w:rsidRPr="004D2636" w:rsidRDefault="00800025" w:rsidP="00185314">
            <w:pPr>
              <w:rPr>
                <w:rFonts w:eastAsia="Calibri"/>
                <w:lang w:eastAsia="en-ZA"/>
              </w:rPr>
            </w:pPr>
          </w:p>
        </w:tc>
        <w:tc>
          <w:tcPr>
            <w:tcW w:w="853" w:type="dxa"/>
            <w:tcBorders>
              <w:top w:val="single" w:sz="4" w:space="0" w:color="000000"/>
              <w:left w:val="single" w:sz="4" w:space="0" w:color="000000"/>
              <w:bottom w:val="single" w:sz="4" w:space="0" w:color="000000"/>
              <w:right w:val="single" w:sz="4" w:space="0" w:color="000000"/>
            </w:tcBorders>
          </w:tcPr>
          <w:p w14:paraId="67B8C274" w14:textId="77777777" w:rsidR="00800025" w:rsidRPr="004D2636" w:rsidRDefault="00800025" w:rsidP="00185314">
            <w:pPr>
              <w:rPr>
                <w:rFonts w:eastAsia="Calibri"/>
                <w:lang w:eastAsia="en-ZA"/>
              </w:rPr>
            </w:pPr>
          </w:p>
        </w:tc>
        <w:tc>
          <w:tcPr>
            <w:tcW w:w="835" w:type="dxa"/>
            <w:tcBorders>
              <w:top w:val="single" w:sz="4" w:space="0" w:color="000000"/>
              <w:left w:val="single" w:sz="4" w:space="0" w:color="000000"/>
              <w:bottom w:val="single" w:sz="4" w:space="0" w:color="000000"/>
              <w:right w:val="single" w:sz="4" w:space="0" w:color="000000"/>
            </w:tcBorders>
          </w:tcPr>
          <w:p w14:paraId="3608C63D" w14:textId="77777777" w:rsidR="00800025" w:rsidRPr="004D2636" w:rsidRDefault="00800025" w:rsidP="00185314">
            <w:pPr>
              <w:rPr>
                <w:rFonts w:eastAsia="Calibri"/>
                <w:lang w:eastAsia="en-ZA"/>
              </w:rPr>
            </w:pPr>
          </w:p>
        </w:tc>
        <w:tc>
          <w:tcPr>
            <w:tcW w:w="720" w:type="dxa"/>
            <w:tcBorders>
              <w:top w:val="single" w:sz="4" w:space="0" w:color="000000"/>
              <w:left w:val="single" w:sz="4" w:space="0" w:color="000000"/>
              <w:bottom w:val="single" w:sz="4" w:space="0" w:color="000000"/>
              <w:right w:val="single" w:sz="4" w:space="0" w:color="000000"/>
            </w:tcBorders>
          </w:tcPr>
          <w:p w14:paraId="09A9F3CC" w14:textId="77777777" w:rsidR="00800025" w:rsidRPr="004D2636" w:rsidRDefault="00800025" w:rsidP="00185314">
            <w:pPr>
              <w:rPr>
                <w:rFonts w:eastAsia="Calibri"/>
                <w:lang w:eastAsia="en-ZA"/>
              </w:rPr>
            </w:pPr>
          </w:p>
        </w:tc>
        <w:tc>
          <w:tcPr>
            <w:tcW w:w="869" w:type="dxa"/>
            <w:tcBorders>
              <w:top w:val="single" w:sz="4" w:space="0" w:color="000000"/>
              <w:left w:val="single" w:sz="4" w:space="0" w:color="000000"/>
              <w:bottom w:val="single" w:sz="4" w:space="0" w:color="000000"/>
              <w:right w:val="single" w:sz="4" w:space="0" w:color="000000"/>
            </w:tcBorders>
          </w:tcPr>
          <w:p w14:paraId="57FA8039" w14:textId="77777777" w:rsidR="00800025" w:rsidRPr="004D2636" w:rsidRDefault="00800025" w:rsidP="00185314">
            <w:pPr>
              <w:rPr>
                <w:rFonts w:eastAsia="Calibri"/>
                <w:lang w:eastAsia="en-ZA"/>
              </w:rPr>
            </w:pPr>
          </w:p>
        </w:tc>
        <w:tc>
          <w:tcPr>
            <w:tcW w:w="904" w:type="dxa"/>
            <w:tcBorders>
              <w:top w:val="single" w:sz="4" w:space="0" w:color="000000"/>
              <w:left w:val="single" w:sz="4" w:space="0" w:color="000000"/>
              <w:bottom w:val="single" w:sz="4" w:space="0" w:color="000000"/>
              <w:right w:val="single" w:sz="4" w:space="0" w:color="000000"/>
            </w:tcBorders>
          </w:tcPr>
          <w:p w14:paraId="4015DD81" w14:textId="77777777" w:rsidR="00800025" w:rsidRPr="004D2636" w:rsidRDefault="00800025" w:rsidP="00185314">
            <w:pPr>
              <w:rPr>
                <w:rFonts w:eastAsia="Calibri"/>
                <w:lang w:eastAsia="en-ZA"/>
              </w:rPr>
            </w:pPr>
          </w:p>
        </w:tc>
      </w:tr>
      <w:tr w:rsidR="00800025" w:rsidRPr="004D2636" w14:paraId="0A958DA8" w14:textId="77777777" w:rsidTr="00185314">
        <w:trPr>
          <w:trHeight w:val="288"/>
        </w:trPr>
        <w:tc>
          <w:tcPr>
            <w:tcW w:w="2692" w:type="dxa"/>
            <w:tcBorders>
              <w:top w:val="single" w:sz="4" w:space="0" w:color="000000"/>
              <w:left w:val="single" w:sz="4" w:space="0" w:color="000000"/>
              <w:bottom w:val="single" w:sz="4" w:space="0" w:color="000000"/>
              <w:right w:val="single" w:sz="4" w:space="0" w:color="000000"/>
            </w:tcBorders>
            <w:vAlign w:val="center"/>
          </w:tcPr>
          <w:p w14:paraId="13597914" w14:textId="77777777" w:rsidR="00800025" w:rsidRPr="009A1994" w:rsidRDefault="00800025" w:rsidP="00185314">
            <w:pPr>
              <w:pStyle w:val="xmsonormal"/>
              <w:shd w:val="clear" w:color="auto" w:fill="FFFFFF"/>
              <w:spacing w:before="0" w:beforeAutospacing="0" w:after="0" w:afterAutospacing="0"/>
              <w:rPr>
                <w:lang w:val="en-US"/>
              </w:rPr>
            </w:pPr>
            <w:r w:rsidRPr="004D2636">
              <w:rPr>
                <w:rFonts w:ascii="Calibri Light" w:hAnsi="Calibri Light"/>
                <w:b/>
                <w:bCs/>
                <w:sz w:val="22"/>
                <w:szCs w:val="22"/>
              </w:rPr>
              <w:t>VAT </w:t>
            </w:r>
          </w:p>
        </w:tc>
        <w:tc>
          <w:tcPr>
            <w:tcW w:w="771" w:type="dxa"/>
            <w:tcBorders>
              <w:top w:val="single" w:sz="4" w:space="0" w:color="000000"/>
              <w:left w:val="single" w:sz="4" w:space="0" w:color="000000"/>
              <w:bottom w:val="single" w:sz="4" w:space="0" w:color="000000"/>
              <w:right w:val="single" w:sz="4" w:space="0" w:color="000000"/>
            </w:tcBorders>
            <w:vAlign w:val="center"/>
          </w:tcPr>
          <w:p w14:paraId="6A869F46" w14:textId="77777777" w:rsidR="00800025" w:rsidRDefault="00800025" w:rsidP="00185314">
            <w:pPr>
              <w:rPr>
                <w:rFonts w:ascii="Calibri Light" w:hAnsi="Calibri Light"/>
                <w:sz w:val="22"/>
                <w:szCs w:val="22"/>
                <w:lang w:eastAsia="en-ZA"/>
              </w:rPr>
            </w:pPr>
            <w:r w:rsidRPr="004D2636">
              <w:rPr>
                <w:rFonts w:ascii="Calibri Light" w:hAnsi="Calibri Light"/>
                <w:b/>
                <w:bCs/>
                <w:sz w:val="22"/>
                <w:szCs w:val="22"/>
                <w:lang w:eastAsia="en-ZA"/>
              </w:rPr>
              <w:t> </w:t>
            </w:r>
          </w:p>
        </w:tc>
        <w:tc>
          <w:tcPr>
            <w:tcW w:w="831" w:type="dxa"/>
            <w:tcBorders>
              <w:top w:val="single" w:sz="4" w:space="0" w:color="000000"/>
              <w:left w:val="single" w:sz="4" w:space="0" w:color="000000"/>
              <w:bottom w:val="single" w:sz="4" w:space="0" w:color="000000"/>
              <w:right w:val="single" w:sz="4" w:space="0" w:color="000000"/>
            </w:tcBorders>
            <w:vAlign w:val="center"/>
          </w:tcPr>
          <w:p w14:paraId="4999244F" w14:textId="77777777" w:rsidR="00800025" w:rsidRPr="004D2636" w:rsidRDefault="00800025" w:rsidP="00185314">
            <w:pPr>
              <w:rPr>
                <w:rFonts w:eastAsia="Calibri"/>
                <w:lang w:eastAsia="en-ZA"/>
              </w:rPr>
            </w:pPr>
          </w:p>
        </w:tc>
        <w:tc>
          <w:tcPr>
            <w:tcW w:w="876" w:type="dxa"/>
            <w:tcBorders>
              <w:top w:val="single" w:sz="4" w:space="0" w:color="000000"/>
              <w:left w:val="single" w:sz="4" w:space="0" w:color="000000"/>
              <w:bottom w:val="single" w:sz="4" w:space="0" w:color="000000"/>
              <w:right w:val="single" w:sz="4" w:space="0" w:color="000000"/>
            </w:tcBorders>
            <w:vAlign w:val="center"/>
          </w:tcPr>
          <w:p w14:paraId="1312C969" w14:textId="77777777" w:rsidR="00800025" w:rsidRPr="004D2636" w:rsidRDefault="00800025" w:rsidP="00185314">
            <w:pPr>
              <w:rPr>
                <w:rFonts w:eastAsia="Calibri"/>
                <w:lang w:eastAsia="en-ZA"/>
              </w:rPr>
            </w:pPr>
          </w:p>
        </w:tc>
        <w:tc>
          <w:tcPr>
            <w:tcW w:w="853" w:type="dxa"/>
            <w:tcBorders>
              <w:top w:val="single" w:sz="4" w:space="0" w:color="000000"/>
              <w:left w:val="single" w:sz="4" w:space="0" w:color="000000"/>
              <w:bottom w:val="single" w:sz="4" w:space="0" w:color="000000"/>
              <w:right w:val="single" w:sz="4" w:space="0" w:color="000000"/>
            </w:tcBorders>
          </w:tcPr>
          <w:p w14:paraId="52C58B66" w14:textId="77777777" w:rsidR="00800025" w:rsidRPr="004D2636" w:rsidRDefault="00800025" w:rsidP="00185314">
            <w:pPr>
              <w:rPr>
                <w:rFonts w:eastAsia="Calibri"/>
                <w:lang w:eastAsia="en-ZA"/>
              </w:rPr>
            </w:pPr>
          </w:p>
        </w:tc>
        <w:tc>
          <w:tcPr>
            <w:tcW w:w="835" w:type="dxa"/>
            <w:tcBorders>
              <w:top w:val="single" w:sz="4" w:space="0" w:color="000000"/>
              <w:left w:val="single" w:sz="4" w:space="0" w:color="000000"/>
              <w:bottom w:val="single" w:sz="4" w:space="0" w:color="000000"/>
              <w:right w:val="single" w:sz="4" w:space="0" w:color="000000"/>
            </w:tcBorders>
          </w:tcPr>
          <w:p w14:paraId="7F81A21D" w14:textId="77777777" w:rsidR="00800025" w:rsidRPr="004D2636" w:rsidRDefault="00800025" w:rsidP="00185314">
            <w:pPr>
              <w:rPr>
                <w:rFonts w:eastAsia="Calibri"/>
                <w:lang w:eastAsia="en-ZA"/>
              </w:rPr>
            </w:pPr>
          </w:p>
        </w:tc>
        <w:tc>
          <w:tcPr>
            <w:tcW w:w="720" w:type="dxa"/>
            <w:tcBorders>
              <w:top w:val="single" w:sz="4" w:space="0" w:color="000000"/>
              <w:left w:val="single" w:sz="4" w:space="0" w:color="000000"/>
              <w:bottom w:val="single" w:sz="4" w:space="0" w:color="000000"/>
              <w:right w:val="single" w:sz="4" w:space="0" w:color="000000"/>
            </w:tcBorders>
          </w:tcPr>
          <w:p w14:paraId="2B353F7A" w14:textId="77777777" w:rsidR="00800025" w:rsidRPr="004D2636" w:rsidRDefault="00800025" w:rsidP="00185314">
            <w:pPr>
              <w:rPr>
                <w:rFonts w:eastAsia="Calibri"/>
                <w:lang w:eastAsia="en-ZA"/>
              </w:rPr>
            </w:pPr>
          </w:p>
        </w:tc>
        <w:tc>
          <w:tcPr>
            <w:tcW w:w="869" w:type="dxa"/>
            <w:tcBorders>
              <w:top w:val="single" w:sz="4" w:space="0" w:color="000000"/>
              <w:left w:val="single" w:sz="4" w:space="0" w:color="000000"/>
              <w:bottom w:val="single" w:sz="4" w:space="0" w:color="000000"/>
              <w:right w:val="single" w:sz="4" w:space="0" w:color="000000"/>
            </w:tcBorders>
          </w:tcPr>
          <w:p w14:paraId="34D0F86C" w14:textId="77777777" w:rsidR="00800025" w:rsidRPr="004D2636" w:rsidRDefault="00800025" w:rsidP="00185314">
            <w:pPr>
              <w:rPr>
                <w:rFonts w:eastAsia="Calibri"/>
                <w:lang w:eastAsia="en-ZA"/>
              </w:rPr>
            </w:pPr>
          </w:p>
        </w:tc>
        <w:tc>
          <w:tcPr>
            <w:tcW w:w="904" w:type="dxa"/>
            <w:tcBorders>
              <w:top w:val="single" w:sz="4" w:space="0" w:color="000000"/>
              <w:left w:val="single" w:sz="4" w:space="0" w:color="000000"/>
              <w:bottom w:val="single" w:sz="4" w:space="0" w:color="000000"/>
              <w:right w:val="single" w:sz="4" w:space="0" w:color="000000"/>
            </w:tcBorders>
          </w:tcPr>
          <w:p w14:paraId="4FD71D8D" w14:textId="77777777" w:rsidR="00800025" w:rsidRPr="004D2636" w:rsidRDefault="00800025" w:rsidP="00185314">
            <w:pPr>
              <w:rPr>
                <w:rFonts w:eastAsia="Calibri"/>
                <w:lang w:eastAsia="en-ZA"/>
              </w:rPr>
            </w:pPr>
          </w:p>
        </w:tc>
      </w:tr>
      <w:tr w:rsidR="00800025" w:rsidRPr="004D2636" w14:paraId="66206276" w14:textId="77777777" w:rsidTr="00185314">
        <w:trPr>
          <w:trHeight w:val="288"/>
        </w:trPr>
        <w:tc>
          <w:tcPr>
            <w:tcW w:w="2692" w:type="dxa"/>
            <w:tcBorders>
              <w:top w:val="single" w:sz="4" w:space="0" w:color="000000"/>
              <w:left w:val="single" w:sz="4" w:space="0" w:color="000000"/>
              <w:bottom w:val="single" w:sz="4" w:space="0" w:color="000000"/>
              <w:right w:val="single" w:sz="4" w:space="0" w:color="000000"/>
            </w:tcBorders>
            <w:vAlign w:val="center"/>
            <w:hideMark/>
          </w:tcPr>
          <w:p w14:paraId="26681AEF" w14:textId="77777777" w:rsidR="00800025" w:rsidRPr="004D2636" w:rsidRDefault="00800025" w:rsidP="00185314">
            <w:pPr>
              <w:rPr>
                <w:rFonts w:eastAsia="Calibri"/>
                <w:lang w:eastAsia="en-ZA"/>
              </w:rPr>
            </w:pPr>
            <w:r w:rsidRPr="004D2636">
              <w:rPr>
                <w:rFonts w:ascii="Calibri Light" w:hAnsi="Calibri Light"/>
                <w:b/>
                <w:bCs/>
                <w:sz w:val="22"/>
                <w:szCs w:val="22"/>
                <w:lang w:eastAsia="en-ZA"/>
              </w:rPr>
              <w:lastRenderedPageBreak/>
              <w:t>Total Incl VAT </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02DDFF72" w14:textId="77777777" w:rsidR="00800025" w:rsidRPr="004D2636" w:rsidRDefault="00800025" w:rsidP="00185314">
            <w:pPr>
              <w:rPr>
                <w:rFonts w:eastAsia="Calibri"/>
                <w:lang w:eastAsia="en-ZA"/>
              </w:rPr>
            </w:pPr>
            <w:r w:rsidRPr="004D2636">
              <w:rPr>
                <w:rFonts w:ascii="Calibri Light" w:hAnsi="Calibri Light"/>
                <w:b/>
                <w:bCs/>
                <w:sz w:val="22"/>
                <w:szCs w:val="22"/>
                <w:lang w:eastAsia="en-ZA"/>
              </w:rPr>
              <w:t> </w:t>
            </w:r>
          </w:p>
        </w:tc>
        <w:tc>
          <w:tcPr>
            <w:tcW w:w="831" w:type="dxa"/>
            <w:tcBorders>
              <w:top w:val="single" w:sz="4" w:space="0" w:color="000000"/>
              <w:left w:val="single" w:sz="4" w:space="0" w:color="000000"/>
              <w:bottom w:val="single" w:sz="4" w:space="0" w:color="000000"/>
              <w:right w:val="single" w:sz="4" w:space="0" w:color="000000"/>
            </w:tcBorders>
            <w:vAlign w:val="center"/>
          </w:tcPr>
          <w:p w14:paraId="199D69DF" w14:textId="77777777" w:rsidR="00800025" w:rsidRPr="004D2636" w:rsidRDefault="00800025" w:rsidP="00185314">
            <w:pPr>
              <w:rPr>
                <w:rFonts w:eastAsia="Calibri"/>
                <w:lang w:eastAsia="en-ZA"/>
              </w:rPr>
            </w:pPr>
          </w:p>
        </w:tc>
        <w:tc>
          <w:tcPr>
            <w:tcW w:w="876" w:type="dxa"/>
            <w:tcBorders>
              <w:top w:val="single" w:sz="4" w:space="0" w:color="000000"/>
              <w:left w:val="single" w:sz="4" w:space="0" w:color="000000"/>
              <w:bottom w:val="single" w:sz="4" w:space="0" w:color="000000"/>
              <w:right w:val="single" w:sz="4" w:space="0" w:color="000000"/>
            </w:tcBorders>
            <w:vAlign w:val="center"/>
          </w:tcPr>
          <w:p w14:paraId="46F33EFE" w14:textId="77777777" w:rsidR="00800025" w:rsidRPr="004D2636" w:rsidRDefault="00800025" w:rsidP="00185314">
            <w:pPr>
              <w:jc w:val="right"/>
              <w:rPr>
                <w:rFonts w:eastAsia="Calibri"/>
                <w:lang w:eastAsia="en-ZA"/>
              </w:rPr>
            </w:pPr>
          </w:p>
        </w:tc>
        <w:tc>
          <w:tcPr>
            <w:tcW w:w="853" w:type="dxa"/>
            <w:tcBorders>
              <w:top w:val="single" w:sz="4" w:space="0" w:color="000000"/>
              <w:left w:val="single" w:sz="4" w:space="0" w:color="000000"/>
              <w:bottom w:val="single" w:sz="4" w:space="0" w:color="000000"/>
              <w:right w:val="single" w:sz="4" w:space="0" w:color="000000"/>
            </w:tcBorders>
          </w:tcPr>
          <w:p w14:paraId="7CC482D7" w14:textId="77777777" w:rsidR="00800025" w:rsidRPr="004D2636" w:rsidRDefault="00800025" w:rsidP="00185314">
            <w:pPr>
              <w:jc w:val="right"/>
              <w:rPr>
                <w:rFonts w:eastAsia="Calibri"/>
                <w:lang w:eastAsia="en-ZA"/>
              </w:rPr>
            </w:pPr>
          </w:p>
        </w:tc>
        <w:tc>
          <w:tcPr>
            <w:tcW w:w="835" w:type="dxa"/>
            <w:tcBorders>
              <w:top w:val="single" w:sz="4" w:space="0" w:color="000000"/>
              <w:left w:val="single" w:sz="4" w:space="0" w:color="000000"/>
              <w:bottom w:val="single" w:sz="4" w:space="0" w:color="000000"/>
              <w:right w:val="single" w:sz="4" w:space="0" w:color="000000"/>
            </w:tcBorders>
          </w:tcPr>
          <w:p w14:paraId="19DC79E1" w14:textId="77777777" w:rsidR="00800025" w:rsidRPr="004D2636" w:rsidRDefault="00800025" w:rsidP="00185314">
            <w:pPr>
              <w:jc w:val="right"/>
              <w:rPr>
                <w:rFonts w:eastAsia="Calibri"/>
                <w:lang w:eastAsia="en-ZA"/>
              </w:rPr>
            </w:pPr>
          </w:p>
        </w:tc>
        <w:tc>
          <w:tcPr>
            <w:tcW w:w="720" w:type="dxa"/>
            <w:tcBorders>
              <w:top w:val="single" w:sz="4" w:space="0" w:color="000000"/>
              <w:left w:val="single" w:sz="4" w:space="0" w:color="000000"/>
              <w:bottom w:val="single" w:sz="4" w:space="0" w:color="000000"/>
              <w:right w:val="single" w:sz="4" w:space="0" w:color="000000"/>
            </w:tcBorders>
          </w:tcPr>
          <w:p w14:paraId="3A3C654F" w14:textId="77777777" w:rsidR="00800025" w:rsidRPr="004D2636" w:rsidRDefault="00800025" w:rsidP="00185314">
            <w:pPr>
              <w:jc w:val="right"/>
              <w:rPr>
                <w:rFonts w:eastAsia="Calibri"/>
                <w:lang w:eastAsia="en-ZA"/>
              </w:rPr>
            </w:pPr>
          </w:p>
        </w:tc>
        <w:tc>
          <w:tcPr>
            <w:tcW w:w="869" w:type="dxa"/>
            <w:tcBorders>
              <w:top w:val="single" w:sz="4" w:space="0" w:color="000000"/>
              <w:left w:val="single" w:sz="4" w:space="0" w:color="000000"/>
              <w:bottom w:val="single" w:sz="4" w:space="0" w:color="000000"/>
              <w:right w:val="single" w:sz="4" w:space="0" w:color="000000"/>
            </w:tcBorders>
          </w:tcPr>
          <w:p w14:paraId="3A0766DC" w14:textId="77777777" w:rsidR="00800025" w:rsidRPr="004D2636" w:rsidRDefault="00800025" w:rsidP="00185314">
            <w:pPr>
              <w:jc w:val="right"/>
              <w:rPr>
                <w:rFonts w:eastAsia="Calibri"/>
                <w:lang w:eastAsia="en-ZA"/>
              </w:rPr>
            </w:pPr>
          </w:p>
        </w:tc>
        <w:tc>
          <w:tcPr>
            <w:tcW w:w="904" w:type="dxa"/>
            <w:tcBorders>
              <w:top w:val="single" w:sz="4" w:space="0" w:color="000000"/>
              <w:left w:val="single" w:sz="4" w:space="0" w:color="000000"/>
              <w:bottom w:val="single" w:sz="4" w:space="0" w:color="000000"/>
              <w:right w:val="single" w:sz="4" w:space="0" w:color="000000"/>
            </w:tcBorders>
          </w:tcPr>
          <w:p w14:paraId="4901D39F" w14:textId="77777777" w:rsidR="00800025" w:rsidRPr="004D2636" w:rsidRDefault="00800025" w:rsidP="00185314">
            <w:pPr>
              <w:jc w:val="right"/>
              <w:rPr>
                <w:rFonts w:eastAsia="Calibri"/>
                <w:lang w:eastAsia="en-ZA"/>
              </w:rPr>
            </w:pPr>
          </w:p>
        </w:tc>
      </w:tr>
    </w:tbl>
    <w:p w14:paraId="37DFC17A" w14:textId="1EC6BAC5" w:rsidR="00800025" w:rsidRDefault="00800025" w:rsidP="009C029F">
      <w:pPr>
        <w:rPr>
          <w:lang w:val="en-GB"/>
        </w:rPr>
      </w:pPr>
    </w:p>
    <w:p w14:paraId="48F7E784" w14:textId="77777777" w:rsidR="00800025" w:rsidRDefault="00800025" w:rsidP="009C029F">
      <w:pPr>
        <w:rPr>
          <w:lang w:val="en-GB"/>
        </w:rPr>
      </w:pPr>
    </w:p>
    <w:p w14:paraId="0B476A00" w14:textId="77777777" w:rsidR="009C029F" w:rsidRDefault="009C029F" w:rsidP="009C029F">
      <w:pPr>
        <w:rPr>
          <w:lang w:val="en-GB"/>
        </w:rPr>
      </w:pPr>
    </w:p>
    <w:p w14:paraId="68B3B10D" w14:textId="77777777" w:rsidR="00CF5DC1" w:rsidRDefault="00CF5DC1" w:rsidP="001875ED">
      <w:pPr>
        <w:pStyle w:val="ListParagraph"/>
        <w:ind w:left="851"/>
        <w:rPr>
          <w:b/>
          <w:lang w:val="en-GB"/>
        </w:rPr>
      </w:pPr>
    </w:p>
    <w:p w14:paraId="0224E08B" w14:textId="3019CBFF" w:rsidR="004A1ABA" w:rsidRPr="00F02BB8" w:rsidRDefault="00F02BB8" w:rsidP="001875ED">
      <w:pPr>
        <w:pStyle w:val="ListParagraph"/>
        <w:ind w:left="851"/>
        <w:rPr>
          <w:b/>
          <w:lang w:val="en-GB"/>
        </w:rPr>
      </w:pPr>
      <w:r w:rsidRPr="00F02BB8">
        <w:rPr>
          <w:b/>
          <w:lang w:val="en-GB"/>
        </w:rPr>
        <w:t>FAILURE TO COMPLY WITH THE ABOVE COSTING TEMPLATE WILL LEAD TO DISQUALIFICATION</w:t>
      </w:r>
      <w:r>
        <w:rPr>
          <w:b/>
          <w:lang w:val="en-GB"/>
        </w:rPr>
        <w:t xml:space="preserve"> OF YOUR RESPONSE</w:t>
      </w:r>
    </w:p>
    <w:p w14:paraId="5BC6E87F" w14:textId="77777777" w:rsidR="004A1ABA" w:rsidRDefault="004A1ABA" w:rsidP="001875ED">
      <w:pPr>
        <w:pStyle w:val="ListParagraph"/>
        <w:ind w:left="851"/>
        <w:rPr>
          <w:lang w:val="en-GB"/>
        </w:rPr>
      </w:pPr>
    </w:p>
    <w:p w14:paraId="78D22C39" w14:textId="77777777" w:rsidR="004A1ABA" w:rsidRDefault="004A1ABA" w:rsidP="001875ED">
      <w:pPr>
        <w:pStyle w:val="ListParagraph"/>
        <w:ind w:left="851"/>
        <w:rPr>
          <w:lang w:val="en-GB"/>
        </w:rPr>
      </w:pPr>
    </w:p>
    <w:p w14:paraId="31F7809E" w14:textId="77777777" w:rsidR="001875ED" w:rsidRPr="002F6074" w:rsidRDefault="001875ED" w:rsidP="00C632ED">
      <w:pPr>
        <w:pStyle w:val="ListParagraph"/>
        <w:numPr>
          <w:ilvl w:val="0"/>
          <w:numId w:val="57"/>
        </w:numPr>
        <w:ind w:left="851" w:hanging="851"/>
        <w:rPr>
          <w:lang w:val="en-GB"/>
        </w:rPr>
      </w:pPr>
      <w:r w:rsidRPr="002F6074">
        <w:rPr>
          <w:b/>
          <w:lang w:val="en-GB"/>
        </w:rPr>
        <w:t>Third Stage - Price/B-BBEE Evaluation</w:t>
      </w:r>
    </w:p>
    <w:p w14:paraId="7F0DF540" w14:textId="77777777" w:rsidR="00F226B2" w:rsidRPr="00A44CAC" w:rsidRDefault="00F226B2" w:rsidP="00F226B2">
      <w:pPr>
        <w:rPr>
          <w:highlight w:val="yellow"/>
          <w:lang w:val="en-GB"/>
        </w:rPr>
      </w:pPr>
    </w:p>
    <w:p w14:paraId="55869FDF" w14:textId="6461ACE5" w:rsidR="00F226B2" w:rsidRPr="00B0427D" w:rsidRDefault="00F226B2" w:rsidP="00C632ED">
      <w:pPr>
        <w:pStyle w:val="ListParagraph"/>
        <w:numPr>
          <w:ilvl w:val="3"/>
          <w:numId w:val="58"/>
        </w:numPr>
        <w:rPr>
          <w:lang w:val="en-GB"/>
        </w:rPr>
      </w:pPr>
      <w:r w:rsidRPr="00B0427D">
        <w:rPr>
          <w:lang w:val="en-GB"/>
        </w:rPr>
        <w:t>Points are allocated in terms of the B</w:t>
      </w:r>
      <w:r w:rsidR="00D5751E">
        <w:rPr>
          <w:lang w:val="en-GB"/>
        </w:rPr>
        <w:t>-</w:t>
      </w:r>
      <w:r w:rsidRPr="00B0427D">
        <w:rPr>
          <w:lang w:val="en-GB"/>
        </w:rPr>
        <w:t xml:space="preserve">BBEE Codes of Good Practice guideline as indicated in the table below. </w:t>
      </w:r>
      <w:r w:rsidR="00E958D9">
        <w:rPr>
          <w:lang w:val="en-GB"/>
        </w:rPr>
        <w:t>Bidder</w:t>
      </w:r>
      <w:r w:rsidRPr="00B0427D">
        <w:rPr>
          <w:lang w:val="en-GB"/>
        </w:rPr>
        <w:t xml:space="preserve">s </w:t>
      </w:r>
      <w:r w:rsidR="0001220D">
        <w:rPr>
          <w:lang w:val="en-GB"/>
        </w:rPr>
        <w:t>shall</w:t>
      </w:r>
      <w:r w:rsidRPr="00B0427D">
        <w:rPr>
          <w:lang w:val="en-GB"/>
        </w:rPr>
        <w:t xml:space="preserve"> submit valid B</w:t>
      </w:r>
      <w:r w:rsidR="00D5751E">
        <w:rPr>
          <w:lang w:val="en-GB"/>
        </w:rPr>
        <w:t>-</w:t>
      </w:r>
      <w:r w:rsidRPr="00B0427D">
        <w:rPr>
          <w:lang w:val="en-GB"/>
        </w:rPr>
        <w:t>BBEE Certificates which will be verified.</w:t>
      </w:r>
    </w:p>
    <w:p w14:paraId="28AFFF29" w14:textId="77777777" w:rsidR="00F226B2" w:rsidRPr="0021477C" w:rsidRDefault="00F226B2" w:rsidP="00F226B2">
      <w:pPr>
        <w:rPr>
          <w:lang w:val="en-GB"/>
        </w:rPr>
      </w:pPr>
    </w:p>
    <w:tbl>
      <w:tblPr>
        <w:tblStyle w:val="TableGrid"/>
        <w:tblW w:w="0" w:type="auto"/>
        <w:tblInd w:w="954" w:type="dxa"/>
        <w:tblLook w:val="04A0" w:firstRow="1" w:lastRow="0" w:firstColumn="1" w:lastColumn="0" w:noHBand="0" w:noVBand="1"/>
      </w:tblPr>
      <w:tblGrid>
        <w:gridCol w:w="3690"/>
        <w:gridCol w:w="3969"/>
      </w:tblGrid>
      <w:tr w:rsidR="008F6E03" w:rsidRPr="0021477C" w14:paraId="0291EDE1" w14:textId="77777777" w:rsidTr="008F6E03">
        <w:trPr>
          <w:trHeight w:val="463"/>
        </w:trPr>
        <w:tc>
          <w:tcPr>
            <w:tcW w:w="3690" w:type="dxa"/>
            <w:vAlign w:val="center"/>
          </w:tcPr>
          <w:p w14:paraId="02DC96DF" w14:textId="77777777" w:rsidR="008F6E03" w:rsidRPr="0021477C" w:rsidRDefault="008F6E03" w:rsidP="00B343E8">
            <w:pPr>
              <w:jc w:val="center"/>
            </w:pPr>
            <w:r w:rsidRPr="0021477C">
              <w:rPr>
                <w:b/>
                <w:bCs/>
                <w:lang w:val="en-US"/>
              </w:rPr>
              <w:t>B-BBEE status Level of Contributor</w:t>
            </w:r>
          </w:p>
        </w:tc>
        <w:tc>
          <w:tcPr>
            <w:tcW w:w="3969" w:type="dxa"/>
            <w:shd w:val="clear" w:color="auto" w:fill="C6D9F1" w:themeFill="text2" w:themeFillTint="33"/>
            <w:vAlign w:val="center"/>
          </w:tcPr>
          <w:p w14:paraId="6394ADB8" w14:textId="77777777" w:rsidR="008F6E03" w:rsidRPr="0021477C" w:rsidRDefault="008F6E03" w:rsidP="00B343E8">
            <w:pPr>
              <w:jc w:val="center"/>
              <w:rPr>
                <w:b/>
                <w:bCs/>
                <w:lang w:val="en-US"/>
              </w:rPr>
            </w:pPr>
            <w:r w:rsidRPr="0021477C">
              <w:rPr>
                <w:b/>
                <w:bCs/>
                <w:lang w:val="en-US"/>
              </w:rPr>
              <w:t>Number of Points</w:t>
            </w:r>
          </w:p>
          <w:p w14:paraId="59D95B57" w14:textId="77777777" w:rsidR="008F6E03" w:rsidRPr="0021477C" w:rsidRDefault="008F6E03" w:rsidP="00C61A15">
            <w:pPr>
              <w:jc w:val="center"/>
              <w:rPr>
                <w:b/>
                <w:bCs/>
                <w:lang w:val="en-US"/>
              </w:rPr>
            </w:pPr>
            <w:r w:rsidRPr="0021477C">
              <w:rPr>
                <w:b/>
                <w:bCs/>
                <w:lang w:val="en-US"/>
              </w:rPr>
              <w:t>(80/20 system)</w:t>
            </w:r>
          </w:p>
        </w:tc>
      </w:tr>
      <w:tr w:rsidR="008F6E03" w:rsidRPr="0021477C" w14:paraId="4B370276" w14:textId="77777777" w:rsidTr="008F6E03">
        <w:trPr>
          <w:trHeight w:val="231"/>
        </w:trPr>
        <w:tc>
          <w:tcPr>
            <w:tcW w:w="3690" w:type="dxa"/>
            <w:vAlign w:val="center"/>
          </w:tcPr>
          <w:p w14:paraId="335F78FA" w14:textId="77777777" w:rsidR="008F6E03" w:rsidRPr="0021477C" w:rsidRDefault="008F6E03" w:rsidP="00C61A15">
            <w:pPr>
              <w:jc w:val="center"/>
              <w:rPr>
                <w:lang w:val="en-US"/>
              </w:rPr>
            </w:pPr>
            <w:r w:rsidRPr="0021477C">
              <w:rPr>
                <w:lang w:val="en-US"/>
              </w:rPr>
              <w:t>1</w:t>
            </w:r>
          </w:p>
        </w:tc>
        <w:tc>
          <w:tcPr>
            <w:tcW w:w="3969" w:type="dxa"/>
            <w:vAlign w:val="center"/>
          </w:tcPr>
          <w:p w14:paraId="70B0D70D" w14:textId="77777777" w:rsidR="008F6E03" w:rsidRPr="0021477C" w:rsidRDefault="008F6E03" w:rsidP="00C61A15">
            <w:pPr>
              <w:jc w:val="center"/>
              <w:rPr>
                <w:lang w:val="en-GB"/>
              </w:rPr>
            </w:pPr>
            <w:r w:rsidRPr="0021477C">
              <w:rPr>
                <w:lang w:val="en-GB"/>
              </w:rPr>
              <w:t>20</w:t>
            </w:r>
          </w:p>
        </w:tc>
      </w:tr>
      <w:tr w:rsidR="008F6E03" w:rsidRPr="0021477C" w14:paraId="4B698DFD" w14:textId="77777777" w:rsidTr="008F6E03">
        <w:trPr>
          <w:trHeight w:val="231"/>
        </w:trPr>
        <w:tc>
          <w:tcPr>
            <w:tcW w:w="3690" w:type="dxa"/>
            <w:vAlign w:val="center"/>
          </w:tcPr>
          <w:p w14:paraId="186642B5" w14:textId="77777777" w:rsidR="008F6E03" w:rsidRPr="0021477C" w:rsidRDefault="008F6E03" w:rsidP="00C61A15">
            <w:pPr>
              <w:jc w:val="center"/>
              <w:rPr>
                <w:lang w:val="en-US"/>
              </w:rPr>
            </w:pPr>
            <w:r w:rsidRPr="0021477C">
              <w:rPr>
                <w:lang w:val="en-US"/>
              </w:rPr>
              <w:t>2</w:t>
            </w:r>
          </w:p>
        </w:tc>
        <w:tc>
          <w:tcPr>
            <w:tcW w:w="3969" w:type="dxa"/>
            <w:vAlign w:val="center"/>
          </w:tcPr>
          <w:p w14:paraId="2619EB6D" w14:textId="77777777" w:rsidR="008F6E03" w:rsidRPr="0021477C" w:rsidRDefault="008F6E03" w:rsidP="00C61A15">
            <w:pPr>
              <w:jc w:val="center"/>
              <w:rPr>
                <w:lang w:val="en-GB"/>
              </w:rPr>
            </w:pPr>
            <w:r w:rsidRPr="0021477C">
              <w:rPr>
                <w:lang w:val="en-GB"/>
              </w:rPr>
              <w:t>18</w:t>
            </w:r>
          </w:p>
        </w:tc>
      </w:tr>
      <w:tr w:rsidR="008F6E03" w:rsidRPr="0021477C" w14:paraId="590AA292" w14:textId="77777777" w:rsidTr="008F6E03">
        <w:trPr>
          <w:trHeight w:val="216"/>
        </w:trPr>
        <w:tc>
          <w:tcPr>
            <w:tcW w:w="3690" w:type="dxa"/>
            <w:vAlign w:val="center"/>
          </w:tcPr>
          <w:p w14:paraId="2B78F123" w14:textId="77777777" w:rsidR="008F6E03" w:rsidRPr="0021477C" w:rsidRDefault="008F6E03" w:rsidP="00C61A15">
            <w:pPr>
              <w:jc w:val="center"/>
              <w:rPr>
                <w:lang w:val="en-US"/>
              </w:rPr>
            </w:pPr>
            <w:r w:rsidRPr="0021477C">
              <w:rPr>
                <w:lang w:val="en-US"/>
              </w:rPr>
              <w:t>3</w:t>
            </w:r>
          </w:p>
        </w:tc>
        <w:tc>
          <w:tcPr>
            <w:tcW w:w="3969" w:type="dxa"/>
            <w:shd w:val="clear" w:color="auto" w:fill="C6D9F1" w:themeFill="text2" w:themeFillTint="33"/>
            <w:vAlign w:val="center"/>
          </w:tcPr>
          <w:p w14:paraId="59C79777" w14:textId="77777777" w:rsidR="008F6E03" w:rsidRPr="0021477C" w:rsidRDefault="008F6E03" w:rsidP="00C61A15">
            <w:pPr>
              <w:jc w:val="center"/>
              <w:rPr>
                <w:b/>
                <w:i/>
                <w:lang w:val="en-GB"/>
              </w:rPr>
            </w:pPr>
            <w:r w:rsidRPr="0021477C">
              <w:rPr>
                <w:b/>
                <w:i/>
                <w:lang w:val="en-GB"/>
              </w:rPr>
              <w:t>14</w:t>
            </w:r>
          </w:p>
        </w:tc>
      </w:tr>
      <w:tr w:rsidR="008F6E03" w:rsidRPr="0021477C" w14:paraId="2A907042" w14:textId="77777777" w:rsidTr="008F6E03">
        <w:trPr>
          <w:trHeight w:val="231"/>
        </w:trPr>
        <w:tc>
          <w:tcPr>
            <w:tcW w:w="3690" w:type="dxa"/>
            <w:vAlign w:val="center"/>
          </w:tcPr>
          <w:p w14:paraId="080B9BED" w14:textId="77777777" w:rsidR="008F6E03" w:rsidRPr="0021477C" w:rsidRDefault="008F6E03" w:rsidP="00C61A15">
            <w:pPr>
              <w:jc w:val="center"/>
              <w:rPr>
                <w:lang w:val="en-US"/>
              </w:rPr>
            </w:pPr>
            <w:r w:rsidRPr="0021477C">
              <w:rPr>
                <w:lang w:val="en-US"/>
              </w:rPr>
              <w:t>4</w:t>
            </w:r>
          </w:p>
        </w:tc>
        <w:tc>
          <w:tcPr>
            <w:tcW w:w="3969" w:type="dxa"/>
            <w:vAlign w:val="center"/>
          </w:tcPr>
          <w:p w14:paraId="40698141" w14:textId="77777777" w:rsidR="008F6E03" w:rsidRPr="0021477C" w:rsidRDefault="008F6E03" w:rsidP="00C61A15">
            <w:pPr>
              <w:jc w:val="center"/>
              <w:rPr>
                <w:lang w:val="en-GB"/>
              </w:rPr>
            </w:pPr>
            <w:r w:rsidRPr="0021477C">
              <w:rPr>
                <w:lang w:val="en-GB"/>
              </w:rPr>
              <w:t>12</w:t>
            </w:r>
          </w:p>
        </w:tc>
      </w:tr>
      <w:tr w:rsidR="008F6E03" w:rsidRPr="0021477C" w14:paraId="38E49684" w14:textId="77777777" w:rsidTr="008F6E03">
        <w:trPr>
          <w:trHeight w:val="231"/>
        </w:trPr>
        <w:tc>
          <w:tcPr>
            <w:tcW w:w="3690" w:type="dxa"/>
            <w:vAlign w:val="center"/>
          </w:tcPr>
          <w:p w14:paraId="022F5F0F" w14:textId="77777777" w:rsidR="008F6E03" w:rsidRPr="0021477C" w:rsidRDefault="008F6E03" w:rsidP="00C61A15">
            <w:pPr>
              <w:jc w:val="center"/>
              <w:rPr>
                <w:lang w:val="en-US"/>
              </w:rPr>
            </w:pPr>
            <w:r w:rsidRPr="0021477C">
              <w:rPr>
                <w:lang w:val="en-US"/>
              </w:rPr>
              <w:t>5</w:t>
            </w:r>
          </w:p>
        </w:tc>
        <w:tc>
          <w:tcPr>
            <w:tcW w:w="3969" w:type="dxa"/>
            <w:vAlign w:val="center"/>
          </w:tcPr>
          <w:p w14:paraId="6E5E7613" w14:textId="77777777" w:rsidR="008F6E03" w:rsidRPr="0021477C" w:rsidRDefault="008F6E03" w:rsidP="00C61A15">
            <w:pPr>
              <w:jc w:val="center"/>
              <w:rPr>
                <w:lang w:val="en-GB"/>
              </w:rPr>
            </w:pPr>
            <w:r w:rsidRPr="0021477C">
              <w:rPr>
                <w:lang w:val="en-GB"/>
              </w:rPr>
              <w:t>8</w:t>
            </w:r>
          </w:p>
        </w:tc>
      </w:tr>
      <w:tr w:rsidR="008F6E03" w:rsidRPr="0021477C" w14:paraId="62FE053F" w14:textId="77777777" w:rsidTr="008F6E03">
        <w:trPr>
          <w:trHeight w:val="231"/>
        </w:trPr>
        <w:tc>
          <w:tcPr>
            <w:tcW w:w="3690" w:type="dxa"/>
            <w:vAlign w:val="center"/>
          </w:tcPr>
          <w:p w14:paraId="346F07D1" w14:textId="77777777" w:rsidR="008F6E03" w:rsidRPr="0021477C" w:rsidRDefault="008F6E03" w:rsidP="00C61A15">
            <w:pPr>
              <w:jc w:val="center"/>
              <w:rPr>
                <w:lang w:val="en-US"/>
              </w:rPr>
            </w:pPr>
            <w:r w:rsidRPr="0021477C">
              <w:rPr>
                <w:lang w:val="en-US"/>
              </w:rPr>
              <w:t>6</w:t>
            </w:r>
          </w:p>
        </w:tc>
        <w:tc>
          <w:tcPr>
            <w:tcW w:w="3969" w:type="dxa"/>
            <w:vAlign w:val="center"/>
          </w:tcPr>
          <w:p w14:paraId="228BA9CE" w14:textId="77777777" w:rsidR="008F6E03" w:rsidRPr="0021477C" w:rsidRDefault="008F6E03" w:rsidP="00C61A15">
            <w:pPr>
              <w:jc w:val="center"/>
              <w:rPr>
                <w:lang w:val="en-GB"/>
              </w:rPr>
            </w:pPr>
            <w:r w:rsidRPr="0021477C">
              <w:rPr>
                <w:lang w:val="en-GB"/>
              </w:rPr>
              <w:t>6</w:t>
            </w:r>
          </w:p>
        </w:tc>
      </w:tr>
      <w:tr w:rsidR="008F6E03" w:rsidRPr="0021477C" w14:paraId="2ABBD5E1" w14:textId="77777777" w:rsidTr="008F6E03">
        <w:trPr>
          <w:trHeight w:val="231"/>
        </w:trPr>
        <w:tc>
          <w:tcPr>
            <w:tcW w:w="3690" w:type="dxa"/>
            <w:vAlign w:val="center"/>
          </w:tcPr>
          <w:p w14:paraId="461C31AE" w14:textId="77777777" w:rsidR="008F6E03" w:rsidRPr="0021477C" w:rsidRDefault="008F6E03" w:rsidP="00C61A15">
            <w:pPr>
              <w:jc w:val="center"/>
              <w:rPr>
                <w:lang w:val="en-US"/>
              </w:rPr>
            </w:pPr>
            <w:r w:rsidRPr="0021477C">
              <w:rPr>
                <w:lang w:val="en-US"/>
              </w:rPr>
              <w:t>7</w:t>
            </w:r>
          </w:p>
        </w:tc>
        <w:tc>
          <w:tcPr>
            <w:tcW w:w="3969" w:type="dxa"/>
            <w:vAlign w:val="center"/>
          </w:tcPr>
          <w:p w14:paraId="42AABA5A" w14:textId="77777777" w:rsidR="008F6E03" w:rsidRPr="0021477C" w:rsidRDefault="008F6E03" w:rsidP="00C61A15">
            <w:pPr>
              <w:jc w:val="center"/>
              <w:rPr>
                <w:lang w:val="en-GB"/>
              </w:rPr>
            </w:pPr>
            <w:r w:rsidRPr="0021477C">
              <w:rPr>
                <w:lang w:val="en-GB"/>
              </w:rPr>
              <w:t>4</w:t>
            </w:r>
          </w:p>
        </w:tc>
      </w:tr>
      <w:tr w:rsidR="008F6E03" w:rsidRPr="0021477C" w14:paraId="5934CBCA" w14:textId="77777777" w:rsidTr="008F6E03">
        <w:trPr>
          <w:trHeight w:val="231"/>
        </w:trPr>
        <w:tc>
          <w:tcPr>
            <w:tcW w:w="3690" w:type="dxa"/>
            <w:vAlign w:val="center"/>
          </w:tcPr>
          <w:p w14:paraId="0308E1A6" w14:textId="77777777" w:rsidR="008F6E03" w:rsidRPr="0021477C" w:rsidRDefault="008F6E03" w:rsidP="00C61A15">
            <w:pPr>
              <w:jc w:val="center"/>
              <w:rPr>
                <w:lang w:val="en-US"/>
              </w:rPr>
            </w:pPr>
            <w:r w:rsidRPr="0021477C">
              <w:rPr>
                <w:lang w:val="en-US"/>
              </w:rPr>
              <w:t>8</w:t>
            </w:r>
          </w:p>
        </w:tc>
        <w:tc>
          <w:tcPr>
            <w:tcW w:w="3969" w:type="dxa"/>
            <w:vAlign w:val="center"/>
          </w:tcPr>
          <w:p w14:paraId="06C546AB" w14:textId="77777777" w:rsidR="008F6E03" w:rsidRPr="0021477C" w:rsidRDefault="008F6E03" w:rsidP="00C61A15">
            <w:pPr>
              <w:jc w:val="center"/>
              <w:rPr>
                <w:lang w:val="en-GB"/>
              </w:rPr>
            </w:pPr>
            <w:r w:rsidRPr="0021477C">
              <w:rPr>
                <w:lang w:val="en-GB"/>
              </w:rPr>
              <w:t>2</w:t>
            </w:r>
          </w:p>
        </w:tc>
      </w:tr>
      <w:tr w:rsidR="008F6E03" w:rsidRPr="0021477C" w14:paraId="79C14268" w14:textId="77777777" w:rsidTr="008F6E03">
        <w:trPr>
          <w:trHeight w:val="231"/>
        </w:trPr>
        <w:tc>
          <w:tcPr>
            <w:tcW w:w="3690" w:type="dxa"/>
            <w:vAlign w:val="center"/>
          </w:tcPr>
          <w:p w14:paraId="597AE1A8" w14:textId="77777777" w:rsidR="008F6E03" w:rsidRPr="0021477C" w:rsidRDefault="008F6E03" w:rsidP="00C61A15">
            <w:pPr>
              <w:jc w:val="center"/>
              <w:rPr>
                <w:lang w:val="en-US"/>
              </w:rPr>
            </w:pPr>
            <w:r w:rsidRPr="0021477C">
              <w:rPr>
                <w:lang w:val="en-US"/>
              </w:rPr>
              <w:t>Non-Compliant contributor</w:t>
            </w:r>
          </w:p>
        </w:tc>
        <w:tc>
          <w:tcPr>
            <w:tcW w:w="3969" w:type="dxa"/>
            <w:vAlign w:val="center"/>
          </w:tcPr>
          <w:p w14:paraId="5A2FE06B" w14:textId="77777777" w:rsidR="008F6E03" w:rsidRPr="0021477C" w:rsidRDefault="008F6E03" w:rsidP="00C61A15">
            <w:pPr>
              <w:jc w:val="center"/>
              <w:rPr>
                <w:lang w:val="en-GB"/>
              </w:rPr>
            </w:pPr>
            <w:r w:rsidRPr="0021477C">
              <w:rPr>
                <w:lang w:val="en-GB"/>
              </w:rPr>
              <w:t>0</w:t>
            </w:r>
          </w:p>
        </w:tc>
      </w:tr>
    </w:tbl>
    <w:p w14:paraId="061D924F" w14:textId="77777777" w:rsidR="00F226B2" w:rsidRPr="0021477C" w:rsidRDefault="00F226B2" w:rsidP="00F226B2">
      <w:pPr>
        <w:rPr>
          <w:lang w:val="en-GB"/>
        </w:rPr>
      </w:pPr>
    </w:p>
    <w:p w14:paraId="3782A45C" w14:textId="31D2C526" w:rsidR="00C61A15" w:rsidRPr="00B0427D" w:rsidRDefault="00C61A15" w:rsidP="00C632ED">
      <w:pPr>
        <w:pStyle w:val="ListParagraph"/>
        <w:numPr>
          <w:ilvl w:val="3"/>
          <w:numId w:val="58"/>
        </w:numPr>
        <w:rPr>
          <w:b/>
          <w:i/>
          <w:lang w:val="en-GB"/>
        </w:rPr>
      </w:pPr>
      <w:r w:rsidRPr="00B0427D">
        <w:rPr>
          <w:b/>
          <w:i/>
          <w:lang w:val="en-GB"/>
        </w:rPr>
        <w:t xml:space="preserve">A </w:t>
      </w:r>
      <w:r w:rsidR="00E958D9">
        <w:rPr>
          <w:b/>
          <w:i/>
          <w:lang w:val="en-GB"/>
        </w:rPr>
        <w:t>bidder</w:t>
      </w:r>
      <w:r w:rsidRPr="00B0427D">
        <w:rPr>
          <w:b/>
          <w:i/>
          <w:lang w:val="en-GB"/>
        </w:rPr>
        <w:t xml:space="preserve"> shall not be awarded points for B-BBEE status level of contributor if the Bid documents indicate that the </w:t>
      </w:r>
      <w:r w:rsidR="00E958D9">
        <w:rPr>
          <w:b/>
          <w:i/>
          <w:lang w:val="en-GB"/>
        </w:rPr>
        <w:t>Bidder</w:t>
      </w:r>
      <w:r w:rsidRPr="00B0427D">
        <w:rPr>
          <w:b/>
          <w:i/>
          <w:lang w:val="en-GB"/>
        </w:rPr>
        <w:t xml:space="preserve"> intends subcontracting</w:t>
      </w:r>
      <w:r w:rsidR="002A3833" w:rsidRPr="00B0427D">
        <w:rPr>
          <w:b/>
          <w:i/>
          <w:lang w:val="en-GB"/>
        </w:rPr>
        <w:t xml:space="preserve"> (JV or Consortium)</w:t>
      </w:r>
      <w:r w:rsidR="008631DF" w:rsidRPr="00B0427D">
        <w:rPr>
          <w:b/>
          <w:i/>
          <w:lang w:val="en-GB"/>
        </w:rPr>
        <w:t xml:space="preserve"> more than 30</w:t>
      </w:r>
      <w:r w:rsidRPr="00B0427D">
        <w:rPr>
          <w:b/>
          <w:i/>
          <w:lang w:val="en-GB"/>
        </w:rPr>
        <w:t xml:space="preserve">% of the value of the contract to any other person not qualifying for at least the points that the </w:t>
      </w:r>
      <w:r w:rsidR="00E958D9">
        <w:rPr>
          <w:b/>
          <w:i/>
          <w:lang w:val="en-GB"/>
        </w:rPr>
        <w:t>Bidder</w:t>
      </w:r>
      <w:r w:rsidRPr="00B0427D">
        <w:rPr>
          <w:b/>
          <w:i/>
          <w:lang w:val="en-GB"/>
        </w:rPr>
        <w:t xml:space="preserve"> qualifies for, unless the intended subcontractor</w:t>
      </w:r>
      <w:r w:rsidR="002A3833" w:rsidRPr="00B0427D">
        <w:rPr>
          <w:b/>
          <w:i/>
          <w:lang w:val="en-GB"/>
        </w:rPr>
        <w:t xml:space="preserve"> (JV or Consortium) is</w:t>
      </w:r>
      <w:r w:rsidRPr="00B0427D">
        <w:rPr>
          <w:b/>
          <w:i/>
          <w:lang w:val="en-GB"/>
        </w:rPr>
        <w:t xml:space="preserve"> an EME that has the capability to execute the subcontract.</w:t>
      </w:r>
    </w:p>
    <w:p w14:paraId="29E83816" w14:textId="77777777" w:rsidR="002A3833" w:rsidRPr="0021477C" w:rsidRDefault="002A3833" w:rsidP="002A3833">
      <w:pPr>
        <w:pStyle w:val="ListParagraph"/>
        <w:ind w:left="851"/>
        <w:rPr>
          <w:b/>
          <w:i/>
          <w:lang w:val="en-GB"/>
        </w:rPr>
      </w:pPr>
    </w:p>
    <w:p w14:paraId="4CBC7597" w14:textId="6712B05E" w:rsidR="002A3833" w:rsidRPr="00B0427D" w:rsidRDefault="002A3833" w:rsidP="00C632ED">
      <w:pPr>
        <w:pStyle w:val="ListParagraph"/>
        <w:numPr>
          <w:ilvl w:val="0"/>
          <w:numId w:val="59"/>
        </w:numPr>
        <w:rPr>
          <w:b/>
          <w:i/>
          <w:lang w:val="en-GB"/>
        </w:rPr>
      </w:pPr>
      <w:r w:rsidRPr="00B0427D">
        <w:rPr>
          <w:b/>
          <w:i/>
          <w:lang w:val="en-GB"/>
        </w:rPr>
        <w:t xml:space="preserve">The points scored by a </w:t>
      </w:r>
      <w:r w:rsidR="00E958D9">
        <w:rPr>
          <w:b/>
          <w:i/>
          <w:lang w:val="en-GB"/>
        </w:rPr>
        <w:t>Bidder</w:t>
      </w:r>
      <w:r w:rsidRPr="00B0427D">
        <w:rPr>
          <w:b/>
          <w:i/>
          <w:lang w:val="en-GB"/>
        </w:rPr>
        <w:t xml:space="preserve"> for B-BBEE contribution will be added to the points scored for price.</w:t>
      </w:r>
    </w:p>
    <w:p w14:paraId="74F7F446" w14:textId="77777777" w:rsidR="002A3833" w:rsidRPr="0021477C" w:rsidRDefault="002A3833" w:rsidP="002A3833">
      <w:pPr>
        <w:pStyle w:val="ListParagraph"/>
        <w:ind w:left="360"/>
        <w:rPr>
          <w:b/>
          <w:i/>
          <w:lang w:val="en-GB"/>
        </w:rPr>
      </w:pPr>
    </w:p>
    <w:p w14:paraId="67631A23" w14:textId="49CBD95A" w:rsidR="002A3833" w:rsidRPr="00B0427D" w:rsidRDefault="002A3833" w:rsidP="00C632ED">
      <w:pPr>
        <w:pStyle w:val="ListParagraph"/>
        <w:numPr>
          <w:ilvl w:val="0"/>
          <w:numId w:val="59"/>
        </w:numPr>
        <w:rPr>
          <w:b/>
          <w:i/>
          <w:lang w:val="en-GB"/>
        </w:rPr>
      </w:pPr>
      <w:r w:rsidRPr="00B0427D">
        <w:rPr>
          <w:b/>
          <w:i/>
          <w:lang w:val="en-GB"/>
        </w:rPr>
        <w:t>The points scored will be rounded off to the nearest two decimal places.</w:t>
      </w:r>
    </w:p>
    <w:p w14:paraId="5FEEA287" w14:textId="77777777" w:rsidR="00E16E08" w:rsidRDefault="00E16E08" w:rsidP="00C61A15">
      <w:pPr>
        <w:pStyle w:val="ListParagraph"/>
        <w:ind w:left="851"/>
        <w:rPr>
          <w:b/>
          <w:i/>
          <w:lang w:val="en-GB"/>
        </w:rPr>
        <w:sectPr w:rsidR="00E16E08" w:rsidSect="00AD0C40">
          <w:footerReference w:type="default" r:id="rId26"/>
          <w:pgSz w:w="11906" w:h="16838" w:code="9"/>
          <w:pgMar w:top="1418" w:right="991" w:bottom="0" w:left="1418" w:header="709" w:footer="709" w:gutter="0"/>
          <w:cols w:space="708"/>
          <w:docGrid w:linePitch="360"/>
        </w:sectPr>
      </w:pPr>
    </w:p>
    <w:p w14:paraId="60DE11DF" w14:textId="77777777" w:rsidR="00C61A15" w:rsidRDefault="00C61A15" w:rsidP="00C61A15">
      <w:pPr>
        <w:pStyle w:val="ListParagraph"/>
        <w:ind w:left="851"/>
        <w:rPr>
          <w:b/>
          <w:i/>
          <w:lang w:val="en-GB"/>
        </w:rPr>
      </w:pPr>
    </w:p>
    <w:p w14:paraId="42608961" w14:textId="77777777" w:rsidR="00564AE7" w:rsidRPr="00BE1523" w:rsidRDefault="00801C3A" w:rsidP="00C632ED">
      <w:pPr>
        <w:pStyle w:val="Heading2"/>
        <w:numPr>
          <w:ilvl w:val="1"/>
          <w:numId w:val="64"/>
        </w:numPr>
        <w:rPr>
          <w:lang w:val="en-GB"/>
        </w:rPr>
      </w:pPr>
      <w:bookmarkStart w:id="80" w:name="_Toc480431134"/>
      <w:bookmarkStart w:id="81" w:name="_Toc31034153"/>
      <w:r w:rsidRPr="00BE1523">
        <w:rPr>
          <w:lang w:val="en-GB"/>
        </w:rPr>
        <w:t xml:space="preserve">CRITERIA FOR </w:t>
      </w:r>
      <w:r w:rsidR="00E16E08" w:rsidRPr="00BE1523">
        <w:rPr>
          <w:lang w:val="en-GB"/>
        </w:rPr>
        <w:t xml:space="preserve">CONTRACTS </w:t>
      </w:r>
      <w:r w:rsidRPr="00BE1523">
        <w:rPr>
          <w:lang w:val="en-GB"/>
        </w:rPr>
        <w:t>AWARD</w:t>
      </w:r>
      <w:bookmarkEnd w:id="80"/>
      <w:bookmarkEnd w:id="81"/>
    </w:p>
    <w:p w14:paraId="0C832143" w14:textId="77777777" w:rsidR="00801C3A" w:rsidRPr="00BE1523" w:rsidRDefault="00801C3A" w:rsidP="00801C3A">
      <w:pPr>
        <w:rPr>
          <w:lang w:val="en-GB"/>
        </w:rPr>
      </w:pPr>
    </w:p>
    <w:p w14:paraId="1D9FC4B5" w14:textId="77777777" w:rsidR="005F3E77" w:rsidRPr="00BE1523" w:rsidRDefault="005F3E77" w:rsidP="00ED6740">
      <w:pPr>
        <w:pStyle w:val="Heading3"/>
        <w:rPr>
          <w:i/>
        </w:rPr>
      </w:pPr>
      <w:r w:rsidRPr="00BE1523">
        <w:tab/>
      </w:r>
      <w:bookmarkStart w:id="82" w:name="_Toc480431135"/>
      <w:bookmarkStart w:id="83" w:name="_Toc31034154"/>
      <w:r w:rsidRPr="00BE1523">
        <w:t xml:space="preserve">Preferential Procurement </w:t>
      </w:r>
      <w:r w:rsidR="00E16E08" w:rsidRPr="00BE1523">
        <w:t>(PP) Requirements</w:t>
      </w:r>
      <w:bookmarkEnd w:id="82"/>
      <w:bookmarkEnd w:id="83"/>
    </w:p>
    <w:p w14:paraId="154A2488" w14:textId="53050573" w:rsidR="00E16E08" w:rsidRPr="00BE1523" w:rsidRDefault="00E16E08" w:rsidP="00C632ED">
      <w:pPr>
        <w:pStyle w:val="Heading4"/>
        <w:numPr>
          <w:ilvl w:val="3"/>
          <w:numId w:val="64"/>
        </w:numPr>
        <w:rPr>
          <w:rFonts w:ascii="Arial" w:hAnsi="Arial" w:cs="Arial"/>
          <w:b w:val="0"/>
          <w:i w:val="0"/>
          <w:lang w:val="en-GB"/>
        </w:rPr>
      </w:pPr>
      <w:r w:rsidRPr="00BE1523">
        <w:rPr>
          <w:rFonts w:ascii="Arial" w:hAnsi="Arial" w:cs="Arial"/>
          <w:b w:val="0"/>
          <w:i w:val="0"/>
          <w:lang w:val="en-GB"/>
        </w:rPr>
        <w:t xml:space="preserve">Subject to </w:t>
      </w:r>
      <w:r w:rsidR="000C6953">
        <w:rPr>
          <w:rFonts w:ascii="Arial" w:hAnsi="Arial" w:cs="Arial"/>
          <w:b w:val="0"/>
          <w:i w:val="0"/>
          <w:lang w:val="en-GB"/>
        </w:rPr>
        <w:t xml:space="preserve">the </w:t>
      </w:r>
      <w:r w:rsidRPr="00BE1523">
        <w:rPr>
          <w:rFonts w:ascii="Arial" w:hAnsi="Arial" w:cs="Arial"/>
          <w:b w:val="0"/>
          <w:i w:val="0"/>
          <w:lang w:val="en-GB"/>
        </w:rPr>
        <w:t xml:space="preserve">instruction set out in clause </w:t>
      </w:r>
      <w:r w:rsidRPr="00AF24B1">
        <w:rPr>
          <w:rFonts w:ascii="Arial" w:hAnsi="Arial" w:cs="Arial"/>
          <w:b w:val="0"/>
          <w:i w:val="0"/>
          <w:lang w:val="en-GB"/>
        </w:rPr>
        <w:t>(</w:t>
      </w:r>
      <w:r w:rsidR="00A52B26" w:rsidRPr="00AF24B1">
        <w:rPr>
          <w:rFonts w:ascii="Arial" w:hAnsi="Arial" w:cs="Arial"/>
          <w:b w:val="0"/>
          <w:i w:val="0"/>
          <w:lang w:val="en-GB"/>
        </w:rPr>
        <w:t>3.10.4</w:t>
      </w:r>
      <w:r w:rsidRPr="00AF24B1">
        <w:rPr>
          <w:rFonts w:ascii="Arial" w:hAnsi="Arial" w:cs="Arial"/>
          <w:b w:val="0"/>
          <w:i w:val="0"/>
          <w:lang w:val="en-GB"/>
        </w:rPr>
        <w:t>), priority</w:t>
      </w:r>
      <w:r w:rsidRPr="00BE1523">
        <w:rPr>
          <w:rFonts w:ascii="Arial" w:hAnsi="Arial" w:cs="Arial"/>
          <w:b w:val="0"/>
          <w:i w:val="0"/>
          <w:lang w:val="en-GB"/>
        </w:rPr>
        <w:t xml:space="preserve"> shall be given to </w:t>
      </w:r>
      <w:r w:rsidR="00E958D9">
        <w:rPr>
          <w:rFonts w:ascii="Arial" w:hAnsi="Arial" w:cs="Arial"/>
          <w:b w:val="0"/>
          <w:i w:val="0"/>
          <w:lang w:val="en-GB"/>
        </w:rPr>
        <w:t>Bidder</w:t>
      </w:r>
      <w:r w:rsidRPr="00BE1523">
        <w:rPr>
          <w:rFonts w:ascii="Arial" w:hAnsi="Arial" w:cs="Arial"/>
          <w:b w:val="0"/>
          <w:i w:val="0"/>
          <w:lang w:val="en-GB"/>
        </w:rPr>
        <w:t xml:space="preserve">s who meet Order of Preference criteria. In particular, </w:t>
      </w:r>
      <w:r w:rsidRPr="00BE1523">
        <w:rPr>
          <w:rFonts w:ascii="Arial" w:hAnsi="Arial" w:cs="Arial"/>
          <w:b w:val="0"/>
          <w:i w:val="0"/>
          <w:lang w:val="en-US"/>
        </w:rPr>
        <w:t xml:space="preserve">preference shall be given to EME or QSE as illustrated in clause </w:t>
      </w:r>
      <w:r w:rsidRPr="009D764F">
        <w:rPr>
          <w:rFonts w:ascii="Arial" w:hAnsi="Arial" w:cs="Arial"/>
          <w:b w:val="0"/>
          <w:i w:val="0"/>
          <w:lang w:val="en-US"/>
        </w:rPr>
        <w:t>(</w:t>
      </w:r>
      <w:r w:rsidR="00A52B26" w:rsidRPr="009D764F">
        <w:rPr>
          <w:rFonts w:ascii="Arial" w:hAnsi="Arial" w:cs="Arial"/>
          <w:b w:val="0"/>
          <w:i w:val="0"/>
          <w:lang w:val="en-US"/>
        </w:rPr>
        <w:t>6</w:t>
      </w:r>
      <w:r w:rsidRPr="009D764F">
        <w:rPr>
          <w:rFonts w:ascii="Arial" w:hAnsi="Arial" w:cs="Arial"/>
          <w:b w:val="0"/>
          <w:i w:val="0"/>
          <w:lang w:val="en-US"/>
        </w:rPr>
        <w:t>.</w:t>
      </w:r>
      <w:r w:rsidR="00A52B26" w:rsidRPr="009D764F">
        <w:rPr>
          <w:rFonts w:ascii="Arial" w:hAnsi="Arial" w:cs="Arial"/>
          <w:b w:val="0"/>
          <w:i w:val="0"/>
          <w:lang w:val="en-US"/>
        </w:rPr>
        <w:t>4</w:t>
      </w:r>
      <w:r w:rsidRPr="009D764F">
        <w:rPr>
          <w:rFonts w:ascii="Arial" w:hAnsi="Arial" w:cs="Arial"/>
          <w:b w:val="0"/>
          <w:i w:val="0"/>
          <w:lang w:val="en-US"/>
        </w:rPr>
        <w:t>.2.3).</w:t>
      </w:r>
    </w:p>
    <w:p w14:paraId="5868218A" w14:textId="77777777" w:rsidR="00C07CB8" w:rsidRPr="00BE1523" w:rsidRDefault="00C07CB8" w:rsidP="004D16A3">
      <w:pPr>
        <w:pStyle w:val="BodyText"/>
        <w:ind w:left="0"/>
        <w:rPr>
          <w:color w:val="FF0000"/>
          <w:lang w:val="en-GB"/>
        </w:rPr>
      </w:pPr>
    </w:p>
    <w:p w14:paraId="2DDB8473" w14:textId="77777777" w:rsidR="00564AE7" w:rsidRPr="00BE1523" w:rsidRDefault="00E16E08" w:rsidP="00ED6740">
      <w:pPr>
        <w:pStyle w:val="Heading3"/>
        <w:rPr>
          <w:i/>
        </w:rPr>
      </w:pPr>
      <w:bookmarkStart w:id="84" w:name="_Toc480431136"/>
      <w:bookmarkStart w:id="85" w:name="_Toc31034155"/>
      <w:r w:rsidRPr="00BE1523">
        <w:t>Criteria for breaking deadlock in scoring</w:t>
      </w:r>
      <w:bookmarkEnd w:id="84"/>
      <w:bookmarkEnd w:id="85"/>
    </w:p>
    <w:p w14:paraId="5974F708" w14:textId="2ED6E8EE" w:rsidR="00E16E08" w:rsidRPr="00BE1523" w:rsidRDefault="00E16E08" w:rsidP="00C632ED">
      <w:pPr>
        <w:pStyle w:val="Heading4"/>
        <w:numPr>
          <w:ilvl w:val="3"/>
          <w:numId w:val="64"/>
        </w:numPr>
        <w:rPr>
          <w:rFonts w:ascii="Arial" w:hAnsi="Arial" w:cs="Arial"/>
          <w:b w:val="0"/>
          <w:i w:val="0"/>
        </w:rPr>
      </w:pPr>
      <w:r w:rsidRPr="00BE1523">
        <w:rPr>
          <w:rFonts w:ascii="Arial" w:hAnsi="Arial" w:cs="Arial"/>
          <w:b w:val="0"/>
          <w:i w:val="0"/>
        </w:rPr>
        <w:t xml:space="preserve">If two or more </w:t>
      </w:r>
      <w:r w:rsidR="00E958D9">
        <w:rPr>
          <w:rFonts w:ascii="Arial" w:hAnsi="Arial" w:cs="Arial"/>
          <w:b w:val="0"/>
          <w:i w:val="0"/>
        </w:rPr>
        <w:t>bidder</w:t>
      </w:r>
      <w:r w:rsidR="00D5751E">
        <w:rPr>
          <w:rFonts w:ascii="Arial" w:hAnsi="Arial" w:cs="Arial"/>
          <w:b w:val="0"/>
          <w:i w:val="0"/>
        </w:rPr>
        <w:t>s</w:t>
      </w:r>
      <w:r w:rsidRPr="00BE1523">
        <w:rPr>
          <w:rFonts w:ascii="Arial" w:hAnsi="Arial" w:cs="Arial"/>
          <w:b w:val="0"/>
          <w:i w:val="0"/>
        </w:rPr>
        <w:t xml:space="preserve"> score an equal total number of points, the contract </w:t>
      </w:r>
      <w:r w:rsidR="00801C3A" w:rsidRPr="00BE1523">
        <w:rPr>
          <w:rFonts w:ascii="Arial" w:hAnsi="Arial" w:cs="Arial"/>
          <w:b w:val="0"/>
          <w:i w:val="0"/>
        </w:rPr>
        <w:t>may</w:t>
      </w:r>
      <w:r w:rsidRPr="00BE1523">
        <w:rPr>
          <w:rFonts w:ascii="Arial" w:hAnsi="Arial" w:cs="Arial"/>
          <w:b w:val="0"/>
          <w:i w:val="0"/>
        </w:rPr>
        <w:t xml:space="preserve"> be awarded to the </w:t>
      </w:r>
      <w:r w:rsidR="00E958D9">
        <w:rPr>
          <w:rFonts w:ascii="Arial" w:hAnsi="Arial" w:cs="Arial"/>
          <w:b w:val="0"/>
          <w:i w:val="0"/>
        </w:rPr>
        <w:t>Bidder</w:t>
      </w:r>
      <w:r w:rsidRPr="00BE1523">
        <w:rPr>
          <w:rFonts w:ascii="Arial" w:hAnsi="Arial" w:cs="Arial"/>
          <w:b w:val="0"/>
          <w:i w:val="0"/>
        </w:rPr>
        <w:t xml:space="preserve"> that scored the highest points for B-BBEE.</w:t>
      </w:r>
    </w:p>
    <w:p w14:paraId="7735E424" w14:textId="5AB3C19D" w:rsidR="00E16E08" w:rsidRPr="00BE1523" w:rsidRDefault="00E16E08" w:rsidP="00C632ED">
      <w:pPr>
        <w:pStyle w:val="Heading4"/>
        <w:numPr>
          <w:ilvl w:val="3"/>
          <w:numId w:val="64"/>
        </w:numPr>
        <w:rPr>
          <w:rFonts w:ascii="Arial" w:hAnsi="Arial" w:cs="Arial"/>
          <w:b w:val="0"/>
          <w:i w:val="0"/>
        </w:rPr>
      </w:pPr>
      <w:r w:rsidRPr="00BE1523">
        <w:rPr>
          <w:rFonts w:ascii="Arial" w:hAnsi="Arial" w:cs="Arial"/>
          <w:b w:val="0"/>
          <w:i w:val="0"/>
        </w:rPr>
        <w:t xml:space="preserve">If two or more </w:t>
      </w:r>
      <w:r w:rsidR="00E958D9">
        <w:rPr>
          <w:rFonts w:ascii="Arial" w:hAnsi="Arial" w:cs="Arial"/>
          <w:b w:val="0"/>
          <w:i w:val="0"/>
        </w:rPr>
        <w:t>bidder</w:t>
      </w:r>
      <w:r w:rsidR="00D5751E">
        <w:rPr>
          <w:rFonts w:ascii="Arial" w:hAnsi="Arial" w:cs="Arial"/>
          <w:b w:val="0"/>
          <w:i w:val="0"/>
        </w:rPr>
        <w:t>s</w:t>
      </w:r>
      <w:r w:rsidRPr="00BE1523">
        <w:rPr>
          <w:rFonts w:ascii="Arial" w:hAnsi="Arial" w:cs="Arial"/>
          <w:b w:val="0"/>
          <w:i w:val="0"/>
        </w:rPr>
        <w:t xml:space="preserve"> score equal total points </w:t>
      </w:r>
      <w:r w:rsidR="00801C3A" w:rsidRPr="00BE1523">
        <w:rPr>
          <w:rFonts w:ascii="Arial" w:hAnsi="Arial" w:cs="Arial"/>
          <w:b w:val="0"/>
          <w:i w:val="0"/>
        </w:rPr>
        <w:t xml:space="preserve">on </w:t>
      </w:r>
      <w:r w:rsidR="000C6953">
        <w:rPr>
          <w:rFonts w:ascii="Arial" w:hAnsi="Arial" w:cs="Arial"/>
          <w:b w:val="0"/>
          <w:i w:val="0"/>
        </w:rPr>
        <w:t xml:space="preserve">the </w:t>
      </w:r>
      <w:r w:rsidR="00801C3A" w:rsidRPr="00BE1523">
        <w:rPr>
          <w:rFonts w:ascii="Arial" w:hAnsi="Arial" w:cs="Arial"/>
          <w:b w:val="0"/>
          <w:i w:val="0"/>
        </w:rPr>
        <w:t xml:space="preserve">functionality evaluation process </w:t>
      </w:r>
      <w:r w:rsidRPr="00BE1523">
        <w:rPr>
          <w:rFonts w:ascii="Arial" w:hAnsi="Arial" w:cs="Arial"/>
          <w:b w:val="0"/>
          <w:i w:val="0"/>
        </w:rPr>
        <w:t>and equal preference points for B-BBEE, the contract m</w:t>
      </w:r>
      <w:r w:rsidR="00801C3A" w:rsidRPr="00BE1523">
        <w:rPr>
          <w:rFonts w:ascii="Arial" w:hAnsi="Arial" w:cs="Arial"/>
          <w:b w:val="0"/>
          <w:i w:val="0"/>
        </w:rPr>
        <w:t>ay</w:t>
      </w:r>
      <w:r w:rsidRPr="00BE1523">
        <w:rPr>
          <w:rFonts w:ascii="Arial" w:hAnsi="Arial" w:cs="Arial"/>
          <w:b w:val="0"/>
          <w:i w:val="0"/>
        </w:rPr>
        <w:t xml:space="preserve"> be awarded to the </w:t>
      </w:r>
      <w:r w:rsidR="00E958D9">
        <w:rPr>
          <w:rFonts w:ascii="Arial" w:hAnsi="Arial" w:cs="Arial"/>
          <w:b w:val="0"/>
          <w:i w:val="0"/>
        </w:rPr>
        <w:t>Bidder</w:t>
      </w:r>
      <w:r w:rsidRPr="00BE1523">
        <w:rPr>
          <w:rFonts w:ascii="Arial" w:hAnsi="Arial" w:cs="Arial"/>
          <w:b w:val="0"/>
          <w:i w:val="0"/>
        </w:rPr>
        <w:t xml:space="preserve"> that scored the highest points for functionality.</w:t>
      </w:r>
    </w:p>
    <w:p w14:paraId="697E2B0B" w14:textId="3D178BF6" w:rsidR="00564AE7" w:rsidRPr="00BE1523" w:rsidRDefault="00E16E08" w:rsidP="00C632ED">
      <w:pPr>
        <w:pStyle w:val="Heading4"/>
        <w:numPr>
          <w:ilvl w:val="3"/>
          <w:numId w:val="64"/>
        </w:numPr>
        <w:rPr>
          <w:rFonts w:ascii="Arial" w:hAnsi="Arial" w:cs="Arial"/>
          <w:b w:val="0"/>
          <w:i w:val="0"/>
        </w:rPr>
      </w:pPr>
      <w:r w:rsidRPr="00BE1523">
        <w:rPr>
          <w:rFonts w:ascii="Arial" w:hAnsi="Arial" w:cs="Arial"/>
          <w:b w:val="0"/>
          <w:i w:val="0"/>
        </w:rPr>
        <w:t xml:space="preserve">If two or more </w:t>
      </w:r>
      <w:r w:rsidR="00E958D9">
        <w:rPr>
          <w:rFonts w:ascii="Arial" w:hAnsi="Arial" w:cs="Arial"/>
          <w:b w:val="0"/>
          <w:i w:val="0"/>
        </w:rPr>
        <w:t>bidder</w:t>
      </w:r>
      <w:r w:rsidR="00D5751E">
        <w:rPr>
          <w:rFonts w:ascii="Arial" w:hAnsi="Arial" w:cs="Arial"/>
          <w:b w:val="0"/>
          <w:i w:val="0"/>
        </w:rPr>
        <w:t>s</w:t>
      </w:r>
      <w:r w:rsidRPr="00BE1523">
        <w:rPr>
          <w:rFonts w:ascii="Arial" w:hAnsi="Arial" w:cs="Arial"/>
          <w:b w:val="0"/>
          <w:i w:val="0"/>
        </w:rPr>
        <w:t xml:space="preserve"> score equal total points in all respects, the award m</w:t>
      </w:r>
      <w:r w:rsidR="00801C3A" w:rsidRPr="00BE1523">
        <w:rPr>
          <w:rFonts w:ascii="Arial" w:hAnsi="Arial" w:cs="Arial"/>
          <w:b w:val="0"/>
          <w:i w:val="0"/>
        </w:rPr>
        <w:t>ay</w:t>
      </w:r>
      <w:r w:rsidRPr="00BE1523">
        <w:rPr>
          <w:rFonts w:ascii="Arial" w:hAnsi="Arial" w:cs="Arial"/>
          <w:b w:val="0"/>
          <w:i w:val="0"/>
        </w:rPr>
        <w:t xml:space="preserve"> be decided by the drawing of lots.</w:t>
      </w:r>
    </w:p>
    <w:p w14:paraId="2846297A" w14:textId="77777777" w:rsidR="00E16E08" w:rsidRPr="00E16E08" w:rsidRDefault="00E16E08" w:rsidP="00E16E08">
      <w:pPr>
        <w:keepNext w:val="0"/>
        <w:autoSpaceDE w:val="0"/>
        <w:autoSpaceDN w:val="0"/>
        <w:adjustRightInd w:val="0"/>
        <w:jc w:val="left"/>
        <w:rPr>
          <w:rFonts w:ascii="ArialMT" w:hAnsi="ArialMT" w:cs="ArialMT"/>
          <w:sz w:val="24"/>
          <w:szCs w:val="24"/>
          <w:lang w:val="en-US" w:eastAsia="en-ZA"/>
        </w:rPr>
      </w:pPr>
    </w:p>
    <w:tbl>
      <w:tblPr>
        <w:tblW w:w="10350" w:type="dxa"/>
        <w:tblInd w:w="-318" w:type="dxa"/>
        <w:tblLayout w:type="fixed"/>
        <w:tblLook w:val="0000" w:firstRow="0" w:lastRow="0" w:firstColumn="0" w:lastColumn="0" w:noHBand="0" w:noVBand="0"/>
      </w:tblPr>
      <w:tblGrid>
        <w:gridCol w:w="852"/>
        <w:gridCol w:w="1134"/>
        <w:gridCol w:w="283"/>
        <w:gridCol w:w="567"/>
        <w:gridCol w:w="567"/>
        <w:gridCol w:w="425"/>
        <w:gridCol w:w="1985"/>
        <w:gridCol w:w="693"/>
        <w:gridCol w:w="157"/>
        <w:gridCol w:w="142"/>
        <w:gridCol w:w="216"/>
        <w:gridCol w:w="635"/>
        <w:gridCol w:w="398"/>
        <w:gridCol w:w="594"/>
        <w:gridCol w:w="850"/>
        <w:gridCol w:w="710"/>
        <w:gridCol w:w="142"/>
      </w:tblGrid>
      <w:tr w:rsidR="00C07CB8" w:rsidRPr="00847EF5" w14:paraId="666A8113" w14:textId="77777777" w:rsidTr="00C07CB8">
        <w:trPr>
          <w:gridAfter w:val="10"/>
          <w:wAfter w:w="4537" w:type="dxa"/>
        </w:trPr>
        <w:tc>
          <w:tcPr>
            <w:tcW w:w="1986" w:type="dxa"/>
            <w:gridSpan w:val="2"/>
          </w:tcPr>
          <w:p w14:paraId="6A3BD077" w14:textId="77777777" w:rsidR="00A146AF" w:rsidRPr="00A146AF" w:rsidRDefault="001B6F88" w:rsidP="00C07CB8">
            <w:pPr>
              <w:pStyle w:val="Footer"/>
              <w:rPr>
                <w:b/>
                <w:bCs/>
              </w:rPr>
            </w:pPr>
            <w:bookmarkStart w:id="86" w:name="_Toc480431137"/>
            <w:bookmarkStart w:id="87" w:name="_Toc31034156"/>
            <w:r w:rsidRPr="00A146AF">
              <w:rPr>
                <w:b/>
                <w:bCs/>
              </w:rPr>
              <w:lastRenderedPageBreak/>
              <w:t xml:space="preserve">FORM OF </w:t>
            </w:r>
            <w:r w:rsidR="0080255E" w:rsidRPr="00A146AF">
              <w:rPr>
                <w:b/>
                <w:bCs/>
              </w:rPr>
              <w:t>BID</w:t>
            </w:r>
            <w:bookmarkEnd w:id="86"/>
            <w:bookmarkEnd w:id="87"/>
          </w:p>
          <w:p w14:paraId="145F7D60" w14:textId="0FDE9D0E" w:rsidR="00C07CB8" w:rsidRPr="00847EF5" w:rsidRDefault="00C07CB8" w:rsidP="00C07CB8">
            <w:pPr>
              <w:pStyle w:val="Footer"/>
            </w:pPr>
            <w:r w:rsidRPr="00847EF5">
              <w:t>C</w:t>
            </w:r>
            <w:bookmarkStart w:id="88" w:name="Text1"/>
            <w:bookmarkStart w:id="89" w:name="Text2"/>
            <w:r w:rsidRPr="00847EF5">
              <w:t>LOSING TIME:</w:t>
            </w:r>
          </w:p>
        </w:tc>
        <w:bookmarkEnd w:id="88"/>
        <w:tc>
          <w:tcPr>
            <w:tcW w:w="850" w:type="dxa"/>
            <w:gridSpan w:val="2"/>
          </w:tcPr>
          <w:p w14:paraId="2E598293" w14:textId="77777777" w:rsidR="00C07CB8" w:rsidRPr="00847EF5" w:rsidRDefault="00C07CB8" w:rsidP="00750C67">
            <w:pPr>
              <w:rPr>
                <w:sz w:val="16"/>
              </w:rPr>
            </w:pPr>
          </w:p>
        </w:tc>
        <w:tc>
          <w:tcPr>
            <w:tcW w:w="567" w:type="dxa"/>
          </w:tcPr>
          <w:p w14:paraId="3AF30BCF" w14:textId="77777777" w:rsidR="00C07CB8" w:rsidRPr="00847EF5" w:rsidRDefault="00C07CB8" w:rsidP="00C07CB8">
            <w:pPr>
              <w:rPr>
                <w:sz w:val="16"/>
              </w:rPr>
            </w:pPr>
            <w:r w:rsidRPr="00847EF5">
              <w:rPr>
                <w:sz w:val="16"/>
              </w:rPr>
              <w:t>ON</w:t>
            </w:r>
          </w:p>
        </w:tc>
        <w:bookmarkEnd w:id="89"/>
        <w:tc>
          <w:tcPr>
            <w:tcW w:w="2410" w:type="dxa"/>
            <w:gridSpan w:val="2"/>
          </w:tcPr>
          <w:p w14:paraId="1918C5D7" w14:textId="77777777" w:rsidR="00C07CB8" w:rsidRPr="00847EF5" w:rsidRDefault="00C07CB8" w:rsidP="00C44638">
            <w:pPr>
              <w:rPr>
                <w:sz w:val="16"/>
              </w:rPr>
            </w:pPr>
          </w:p>
        </w:tc>
      </w:tr>
      <w:tr w:rsidR="00C07CB8" w:rsidRPr="00847EF5" w14:paraId="7836717B" w14:textId="77777777" w:rsidTr="00C07CB8">
        <w:tc>
          <w:tcPr>
            <w:tcW w:w="6805" w:type="dxa"/>
            <w:gridSpan w:val="10"/>
          </w:tcPr>
          <w:p w14:paraId="1EE6AA0B" w14:textId="77777777" w:rsidR="00C07CB8" w:rsidRPr="00847EF5" w:rsidRDefault="00C07CB8" w:rsidP="00C07CB8">
            <w:pPr>
              <w:rPr>
                <w:sz w:val="16"/>
              </w:rPr>
            </w:pPr>
          </w:p>
        </w:tc>
        <w:tc>
          <w:tcPr>
            <w:tcW w:w="1843" w:type="dxa"/>
            <w:gridSpan w:val="4"/>
          </w:tcPr>
          <w:p w14:paraId="1216304E" w14:textId="77777777" w:rsidR="00C07CB8" w:rsidRPr="00847EF5" w:rsidRDefault="0080255E" w:rsidP="00C07CB8">
            <w:pPr>
              <w:pStyle w:val="table"/>
              <w:suppressAutoHyphens/>
              <w:rPr>
                <w:sz w:val="16"/>
              </w:rPr>
            </w:pPr>
            <w:bookmarkStart w:id="90" w:name="Text3"/>
            <w:r>
              <w:rPr>
                <w:sz w:val="16"/>
              </w:rPr>
              <w:t>BID</w:t>
            </w:r>
            <w:r w:rsidR="00C07CB8" w:rsidRPr="00847EF5">
              <w:rPr>
                <w:sz w:val="16"/>
              </w:rPr>
              <w:t xml:space="preserve"> NO.</w:t>
            </w:r>
          </w:p>
        </w:tc>
        <w:bookmarkEnd w:id="90"/>
        <w:tc>
          <w:tcPr>
            <w:tcW w:w="1702" w:type="dxa"/>
            <w:gridSpan w:val="3"/>
          </w:tcPr>
          <w:p w14:paraId="7847DEAC" w14:textId="77777777" w:rsidR="00C07CB8" w:rsidRPr="00F60553" w:rsidRDefault="00C07CB8" w:rsidP="00750C67">
            <w:pPr>
              <w:rPr>
                <w:sz w:val="14"/>
                <w:szCs w:val="14"/>
              </w:rPr>
            </w:pPr>
          </w:p>
        </w:tc>
      </w:tr>
      <w:tr w:rsidR="00C07CB8" w:rsidRPr="00847EF5" w14:paraId="32466C3F" w14:textId="77777777" w:rsidTr="00C07CB8">
        <w:tc>
          <w:tcPr>
            <w:tcW w:w="6506" w:type="dxa"/>
            <w:gridSpan w:val="8"/>
          </w:tcPr>
          <w:p w14:paraId="5BAC6568" w14:textId="77777777" w:rsidR="00C07CB8" w:rsidRPr="00847EF5" w:rsidRDefault="00C07CB8" w:rsidP="00C07CB8">
            <w:pPr>
              <w:jc w:val="right"/>
              <w:rPr>
                <w:sz w:val="16"/>
              </w:rPr>
            </w:pPr>
          </w:p>
        </w:tc>
        <w:tc>
          <w:tcPr>
            <w:tcW w:w="1548" w:type="dxa"/>
            <w:gridSpan w:val="5"/>
          </w:tcPr>
          <w:p w14:paraId="7FBB2C01" w14:textId="77777777" w:rsidR="00C07CB8" w:rsidRPr="00847EF5" w:rsidRDefault="00C07CB8" w:rsidP="00C07CB8">
            <w:pPr>
              <w:rPr>
                <w:sz w:val="16"/>
              </w:rPr>
            </w:pPr>
          </w:p>
        </w:tc>
        <w:tc>
          <w:tcPr>
            <w:tcW w:w="2296" w:type="dxa"/>
            <w:gridSpan w:val="4"/>
          </w:tcPr>
          <w:p w14:paraId="4A9431C7" w14:textId="77777777" w:rsidR="00C07CB8" w:rsidRPr="00847EF5" w:rsidRDefault="00C07CB8" w:rsidP="00C07CB8">
            <w:pPr>
              <w:rPr>
                <w:sz w:val="16"/>
              </w:rPr>
            </w:pPr>
          </w:p>
        </w:tc>
      </w:tr>
      <w:tr w:rsidR="00C07CB8" w:rsidRPr="00267FAB" w14:paraId="3B88F13C" w14:textId="77777777" w:rsidTr="00C07CB8">
        <w:tc>
          <w:tcPr>
            <w:tcW w:w="3828" w:type="dxa"/>
            <w:gridSpan w:val="6"/>
          </w:tcPr>
          <w:p w14:paraId="52B37544" w14:textId="77777777" w:rsidR="00C07CB8" w:rsidRPr="00847EF5" w:rsidRDefault="00C07CB8" w:rsidP="00C07CB8">
            <w:pPr>
              <w:rPr>
                <w:sz w:val="16"/>
              </w:rPr>
            </w:pPr>
            <w:r w:rsidRPr="00847EF5">
              <w:rPr>
                <w:sz w:val="16"/>
              </w:rPr>
              <w:t xml:space="preserve">VALIDITY:          </w:t>
            </w:r>
            <w:r w:rsidRPr="00847EF5">
              <w:rPr>
                <w:b/>
                <w:sz w:val="16"/>
              </w:rPr>
              <w:t>180 DAYS</w:t>
            </w:r>
          </w:p>
        </w:tc>
        <w:tc>
          <w:tcPr>
            <w:tcW w:w="3193" w:type="dxa"/>
            <w:gridSpan w:val="5"/>
          </w:tcPr>
          <w:p w14:paraId="49A69D60" w14:textId="4B6133BC" w:rsidR="00C07CB8" w:rsidRPr="00847EF5" w:rsidRDefault="00C07CB8" w:rsidP="00C07CB8">
            <w:pPr>
              <w:rPr>
                <w:sz w:val="16"/>
              </w:rPr>
            </w:pPr>
            <w:r w:rsidRPr="00847EF5">
              <w:rPr>
                <w:sz w:val="16"/>
              </w:rPr>
              <w:t xml:space="preserve">NAME OF </w:t>
            </w:r>
            <w:r w:rsidR="00E958D9">
              <w:rPr>
                <w:sz w:val="16"/>
              </w:rPr>
              <w:t>BIDDER</w:t>
            </w:r>
            <w:r w:rsidRPr="00847EF5">
              <w:rPr>
                <w:sz w:val="16"/>
              </w:rPr>
              <w:t>:</w:t>
            </w:r>
          </w:p>
          <w:p w14:paraId="17F04664" w14:textId="77777777" w:rsidR="00C07CB8" w:rsidRPr="00847EF5" w:rsidRDefault="00C07CB8" w:rsidP="00C07CB8">
            <w:pPr>
              <w:rPr>
                <w:sz w:val="16"/>
              </w:rPr>
            </w:pPr>
          </w:p>
          <w:p w14:paraId="77C92DFC" w14:textId="77777777" w:rsidR="00C07CB8" w:rsidRPr="00847EF5" w:rsidRDefault="00C07CB8" w:rsidP="00C07CB8">
            <w:pPr>
              <w:rPr>
                <w:sz w:val="16"/>
              </w:rPr>
            </w:pPr>
          </w:p>
        </w:tc>
        <w:tc>
          <w:tcPr>
            <w:tcW w:w="3329" w:type="dxa"/>
            <w:gridSpan w:val="6"/>
          </w:tcPr>
          <w:p w14:paraId="7BF61D92" w14:textId="77777777" w:rsidR="00C07CB8" w:rsidRPr="00847EF5" w:rsidRDefault="00C07CB8" w:rsidP="00C07CB8">
            <w:pPr>
              <w:rPr>
                <w:sz w:val="16"/>
              </w:rPr>
            </w:pPr>
            <w:r w:rsidRPr="00847EF5">
              <w:rPr>
                <w:sz w:val="16"/>
              </w:rPr>
              <w:t>..................................................</w:t>
            </w:r>
          </w:p>
          <w:p w14:paraId="2BD96227" w14:textId="77777777" w:rsidR="00C07CB8" w:rsidRPr="00847EF5" w:rsidRDefault="00C07CB8" w:rsidP="00C07CB8">
            <w:pPr>
              <w:rPr>
                <w:sz w:val="16"/>
              </w:rPr>
            </w:pPr>
          </w:p>
          <w:p w14:paraId="4D972C3D" w14:textId="77777777" w:rsidR="00C07CB8" w:rsidRPr="00267FAB" w:rsidRDefault="00C07CB8" w:rsidP="00C07CB8">
            <w:pPr>
              <w:rPr>
                <w:sz w:val="16"/>
              </w:rPr>
            </w:pPr>
            <w:r w:rsidRPr="00847EF5">
              <w:rPr>
                <w:sz w:val="16"/>
              </w:rPr>
              <w:t>..................................................</w:t>
            </w:r>
          </w:p>
        </w:tc>
      </w:tr>
      <w:tr w:rsidR="00C07CB8" w:rsidRPr="00267FAB" w14:paraId="103BFA87" w14:textId="77777777" w:rsidTr="00C07CB8">
        <w:tc>
          <w:tcPr>
            <w:tcW w:w="3828" w:type="dxa"/>
            <w:gridSpan w:val="6"/>
          </w:tcPr>
          <w:p w14:paraId="0F9B52CE" w14:textId="77777777" w:rsidR="00C07CB8" w:rsidRPr="00267FAB" w:rsidRDefault="00C07CB8" w:rsidP="00C07CB8">
            <w:pPr>
              <w:rPr>
                <w:sz w:val="16"/>
              </w:rPr>
            </w:pPr>
          </w:p>
        </w:tc>
        <w:tc>
          <w:tcPr>
            <w:tcW w:w="3193" w:type="dxa"/>
            <w:gridSpan w:val="5"/>
          </w:tcPr>
          <w:p w14:paraId="54C471AA" w14:textId="77777777" w:rsidR="00C07CB8" w:rsidRPr="00267FAB" w:rsidRDefault="00C07CB8" w:rsidP="00C07CB8">
            <w:pPr>
              <w:jc w:val="right"/>
              <w:rPr>
                <w:sz w:val="16"/>
              </w:rPr>
            </w:pPr>
          </w:p>
        </w:tc>
        <w:tc>
          <w:tcPr>
            <w:tcW w:w="3329" w:type="dxa"/>
            <w:gridSpan w:val="6"/>
          </w:tcPr>
          <w:p w14:paraId="0F4975E1" w14:textId="77777777" w:rsidR="00C07CB8" w:rsidRPr="00267FAB" w:rsidRDefault="00C07CB8" w:rsidP="00C07CB8">
            <w:pPr>
              <w:rPr>
                <w:sz w:val="16"/>
              </w:rPr>
            </w:pPr>
          </w:p>
        </w:tc>
      </w:tr>
      <w:tr w:rsidR="00C07CB8" w:rsidRPr="00267FAB" w14:paraId="52A8271E" w14:textId="77777777" w:rsidTr="00C07CB8">
        <w:trPr>
          <w:gridAfter w:val="1"/>
          <w:wAfter w:w="142" w:type="dxa"/>
        </w:trPr>
        <w:tc>
          <w:tcPr>
            <w:tcW w:w="852" w:type="dxa"/>
            <w:tcBorders>
              <w:top w:val="single" w:sz="6" w:space="0" w:color="auto"/>
              <w:bottom w:val="single" w:sz="6" w:space="0" w:color="auto"/>
            </w:tcBorders>
          </w:tcPr>
          <w:p w14:paraId="6806D2F3" w14:textId="77777777" w:rsidR="00C07CB8" w:rsidRPr="00267FAB" w:rsidRDefault="00C07CB8" w:rsidP="00C07CB8">
            <w:pPr>
              <w:rPr>
                <w:sz w:val="16"/>
              </w:rPr>
            </w:pPr>
            <w:r w:rsidRPr="00267FAB">
              <w:rPr>
                <w:sz w:val="16"/>
              </w:rPr>
              <w:t>ITEM NO.</w:t>
            </w:r>
          </w:p>
        </w:tc>
        <w:tc>
          <w:tcPr>
            <w:tcW w:w="1417" w:type="dxa"/>
            <w:gridSpan w:val="2"/>
            <w:tcBorders>
              <w:top w:val="single" w:sz="6" w:space="0" w:color="auto"/>
              <w:bottom w:val="single" w:sz="6" w:space="0" w:color="auto"/>
            </w:tcBorders>
          </w:tcPr>
          <w:p w14:paraId="68D7A02C" w14:textId="77777777" w:rsidR="00C07CB8" w:rsidRPr="00267FAB" w:rsidRDefault="00C07CB8" w:rsidP="00C07CB8">
            <w:pPr>
              <w:jc w:val="center"/>
              <w:rPr>
                <w:sz w:val="16"/>
              </w:rPr>
            </w:pPr>
            <w:r w:rsidRPr="00267FAB">
              <w:rPr>
                <w:sz w:val="16"/>
              </w:rPr>
              <w:t>QUANTITY</w:t>
            </w:r>
          </w:p>
        </w:tc>
        <w:tc>
          <w:tcPr>
            <w:tcW w:w="5387" w:type="dxa"/>
            <w:gridSpan w:val="9"/>
            <w:tcBorders>
              <w:top w:val="single" w:sz="6" w:space="0" w:color="auto"/>
              <w:bottom w:val="single" w:sz="6" w:space="0" w:color="auto"/>
            </w:tcBorders>
          </w:tcPr>
          <w:p w14:paraId="3328A767" w14:textId="77777777" w:rsidR="00C07CB8" w:rsidRPr="00267FAB" w:rsidRDefault="00C07CB8" w:rsidP="00C07CB8">
            <w:pPr>
              <w:jc w:val="center"/>
              <w:rPr>
                <w:sz w:val="16"/>
              </w:rPr>
            </w:pPr>
            <w:r w:rsidRPr="00267FAB">
              <w:rPr>
                <w:sz w:val="16"/>
              </w:rPr>
              <w:t>DESCRIPTION</w:t>
            </w:r>
          </w:p>
        </w:tc>
        <w:tc>
          <w:tcPr>
            <w:tcW w:w="2552" w:type="dxa"/>
            <w:gridSpan w:val="4"/>
            <w:tcBorders>
              <w:bottom w:val="single" w:sz="4" w:space="0" w:color="auto"/>
            </w:tcBorders>
          </w:tcPr>
          <w:p w14:paraId="39AAF814" w14:textId="77777777" w:rsidR="00C07CB8" w:rsidRPr="00267FAB" w:rsidRDefault="0080255E" w:rsidP="00C07CB8">
            <w:pPr>
              <w:rPr>
                <w:sz w:val="16"/>
              </w:rPr>
            </w:pPr>
            <w:r>
              <w:rPr>
                <w:sz w:val="16"/>
              </w:rPr>
              <w:t>BID</w:t>
            </w:r>
            <w:r w:rsidR="00C07CB8" w:rsidRPr="00267FAB">
              <w:rPr>
                <w:sz w:val="16"/>
              </w:rPr>
              <w:t xml:space="preserve"> PRICE IN RSA CURRENCY</w:t>
            </w:r>
          </w:p>
          <w:p w14:paraId="6EFBF30D" w14:textId="77777777" w:rsidR="00C07CB8" w:rsidRPr="00267FAB" w:rsidRDefault="0080255E" w:rsidP="00C07CB8">
            <w:pPr>
              <w:rPr>
                <w:sz w:val="16"/>
              </w:rPr>
            </w:pPr>
            <w:r>
              <w:rPr>
                <w:sz w:val="16"/>
              </w:rPr>
              <w:t>BID</w:t>
            </w:r>
            <w:r w:rsidR="00C07CB8" w:rsidRPr="00267FAB">
              <w:rPr>
                <w:sz w:val="16"/>
              </w:rPr>
              <w:t xml:space="preserve"> PRICE MUST</w:t>
            </w:r>
            <w:r w:rsidR="00C07CB8" w:rsidRPr="00267FAB">
              <w:rPr>
                <w:sz w:val="16"/>
                <w:u w:val="single"/>
              </w:rPr>
              <w:t xml:space="preserve"> EXCLUDE VALUE-ADDED TAX</w:t>
            </w:r>
          </w:p>
        </w:tc>
      </w:tr>
      <w:tr w:rsidR="00C07CB8" w:rsidRPr="00267FAB" w14:paraId="7D7607E5" w14:textId="77777777" w:rsidTr="00C07CB8">
        <w:trPr>
          <w:gridAfter w:val="1"/>
          <w:wAfter w:w="142" w:type="dxa"/>
        </w:trPr>
        <w:tc>
          <w:tcPr>
            <w:tcW w:w="852" w:type="dxa"/>
          </w:tcPr>
          <w:p w14:paraId="17F18B3C" w14:textId="77777777" w:rsidR="00C07CB8" w:rsidRPr="00267FAB" w:rsidRDefault="00C07CB8" w:rsidP="00C07CB8">
            <w:pPr>
              <w:rPr>
                <w:sz w:val="16"/>
              </w:rPr>
            </w:pPr>
          </w:p>
        </w:tc>
        <w:tc>
          <w:tcPr>
            <w:tcW w:w="1417" w:type="dxa"/>
            <w:gridSpan w:val="2"/>
          </w:tcPr>
          <w:p w14:paraId="28772E67" w14:textId="77777777" w:rsidR="00C07CB8" w:rsidRPr="00267FAB" w:rsidRDefault="00C07CB8" w:rsidP="00C07CB8">
            <w:pPr>
              <w:rPr>
                <w:sz w:val="16"/>
              </w:rPr>
            </w:pPr>
          </w:p>
        </w:tc>
        <w:tc>
          <w:tcPr>
            <w:tcW w:w="5387" w:type="dxa"/>
            <w:gridSpan w:val="9"/>
          </w:tcPr>
          <w:p w14:paraId="7F3BE255" w14:textId="77777777" w:rsidR="00C07CB8" w:rsidRPr="00267FAB" w:rsidRDefault="00C07CB8" w:rsidP="00C07CB8">
            <w:pPr>
              <w:rPr>
                <w:sz w:val="16"/>
              </w:rPr>
            </w:pPr>
          </w:p>
        </w:tc>
        <w:tc>
          <w:tcPr>
            <w:tcW w:w="2552" w:type="dxa"/>
            <w:gridSpan w:val="4"/>
          </w:tcPr>
          <w:p w14:paraId="3766CA92" w14:textId="77777777" w:rsidR="00C07CB8" w:rsidRPr="00267FAB" w:rsidRDefault="00C07CB8" w:rsidP="00C07CB8">
            <w:pPr>
              <w:rPr>
                <w:sz w:val="16"/>
              </w:rPr>
            </w:pPr>
          </w:p>
        </w:tc>
      </w:tr>
      <w:tr w:rsidR="00C07CB8" w:rsidRPr="00267FAB" w14:paraId="59975FE8" w14:textId="77777777" w:rsidTr="00074F21">
        <w:trPr>
          <w:gridAfter w:val="1"/>
          <w:wAfter w:w="142" w:type="dxa"/>
        </w:trPr>
        <w:tc>
          <w:tcPr>
            <w:tcW w:w="852" w:type="dxa"/>
          </w:tcPr>
          <w:p w14:paraId="3419D99F" w14:textId="77777777" w:rsidR="00C07CB8" w:rsidRPr="00267FAB" w:rsidRDefault="007B2C50" w:rsidP="00074F21">
            <w:pPr>
              <w:spacing w:before="120" w:after="120"/>
              <w:rPr>
                <w:sz w:val="16"/>
              </w:rPr>
            </w:pPr>
            <w:bookmarkStart w:id="91" w:name="Text20"/>
            <w:r>
              <w:rPr>
                <w:sz w:val="16"/>
              </w:rPr>
              <w:t>1</w:t>
            </w:r>
          </w:p>
        </w:tc>
        <w:tc>
          <w:tcPr>
            <w:tcW w:w="1417" w:type="dxa"/>
            <w:gridSpan w:val="2"/>
          </w:tcPr>
          <w:p w14:paraId="5EBE854C" w14:textId="77777777" w:rsidR="00C07CB8" w:rsidRPr="00267FAB" w:rsidRDefault="00C07CB8" w:rsidP="00074F21">
            <w:pPr>
              <w:spacing w:before="120" w:after="120"/>
              <w:rPr>
                <w:sz w:val="16"/>
              </w:rPr>
            </w:pPr>
            <w:bookmarkStart w:id="92" w:name="Text7"/>
          </w:p>
        </w:tc>
        <w:bookmarkEnd w:id="92"/>
        <w:tc>
          <w:tcPr>
            <w:tcW w:w="5387" w:type="dxa"/>
            <w:gridSpan w:val="9"/>
          </w:tcPr>
          <w:p w14:paraId="4E0C9AF6" w14:textId="41D9992F" w:rsidR="00C07CB8" w:rsidRPr="00267FAB" w:rsidRDefault="00C07CB8" w:rsidP="00074F21">
            <w:pPr>
              <w:spacing w:before="120" w:after="120"/>
              <w:rPr>
                <w:sz w:val="16"/>
              </w:rPr>
            </w:pPr>
          </w:p>
        </w:tc>
        <w:bookmarkEnd w:id="91"/>
        <w:tc>
          <w:tcPr>
            <w:tcW w:w="2552" w:type="dxa"/>
            <w:gridSpan w:val="4"/>
            <w:tcBorders>
              <w:top w:val="single" w:sz="4" w:space="0" w:color="auto"/>
              <w:bottom w:val="single" w:sz="4" w:space="0" w:color="auto"/>
            </w:tcBorders>
          </w:tcPr>
          <w:p w14:paraId="54A1ADDA" w14:textId="77777777" w:rsidR="00C07CB8" w:rsidRPr="00074F21" w:rsidRDefault="00074F21" w:rsidP="00074F21">
            <w:pPr>
              <w:spacing w:before="120" w:after="120"/>
              <w:rPr>
                <w:sz w:val="16"/>
              </w:rPr>
            </w:pPr>
            <w:r>
              <w:rPr>
                <w:sz w:val="16"/>
              </w:rPr>
              <w:t>R</w:t>
            </w:r>
          </w:p>
        </w:tc>
      </w:tr>
      <w:tr w:rsidR="00C07CB8" w:rsidRPr="00267FAB" w14:paraId="3CA72800" w14:textId="77777777" w:rsidTr="00074F21">
        <w:trPr>
          <w:gridAfter w:val="1"/>
          <w:wAfter w:w="142" w:type="dxa"/>
        </w:trPr>
        <w:tc>
          <w:tcPr>
            <w:tcW w:w="852" w:type="dxa"/>
          </w:tcPr>
          <w:p w14:paraId="1F472DB6" w14:textId="77777777" w:rsidR="00C07CB8" w:rsidRPr="00267FAB" w:rsidRDefault="007B2C50" w:rsidP="00074F21">
            <w:pPr>
              <w:spacing w:before="120" w:after="120"/>
              <w:rPr>
                <w:sz w:val="16"/>
              </w:rPr>
            </w:pPr>
            <w:r>
              <w:rPr>
                <w:sz w:val="16"/>
              </w:rPr>
              <w:t>2</w:t>
            </w:r>
          </w:p>
        </w:tc>
        <w:tc>
          <w:tcPr>
            <w:tcW w:w="1417" w:type="dxa"/>
            <w:gridSpan w:val="2"/>
          </w:tcPr>
          <w:p w14:paraId="08B15E36" w14:textId="77777777" w:rsidR="00C07CB8" w:rsidRPr="00267FAB" w:rsidRDefault="00C07CB8" w:rsidP="00074F21">
            <w:pPr>
              <w:spacing w:before="120" w:after="120"/>
              <w:rPr>
                <w:sz w:val="16"/>
              </w:rPr>
            </w:pPr>
          </w:p>
        </w:tc>
        <w:tc>
          <w:tcPr>
            <w:tcW w:w="5387" w:type="dxa"/>
            <w:gridSpan w:val="9"/>
          </w:tcPr>
          <w:p w14:paraId="1777EED9" w14:textId="27746A1A" w:rsidR="00C07CB8" w:rsidRDefault="00C07CB8" w:rsidP="00074F21">
            <w:pPr>
              <w:spacing w:before="120" w:after="120"/>
              <w:rPr>
                <w:sz w:val="16"/>
              </w:rPr>
            </w:pPr>
          </w:p>
        </w:tc>
        <w:tc>
          <w:tcPr>
            <w:tcW w:w="2552" w:type="dxa"/>
            <w:gridSpan w:val="4"/>
            <w:tcBorders>
              <w:top w:val="single" w:sz="4" w:space="0" w:color="auto"/>
              <w:bottom w:val="single" w:sz="4" w:space="0" w:color="auto"/>
            </w:tcBorders>
          </w:tcPr>
          <w:p w14:paraId="6F12BB45" w14:textId="77777777" w:rsidR="00C07CB8" w:rsidRPr="00074F21" w:rsidRDefault="00074F21" w:rsidP="00074F21">
            <w:pPr>
              <w:spacing w:before="120" w:after="120"/>
              <w:rPr>
                <w:sz w:val="16"/>
              </w:rPr>
            </w:pPr>
            <w:r>
              <w:rPr>
                <w:sz w:val="16"/>
              </w:rPr>
              <w:t>R</w:t>
            </w:r>
          </w:p>
        </w:tc>
      </w:tr>
      <w:tr w:rsidR="00C07CB8" w:rsidRPr="00267FAB" w14:paraId="62C89EE6" w14:textId="77777777" w:rsidTr="00C07CB8">
        <w:trPr>
          <w:gridAfter w:val="1"/>
          <w:wAfter w:w="142" w:type="dxa"/>
        </w:trPr>
        <w:tc>
          <w:tcPr>
            <w:tcW w:w="6663" w:type="dxa"/>
            <w:gridSpan w:val="9"/>
          </w:tcPr>
          <w:p w14:paraId="73B64B0F" w14:textId="77777777" w:rsidR="00905C80" w:rsidRDefault="00905C80" w:rsidP="00C07CB8">
            <w:pPr>
              <w:rPr>
                <w:sz w:val="16"/>
              </w:rPr>
            </w:pPr>
          </w:p>
          <w:p w14:paraId="336A6E18" w14:textId="77777777" w:rsidR="00C07CB8" w:rsidRPr="00267FAB" w:rsidRDefault="00C07CB8" w:rsidP="00C07CB8">
            <w:pPr>
              <w:rPr>
                <w:sz w:val="16"/>
              </w:rPr>
            </w:pPr>
            <w:r w:rsidRPr="00267FAB">
              <w:rPr>
                <w:sz w:val="16"/>
              </w:rPr>
              <w:t>Manufacturer, type and model</w:t>
            </w:r>
          </w:p>
        </w:tc>
        <w:tc>
          <w:tcPr>
            <w:tcW w:w="3545" w:type="dxa"/>
            <w:gridSpan w:val="7"/>
          </w:tcPr>
          <w:p w14:paraId="150E5B13" w14:textId="77777777" w:rsidR="00C07CB8" w:rsidRPr="00267FAB" w:rsidRDefault="00C07CB8" w:rsidP="00C07CB8">
            <w:pPr>
              <w:rPr>
                <w:sz w:val="16"/>
                <w:u w:val="single"/>
              </w:rPr>
            </w:pPr>
            <w:r w:rsidRPr="00267FAB">
              <w:rPr>
                <w:sz w:val="16"/>
              </w:rPr>
              <w:t>.....................................……..........</w:t>
            </w:r>
          </w:p>
        </w:tc>
      </w:tr>
      <w:tr w:rsidR="00C07CB8" w:rsidRPr="00267FAB" w14:paraId="3571C607" w14:textId="77777777" w:rsidTr="00C07CB8">
        <w:trPr>
          <w:gridAfter w:val="1"/>
          <w:wAfter w:w="142" w:type="dxa"/>
        </w:trPr>
        <w:tc>
          <w:tcPr>
            <w:tcW w:w="6663" w:type="dxa"/>
            <w:gridSpan w:val="9"/>
          </w:tcPr>
          <w:p w14:paraId="4584C3D5" w14:textId="77777777" w:rsidR="00C07CB8" w:rsidRPr="00267FAB" w:rsidRDefault="00C07CB8" w:rsidP="00C07CB8">
            <w:pPr>
              <w:rPr>
                <w:sz w:val="16"/>
              </w:rPr>
            </w:pPr>
          </w:p>
        </w:tc>
        <w:tc>
          <w:tcPr>
            <w:tcW w:w="3545" w:type="dxa"/>
            <w:gridSpan w:val="7"/>
          </w:tcPr>
          <w:p w14:paraId="115999E6" w14:textId="77777777" w:rsidR="00C07CB8" w:rsidRPr="00267FAB" w:rsidRDefault="00C07CB8" w:rsidP="00C07CB8">
            <w:pPr>
              <w:rPr>
                <w:sz w:val="16"/>
              </w:rPr>
            </w:pPr>
          </w:p>
        </w:tc>
      </w:tr>
      <w:tr w:rsidR="00C07CB8" w:rsidRPr="00267FAB" w14:paraId="6DDD4BFA" w14:textId="77777777" w:rsidTr="00C07CB8">
        <w:trPr>
          <w:gridAfter w:val="1"/>
          <w:wAfter w:w="142" w:type="dxa"/>
        </w:trPr>
        <w:tc>
          <w:tcPr>
            <w:tcW w:w="6663" w:type="dxa"/>
            <w:gridSpan w:val="9"/>
          </w:tcPr>
          <w:p w14:paraId="68C6BA3B" w14:textId="77777777" w:rsidR="00C07CB8" w:rsidRPr="00267FAB" w:rsidRDefault="00C07CB8" w:rsidP="00C07CB8">
            <w:pPr>
              <w:rPr>
                <w:sz w:val="16"/>
              </w:rPr>
            </w:pPr>
            <w:r w:rsidRPr="00267FAB">
              <w:rPr>
                <w:sz w:val="16"/>
              </w:rPr>
              <w:t>Country of manufacture</w:t>
            </w:r>
          </w:p>
        </w:tc>
        <w:tc>
          <w:tcPr>
            <w:tcW w:w="3545" w:type="dxa"/>
            <w:gridSpan w:val="7"/>
          </w:tcPr>
          <w:p w14:paraId="2AE35269" w14:textId="77777777" w:rsidR="00C07CB8" w:rsidRPr="00267FAB" w:rsidRDefault="00C07CB8" w:rsidP="00C07CB8">
            <w:pPr>
              <w:rPr>
                <w:sz w:val="16"/>
              </w:rPr>
            </w:pPr>
            <w:r w:rsidRPr="00267FAB">
              <w:rPr>
                <w:sz w:val="16"/>
              </w:rPr>
              <w:t>..........................................…….....</w:t>
            </w:r>
          </w:p>
        </w:tc>
      </w:tr>
      <w:tr w:rsidR="00C07CB8" w:rsidRPr="00267FAB" w14:paraId="6A9C3540" w14:textId="77777777" w:rsidTr="00C07CB8">
        <w:trPr>
          <w:gridAfter w:val="1"/>
          <w:wAfter w:w="142" w:type="dxa"/>
        </w:trPr>
        <w:tc>
          <w:tcPr>
            <w:tcW w:w="6663" w:type="dxa"/>
            <w:gridSpan w:val="9"/>
          </w:tcPr>
          <w:p w14:paraId="5DB89ABF" w14:textId="77777777" w:rsidR="00C07CB8" w:rsidRPr="00267FAB" w:rsidRDefault="00C07CB8" w:rsidP="00C07CB8">
            <w:pPr>
              <w:rPr>
                <w:sz w:val="16"/>
              </w:rPr>
            </w:pPr>
          </w:p>
        </w:tc>
        <w:tc>
          <w:tcPr>
            <w:tcW w:w="3545" w:type="dxa"/>
            <w:gridSpan w:val="7"/>
          </w:tcPr>
          <w:p w14:paraId="0E158501" w14:textId="77777777" w:rsidR="00C07CB8" w:rsidRPr="00267FAB" w:rsidRDefault="00C07CB8" w:rsidP="00C07CB8">
            <w:pPr>
              <w:rPr>
                <w:sz w:val="16"/>
              </w:rPr>
            </w:pPr>
          </w:p>
        </w:tc>
      </w:tr>
      <w:tr w:rsidR="00C07CB8" w:rsidRPr="00267FAB" w14:paraId="06C4B985" w14:textId="77777777" w:rsidTr="00C07CB8">
        <w:trPr>
          <w:gridAfter w:val="1"/>
          <w:wAfter w:w="142" w:type="dxa"/>
        </w:trPr>
        <w:tc>
          <w:tcPr>
            <w:tcW w:w="6663" w:type="dxa"/>
            <w:gridSpan w:val="9"/>
          </w:tcPr>
          <w:p w14:paraId="05B3D9CE" w14:textId="77777777" w:rsidR="00C07CB8" w:rsidRPr="00267FAB" w:rsidRDefault="00C07CB8" w:rsidP="00C07CB8">
            <w:pPr>
              <w:rPr>
                <w:sz w:val="16"/>
              </w:rPr>
            </w:pPr>
            <w:r w:rsidRPr="00267FAB">
              <w:rPr>
                <w:sz w:val="16"/>
              </w:rPr>
              <w:t>Is the offer strictly to specification?</w:t>
            </w:r>
          </w:p>
        </w:tc>
        <w:tc>
          <w:tcPr>
            <w:tcW w:w="1985" w:type="dxa"/>
            <w:gridSpan w:val="5"/>
          </w:tcPr>
          <w:p w14:paraId="5FB7697C" w14:textId="77777777" w:rsidR="00C07CB8" w:rsidRPr="00267FAB" w:rsidRDefault="00C07CB8" w:rsidP="00C07CB8">
            <w:pPr>
              <w:jc w:val="right"/>
              <w:rPr>
                <w:sz w:val="16"/>
              </w:rPr>
            </w:pPr>
            <w:r w:rsidRPr="00267FAB">
              <w:rPr>
                <w:sz w:val="16"/>
              </w:rPr>
              <w:t>YES / NO</w:t>
            </w:r>
          </w:p>
        </w:tc>
        <w:tc>
          <w:tcPr>
            <w:tcW w:w="1560" w:type="dxa"/>
            <w:gridSpan w:val="2"/>
          </w:tcPr>
          <w:p w14:paraId="1A5695FD" w14:textId="77777777" w:rsidR="00C07CB8" w:rsidRPr="00267FAB" w:rsidRDefault="00C07CB8" w:rsidP="00C07CB8">
            <w:pPr>
              <w:jc w:val="right"/>
              <w:rPr>
                <w:sz w:val="16"/>
              </w:rPr>
            </w:pPr>
          </w:p>
        </w:tc>
      </w:tr>
      <w:tr w:rsidR="00C07CB8" w:rsidRPr="00267FAB" w14:paraId="65FAEE5A" w14:textId="77777777" w:rsidTr="00C07CB8">
        <w:trPr>
          <w:gridAfter w:val="1"/>
          <w:wAfter w:w="142" w:type="dxa"/>
        </w:trPr>
        <w:tc>
          <w:tcPr>
            <w:tcW w:w="6663" w:type="dxa"/>
            <w:gridSpan w:val="9"/>
          </w:tcPr>
          <w:p w14:paraId="440DD60B" w14:textId="77777777" w:rsidR="00C07CB8" w:rsidRPr="00267FAB" w:rsidRDefault="00C07CB8" w:rsidP="00C07CB8">
            <w:pPr>
              <w:rPr>
                <w:sz w:val="16"/>
              </w:rPr>
            </w:pPr>
          </w:p>
        </w:tc>
        <w:tc>
          <w:tcPr>
            <w:tcW w:w="3545" w:type="dxa"/>
            <w:gridSpan w:val="7"/>
          </w:tcPr>
          <w:p w14:paraId="61D93CB6" w14:textId="77777777" w:rsidR="00C07CB8" w:rsidRPr="00267FAB" w:rsidRDefault="00C07CB8" w:rsidP="00C07CB8">
            <w:pPr>
              <w:jc w:val="right"/>
              <w:rPr>
                <w:sz w:val="16"/>
              </w:rPr>
            </w:pPr>
          </w:p>
        </w:tc>
      </w:tr>
      <w:tr w:rsidR="00C07CB8" w:rsidRPr="00267FAB" w14:paraId="3CE445E0" w14:textId="77777777" w:rsidTr="00C07CB8">
        <w:trPr>
          <w:gridAfter w:val="1"/>
          <w:wAfter w:w="142" w:type="dxa"/>
        </w:trPr>
        <w:tc>
          <w:tcPr>
            <w:tcW w:w="6663" w:type="dxa"/>
            <w:gridSpan w:val="9"/>
          </w:tcPr>
          <w:p w14:paraId="6696E389" w14:textId="77777777" w:rsidR="00C07CB8" w:rsidRPr="00267FAB" w:rsidRDefault="00C07CB8" w:rsidP="00C07CB8">
            <w:pPr>
              <w:rPr>
                <w:sz w:val="16"/>
              </w:rPr>
            </w:pPr>
            <w:r w:rsidRPr="00267FAB">
              <w:rPr>
                <w:sz w:val="16"/>
              </w:rPr>
              <w:t>If not to specification, state deviations</w:t>
            </w:r>
          </w:p>
        </w:tc>
        <w:tc>
          <w:tcPr>
            <w:tcW w:w="3545" w:type="dxa"/>
            <w:gridSpan w:val="7"/>
          </w:tcPr>
          <w:p w14:paraId="45A3EDBD" w14:textId="77777777" w:rsidR="00C07CB8" w:rsidRPr="00267FAB" w:rsidRDefault="00C07CB8" w:rsidP="00C07CB8">
            <w:pPr>
              <w:rPr>
                <w:sz w:val="16"/>
              </w:rPr>
            </w:pPr>
            <w:r w:rsidRPr="00267FAB">
              <w:rPr>
                <w:sz w:val="16"/>
              </w:rPr>
              <w:t>..............................................…….</w:t>
            </w:r>
          </w:p>
        </w:tc>
      </w:tr>
      <w:tr w:rsidR="00C07CB8" w:rsidRPr="00267FAB" w14:paraId="35EC281D" w14:textId="77777777" w:rsidTr="00C07CB8">
        <w:trPr>
          <w:gridAfter w:val="1"/>
          <w:wAfter w:w="142" w:type="dxa"/>
        </w:trPr>
        <w:tc>
          <w:tcPr>
            <w:tcW w:w="6663" w:type="dxa"/>
            <w:gridSpan w:val="9"/>
          </w:tcPr>
          <w:p w14:paraId="1C597087" w14:textId="77777777" w:rsidR="00C07CB8" w:rsidRPr="00267FAB" w:rsidRDefault="00C07CB8" w:rsidP="00C07CB8">
            <w:pPr>
              <w:rPr>
                <w:sz w:val="16"/>
              </w:rPr>
            </w:pPr>
          </w:p>
        </w:tc>
        <w:tc>
          <w:tcPr>
            <w:tcW w:w="3545" w:type="dxa"/>
            <w:gridSpan w:val="7"/>
          </w:tcPr>
          <w:p w14:paraId="2E3EAFD4" w14:textId="77777777" w:rsidR="00C07CB8" w:rsidRPr="00267FAB" w:rsidRDefault="00C07CB8" w:rsidP="00C07CB8">
            <w:pPr>
              <w:rPr>
                <w:sz w:val="16"/>
              </w:rPr>
            </w:pPr>
          </w:p>
        </w:tc>
      </w:tr>
      <w:tr w:rsidR="00C07CB8" w:rsidRPr="00267FAB" w14:paraId="197D9285" w14:textId="77777777" w:rsidTr="00C07CB8">
        <w:trPr>
          <w:gridAfter w:val="1"/>
          <w:wAfter w:w="142" w:type="dxa"/>
        </w:trPr>
        <w:tc>
          <w:tcPr>
            <w:tcW w:w="6663" w:type="dxa"/>
            <w:gridSpan w:val="9"/>
          </w:tcPr>
          <w:p w14:paraId="3FCBC10B" w14:textId="77777777" w:rsidR="00C07CB8" w:rsidRPr="00267FAB" w:rsidRDefault="00C07CB8" w:rsidP="00C07CB8">
            <w:pPr>
              <w:rPr>
                <w:sz w:val="16"/>
              </w:rPr>
            </w:pPr>
            <w:r w:rsidRPr="00267FAB">
              <w:rPr>
                <w:sz w:val="16"/>
              </w:rPr>
              <w:t>Contract period excluding guarantee period</w:t>
            </w:r>
          </w:p>
        </w:tc>
        <w:tc>
          <w:tcPr>
            <w:tcW w:w="3545" w:type="dxa"/>
            <w:gridSpan w:val="7"/>
          </w:tcPr>
          <w:p w14:paraId="06B99B0A" w14:textId="77777777" w:rsidR="00C07CB8" w:rsidRPr="00267FAB" w:rsidRDefault="00C07CB8" w:rsidP="00C07CB8">
            <w:pPr>
              <w:rPr>
                <w:sz w:val="16"/>
              </w:rPr>
            </w:pPr>
            <w:r w:rsidRPr="00267FAB">
              <w:rPr>
                <w:sz w:val="16"/>
              </w:rPr>
              <w:t>..............…….................................</w:t>
            </w:r>
          </w:p>
        </w:tc>
      </w:tr>
      <w:tr w:rsidR="00C07CB8" w:rsidRPr="00267FAB" w14:paraId="42A3428E" w14:textId="77777777" w:rsidTr="00C07CB8">
        <w:trPr>
          <w:gridAfter w:val="1"/>
          <w:wAfter w:w="142" w:type="dxa"/>
        </w:trPr>
        <w:tc>
          <w:tcPr>
            <w:tcW w:w="6663" w:type="dxa"/>
            <w:gridSpan w:val="9"/>
          </w:tcPr>
          <w:p w14:paraId="016AC187" w14:textId="77777777" w:rsidR="00C07CB8" w:rsidRPr="00267FAB" w:rsidRDefault="00C07CB8" w:rsidP="00C07CB8">
            <w:pPr>
              <w:rPr>
                <w:sz w:val="16"/>
              </w:rPr>
            </w:pPr>
          </w:p>
        </w:tc>
        <w:tc>
          <w:tcPr>
            <w:tcW w:w="3545" w:type="dxa"/>
            <w:gridSpan w:val="7"/>
          </w:tcPr>
          <w:p w14:paraId="778EF6E9" w14:textId="77777777" w:rsidR="00C07CB8" w:rsidRPr="00267FAB" w:rsidRDefault="00C07CB8" w:rsidP="00C07CB8">
            <w:pPr>
              <w:rPr>
                <w:sz w:val="16"/>
              </w:rPr>
            </w:pPr>
          </w:p>
        </w:tc>
      </w:tr>
      <w:tr w:rsidR="00C07CB8" w:rsidRPr="00267FAB" w14:paraId="6BFFFB4A" w14:textId="77777777" w:rsidTr="00C07CB8">
        <w:trPr>
          <w:gridAfter w:val="1"/>
          <w:wAfter w:w="142" w:type="dxa"/>
        </w:trPr>
        <w:tc>
          <w:tcPr>
            <w:tcW w:w="6663" w:type="dxa"/>
            <w:gridSpan w:val="9"/>
          </w:tcPr>
          <w:p w14:paraId="0C3D14FC" w14:textId="77777777" w:rsidR="00C07CB8" w:rsidRPr="00267FAB" w:rsidRDefault="00C07CB8" w:rsidP="00125EE5">
            <w:pPr>
              <w:rPr>
                <w:sz w:val="16"/>
              </w:rPr>
            </w:pPr>
            <w:r w:rsidRPr="00267FAB">
              <w:rPr>
                <w:sz w:val="16"/>
              </w:rPr>
              <w:t xml:space="preserve">Is the price quoted fixed?  </w:t>
            </w:r>
          </w:p>
        </w:tc>
        <w:tc>
          <w:tcPr>
            <w:tcW w:w="1985" w:type="dxa"/>
            <w:gridSpan w:val="5"/>
          </w:tcPr>
          <w:p w14:paraId="1E5AC165" w14:textId="77777777" w:rsidR="00C07CB8" w:rsidRPr="00267FAB" w:rsidRDefault="00C07CB8" w:rsidP="00C07CB8">
            <w:pPr>
              <w:jc w:val="right"/>
              <w:rPr>
                <w:sz w:val="16"/>
              </w:rPr>
            </w:pPr>
            <w:r w:rsidRPr="00267FAB">
              <w:rPr>
                <w:sz w:val="16"/>
              </w:rPr>
              <w:t>YES / NO</w:t>
            </w:r>
          </w:p>
        </w:tc>
        <w:tc>
          <w:tcPr>
            <w:tcW w:w="1560" w:type="dxa"/>
            <w:gridSpan w:val="2"/>
          </w:tcPr>
          <w:p w14:paraId="1AB9FBDD" w14:textId="77777777" w:rsidR="00C07CB8" w:rsidRPr="00267FAB" w:rsidRDefault="00C07CB8" w:rsidP="00C07CB8">
            <w:pPr>
              <w:jc w:val="right"/>
              <w:rPr>
                <w:sz w:val="16"/>
              </w:rPr>
            </w:pPr>
          </w:p>
        </w:tc>
      </w:tr>
      <w:tr w:rsidR="00C07CB8" w:rsidRPr="00267FAB" w14:paraId="46BE987A" w14:textId="77777777" w:rsidTr="00C07CB8">
        <w:trPr>
          <w:gridAfter w:val="1"/>
          <w:wAfter w:w="142" w:type="dxa"/>
        </w:trPr>
        <w:tc>
          <w:tcPr>
            <w:tcW w:w="6663" w:type="dxa"/>
            <w:gridSpan w:val="9"/>
          </w:tcPr>
          <w:p w14:paraId="565833F4" w14:textId="77777777" w:rsidR="00C07CB8" w:rsidRPr="00267FAB" w:rsidRDefault="00C07CB8" w:rsidP="00C07CB8">
            <w:pPr>
              <w:rPr>
                <w:sz w:val="16"/>
              </w:rPr>
            </w:pPr>
          </w:p>
        </w:tc>
        <w:tc>
          <w:tcPr>
            <w:tcW w:w="3545" w:type="dxa"/>
            <w:gridSpan w:val="7"/>
          </w:tcPr>
          <w:p w14:paraId="10CDEB0A" w14:textId="77777777" w:rsidR="00C07CB8" w:rsidRPr="00267FAB" w:rsidRDefault="00C07CB8" w:rsidP="00C07CB8">
            <w:pPr>
              <w:jc w:val="right"/>
              <w:rPr>
                <w:sz w:val="16"/>
              </w:rPr>
            </w:pPr>
          </w:p>
        </w:tc>
      </w:tr>
      <w:tr w:rsidR="00C07CB8" w:rsidRPr="00267FAB" w14:paraId="339A5DEC" w14:textId="77777777" w:rsidTr="00C07CB8">
        <w:trPr>
          <w:gridAfter w:val="1"/>
          <w:wAfter w:w="142" w:type="dxa"/>
        </w:trPr>
        <w:tc>
          <w:tcPr>
            <w:tcW w:w="6663" w:type="dxa"/>
            <w:gridSpan w:val="9"/>
          </w:tcPr>
          <w:p w14:paraId="18EC62DB" w14:textId="77777777" w:rsidR="00C07CB8" w:rsidRPr="00267FAB" w:rsidRDefault="00C07CB8" w:rsidP="00C07CB8">
            <w:pPr>
              <w:rPr>
                <w:sz w:val="16"/>
              </w:rPr>
            </w:pPr>
            <w:r w:rsidRPr="00267FAB">
              <w:rPr>
                <w:sz w:val="16"/>
              </w:rPr>
              <w:t>Is the delivery and installation period fixed?</w:t>
            </w:r>
          </w:p>
        </w:tc>
        <w:tc>
          <w:tcPr>
            <w:tcW w:w="1985" w:type="dxa"/>
            <w:gridSpan w:val="5"/>
          </w:tcPr>
          <w:p w14:paraId="3F991991" w14:textId="77777777" w:rsidR="00C07CB8" w:rsidRPr="00267FAB" w:rsidRDefault="00C07CB8" w:rsidP="00C07CB8">
            <w:pPr>
              <w:jc w:val="right"/>
              <w:rPr>
                <w:sz w:val="16"/>
              </w:rPr>
            </w:pPr>
            <w:r w:rsidRPr="00267FAB">
              <w:rPr>
                <w:sz w:val="16"/>
              </w:rPr>
              <w:t>YES / NO</w:t>
            </w:r>
          </w:p>
        </w:tc>
        <w:tc>
          <w:tcPr>
            <w:tcW w:w="1560" w:type="dxa"/>
            <w:gridSpan w:val="2"/>
          </w:tcPr>
          <w:p w14:paraId="6F769761" w14:textId="77777777" w:rsidR="00C07CB8" w:rsidRPr="00267FAB" w:rsidRDefault="00C07CB8" w:rsidP="00C07CB8">
            <w:pPr>
              <w:jc w:val="right"/>
              <w:rPr>
                <w:sz w:val="16"/>
              </w:rPr>
            </w:pPr>
          </w:p>
        </w:tc>
      </w:tr>
      <w:tr w:rsidR="00C07CB8" w:rsidRPr="00267FAB" w14:paraId="6CDD382A" w14:textId="77777777" w:rsidTr="00C07CB8">
        <w:trPr>
          <w:gridAfter w:val="1"/>
          <w:wAfter w:w="142" w:type="dxa"/>
        </w:trPr>
        <w:tc>
          <w:tcPr>
            <w:tcW w:w="6663" w:type="dxa"/>
            <w:gridSpan w:val="9"/>
          </w:tcPr>
          <w:p w14:paraId="4411FFF9" w14:textId="77777777" w:rsidR="00C07CB8" w:rsidRPr="00267FAB" w:rsidRDefault="00C07CB8" w:rsidP="00C07CB8">
            <w:pPr>
              <w:rPr>
                <w:sz w:val="16"/>
              </w:rPr>
            </w:pPr>
          </w:p>
        </w:tc>
        <w:tc>
          <w:tcPr>
            <w:tcW w:w="3545" w:type="dxa"/>
            <w:gridSpan w:val="7"/>
          </w:tcPr>
          <w:p w14:paraId="0195DA1D" w14:textId="77777777" w:rsidR="00C07CB8" w:rsidRPr="00267FAB" w:rsidRDefault="00C07CB8" w:rsidP="00C07CB8">
            <w:pPr>
              <w:jc w:val="right"/>
              <w:rPr>
                <w:sz w:val="16"/>
              </w:rPr>
            </w:pPr>
          </w:p>
        </w:tc>
      </w:tr>
      <w:tr w:rsidR="00C07CB8" w:rsidRPr="00267FAB" w14:paraId="60241866" w14:textId="77777777" w:rsidTr="00C07CB8">
        <w:trPr>
          <w:gridAfter w:val="1"/>
          <w:wAfter w:w="142" w:type="dxa"/>
        </w:trPr>
        <w:tc>
          <w:tcPr>
            <w:tcW w:w="6663" w:type="dxa"/>
            <w:gridSpan w:val="9"/>
          </w:tcPr>
          <w:p w14:paraId="7DC094D9" w14:textId="77777777" w:rsidR="00C07CB8" w:rsidRPr="00267FAB" w:rsidRDefault="00C07CB8" w:rsidP="00C07CB8">
            <w:pPr>
              <w:rPr>
                <w:sz w:val="16"/>
              </w:rPr>
            </w:pPr>
            <w:r w:rsidRPr="00267FAB">
              <w:rPr>
                <w:sz w:val="16"/>
              </w:rPr>
              <w:t xml:space="preserve">Are the supplies/services guaranteed as required in the </w:t>
            </w:r>
            <w:r w:rsidR="0080255E">
              <w:rPr>
                <w:sz w:val="16"/>
              </w:rPr>
              <w:t>Bid</w:t>
            </w:r>
            <w:r w:rsidRPr="00267FAB">
              <w:rPr>
                <w:sz w:val="16"/>
              </w:rPr>
              <w:t xml:space="preserve"> specification?</w:t>
            </w:r>
          </w:p>
        </w:tc>
        <w:tc>
          <w:tcPr>
            <w:tcW w:w="1985" w:type="dxa"/>
            <w:gridSpan w:val="5"/>
          </w:tcPr>
          <w:p w14:paraId="601B3C4B" w14:textId="77777777" w:rsidR="00C07CB8" w:rsidRPr="00267FAB" w:rsidRDefault="00C07CB8" w:rsidP="00C07CB8">
            <w:pPr>
              <w:jc w:val="right"/>
              <w:rPr>
                <w:sz w:val="16"/>
              </w:rPr>
            </w:pPr>
            <w:r w:rsidRPr="00267FAB">
              <w:rPr>
                <w:sz w:val="16"/>
              </w:rPr>
              <w:t>YES / NO</w:t>
            </w:r>
          </w:p>
        </w:tc>
        <w:tc>
          <w:tcPr>
            <w:tcW w:w="1560" w:type="dxa"/>
            <w:gridSpan w:val="2"/>
          </w:tcPr>
          <w:p w14:paraId="0FE50601" w14:textId="77777777" w:rsidR="00C07CB8" w:rsidRPr="00267FAB" w:rsidRDefault="00C07CB8" w:rsidP="00C07CB8">
            <w:pPr>
              <w:jc w:val="right"/>
              <w:rPr>
                <w:sz w:val="16"/>
              </w:rPr>
            </w:pPr>
          </w:p>
        </w:tc>
      </w:tr>
      <w:tr w:rsidR="00C07CB8" w:rsidRPr="00267FAB" w14:paraId="4017979C" w14:textId="77777777" w:rsidTr="00C07CB8">
        <w:trPr>
          <w:gridAfter w:val="1"/>
          <w:wAfter w:w="142" w:type="dxa"/>
        </w:trPr>
        <w:tc>
          <w:tcPr>
            <w:tcW w:w="6663" w:type="dxa"/>
            <w:gridSpan w:val="9"/>
          </w:tcPr>
          <w:p w14:paraId="63C8D832" w14:textId="77777777" w:rsidR="00C07CB8" w:rsidRPr="00267FAB" w:rsidRDefault="00C07CB8" w:rsidP="00C07CB8">
            <w:pPr>
              <w:rPr>
                <w:sz w:val="16"/>
              </w:rPr>
            </w:pPr>
          </w:p>
        </w:tc>
        <w:tc>
          <w:tcPr>
            <w:tcW w:w="3545" w:type="dxa"/>
            <w:gridSpan w:val="7"/>
          </w:tcPr>
          <w:p w14:paraId="2B1AD985" w14:textId="77777777" w:rsidR="00C07CB8" w:rsidRPr="00267FAB" w:rsidRDefault="00C07CB8" w:rsidP="00C07CB8">
            <w:pPr>
              <w:jc w:val="right"/>
              <w:rPr>
                <w:sz w:val="16"/>
              </w:rPr>
            </w:pPr>
          </w:p>
        </w:tc>
      </w:tr>
      <w:tr w:rsidR="00C07CB8" w:rsidRPr="00267FAB" w14:paraId="0258730D" w14:textId="77777777" w:rsidTr="00C07CB8">
        <w:trPr>
          <w:gridAfter w:val="1"/>
          <w:wAfter w:w="142" w:type="dxa"/>
        </w:trPr>
        <w:tc>
          <w:tcPr>
            <w:tcW w:w="6663" w:type="dxa"/>
            <w:gridSpan w:val="9"/>
          </w:tcPr>
          <w:p w14:paraId="642022C5" w14:textId="77777777" w:rsidR="00C07CB8" w:rsidRPr="00267FAB" w:rsidRDefault="00C07CB8" w:rsidP="00125EE5">
            <w:pPr>
              <w:rPr>
                <w:sz w:val="16"/>
              </w:rPr>
            </w:pPr>
            <w:r w:rsidRPr="00267FAB">
              <w:rPr>
                <w:sz w:val="16"/>
              </w:rPr>
              <w:t xml:space="preserve">If a guarantee is not specifically required in the </w:t>
            </w:r>
            <w:r w:rsidR="0080255E">
              <w:rPr>
                <w:sz w:val="16"/>
              </w:rPr>
              <w:t>Bid</w:t>
            </w:r>
            <w:r w:rsidRPr="00267FAB">
              <w:rPr>
                <w:sz w:val="16"/>
              </w:rPr>
              <w:t xml:space="preserve"> specification, are the Supplies/ services guaranteed</w:t>
            </w:r>
            <w:r w:rsidR="00125EE5">
              <w:rPr>
                <w:sz w:val="16"/>
              </w:rPr>
              <w:t>?</w:t>
            </w:r>
          </w:p>
        </w:tc>
        <w:tc>
          <w:tcPr>
            <w:tcW w:w="1985" w:type="dxa"/>
            <w:gridSpan w:val="5"/>
          </w:tcPr>
          <w:p w14:paraId="3FE2DD5F" w14:textId="77777777" w:rsidR="00C07CB8" w:rsidRPr="00267FAB" w:rsidRDefault="00C07CB8" w:rsidP="00C07CB8">
            <w:pPr>
              <w:jc w:val="right"/>
              <w:rPr>
                <w:sz w:val="16"/>
              </w:rPr>
            </w:pPr>
            <w:r w:rsidRPr="00267FAB">
              <w:rPr>
                <w:sz w:val="16"/>
              </w:rPr>
              <w:t>YES / NO</w:t>
            </w:r>
          </w:p>
        </w:tc>
        <w:tc>
          <w:tcPr>
            <w:tcW w:w="1560" w:type="dxa"/>
            <w:gridSpan w:val="2"/>
          </w:tcPr>
          <w:p w14:paraId="7D535E60" w14:textId="77777777" w:rsidR="00C07CB8" w:rsidRPr="00267FAB" w:rsidRDefault="00C07CB8" w:rsidP="00C07CB8">
            <w:pPr>
              <w:jc w:val="right"/>
              <w:rPr>
                <w:sz w:val="16"/>
              </w:rPr>
            </w:pPr>
          </w:p>
        </w:tc>
      </w:tr>
      <w:tr w:rsidR="00C07CB8" w:rsidRPr="00267FAB" w14:paraId="1D1DEE46" w14:textId="77777777" w:rsidTr="00C07CB8">
        <w:trPr>
          <w:gridAfter w:val="1"/>
          <w:wAfter w:w="142" w:type="dxa"/>
        </w:trPr>
        <w:tc>
          <w:tcPr>
            <w:tcW w:w="6663" w:type="dxa"/>
            <w:gridSpan w:val="9"/>
          </w:tcPr>
          <w:p w14:paraId="16427C09" w14:textId="77777777" w:rsidR="00C07CB8" w:rsidRPr="00267FAB" w:rsidRDefault="00C07CB8" w:rsidP="00C07CB8">
            <w:pPr>
              <w:rPr>
                <w:sz w:val="16"/>
              </w:rPr>
            </w:pPr>
          </w:p>
        </w:tc>
        <w:tc>
          <w:tcPr>
            <w:tcW w:w="3545" w:type="dxa"/>
            <w:gridSpan w:val="7"/>
          </w:tcPr>
          <w:p w14:paraId="0F9D3599" w14:textId="77777777" w:rsidR="00C07CB8" w:rsidRPr="00267FAB" w:rsidRDefault="00C07CB8" w:rsidP="00C07CB8">
            <w:pPr>
              <w:jc w:val="right"/>
              <w:rPr>
                <w:sz w:val="16"/>
              </w:rPr>
            </w:pPr>
          </w:p>
        </w:tc>
      </w:tr>
      <w:tr w:rsidR="00C07CB8" w:rsidRPr="00267FAB" w14:paraId="5577072A" w14:textId="77777777" w:rsidTr="00C07CB8">
        <w:trPr>
          <w:gridAfter w:val="1"/>
          <w:wAfter w:w="142" w:type="dxa"/>
        </w:trPr>
        <w:tc>
          <w:tcPr>
            <w:tcW w:w="6663" w:type="dxa"/>
            <w:gridSpan w:val="9"/>
          </w:tcPr>
          <w:p w14:paraId="204AB60B" w14:textId="77777777" w:rsidR="00C07CB8" w:rsidRPr="00267FAB" w:rsidRDefault="00C07CB8" w:rsidP="00C07CB8">
            <w:pPr>
              <w:rPr>
                <w:sz w:val="16"/>
              </w:rPr>
            </w:pPr>
            <w:r w:rsidRPr="00267FAB">
              <w:rPr>
                <w:sz w:val="16"/>
              </w:rPr>
              <w:t>Are you the accredited agent for the manufacturers of the equipment offered?</w:t>
            </w:r>
          </w:p>
        </w:tc>
        <w:tc>
          <w:tcPr>
            <w:tcW w:w="1985" w:type="dxa"/>
            <w:gridSpan w:val="5"/>
          </w:tcPr>
          <w:p w14:paraId="6D3689D4" w14:textId="77777777" w:rsidR="00C07CB8" w:rsidRPr="00267FAB" w:rsidRDefault="00C07CB8" w:rsidP="00C07CB8">
            <w:pPr>
              <w:jc w:val="right"/>
              <w:rPr>
                <w:sz w:val="16"/>
              </w:rPr>
            </w:pPr>
            <w:r w:rsidRPr="00267FAB">
              <w:rPr>
                <w:sz w:val="16"/>
              </w:rPr>
              <w:t>YES / NO</w:t>
            </w:r>
          </w:p>
        </w:tc>
        <w:tc>
          <w:tcPr>
            <w:tcW w:w="1560" w:type="dxa"/>
            <w:gridSpan w:val="2"/>
          </w:tcPr>
          <w:p w14:paraId="60526EF1" w14:textId="77777777" w:rsidR="00C07CB8" w:rsidRPr="00267FAB" w:rsidRDefault="00C07CB8" w:rsidP="00C07CB8">
            <w:pPr>
              <w:jc w:val="right"/>
              <w:rPr>
                <w:sz w:val="16"/>
              </w:rPr>
            </w:pPr>
          </w:p>
        </w:tc>
      </w:tr>
      <w:tr w:rsidR="00C07CB8" w:rsidRPr="00267FAB" w14:paraId="32EDC44E" w14:textId="77777777" w:rsidTr="00C07CB8">
        <w:trPr>
          <w:gridAfter w:val="1"/>
          <w:wAfter w:w="142" w:type="dxa"/>
        </w:trPr>
        <w:tc>
          <w:tcPr>
            <w:tcW w:w="6663" w:type="dxa"/>
            <w:gridSpan w:val="9"/>
          </w:tcPr>
          <w:p w14:paraId="525ABA83" w14:textId="77777777" w:rsidR="00C07CB8" w:rsidRPr="00267FAB" w:rsidRDefault="00C07CB8" w:rsidP="00C07CB8">
            <w:pPr>
              <w:rPr>
                <w:sz w:val="16"/>
              </w:rPr>
            </w:pPr>
          </w:p>
        </w:tc>
        <w:tc>
          <w:tcPr>
            <w:tcW w:w="3545" w:type="dxa"/>
            <w:gridSpan w:val="7"/>
          </w:tcPr>
          <w:p w14:paraId="7DB20EC6" w14:textId="77777777" w:rsidR="00C07CB8" w:rsidRPr="00267FAB" w:rsidRDefault="00C07CB8" w:rsidP="00C07CB8">
            <w:pPr>
              <w:jc w:val="right"/>
              <w:rPr>
                <w:sz w:val="16"/>
              </w:rPr>
            </w:pPr>
          </w:p>
        </w:tc>
      </w:tr>
      <w:tr w:rsidR="00C07CB8" w:rsidRPr="00267FAB" w14:paraId="2303E029" w14:textId="77777777" w:rsidTr="00C07CB8">
        <w:trPr>
          <w:gridAfter w:val="1"/>
          <w:wAfter w:w="142" w:type="dxa"/>
        </w:trPr>
        <w:tc>
          <w:tcPr>
            <w:tcW w:w="6663" w:type="dxa"/>
            <w:gridSpan w:val="9"/>
          </w:tcPr>
          <w:p w14:paraId="6690C045" w14:textId="77777777" w:rsidR="00C07CB8" w:rsidRPr="00267FAB" w:rsidRDefault="00C07CB8" w:rsidP="00C07CB8">
            <w:pPr>
              <w:rPr>
                <w:sz w:val="16"/>
              </w:rPr>
            </w:pPr>
            <w:r w:rsidRPr="00267FAB">
              <w:rPr>
                <w:sz w:val="16"/>
              </w:rPr>
              <w:t>Where in the Republic of South Africa can a machine/equipment of the type offered by you be inspected under working conditions?</w:t>
            </w:r>
          </w:p>
        </w:tc>
        <w:tc>
          <w:tcPr>
            <w:tcW w:w="3545" w:type="dxa"/>
            <w:gridSpan w:val="7"/>
          </w:tcPr>
          <w:p w14:paraId="5A2D1266" w14:textId="77777777" w:rsidR="00C07CB8" w:rsidRPr="00267FAB" w:rsidRDefault="00C07CB8" w:rsidP="00C07CB8">
            <w:pPr>
              <w:rPr>
                <w:sz w:val="16"/>
              </w:rPr>
            </w:pPr>
          </w:p>
          <w:p w14:paraId="0E27AC26" w14:textId="77777777" w:rsidR="00C07CB8" w:rsidRPr="00267FAB" w:rsidRDefault="00C07CB8" w:rsidP="00C07CB8">
            <w:pPr>
              <w:rPr>
                <w:sz w:val="16"/>
              </w:rPr>
            </w:pPr>
            <w:r w:rsidRPr="00267FAB">
              <w:rPr>
                <w:sz w:val="16"/>
              </w:rPr>
              <w:t>............................……...................</w:t>
            </w:r>
          </w:p>
        </w:tc>
      </w:tr>
      <w:tr w:rsidR="00C07CB8" w:rsidRPr="00267FAB" w14:paraId="6A202EF6" w14:textId="77777777" w:rsidTr="00C07CB8">
        <w:trPr>
          <w:gridAfter w:val="1"/>
          <w:wAfter w:w="142" w:type="dxa"/>
        </w:trPr>
        <w:tc>
          <w:tcPr>
            <w:tcW w:w="6663" w:type="dxa"/>
            <w:gridSpan w:val="9"/>
          </w:tcPr>
          <w:p w14:paraId="66BB3AC4" w14:textId="77777777" w:rsidR="00C07CB8" w:rsidRPr="00267FAB" w:rsidRDefault="00C07CB8" w:rsidP="00C07CB8">
            <w:pPr>
              <w:rPr>
                <w:sz w:val="16"/>
              </w:rPr>
            </w:pPr>
          </w:p>
        </w:tc>
        <w:tc>
          <w:tcPr>
            <w:tcW w:w="3545" w:type="dxa"/>
            <w:gridSpan w:val="7"/>
          </w:tcPr>
          <w:p w14:paraId="37CA620C" w14:textId="77777777" w:rsidR="00C07CB8" w:rsidRPr="00267FAB" w:rsidRDefault="00C07CB8" w:rsidP="00C07CB8">
            <w:pPr>
              <w:rPr>
                <w:sz w:val="16"/>
              </w:rPr>
            </w:pPr>
          </w:p>
        </w:tc>
      </w:tr>
      <w:tr w:rsidR="00C07CB8" w:rsidRPr="00267FAB" w14:paraId="31DE9E56" w14:textId="77777777" w:rsidTr="00C07CB8">
        <w:trPr>
          <w:gridAfter w:val="1"/>
          <w:wAfter w:w="142" w:type="dxa"/>
        </w:trPr>
        <w:tc>
          <w:tcPr>
            <w:tcW w:w="6663" w:type="dxa"/>
            <w:gridSpan w:val="9"/>
          </w:tcPr>
          <w:p w14:paraId="6FB693F1" w14:textId="77777777" w:rsidR="00C07CB8" w:rsidRPr="00267FAB" w:rsidRDefault="00C07CB8" w:rsidP="00C07CB8">
            <w:pPr>
              <w:rPr>
                <w:sz w:val="16"/>
              </w:rPr>
            </w:pPr>
            <w:r w:rsidRPr="00267FAB">
              <w:rPr>
                <w:sz w:val="16"/>
              </w:rPr>
              <w:t>What are the names and addresses of the factories where the supplies will be manufactured?</w:t>
            </w:r>
          </w:p>
        </w:tc>
        <w:tc>
          <w:tcPr>
            <w:tcW w:w="3545" w:type="dxa"/>
            <w:gridSpan w:val="7"/>
          </w:tcPr>
          <w:p w14:paraId="4A567910" w14:textId="77777777" w:rsidR="00C07CB8" w:rsidRPr="00267FAB" w:rsidRDefault="00C07CB8" w:rsidP="00C07CB8">
            <w:pPr>
              <w:rPr>
                <w:sz w:val="16"/>
              </w:rPr>
            </w:pPr>
          </w:p>
          <w:p w14:paraId="726F4608" w14:textId="77777777" w:rsidR="00C07CB8" w:rsidRPr="00267FAB" w:rsidRDefault="00C07CB8" w:rsidP="00C07CB8">
            <w:pPr>
              <w:rPr>
                <w:sz w:val="16"/>
              </w:rPr>
            </w:pPr>
            <w:r w:rsidRPr="00267FAB">
              <w:rPr>
                <w:sz w:val="16"/>
              </w:rPr>
              <w:t>.................................……..............</w:t>
            </w:r>
          </w:p>
        </w:tc>
      </w:tr>
      <w:tr w:rsidR="00C07CB8" w:rsidRPr="00267FAB" w14:paraId="39FD7D6D" w14:textId="77777777" w:rsidTr="00C07CB8">
        <w:trPr>
          <w:gridAfter w:val="1"/>
          <w:wAfter w:w="142" w:type="dxa"/>
        </w:trPr>
        <w:tc>
          <w:tcPr>
            <w:tcW w:w="6663" w:type="dxa"/>
            <w:gridSpan w:val="9"/>
          </w:tcPr>
          <w:p w14:paraId="446D25C7" w14:textId="77777777" w:rsidR="00C07CB8" w:rsidRPr="00267FAB" w:rsidRDefault="00C07CB8" w:rsidP="00C07CB8">
            <w:pPr>
              <w:rPr>
                <w:sz w:val="16"/>
              </w:rPr>
            </w:pPr>
          </w:p>
        </w:tc>
        <w:tc>
          <w:tcPr>
            <w:tcW w:w="3545" w:type="dxa"/>
            <w:gridSpan w:val="7"/>
          </w:tcPr>
          <w:p w14:paraId="2A4F29A6" w14:textId="77777777" w:rsidR="00C07CB8" w:rsidRPr="00267FAB" w:rsidRDefault="00C07CB8" w:rsidP="00C07CB8">
            <w:pPr>
              <w:rPr>
                <w:sz w:val="16"/>
              </w:rPr>
            </w:pPr>
          </w:p>
        </w:tc>
      </w:tr>
      <w:tr w:rsidR="00C07CB8" w:rsidRPr="00267FAB" w14:paraId="4BD08ADB" w14:textId="77777777" w:rsidTr="00C07CB8">
        <w:trPr>
          <w:gridAfter w:val="1"/>
          <w:wAfter w:w="142" w:type="dxa"/>
        </w:trPr>
        <w:tc>
          <w:tcPr>
            <w:tcW w:w="6663" w:type="dxa"/>
            <w:gridSpan w:val="9"/>
          </w:tcPr>
          <w:p w14:paraId="4CC19A4F" w14:textId="77777777" w:rsidR="00C07CB8" w:rsidRPr="00267FAB" w:rsidRDefault="00C07CB8" w:rsidP="00C07CB8">
            <w:pPr>
              <w:rPr>
                <w:sz w:val="16"/>
              </w:rPr>
            </w:pPr>
            <w:r w:rsidRPr="00267FAB">
              <w:rPr>
                <w:sz w:val="16"/>
              </w:rPr>
              <w:t>What is the approximate value of spares carried in stock in the Republic of South Africa for the equipment offered?</w:t>
            </w:r>
          </w:p>
        </w:tc>
        <w:tc>
          <w:tcPr>
            <w:tcW w:w="3545" w:type="dxa"/>
            <w:gridSpan w:val="7"/>
          </w:tcPr>
          <w:p w14:paraId="3A49AF20" w14:textId="77777777" w:rsidR="00C07CB8" w:rsidRPr="00267FAB" w:rsidRDefault="00C07CB8" w:rsidP="00C07CB8">
            <w:pPr>
              <w:rPr>
                <w:sz w:val="16"/>
              </w:rPr>
            </w:pPr>
          </w:p>
          <w:p w14:paraId="37D04414" w14:textId="77777777" w:rsidR="00C07CB8" w:rsidRPr="00267FAB" w:rsidRDefault="00C07CB8" w:rsidP="00C07CB8">
            <w:pPr>
              <w:rPr>
                <w:sz w:val="16"/>
              </w:rPr>
            </w:pPr>
            <w:r w:rsidRPr="00267FAB">
              <w:rPr>
                <w:sz w:val="16"/>
              </w:rPr>
              <w:t>R....................................……........</w:t>
            </w:r>
          </w:p>
        </w:tc>
      </w:tr>
      <w:tr w:rsidR="00C07CB8" w:rsidRPr="00267FAB" w14:paraId="606421AB" w14:textId="77777777" w:rsidTr="00C07CB8">
        <w:trPr>
          <w:gridAfter w:val="1"/>
          <w:wAfter w:w="142" w:type="dxa"/>
        </w:trPr>
        <w:tc>
          <w:tcPr>
            <w:tcW w:w="6663" w:type="dxa"/>
            <w:gridSpan w:val="9"/>
          </w:tcPr>
          <w:p w14:paraId="1A6BDA5D" w14:textId="77777777" w:rsidR="00C07CB8" w:rsidRPr="00267FAB" w:rsidRDefault="001B6F88" w:rsidP="00C07CB8">
            <w:pPr>
              <w:rPr>
                <w:sz w:val="16"/>
              </w:rPr>
            </w:pPr>
            <w:r>
              <w:rPr>
                <w:sz w:val="16"/>
              </w:rPr>
              <w:t>Furnish full particulars (s</w:t>
            </w:r>
            <w:r w:rsidR="00C07CB8" w:rsidRPr="00267FAB">
              <w:rPr>
                <w:sz w:val="16"/>
              </w:rPr>
              <w:t>eparately if necessary) of the arrangements which can be made by you for the efficient servicing/maintenance of the supplies/services locally</w:t>
            </w:r>
          </w:p>
        </w:tc>
        <w:tc>
          <w:tcPr>
            <w:tcW w:w="3545" w:type="dxa"/>
            <w:gridSpan w:val="7"/>
          </w:tcPr>
          <w:p w14:paraId="36A4DD5B" w14:textId="77777777" w:rsidR="00C07CB8" w:rsidRPr="00267FAB" w:rsidRDefault="00C07CB8" w:rsidP="00C07CB8">
            <w:pPr>
              <w:rPr>
                <w:sz w:val="16"/>
              </w:rPr>
            </w:pPr>
          </w:p>
          <w:p w14:paraId="6DCCAF0B" w14:textId="77777777" w:rsidR="00C07CB8" w:rsidRPr="00267FAB" w:rsidRDefault="00C07CB8" w:rsidP="00C07CB8">
            <w:pPr>
              <w:rPr>
                <w:sz w:val="16"/>
              </w:rPr>
            </w:pPr>
            <w:r w:rsidRPr="00267FAB">
              <w:rPr>
                <w:sz w:val="16"/>
              </w:rPr>
              <w:t>............................................……...</w:t>
            </w:r>
          </w:p>
        </w:tc>
      </w:tr>
      <w:tr w:rsidR="00C07CB8" w:rsidRPr="00267FAB" w14:paraId="70873BD1" w14:textId="77777777" w:rsidTr="00C07CB8">
        <w:trPr>
          <w:gridAfter w:val="1"/>
          <w:wAfter w:w="142" w:type="dxa"/>
        </w:trPr>
        <w:tc>
          <w:tcPr>
            <w:tcW w:w="6663" w:type="dxa"/>
            <w:gridSpan w:val="9"/>
          </w:tcPr>
          <w:p w14:paraId="7C6C93E1" w14:textId="77777777" w:rsidR="00C07CB8" w:rsidRPr="00267FAB" w:rsidRDefault="00C07CB8" w:rsidP="00C07CB8">
            <w:pPr>
              <w:rPr>
                <w:sz w:val="16"/>
              </w:rPr>
            </w:pPr>
          </w:p>
        </w:tc>
        <w:tc>
          <w:tcPr>
            <w:tcW w:w="3545" w:type="dxa"/>
            <w:gridSpan w:val="7"/>
          </w:tcPr>
          <w:p w14:paraId="6C721B1E" w14:textId="77777777" w:rsidR="00C07CB8" w:rsidRPr="00267FAB" w:rsidRDefault="00C07CB8" w:rsidP="00C07CB8">
            <w:pPr>
              <w:rPr>
                <w:sz w:val="16"/>
              </w:rPr>
            </w:pPr>
          </w:p>
        </w:tc>
      </w:tr>
      <w:tr w:rsidR="00C07CB8" w:rsidRPr="00267FAB" w14:paraId="1ED0EA66" w14:textId="77777777" w:rsidTr="00C07CB8">
        <w:trPr>
          <w:gridAfter w:val="1"/>
          <w:wAfter w:w="142" w:type="dxa"/>
        </w:trPr>
        <w:tc>
          <w:tcPr>
            <w:tcW w:w="6663" w:type="dxa"/>
            <w:gridSpan w:val="9"/>
          </w:tcPr>
          <w:p w14:paraId="0F0EACC0" w14:textId="77777777" w:rsidR="00C07CB8" w:rsidRPr="00267FAB" w:rsidRDefault="00C07CB8" w:rsidP="00C07CB8">
            <w:pPr>
              <w:rPr>
                <w:sz w:val="16"/>
              </w:rPr>
            </w:pPr>
            <w:r w:rsidRPr="00267FAB">
              <w:rPr>
                <w:sz w:val="16"/>
              </w:rPr>
              <w:t>In respect of supplies to be specially imported, indicate -</w:t>
            </w:r>
          </w:p>
        </w:tc>
        <w:tc>
          <w:tcPr>
            <w:tcW w:w="3545" w:type="dxa"/>
            <w:gridSpan w:val="7"/>
          </w:tcPr>
          <w:p w14:paraId="410603E9" w14:textId="77777777" w:rsidR="00C07CB8" w:rsidRPr="00267FAB" w:rsidRDefault="00C07CB8" w:rsidP="00C07CB8">
            <w:pPr>
              <w:rPr>
                <w:sz w:val="16"/>
              </w:rPr>
            </w:pPr>
          </w:p>
        </w:tc>
      </w:tr>
      <w:tr w:rsidR="00C07CB8" w:rsidRPr="00267FAB" w14:paraId="6340BD5F" w14:textId="77777777" w:rsidTr="00C07CB8">
        <w:trPr>
          <w:gridAfter w:val="1"/>
          <w:wAfter w:w="142" w:type="dxa"/>
        </w:trPr>
        <w:tc>
          <w:tcPr>
            <w:tcW w:w="6663" w:type="dxa"/>
            <w:gridSpan w:val="9"/>
          </w:tcPr>
          <w:p w14:paraId="4FBCFBFB" w14:textId="77777777" w:rsidR="00C07CB8" w:rsidRPr="00267FAB" w:rsidRDefault="00C07CB8" w:rsidP="00C07CB8">
            <w:pPr>
              <w:rPr>
                <w:sz w:val="16"/>
              </w:rPr>
            </w:pPr>
          </w:p>
        </w:tc>
        <w:tc>
          <w:tcPr>
            <w:tcW w:w="3545" w:type="dxa"/>
            <w:gridSpan w:val="7"/>
          </w:tcPr>
          <w:p w14:paraId="201BBD7A" w14:textId="77777777" w:rsidR="00C07CB8" w:rsidRPr="00267FAB" w:rsidRDefault="00C07CB8" w:rsidP="00C07CB8">
            <w:pPr>
              <w:rPr>
                <w:sz w:val="16"/>
              </w:rPr>
            </w:pPr>
          </w:p>
        </w:tc>
      </w:tr>
      <w:tr w:rsidR="00C07CB8" w:rsidRPr="00267FAB" w14:paraId="4AE80F2D" w14:textId="77777777" w:rsidTr="00C07CB8">
        <w:trPr>
          <w:gridAfter w:val="1"/>
          <w:wAfter w:w="142" w:type="dxa"/>
        </w:trPr>
        <w:tc>
          <w:tcPr>
            <w:tcW w:w="852" w:type="dxa"/>
          </w:tcPr>
          <w:p w14:paraId="45ADCD5D" w14:textId="77777777" w:rsidR="00C07CB8" w:rsidRPr="00267FAB" w:rsidRDefault="00C07CB8" w:rsidP="00C07CB8">
            <w:pPr>
              <w:rPr>
                <w:sz w:val="16"/>
              </w:rPr>
            </w:pPr>
            <w:r w:rsidRPr="00267FAB">
              <w:rPr>
                <w:sz w:val="16"/>
              </w:rPr>
              <w:t>(i)</w:t>
            </w:r>
          </w:p>
        </w:tc>
        <w:tc>
          <w:tcPr>
            <w:tcW w:w="5811" w:type="dxa"/>
            <w:gridSpan w:val="8"/>
          </w:tcPr>
          <w:p w14:paraId="37AC392F" w14:textId="77777777" w:rsidR="00C07CB8" w:rsidRPr="00267FAB" w:rsidRDefault="00C07CB8" w:rsidP="00C07CB8">
            <w:pPr>
              <w:rPr>
                <w:sz w:val="16"/>
              </w:rPr>
            </w:pPr>
            <w:r w:rsidRPr="00267FAB">
              <w:rPr>
                <w:sz w:val="16"/>
              </w:rPr>
              <w:t>Whether a special import permit is required?</w:t>
            </w:r>
          </w:p>
        </w:tc>
        <w:tc>
          <w:tcPr>
            <w:tcW w:w="1985" w:type="dxa"/>
            <w:gridSpan w:val="5"/>
          </w:tcPr>
          <w:p w14:paraId="651A9617" w14:textId="77777777" w:rsidR="00C07CB8" w:rsidRPr="00267FAB" w:rsidRDefault="00C07CB8" w:rsidP="00C07CB8">
            <w:pPr>
              <w:jc w:val="right"/>
              <w:rPr>
                <w:sz w:val="16"/>
              </w:rPr>
            </w:pPr>
            <w:r w:rsidRPr="00267FAB">
              <w:rPr>
                <w:sz w:val="16"/>
              </w:rPr>
              <w:t>YES / NO</w:t>
            </w:r>
          </w:p>
        </w:tc>
        <w:tc>
          <w:tcPr>
            <w:tcW w:w="1560" w:type="dxa"/>
            <w:gridSpan w:val="2"/>
          </w:tcPr>
          <w:p w14:paraId="47FCDE46" w14:textId="77777777" w:rsidR="00C07CB8" w:rsidRPr="00267FAB" w:rsidRDefault="00C07CB8" w:rsidP="00C07CB8">
            <w:pPr>
              <w:jc w:val="right"/>
              <w:rPr>
                <w:sz w:val="16"/>
              </w:rPr>
            </w:pPr>
          </w:p>
        </w:tc>
      </w:tr>
      <w:tr w:rsidR="00C07CB8" w:rsidRPr="00267FAB" w14:paraId="11E9E839" w14:textId="77777777" w:rsidTr="00C07CB8">
        <w:trPr>
          <w:gridAfter w:val="1"/>
          <w:wAfter w:w="142" w:type="dxa"/>
        </w:trPr>
        <w:tc>
          <w:tcPr>
            <w:tcW w:w="852" w:type="dxa"/>
          </w:tcPr>
          <w:p w14:paraId="439B12D4" w14:textId="77777777" w:rsidR="00C07CB8" w:rsidRPr="00267FAB" w:rsidRDefault="00C07CB8" w:rsidP="00C07CB8">
            <w:pPr>
              <w:rPr>
                <w:sz w:val="16"/>
              </w:rPr>
            </w:pPr>
          </w:p>
        </w:tc>
        <w:tc>
          <w:tcPr>
            <w:tcW w:w="5811" w:type="dxa"/>
            <w:gridSpan w:val="8"/>
          </w:tcPr>
          <w:p w14:paraId="2F2E34EB" w14:textId="77777777" w:rsidR="00C07CB8" w:rsidRPr="00267FAB" w:rsidRDefault="00C07CB8" w:rsidP="00C07CB8">
            <w:pPr>
              <w:rPr>
                <w:sz w:val="16"/>
              </w:rPr>
            </w:pPr>
          </w:p>
        </w:tc>
        <w:tc>
          <w:tcPr>
            <w:tcW w:w="3545" w:type="dxa"/>
            <w:gridSpan w:val="7"/>
          </w:tcPr>
          <w:p w14:paraId="1AB0F669" w14:textId="77777777" w:rsidR="00C07CB8" w:rsidRPr="00267FAB" w:rsidRDefault="00C07CB8" w:rsidP="00C07CB8">
            <w:pPr>
              <w:jc w:val="right"/>
              <w:rPr>
                <w:sz w:val="16"/>
              </w:rPr>
            </w:pPr>
          </w:p>
        </w:tc>
      </w:tr>
      <w:tr w:rsidR="00C07CB8" w:rsidRPr="00267FAB" w14:paraId="2CB3BCDD" w14:textId="77777777" w:rsidTr="00C07CB8">
        <w:trPr>
          <w:gridAfter w:val="1"/>
          <w:wAfter w:w="142" w:type="dxa"/>
        </w:trPr>
        <w:tc>
          <w:tcPr>
            <w:tcW w:w="852" w:type="dxa"/>
          </w:tcPr>
          <w:p w14:paraId="557E9086" w14:textId="77777777" w:rsidR="00C07CB8" w:rsidRPr="00267FAB" w:rsidRDefault="00C07CB8" w:rsidP="00C07CB8">
            <w:pPr>
              <w:rPr>
                <w:sz w:val="16"/>
              </w:rPr>
            </w:pPr>
            <w:r w:rsidRPr="00267FAB">
              <w:rPr>
                <w:sz w:val="16"/>
              </w:rPr>
              <w:t>(ii)</w:t>
            </w:r>
          </w:p>
        </w:tc>
        <w:tc>
          <w:tcPr>
            <w:tcW w:w="5811" w:type="dxa"/>
            <w:gridSpan w:val="8"/>
          </w:tcPr>
          <w:p w14:paraId="737B38E5" w14:textId="77777777" w:rsidR="00C07CB8" w:rsidRPr="00267FAB" w:rsidRDefault="00C07CB8" w:rsidP="00C07CB8">
            <w:pPr>
              <w:rPr>
                <w:sz w:val="16"/>
              </w:rPr>
            </w:pPr>
            <w:r w:rsidRPr="00267FAB">
              <w:rPr>
                <w:sz w:val="16"/>
              </w:rPr>
              <w:t>The name and address of the person or company to whom payment is to be made abroad</w:t>
            </w:r>
          </w:p>
        </w:tc>
        <w:tc>
          <w:tcPr>
            <w:tcW w:w="3545" w:type="dxa"/>
            <w:gridSpan w:val="7"/>
          </w:tcPr>
          <w:p w14:paraId="5942AFB0" w14:textId="77777777" w:rsidR="00C07CB8" w:rsidRPr="00267FAB" w:rsidRDefault="00C07CB8" w:rsidP="00C07CB8">
            <w:pPr>
              <w:rPr>
                <w:sz w:val="16"/>
              </w:rPr>
            </w:pPr>
          </w:p>
          <w:p w14:paraId="6E5ACE93" w14:textId="77777777" w:rsidR="00C07CB8" w:rsidRPr="00267FAB" w:rsidRDefault="00C07CB8" w:rsidP="00C07CB8">
            <w:pPr>
              <w:rPr>
                <w:sz w:val="16"/>
              </w:rPr>
            </w:pPr>
            <w:r w:rsidRPr="00267FAB">
              <w:rPr>
                <w:sz w:val="16"/>
              </w:rPr>
              <w:t>..............................................…….</w:t>
            </w:r>
          </w:p>
        </w:tc>
      </w:tr>
      <w:tr w:rsidR="00C07CB8" w:rsidRPr="00267FAB" w14:paraId="3C3E9365" w14:textId="77777777" w:rsidTr="00C07CB8">
        <w:trPr>
          <w:gridAfter w:val="1"/>
          <w:wAfter w:w="142" w:type="dxa"/>
        </w:trPr>
        <w:tc>
          <w:tcPr>
            <w:tcW w:w="852" w:type="dxa"/>
          </w:tcPr>
          <w:p w14:paraId="06612DA6" w14:textId="77777777" w:rsidR="00C07CB8" w:rsidRPr="00267FAB" w:rsidRDefault="00C07CB8" w:rsidP="00C07CB8">
            <w:pPr>
              <w:rPr>
                <w:sz w:val="16"/>
              </w:rPr>
            </w:pPr>
          </w:p>
        </w:tc>
        <w:tc>
          <w:tcPr>
            <w:tcW w:w="5811" w:type="dxa"/>
            <w:gridSpan w:val="8"/>
          </w:tcPr>
          <w:p w14:paraId="5920F818" w14:textId="77777777" w:rsidR="00C07CB8" w:rsidRPr="00267FAB" w:rsidRDefault="00C07CB8" w:rsidP="00C07CB8">
            <w:pPr>
              <w:rPr>
                <w:sz w:val="16"/>
              </w:rPr>
            </w:pPr>
          </w:p>
        </w:tc>
        <w:tc>
          <w:tcPr>
            <w:tcW w:w="3545" w:type="dxa"/>
            <w:gridSpan w:val="7"/>
          </w:tcPr>
          <w:p w14:paraId="60DA92CC" w14:textId="77777777" w:rsidR="00C07CB8" w:rsidRPr="00267FAB" w:rsidRDefault="00C07CB8" w:rsidP="00C07CB8">
            <w:pPr>
              <w:rPr>
                <w:sz w:val="16"/>
              </w:rPr>
            </w:pPr>
          </w:p>
        </w:tc>
      </w:tr>
      <w:tr w:rsidR="00C07CB8" w:rsidRPr="00267FAB" w14:paraId="2BDBF9AE" w14:textId="77777777" w:rsidTr="00C07CB8">
        <w:trPr>
          <w:gridAfter w:val="1"/>
          <w:wAfter w:w="142" w:type="dxa"/>
        </w:trPr>
        <w:tc>
          <w:tcPr>
            <w:tcW w:w="852" w:type="dxa"/>
          </w:tcPr>
          <w:p w14:paraId="47A96A20" w14:textId="77777777" w:rsidR="00C07CB8" w:rsidRPr="00267FAB" w:rsidRDefault="00C07CB8" w:rsidP="00C07CB8">
            <w:pPr>
              <w:rPr>
                <w:sz w:val="16"/>
              </w:rPr>
            </w:pPr>
            <w:r w:rsidRPr="00267FAB">
              <w:rPr>
                <w:sz w:val="16"/>
              </w:rPr>
              <w:t>(iii)</w:t>
            </w:r>
          </w:p>
        </w:tc>
        <w:tc>
          <w:tcPr>
            <w:tcW w:w="5811" w:type="dxa"/>
            <w:gridSpan w:val="8"/>
          </w:tcPr>
          <w:p w14:paraId="49591EB2" w14:textId="77777777" w:rsidR="00C07CB8" w:rsidRPr="00267FAB" w:rsidRDefault="00C07CB8" w:rsidP="00C07CB8">
            <w:pPr>
              <w:rPr>
                <w:sz w:val="16"/>
              </w:rPr>
            </w:pPr>
            <w:r w:rsidRPr="00267FAB">
              <w:rPr>
                <w:sz w:val="16"/>
              </w:rPr>
              <w:t>The amount in foreign currency to be paid by you abroad</w:t>
            </w:r>
          </w:p>
          <w:p w14:paraId="7AFB8108" w14:textId="77777777" w:rsidR="00C07CB8" w:rsidRPr="00267FAB" w:rsidRDefault="00C07CB8" w:rsidP="00C07CB8">
            <w:pPr>
              <w:rPr>
                <w:sz w:val="16"/>
              </w:rPr>
            </w:pPr>
            <w:r w:rsidRPr="00267FAB">
              <w:rPr>
                <w:sz w:val="16"/>
              </w:rPr>
              <w:t xml:space="preserve">(See </w:t>
            </w:r>
            <w:r w:rsidRPr="00267FAB">
              <w:rPr>
                <w:b/>
                <w:sz w:val="16"/>
              </w:rPr>
              <w:t>Volume 1B</w:t>
            </w:r>
            <w:r w:rsidRPr="00267FAB">
              <w:rPr>
                <w:sz w:val="16"/>
              </w:rPr>
              <w:t>, paragraph 2.16</w:t>
            </w:r>
            <w:r w:rsidR="00AF24B1">
              <w:rPr>
                <w:sz w:val="16"/>
              </w:rPr>
              <w:t>.15.1</w:t>
            </w:r>
            <w:r w:rsidRPr="00267FAB">
              <w:rPr>
                <w:sz w:val="16"/>
              </w:rPr>
              <w:t>)</w:t>
            </w:r>
          </w:p>
        </w:tc>
        <w:tc>
          <w:tcPr>
            <w:tcW w:w="3545" w:type="dxa"/>
            <w:gridSpan w:val="7"/>
          </w:tcPr>
          <w:p w14:paraId="1D91FF1A" w14:textId="77777777" w:rsidR="00C07CB8" w:rsidRPr="00267FAB" w:rsidRDefault="00C07CB8" w:rsidP="00C07CB8">
            <w:pPr>
              <w:rPr>
                <w:sz w:val="16"/>
              </w:rPr>
            </w:pPr>
          </w:p>
          <w:p w14:paraId="04F45134" w14:textId="77777777" w:rsidR="00C07CB8" w:rsidRPr="00267FAB" w:rsidRDefault="00C07CB8" w:rsidP="00C07CB8">
            <w:pPr>
              <w:rPr>
                <w:sz w:val="16"/>
              </w:rPr>
            </w:pPr>
            <w:r w:rsidRPr="00267FAB">
              <w:rPr>
                <w:sz w:val="16"/>
              </w:rPr>
              <w:t>.............................................……..</w:t>
            </w:r>
          </w:p>
        </w:tc>
      </w:tr>
      <w:tr w:rsidR="00C07CB8" w:rsidRPr="00267FAB" w14:paraId="4752F7EB" w14:textId="77777777" w:rsidTr="00C07CB8">
        <w:trPr>
          <w:gridAfter w:val="1"/>
          <w:wAfter w:w="142" w:type="dxa"/>
        </w:trPr>
        <w:tc>
          <w:tcPr>
            <w:tcW w:w="852" w:type="dxa"/>
          </w:tcPr>
          <w:p w14:paraId="31064E1F" w14:textId="77777777" w:rsidR="00C07CB8" w:rsidRPr="00267FAB" w:rsidRDefault="00C07CB8" w:rsidP="00C07CB8">
            <w:pPr>
              <w:rPr>
                <w:sz w:val="16"/>
              </w:rPr>
            </w:pPr>
          </w:p>
        </w:tc>
        <w:tc>
          <w:tcPr>
            <w:tcW w:w="5811" w:type="dxa"/>
            <w:gridSpan w:val="8"/>
          </w:tcPr>
          <w:p w14:paraId="59EFC0CB" w14:textId="77777777" w:rsidR="00C07CB8" w:rsidRPr="00267FAB" w:rsidRDefault="00C07CB8" w:rsidP="00C07CB8">
            <w:pPr>
              <w:rPr>
                <w:sz w:val="16"/>
              </w:rPr>
            </w:pPr>
          </w:p>
        </w:tc>
        <w:tc>
          <w:tcPr>
            <w:tcW w:w="3545" w:type="dxa"/>
            <w:gridSpan w:val="7"/>
          </w:tcPr>
          <w:p w14:paraId="5DC41B2A" w14:textId="77777777" w:rsidR="00C07CB8" w:rsidRPr="00267FAB" w:rsidRDefault="00C07CB8" w:rsidP="00C07CB8">
            <w:pPr>
              <w:rPr>
                <w:sz w:val="16"/>
              </w:rPr>
            </w:pPr>
          </w:p>
        </w:tc>
      </w:tr>
      <w:tr w:rsidR="00C07CB8" w:rsidRPr="00267FAB" w14:paraId="4EB43D7B" w14:textId="77777777" w:rsidTr="00C07CB8">
        <w:trPr>
          <w:gridAfter w:val="1"/>
          <w:wAfter w:w="142" w:type="dxa"/>
        </w:trPr>
        <w:tc>
          <w:tcPr>
            <w:tcW w:w="852" w:type="dxa"/>
          </w:tcPr>
          <w:p w14:paraId="54FDCE28" w14:textId="77777777" w:rsidR="00C07CB8" w:rsidRPr="00267FAB" w:rsidRDefault="00C07CB8" w:rsidP="00C07CB8">
            <w:pPr>
              <w:rPr>
                <w:sz w:val="16"/>
              </w:rPr>
            </w:pPr>
            <w:r w:rsidRPr="00267FAB">
              <w:rPr>
                <w:sz w:val="16"/>
              </w:rPr>
              <w:t>(iv)</w:t>
            </w:r>
          </w:p>
        </w:tc>
        <w:tc>
          <w:tcPr>
            <w:tcW w:w="5811" w:type="dxa"/>
            <w:gridSpan w:val="8"/>
          </w:tcPr>
          <w:p w14:paraId="27DAC1EE" w14:textId="77777777" w:rsidR="00C07CB8" w:rsidRPr="00267FAB" w:rsidRDefault="00C07CB8" w:rsidP="00C07CB8">
            <w:pPr>
              <w:rPr>
                <w:sz w:val="16"/>
              </w:rPr>
            </w:pPr>
            <w:r w:rsidRPr="00267FAB">
              <w:rPr>
                <w:sz w:val="16"/>
              </w:rPr>
              <w:t xml:space="preserve">What ruling rate of exchange (at date of </w:t>
            </w:r>
            <w:r w:rsidR="0080255E">
              <w:rPr>
                <w:sz w:val="16"/>
              </w:rPr>
              <w:t>Bid</w:t>
            </w:r>
            <w:r w:rsidRPr="00267FAB">
              <w:rPr>
                <w:sz w:val="16"/>
              </w:rPr>
              <w:t>) was applied in the conversion of this amount to South African currency (See Volume 1B, paragraph 2.16</w:t>
            </w:r>
            <w:r w:rsidR="00AF24B1">
              <w:rPr>
                <w:sz w:val="16"/>
              </w:rPr>
              <w:t>.15.1</w:t>
            </w:r>
            <w:r w:rsidRPr="00267FAB">
              <w:rPr>
                <w:sz w:val="16"/>
              </w:rPr>
              <w:t xml:space="preserve"> and what was the date when this rate applied)</w:t>
            </w:r>
          </w:p>
        </w:tc>
        <w:tc>
          <w:tcPr>
            <w:tcW w:w="3545" w:type="dxa"/>
            <w:gridSpan w:val="7"/>
          </w:tcPr>
          <w:p w14:paraId="0E4E826F" w14:textId="77777777" w:rsidR="00C07CB8" w:rsidRPr="00267FAB" w:rsidRDefault="00C07CB8" w:rsidP="00C07CB8">
            <w:pPr>
              <w:rPr>
                <w:sz w:val="16"/>
              </w:rPr>
            </w:pPr>
          </w:p>
          <w:p w14:paraId="74EE8DED" w14:textId="77777777" w:rsidR="00C07CB8" w:rsidRPr="00267FAB" w:rsidRDefault="00C07CB8" w:rsidP="00C07CB8">
            <w:pPr>
              <w:rPr>
                <w:sz w:val="16"/>
              </w:rPr>
            </w:pPr>
          </w:p>
          <w:p w14:paraId="7EC7A060" w14:textId="77777777" w:rsidR="00C07CB8" w:rsidRDefault="00C07CB8" w:rsidP="00C07CB8">
            <w:pPr>
              <w:rPr>
                <w:sz w:val="16"/>
              </w:rPr>
            </w:pPr>
            <w:r w:rsidRPr="00267FAB">
              <w:rPr>
                <w:sz w:val="16"/>
              </w:rPr>
              <w:t>..............................................…….</w:t>
            </w:r>
          </w:p>
          <w:p w14:paraId="4B6076A4" w14:textId="77777777" w:rsidR="00C07CB8" w:rsidRPr="00267FAB" w:rsidRDefault="00C07CB8" w:rsidP="00C07CB8">
            <w:pPr>
              <w:rPr>
                <w:sz w:val="16"/>
              </w:rPr>
            </w:pPr>
          </w:p>
        </w:tc>
      </w:tr>
      <w:tr w:rsidR="00C07CB8" w:rsidRPr="00FD3FC6" w14:paraId="5AA1A49E" w14:textId="77777777" w:rsidTr="00C07CB8">
        <w:trPr>
          <w:gridAfter w:val="2"/>
          <w:wAfter w:w="852" w:type="dxa"/>
        </w:trPr>
        <w:tc>
          <w:tcPr>
            <w:tcW w:w="9498" w:type="dxa"/>
            <w:gridSpan w:val="15"/>
          </w:tcPr>
          <w:p w14:paraId="73A77198" w14:textId="77777777" w:rsidR="00C07CB8" w:rsidRDefault="00C07CB8" w:rsidP="00C07CB8">
            <w:pPr>
              <w:spacing w:before="31" w:line="239" w:lineRule="auto"/>
              <w:ind w:left="576" w:right="173"/>
              <w:rPr>
                <w:rFonts w:eastAsia="Arial Narrow" w:cs="Arial"/>
                <w:bCs/>
                <w:sz w:val="16"/>
                <w:szCs w:val="16"/>
                <w:lang w:val="en-GB"/>
              </w:rPr>
            </w:pPr>
            <w:r w:rsidRPr="00FD3FC6">
              <w:rPr>
                <w:rFonts w:eastAsia="Arial Narrow" w:cs="Arial"/>
                <w:bCs/>
                <w:sz w:val="16"/>
                <w:szCs w:val="16"/>
                <w:lang w:val="en-GB"/>
              </w:rPr>
              <w:lastRenderedPageBreak/>
              <w:t xml:space="preserve">* Price as reflected on form must include all customs and/or other duties, delivery and installation costs.  </w:t>
            </w:r>
            <w:r w:rsidR="0080255E">
              <w:rPr>
                <w:rFonts w:eastAsia="Arial Narrow" w:cs="Arial"/>
                <w:bCs/>
                <w:sz w:val="16"/>
                <w:szCs w:val="16"/>
                <w:lang w:val="en-GB"/>
              </w:rPr>
              <w:t>Bid</w:t>
            </w:r>
            <w:r w:rsidRPr="00FD3FC6">
              <w:rPr>
                <w:rFonts w:eastAsia="Arial Narrow" w:cs="Arial"/>
                <w:bCs/>
                <w:sz w:val="16"/>
                <w:szCs w:val="16"/>
                <w:lang w:val="en-GB"/>
              </w:rPr>
              <w:t>s on a basis of c.i.f. or in bond, or qualified to the effect that bills of entry are to be furnished may be disqualified.</w:t>
            </w:r>
          </w:p>
          <w:p w14:paraId="79BDD338" w14:textId="77777777" w:rsidR="00AF24B1" w:rsidRPr="004452AB" w:rsidRDefault="00AF24B1" w:rsidP="00AF24B1">
            <w:pPr>
              <w:pStyle w:val="Heading4"/>
              <w:keepNext w:val="0"/>
              <w:numPr>
                <w:ilvl w:val="0"/>
                <w:numId w:val="0"/>
              </w:numPr>
              <w:suppressAutoHyphens/>
              <w:spacing w:after="60"/>
              <w:ind w:left="851" w:hanging="851"/>
              <w:rPr>
                <w:rFonts w:ascii="Arial" w:hAnsi="Arial" w:cs="Arial"/>
                <w:i w:val="0"/>
                <w:sz w:val="16"/>
                <w:szCs w:val="16"/>
              </w:rPr>
            </w:pPr>
            <w:r w:rsidRPr="004452AB">
              <w:rPr>
                <w:rFonts w:ascii="Arial" w:hAnsi="Arial" w:cs="Arial"/>
                <w:i w:val="0"/>
                <w:sz w:val="16"/>
                <w:szCs w:val="16"/>
              </w:rPr>
              <w:t>Rate of Exchange Variation</w:t>
            </w:r>
          </w:p>
          <w:p w14:paraId="025D070E" w14:textId="77777777" w:rsidR="00AF24B1" w:rsidRPr="004452AB" w:rsidRDefault="00AF24B1" w:rsidP="00AF24B1">
            <w:pPr>
              <w:pStyle w:val="Heading4"/>
              <w:keepNext w:val="0"/>
              <w:numPr>
                <w:ilvl w:val="0"/>
                <w:numId w:val="0"/>
              </w:numPr>
              <w:suppressAutoHyphens/>
              <w:spacing w:after="60"/>
              <w:ind w:left="851" w:hanging="851"/>
              <w:rPr>
                <w:rFonts w:ascii="Arial" w:hAnsi="Arial" w:cs="Arial"/>
                <w:b w:val="0"/>
                <w:sz w:val="16"/>
                <w:szCs w:val="16"/>
              </w:rPr>
            </w:pPr>
            <w:r w:rsidRPr="004452AB">
              <w:rPr>
                <w:rFonts w:ascii="Arial" w:hAnsi="Arial" w:cs="Arial"/>
                <w:b w:val="0"/>
                <w:sz w:val="16"/>
                <w:szCs w:val="16"/>
              </w:rPr>
              <w:t>Installation Contract:</w:t>
            </w:r>
          </w:p>
          <w:p w14:paraId="45E4535E" w14:textId="77777777" w:rsidR="00AF24B1" w:rsidRPr="004452AB" w:rsidRDefault="00AF24B1" w:rsidP="00AF24B1">
            <w:pPr>
              <w:pStyle w:val="Heading5"/>
              <w:keepNext w:val="0"/>
              <w:suppressAutoHyphens/>
              <w:spacing w:before="120" w:after="60"/>
              <w:ind w:left="360"/>
              <w:rPr>
                <w:rFonts w:cs="Arial"/>
                <w:b w:val="0"/>
                <w:sz w:val="16"/>
                <w:szCs w:val="16"/>
              </w:rPr>
            </w:pPr>
            <w:bookmarkStart w:id="93" w:name="_Ref519259986"/>
            <w:r w:rsidRPr="004452AB">
              <w:rPr>
                <w:rFonts w:cs="Arial"/>
                <w:b w:val="0"/>
                <w:sz w:val="16"/>
                <w:szCs w:val="16"/>
              </w:rPr>
              <w:t>Upon Contract award, the contractor shall hedge the foreign content, and immediately provide same to ATNS. Any variation between the quoted rate in the Price Schedule, and Hedged Rate shall be for the account or credit of the contractor.</w:t>
            </w:r>
            <w:bookmarkEnd w:id="93"/>
          </w:p>
          <w:p w14:paraId="635F083A" w14:textId="77777777" w:rsidR="00AF24B1" w:rsidRPr="004452AB" w:rsidRDefault="00AF24B1" w:rsidP="00AF24B1">
            <w:pPr>
              <w:pStyle w:val="Heading4"/>
              <w:keepNext w:val="0"/>
              <w:numPr>
                <w:ilvl w:val="0"/>
                <w:numId w:val="0"/>
              </w:numPr>
              <w:suppressAutoHyphens/>
              <w:spacing w:after="60"/>
              <w:ind w:left="851" w:hanging="851"/>
              <w:rPr>
                <w:rFonts w:ascii="Arial" w:hAnsi="Arial" w:cs="Arial"/>
                <w:b w:val="0"/>
                <w:sz w:val="16"/>
                <w:szCs w:val="16"/>
              </w:rPr>
            </w:pPr>
            <w:r w:rsidRPr="004452AB">
              <w:rPr>
                <w:rFonts w:ascii="Arial" w:hAnsi="Arial" w:cs="Arial"/>
                <w:b w:val="0"/>
                <w:sz w:val="16"/>
                <w:szCs w:val="16"/>
              </w:rPr>
              <w:t>Option and CVO:</w:t>
            </w:r>
          </w:p>
          <w:p w14:paraId="4FCB8A10" w14:textId="77777777" w:rsidR="00AF24B1" w:rsidRPr="004452AB" w:rsidRDefault="00AF24B1" w:rsidP="00AF24B1">
            <w:pPr>
              <w:pStyle w:val="Heading5"/>
              <w:keepNext w:val="0"/>
              <w:suppressAutoHyphens/>
              <w:spacing w:before="120" w:after="60"/>
              <w:ind w:left="360"/>
              <w:rPr>
                <w:rFonts w:cs="Arial"/>
                <w:b w:val="0"/>
                <w:sz w:val="16"/>
                <w:szCs w:val="16"/>
              </w:rPr>
            </w:pPr>
            <w:r w:rsidRPr="004452AB">
              <w:rPr>
                <w:rFonts w:cs="Arial"/>
                <w:b w:val="0"/>
                <w:sz w:val="16"/>
                <w:szCs w:val="16"/>
              </w:rPr>
              <w:t xml:space="preserve">Any options or Contract Variation Orders shall be hedged upon the receipt of an Order by the Contractor, and any variation between the quoted rate and Hedged Rate shall be for the account or credit of the </w:t>
            </w:r>
            <w:r w:rsidR="008123A0" w:rsidRPr="004452AB">
              <w:rPr>
                <w:rFonts w:cs="Arial"/>
                <w:b w:val="0"/>
                <w:sz w:val="16"/>
                <w:szCs w:val="16"/>
              </w:rPr>
              <w:t>Contractor</w:t>
            </w:r>
            <w:r w:rsidRPr="004452AB">
              <w:rPr>
                <w:rFonts w:cs="Arial"/>
                <w:b w:val="0"/>
                <w:sz w:val="16"/>
                <w:szCs w:val="16"/>
              </w:rPr>
              <w:t>.</w:t>
            </w:r>
          </w:p>
          <w:p w14:paraId="4E7C5E5B" w14:textId="77777777" w:rsidR="00AF24B1" w:rsidRPr="004452AB" w:rsidRDefault="00AF24B1" w:rsidP="00AF24B1">
            <w:pPr>
              <w:pStyle w:val="Heading4"/>
              <w:keepNext w:val="0"/>
              <w:numPr>
                <w:ilvl w:val="0"/>
                <w:numId w:val="0"/>
              </w:numPr>
              <w:suppressAutoHyphens/>
              <w:spacing w:after="60"/>
              <w:ind w:left="851" w:hanging="851"/>
              <w:rPr>
                <w:rFonts w:ascii="Arial" w:hAnsi="Arial" w:cs="Arial"/>
                <w:b w:val="0"/>
                <w:sz w:val="16"/>
                <w:szCs w:val="16"/>
              </w:rPr>
            </w:pPr>
            <w:r w:rsidRPr="004452AB">
              <w:rPr>
                <w:rFonts w:ascii="Arial" w:hAnsi="Arial" w:cs="Arial"/>
                <w:b w:val="0"/>
                <w:sz w:val="16"/>
                <w:szCs w:val="16"/>
              </w:rPr>
              <w:t>Support Contract</w:t>
            </w:r>
          </w:p>
          <w:p w14:paraId="143C9B08" w14:textId="77777777" w:rsidR="00AF24B1" w:rsidRPr="004452AB" w:rsidRDefault="00AF24B1" w:rsidP="00AF24B1">
            <w:pPr>
              <w:pStyle w:val="Heading5"/>
              <w:keepNext w:val="0"/>
              <w:suppressAutoHyphens/>
              <w:spacing w:before="120" w:after="60"/>
              <w:ind w:left="360"/>
              <w:rPr>
                <w:rFonts w:cs="Arial"/>
                <w:b w:val="0"/>
                <w:sz w:val="16"/>
                <w:szCs w:val="16"/>
              </w:rPr>
            </w:pPr>
            <w:r w:rsidRPr="004452AB">
              <w:rPr>
                <w:rFonts w:cs="Arial"/>
                <w:b w:val="0"/>
                <w:sz w:val="16"/>
                <w:szCs w:val="16"/>
              </w:rPr>
              <w:t xml:space="preserve">At the commencement of each of support, The Contractor shall Hedge the foreign content for that year, and any variation between the quoted rate of the Price Schedule and the Hedged Rate shall be for the account or credit of ATNS. </w:t>
            </w:r>
          </w:p>
          <w:p w14:paraId="741450CE" w14:textId="77777777" w:rsidR="00AF24B1" w:rsidRPr="004452AB" w:rsidRDefault="00AF24B1" w:rsidP="00AF24B1">
            <w:pPr>
              <w:pStyle w:val="Heading5"/>
              <w:keepNext w:val="0"/>
              <w:suppressAutoHyphens/>
              <w:spacing w:before="120" w:after="60"/>
              <w:ind w:left="360"/>
              <w:rPr>
                <w:rFonts w:cs="Arial"/>
                <w:b w:val="0"/>
                <w:sz w:val="16"/>
                <w:szCs w:val="16"/>
                <w:lang w:val="en-GB"/>
              </w:rPr>
            </w:pPr>
            <w:r w:rsidRPr="004452AB">
              <w:rPr>
                <w:rFonts w:cs="Arial"/>
                <w:b w:val="0"/>
                <w:sz w:val="16"/>
                <w:szCs w:val="16"/>
                <w:lang w:val="en-GB"/>
              </w:rPr>
              <w:t>Rules that apply when exchange cover on a fixed term basis is a condition of the contract:</w:t>
            </w:r>
          </w:p>
          <w:p w14:paraId="4A6CD2F1" w14:textId="77777777" w:rsidR="00AF24B1" w:rsidRPr="004452AB" w:rsidRDefault="00AF24B1" w:rsidP="00AF24B1">
            <w:pPr>
              <w:pStyle w:val="Heading6"/>
              <w:keepNext w:val="0"/>
              <w:suppressAutoHyphens/>
              <w:spacing w:before="120"/>
              <w:ind w:left="360"/>
              <w:rPr>
                <w:rFonts w:cs="Arial"/>
                <w:b w:val="0"/>
                <w:sz w:val="16"/>
                <w:szCs w:val="16"/>
                <w:lang w:val="en-GB"/>
              </w:rPr>
            </w:pPr>
            <w:bookmarkStart w:id="94" w:name="_Ref520128838"/>
            <w:r w:rsidRPr="004452AB">
              <w:rPr>
                <w:rFonts w:cs="Arial"/>
                <w:b w:val="0"/>
                <w:sz w:val="16"/>
                <w:szCs w:val="16"/>
                <w:lang w:val="en-GB"/>
              </w:rPr>
              <w:t>The Contractor shall, within 14 fourteen days of receipt of the contract (or if an export permit is required within 14 [fourteen] days after receipt of such permit) or such extended period as agreed upon at the time, arrange exchange cover for the total exchange amount which cover may not exceed the contractual term and shall be transferred abroad on a fixed term basis. Once the currency futures have been issued, the Company's finance division must be provided with a copy of such currency futures.</w:t>
            </w:r>
            <w:bookmarkEnd w:id="94"/>
          </w:p>
          <w:p w14:paraId="4BE534CD" w14:textId="45E51FCA" w:rsidR="00AF24B1" w:rsidRPr="004452AB" w:rsidRDefault="00AF24B1" w:rsidP="00AF24B1">
            <w:pPr>
              <w:pStyle w:val="Heading6"/>
              <w:keepNext w:val="0"/>
              <w:suppressAutoHyphens/>
              <w:spacing w:before="120"/>
              <w:ind w:left="360"/>
              <w:rPr>
                <w:rFonts w:cs="Arial"/>
                <w:b w:val="0"/>
                <w:sz w:val="16"/>
                <w:szCs w:val="16"/>
                <w:lang w:val="en-GB"/>
              </w:rPr>
            </w:pPr>
            <w:r w:rsidRPr="004452AB">
              <w:rPr>
                <w:rFonts w:cs="Arial"/>
                <w:b w:val="0"/>
                <w:sz w:val="16"/>
                <w:szCs w:val="16"/>
                <w:lang w:val="en-GB"/>
              </w:rPr>
              <w:t>Should the currency futures not be taken out within the prescribed period, then, subject to the provisions of paragraph one of the following two rates, whichever is to the best advantage of the company, shall be used for calculation purposes:</w:t>
            </w:r>
          </w:p>
          <w:p w14:paraId="332780BA" w14:textId="77777777" w:rsidR="00AF24B1" w:rsidRDefault="00AF24B1" w:rsidP="00C07CB8">
            <w:pPr>
              <w:spacing w:before="31" w:line="239" w:lineRule="auto"/>
              <w:ind w:left="576" w:right="173"/>
              <w:rPr>
                <w:rFonts w:eastAsia="Arial Narrow" w:cs="Arial"/>
                <w:bCs/>
                <w:sz w:val="16"/>
                <w:szCs w:val="16"/>
                <w:lang w:val="en-GB"/>
              </w:rPr>
            </w:pPr>
          </w:p>
          <w:p w14:paraId="0D823AC3" w14:textId="77777777" w:rsidR="00AF24B1" w:rsidRDefault="00AF24B1" w:rsidP="00C07CB8">
            <w:pPr>
              <w:spacing w:before="31" w:line="239" w:lineRule="auto"/>
              <w:ind w:left="576" w:right="173"/>
              <w:rPr>
                <w:rFonts w:eastAsia="Arial Narrow" w:cs="Arial"/>
                <w:bCs/>
                <w:sz w:val="16"/>
                <w:szCs w:val="16"/>
                <w:lang w:val="en-GB"/>
              </w:rPr>
            </w:pPr>
          </w:p>
          <w:p w14:paraId="5815007D" w14:textId="77777777" w:rsidR="00AF24B1" w:rsidRDefault="00AF24B1" w:rsidP="00C07CB8">
            <w:pPr>
              <w:spacing w:before="31" w:line="239" w:lineRule="auto"/>
              <w:ind w:left="576" w:right="173"/>
              <w:rPr>
                <w:rFonts w:eastAsia="Arial Narrow" w:cs="Arial"/>
                <w:bCs/>
                <w:sz w:val="16"/>
                <w:szCs w:val="16"/>
                <w:lang w:val="en-GB"/>
              </w:rPr>
            </w:pPr>
          </w:p>
          <w:p w14:paraId="38C09759" w14:textId="77777777" w:rsidR="00AF24B1" w:rsidRDefault="00AF24B1" w:rsidP="00C07CB8">
            <w:pPr>
              <w:spacing w:before="31" w:line="239" w:lineRule="auto"/>
              <w:ind w:left="576" w:right="173"/>
              <w:rPr>
                <w:rFonts w:eastAsia="Arial Narrow" w:cs="Arial"/>
                <w:bCs/>
                <w:sz w:val="16"/>
                <w:szCs w:val="16"/>
                <w:lang w:val="en-GB"/>
              </w:rPr>
            </w:pPr>
          </w:p>
          <w:p w14:paraId="4F7B064D" w14:textId="77777777" w:rsidR="00AF24B1" w:rsidRDefault="00AF24B1" w:rsidP="00C07CB8">
            <w:pPr>
              <w:spacing w:before="31" w:line="239" w:lineRule="auto"/>
              <w:ind w:left="576" w:right="173"/>
              <w:rPr>
                <w:rFonts w:eastAsia="Arial Narrow" w:cs="Arial"/>
                <w:bCs/>
                <w:sz w:val="16"/>
                <w:szCs w:val="16"/>
                <w:lang w:val="en-GB"/>
              </w:rPr>
            </w:pPr>
          </w:p>
          <w:p w14:paraId="3DAD9110" w14:textId="77777777" w:rsidR="00AF24B1" w:rsidRDefault="00AF24B1" w:rsidP="00C07CB8">
            <w:pPr>
              <w:spacing w:before="31" w:line="239" w:lineRule="auto"/>
              <w:ind w:left="576" w:right="173"/>
              <w:rPr>
                <w:rFonts w:eastAsia="Arial Narrow" w:cs="Arial"/>
                <w:bCs/>
                <w:sz w:val="16"/>
                <w:szCs w:val="16"/>
                <w:lang w:val="en-GB"/>
              </w:rPr>
            </w:pPr>
          </w:p>
          <w:p w14:paraId="46A2EB87" w14:textId="77777777" w:rsidR="00AF24B1" w:rsidRDefault="00AF24B1" w:rsidP="00C07CB8">
            <w:pPr>
              <w:spacing w:before="31" w:line="239" w:lineRule="auto"/>
              <w:ind w:left="576" w:right="173"/>
              <w:rPr>
                <w:rFonts w:eastAsia="Arial Narrow" w:cs="Arial"/>
                <w:bCs/>
                <w:sz w:val="16"/>
                <w:szCs w:val="16"/>
                <w:lang w:val="en-GB"/>
              </w:rPr>
            </w:pPr>
          </w:p>
          <w:p w14:paraId="73327647" w14:textId="77777777" w:rsidR="00AF24B1" w:rsidRDefault="00AF24B1" w:rsidP="00C07CB8">
            <w:pPr>
              <w:spacing w:before="31" w:line="239" w:lineRule="auto"/>
              <w:ind w:left="576" w:right="173"/>
              <w:rPr>
                <w:rFonts w:eastAsia="Arial Narrow" w:cs="Arial"/>
                <w:bCs/>
                <w:sz w:val="16"/>
                <w:szCs w:val="16"/>
                <w:lang w:val="en-GB"/>
              </w:rPr>
            </w:pPr>
          </w:p>
          <w:p w14:paraId="71F072A2" w14:textId="77777777" w:rsidR="00AF24B1" w:rsidRDefault="00AF24B1" w:rsidP="00C07CB8">
            <w:pPr>
              <w:spacing w:before="31" w:line="239" w:lineRule="auto"/>
              <w:ind w:left="576" w:right="173"/>
              <w:rPr>
                <w:rFonts w:eastAsia="Arial Narrow" w:cs="Arial"/>
                <w:bCs/>
                <w:sz w:val="16"/>
                <w:szCs w:val="16"/>
                <w:lang w:val="en-GB"/>
              </w:rPr>
            </w:pPr>
          </w:p>
          <w:p w14:paraId="306A9FF9" w14:textId="77777777" w:rsidR="00AF24B1" w:rsidRDefault="00AF24B1" w:rsidP="00C07CB8">
            <w:pPr>
              <w:spacing w:before="31" w:line="239" w:lineRule="auto"/>
              <w:ind w:left="576" w:right="173"/>
              <w:rPr>
                <w:rFonts w:eastAsia="Arial Narrow" w:cs="Arial"/>
                <w:bCs/>
                <w:sz w:val="16"/>
                <w:szCs w:val="16"/>
                <w:lang w:val="en-GB"/>
              </w:rPr>
            </w:pPr>
          </w:p>
          <w:p w14:paraId="0587D553" w14:textId="77777777" w:rsidR="00AF24B1" w:rsidRDefault="00AF24B1" w:rsidP="00C07CB8">
            <w:pPr>
              <w:spacing w:before="31" w:line="239" w:lineRule="auto"/>
              <w:ind w:left="576" w:right="173"/>
              <w:rPr>
                <w:rFonts w:eastAsia="Arial Narrow" w:cs="Arial"/>
                <w:bCs/>
                <w:sz w:val="16"/>
                <w:szCs w:val="16"/>
                <w:lang w:val="en-GB"/>
              </w:rPr>
            </w:pPr>
          </w:p>
          <w:p w14:paraId="470F77AA" w14:textId="77777777" w:rsidR="00AF24B1" w:rsidRDefault="00AF24B1" w:rsidP="00C07CB8">
            <w:pPr>
              <w:spacing w:before="31" w:line="239" w:lineRule="auto"/>
              <w:ind w:left="576" w:right="173"/>
              <w:rPr>
                <w:rFonts w:eastAsia="Arial Narrow" w:cs="Arial"/>
                <w:bCs/>
                <w:sz w:val="16"/>
                <w:szCs w:val="16"/>
                <w:lang w:val="en-GB"/>
              </w:rPr>
            </w:pPr>
          </w:p>
          <w:p w14:paraId="376E9C89" w14:textId="77777777" w:rsidR="00AF24B1" w:rsidRDefault="00AF24B1" w:rsidP="00C07CB8">
            <w:pPr>
              <w:spacing w:before="31" w:line="239" w:lineRule="auto"/>
              <w:ind w:left="576" w:right="173"/>
              <w:rPr>
                <w:rFonts w:eastAsia="Arial Narrow" w:cs="Arial"/>
                <w:bCs/>
                <w:sz w:val="16"/>
                <w:szCs w:val="16"/>
                <w:lang w:val="en-GB"/>
              </w:rPr>
            </w:pPr>
          </w:p>
          <w:p w14:paraId="2977FD33" w14:textId="77777777" w:rsidR="00AF24B1" w:rsidRDefault="00AF24B1" w:rsidP="00C07CB8">
            <w:pPr>
              <w:spacing w:before="31" w:line="239" w:lineRule="auto"/>
              <w:ind w:left="576" w:right="173"/>
              <w:rPr>
                <w:rFonts w:eastAsia="Arial Narrow" w:cs="Arial"/>
                <w:bCs/>
                <w:sz w:val="16"/>
                <w:szCs w:val="16"/>
                <w:lang w:val="en-GB"/>
              </w:rPr>
            </w:pPr>
          </w:p>
          <w:p w14:paraId="7B3967AA" w14:textId="77777777" w:rsidR="00AF24B1" w:rsidRDefault="00AF24B1" w:rsidP="00C07CB8">
            <w:pPr>
              <w:spacing w:before="31" w:line="239" w:lineRule="auto"/>
              <w:ind w:left="576" w:right="173"/>
              <w:rPr>
                <w:rFonts w:eastAsia="Arial Narrow" w:cs="Arial"/>
                <w:bCs/>
                <w:sz w:val="16"/>
                <w:szCs w:val="16"/>
                <w:lang w:val="en-GB"/>
              </w:rPr>
            </w:pPr>
          </w:p>
          <w:p w14:paraId="644AD24D" w14:textId="77777777" w:rsidR="00AF24B1" w:rsidRDefault="00AF24B1" w:rsidP="00C07CB8">
            <w:pPr>
              <w:spacing w:before="31" w:line="239" w:lineRule="auto"/>
              <w:ind w:left="576" w:right="173"/>
              <w:rPr>
                <w:rFonts w:eastAsia="Arial Narrow" w:cs="Arial"/>
                <w:bCs/>
                <w:sz w:val="16"/>
                <w:szCs w:val="16"/>
                <w:lang w:val="en-GB"/>
              </w:rPr>
            </w:pPr>
          </w:p>
          <w:p w14:paraId="2572C365" w14:textId="77777777" w:rsidR="00AF24B1" w:rsidRDefault="00AF24B1" w:rsidP="00C07CB8">
            <w:pPr>
              <w:spacing w:before="31" w:line="239" w:lineRule="auto"/>
              <w:ind w:left="576" w:right="173"/>
              <w:rPr>
                <w:rFonts w:eastAsia="Arial Narrow" w:cs="Arial"/>
                <w:bCs/>
                <w:sz w:val="16"/>
                <w:szCs w:val="16"/>
                <w:lang w:val="en-GB"/>
              </w:rPr>
            </w:pPr>
          </w:p>
          <w:p w14:paraId="3EBEB0FD" w14:textId="77777777" w:rsidR="00AF24B1" w:rsidRDefault="00AF24B1" w:rsidP="00C07CB8">
            <w:pPr>
              <w:spacing w:before="31" w:line="239" w:lineRule="auto"/>
              <w:ind w:left="576" w:right="173"/>
              <w:rPr>
                <w:rFonts w:eastAsia="Arial Narrow" w:cs="Arial"/>
                <w:bCs/>
                <w:sz w:val="16"/>
                <w:szCs w:val="16"/>
                <w:lang w:val="en-GB"/>
              </w:rPr>
            </w:pPr>
          </w:p>
          <w:p w14:paraId="3498B5B3" w14:textId="77777777" w:rsidR="00AF24B1" w:rsidRDefault="00AF24B1" w:rsidP="00C07CB8">
            <w:pPr>
              <w:spacing w:before="31" w:line="239" w:lineRule="auto"/>
              <w:ind w:left="576" w:right="173"/>
              <w:rPr>
                <w:rFonts w:eastAsia="Arial Narrow" w:cs="Arial"/>
                <w:bCs/>
                <w:sz w:val="16"/>
                <w:szCs w:val="16"/>
                <w:lang w:val="en-GB"/>
              </w:rPr>
            </w:pPr>
          </w:p>
          <w:p w14:paraId="617F5B0F" w14:textId="77777777" w:rsidR="00AF24B1" w:rsidRDefault="00AF24B1" w:rsidP="00C07CB8">
            <w:pPr>
              <w:spacing w:before="31" w:line="239" w:lineRule="auto"/>
              <w:ind w:left="576" w:right="173"/>
              <w:rPr>
                <w:rFonts w:eastAsia="Arial Narrow" w:cs="Arial"/>
                <w:bCs/>
                <w:sz w:val="16"/>
                <w:szCs w:val="16"/>
                <w:lang w:val="en-GB"/>
              </w:rPr>
            </w:pPr>
          </w:p>
          <w:p w14:paraId="6DD52FC7" w14:textId="77777777" w:rsidR="00AF24B1" w:rsidRDefault="00AF24B1" w:rsidP="00C07CB8">
            <w:pPr>
              <w:spacing w:before="31" w:line="239" w:lineRule="auto"/>
              <w:ind w:left="576" w:right="173"/>
              <w:rPr>
                <w:rFonts w:eastAsia="Arial Narrow" w:cs="Arial"/>
                <w:bCs/>
                <w:sz w:val="16"/>
                <w:szCs w:val="16"/>
                <w:lang w:val="en-GB"/>
              </w:rPr>
            </w:pPr>
          </w:p>
          <w:p w14:paraId="2696E3A0" w14:textId="77777777" w:rsidR="00AF24B1" w:rsidRDefault="00AF24B1" w:rsidP="00C07CB8">
            <w:pPr>
              <w:spacing w:before="31" w:line="239" w:lineRule="auto"/>
              <w:ind w:left="576" w:right="173"/>
              <w:rPr>
                <w:rFonts w:eastAsia="Arial Narrow" w:cs="Arial"/>
                <w:bCs/>
                <w:sz w:val="16"/>
                <w:szCs w:val="16"/>
                <w:lang w:val="en-GB"/>
              </w:rPr>
            </w:pPr>
          </w:p>
          <w:p w14:paraId="05A72E32" w14:textId="77777777" w:rsidR="00AF24B1" w:rsidRDefault="00AF24B1" w:rsidP="00C07CB8">
            <w:pPr>
              <w:spacing w:before="31" w:line="239" w:lineRule="auto"/>
              <w:ind w:left="576" w:right="173"/>
              <w:rPr>
                <w:rFonts w:eastAsia="Arial Narrow" w:cs="Arial"/>
                <w:bCs/>
                <w:sz w:val="16"/>
                <w:szCs w:val="16"/>
                <w:lang w:val="en-GB"/>
              </w:rPr>
            </w:pPr>
          </w:p>
          <w:p w14:paraId="79A3E90F" w14:textId="77777777" w:rsidR="00AF24B1" w:rsidRDefault="00AF24B1" w:rsidP="00C07CB8">
            <w:pPr>
              <w:spacing w:before="31" w:line="239" w:lineRule="auto"/>
              <w:ind w:left="576" w:right="173"/>
              <w:rPr>
                <w:rFonts w:eastAsia="Arial Narrow" w:cs="Arial"/>
                <w:bCs/>
                <w:sz w:val="16"/>
                <w:szCs w:val="16"/>
                <w:lang w:val="en-GB"/>
              </w:rPr>
            </w:pPr>
          </w:p>
          <w:p w14:paraId="2030EDCC" w14:textId="77777777" w:rsidR="00AF24B1" w:rsidRDefault="00AF24B1" w:rsidP="00C07CB8">
            <w:pPr>
              <w:spacing w:before="31" w:line="239" w:lineRule="auto"/>
              <w:ind w:left="576" w:right="173"/>
              <w:rPr>
                <w:rFonts w:eastAsia="Arial Narrow" w:cs="Arial"/>
                <w:bCs/>
                <w:sz w:val="16"/>
                <w:szCs w:val="16"/>
                <w:lang w:val="en-GB"/>
              </w:rPr>
            </w:pPr>
          </w:p>
          <w:p w14:paraId="101F5CA4" w14:textId="77777777" w:rsidR="00AF24B1" w:rsidRDefault="00AF24B1" w:rsidP="00C07CB8">
            <w:pPr>
              <w:spacing w:before="31" w:line="239" w:lineRule="auto"/>
              <w:ind w:left="576" w:right="173"/>
              <w:rPr>
                <w:rFonts w:eastAsia="Arial Narrow" w:cs="Arial"/>
                <w:bCs/>
                <w:sz w:val="16"/>
                <w:szCs w:val="16"/>
                <w:lang w:val="en-GB"/>
              </w:rPr>
            </w:pPr>
          </w:p>
          <w:p w14:paraId="1E31B587" w14:textId="77777777" w:rsidR="00AF24B1" w:rsidRDefault="00AF24B1" w:rsidP="00C07CB8">
            <w:pPr>
              <w:spacing w:before="31" w:line="239" w:lineRule="auto"/>
              <w:ind w:left="576" w:right="173"/>
              <w:rPr>
                <w:rFonts w:eastAsia="Arial Narrow" w:cs="Arial"/>
                <w:bCs/>
                <w:sz w:val="16"/>
                <w:szCs w:val="16"/>
                <w:lang w:val="en-GB"/>
              </w:rPr>
            </w:pPr>
          </w:p>
          <w:p w14:paraId="740DCD7D" w14:textId="77777777" w:rsidR="00AF24B1" w:rsidRDefault="00AF24B1" w:rsidP="00C07CB8">
            <w:pPr>
              <w:spacing w:before="31" w:line="239" w:lineRule="auto"/>
              <w:ind w:left="576" w:right="173"/>
              <w:rPr>
                <w:rFonts w:eastAsia="Arial Narrow" w:cs="Arial"/>
                <w:bCs/>
                <w:sz w:val="16"/>
                <w:szCs w:val="16"/>
                <w:lang w:val="en-GB"/>
              </w:rPr>
            </w:pPr>
          </w:p>
          <w:p w14:paraId="50911F42" w14:textId="77777777" w:rsidR="00AF24B1" w:rsidRDefault="00AF24B1" w:rsidP="00C07CB8">
            <w:pPr>
              <w:spacing w:before="31" w:line="239" w:lineRule="auto"/>
              <w:ind w:left="576" w:right="173"/>
              <w:rPr>
                <w:rFonts w:eastAsia="Arial Narrow" w:cs="Arial"/>
                <w:bCs/>
                <w:sz w:val="16"/>
                <w:szCs w:val="16"/>
                <w:lang w:val="en-GB"/>
              </w:rPr>
            </w:pPr>
          </w:p>
          <w:p w14:paraId="6A6901B6" w14:textId="77777777" w:rsidR="00AF24B1" w:rsidRDefault="00AF24B1" w:rsidP="00C07CB8">
            <w:pPr>
              <w:spacing w:before="31" w:line="239" w:lineRule="auto"/>
              <w:ind w:left="576" w:right="173"/>
              <w:rPr>
                <w:rFonts w:eastAsia="Arial Narrow" w:cs="Arial"/>
                <w:bCs/>
                <w:sz w:val="16"/>
                <w:szCs w:val="16"/>
                <w:lang w:val="en-GB"/>
              </w:rPr>
            </w:pPr>
          </w:p>
          <w:p w14:paraId="5973A20B" w14:textId="77777777" w:rsidR="00AF24B1" w:rsidRDefault="00AF24B1" w:rsidP="00C07CB8">
            <w:pPr>
              <w:spacing w:before="31" w:line="239" w:lineRule="auto"/>
              <w:ind w:left="576" w:right="173"/>
              <w:rPr>
                <w:rFonts w:eastAsia="Arial Narrow" w:cs="Arial"/>
                <w:bCs/>
                <w:sz w:val="16"/>
                <w:szCs w:val="16"/>
                <w:lang w:val="en-GB"/>
              </w:rPr>
            </w:pPr>
          </w:p>
          <w:p w14:paraId="441C74A9" w14:textId="77777777" w:rsidR="00AF24B1" w:rsidRDefault="00AF24B1" w:rsidP="00C07CB8">
            <w:pPr>
              <w:spacing w:before="31" w:line="239" w:lineRule="auto"/>
              <w:ind w:left="576" w:right="173"/>
              <w:rPr>
                <w:rFonts w:eastAsia="Arial Narrow" w:cs="Arial"/>
                <w:bCs/>
                <w:sz w:val="16"/>
                <w:szCs w:val="16"/>
                <w:lang w:val="en-GB"/>
              </w:rPr>
            </w:pPr>
          </w:p>
          <w:p w14:paraId="12B44A1E" w14:textId="77777777" w:rsidR="00AF24B1" w:rsidRDefault="00AF24B1" w:rsidP="00C07CB8">
            <w:pPr>
              <w:spacing w:before="31" w:line="239" w:lineRule="auto"/>
              <w:ind w:left="576" w:right="173"/>
              <w:rPr>
                <w:rFonts w:eastAsia="Arial Narrow" w:cs="Arial"/>
                <w:bCs/>
                <w:sz w:val="16"/>
                <w:szCs w:val="16"/>
                <w:lang w:val="en-GB"/>
              </w:rPr>
            </w:pPr>
          </w:p>
          <w:p w14:paraId="298C28C2" w14:textId="77777777" w:rsidR="00AF24B1" w:rsidRDefault="00AF24B1" w:rsidP="00C07CB8">
            <w:pPr>
              <w:spacing w:before="31" w:line="239" w:lineRule="auto"/>
              <w:ind w:left="576" w:right="173"/>
              <w:rPr>
                <w:rFonts w:eastAsia="Arial Narrow" w:cs="Arial"/>
                <w:bCs/>
                <w:sz w:val="16"/>
                <w:szCs w:val="16"/>
                <w:lang w:val="en-GB"/>
              </w:rPr>
            </w:pPr>
          </w:p>
          <w:p w14:paraId="01045560" w14:textId="77777777" w:rsidR="00AF24B1" w:rsidRDefault="00AF24B1" w:rsidP="00C07CB8">
            <w:pPr>
              <w:spacing w:before="31" w:line="239" w:lineRule="auto"/>
              <w:ind w:left="576" w:right="173"/>
              <w:rPr>
                <w:rFonts w:eastAsia="Arial Narrow" w:cs="Arial"/>
                <w:bCs/>
                <w:sz w:val="16"/>
                <w:szCs w:val="16"/>
                <w:lang w:val="en-GB"/>
              </w:rPr>
            </w:pPr>
          </w:p>
          <w:p w14:paraId="1E4BEE83" w14:textId="0442CB96" w:rsidR="00AF24B1" w:rsidRDefault="00AF24B1" w:rsidP="00C07CB8">
            <w:pPr>
              <w:spacing w:before="31" w:line="239" w:lineRule="auto"/>
              <w:ind w:left="576" w:right="173"/>
              <w:rPr>
                <w:rFonts w:eastAsia="Arial Narrow" w:cs="Arial"/>
                <w:bCs/>
                <w:sz w:val="16"/>
                <w:szCs w:val="16"/>
                <w:lang w:val="en-GB"/>
              </w:rPr>
            </w:pPr>
          </w:p>
          <w:p w14:paraId="1188F5D1" w14:textId="77777777" w:rsidR="009F08A9" w:rsidRDefault="009F08A9" w:rsidP="00C07CB8">
            <w:pPr>
              <w:spacing w:before="31" w:line="239" w:lineRule="auto"/>
              <w:ind w:left="576" w:right="173"/>
              <w:rPr>
                <w:rFonts w:eastAsia="Arial Narrow" w:cs="Arial"/>
                <w:bCs/>
                <w:sz w:val="16"/>
                <w:szCs w:val="16"/>
                <w:lang w:val="en-GB"/>
              </w:rPr>
            </w:pPr>
          </w:p>
          <w:p w14:paraId="6209D8A1" w14:textId="77777777" w:rsidR="00AF24B1" w:rsidRDefault="00AF24B1" w:rsidP="00C07CB8">
            <w:pPr>
              <w:spacing w:before="31" w:line="239" w:lineRule="auto"/>
              <w:ind w:left="576" w:right="173"/>
              <w:rPr>
                <w:rFonts w:eastAsia="Arial Narrow" w:cs="Arial"/>
                <w:bCs/>
                <w:sz w:val="16"/>
                <w:szCs w:val="16"/>
                <w:lang w:val="en-GB"/>
              </w:rPr>
            </w:pPr>
          </w:p>
          <w:p w14:paraId="2EC870F1" w14:textId="77777777" w:rsidR="00AF24B1" w:rsidRPr="00FD3FC6" w:rsidRDefault="00AF24B1" w:rsidP="00C07CB8">
            <w:pPr>
              <w:spacing w:before="31" w:line="239" w:lineRule="auto"/>
              <w:ind w:left="576" w:right="173"/>
              <w:rPr>
                <w:rFonts w:eastAsia="Arial Narrow" w:cs="Arial"/>
                <w:bCs/>
                <w:sz w:val="16"/>
                <w:szCs w:val="16"/>
                <w:lang w:val="en-GB"/>
              </w:rPr>
            </w:pPr>
          </w:p>
        </w:tc>
      </w:tr>
    </w:tbl>
    <w:p w14:paraId="06351DCA" w14:textId="77777777" w:rsidR="0028767E" w:rsidRDefault="0028767E" w:rsidP="00074F21">
      <w:pPr>
        <w:pStyle w:val="Caption"/>
        <w:rPr>
          <w:rFonts w:cs="Arial"/>
        </w:rPr>
      </w:pPr>
      <w:bookmarkStart w:id="95" w:name="_Toc514231095"/>
    </w:p>
    <w:p w14:paraId="3EC4806F" w14:textId="77777777" w:rsidR="0028767E" w:rsidRDefault="0028767E" w:rsidP="00074F21">
      <w:pPr>
        <w:pStyle w:val="Caption"/>
        <w:rPr>
          <w:rFonts w:cs="Arial"/>
        </w:rPr>
      </w:pPr>
    </w:p>
    <w:p w14:paraId="1380090E" w14:textId="77777777" w:rsidR="00247AFE" w:rsidRPr="00ED70D9" w:rsidRDefault="00247AFE" w:rsidP="00C632ED">
      <w:pPr>
        <w:pStyle w:val="Heading1"/>
        <w:numPr>
          <w:ilvl w:val="0"/>
          <w:numId w:val="64"/>
        </w:numPr>
      </w:pPr>
      <w:bookmarkStart w:id="96" w:name="_Toc480431138"/>
      <w:bookmarkStart w:id="97" w:name="_Toc31034157"/>
      <w:bookmarkEnd w:id="95"/>
      <w:r w:rsidRPr="00ED70D9">
        <w:lastRenderedPageBreak/>
        <w:t xml:space="preserve">FORM OF UNDERTAKING TO </w:t>
      </w:r>
      <w:r w:rsidR="0080255E" w:rsidRPr="00ED70D9">
        <w:t>BID</w:t>
      </w:r>
      <w:bookmarkEnd w:id="96"/>
      <w:bookmarkEnd w:id="97"/>
    </w:p>
    <w:p w14:paraId="31E812B0" w14:textId="77777777" w:rsidR="00247AFE" w:rsidRDefault="00247AFE" w:rsidP="00247AFE"/>
    <w:p w14:paraId="2F21B10C" w14:textId="77777777" w:rsidR="00247AFE" w:rsidRDefault="00247AFE" w:rsidP="00247AFE"/>
    <w:p w14:paraId="3A91DB4C" w14:textId="77777777" w:rsidR="00247AFE" w:rsidRDefault="00247AFE" w:rsidP="00247AFE"/>
    <w:p w14:paraId="0896C675" w14:textId="77777777" w:rsidR="00247AFE" w:rsidRPr="00074F21" w:rsidRDefault="00247AFE" w:rsidP="00247AFE"/>
    <w:p w14:paraId="1B4833CC" w14:textId="77777777" w:rsidR="00247AFE" w:rsidRPr="00FD3FC6" w:rsidRDefault="00247AFE" w:rsidP="00247AFE">
      <w:pPr>
        <w:spacing w:line="360" w:lineRule="auto"/>
        <w:ind w:right="816"/>
      </w:pPr>
      <w:r w:rsidRPr="00FD3FC6">
        <w:rPr>
          <w:b/>
          <w:u w:val="single"/>
        </w:rPr>
        <w:t>For the Attention o</w:t>
      </w:r>
      <w:r w:rsidR="004A1ABA">
        <w:rPr>
          <w:b/>
          <w:u w:val="single"/>
        </w:rPr>
        <w:t>f</w:t>
      </w:r>
      <w:r w:rsidRPr="00637257">
        <w:rPr>
          <w:b/>
          <w:u w:val="single"/>
        </w:rPr>
        <w:t xml:space="preserve"> </w:t>
      </w:r>
      <w:r w:rsidR="004A1ABA">
        <w:rPr>
          <w:b/>
          <w:u w:val="single"/>
        </w:rPr>
        <w:t>Supply Chain Management</w:t>
      </w:r>
    </w:p>
    <w:p w14:paraId="3BF7E2EA" w14:textId="77777777" w:rsidR="00247AFE" w:rsidRDefault="00247AFE" w:rsidP="00247AFE">
      <w:pPr>
        <w:spacing w:line="360" w:lineRule="auto"/>
      </w:pPr>
    </w:p>
    <w:p w14:paraId="2FC901A0" w14:textId="7090636C" w:rsidR="00F709A2" w:rsidRPr="000315F2" w:rsidRDefault="00F709A2" w:rsidP="00247AFE">
      <w:pPr>
        <w:spacing w:line="360" w:lineRule="auto"/>
        <w:rPr>
          <w:b/>
        </w:rPr>
      </w:pPr>
      <w:r w:rsidRPr="000315F2">
        <w:rPr>
          <w:b/>
        </w:rPr>
        <w:t>Ms</w:t>
      </w:r>
    </w:p>
    <w:p w14:paraId="4D503010" w14:textId="77777777" w:rsidR="00247AFE" w:rsidRPr="000315F2" w:rsidRDefault="00247AFE" w:rsidP="00247AFE">
      <w:pPr>
        <w:spacing w:line="360" w:lineRule="auto"/>
        <w:rPr>
          <w:b/>
        </w:rPr>
      </w:pPr>
      <w:r w:rsidRPr="000315F2">
        <w:rPr>
          <w:b/>
        </w:rPr>
        <w:t xml:space="preserve">ATNS Company Limited, </w:t>
      </w:r>
    </w:p>
    <w:p w14:paraId="1850C6F5" w14:textId="77777777" w:rsidR="00247AFE" w:rsidRPr="000315F2" w:rsidRDefault="00247AFE" w:rsidP="00247AFE">
      <w:pPr>
        <w:spacing w:line="360" w:lineRule="auto"/>
        <w:rPr>
          <w:b/>
        </w:rPr>
      </w:pPr>
      <w:r w:rsidRPr="000315F2">
        <w:rPr>
          <w:b/>
        </w:rPr>
        <w:t xml:space="preserve">Private Bag X15, </w:t>
      </w:r>
    </w:p>
    <w:p w14:paraId="6DED631E" w14:textId="77777777" w:rsidR="00247AFE" w:rsidRPr="000315F2" w:rsidRDefault="00247AFE" w:rsidP="00247AFE">
      <w:pPr>
        <w:spacing w:line="360" w:lineRule="auto"/>
        <w:rPr>
          <w:b/>
        </w:rPr>
      </w:pPr>
      <w:r w:rsidRPr="000315F2">
        <w:rPr>
          <w:b/>
        </w:rPr>
        <w:t xml:space="preserve">Kempton Park, 1620, </w:t>
      </w:r>
    </w:p>
    <w:p w14:paraId="470065FE" w14:textId="77777777" w:rsidR="00247AFE" w:rsidRPr="000315F2" w:rsidRDefault="00247AFE" w:rsidP="00247AFE">
      <w:pPr>
        <w:spacing w:line="360" w:lineRule="auto"/>
        <w:rPr>
          <w:b/>
        </w:rPr>
      </w:pPr>
      <w:r w:rsidRPr="000315F2">
        <w:rPr>
          <w:b/>
        </w:rPr>
        <w:t>South Africa</w:t>
      </w:r>
    </w:p>
    <w:p w14:paraId="755590EB" w14:textId="4E5ABE83" w:rsidR="00247AFE" w:rsidRPr="000315F2" w:rsidRDefault="00176CA9" w:rsidP="00247AFE">
      <w:pPr>
        <w:spacing w:line="360" w:lineRule="auto"/>
        <w:rPr>
          <w:b/>
        </w:rPr>
      </w:pPr>
      <w:r w:rsidRPr="000315F2">
        <w:rPr>
          <w:b/>
        </w:rPr>
        <w:t>E-Mail:</w:t>
      </w:r>
      <w:r w:rsidR="00ED70D9" w:rsidRPr="000315F2">
        <w:rPr>
          <w:b/>
        </w:rPr>
        <w:t xml:space="preserve"> </w:t>
      </w:r>
      <w:hyperlink r:id="rId27" w:history="1">
        <w:r w:rsidR="00B961D4" w:rsidRPr="001D6E53">
          <w:rPr>
            <w:rStyle w:val="Hyperlink"/>
          </w:rPr>
          <w:t>andyn@atns.co.za</w:t>
        </w:r>
      </w:hyperlink>
      <w:r w:rsidR="005A6EA2" w:rsidRPr="000315F2">
        <w:t xml:space="preserve"> </w:t>
      </w:r>
    </w:p>
    <w:p w14:paraId="6EA58ACB" w14:textId="3F6C172E" w:rsidR="00247AFE" w:rsidRPr="00FD3FC6" w:rsidRDefault="00247AFE" w:rsidP="00247AFE">
      <w:pPr>
        <w:spacing w:line="360" w:lineRule="auto"/>
      </w:pPr>
      <w:r w:rsidRPr="000315F2">
        <w:tab/>
      </w:r>
      <w:r w:rsidRPr="000315F2">
        <w:tab/>
      </w:r>
      <w:r w:rsidRPr="000315F2">
        <w:tab/>
      </w:r>
      <w:r w:rsidRPr="000315F2">
        <w:tab/>
      </w:r>
      <w:r w:rsidRPr="000315F2">
        <w:tab/>
      </w:r>
      <w:r w:rsidRPr="000315F2">
        <w:tab/>
      </w:r>
      <w:r w:rsidRPr="000315F2">
        <w:tab/>
      </w:r>
      <w:r w:rsidRPr="000315F2">
        <w:tab/>
      </w:r>
      <w:r w:rsidRPr="000315F2">
        <w:tab/>
      </w:r>
      <w:r w:rsidRPr="000315F2">
        <w:tab/>
      </w:r>
      <w:r w:rsidRPr="000315F2">
        <w:tab/>
        <w:t xml:space="preserve"> (Date)</w:t>
      </w:r>
    </w:p>
    <w:p w14:paraId="5FCA7EA9" w14:textId="77777777" w:rsidR="00247AFE" w:rsidRPr="00FD3FC6" w:rsidRDefault="00247AFE" w:rsidP="00247AFE"/>
    <w:p w14:paraId="766A0F67" w14:textId="77777777" w:rsidR="00247AFE" w:rsidRPr="00FD3FC6" w:rsidRDefault="00247AFE" w:rsidP="00247AFE">
      <w:r w:rsidRPr="00FD3FC6">
        <w:t>Dear Sirs,</w:t>
      </w:r>
    </w:p>
    <w:p w14:paraId="5DDDE5D7" w14:textId="77777777" w:rsidR="00247AFE" w:rsidRPr="00FD3FC6" w:rsidRDefault="00247AFE" w:rsidP="00247AFE"/>
    <w:p w14:paraId="24C75A06" w14:textId="6E431FB1" w:rsidR="00247AFE" w:rsidRPr="00FD3FC6" w:rsidRDefault="00247AFE" w:rsidP="00247AFE">
      <w:pPr>
        <w:rPr>
          <w:b/>
        </w:rPr>
      </w:pPr>
      <w:r w:rsidRPr="00FD3FC6">
        <w:rPr>
          <w:b/>
        </w:rPr>
        <w:t>(</w:t>
      </w:r>
      <w:r w:rsidR="00E958D9">
        <w:rPr>
          <w:b/>
        </w:rPr>
        <w:t>Bidder</w:t>
      </w:r>
      <w:r w:rsidRPr="00FD3FC6">
        <w:rPr>
          <w:b/>
        </w:rPr>
        <w:t xml:space="preserve"> Name) </w:t>
      </w:r>
    </w:p>
    <w:p w14:paraId="0ED567C2" w14:textId="77777777" w:rsidR="00247AFE" w:rsidRPr="00FD3FC6" w:rsidRDefault="00247AFE" w:rsidP="00247AFE">
      <w:pPr>
        <w:rPr>
          <w:b/>
        </w:rPr>
      </w:pPr>
    </w:p>
    <w:p w14:paraId="2BFA2D35" w14:textId="77777777" w:rsidR="00247AFE" w:rsidRPr="00FD3FC6" w:rsidRDefault="00247AFE" w:rsidP="00247AFE">
      <w:pPr>
        <w:rPr>
          <w:b/>
        </w:rPr>
      </w:pPr>
    </w:p>
    <w:p w14:paraId="37A518C8" w14:textId="77777777" w:rsidR="00247AFE" w:rsidRPr="00FD3FC6" w:rsidRDefault="00247AFE" w:rsidP="00247AFE">
      <w:pPr>
        <w:pBdr>
          <w:bottom w:val="single" w:sz="6" w:space="1" w:color="auto"/>
        </w:pBdr>
        <w:rPr>
          <w:b/>
        </w:rPr>
      </w:pPr>
      <w:r w:rsidRPr="00FD3FC6">
        <w:rPr>
          <w:b/>
        </w:rPr>
        <w:t xml:space="preserve">Undertaking to </w:t>
      </w:r>
      <w:r w:rsidR="0080255E">
        <w:rPr>
          <w:b/>
        </w:rPr>
        <w:t>Bid</w:t>
      </w:r>
    </w:p>
    <w:p w14:paraId="53B471EB" w14:textId="77777777" w:rsidR="00247AFE" w:rsidRPr="00FD3FC6" w:rsidRDefault="00247AFE" w:rsidP="00247AFE">
      <w:pPr>
        <w:rPr>
          <w:b/>
        </w:rPr>
      </w:pPr>
    </w:p>
    <w:p w14:paraId="4C83263A" w14:textId="2023B413" w:rsidR="00247AFE" w:rsidRPr="00FD3FC6" w:rsidRDefault="00247AFE" w:rsidP="00247AFE">
      <w:pPr>
        <w:spacing w:line="360" w:lineRule="auto"/>
        <w:outlineLvl w:val="0"/>
      </w:pPr>
      <w:bookmarkStart w:id="98" w:name="_Toc4426309"/>
      <w:r w:rsidRPr="00FD3FC6">
        <w:t xml:space="preserve">With reference to the Invitation To </w:t>
      </w:r>
      <w:r w:rsidR="0080255E">
        <w:t>Bid</w:t>
      </w:r>
      <w:r w:rsidRPr="00FD3FC6">
        <w:t xml:space="preserve"> dated (date), inviting us to </w:t>
      </w:r>
      <w:r w:rsidR="0080255E">
        <w:t>Bid</w:t>
      </w:r>
      <w:r w:rsidRPr="00FD3FC6">
        <w:t xml:space="preserve"> for the design, manufacture, fabrication, supply, transport, delivery to site, installation, testing and completion, preparation and delivery of all drawings and manuals, provision of spare parts, consumables and tools and management of all such matters, all in accordance with the </w:t>
      </w:r>
      <w:r w:rsidR="0080255E">
        <w:t>Bid</w:t>
      </w:r>
      <w:r w:rsidRPr="00FD3FC6">
        <w:t xml:space="preserve"> Documents for (</w:t>
      </w:r>
      <w:r w:rsidR="0080255E">
        <w:t>Bid</w:t>
      </w:r>
      <w:r w:rsidRPr="00FD3FC6">
        <w:t xml:space="preserve"> Name and </w:t>
      </w:r>
      <w:r w:rsidRPr="00FD3FC6">
        <w:lastRenderedPageBreak/>
        <w:t xml:space="preserve">reference number) </w:t>
      </w:r>
      <w:r w:rsidRPr="00FD3FC6">
        <w:rPr>
          <w:b/>
        </w:rPr>
        <w:t xml:space="preserve">(the “Works”) </w:t>
      </w:r>
      <w:r w:rsidRPr="00FD3FC6">
        <w:t xml:space="preserve">for the Air Traffic and Navigation Services Company Ltd, we ( </w:t>
      </w:r>
      <w:r w:rsidR="00E958D9">
        <w:t>Bidder</w:t>
      </w:r>
      <w:r w:rsidRPr="00FD3FC6">
        <w:t>’s</w:t>
      </w:r>
      <w:r w:rsidRPr="00FD3FC6">
        <w:rPr>
          <w:i/>
        </w:rPr>
        <w:t xml:space="preserve">  Name</w:t>
      </w:r>
      <w:r w:rsidRPr="00FD3FC6">
        <w:t xml:space="preserve">  ), hereby confirm our intention to </w:t>
      </w:r>
      <w:r w:rsidR="0080255E">
        <w:t>Bid</w:t>
      </w:r>
      <w:r w:rsidRPr="00FD3FC6">
        <w:t xml:space="preserve"> for the Works.</w:t>
      </w:r>
      <w:bookmarkEnd w:id="98"/>
    </w:p>
    <w:p w14:paraId="5E5E6173" w14:textId="77777777" w:rsidR="00247AFE" w:rsidRPr="00FD3FC6" w:rsidRDefault="00247AFE" w:rsidP="00247AFE"/>
    <w:p w14:paraId="65CD6592" w14:textId="77777777" w:rsidR="00247AFE" w:rsidRPr="00FD3FC6" w:rsidRDefault="00247AFE" w:rsidP="00247AFE">
      <w:r w:rsidRPr="00FD3FC6">
        <w:t xml:space="preserve">For the purpose of this </w:t>
      </w:r>
      <w:r w:rsidR="0080255E">
        <w:t>Bid</w:t>
      </w:r>
      <w:r w:rsidRPr="00FD3FC6">
        <w:t xml:space="preserve"> our point of contact is as follows:</w:t>
      </w:r>
    </w:p>
    <w:p w14:paraId="13BE885B" w14:textId="77777777" w:rsidR="00247AFE" w:rsidRPr="00FD3FC6" w:rsidRDefault="00247AFE" w:rsidP="00247AFE">
      <w:pPr>
        <w:spacing w:line="360" w:lineRule="auto"/>
      </w:pPr>
    </w:p>
    <w:p w14:paraId="0F81B745" w14:textId="77777777" w:rsidR="00247AFE" w:rsidRPr="00FD3FC6" w:rsidRDefault="00247AFE" w:rsidP="00247AFE">
      <w:pPr>
        <w:spacing w:line="360" w:lineRule="auto"/>
      </w:pPr>
      <w:r w:rsidRPr="00FD3FC6">
        <w:t>Name:</w:t>
      </w:r>
    </w:p>
    <w:p w14:paraId="7E608BFC" w14:textId="77777777" w:rsidR="00247AFE" w:rsidRPr="00FD3FC6" w:rsidRDefault="00247AFE" w:rsidP="00247AFE">
      <w:pPr>
        <w:spacing w:line="360" w:lineRule="auto"/>
      </w:pPr>
      <w:r w:rsidRPr="00FD3FC6">
        <w:t>Designation:</w:t>
      </w:r>
    </w:p>
    <w:p w14:paraId="58E72C0B" w14:textId="77777777" w:rsidR="00247AFE" w:rsidRPr="00FD3FC6" w:rsidRDefault="00247AFE" w:rsidP="00247AFE">
      <w:pPr>
        <w:spacing w:line="360" w:lineRule="auto"/>
      </w:pPr>
      <w:r w:rsidRPr="00FD3FC6">
        <w:t xml:space="preserve">Tel No: </w:t>
      </w:r>
    </w:p>
    <w:p w14:paraId="3791989C" w14:textId="77777777" w:rsidR="00247AFE" w:rsidRPr="00FD3FC6" w:rsidRDefault="00247AFE" w:rsidP="00247AFE">
      <w:pPr>
        <w:spacing w:line="360" w:lineRule="auto"/>
      </w:pPr>
      <w:r w:rsidRPr="00FD3FC6">
        <w:t>Fax No:</w:t>
      </w:r>
    </w:p>
    <w:p w14:paraId="679860C0" w14:textId="77777777" w:rsidR="00247AFE" w:rsidRPr="00FD3FC6" w:rsidRDefault="00247AFE" w:rsidP="00247AFE">
      <w:pPr>
        <w:spacing w:line="360" w:lineRule="auto"/>
      </w:pPr>
      <w:r w:rsidRPr="00FD3FC6">
        <w:t>Postal Address:</w:t>
      </w:r>
    </w:p>
    <w:p w14:paraId="5BC49BE9" w14:textId="77777777" w:rsidR="00247AFE" w:rsidRPr="00FD3FC6" w:rsidRDefault="00247AFE" w:rsidP="00247AFE"/>
    <w:p w14:paraId="209E24A5" w14:textId="77777777" w:rsidR="00247AFE" w:rsidRPr="00FD3FC6" w:rsidRDefault="00247AFE" w:rsidP="00247AFE"/>
    <w:p w14:paraId="6DF0901A" w14:textId="77777777" w:rsidR="00247AFE" w:rsidRPr="00FD3FC6" w:rsidRDefault="00247AFE" w:rsidP="00247AFE">
      <w:pPr>
        <w:spacing w:line="360" w:lineRule="auto"/>
      </w:pPr>
      <w:r w:rsidRPr="00FD3FC6">
        <w:t>Yours faithfully,</w:t>
      </w:r>
    </w:p>
    <w:p w14:paraId="40D51E32" w14:textId="11201423" w:rsidR="00247AFE" w:rsidRPr="00FD3FC6" w:rsidRDefault="00247AFE" w:rsidP="00247AFE">
      <w:pPr>
        <w:spacing w:line="360" w:lineRule="auto"/>
      </w:pPr>
      <w:r w:rsidRPr="00FD3FC6">
        <w:t>For and on behalf of (</w:t>
      </w:r>
      <w:r w:rsidR="00E958D9">
        <w:rPr>
          <w:i/>
        </w:rPr>
        <w:t>Bidder</w:t>
      </w:r>
      <w:r w:rsidRPr="00FD3FC6">
        <w:rPr>
          <w:i/>
        </w:rPr>
        <w:t>’s Name</w:t>
      </w:r>
      <w:r w:rsidRPr="00FD3FC6">
        <w:t>)</w:t>
      </w:r>
      <w:r>
        <w:tab/>
      </w:r>
      <w:r>
        <w:tab/>
      </w:r>
      <w:r>
        <w:tab/>
      </w:r>
      <w:r w:rsidRPr="00FD3FC6">
        <w:t>Witnessed by:</w:t>
      </w:r>
    </w:p>
    <w:p w14:paraId="4AF43B9B" w14:textId="77777777" w:rsidR="00247AFE" w:rsidRPr="00FD3FC6" w:rsidRDefault="00247AFE" w:rsidP="00247AFE"/>
    <w:p w14:paraId="169F822D" w14:textId="77777777" w:rsidR="00247AFE" w:rsidRPr="00FD3FC6" w:rsidRDefault="00247AFE" w:rsidP="00247AFE"/>
    <w:p w14:paraId="0051BC29" w14:textId="77777777" w:rsidR="00247AFE" w:rsidRPr="00FD3FC6" w:rsidRDefault="00247AFE" w:rsidP="00247AFE">
      <w:r w:rsidRPr="00FD3FC6">
        <w:t>____________</w:t>
      </w:r>
      <w:r>
        <w:t>_______________________</w:t>
      </w:r>
      <w:r>
        <w:tab/>
      </w:r>
      <w:r>
        <w:tab/>
      </w:r>
      <w:r w:rsidRPr="00FD3FC6">
        <w:t>_____________________________</w:t>
      </w:r>
    </w:p>
    <w:p w14:paraId="5AAC3321" w14:textId="77777777" w:rsidR="00247AFE" w:rsidRPr="00FD3FC6" w:rsidRDefault="00247AFE" w:rsidP="00247AFE">
      <w:pPr>
        <w:tabs>
          <w:tab w:val="left" w:pos="709"/>
          <w:tab w:val="left" w:pos="1560"/>
          <w:tab w:val="left" w:pos="5103"/>
          <w:tab w:val="left" w:pos="5812"/>
        </w:tabs>
        <w:spacing w:line="360" w:lineRule="auto"/>
      </w:pPr>
      <w:r w:rsidRPr="00FD3FC6">
        <w:t>Name</w:t>
      </w:r>
      <w:r w:rsidRPr="00FD3FC6">
        <w:tab/>
        <w:t xml:space="preserve">:   </w:t>
      </w:r>
      <w:r w:rsidR="00107824" w:rsidRPr="00FD3FC6">
        <w:t xml:space="preserve">  [</w:t>
      </w:r>
      <w:r w:rsidRPr="00FD3FC6">
        <w:t>of Authorised Representative]</w:t>
      </w:r>
      <w:r w:rsidRPr="00FD3FC6">
        <w:tab/>
        <w:t>Name</w:t>
      </w:r>
      <w:r w:rsidRPr="00FD3FC6">
        <w:tab/>
        <w:t>:</w:t>
      </w:r>
      <w:r w:rsidRPr="00FD3FC6">
        <w:tab/>
      </w:r>
      <w:r w:rsidRPr="00FD3FC6">
        <w:tab/>
      </w:r>
      <w:r w:rsidRPr="00FD3FC6">
        <w:tab/>
      </w:r>
      <w:r w:rsidRPr="00FD3FC6">
        <w:tab/>
      </w:r>
    </w:p>
    <w:p w14:paraId="1B3268B6" w14:textId="77777777" w:rsidR="00247AFE" w:rsidRPr="00FD3FC6" w:rsidRDefault="00247AFE" w:rsidP="00247AFE">
      <w:pPr>
        <w:tabs>
          <w:tab w:val="left" w:pos="709"/>
          <w:tab w:val="left" w:pos="1560"/>
          <w:tab w:val="left" w:pos="5103"/>
          <w:tab w:val="left" w:pos="5812"/>
        </w:tabs>
        <w:spacing w:line="360" w:lineRule="auto"/>
      </w:pPr>
      <w:r w:rsidRPr="00FD3FC6">
        <w:t>Title</w:t>
      </w:r>
      <w:r w:rsidRPr="00FD3FC6">
        <w:tab/>
        <w:t>:</w:t>
      </w:r>
      <w:r w:rsidRPr="00FD3FC6">
        <w:tab/>
      </w:r>
      <w:r w:rsidRPr="00FD3FC6">
        <w:tab/>
        <w:t>Title</w:t>
      </w:r>
      <w:r w:rsidRPr="00FD3FC6">
        <w:tab/>
        <w:t>:</w:t>
      </w:r>
    </w:p>
    <w:p w14:paraId="77E7C94F" w14:textId="77777777" w:rsidR="00247AFE" w:rsidRDefault="00247AFE" w:rsidP="00247AFE">
      <w:pPr>
        <w:rPr>
          <w:lang w:val="en-GB"/>
        </w:rPr>
      </w:pPr>
    </w:p>
    <w:p w14:paraId="1222C893" w14:textId="77777777" w:rsidR="00247AFE" w:rsidRDefault="00247AFE" w:rsidP="00247AFE">
      <w:pPr>
        <w:rPr>
          <w:lang w:val="en-GB"/>
        </w:rPr>
      </w:pPr>
    </w:p>
    <w:p w14:paraId="5B756008" w14:textId="77777777" w:rsidR="00247AFE" w:rsidRDefault="00247AFE" w:rsidP="00247AFE">
      <w:pPr>
        <w:keepNext w:val="0"/>
        <w:jc w:val="left"/>
        <w:rPr>
          <w:lang w:val="en-GB"/>
        </w:rPr>
      </w:pPr>
    </w:p>
    <w:p w14:paraId="40F1E853" w14:textId="77777777" w:rsidR="00247AFE" w:rsidRDefault="00247AFE" w:rsidP="00247AFE">
      <w:pPr>
        <w:pStyle w:val="Caption"/>
        <w:rPr>
          <w:rFonts w:cs="Arial"/>
        </w:rPr>
      </w:pPr>
      <w:bookmarkStart w:id="99" w:name="_Toc514231096"/>
    </w:p>
    <w:p w14:paraId="1B6A94B1" w14:textId="77777777" w:rsidR="00247AFE" w:rsidRPr="00ED70D9" w:rsidRDefault="00247AFE" w:rsidP="00C632ED">
      <w:pPr>
        <w:pStyle w:val="Heading1"/>
        <w:numPr>
          <w:ilvl w:val="0"/>
          <w:numId w:val="64"/>
        </w:numPr>
      </w:pPr>
      <w:bookmarkStart w:id="100" w:name="_Toc480431139"/>
      <w:bookmarkStart w:id="101" w:name="_Toc31034158"/>
      <w:r w:rsidRPr="00ED70D9">
        <w:t>CONFIDENTIALITY AGREEMENT</w:t>
      </w:r>
      <w:bookmarkEnd w:id="99"/>
      <w:bookmarkEnd w:id="100"/>
      <w:bookmarkEnd w:id="101"/>
    </w:p>
    <w:p w14:paraId="62D70A4A" w14:textId="77777777" w:rsidR="00247AFE" w:rsidRDefault="00247AFE" w:rsidP="00247AFE"/>
    <w:p w14:paraId="6EB2975D" w14:textId="77777777" w:rsidR="00247AFE" w:rsidRPr="00267FAB" w:rsidRDefault="00247AFE" w:rsidP="00247AFE"/>
    <w:p w14:paraId="5465CCDC" w14:textId="77777777" w:rsidR="00247AFE" w:rsidRPr="00267FAB" w:rsidRDefault="00247AFE" w:rsidP="00247AFE">
      <w:bookmarkStart w:id="102" w:name="_Hlk10793814"/>
      <w:r w:rsidRPr="00267FAB">
        <w:rPr>
          <w:b/>
          <w:u w:val="single"/>
        </w:rPr>
        <w:t>For the Attenti</w:t>
      </w:r>
      <w:r>
        <w:rPr>
          <w:b/>
          <w:u w:val="single"/>
        </w:rPr>
        <w:t>on</w:t>
      </w:r>
      <w:r w:rsidR="00622A7E">
        <w:rPr>
          <w:b/>
          <w:u w:val="single"/>
        </w:rPr>
        <w:t>:</w:t>
      </w:r>
      <w:r w:rsidRPr="00637257">
        <w:rPr>
          <w:b/>
          <w:u w:val="single"/>
        </w:rPr>
        <w:t xml:space="preserve"> Procurement</w:t>
      </w:r>
    </w:p>
    <w:p w14:paraId="6070FA59" w14:textId="77777777" w:rsidR="00247AFE" w:rsidRPr="005647AC" w:rsidRDefault="00247AFE" w:rsidP="00247AFE">
      <w:pPr>
        <w:rPr>
          <w:b/>
        </w:rPr>
      </w:pPr>
    </w:p>
    <w:p w14:paraId="69410DC8" w14:textId="2D0A2E5D" w:rsidR="005647AC" w:rsidRPr="005647AC" w:rsidRDefault="007165FF" w:rsidP="00247AFE">
      <w:pPr>
        <w:rPr>
          <w:b/>
        </w:rPr>
      </w:pPr>
      <w:r>
        <w:rPr>
          <w:b/>
        </w:rPr>
        <w:t xml:space="preserve">Ms </w:t>
      </w:r>
      <w:r w:rsidR="009B5ED3">
        <w:rPr>
          <w:b/>
        </w:rPr>
        <w:t>Andy Ngubane</w:t>
      </w:r>
    </w:p>
    <w:p w14:paraId="7FBAAF9B" w14:textId="77777777" w:rsidR="00247AFE" w:rsidRPr="00267FAB" w:rsidRDefault="00247AFE" w:rsidP="00247AFE">
      <w:pPr>
        <w:rPr>
          <w:b/>
        </w:rPr>
      </w:pPr>
      <w:r w:rsidRPr="005647AC">
        <w:rPr>
          <w:b/>
        </w:rPr>
        <w:t>ATNS Company Limited</w:t>
      </w:r>
      <w:r w:rsidRPr="00267FAB">
        <w:rPr>
          <w:b/>
        </w:rPr>
        <w:t xml:space="preserve">, </w:t>
      </w:r>
    </w:p>
    <w:p w14:paraId="37EFDA79" w14:textId="77777777" w:rsidR="00247AFE" w:rsidRPr="00267FAB" w:rsidRDefault="00247AFE" w:rsidP="00247AFE">
      <w:pPr>
        <w:rPr>
          <w:b/>
        </w:rPr>
      </w:pPr>
      <w:r w:rsidRPr="00267FAB">
        <w:rPr>
          <w:b/>
        </w:rPr>
        <w:t>Private Bag X1</w:t>
      </w:r>
      <w:r>
        <w:rPr>
          <w:b/>
        </w:rPr>
        <w:t>5</w:t>
      </w:r>
      <w:r w:rsidRPr="00267FAB">
        <w:rPr>
          <w:b/>
        </w:rPr>
        <w:t xml:space="preserve">, </w:t>
      </w:r>
    </w:p>
    <w:p w14:paraId="079D35E4" w14:textId="77777777" w:rsidR="00247AFE" w:rsidRPr="00267FAB" w:rsidRDefault="00247AFE" w:rsidP="00247AFE">
      <w:pPr>
        <w:rPr>
          <w:b/>
        </w:rPr>
      </w:pPr>
      <w:r>
        <w:rPr>
          <w:b/>
        </w:rPr>
        <w:t>Kempton Park</w:t>
      </w:r>
      <w:r w:rsidRPr="00267FAB">
        <w:rPr>
          <w:b/>
        </w:rPr>
        <w:t>, 162</w:t>
      </w:r>
      <w:r>
        <w:rPr>
          <w:b/>
        </w:rPr>
        <w:t>0</w:t>
      </w:r>
    </w:p>
    <w:p w14:paraId="35292ED1" w14:textId="77777777" w:rsidR="00247AFE" w:rsidRDefault="00247AFE" w:rsidP="00247AFE">
      <w:pPr>
        <w:rPr>
          <w:b/>
        </w:rPr>
      </w:pPr>
      <w:r w:rsidRPr="00267FAB">
        <w:rPr>
          <w:b/>
        </w:rPr>
        <w:t>South Africa</w:t>
      </w:r>
    </w:p>
    <w:p w14:paraId="07F5CA3E" w14:textId="40789B9B" w:rsidR="00247AFE" w:rsidRPr="00267FAB" w:rsidRDefault="005647AC" w:rsidP="00247AFE">
      <w:pPr>
        <w:rPr>
          <w:b/>
        </w:rPr>
      </w:pPr>
      <w:r>
        <w:rPr>
          <w:b/>
        </w:rPr>
        <w:t>E-Mail:</w:t>
      </w:r>
      <w:r w:rsidR="00247AFE">
        <w:rPr>
          <w:b/>
        </w:rPr>
        <w:t xml:space="preserve"> </w:t>
      </w:r>
      <w:hyperlink r:id="rId28" w:history="1">
        <w:r w:rsidR="00B961D4" w:rsidRPr="001D6E53">
          <w:rPr>
            <w:rStyle w:val="Hyperlink"/>
          </w:rPr>
          <w:t>andyn@atns.co.za</w:t>
        </w:r>
      </w:hyperlink>
      <w:r>
        <w:t xml:space="preserve"> </w:t>
      </w:r>
    </w:p>
    <w:p w14:paraId="7B5C567B" w14:textId="77777777" w:rsidR="00247AFE" w:rsidRPr="00267FAB" w:rsidRDefault="00247AFE" w:rsidP="00247AFE">
      <w:r w:rsidRPr="00267FAB">
        <w:tab/>
      </w:r>
      <w:r w:rsidRPr="00267FAB">
        <w:tab/>
      </w:r>
      <w:r w:rsidRPr="00267FAB">
        <w:tab/>
      </w:r>
      <w:r w:rsidRPr="00267FAB">
        <w:tab/>
      </w:r>
      <w:r w:rsidRPr="00267FAB">
        <w:tab/>
      </w:r>
      <w:r w:rsidRPr="00267FAB">
        <w:tab/>
      </w:r>
      <w:r w:rsidRPr="00267FAB">
        <w:tab/>
      </w:r>
      <w:r w:rsidRPr="00267FAB">
        <w:tab/>
      </w:r>
      <w:r w:rsidRPr="00267FAB">
        <w:tab/>
      </w:r>
      <w:r w:rsidRPr="00267FAB">
        <w:tab/>
      </w:r>
      <w:r w:rsidRPr="00267FAB">
        <w:tab/>
      </w:r>
      <w:r w:rsidRPr="00267FAB">
        <w:tab/>
        <w:t>(Date)</w:t>
      </w:r>
    </w:p>
    <w:p w14:paraId="206EA219" w14:textId="77777777" w:rsidR="00247AFE" w:rsidRPr="00267FAB" w:rsidRDefault="00247AFE" w:rsidP="00247AFE"/>
    <w:p w14:paraId="4F4D64D5" w14:textId="77777777" w:rsidR="00247AFE" w:rsidRPr="00267FAB" w:rsidRDefault="00247AFE" w:rsidP="00247AFE">
      <w:r w:rsidRPr="00267FAB">
        <w:t>Dear Sirs</w:t>
      </w:r>
    </w:p>
    <w:p w14:paraId="672231B8" w14:textId="77777777" w:rsidR="00247AFE" w:rsidRPr="00267FAB" w:rsidRDefault="00247AFE" w:rsidP="00247AFE">
      <w:pPr>
        <w:rPr>
          <w:b/>
        </w:rPr>
      </w:pPr>
    </w:p>
    <w:p w14:paraId="25DA40BA" w14:textId="77777777" w:rsidR="00247AFE" w:rsidRPr="00267FAB" w:rsidRDefault="00247AFE" w:rsidP="00247AFE">
      <w:pPr>
        <w:rPr>
          <w:b/>
        </w:rPr>
      </w:pPr>
      <w:r w:rsidRPr="00267FAB">
        <w:rPr>
          <w:b/>
        </w:rPr>
        <w:t>(</w:t>
      </w:r>
      <w:r w:rsidR="0080255E">
        <w:rPr>
          <w:b/>
        </w:rPr>
        <w:t>Bid</w:t>
      </w:r>
      <w:r w:rsidRPr="00267FAB">
        <w:rPr>
          <w:b/>
        </w:rPr>
        <w:t xml:space="preserve"> Name) </w:t>
      </w:r>
    </w:p>
    <w:bookmarkEnd w:id="102"/>
    <w:p w14:paraId="40F1F417" w14:textId="77777777" w:rsidR="00247AFE" w:rsidRPr="00267FAB" w:rsidRDefault="00247AFE" w:rsidP="00247AFE">
      <w:pPr>
        <w:rPr>
          <w:b/>
        </w:rPr>
      </w:pPr>
    </w:p>
    <w:p w14:paraId="1D2DEC00" w14:textId="77777777" w:rsidR="00247AFE" w:rsidRPr="00267FAB" w:rsidRDefault="00247AFE" w:rsidP="00247AFE">
      <w:pPr>
        <w:rPr>
          <w:b/>
        </w:rPr>
      </w:pPr>
    </w:p>
    <w:p w14:paraId="05C38715" w14:textId="77777777" w:rsidR="00247AFE" w:rsidRPr="00267FAB" w:rsidRDefault="00247AFE" w:rsidP="00247AFE">
      <w:pPr>
        <w:pBdr>
          <w:bottom w:val="single" w:sz="6" w:space="1" w:color="auto"/>
        </w:pBdr>
        <w:rPr>
          <w:b/>
        </w:rPr>
      </w:pPr>
      <w:r w:rsidRPr="00267FAB">
        <w:rPr>
          <w:b/>
        </w:rPr>
        <w:t xml:space="preserve">Agreement on Confidentiality of </w:t>
      </w:r>
      <w:r w:rsidR="0080255E">
        <w:rPr>
          <w:b/>
        </w:rPr>
        <w:t>Bid</w:t>
      </w:r>
      <w:r w:rsidRPr="00267FAB">
        <w:rPr>
          <w:b/>
        </w:rPr>
        <w:t xml:space="preserve"> Document</w:t>
      </w:r>
    </w:p>
    <w:p w14:paraId="3921E441" w14:textId="77777777" w:rsidR="00247AFE" w:rsidRPr="00267FAB" w:rsidRDefault="00247AFE" w:rsidP="00247AFE">
      <w:pPr>
        <w:rPr>
          <w:b/>
        </w:rPr>
      </w:pPr>
    </w:p>
    <w:p w14:paraId="643E7138" w14:textId="4396D1E7" w:rsidR="00247AFE" w:rsidRPr="00267FAB" w:rsidRDefault="00247AFE" w:rsidP="00247AFE">
      <w:pPr>
        <w:spacing w:line="312" w:lineRule="auto"/>
      </w:pPr>
      <w:r w:rsidRPr="00267FAB">
        <w:t>We, (</w:t>
      </w:r>
      <w:r w:rsidR="00E958D9">
        <w:rPr>
          <w:i/>
        </w:rPr>
        <w:t>Bidder</w:t>
      </w:r>
      <w:r w:rsidRPr="00267FAB">
        <w:rPr>
          <w:i/>
        </w:rPr>
        <w:t>’s Name</w:t>
      </w:r>
      <w:r w:rsidRPr="00267FAB">
        <w:t xml:space="preserve">) , hereby agree to keep all the information contained in the </w:t>
      </w:r>
      <w:r w:rsidR="0080255E">
        <w:t>Bid</w:t>
      </w:r>
      <w:r w:rsidRPr="00267FAB">
        <w:t xml:space="preserve"> Document (Ref No.) confidential and not to disclose any information contained therein to any third party for any purpose other than for the preparation of the </w:t>
      </w:r>
      <w:r w:rsidR="0080255E">
        <w:t>Bid</w:t>
      </w:r>
      <w:r w:rsidRPr="00267FAB">
        <w:t>.</w:t>
      </w:r>
    </w:p>
    <w:p w14:paraId="4A8A68DB" w14:textId="77777777" w:rsidR="00247AFE" w:rsidRPr="00267FAB" w:rsidRDefault="00247AFE" w:rsidP="00247AFE">
      <w:pPr>
        <w:spacing w:line="312" w:lineRule="auto"/>
      </w:pPr>
    </w:p>
    <w:p w14:paraId="3AE56889" w14:textId="77777777" w:rsidR="00247AFE" w:rsidRPr="00267FAB" w:rsidRDefault="00247AFE" w:rsidP="00247AFE">
      <w:pPr>
        <w:spacing w:line="312" w:lineRule="auto"/>
      </w:pPr>
      <w:r w:rsidRPr="00267FAB">
        <w:t xml:space="preserve">We undertake to obtain from all third parties, to which the </w:t>
      </w:r>
      <w:r w:rsidR="0080255E">
        <w:t>Bid</w:t>
      </w:r>
      <w:r w:rsidRPr="00267FAB">
        <w:t xml:space="preserve"> Document or a portion of the </w:t>
      </w:r>
      <w:r w:rsidR="0080255E">
        <w:t>Bid</w:t>
      </w:r>
      <w:r w:rsidRPr="00267FAB">
        <w:t xml:space="preserve"> Document shall be disclosed for the purpose of obtaining a bid for part of the Works, a corresponding Confidentiality Agreement not to disclose any information therein as we have agreed.</w:t>
      </w:r>
    </w:p>
    <w:p w14:paraId="0DE8147B" w14:textId="77777777" w:rsidR="00247AFE" w:rsidRPr="00267FAB" w:rsidRDefault="00247AFE" w:rsidP="00247AFE">
      <w:pPr>
        <w:spacing w:line="312" w:lineRule="auto"/>
      </w:pPr>
    </w:p>
    <w:p w14:paraId="1B667BD1" w14:textId="77777777" w:rsidR="00247AFE" w:rsidRPr="00267FAB" w:rsidRDefault="00247AFE" w:rsidP="00247AFE">
      <w:pPr>
        <w:spacing w:line="312" w:lineRule="auto"/>
      </w:pPr>
      <w:r w:rsidRPr="00267FAB">
        <w:t xml:space="preserve">We acknowledge and agree that the </w:t>
      </w:r>
      <w:r w:rsidR="0080255E">
        <w:t>Bid</w:t>
      </w:r>
      <w:r w:rsidRPr="00267FAB">
        <w:t xml:space="preserve"> Document shall remain the Company’s property and has been given to us solely for the purpose of preparing and submitting a </w:t>
      </w:r>
      <w:r w:rsidR="0080255E">
        <w:t>Bid</w:t>
      </w:r>
      <w:r w:rsidRPr="00267FAB">
        <w:t>.</w:t>
      </w:r>
    </w:p>
    <w:p w14:paraId="45A8BF31" w14:textId="77777777" w:rsidR="00247AFE" w:rsidRPr="00267FAB" w:rsidRDefault="00247AFE" w:rsidP="00247AFE">
      <w:pPr>
        <w:spacing w:line="312" w:lineRule="auto"/>
      </w:pPr>
    </w:p>
    <w:p w14:paraId="75BB9277" w14:textId="77777777" w:rsidR="00247AFE" w:rsidRPr="00267FAB" w:rsidRDefault="00247AFE" w:rsidP="00247AFE">
      <w:pPr>
        <w:spacing w:line="312" w:lineRule="auto"/>
      </w:pPr>
      <w:r w:rsidRPr="00267FAB">
        <w:t xml:space="preserve">We further agree to return the whole of the </w:t>
      </w:r>
      <w:r w:rsidR="0080255E">
        <w:t>Bid</w:t>
      </w:r>
      <w:r w:rsidRPr="00267FAB">
        <w:t xml:space="preserve"> Document and all copies made therefrom to the Company in the event that we have decided not to submit a </w:t>
      </w:r>
      <w:r w:rsidR="0080255E">
        <w:t>Bid</w:t>
      </w:r>
      <w:r w:rsidRPr="00267FAB">
        <w:t xml:space="preserve"> or having submitted our </w:t>
      </w:r>
      <w:r w:rsidR="0080255E">
        <w:t>Bid</w:t>
      </w:r>
      <w:r w:rsidRPr="00267FAB">
        <w:t xml:space="preserve">, it has not been accepted or when the Company so requests for whatever reason for the return of the </w:t>
      </w:r>
      <w:r w:rsidR="0080255E">
        <w:t>Bid</w:t>
      </w:r>
      <w:r w:rsidRPr="00267FAB">
        <w:t xml:space="preserve"> Document.</w:t>
      </w:r>
    </w:p>
    <w:p w14:paraId="37EECD00" w14:textId="77777777" w:rsidR="00247AFE" w:rsidRPr="00267FAB" w:rsidRDefault="00247AFE" w:rsidP="00247AFE">
      <w:pPr>
        <w:spacing w:line="312" w:lineRule="auto"/>
      </w:pPr>
    </w:p>
    <w:p w14:paraId="5F3B56E2" w14:textId="77777777" w:rsidR="00247AFE" w:rsidRPr="00267FAB" w:rsidRDefault="00247AFE" w:rsidP="00247AFE">
      <w:r w:rsidRPr="00267FAB">
        <w:t>Yours faithfully,</w:t>
      </w:r>
    </w:p>
    <w:p w14:paraId="02810CCC" w14:textId="0BFF52C7" w:rsidR="00247AFE" w:rsidRPr="00267FAB" w:rsidRDefault="00247AFE" w:rsidP="00247AFE">
      <w:r w:rsidRPr="00267FAB">
        <w:t xml:space="preserve">for and on behalf of [ </w:t>
      </w:r>
      <w:r w:rsidR="00E958D9">
        <w:rPr>
          <w:i/>
        </w:rPr>
        <w:t>Bidder</w:t>
      </w:r>
      <w:r w:rsidRPr="00267FAB">
        <w:rPr>
          <w:i/>
        </w:rPr>
        <w:t>’s Name</w:t>
      </w:r>
      <w:r w:rsidRPr="00267FAB">
        <w:t xml:space="preserve"> ]</w:t>
      </w:r>
      <w:r>
        <w:tab/>
      </w:r>
      <w:r>
        <w:tab/>
      </w:r>
      <w:r>
        <w:tab/>
      </w:r>
      <w:r w:rsidR="00D5751E">
        <w:t xml:space="preserve"> </w:t>
      </w:r>
      <w:r w:rsidRPr="00267FAB">
        <w:t>Witnessed  by:</w:t>
      </w:r>
    </w:p>
    <w:p w14:paraId="2BD4A8C8" w14:textId="77777777" w:rsidR="00247AFE" w:rsidRPr="00267FAB" w:rsidRDefault="00247AFE" w:rsidP="00247AFE"/>
    <w:p w14:paraId="185BBCC1" w14:textId="77777777" w:rsidR="00247AFE" w:rsidRPr="00267FAB" w:rsidRDefault="00247AFE" w:rsidP="00247AFE"/>
    <w:p w14:paraId="1264F628" w14:textId="77777777" w:rsidR="00247AFE" w:rsidRPr="00267FAB" w:rsidRDefault="00247AFE" w:rsidP="00247AFE"/>
    <w:p w14:paraId="46441F4B" w14:textId="77777777" w:rsidR="00247AFE" w:rsidRPr="00267FAB" w:rsidRDefault="00247AFE" w:rsidP="00247AFE">
      <w:r w:rsidRPr="00267FAB">
        <w:t>_________________________________</w:t>
      </w:r>
      <w:r w:rsidRPr="00267FAB">
        <w:tab/>
      </w:r>
      <w:r w:rsidRPr="00267FAB">
        <w:tab/>
        <w:t>_______________________________</w:t>
      </w:r>
    </w:p>
    <w:p w14:paraId="3E715404" w14:textId="77777777" w:rsidR="00247AFE" w:rsidRPr="00267FAB" w:rsidRDefault="00247AFE" w:rsidP="00247AFE">
      <w:pPr>
        <w:tabs>
          <w:tab w:val="left" w:pos="-1985"/>
          <w:tab w:val="left" w:pos="709"/>
          <w:tab w:val="left" w:pos="5103"/>
        </w:tabs>
      </w:pPr>
      <w:r w:rsidRPr="00267FAB">
        <w:t>Name</w:t>
      </w:r>
      <w:r w:rsidRPr="00267FAB">
        <w:tab/>
        <w:t>:</w:t>
      </w:r>
      <w:r w:rsidRPr="00267FAB">
        <w:tab/>
        <w:t>Name:</w:t>
      </w:r>
    </w:p>
    <w:p w14:paraId="1CB0FA24" w14:textId="77777777" w:rsidR="00247AFE" w:rsidRPr="00267FAB" w:rsidRDefault="00247AFE" w:rsidP="00247AFE">
      <w:pPr>
        <w:tabs>
          <w:tab w:val="left" w:pos="709"/>
          <w:tab w:val="left" w:pos="5103"/>
        </w:tabs>
      </w:pPr>
      <w:r w:rsidRPr="00267FAB">
        <w:t>Title</w:t>
      </w:r>
      <w:r w:rsidRPr="00267FAB">
        <w:tab/>
        <w:t>:</w:t>
      </w:r>
      <w:r w:rsidRPr="00267FAB">
        <w:tab/>
        <w:t>Title</w:t>
      </w:r>
      <w:r w:rsidRPr="00267FAB">
        <w:tab/>
        <w:t xml:space="preserve"> :</w:t>
      </w:r>
    </w:p>
    <w:p w14:paraId="4C790501" w14:textId="77777777" w:rsidR="00247AFE" w:rsidRDefault="00247AFE" w:rsidP="00247AFE"/>
    <w:p w14:paraId="59C1CD9B" w14:textId="77777777" w:rsidR="00247AFE" w:rsidRPr="00267FAB" w:rsidRDefault="00247AFE" w:rsidP="00247AFE"/>
    <w:p w14:paraId="7AF98FC4" w14:textId="77777777" w:rsidR="00247AFE" w:rsidRDefault="00247AFE" w:rsidP="00247AFE">
      <w:pPr>
        <w:rPr>
          <w:rFonts w:eastAsia="Arial Narrow" w:cs="Arial"/>
          <w:b/>
          <w:bCs/>
          <w:position w:val="-1"/>
        </w:rPr>
      </w:pPr>
      <w:r>
        <w:rPr>
          <w:rFonts w:eastAsia="Arial Narrow" w:cs="Arial"/>
          <w:b/>
          <w:bCs/>
          <w:position w:val="-1"/>
        </w:rPr>
        <w:br w:type="page"/>
      </w:r>
    </w:p>
    <w:p w14:paraId="530D57F3" w14:textId="77777777" w:rsidR="00247AFE" w:rsidRPr="00ED70D9" w:rsidRDefault="00247AFE" w:rsidP="00C632ED">
      <w:pPr>
        <w:pStyle w:val="Heading1"/>
        <w:numPr>
          <w:ilvl w:val="0"/>
          <w:numId w:val="64"/>
        </w:numPr>
      </w:pPr>
      <w:bookmarkStart w:id="103" w:name="_Toc514231097"/>
      <w:bookmarkStart w:id="104" w:name="_Toc480431140"/>
      <w:bookmarkStart w:id="105" w:name="_Toc31034159"/>
      <w:r w:rsidRPr="00ED70D9">
        <w:lastRenderedPageBreak/>
        <w:t>FORM OF QUESTIONNAIRE</w:t>
      </w:r>
      <w:bookmarkEnd w:id="103"/>
      <w:bookmarkEnd w:id="104"/>
      <w:bookmarkEnd w:id="105"/>
    </w:p>
    <w:p w14:paraId="41F3E7F5" w14:textId="77777777" w:rsidR="00247AFE" w:rsidRDefault="00247AFE" w:rsidP="00247AFE"/>
    <w:p w14:paraId="4516844F" w14:textId="77777777" w:rsidR="00247AFE" w:rsidRDefault="00247AFE" w:rsidP="00247AFE"/>
    <w:p w14:paraId="0BDEB088" w14:textId="77777777" w:rsidR="00247AFE" w:rsidRPr="001B6F88" w:rsidRDefault="00247AFE" w:rsidP="00247AFE"/>
    <w:p w14:paraId="7926FF1C" w14:textId="77777777" w:rsidR="00247AFE" w:rsidRPr="00267FAB" w:rsidRDefault="00247AFE" w:rsidP="00247AFE">
      <w:pPr>
        <w:tabs>
          <w:tab w:val="left" w:pos="6379"/>
          <w:tab w:val="left" w:pos="7230"/>
          <w:tab w:val="left" w:pos="7655"/>
        </w:tabs>
      </w:pPr>
      <w:r w:rsidRPr="00267FAB">
        <w:tab/>
        <w:t>Ref. No</w:t>
      </w:r>
      <w:r w:rsidRPr="00267FAB">
        <w:tab/>
        <w:t>: (Reference No.)</w:t>
      </w:r>
    </w:p>
    <w:p w14:paraId="6815CDBB" w14:textId="77777777" w:rsidR="00247AFE" w:rsidRPr="00267FAB" w:rsidRDefault="00247AFE" w:rsidP="00247AFE">
      <w:pPr>
        <w:tabs>
          <w:tab w:val="left" w:pos="6379"/>
          <w:tab w:val="left" w:pos="7230"/>
          <w:tab w:val="left" w:pos="7655"/>
        </w:tabs>
      </w:pPr>
      <w:r w:rsidRPr="00267FAB">
        <w:tab/>
        <w:t>Date</w:t>
      </w:r>
      <w:r w:rsidRPr="00267FAB">
        <w:tab/>
        <w:t>:</w:t>
      </w:r>
    </w:p>
    <w:p w14:paraId="278262D1" w14:textId="77777777" w:rsidR="00247AFE" w:rsidRPr="00267FAB" w:rsidRDefault="00247AFE" w:rsidP="00247AFE">
      <w:pPr>
        <w:tabs>
          <w:tab w:val="left" w:pos="5954"/>
        </w:tabs>
      </w:pPr>
    </w:p>
    <w:p w14:paraId="5015A445" w14:textId="77777777" w:rsidR="008E18AC" w:rsidRPr="00267FAB" w:rsidRDefault="008E18AC" w:rsidP="008E18AC">
      <w:r w:rsidRPr="00267FAB">
        <w:rPr>
          <w:b/>
          <w:u w:val="single"/>
        </w:rPr>
        <w:t>For the Attenti</w:t>
      </w:r>
      <w:r>
        <w:rPr>
          <w:b/>
          <w:u w:val="single"/>
        </w:rPr>
        <w:t>on:</w:t>
      </w:r>
      <w:r w:rsidRPr="00637257">
        <w:rPr>
          <w:b/>
          <w:u w:val="single"/>
        </w:rPr>
        <w:t xml:space="preserve"> Procurement</w:t>
      </w:r>
    </w:p>
    <w:p w14:paraId="694BDBAE" w14:textId="77777777" w:rsidR="008E18AC" w:rsidRPr="005647AC" w:rsidRDefault="008E18AC" w:rsidP="008E18AC">
      <w:pPr>
        <w:rPr>
          <w:b/>
        </w:rPr>
      </w:pPr>
    </w:p>
    <w:p w14:paraId="1E37A2A4" w14:textId="6ACEA9F4" w:rsidR="008E18AC" w:rsidRPr="005647AC" w:rsidRDefault="008E18AC" w:rsidP="008E18AC">
      <w:pPr>
        <w:rPr>
          <w:b/>
        </w:rPr>
      </w:pPr>
      <w:r>
        <w:rPr>
          <w:b/>
        </w:rPr>
        <w:t xml:space="preserve">Ms </w:t>
      </w:r>
      <w:r w:rsidR="009B5ED3">
        <w:rPr>
          <w:b/>
        </w:rPr>
        <w:t>Andy Ngubane</w:t>
      </w:r>
    </w:p>
    <w:p w14:paraId="57672DCA" w14:textId="77777777" w:rsidR="008E18AC" w:rsidRPr="00267FAB" w:rsidRDefault="008E18AC" w:rsidP="008E18AC">
      <w:pPr>
        <w:rPr>
          <w:b/>
        </w:rPr>
      </w:pPr>
      <w:r w:rsidRPr="005647AC">
        <w:rPr>
          <w:b/>
        </w:rPr>
        <w:t>ATNS Company Limited</w:t>
      </w:r>
      <w:r w:rsidRPr="00267FAB">
        <w:rPr>
          <w:b/>
        </w:rPr>
        <w:t xml:space="preserve">, </w:t>
      </w:r>
    </w:p>
    <w:p w14:paraId="2C5491C6" w14:textId="77777777" w:rsidR="008E18AC" w:rsidRPr="00267FAB" w:rsidRDefault="008E18AC" w:rsidP="008E18AC">
      <w:pPr>
        <w:rPr>
          <w:b/>
        </w:rPr>
      </w:pPr>
      <w:r w:rsidRPr="00267FAB">
        <w:rPr>
          <w:b/>
        </w:rPr>
        <w:t>Private Bag X1</w:t>
      </w:r>
      <w:r>
        <w:rPr>
          <w:b/>
        </w:rPr>
        <w:t>5</w:t>
      </w:r>
      <w:r w:rsidRPr="00267FAB">
        <w:rPr>
          <w:b/>
        </w:rPr>
        <w:t xml:space="preserve">, </w:t>
      </w:r>
    </w:p>
    <w:p w14:paraId="43692847" w14:textId="77777777" w:rsidR="008E18AC" w:rsidRPr="00267FAB" w:rsidRDefault="008E18AC" w:rsidP="008E18AC">
      <w:pPr>
        <w:rPr>
          <w:b/>
        </w:rPr>
      </w:pPr>
      <w:r>
        <w:rPr>
          <w:b/>
        </w:rPr>
        <w:t>Kempton Park</w:t>
      </w:r>
      <w:r w:rsidRPr="00267FAB">
        <w:rPr>
          <w:b/>
        </w:rPr>
        <w:t>, 162</w:t>
      </w:r>
      <w:r>
        <w:rPr>
          <w:b/>
        </w:rPr>
        <w:t>0</w:t>
      </w:r>
    </w:p>
    <w:p w14:paraId="343B1358" w14:textId="77777777" w:rsidR="008E18AC" w:rsidRDefault="008E18AC" w:rsidP="008E18AC">
      <w:pPr>
        <w:rPr>
          <w:b/>
        </w:rPr>
      </w:pPr>
      <w:r w:rsidRPr="00267FAB">
        <w:rPr>
          <w:b/>
        </w:rPr>
        <w:t>South Africa</w:t>
      </w:r>
    </w:p>
    <w:p w14:paraId="5961F1DB" w14:textId="25932FD8" w:rsidR="008E18AC" w:rsidRPr="00267FAB" w:rsidRDefault="008E18AC" w:rsidP="008E18AC">
      <w:pPr>
        <w:rPr>
          <w:b/>
        </w:rPr>
      </w:pPr>
      <w:r>
        <w:rPr>
          <w:b/>
        </w:rPr>
        <w:t xml:space="preserve">E-Mail: </w:t>
      </w:r>
      <w:hyperlink r:id="rId29" w:history="1">
        <w:r w:rsidR="00B961D4" w:rsidRPr="001D6E53">
          <w:rPr>
            <w:rStyle w:val="Hyperlink"/>
          </w:rPr>
          <w:t>andyn@atns.co.za</w:t>
        </w:r>
      </w:hyperlink>
      <w:r>
        <w:t xml:space="preserve"> </w:t>
      </w:r>
    </w:p>
    <w:p w14:paraId="1D884510" w14:textId="77777777" w:rsidR="008E18AC" w:rsidRPr="00267FAB" w:rsidRDefault="008E18AC" w:rsidP="008E18AC">
      <w:r w:rsidRPr="00267FAB">
        <w:tab/>
      </w:r>
      <w:r w:rsidRPr="00267FAB">
        <w:tab/>
      </w:r>
      <w:r w:rsidRPr="00267FAB">
        <w:tab/>
      </w:r>
      <w:r w:rsidRPr="00267FAB">
        <w:tab/>
      </w:r>
      <w:r w:rsidRPr="00267FAB">
        <w:tab/>
      </w:r>
      <w:r w:rsidRPr="00267FAB">
        <w:tab/>
      </w:r>
      <w:r w:rsidRPr="00267FAB">
        <w:tab/>
      </w:r>
      <w:r w:rsidRPr="00267FAB">
        <w:tab/>
      </w:r>
      <w:r w:rsidRPr="00267FAB">
        <w:tab/>
      </w:r>
      <w:r w:rsidRPr="00267FAB">
        <w:tab/>
      </w:r>
      <w:r w:rsidRPr="00267FAB">
        <w:tab/>
      </w:r>
      <w:r w:rsidRPr="00267FAB">
        <w:tab/>
        <w:t>(Date)</w:t>
      </w:r>
    </w:p>
    <w:p w14:paraId="0FCE3CE0" w14:textId="77777777" w:rsidR="008E18AC" w:rsidRPr="00267FAB" w:rsidRDefault="008E18AC" w:rsidP="008E18AC"/>
    <w:p w14:paraId="76020A7B" w14:textId="77777777" w:rsidR="008E18AC" w:rsidRPr="00267FAB" w:rsidRDefault="008E18AC" w:rsidP="008E18AC">
      <w:r w:rsidRPr="00267FAB">
        <w:t>Dear Sirs</w:t>
      </w:r>
    </w:p>
    <w:p w14:paraId="4758F7DC" w14:textId="77777777" w:rsidR="008E18AC" w:rsidRPr="00267FAB" w:rsidRDefault="008E18AC" w:rsidP="008E18AC">
      <w:pPr>
        <w:rPr>
          <w:b/>
        </w:rPr>
      </w:pPr>
    </w:p>
    <w:p w14:paraId="3B299168" w14:textId="77777777" w:rsidR="008E18AC" w:rsidRPr="00267FAB" w:rsidRDefault="008E18AC" w:rsidP="008E18AC">
      <w:pPr>
        <w:rPr>
          <w:b/>
        </w:rPr>
      </w:pPr>
      <w:r w:rsidRPr="00267FAB">
        <w:rPr>
          <w:b/>
        </w:rPr>
        <w:t>(</w:t>
      </w:r>
      <w:r>
        <w:rPr>
          <w:b/>
        </w:rPr>
        <w:t>Bid</w:t>
      </w:r>
      <w:r w:rsidRPr="00267FAB">
        <w:rPr>
          <w:b/>
        </w:rPr>
        <w:t xml:space="preserve"> Name) </w:t>
      </w:r>
    </w:p>
    <w:p w14:paraId="44BC1E7E" w14:textId="77777777" w:rsidR="00247AFE" w:rsidRPr="00637257" w:rsidRDefault="00247AFE" w:rsidP="00247AFE">
      <w:pPr>
        <w:tabs>
          <w:tab w:val="left" w:pos="851"/>
          <w:tab w:val="left" w:pos="1134"/>
        </w:tabs>
        <w:spacing w:line="360" w:lineRule="auto"/>
      </w:pPr>
    </w:p>
    <w:p w14:paraId="7FEAAE32" w14:textId="6414DB86" w:rsidR="00247AFE" w:rsidRPr="00637257" w:rsidRDefault="00247AFE" w:rsidP="00247AFE">
      <w:pPr>
        <w:tabs>
          <w:tab w:val="left" w:pos="851"/>
          <w:tab w:val="left" w:pos="1134"/>
        </w:tabs>
        <w:spacing w:line="360" w:lineRule="auto"/>
      </w:pPr>
      <w:r w:rsidRPr="00637257">
        <w:t>From</w:t>
      </w:r>
      <w:r w:rsidRPr="00637257">
        <w:tab/>
        <w:t>:</w:t>
      </w:r>
      <w:r w:rsidRPr="00637257">
        <w:tab/>
        <w:t>(</w:t>
      </w:r>
      <w:r w:rsidRPr="00637257">
        <w:rPr>
          <w:i/>
        </w:rPr>
        <w:t xml:space="preserve">Name of </w:t>
      </w:r>
      <w:r w:rsidR="00E958D9">
        <w:rPr>
          <w:i/>
        </w:rPr>
        <w:t>Bidder</w:t>
      </w:r>
      <w:r w:rsidRPr="00637257">
        <w:rPr>
          <w:i/>
        </w:rPr>
        <w:t>, Consortium or Consortium Leader</w:t>
      </w:r>
      <w:r w:rsidRPr="00637257">
        <w:t>)</w:t>
      </w:r>
    </w:p>
    <w:p w14:paraId="6929BFFA" w14:textId="6DE00E52" w:rsidR="00247AFE" w:rsidRPr="00637257" w:rsidRDefault="00247AFE" w:rsidP="00247AFE">
      <w:pPr>
        <w:tabs>
          <w:tab w:val="left" w:pos="851"/>
          <w:tab w:val="left" w:pos="1134"/>
        </w:tabs>
        <w:spacing w:line="360" w:lineRule="auto"/>
      </w:pPr>
      <w:r w:rsidRPr="00637257">
        <w:tab/>
      </w:r>
      <w:r w:rsidRPr="00637257">
        <w:tab/>
        <w:t>(</w:t>
      </w:r>
      <w:r w:rsidRPr="00637257">
        <w:rPr>
          <w:i/>
        </w:rPr>
        <w:t>Name of Responsible Person and Department</w:t>
      </w:r>
      <w:r w:rsidRPr="00637257">
        <w:t>)</w:t>
      </w:r>
    </w:p>
    <w:p w14:paraId="01B6D7EE" w14:textId="52ECE24D" w:rsidR="00247AFE" w:rsidRPr="00637257" w:rsidRDefault="00247AFE" w:rsidP="00247AFE">
      <w:pPr>
        <w:tabs>
          <w:tab w:val="left" w:pos="851"/>
          <w:tab w:val="left" w:pos="1134"/>
        </w:tabs>
        <w:spacing w:line="360" w:lineRule="auto"/>
      </w:pPr>
      <w:r w:rsidRPr="00637257">
        <w:t>Fax No</w:t>
      </w:r>
      <w:r w:rsidRPr="00637257">
        <w:tab/>
        <w:t>:</w:t>
      </w:r>
      <w:r w:rsidRPr="00637257">
        <w:tab/>
        <w:t>(</w:t>
      </w:r>
      <w:r w:rsidRPr="00637257">
        <w:rPr>
          <w:i/>
        </w:rPr>
        <w:t>Area code - Number</w:t>
      </w:r>
      <w:r w:rsidRPr="00637257">
        <w:t>)</w:t>
      </w:r>
    </w:p>
    <w:p w14:paraId="5E866D79" w14:textId="30B66D89" w:rsidR="00247AFE" w:rsidRPr="00267FAB" w:rsidRDefault="00247AFE" w:rsidP="00247AFE">
      <w:pPr>
        <w:tabs>
          <w:tab w:val="left" w:pos="851"/>
          <w:tab w:val="left" w:pos="1134"/>
        </w:tabs>
        <w:spacing w:line="360" w:lineRule="auto"/>
      </w:pPr>
      <w:r w:rsidRPr="00637257">
        <w:t>e-mail address: (</w:t>
      </w:r>
      <w:r w:rsidRPr="00637257">
        <w:rPr>
          <w:b/>
          <w:i/>
        </w:rPr>
        <w:t xml:space="preserve">Procurement Officer as per the </w:t>
      </w:r>
      <w:r w:rsidR="0080255E">
        <w:rPr>
          <w:b/>
          <w:i/>
        </w:rPr>
        <w:t>Bid</w:t>
      </w:r>
      <w:r w:rsidRPr="00637257">
        <w:rPr>
          <w:b/>
          <w:i/>
        </w:rPr>
        <w:t xml:space="preserve"> advert</w:t>
      </w:r>
      <w:r w:rsidRPr="00637257">
        <w:t>)</w:t>
      </w:r>
    </w:p>
    <w:p w14:paraId="662294A6" w14:textId="77777777" w:rsidR="00247AFE" w:rsidRPr="00267FAB" w:rsidRDefault="00247AFE" w:rsidP="00247AFE">
      <w:pPr>
        <w:spacing w:line="360" w:lineRule="auto"/>
        <w:rPr>
          <w:b/>
        </w:rPr>
      </w:pPr>
    </w:p>
    <w:p w14:paraId="57AD7F0B" w14:textId="28540765" w:rsidR="00247AFE" w:rsidRPr="00267FAB" w:rsidRDefault="00247AFE" w:rsidP="00247AFE">
      <w:pPr>
        <w:tabs>
          <w:tab w:val="left" w:pos="851"/>
          <w:tab w:val="left" w:pos="1134"/>
        </w:tabs>
        <w:spacing w:line="360" w:lineRule="auto"/>
        <w:rPr>
          <w:i/>
        </w:rPr>
      </w:pPr>
      <w:r w:rsidRPr="00267FAB">
        <w:tab/>
      </w:r>
      <w:r w:rsidRPr="00267FAB">
        <w:tab/>
        <w:t>(</w:t>
      </w:r>
      <w:r w:rsidRPr="00267FAB">
        <w:rPr>
          <w:i/>
        </w:rPr>
        <w:t xml:space="preserve">Reference of particular document of the RFT or </w:t>
      </w:r>
      <w:r w:rsidR="0080255E">
        <w:rPr>
          <w:i/>
        </w:rPr>
        <w:t>Bid</w:t>
      </w:r>
      <w:r w:rsidRPr="00267FAB">
        <w:rPr>
          <w:i/>
        </w:rPr>
        <w:t xml:space="preserve"> Document)</w:t>
      </w:r>
    </w:p>
    <w:p w14:paraId="35EFA190" w14:textId="02AB19B4" w:rsidR="00247AFE" w:rsidRPr="00267FAB" w:rsidRDefault="00247AFE" w:rsidP="00247AFE">
      <w:pPr>
        <w:tabs>
          <w:tab w:val="left" w:pos="851"/>
          <w:tab w:val="left" w:pos="1134"/>
        </w:tabs>
        <w:spacing w:line="360" w:lineRule="auto"/>
      </w:pPr>
      <w:r w:rsidRPr="00267FAB">
        <w:rPr>
          <w:i/>
        </w:rPr>
        <w:tab/>
      </w:r>
      <w:r w:rsidRPr="00267FAB">
        <w:rPr>
          <w:i/>
        </w:rPr>
        <w:tab/>
        <w:t>(Title of subject matter in question</w:t>
      </w:r>
      <w:r w:rsidRPr="00267FAB">
        <w:t>)</w:t>
      </w:r>
    </w:p>
    <w:p w14:paraId="4515DF9D" w14:textId="77777777" w:rsidR="00247AFE" w:rsidRPr="00267FAB" w:rsidRDefault="00247AFE" w:rsidP="00247AFE"/>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17"/>
        <w:gridCol w:w="2552"/>
        <w:gridCol w:w="5528"/>
      </w:tblGrid>
      <w:tr w:rsidR="00247AFE" w:rsidRPr="00267FAB" w14:paraId="079B7690" w14:textId="77777777" w:rsidTr="005B5982">
        <w:tc>
          <w:tcPr>
            <w:tcW w:w="817" w:type="dxa"/>
            <w:tcBorders>
              <w:top w:val="single" w:sz="12" w:space="0" w:color="auto"/>
              <w:left w:val="single" w:sz="12" w:space="0" w:color="auto"/>
              <w:bottom w:val="nil"/>
            </w:tcBorders>
            <w:vAlign w:val="bottom"/>
          </w:tcPr>
          <w:p w14:paraId="73305CC1" w14:textId="77777777" w:rsidR="00247AFE" w:rsidRPr="00267FAB" w:rsidRDefault="00247AFE" w:rsidP="005B5982">
            <w:pPr>
              <w:jc w:val="center"/>
              <w:rPr>
                <w:b/>
              </w:rPr>
            </w:pPr>
            <w:r w:rsidRPr="00267FAB">
              <w:rPr>
                <w:b/>
              </w:rPr>
              <w:t>No.</w:t>
            </w:r>
          </w:p>
        </w:tc>
        <w:tc>
          <w:tcPr>
            <w:tcW w:w="2552" w:type="dxa"/>
            <w:tcBorders>
              <w:top w:val="single" w:sz="12" w:space="0" w:color="auto"/>
              <w:bottom w:val="nil"/>
            </w:tcBorders>
            <w:vAlign w:val="bottom"/>
          </w:tcPr>
          <w:p w14:paraId="21634656" w14:textId="77777777" w:rsidR="00247AFE" w:rsidRPr="00267FAB" w:rsidRDefault="00247AFE" w:rsidP="005B5982">
            <w:pPr>
              <w:jc w:val="center"/>
              <w:rPr>
                <w:b/>
              </w:rPr>
            </w:pPr>
            <w:r w:rsidRPr="00267FAB">
              <w:rPr>
                <w:b/>
              </w:rPr>
              <w:t xml:space="preserve">Paragraph No. in RFT or </w:t>
            </w:r>
          </w:p>
          <w:p w14:paraId="788E0C35" w14:textId="77777777" w:rsidR="00247AFE" w:rsidRPr="00267FAB" w:rsidRDefault="0080255E" w:rsidP="005B5982">
            <w:pPr>
              <w:jc w:val="center"/>
              <w:rPr>
                <w:b/>
              </w:rPr>
            </w:pPr>
            <w:r>
              <w:rPr>
                <w:b/>
              </w:rPr>
              <w:t>Bid</w:t>
            </w:r>
            <w:r w:rsidR="00247AFE" w:rsidRPr="00267FAB">
              <w:rPr>
                <w:b/>
              </w:rPr>
              <w:t xml:space="preserve"> Document</w:t>
            </w:r>
          </w:p>
        </w:tc>
        <w:tc>
          <w:tcPr>
            <w:tcW w:w="5528" w:type="dxa"/>
            <w:tcBorders>
              <w:top w:val="single" w:sz="12" w:space="0" w:color="auto"/>
              <w:bottom w:val="nil"/>
              <w:right w:val="single" w:sz="12" w:space="0" w:color="auto"/>
            </w:tcBorders>
            <w:vAlign w:val="bottom"/>
          </w:tcPr>
          <w:p w14:paraId="7C774B94" w14:textId="77777777" w:rsidR="00247AFE" w:rsidRPr="00267FAB" w:rsidRDefault="00247AFE" w:rsidP="005B5982">
            <w:pPr>
              <w:jc w:val="center"/>
              <w:rPr>
                <w:b/>
              </w:rPr>
            </w:pPr>
            <w:r w:rsidRPr="00267FAB">
              <w:rPr>
                <w:b/>
              </w:rPr>
              <w:t>Questions</w:t>
            </w:r>
          </w:p>
        </w:tc>
      </w:tr>
      <w:tr w:rsidR="00247AFE" w:rsidRPr="00267FAB" w14:paraId="708C2155" w14:textId="77777777" w:rsidTr="005B5982">
        <w:tc>
          <w:tcPr>
            <w:tcW w:w="817" w:type="dxa"/>
            <w:tcBorders>
              <w:left w:val="single" w:sz="12" w:space="0" w:color="auto"/>
            </w:tcBorders>
          </w:tcPr>
          <w:p w14:paraId="72202749" w14:textId="77777777" w:rsidR="00247AFE" w:rsidRPr="00267FAB" w:rsidRDefault="00247AFE" w:rsidP="005B5982"/>
          <w:p w14:paraId="56900578" w14:textId="77777777" w:rsidR="00247AFE" w:rsidRPr="00267FAB" w:rsidRDefault="00247AFE" w:rsidP="005B5982"/>
          <w:p w14:paraId="6E2EA070" w14:textId="77777777" w:rsidR="00247AFE" w:rsidRPr="00267FAB" w:rsidRDefault="00247AFE" w:rsidP="005B5982"/>
          <w:p w14:paraId="0DCDCC58" w14:textId="77777777" w:rsidR="00247AFE" w:rsidRPr="00267FAB" w:rsidRDefault="00247AFE" w:rsidP="005B5982"/>
          <w:p w14:paraId="2B2515ED" w14:textId="77777777" w:rsidR="00247AFE" w:rsidRPr="00267FAB" w:rsidRDefault="00247AFE" w:rsidP="005B5982"/>
          <w:p w14:paraId="48C6E34A" w14:textId="77777777" w:rsidR="00247AFE" w:rsidRPr="00267FAB" w:rsidRDefault="00247AFE" w:rsidP="005B5982"/>
          <w:p w14:paraId="110A5E95" w14:textId="77777777" w:rsidR="00247AFE" w:rsidRPr="00267FAB" w:rsidRDefault="00247AFE" w:rsidP="005B5982"/>
          <w:p w14:paraId="55DB45A8" w14:textId="77777777" w:rsidR="00247AFE" w:rsidRPr="00267FAB" w:rsidRDefault="00247AFE" w:rsidP="005B5982"/>
          <w:p w14:paraId="580C1B77" w14:textId="77777777" w:rsidR="00247AFE" w:rsidRPr="00267FAB" w:rsidRDefault="00247AFE" w:rsidP="005B5982"/>
          <w:p w14:paraId="63869179" w14:textId="77777777" w:rsidR="00247AFE" w:rsidRPr="00267FAB" w:rsidRDefault="00247AFE" w:rsidP="005B5982"/>
          <w:p w14:paraId="3C87C8B7" w14:textId="77777777" w:rsidR="00247AFE" w:rsidRPr="00267FAB" w:rsidRDefault="00247AFE" w:rsidP="005B5982"/>
          <w:p w14:paraId="402BF4B0" w14:textId="77777777" w:rsidR="00247AFE" w:rsidRPr="00267FAB" w:rsidRDefault="00247AFE" w:rsidP="005B5982"/>
          <w:p w14:paraId="7156E677" w14:textId="77777777" w:rsidR="00247AFE" w:rsidRPr="00267FAB" w:rsidRDefault="00247AFE" w:rsidP="005B5982"/>
          <w:p w14:paraId="2DD45DF7" w14:textId="77777777" w:rsidR="00247AFE" w:rsidRPr="00267FAB" w:rsidRDefault="00247AFE" w:rsidP="005B5982"/>
        </w:tc>
        <w:tc>
          <w:tcPr>
            <w:tcW w:w="2552" w:type="dxa"/>
          </w:tcPr>
          <w:p w14:paraId="47259496" w14:textId="77777777" w:rsidR="00247AFE" w:rsidRPr="00267FAB" w:rsidRDefault="00247AFE" w:rsidP="005B5982"/>
          <w:p w14:paraId="07C21FC1" w14:textId="77777777" w:rsidR="00247AFE" w:rsidRPr="00267FAB" w:rsidRDefault="00247AFE" w:rsidP="005B5982"/>
        </w:tc>
        <w:tc>
          <w:tcPr>
            <w:tcW w:w="5528" w:type="dxa"/>
            <w:tcBorders>
              <w:right w:val="single" w:sz="12" w:space="0" w:color="auto"/>
            </w:tcBorders>
          </w:tcPr>
          <w:p w14:paraId="3D48D9BF" w14:textId="77777777" w:rsidR="00247AFE" w:rsidRPr="00267FAB" w:rsidRDefault="00247AFE" w:rsidP="005B5982"/>
          <w:p w14:paraId="2ED65BCA" w14:textId="77777777" w:rsidR="00247AFE" w:rsidRPr="00267FAB" w:rsidRDefault="00247AFE" w:rsidP="005B5982"/>
        </w:tc>
      </w:tr>
    </w:tbl>
    <w:p w14:paraId="4AE7A89F" w14:textId="77777777" w:rsidR="00247AFE" w:rsidRPr="00267FAB" w:rsidRDefault="00247AFE" w:rsidP="00247AFE">
      <w:pPr>
        <w:spacing w:line="480" w:lineRule="auto"/>
        <w:ind w:left="992" w:hanging="992"/>
      </w:pPr>
    </w:p>
    <w:p w14:paraId="343CC796" w14:textId="77777777" w:rsidR="00247AFE" w:rsidRPr="00267FAB" w:rsidRDefault="00247AFE" w:rsidP="00247AFE">
      <w:pPr>
        <w:spacing w:line="480" w:lineRule="auto"/>
        <w:ind w:left="992" w:hanging="992"/>
      </w:pPr>
      <w:r w:rsidRPr="00267FAB">
        <w:t>Questionnaire Submission No. ______________</w:t>
      </w:r>
    </w:p>
    <w:p w14:paraId="1AC18795" w14:textId="77777777" w:rsidR="00247AFE" w:rsidRDefault="00247AFE" w:rsidP="00247AFE">
      <w:pPr>
        <w:rPr>
          <w:lang w:val="en-GB"/>
        </w:rPr>
      </w:pPr>
    </w:p>
    <w:p w14:paraId="0D7B1A8D" w14:textId="77777777" w:rsidR="00247AFE" w:rsidRDefault="00247AFE" w:rsidP="00247AFE">
      <w:pPr>
        <w:rPr>
          <w:lang w:val="en-GB"/>
        </w:rPr>
      </w:pPr>
    </w:p>
    <w:p w14:paraId="46B64846" w14:textId="77777777" w:rsidR="00247AFE" w:rsidRDefault="00247AFE" w:rsidP="00247AFE">
      <w:pPr>
        <w:rPr>
          <w:lang w:val="en-GB"/>
        </w:rPr>
      </w:pPr>
    </w:p>
    <w:p w14:paraId="59FF6FFB" w14:textId="77777777" w:rsidR="00247AFE" w:rsidRDefault="00247AFE" w:rsidP="00247AFE">
      <w:pPr>
        <w:rPr>
          <w:lang w:val="en-GB"/>
        </w:rPr>
      </w:pPr>
    </w:p>
    <w:p w14:paraId="3777E61F" w14:textId="77777777" w:rsidR="00247AFE" w:rsidRDefault="00247AFE" w:rsidP="00247AFE">
      <w:pPr>
        <w:rPr>
          <w:lang w:val="en-GB"/>
        </w:rPr>
      </w:pPr>
    </w:p>
    <w:p w14:paraId="0DC4095C" w14:textId="77777777" w:rsidR="00247AFE" w:rsidRDefault="00247AFE" w:rsidP="00247AFE">
      <w:pPr>
        <w:keepNext w:val="0"/>
        <w:jc w:val="left"/>
        <w:rPr>
          <w:lang w:val="en-GB"/>
        </w:rPr>
      </w:pPr>
      <w:r>
        <w:rPr>
          <w:lang w:val="en-GB"/>
        </w:rPr>
        <w:br w:type="page"/>
      </w:r>
    </w:p>
    <w:p w14:paraId="34A7B696" w14:textId="77777777" w:rsidR="00247AFE" w:rsidRDefault="00247AFE">
      <w:pPr>
        <w:keepNext w:val="0"/>
        <w:jc w:val="left"/>
        <w:rPr>
          <w:rFonts w:eastAsia="Arial Narrow"/>
          <w:b/>
        </w:rPr>
      </w:pPr>
    </w:p>
    <w:p w14:paraId="211459C2" w14:textId="77777777" w:rsidR="00AB57EC" w:rsidRDefault="00AB57EC" w:rsidP="00AB57EC">
      <w:pPr>
        <w:rPr>
          <w:rFonts w:eastAsia="Arial Narrow"/>
          <w:b/>
        </w:rPr>
      </w:pPr>
      <w:r w:rsidRPr="00EB2775">
        <w:rPr>
          <w:rFonts w:eastAsia="Arial Narrow"/>
          <w:b/>
        </w:rPr>
        <w:t>C</w:t>
      </w:r>
      <w:r w:rsidRPr="00EB2775">
        <w:rPr>
          <w:rFonts w:eastAsia="Arial Narrow"/>
          <w:b/>
          <w:spacing w:val="-1"/>
        </w:rPr>
        <w:t>H</w:t>
      </w:r>
      <w:r w:rsidRPr="00EB2775">
        <w:rPr>
          <w:rFonts w:eastAsia="Arial Narrow"/>
          <w:b/>
          <w:spacing w:val="1"/>
        </w:rPr>
        <w:t>E</w:t>
      </w:r>
      <w:r w:rsidRPr="00EB2775">
        <w:rPr>
          <w:rFonts w:eastAsia="Arial Narrow"/>
          <w:b/>
        </w:rPr>
        <w:t>C</w:t>
      </w:r>
      <w:r w:rsidRPr="00EB2775">
        <w:rPr>
          <w:rFonts w:eastAsia="Arial Narrow"/>
          <w:b/>
          <w:spacing w:val="-1"/>
        </w:rPr>
        <w:t>K</w:t>
      </w:r>
      <w:r w:rsidRPr="00EB2775">
        <w:rPr>
          <w:rFonts w:eastAsia="Arial Narrow"/>
          <w:b/>
        </w:rPr>
        <w:t>LI</w:t>
      </w:r>
      <w:r w:rsidRPr="00EB2775">
        <w:rPr>
          <w:rFonts w:eastAsia="Arial Narrow"/>
          <w:b/>
          <w:spacing w:val="1"/>
        </w:rPr>
        <w:t>S</w:t>
      </w:r>
      <w:r w:rsidRPr="00EB2775">
        <w:rPr>
          <w:rFonts w:eastAsia="Arial Narrow"/>
          <w:b/>
        </w:rPr>
        <w:t>T</w:t>
      </w:r>
      <w:r w:rsidR="002A3A4F">
        <w:rPr>
          <w:rFonts w:eastAsia="Arial Narrow"/>
          <w:b/>
        </w:rPr>
        <w:t xml:space="preserve"> </w:t>
      </w:r>
      <w:r w:rsidRPr="00EB2775">
        <w:rPr>
          <w:rFonts w:eastAsia="Arial Narrow"/>
          <w:b/>
        </w:rPr>
        <w:t>OF</w:t>
      </w:r>
      <w:r w:rsidR="002A3A4F">
        <w:rPr>
          <w:rFonts w:eastAsia="Arial Narrow"/>
          <w:b/>
        </w:rPr>
        <w:t xml:space="preserve"> </w:t>
      </w:r>
      <w:r w:rsidRPr="00EB2775">
        <w:rPr>
          <w:rFonts w:eastAsia="Arial Narrow"/>
          <w:b/>
        </w:rPr>
        <w:t>BID</w:t>
      </w:r>
      <w:r w:rsidRPr="00EB2775">
        <w:rPr>
          <w:rFonts w:eastAsia="Arial Narrow"/>
          <w:b/>
          <w:spacing w:val="-1"/>
        </w:rPr>
        <w:t>D</w:t>
      </w:r>
      <w:r w:rsidRPr="00EB2775">
        <w:rPr>
          <w:rFonts w:eastAsia="Arial Narrow"/>
          <w:b/>
        </w:rPr>
        <w:t>ING</w:t>
      </w:r>
      <w:r w:rsidR="002A3A4F">
        <w:rPr>
          <w:rFonts w:eastAsia="Arial Narrow"/>
          <w:b/>
        </w:rPr>
        <w:t xml:space="preserve"> </w:t>
      </w:r>
      <w:r w:rsidRPr="00EB2775">
        <w:rPr>
          <w:rFonts w:eastAsia="Arial Narrow"/>
          <w:b/>
        </w:rPr>
        <w:t>DOC</w:t>
      </w:r>
      <w:r w:rsidRPr="00EB2775">
        <w:rPr>
          <w:rFonts w:eastAsia="Arial Narrow"/>
          <w:b/>
          <w:spacing w:val="-1"/>
        </w:rPr>
        <w:t>UM</w:t>
      </w:r>
      <w:r w:rsidRPr="00EB2775">
        <w:rPr>
          <w:rFonts w:eastAsia="Arial Narrow"/>
          <w:b/>
          <w:spacing w:val="1"/>
        </w:rPr>
        <w:t>E</w:t>
      </w:r>
      <w:r w:rsidRPr="00EB2775">
        <w:rPr>
          <w:rFonts w:eastAsia="Arial Narrow"/>
          <w:b/>
        </w:rPr>
        <w:t>NT</w:t>
      </w:r>
      <w:r w:rsidRPr="00EB2775">
        <w:rPr>
          <w:rFonts w:eastAsia="Arial Narrow"/>
          <w:b/>
          <w:spacing w:val="-1"/>
        </w:rPr>
        <w:t>A</w:t>
      </w:r>
      <w:r w:rsidRPr="00EB2775">
        <w:rPr>
          <w:rFonts w:eastAsia="Arial Narrow"/>
          <w:b/>
        </w:rPr>
        <w:t>TION</w:t>
      </w:r>
      <w:r w:rsidR="002A3A4F">
        <w:rPr>
          <w:rFonts w:eastAsia="Arial Narrow"/>
          <w:b/>
        </w:rPr>
        <w:t xml:space="preserve"> </w:t>
      </w:r>
      <w:r w:rsidRPr="00EB2775">
        <w:rPr>
          <w:rFonts w:eastAsia="Arial Narrow"/>
          <w:b/>
        </w:rPr>
        <w:t>BEFORE</w:t>
      </w:r>
      <w:r w:rsidR="002A3A4F">
        <w:rPr>
          <w:rFonts w:eastAsia="Arial Narrow"/>
          <w:b/>
        </w:rPr>
        <w:t xml:space="preserve"> </w:t>
      </w:r>
      <w:r w:rsidRPr="00EB2775">
        <w:rPr>
          <w:rFonts w:eastAsia="Arial Narrow"/>
          <w:b/>
          <w:spacing w:val="1"/>
        </w:rPr>
        <w:t>S</w:t>
      </w:r>
      <w:r w:rsidRPr="00EB2775">
        <w:rPr>
          <w:rFonts w:eastAsia="Arial Narrow"/>
          <w:b/>
        </w:rPr>
        <w:t>U</w:t>
      </w:r>
      <w:r w:rsidRPr="00EB2775">
        <w:rPr>
          <w:rFonts w:eastAsia="Arial Narrow"/>
          <w:b/>
          <w:spacing w:val="-1"/>
        </w:rPr>
        <w:t>BM</w:t>
      </w:r>
      <w:r w:rsidRPr="00EB2775">
        <w:rPr>
          <w:rFonts w:eastAsia="Arial Narrow"/>
          <w:b/>
        </w:rPr>
        <w:t>ITTING</w:t>
      </w:r>
    </w:p>
    <w:p w14:paraId="24C422F9" w14:textId="77777777" w:rsidR="00AB57EC" w:rsidRDefault="00AB57EC" w:rsidP="00AB57EC">
      <w:pPr>
        <w:rPr>
          <w:rFonts w:eastAsia="Arial Narrow"/>
          <w:b/>
        </w:rPr>
      </w:pPr>
    </w:p>
    <w:p w14:paraId="137E667A" w14:textId="77777777" w:rsidR="00AB57EC" w:rsidRDefault="00AB57EC" w:rsidP="00AB57EC">
      <w:pPr>
        <w:rPr>
          <w:rFonts w:eastAsia="Arial Narrow"/>
          <w:b/>
        </w:rPr>
      </w:pPr>
    </w:p>
    <w:p w14:paraId="732E1CC0" w14:textId="77777777" w:rsidR="00AB57EC" w:rsidRPr="00EB2775" w:rsidRDefault="00AB57EC" w:rsidP="00AB57EC">
      <w:pPr>
        <w:rPr>
          <w:rFonts w:eastAsia="Arial Narrow"/>
          <w:b/>
        </w:rPr>
      </w:pPr>
    </w:p>
    <w:p w14:paraId="4B11E810" w14:textId="075554C2" w:rsidR="002A3A4F" w:rsidRPr="00EB2775" w:rsidRDefault="002A3A4F" w:rsidP="002A3A4F">
      <w:pPr>
        <w:rPr>
          <w:rFonts w:eastAsia="Arial Narrow"/>
          <w:b/>
        </w:rPr>
      </w:pPr>
      <w:r w:rsidRPr="00EB2775">
        <w:rPr>
          <w:rFonts w:eastAsia="Arial Narrow"/>
          <w:b/>
        </w:rPr>
        <w:t>NB</w:t>
      </w:r>
      <w:r w:rsidRPr="00EB2775">
        <w:rPr>
          <w:rFonts w:eastAsia="Arial Narrow"/>
          <w:b/>
          <w:spacing w:val="1"/>
        </w:rPr>
        <w:t>!</w:t>
      </w:r>
      <w:r w:rsidRPr="00EB2775">
        <w:rPr>
          <w:rFonts w:eastAsia="Arial Narrow"/>
          <w:b/>
        </w:rPr>
        <w:t>!</w:t>
      </w:r>
      <w:r w:rsidRPr="00EB2775">
        <w:rPr>
          <w:rFonts w:eastAsia="Arial Narrow"/>
          <w:b/>
        </w:rPr>
        <w:tab/>
      </w:r>
      <w:r>
        <w:rPr>
          <w:rFonts w:eastAsia="Arial Narrow"/>
          <w:b/>
        </w:rPr>
        <w:t xml:space="preserve"> </w:t>
      </w:r>
      <w:r w:rsidRPr="00EB2775">
        <w:rPr>
          <w:rFonts w:eastAsia="Arial Narrow"/>
          <w:b/>
          <w:spacing w:val="1"/>
        </w:rPr>
        <w:t>PLE</w:t>
      </w:r>
      <w:r w:rsidRPr="00EB2775">
        <w:rPr>
          <w:rFonts w:eastAsia="Arial Narrow"/>
          <w:b/>
          <w:spacing w:val="-2"/>
        </w:rPr>
        <w:t>A</w:t>
      </w:r>
      <w:r w:rsidRPr="00EB2775">
        <w:rPr>
          <w:rFonts w:eastAsia="Arial Narrow"/>
          <w:b/>
          <w:spacing w:val="1"/>
        </w:rPr>
        <w:t>S</w:t>
      </w:r>
      <w:r w:rsidRPr="00EB2775">
        <w:rPr>
          <w:rFonts w:eastAsia="Arial Narrow"/>
          <w:b/>
        </w:rPr>
        <w:t>E</w:t>
      </w:r>
      <w:r>
        <w:rPr>
          <w:rFonts w:eastAsia="Arial Narrow"/>
          <w:b/>
        </w:rPr>
        <w:t xml:space="preserve"> </w:t>
      </w:r>
      <w:r w:rsidRPr="00EB2775">
        <w:rPr>
          <w:rFonts w:eastAsia="Arial Narrow"/>
          <w:b/>
          <w:spacing w:val="-3"/>
        </w:rPr>
        <w:t>T</w:t>
      </w:r>
      <w:r w:rsidRPr="00EB2775">
        <w:rPr>
          <w:rFonts w:eastAsia="Arial Narrow"/>
          <w:b/>
          <w:spacing w:val="1"/>
        </w:rPr>
        <w:t>AK</w:t>
      </w:r>
      <w:r w:rsidRPr="00EB2775">
        <w:rPr>
          <w:rFonts w:eastAsia="Arial Narrow"/>
          <w:b/>
        </w:rPr>
        <w:t>E</w:t>
      </w:r>
      <w:r>
        <w:rPr>
          <w:rFonts w:eastAsia="Arial Narrow"/>
          <w:b/>
        </w:rPr>
        <w:t xml:space="preserve"> </w:t>
      </w:r>
      <w:r w:rsidRPr="00EB2775">
        <w:rPr>
          <w:rFonts w:eastAsia="Arial Narrow"/>
          <w:b/>
        </w:rPr>
        <w:t>NOTE</w:t>
      </w:r>
      <w:r>
        <w:rPr>
          <w:rFonts w:eastAsia="Arial Narrow"/>
          <w:b/>
        </w:rPr>
        <w:t xml:space="preserve"> </w:t>
      </w:r>
      <w:r w:rsidRPr="00EB2775">
        <w:rPr>
          <w:rFonts w:eastAsia="Arial Narrow"/>
          <w:b/>
        </w:rPr>
        <w:t>T</w:t>
      </w:r>
      <w:r w:rsidRPr="00EB2775">
        <w:rPr>
          <w:rFonts w:eastAsia="Arial Narrow"/>
          <w:b/>
          <w:spacing w:val="-3"/>
        </w:rPr>
        <w:t>H</w:t>
      </w:r>
      <w:r w:rsidRPr="00EB2775">
        <w:rPr>
          <w:rFonts w:eastAsia="Arial Narrow"/>
          <w:b/>
          <w:spacing w:val="1"/>
        </w:rPr>
        <w:t>A</w:t>
      </w:r>
      <w:r w:rsidRPr="00EB2775">
        <w:rPr>
          <w:rFonts w:eastAsia="Arial Narrow"/>
          <w:b/>
        </w:rPr>
        <w:t>T</w:t>
      </w:r>
      <w:r>
        <w:rPr>
          <w:rFonts w:eastAsia="Arial Narrow"/>
          <w:b/>
        </w:rPr>
        <w:t xml:space="preserve"> </w:t>
      </w:r>
      <w:r w:rsidRPr="00EB2775">
        <w:rPr>
          <w:rFonts w:eastAsia="Arial Narrow"/>
          <w:b/>
          <w:spacing w:val="1"/>
        </w:rPr>
        <w:t>A</w:t>
      </w:r>
      <w:r w:rsidRPr="00EB2775">
        <w:rPr>
          <w:rFonts w:eastAsia="Arial Narrow"/>
          <w:b/>
          <w:spacing w:val="-1"/>
        </w:rPr>
        <w:t>L</w:t>
      </w:r>
      <w:r w:rsidRPr="00EB2775">
        <w:rPr>
          <w:rFonts w:eastAsia="Arial Narrow"/>
          <w:b/>
        </w:rPr>
        <w:t>L</w:t>
      </w:r>
      <w:r>
        <w:rPr>
          <w:rFonts w:eastAsia="Arial Narrow"/>
          <w:b/>
        </w:rPr>
        <w:t xml:space="preserve"> </w:t>
      </w:r>
      <w:r w:rsidRPr="00EB2775">
        <w:rPr>
          <w:rFonts w:eastAsia="Arial Narrow"/>
          <w:b/>
          <w:spacing w:val="1"/>
        </w:rPr>
        <w:t>S</w:t>
      </w:r>
      <w:r w:rsidRPr="00EB2775">
        <w:rPr>
          <w:rFonts w:eastAsia="Arial Narrow"/>
          <w:b/>
        </w:rPr>
        <w:t>TANDARD</w:t>
      </w:r>
      <w:r>
        <w:rPr>
          <w:rFonts w:eastAsia="Arial Narrow"/>
          <w:b/>
        </w:rPr>
        <w:t xml:space="preserve"> </w:t>
      </w:r>
      <w:r w:rsidRPr="00EB2775">
        <w:rPr>
          <w:rFonts w:eastAsia="Arial Narrow"/>
          <w:b/>
          <w:spacing w:val="1"/>
        </w:rPr>
        <w:t>B</w:t>
      </w:r>
      <w:r w:rsidRPr="00EB2775">
        <w:rPr>
          <w:rFonts w:eastAsia="Arial Narrow"/>
          <w:b/>
        </w:rPr>
        <w:t>ID</w:t>
      </w:r>
      <w:r w:rsidRPr="00EB2775">
        <w:rPr>
          <w:rFonts w:eastAsia="Arial Narrow"/>
          <w:b/>
          <w:spacing w:val="-3"/>
        </w:rPr>
        <w:t>D</w:t>
      </w:r>
      <w:r w:rsidRPr="00EB2775">
        <w:rPr>
          <w:rFonts w:eastAsia="Arial Narrow"/>
          <w:b/>
        </w:rPr>
        <w:t>ING</w:t>
      </w:r>
      <w:r>
        <w:rPr>
          <w:rFonts w:eastAsia="Arial Narrow"/>
          <w:b/>
        </w:rPr>
        <w:t xml:space="preserve"> </w:t>
      </w:r>
      <w:r w:rsidRPr="00EB2775">
        <w:rPr>
          <w:rFonts w:eastAsia="Arial Narrow"/>
          <w:b/>
        </w:rPr>
        <w:t>(S</w:t>
      </w:r>
      <w:r w:rsidRPr="00EB2775">
        <w:rPr>
          <w:rFonts w:eastAsia="Arial Narrow"/>
          <w:b/>
          <w:spacing w:val="1"/>
        </w:rPr>
        <w:t>B</w:t>
      </w:r>
      <w:r w:rsidRPr="00EB2775">
        <w:rPr>
          <w:rFonts w:eastAsia="Arial Narrow"/>
          <w:b/>
        </w:rPr>
        <w:t>D)</w:t>
      </w:r>
      <w:r>
        <w:rPr>
          <w:rFonts w:eastAsia="Arial Narrow"/>
          <w:b/>
        </w:rPr>
        <w:t xml:space="preserve"> </w:t>
      </w:r>
      <w:r w:rsidRPr="00EB2775">
        <w:rPr>
          <w:rFonts w:eastAsia="Arial Narrow"/>
          <w:b/>
        </w:rPr>
        <w:t>FOR</w:t>
      </w:r>
      <w:r w:rsidRPr="00EB2775">
        <w:rPr>
          <w:rFonts w:eastAsia="Arial Narrow"/>
          <w:b/>
          <w:spacing w:val="-1"/>
        </w:rPr>
        <w:t>M</w:t>
      </w:r>
      <w:r w:rsidRPr="00EB2775">
        <w:rPr>
          <w:rFonts w:eastAsia="Arial Narrow"/>
          <w:b/>
        </w:rPr>
        <w:t>S</w:t>
      </w:r>
      <w:r>
        <w:rPr>
          <w:rFonts w:eastAsia="Arial Narrow"/>
          <w:b/>
        </w:rPr>
        <w:t xml:space="preserve"> </w:t>
      </w:r>
      <w:r w:rsidRPr="00EB2775">
        <w:rPr>
          <w:rFonts w:eastAsia="Arial Narrow"/>
          <w:b/>
          <w:spacing w:val="-1"/>
        </w:rPr>
        <w:t>M</w:t>
      </w:r>
      <w:r w:rsidRPr="00EB2775">
        <w:rPr>
          <w:rFonts w:eastAsia="Arial Narrow"/>
          <w:b/>
        </w:rPr>
        <w:t>UST</w:t>
      </w:r>
      <w:r>
        <w:rPr>
          <w:rFonts w:eastAsia="Arial Narrow"/>
          <w:b/>
        </w:rPr>
        <w:t xml:space="preserve"> </w:t>
      </w:r>
      <w:r w:rsidRPr="00EB2775">
        <w:rPr>
          <w:rFonts w:eastAsia="Arial Narrow"/>
          <w:b/>
          <w:spacing w:val="1"/>
        </w:rPr>
        <w:t>B</w:t>
      </w:r>
      <w:r w:rsidRPr="00EB2775">
        <w:rPr>
          <w:rFonts w:eastAsia="Arial Narrow"/>
          <w:b/>
        </w:rPr>
        <w:t>E</w:t>
      </w:r>
      <w:r>
        <w:rPr>
          <w:rFonts w:eastAsia="Arial Narrow"/>
          <w:b/>
        </w:rPr>
        <w:t xml:space="preserve"> </w:t>
      </w:r>
      <w:r w:rsidRPr="00EB2775">
        <w:rPr>
          <w:rFonts w:eastAsia="Arial Narrow"/>
          <w:b/>
        </w:rPr>
        <w:t>CO</w:t>
      </w:r>
      <w:r w:rsidRPr="00EB2775">
        <w:rPr>
          <w:rFonts w:eastAsia="Arial Narrow"/>
          <w:b/>
          <w:spacing w:val="-1"/>
        </w:rPr>
        <w:t>M</w:t>
      </w:r>
      <w:r w:rsidRPr="00EB2775">
        <w:rPr>
          <w:rFonts w:eastAsia="Arial Narrow"/>
          <w:b/>
          <w:spacing w:val="1"/>
        </w:rPr>
        <w:t>PLE</w:t>
      </w:r>
      <w:r w:rsidRPr="00EB2775">
        <w:rPr>
          <w:rFonts w:eastAsia="Arial Narrow"/>
          <w:b/>
        </w:rPr>
        <w:t>TE</w:t>
      </w:r>
      <w:r w:rsidRPr="00EB2775">
        <w:rPr>
          <w:rFonts w:eastAsia="Arial Narrow"/>
          <w:b/>
          <w:spacing w:val="-2"/>
        </w:rPr>
        <w:t>D</w:t>
      </w:r>
      <w:r w:rsidRPr="00EB2775">
        <w:rPr>
          <w:rFonts w:eastAsia="Arial Narrow"/>
          <w:b/>
        </w:rPr>
        <w:t>,</w:t>
      </w:r>
      <w:r w:rsidRPr="00EB2775">
        <w:rPr>
          <w:rFonts w:eastAsia="Arial Narrow"/>
          <w:b/>
          <w:spacing w:val="1"/>
        </w:rPr>
        <w:t xml:space="preserve"> SIGNED</w:t>
      </w:r>
      <w:r>
        <w:rPr>
          <w:rFonts w:eastAsia="Arial Narrow"/>
          <w:b/>
          <w:spacing w:val="1"/>
        </w:rPr>
        <w:t xml:space="preserve"> </w:t>
      </w:r>
      <w:r w:rsidRPr="00EB2775">
        <w:rPr>
          <w:rFonts w:eastAsia="Arial Narrow"/>
          <w:b/>
          <w:spacing w:val="1"/>
        </w:rPr>
        <w:t>A</w:t>
      </w:r>
      <w:r w:rsidRPr="00EB2775">
        <w:rPr>
          <w:rFonts w:eastAsia="Arial Narrow"/>
          <w:b/>
        </w:rPr>
        <w:t>ND</w:t>
      </w:r>
      <w:r>
        <w:rPr>
          <w:rFonts w:eastAsia="Arial Narrow"/>
          <w:b/>
        </w:rPr>
        <w:t xml:space="preserve"> </w:t>
      </w:r>
      <w:r w:rsidRPr="00EB2775">
        <w:rPr>
          <w:rFonts w:eastAsia="Arial Narrow"/>
          <w:b/>
          <w:spacing w:val="1"/>
        </w:rPr>
        <w:t>S</w:t>
      </w:r>
      <w:r w:rsidRPr="00EB2775">
        <w:rPr>
          <w:rFonts w:eastAsia="Arial Narrow"/>
          <w:b/>
        </w:rPr>
        <w:t>UBMITTED</w:t>
      </w:r>
      <w:r>
        <w:rPr>
          <w:rFonts w:eastAsia="Arial Narrow"/>
          <w:b/>
        </w:rPr>
        <w:t xml:space="preserve"> </w:t>
      </w:r>
      <w:r w:rsidRPr="00EB2775">
        <w:rPr>
          <w:rFonts w:eastAsia="Arial Narrow"/>
          <w:b/>
        </w:rPr>
        <w:t>WITH</w:t>
      </w:r>
      <w:r>
        <w:rPr>
          <w:rFonts w:eastAsia="Arial Narrow"/>
          <w:b/>
        </w:rPr>
        <w:t xml:space="preserve"> </w:t>
      </w:r>
      <w:r w:rsidRPr="00EB2775">
        <w:rPr>
          <w:rFonts w:eastAsia="Arial Narrow"/>
          <w:b/>
        </w:rPr>
        <w:t>Y</w:t>
      </w:r>
      <w:r w:rsidRPr="00EB2775">
        <w:rPr>
          <w:rFonts w:eastAsia="Arial Narrow"/>
          <w:b/>
          <w:spacing w:val="1"/>
        </w:rPr>
        <w:t>O</w:t>
      </w:r>
      <w:r w:rsidRPr="00EB2775">
        <w:rPr>
          <w:rFonts w:eastAsia="Arial Narrow"/>
          <w:b/>
        </w:rPr>
        <w:t>UR</w:t>
      </w:r>
      <w:r>
        <w:rPr>
          <w:rFonts w:eastAsia="Arial Narrow"/>
          <w:b/>
        </w:rPr>
        <w:t xml:space="preserve"> </w:t>
      </w:r>
      <w:r w:rsidRPr="00EB2775">
        <w:rPr>
          <w:rFonts w:eastAsia="Arial Narrow"/>
          <w:b/>
          <w:spacing w:val="1"/>
        </w:rPr>
        <w:t>P</w:t>
      </w:r>
      <w:r w:rsidRPr="00EB2775">
        <w:rPr>
          <w:rFonts w:eastAsia="Arial Narrow"/>
          <w:b/>
        </w:rPr>
        <w:t>RO</w:t>
      </w:r>
      <w:r w:rsidRPr="00EB2775">
        <w:rPr>
          <w:rFonts w:eastAsia="Arial Narrow"/>
          <w:b/>
          <w:spacing w:val="1"/>
        </w:rPr>
        <w:t>P</w:t>
      </w:r>
      <w:r w:rsidRPr="00EB2775">
        <w:rPr>
          <w:rFonts w:eastAsia="Arial Narrow"/>
          <w:b/>
        </w:rPr>
        <w:t>O</w:t>
      </w:r>
      <w:r w:rsidRPr="00EB2775">
        <w:rPr>
          <w:rFonts w:eastAsia="Arial Narrow"/>
          <w:b/>
          <w:spacing w:val="-1"/>
        </w:rPr>
        <w:t>S</w:t>
      </w:r>
      <w:r w:rsidRPr="00EB2775">
        <w:rPr>
          <w:rFonts w:eastAsia="Arial Narrow"/>
          <w:b/>
          <w:spacing w:val="1"/>
        </w:rPr>
        <w:t>AL</w:t>
      </w:r>
      <w:r w:rsidRPr="00EB2775">
        <w:rPr>
          <w:rFonts w:eastAsia="Arial Narrow"/>
          <w:b/>
        </w:rPr>
        <w:t>.</w:t>
      </w:r>
      <w:r>
        <w:rPr>
          <w:rFonts w:eastAsia="Arial Narrow"/>
          <w:b/>
        </w:rPr>
        <w:t xml:space="preserve"> </w:t>
      </w:r>
      <w:r w:rsidRPr="00EB2775">
        <w:rPr>
          <w:rFonts w:eastAsia="Arial Narrow"/>
          <w:b/>
        </w:rPr>
        <w:t>F</w:t>
      </w:r>
      <w:r w:rsidRPr="00EB2775">
        <w:rPr>
          <w:rFonts w:eastAsia="Arial Narrow"/>
          <w:b/>
          <w:spacing w:val="1"/>
        </w:rPr>
        <w:t>A</w:t>
      </w:r>
      <w:r w:rsidRPr="00EB2775">
        <w:rPr>
          <w:rFonts w:eastAsia="Arial Narrow"/>
          <w:b/>
        </w:rPr>
        <w:t>I</w:t>
      </w:r>
      <w:r w:rsidRPr="00EB2775">
        <w:rPr>
          <w:rFonts w:eastAsia="Arial Narrow"/>
          <w:b/>
          <w:spacing w:val="1"/>
        </w:rPr>
        <w:t>L</w:t>
      </w:r>
      <w:r w:rsidRPr="00EB2775">
        <w:rPr>
          <w:rFonts w:eastAsia="Arial Narrow"/>
          <w:b/>
        </w:rPr>
        <w:t>U</w:t>
      </w:r>
      <w:r w:rsidRPr="00EB2775">
        <w:rPr>
          <w:rFonts w:eastAsia="Arial Narrow"/>
          <w:b/>
          <w:spacing w:val="-1"/>
        </w:rPr>
        <w:t>R</w:t>
      </w:r>
      <w:r w:rsidRPr="00EB2775">
        <w:rPr>
          <w:rFonts w:eastAsia="Arial Narrow"/>
          <w:b/>
        </w:rPr>
        <w:t>E</w:t>
      </w:r>
      <w:r>
        <w:rPr>
          <w:rFonts w:eastAsia="Arial Narrow"/>
          <w:b/>
        </w:rPr>
        <w:t xml:space="preserve"> </w:t>
      </w:r>
      <w:r w:rsidRPr="00EB2775">
        <w:rPr>
          <w:rFonts w:eastAsia="Arial Narrow"/>
          <w:b/>
        </w:rPr>
        <w:t>TO DO</w:t>
      </w:r>
      <w:r>
        <w:rPr>
          <w:rFonts w:eastAsia="Arial Narrow"/>
          <w:b/>
        </w:rPr>
        <w:t xml:space="preserve"> </w:t>
      </w:r>
      <w:r w:rsidRPr="00EB2775">
        <w:rPr>
          <w:rFonts w:eastAsia="Arial Narrow"/>
          <w:b/>
          <w:spacing w:val="5"/>
        </w:rPr>
        <w:t>S</w:t>
      </w:r>
      <w:r w:rsidRPr="00EB2775">
        <w:rPr>
          <w:rFonts w:eastAsia="Arial Narrow"/>
          <w:b/>
        </w:rPr>
        <w:t>O</w:t>
      </w:r>
      <w:r>
        <w:rPr>
          <w:rFonts w:eastAsia="Arial Narrow"/>
          <w:b/>
        </w:rPr>
        <w:t xml:space="preserve"> </w:t>
      </w:r>
      <w:r w:rsidRPr="00EB2775">
        <w:rPr>
          <w:rFonts w:eastAsia="Arial Narrow"/>
          <w:b/>
          <w:spacing w:val="-1"/>
        </w:rPr>
        <w:t>M</w:t>
      </w:r>
      <w:r w:rsidRPr="00EB2775">
        <w:rPr>
          <w:rFonts w:eastAsia="Arial Narrow"/>
          <w:b/>
          <w:spacing w:val="-2"/>
        </w:rPr>
        <w:t>A</w:t>
      </w:r>
      <w:r w:rsidRPr="00EB2775">
        <w:rPr>
          <w:rFonts w:eastAsia="Arial Narrow"/>
          <w:b/>
        </w:rPr>
        <w:t>Y</w:t>
      </w:r>
      <w:r>
        <w:rPr>
          <w:rFonts w:eastAsia="Arial Narrow"/>
          <w:b/>
        </w:rPr>
        <w:t xml:space="preserve"> </w:t>
      </w:r>
      <w:r w:rsidRPr="00EB2775">
        <w:rPr>
          <w:rFonts w:eastAsia="Arial Narrow"/>
          <w:b/>
        </w:rPr>
        <w:t>IN</w:t>
      </w:r>
      <w:r w:rsidRPr="00EB2775">
        <w:rPr>
          <w:rFonts w:eastAsia="Arial Narrow"/>
          <w:b/>
          <w:spacing w:val="1"/>
        </w:rPr>
        <w:t>VAL</w:t>
      </w:r>
      <w:r w:rsidRPr="00EB2775">
        <w:rPr>
          <w:rFonts w:eastAsia="Arial Narrow"/>
          <w:b/>
        </w:rPr>
        <w:t>ID</w:t>
      </w:r>
      <w:r w:rsidRPr="00EB2775">
        <w:rPr>
          <w:rFonts w:eastAsia="Arial Narrow"/>
          <w:b/>
          <w:spacing w:val="1"/>
        </w:rPr>
        <w:t>A</w:t>
      </w:r>
      <w:r w:rsidRPr="00EB2775">
        <w:rPr>
          <w:rFonts w:eastAsia="Arial Narrow"/>
          <w:b/>
          <w:spacing w:val="-3"/>
        </w:rPr>
        <w:t>T</w:t>
      </w:r>
      <w:r w:rsidRPr="00EB2775">
        <w:rPr>
          <w:rFonts w:eastAsia="Arial Narrow"/>
          <w:b/>
        </w:rPr>
        <w:t>E</w:t>
      </w:r>
      <w:r>
        <w:rPr>
          <w:rFonts w:eastAsia="Arial Narrow"/>
          <w:b/>
        </w:rPr>
        <w:t xml:space="preserve"> </w:t>
      </w:r>
      <w:r w:rsidRPr="00EB2775">
        <w:rPr>
          <w:rFonts w:eastAsia="Arial Narrow"/>
          <w:b/>
          <w:spacing w:val="1"/>
        </w:rPr>
        <w:t>Y</w:t>
      </w:r>
      <w:r w:rsidRPr="00EB2775">
        <w:rPr>
          <w:rFonts w:eastAsia="Arial Narrow"/>
          <w:b/>
        </w:rPr>
        <w:t>OUR</w:t>
      </w:r>
      <w:r>
        <w:rPr>
          <w:rFonts w:eastAsia="Arial Narrow"/>
          <w:b/>
        </w:rPr>
        <w:t xml:space="preserve"> </w:t>
      </w:r>
      <w:r w:rsidRPr="00EB2775">
        <w:rPr>
          <w:rFonts w:eastAsia="Arial Narrow"/>
          <w:b/>
          <w:spacing w:val="-2"/>
        </w:rPr>
        <w:t>B</w:t>
      </w:r>
      <w:r w:rsidRPr="00EB2775">
        <w:rPr>
          <w:rFonts w:eastAsia="Arial Narrow"/>
          <w:b/>
        </w:rPr>
        <w:t>ID</w:t>
      </w:r>
    </w:p>
    <w:p w14:paraId="09008076" w14:textId="77777777" w:rsidR="002A3A4F" w:rsidRDefault="002A3A4F" w:rsidP="002A3A4F"/>
    <w:p w14:paraId="734CEFC1" w14:textId="77777777" w:rsidR="002A3A4F" w:rsidRPr="00643DD3" w:rsidRDefault="002A3A4F" w:rsidP="002A3A4F"/>
    <w:tbl>
      <w:tblPr>
        <w:tblStyle w:val="TableGrid"/>
        <w:tblW w:w="9173" w:type="dxa"/>
        <w:tblInd w:w="108" w:type="dxa"/>
        <w:tblLook w:val="04A0" w:firstRow="1" w:lastRow="0" w:firstColumn="1" w:lastColumn="0" w:noHBand="0" w:noVBand="1"/>
      </w:tblPr>
      <w:tblGrid>
        <w:gridCol w:w="9173"/>
      </w:tblGrid>
      <w:tr w:rsidR="002A3A4F" w14:paraId="53314678" w14:textId="77777777" w:rsidTr="00036D05">
        <w:tc>
          <w:tcPr>
            <w:tcW w:w="9173" w:type="dxa"/>
            <w:shd w:val="clear" w:color="auto" w:fill="BFBFBF" w:themeFill="background1" w:themeFillShade="BF"/>
          </w:tcPr>
          <w:p w14:paraId="6996A47D" w14:textId="77777777" w:rsidR="002A3A4F" w:rsidRPr="00EB2775" w:rsidRDefault="002A3A4F" w:rsidP="00036D05">
            <w:pPr>
              <w:jc w:val="center"/>
              <w:rPr>
                <w:b/>
                <w:sz w:val="22"/>
                <w:szCs w:val="22"/>
              </w:rPr>
            </w:pPr>
            <w:r w:rsidRPr="00EB2775">
              <w:rPr>
                <w:rFonts w:eastAsia="Arial Narrow"/>
                <w:b/>
                <w:sz w:val="22"/>
                <w:szCs w:val="22"/>
              </w:rPr>
              <w:t>N</w:t>
            </w:r>
            <w:r w:rsidRPr="00EB2775">
              <w:rPr>
                <w:rFonts w:eastAsia="Arial Narrow"/>
                <w:b/>
                <w:spacing w:val="-1"/>
                <w:sz w:val="22"/>
                <w:szCs w:val="22"/>
              </w:rPr>
              <w:t>B</w:t>
            </w:r>
            <w:r w:rsidRPr="00EB2775">
              <w:rPr>
                <w:rFonts w:eastAsia="Arial Narrow"/>
                <w:b/>
                <w:sz w:val="22"/>
                <w:szCs w:val="22"/>
              </w:rPr>
              <w:t>:</w:t>
            </w:r>
            <w:r>
              <w:rPr>
                <w:rFonts w:eastAsia="Arial Narrow"/>
                <w:b/>
                <w:sz w:val="22"/>
                <w:szCs w:val="22"/>
              </w:rPr>
              <w:t xml:space="preserve"> </w:t>
            </w:r>
            <w:r w:rsidRPr="00EB2775">
              <w:rPr>
                <w:rFonts w:eastAsia="Arial Narrow"/>
                <w:b/>
                <w:sz w:val="22"/>
                <w:szCs w:val="22"/>
              </w:rPr>
              <w:t>Has</w:t>
            </w:r>
            <w:r>
              <w:rPr>
                <w:rFonts w:eastAsia="Arial Narrow"/>
                <w:b/>
                <w:sz w:val="22"/>
                <w:szCs w:val="22"/>
              </w:rPr>
              <w:t xml:space="preserve"> </w:t>
            </w:r>
            <w:r w:rsidRPr="00EB2775">
              <w:rPr>
                <w:rFonts w:eastAsia="Arial Narrow"/>
                <w:b/>
                <w:sz w:val="22"/>
                <w:szCs w:val="22"/>
              </w:rPr>
              <w:t>the</w:t>
            </w:r>
            <w:r>
              <w:rPr>
                <w:rFonts w:eastAsia="Arial Narrow"/>
                <w:b/>
                <w:sz w:val="22"/>
                <w:szCs w:val="22"/>
              </w:rPr>
              <w:t xml:space="preserve"> </w:t>
            </w:r>
            <w:r w:rsidRPr="00EB2775">
              <w:rPr>
                <w:rFonts w:eastAsia="Arial Narrow"/>
                <w:b/>
                <w:sz w:val="22"/>
                <w:szCs w:val="22"/>
              </w:rPr>
              <w:t>f</w:t>
            </w:r>
            <w:r w:rsidRPr="00EB2775">
              <w:rPr>
                <w:rFonts w:eastAsia="Arial Narrow"/>
                <w:b/>
                <w:spacing w:val="-1"/>
                <w:sz w:val="22"/>
                <w:szCs w:val="22"/>
              </w:rPr>
              <w:t>o</w:t>
            </w:r>
            <w:r w:rsidRPr="00EB2775">
              <w:rPr>
                <w:rFonts w:eastAsia="Arial Narrow"/>
                <w:b/>
                <w:sz w:val="22"/>
                <w:szCs w:val="22"/>
              </w:rPr>
              <w:t>l</w:t>
            </w:r>
            <w:r w:rsidRPr="00EB2775">
              <w:rPr>
                <w:rFonts w:eastAsia="Arial Narrow"/>
                <w:b/>
                <w:spacing w:val="1"/>
                <w:sz w:val="22"/>
                <w:szCs w:val="22"/>
              </w:rPr>
              <w:t>l</w:t>
            </w:r>
            <w:r w:rsidRPr="00EB2775">
              <w:rPr>
                <w:rFonts w:eastAsia="Arial Narrow"/>
                <w:b/>
                <w:sz w:val="22"/>
                <w:szCs w:val="22"/>
              </w:rPr>
              <w:t>owing</w:t>
            </w:r>
            <w:r>
              <w:rPr>
                <w:rFonts w:eastAsia="Arial Narrow"/>
                <w:b/>
                <w:sz w:val="22"/>
                <w:szCs w:val="22"/>
              </w:rPr>
              <w:t xml:space="preserve"> </w:t>
            </w:r>
            <w:r w:rsidRPr="00EB2775">
              <w:rPr>
                <w:rFonts w:eastAsia="Arial Narrow"/>
                <w:b/>
                <w:spacing w:val="-1"/>
                <w:sz w:val="22"/>
                <w:szCs w:val="22"/>
              </w:rPr>
              <w:t>f</w:t>
            </w:r>
            <w:r w:rsidRPr="00EB2775">
              <w:rPr>
                <w:rFonts w:eastAsia="Arial Narrow"/>
                <w:b/>
                <w:sz w:val="22"/>
                <w:szCs w:val="22"/>
              </w:rPr>
              <w:t>orms</w:t>
            </w:r>
            <w:r>
              <w:rPr>
                <w:rFonts w:eastAsia="Arial Narrow"/>
                <w:b/>
                <w:sz w:val="22"/>
                <w:szCs w:val="22"/>
              </w:rPr>
              <w:t xml:space="preserve"> </w:t>
            </w:r>
            <w:r w:rsidRPr="00EB2775">
              <w:rPr>
                <w:rFonts w:eastAsia="Arial Narrow"/>
                <w:b/>
                <w:sz w:val="22"/>
                <w:szCs w:val="22"/>
              </w:rPr>
              <w:t>b</w:t>
            </w:r>
            <w:r w:rsidRPr="00EB2775">
              <w:rPr>
                <w:rFonts w:eastAsia="Arial Narrow"/>
                <w:b/>
                <w:spacing w:val="1"/>
                <w:sz w:val="22"/>
                <w:szCs w:val="22"/>
              </w:rPr>
              <w:t>ee</w:t>
            </w:r>
            <w:r w:rsidRPr="00EB2775">
              <w:rPr>
                <w:rFonts w:eastAsia="Arial Narrow"/>
                <w:b/>
                <w:sz w:val="22"/>
                <w:szCs w:val="22"/>
              </w:rPr>
              <w:t>n</w:t>
            </w:r>
            <w:r>
              <w:rPr>
                <w:rFonts w:eastAsia="Arial Narrow"/>
                <w:b/>
                <w:sz w:val="22"/>
                <w:szCs w:val="22"/>
              </w:rPr>
              <w:t xml:space="preserve"> </w:t>
            </w:r>
            <w:r w:rsidRPr="00EB2775">
              <w:rPr>
                <w:rFonts w:eastAsia="Arial Narrow"/>
                <w:b/>
                <w:spacing w:val="1"/>
                <w:sz w:val="22"/>
                <w:szCs w:val="22"/>
              </w:rPr>
              <w:t>c</w:t>
            </w:r>
            <w:r w:rsidRPr="00EB2775">
              <w:rPr>
                <w:rFonts w:eastAsia="Arial Narrow"/>
                <w:b/>
                <w:sz w:val="22"/>
                <w:szCs w:val="22"/>
              </w:rPr>
              <w:t>ompl</w:t>
            </w:r>
            <w:r w:rsidRPr="00EB2775">
              <w:rPr>
                <w:rFonts w:eastAsia="Arial Narrow"/>
                <w:b/>
                <w:spacing w:val="1"/>
                <w:sz w:val="22"/>
                <w:szCs w:val="22"/>
              </w:rPr>
              <w:t>e</w:t>
            </w:r>
            <w:r w:rsidRPr="00EB2775">
              <w:rPr>
                <w:rFonts w:eastAsia="Arial Narrow"/>
                <w:b/>
                <w:sz w:val="22"/>
                <w:szCs w:val="22"/>
              </w:rPr>
              <w:t>te</w:t>
            </w:r>
            <w:r w:rsidRPr="00EB2775">
              <w:rPr>
                <w:rFonts w:eastAsia="Arial Narrow"/>
                <w:b/>
                <w:spacing w:val="-2"/>
                <w:sz w:val="22"/>
                <w:szCs w:val="22"/>
              </w:rPr>
              <w:t>d</w:t>
            </w:r>
            <w:r w:rsidRPr="00EB2775">
              <w:rPr>
                <w:rFonts w:eastAsia="Arial Narrow"/>
                <w:b/>
                <w:sz w:val="22"/>
                <w:szCs w:val="22"/>
              </w:rPr>
              <w:t>,</w:t>
            </w:r>
            <w:r>
              <w:rPr>
                <w:rFonts w:eastAsia="Arial Narrow"/>
                <w:b/>
                <w:sz w:val="22"/>
                <w:szCs w:val="22"/>
              </w:rPr>
              <w:t xml:space="preserve"> </w:t>
            </w:r>
            <w:r w:rsidRPr="00EB2775">
              <w:rPr>
                <w:rFonts w:eastAsia="Arial Narrow"/>
                <w:b/>
                <w:spacing w:val="1"/>
                <w:sz w:val="22"/>
                <w:szCs w:val="22"/>
              </w:rPr>
              <w:t>s</w:t>
            </w:r>
            <w:r w:rsidRPr="00EB2775">
              <w:rPr>
                <w:rFonts w:eastAsia="Arial Narrow"/>
                <w:b/>
                <w:sz w:val="22"/>
                <w:szCs w:val="22"/>
              </w:rPr>
              <w:t>ig</w:t>
            </w:r>
            <w:r w:rsidRPr="00EB2775">
              <w:rPr>
                <w:rFonts w:eastAsia="Arial Narrow"/>
                <w:b/>
                <w:spacing w:val="-2"/>
                <w:sz w:val="22"/>
                <w:szCs w:val="22"/>
              </w:rPr>
              <w:t>n</w:t>
            </w:r>
            <w:r w:rsidRPr="00EB2775">
              <w:rPr>
                <w:rFonts w:eastAsia="Arial Narrow"/>
                <w:b/>
                <w:spacing w:val="1"/>
                <w:sz w:val="22"/>
                <w:szCs w:val="22"/>
              </w:rPr>
              <w:t>e</w:t>
            </w:r>
            <w:r w:rsidRPr="00EB2775">
              <w:rPr>
                <w:rFonts w:eastAsia="Arial Narrow"/>
                <w:b/>
                <w:sz w:val="22"/>
                <w:szCs w:val="22"/>
              </w:rPr>
              <w:t>d</w:t>
            </w:r>
            <w:r>
              <w:rPr>
                <w:rFonts w:eastAsia="Arial Narrow"/>
                <w:b/>
                <w:sz w:val="22"/>
                <w:szCs w:val="22"/>
              </w:rPr>
              <w:t xml:space="preserve"> </w:t>
            </w:r>
            <w:r w:rsidRPr="00EB2775">
              <w:rPr>
                <w:rFonts w:eastAsia="Arial Narrow"/>
                <w:b/>
                <w:spacing w:val="1"/>
                <w:sz w:val="22"/>
                <w:szCs w:val="22"/>
              </w:rPr>
              <w:t>a</w:t>
            </w:r>
            <w:r w:rsidRPr="00EB2775">
              <w:rPr>
                <w:rFonts w:eastAsia="Arial Narrow"/>
                <w:b/>
                <w:sz w:val="22"/>
                <w:szCs w:val="22"/>
              </w:rPr>
              <w:t>nd</w:t>
            </w:r>
            <w:r>
              <w:rPr>
                <w:rFonts w:eastAsia="Arial Narrow"/>
                <w:b/>
                <w:sz w:val="22"/>
                <w:szCs w:val="22"/>
              </w:rPr>
              <w:t xml:space="preserve"> </w:t>
            </w:r>
            <w:r w:rsidRPr="00EB2775">
              <w:rPr>
                <w:rFonts w:eastAsia="Arial Narrow"/>
                <w:b/>
                <w:spacing w:val="1"/>
                <w:sz w:val="22"/>
                <w:szCs w:val="22"/>
              </w:rPr>
              <w:t>s</w:t>
            </w:r>
            <w:r w:rsidRPr="00EB2775">
              <w:rPr>
                <w:rFonts w:eastAsia="Arial Narrow"/>
                <w:b/>
                <w:sz w:val="22"/>
                <w:szCs w:val="22"/>
              </w:rPr>
              <w:t>ubmit</w:t>
            </w:r>
            <w:r w:rsidRPr="00EB2775">
              <w:rPr>
                <w:rFonts w:eastAsia="Arial Narrow"/>
                <w:b/>
                <w:spacing w:val="-1"/>
                <w:sz w:val="22"/>
                <w:szCs w:val="22"/>
              </w:rPr>
              <w:t>t</w:t>
            </w:r>
            <w:r w:rsidRPr="00EB2775">
              <w:rPr>
                <w:rFonts w:eastAsia="Arial Narrow"/>
                <w:b/>
                <w:spacing w:val="1"/>
                <w:sz w:val="22"/>
                <w:szCs w:val="22"/>
              </w:rPr>
              <w:t>e</w:t>
            </w:r>
            <w:r w:rsidRPr="00EB2775">
              <w:rPr>
                <w:rFonts w:eastAsia="Arial Narrow"/>
                <w:b/>
                <w:sz w:val="22"/>
                <w:szCs w:val="22"/>
              </w:rPr>
              <w:t>d</w:t>
            </w:r>
            <w:r>
              <w:rPr>
                <w:rFonts w:eastAsia="Arial Narrow"/>
                <w:b/>
                <w:sz w:val="22"/>
                <w:szCs w:val="22"/>
              </w:rPr>
              <w:t xml:space="preserve"> </w:t>
            </w:r>
            <w:r w:rsidRPr="00EB2775">
              <w:rPr>
                <w:rFonts w:eastAsia="Arial Narrow"/>
                <w:b/>
                <w:spacing w:val="-2"/>
                <w:sz w:val="22"/>
                <w:szCs w:val="22"/>
              </w:rPr>
              <w:t>w</w:t>
            </w:r>
            <w:r w:rsidRPr="00EB2775">
              <w:rPr>
                <w:rFonts w:eastAsia="Arial Narrow"/>
                <w:b/>
                <w:sz w:val="22"/>
                <w:szCs w:val="22"/>
              </w:rPr>
              <w:t>ith</w:t>
            </w:r>
            <w:r>
              <w:rPr>
                <w:rFonts w:eastAsia="Arial Narrow"/>
                <w:b/>
                <w:sz w:val="22"/>
                <w:szCs w:val="22"/>
              </w:rPr>
              <w:t xml:space="preserve"> </w:t>
            </w:r>
            <w:r w:rsidRPr="00EB2775">
              <w:rPr>
                <w:rFonts w:eastAsia="Arial Narrow"/>
                <w:b/>
                <w:spacing w:val="1"/>
                <w:sz w:val="22"/>
                <w:szCs w:val="22"/>
              </w:rPr>
              <w:t>y</w:t>
            </w:r>
            <w:r w:rsidRPr="00EB2775">
              <w:rPr>
                <w:rFonts w:eastAsia="Arial Narrow"/>
                <w:b/>
                <w:spacing w:val="-3"/>
                <w:sz w:val="22"/>
                <w:szCs w:val="22"/>
              </w:rPr>
              <w:t>o</w:t>
            </w:r>
            <w:r w:rsidRPr="00EB2775">
              <w:rPr>
                <w:rFonts w:eastAsia="Arial Narrow"/>
                <w:b/>
                <w:sz w:val="22"/>
                <w:szCs w:val="22"/>
              </w:rPr>
              <w:t>ur</w:t>
            </w:r>
            <w:r>
              <w:rPr>
                <w:rFonts w:eastAsia="Arial Narrow"/>
                <w:b/>
                <w:sz w:val="22"/>
                <w:szCs w:val="22"/>
              </w:rPr>
              <w:t xml:space="preserve"> </w:t>
            </w:r>
            <w:r w:rsidRPr="00EB2775">
              <w:rPr>
                <w:rFonts w:eastAsia="Arial Narrow"/>
                <w:b/>
                <w:sz w:val="22"/>
                <w:szCs w:val="22"/>
              </w:rPr>
              <w:t>propo</w:t>
            </w:r>
            <w:r w:rsidRPr="00EB2775">
              <w:rPr>
                <w:rFonts w:eastAsia="Arial Narrow"/>
                <w:b/>
                <w:spacing w:val="1"/>
                <w:sz w:val="22"/>
                <w:szCs w:val="22"/>
              </w:rPr>
              <w:t>sa</w:t>
            </w:r>
            <w:r w:rsidRPr="00EB2775">
              <w:rPr>
                <w:rFonts w:eastAsia="Arial Narrow"/>
                <w:b/>
                <w:sz w:val="22"/>
                <w:szCs w:val="22"/>
              </w:rPr>
              <w:t>l?</w:t>
            </w:r>
          </w:p>
        </w:tc>
      </w:tr>
    </w:tbl>
    <w:p w14:paraId="24695B7D" w14:textId="77777777" w:rsidR="002A3A4F" w:rsidRDefault="002A3A4F" w:rsidP="002A3A4F"/>
    <w:p w14:paraId="78E7817B" w14:textId="77777777" w:rsidR="002A3A4F" w:rsidRPr="00643DD3" w:rsidRDefault="002A3A4F" w:rsidP="002A3A4F"/>
    <w:p w14:paraId="645F38ED" w14:textId="77777777" w:rsidR="002A3A4F" w:rsidRPr="00643DD3" w:rsidRDefault="002A3A4F" w:rsidP="002A3A4F">
      <w:pPr>
        <w:spacing w:line="200" w:lineRule="exact"/>
        <w:rPr>
          <w:rFonts w:cs="Arial"/>
        </w:rPr>
      </w:pPr>
    </w:p>
    <w:p w14:paraId="3417D602" w14:textId="77777777" w:rsidR="002A3A4F" w:rsidRPr="00643DD3" w:rsidRDefault="002A3A4F" w:rsidP="002A3A4F">
      <w:pPr>
        <w:spacing w:line="200" w:lineRule="exact"/>
        <w:rPr>
          <w:rFonts w:cs="Arial"/>
        </w:rPr>
      </w:pPr>
    </w:p>
    <w:p w14:paraId="1179D283" w14:textId="77777777" w:rsidR="002A3A4F" w:rsidRPr="00643DD3" w:rsidRDefault="002A3A4F" w:rsidP="002A3A4F">
      <w:pPr>
        <w:spacing w:before="14" w:line="200" w:lineRule="exact"/>
        <w:rPr>
          <w:rFonts w:cs="Arial"/>
        </w:rPr>
      </w:pPr>
    </w:p>
    <w:tbl>
      <w:tblPr>
        <w:tblW w:w="8826" w:type="dxa"/>
        <w:tblInd w:w="101" w:type="dxa"/>
        <w:tblLayout w:type="fixed"/>
        <w:tblCellMar>
          <w:left w:w="0" w:type="dxa"/>
          <w:right w:w="0" w:type="dxa"/>
        </w:tblCellMar>
        <w:tblLook w:val="01E0" w:firstRow="1" w:lastRow="1" w:firstColumn="1" w:lastColumn="1" w:noHBand="0" w:noVBand="0"/>
      </w:tblPr>
      <w:tblGrid>
        <w:gridCol w:w="5574"/>
        <w:gridCol w:w="1560"/>
        <w:gridCol w:w="1692"/>
      </w:tblGrid>
      <w:tr w:rsidR="002A3A4F" w:rsidRPr="00643DD3" w14:paraId="25038027" w14:textId="77777777" w:rsidTr="00036D05">
        <w:trPr>
          <w:trHeight w:hRule="exact" w:val="978"/>
        </w:trPr>
        <w:tc>
          <w:tcPr>
            <w:tcW w:w="5574"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098D9F85" w14:textId="77777777" w:rsidR="002A3A4F" w:rsidRPr="00643DD3" w:rsidRDefault="002A3A4F" w:rsidP="00036D05">
            <w:pPr>
              <w:spacing w:before="80"/>
              <w:ind w:left="102" w:right="-20"/>
              <w:jc w:val="center"/>
              <w:rPr>
                <w:rFonts w:eastAsia="Arial Narrow" w:cs="Arial"/>
              </w:rPr>
            </w:pPr>
            <w:r w:rsidRPr="00643DD3">
              <w:rPr>
                <w:rFonts w:eastAsia="Arial Narrow" w:cs="Arial"/>
                <w:b/>
                <w:bCs/>
              </w:rPr>
              <w:t>Docum</w:t>
            </w:r>
            <w:r w:rsidRPr="00643DD3">
              <w:rPr>
                <w:rFonts w:eastAsia="Arial Narrow" w:cs="Arial"/>
                <w:b/>
                <w:bCs/>
                <w:spacing w:val="1"/>
              </w:rPr>
              <w:t>e</w:t>
            </w:r>
            <w:r w:rsidRPr="00643DD3">
              <w:rPr>
                <w:rFonts w:eastAsia="Arial Narrow" w:cs="Arial"/>
                <w:b/>
                <w:bCs/>
              </w:rPr>
              <w:t>n</w:t>
            </w:r>
            <w:r w:rsidRPr="00643DD3">
              <w:rPr>
                <w:rFonts w:eastAsia="Arial Narrow" w:cs="Arial"/>
                <w:b/>
                <w:bCs/>
                <w:spacing w:val="-1"/>
              </w:rPr>
              <w:t>t</w:t>
            </w:r>
            <w:r w:rsidRPr="00643DD3">
              <w:rPr>
                <w:rFonts w:eastAsia="Arial Narrow" w:cs="Arial"/>
                <w:b/>
                <w:bCs/>
                <w:spacing w:val="1"/>
              </w:rPr>
              <w:t>a</w:t>
            </w:r>
            <w:r w:rsidRPr="00643DD3">
              <w:rPr>
                <w:rFonts w:eastAsia="Arial Narrow" w:cs="Arial"/>
                <w:b/>
                <w:bCs/>
              </w:rPr>
              <w:t>tion</w:t>
            </w:r>
          </w:p>
        </w:tc>
        <w:tc>
          <w:tcPr>
            <w:tcW w:w="1560"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192D6013" w14:textId="5C823DA1" w:rsidR="002A3A4F" w:rsidRPr="00643DD3" w:rsidRDefault="002A3A4F" w:rsidP="00036D05">
            <w:pPr>
              <w:spacing w:before="80"/>
              <w:ind w:left="102" w:right="-20"/>
              <w:jc w:val="center"/>
              <w:rPr>
                <w:rFonts w:eastAsia="Arial Narrow" w:cs="Arial"/>
              </w:rPr>
            </w:pPr>
            <w:r w:rsidRPr="00643DD3">
              <w:rPr>
                <w:rFonts w:eastAsia="Arial Narrow" w:cs="Arial"/>
                <w:b/>
                <w:bCs/>
              </w:rPr>
              <w:t>Che</w:t>
            </w:r>
            <w:r w:rsidRPr="00643DD3">
              <w:rPr>
                <w:rFonts w:eastAsia="Arial Narrow" w:cs="Arial"/>
                <w:b/>
                <w:bCs/>
                <w:spacing w:val="1"/>
              </w:rPr>
              <w:t>cke</w:t>
            </w:r>
            <w:r w:rsidRPr="00643DD3">
              <w:rPr>
                <w:rFonts w:eastAsia="Arial Narrow" w:cs="Arial"/>
                <w:b/>
                <w:bCs/>
              </w:rPr>
              <w:t>d</w:t>
            </w:r>
            <w:r>
              <w:rPr>
                <w:rFonts w:eastAsia="Arial Narrow" w:cs="Arial"/>
                <w:b/>
                <w:bCs/>
              </w:rPr>
              <w:t xml:space="preserve"> </w:t>
            </w:r>
            <w:r w:rsidRPr="00643DD3">
              <w:rPr>
                <w:rFonts w:eastAsia="Arial Narrow" w:cs="Arial"/>
                <w:b/>
                <w:bCs/>
                <w:spacing w:val="-2"/>
              </w:rPr>
              <w:t>b</w:t>
            </w:r>
            <w:r w:rsidRPr="00643DD3">
              <w:rPr>
                <w:rFonts w:eastAsia="Arial Narrow" w:cs="Arial"/>
                <w:b/>
                <w:bCs/>
              </w:rPr>
              <w:t>y</w:t>
            </w:r>
            <w:r>
              <w:rPr>
                <w:rFonts w:eastAsia="Arial Narrow" w:cs="Arial"/>
                <w:b/>
                <w:bCs/>
              </w:rPr>
              <w:t xml:space="preserve"> </w:t>
            </w:r>
            <w:r w:rsidR="00E958D9">
              <w:rPr>
                <w:rFonts w:eastAsia="Arial Narrow" w:cs="Arial"/>
                <w:b/>
                <w:bCs/>
              </w:rPr>
              <w:t>Bidder</w:t>
            </w:r>
          </w:p>
        </w:tc>
        <w:tc>
          <w:tcPr>
            <w:tcW w:w="1692"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7CCB7990" w14:textId="77777777" w:rsidR="002A3A4F" w:rsidRPr="00643DD3" w:rsidRDefault="002A3A4F" w:rsidP="00036D05">
            <w:pPr>
              <w:tabs>
                <w:tab w:val="left" w:pos="1300"/>
                <w:tab w:val="left" w:pos="1920"/>
              </w:tabs>
              <w:spacing w:before="80" w:line="313" w:lineRule="auto"/>
              <w:ind w:left="102" w:right="40"/>
              <w:jc w:val="center"/>
              <w:rPr>
                <w:rFonts w:eastAsia="Arial Narrow" w:cs="Arial"/>
              </w:rPr>
            </w:pPr>
            <w:r w:rsidRPr="00643DD3">
              <w:rPr>
                <w:rFonts w:eastAsia="Arial Narrow" w:cs="Arial"/>
                <w:b/>
                <w:bCs/>
              </w:rPr>
              <w:t>Che</w:t>
            </w:r>
            <w:r w:rsidRPr="00643DD3">
              <w:rPr>
                <w:rFonts w:eastAsia="Arial Narrow" w:cs="Arial"/>
                <w:b/>
                <w:bCs/>
                <w:spacing w:val="1"/>
              </w:rPr>
              <w:t>cke</w:t>
            </w:r>
            <w:r>
              <w:rPr>
                <w:rFonts w:eastAsia="Arial Narrow" w:cs="Arial"/>
                <w:b/>
                <w:bCs/>
              </w:rPr>
              <w:t xml:space="preserve">d </w:t>
            </w:r>
            <w:r w:rsidRPr="00643DD3">
              <w:rPr>
                <w:rFonts w:eastAsia="Arial Narrow" w:cs="Arial"/>
                <w:b/>
                <w:bCs/>
              </w:rPr>
              <w:t>by</w:t>
            </w:r>
            <w:r>
              <w:rPr>
                <w:rFonts w:eastAsia="Arial Narrow" w:cs="Arial"/>
                <w:b/>
                <w:bCs/>
              </w:rPr>
              <w:t xml:space="preserve"> </w:t>
            </w:r>
            <w:r>
              <w:rPr>
                <w:rFonts w:eastAsia="Arial Narrow" w:cs="Arial"/>
                <w:b/>
                <w:bCs/>
                <w:spacing w:val="1"/>
              </w:rPr>
              <w:t>Procurement Specialist</w:t>
            </w:r>
          </w:p>
        </w:tc>
      </w:tr>
      <w:tr w:rsidR="0057665D" w:rsidRPr="00643DD3" w14:paraId="611B26BE" w14:textId="77777777" w:rsidTr="00036D05">
        <w:trPr>
          <w:trHeight w:hRule="exact" w:val="490"/>
        </w:trPr>
        <w:tc>
          <w:tcPr>
            <w:tcW w:w="5574" w:type="dxa"/>
            <w:tcBorders>
              <w:top w:val="single" w:sz="4" w:space="0" w:color="000000"/>
              <w:left w:val="single" w:sz="4" w:space="0" w:color="000000"/>
              <w:bottom w:val="single" w:sz="4" w:space="0" w:color="000000"/>
              <w:right w:val="single" w:sz="4" w:space="0" w:color="000000"/>
            </w:tcBorders>
            <w:vAlign w:val="center"/>
          </w:tcPr>
          <w:p w14:paraId="12580EF2" w14:textId="77777777" w:rsidR="0057665D" w:rsidRPr="00643DD3" w:rsidRDefault="00FC682E" w:rsidP="00036D05">
            <w:pPr>
              <w:spacing w:before="79"/>
              <w:ind w:left="102" w:right="-20"/>
              <w:jc w:val="left"/>
              <w:rPr>
                <w:rFonts w:eastAsia="Arial Narrow" w:cs="Arial"/>
                <w:spacing w:val="1"/>
              </w:rPr>
            </w:pPr>
            <w:r>
              <w:rPr>
                <w:rFonts w:eastAsia="Arial Narrow" w:cs="Arial"/>
                <w:spacing w:val="1"/>
              </w:rPr>
              <w:t>Invitation to Bid-SBD1</w:t>
            </w:r>
          </w:p>
        </w:tc>
        <w:tc>
          <w:tcPr>
            <w:tcW w:w="1560" w:type="dxa"/>
            <w:tcBorders>
              <w:top w:val="single" w:sz="4" w:space="0" w:color="000000"/>
              <w:left w:val="single" w:sz="4" w:space="0" w:color="000000"/>
              <w:bottom w:val="single" w:sz="4" w:space="0" w:color="000000"/>
              <w:right w:val="single" w:sz="4" w:space="0" w:color="000000"/>
            </w:tcBorders>
            <w:vAlign w:val="center"/>
          </w:tcPr>
          <w:p w14:paraId="574204EC" w14:textId="77777777" w:rsidR="0057665D" w:rsidRPr="00643DD3" w:rsidRDefault="0057665D" w:rsidP="00036D05">
            <w:pPr>
              <w:jc w:val="center"/>
              <w:rPr>
                <w:rFonts w:cs="Arial"/>
              </w:rPr>
            </w:pPr>
          </w:p>
        </w:tc>
        <w:tc>
          <w:tcPr>
            <w:tcW w:w="1692" w:type="dxa"/>
            <w:tcBorders>
              <w:top w:val="single" w:sz="4" w:space="0" w:color="000000"/>
              <w:left w:val="single" w:sz="4" w:space="0" w:color="000000"/>
              <w:bottom w:val="single" w:sz="4" w:space="0" w:color="000000"/>
              <w:right w:val="single" w:sz="4" w:space="0" w:color="000000"/>
            </w:tcBorders>
            <w:vAlign w:val="center"/>
          </w:tcPr>
          <w:p w14:paraId="1AC3B59E" w14:textId="77777777" w:rsidR="0057665D" w:rsidRPr="00643DD3" w:rsidRDefault="0057665D" w:rsidP="00036D05">
            <w:pPr>
              <w:jc w:val="center"/>
              <w:rPr>
                <w:rFonts w:cs="Arial"/>
              </w:rPr>
            </w:pPr>
          </w:p>
        </w:tc>
      </w:tr>
      <w:tr w:rsidR="002A3A4F" w:rsidRPr="00643DD3" w14:paraId="2CF2C58F" w14:textId="77777777" w:rsidTr="00036D05">
        <w:trPr>
          <w:trHeight w:hRule="exact" w:val="490"/>
        </w:trPr>
        <w:tc>
          <w:tcPr>
            <w:tcW w:w="5574" w:type="dxa"/>
            <w:tcBorders>
              <w:top w:val="single" w:sz="4" w:space="0" w:color="000000"/>
              <w:left w:val="single" w:sz="4" w:space="0" w:color="000000"/>
              <w:bottom w:val="single" w:sz="4" w:space="0" w:color="000000"/>
              <w:right w:val="single" w:sz="4" w:space="0" w:color="000000"/>
            </w:tcBorders>
            <w:vAlign w:val="center"/>
          </w:tcPr>
          <w:p w14:paraId="69AA37A3" w14:textId="7ACEBE1D" w:rsidR="002A3A4F" w:rsidRPr="00643DD3" w:rsidRDefault="002A3A4F" w:rsidP="00036D05">
            <w:pPr>
              <w:spacing w:before="79"/>
              <w:ind w:left="102" w:right="-20"/>
              <w:jc w:val="left"/>
              <w:rPr>
                <w:rFonts w:eastAsia="Arial Narrow" w:cs="Arial"/>
              </w:rPr>
            </w:pPr>
            <w:r w:rsidRPr="00643DD3">
              <w:rPr>
                <w:rFonts w:eastAsia="Arial Narrow" w:cs="Arial"/>
                <w:spacing w:val="1"/>
              </w:rPr>
              <w:t>Va</w:t>
            </w:r>
            <w:r w:rsidRPr="00643DD3">
              <w:rPr>
                <w:rFonts w:eastAsia="Arial Narrow" w:cs="Arial"/>
              </w:rPr>
              <w:t>l</w:t>
            </w:r>
            <w:r w:rsidRPr="00643DD3">
              <w:rPr>
                <w:rFonts w:eastAsia="Arial Narrow" w:cs="Arial"/>
                <w:spacing w:val="-1"/>
              </w:rPr>
              <w:t>i</w:t>
            </w:r>
            <w:r w:rsidRPr="00643DD3">
              <w:rPr>
                <w:rFonts w:eastAsia="Arial Narrow" w:cs="Arial"/>
                <w:spacing w:val="1"/>
              </w:rPr>
              <w:t>d</w:t>
            </w:r>
            <w:r w:rsidR="000315F2">
              <w:rPr>
                <w:rFonts w:eastAsia="Arial Narrow" w:cs="Arial"/>
              </w:rPr>
              <w:t xml:space="preserve"> </w:t>
            </w:r>
            <w:r w:rsidRPr="00643DD3">
              <w:rPr>
                <w:rFonts w:eastAsia="Arial Narrow" w:cs="Arial"/>
              </w:rPr>
              <w:t xml:space="preserve">Tax </w:t>
            </w:r>
            <w:r w:rsidR="00D5751E">
              <w:rPr>
                <w:rFonts w:eastAsia="Arial Narrow" w:cs="Arial"/>
              </w:rPr>
              <w:t xml:space="preserve">Compliance </w:t>
            </w:r>
            <w:r w:rsidR="00564302">
              <w:rPr>
                <w:rFonts w:eastAsia="Arial Narrow" w:cs="Arial"/>
              </w:rPr>
              <w:t>Status</w:t>
            </w:r>
            <w:r w:rsidR="00D5751E">
              <w:rPr>
                <w:rFonts w:eastAsia="Arial Narrow" w:cs="Arial"/>
              </w:rPr>
              <w:t xml:space="preserve"> </w:t>
            </w:r>
            <w:r w:rsidR="000315F2">
              <w:rPr>
                <w:rFonts w:eastAsia="Arial Narrow" w:cs="Arial"/>
              </w:rPr>
              <w:t>Pin</w:t>
            </w:r>
            <w:r>
              <w:rPr>
                <w:rFonts w:eastAsia="Arial Narrow" w:cs="Arial"/>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422568A4" w14:textId="77777777" w:rsidR="002A3A4F" w:rsidRPr="00643DD3" w:rsidRDefault="002A3A4F" w:rsidP="00036D05">
            <w:pPr>
              <w:jc w:val="center"/>
              <w:rPr>
                <w:rFonts w:cs="Arial"/>
              </w:rPr>
            </w:pPr>
          </w:p>
        </w:tc>
        <w:tc>
          <w:tcPr>
            <w:tcW w:w="1692" w:type="dxa"/>
            <w:tcBorders>
              <w:top w:val="single" w:sz="4" w:space="0" w:color="000000"/>
              <w:left w:val="single" w:sz="4" w:space="0" w:color="000000"/>
              <w:bottom w:val="single" w:sz="4" w:space="0" w:color="000000"/>
              <w:right w:val="single" w:sz="4" w:space="0" w:color="000000"/>
            </w:tcBorders>
            <w:vAlign w:val="center"/>
          </w:tcPr>
          <w:p w14:paraId="302C4228" w14:textId="77777777" w:rsidR="002A3A4F" w:rsidRPr="00643DD3" w:rsidRDefault="002A3A4F" w:rsidP="00036D05">
            <w:pPr>
              <w:jc w:val="center"/>
              <w:rPr>
                <w:rFonts w:cs="Arial"/>
              </w:rPr>
            </w:pPr>
          </w:p>
        </w:tc>
      </w:tr>
      <w:tr w:rsidR="002A3A4F" w:rsidRPr="00643DD3" w14:paraId="7B2C2AE5" w14:textId="77777777" w:rsidTr="00036D05">
        <w:trPr>
          <w:trHeight w:hRule="exact" w:val="490"/>
        </w:trPr>
        <w:tc>
          <w:tcPr>
            <w:tcW w:w="5574" w:type="dxa"/>
            <w:tcBorders>
              <w:top w:val="single" w:sz="4" w:space="0" w:color="000000"/>
              <w:left w:val="single" w:sz="4" w:space="0" w:color="000000"/>
              <w:bottom w:val="single" w:sz="4" w:space="0" w:color="000000"/>
              <w:right w:val="single" w:sz="4" w:space="0" w:color="000000"/>
            </w:tcBorders>
            <w:vAlign w:val="center"/>
          </w:tcPr>
          <w:p w14:paraId="7891CE4C" w14:textId="77777777" w:rsidR="002A3A4F" w:rsidRPr="00643DD3" w:rsidRDefault="002A3A4F" w:rsidP="00036D05">
            <w:pPr>
              <w:spacing w:before="79"/>
              <w:ind w:left="102" w:right="-20"/>
              <w:jc w:val="left"/>
              <w:rPr>
                <w:rFonts w:eastAsia="Arial Narrow" w:cs="Arial"/>
              </w:rPr>
            </w:pPr>
            <w:r w:rsidRPr="00643DD3">
              <w:rPr>
                <w:rFonts w:eastAsia="Arial Narrow" w:cs="Arial"/>
              </w:rPr>
              <w:t>Decl</w:t>
            </w:r>
            <w:r w:rsidRPr="00643DD3">
              <w:rPr>
                <w:rFonts w:eastAsia="Arial Narrow" w:cs="Arial"/>
                <w:spacing w:val="1"/>
              </w:rPr>
              <w:t>a</w:t>
            </w:r>
            <w:r w:rsidRPr="00643DD3">
              <w:rPr>
                <w:rFonts w:eastAsia="Arial Narrow" w:cs="Arial"/>
              </w:rPr>
              <w:t>ration</w:t>
            </w:r>
            <w:r>
              <w:rPr>
                <w:rFonts w:eastAsia="Arial Narrow" w:cs="Arial"/>
              </w:rPr>
              <w:t xml:space="preserve"> </w:t>
            </w:r>
            <w:r w:rsidRPr="00643DD3">
              <w:rPr>
                <w:rFonts w:eastAsia="Arial Narrow" w:cs="Arial"/>
                <w:spacing w:val="1"/>
              </w:rPr>
              <w:t>o</w:t>
            </w:r>
            <w:r w:rsidRPr="00643DD3">
              <w:rPr>
                <w:rFonts w:eastAsia="Arial Narrow" w:cs="Arial"/>
              </w:rPr>
              <w:t>f</w:t>
            </w:r>
            <w:r>
              <w:rPr>
                <w:rFonts w:eastAsia="Arial Narrow" w:cs="Arial"/>
              </w:rPr>
              <w:t xml:space="preserve"> </w:t>
            </w:r>
            <w:r w:rsidRPr="00643DD3">
              <w:rPr>
                <w:rFonts w:eastAsia="Arial Narrow" w:cs="Arial"/>
              </w:rPr>
              <w:t>i</w:t>
            </w:r>
            <w:r w:rsidRPr="00643DD3">
              <w:rPr>
                <w:rFonts w:eastAsia="Arial Narrow" w:cs="Arial"/>
                <w:spacing w:val="-2"/>
              </w:rPr>
              <w:t>n</w:t>
            </w:r>
            <w:r w:rsidRPr="00643DD3">
              <w:rPr>
                <w:rFonts w:eastAsia="Arial Narrow" w:cs="Arial"/>
              </w:rPr>
              <w:t>t</w:t>
            </w:r>
            <w:r w:rsidRPr="00643DD3">
              <w:rPr>
                <w:rFonts w:eastAsia="Arial Narrow" w:cs="Arial"/>
                <w:spacing w:val="1"/>
              </w:rPr>
              <w:t>e</w:t>
            </w:r>
            <w:r w:rsidRPr="00643DD3">
              <w:rPr>
                <w:rFonts w:eastAsia="Arial Narrow" w:cs="Arial"/>
              </w:rPr>
              <w:t>rest –</w:t>
            </w:r>
            <w:r>
              <w:rPr>
                <w:rFonts w:eastAsia="Arial Narrow" w:cs="Arial"/>
              </w:rPr>
              <w:t xml:space="preserve"> </w:t>
            </w:r>
            <w:r w:rsidRPr="00643DD3">
              <w:rPr>
                <w:rFonts w:eastAsia="Arial Narrow" w:cs="Arial"/>
                <w:spacing w:val="-2"/>
              </w:rPr>
              <w:t>SB</w:t>
            </w:r>
            <w:r w:rsidRPr="00643DD3">
              <w:rPr>
                <w:rFonts w:eastAsia="Arial Narrow" w:cs="Arial"/>
              </w:rPr>
              <w:t>D</w:t>
            </w:r>
            <w:r>
              <w:rPr>
                <w:rFonts w:eastAsia="Arial Narrow" w:cs="Arial"/>
              </w:rPr>
              <w:t xml:space="preserve"> </w:t>
            </w:r>
            <w:r w:rsidRPr="00643DD3">
              <w:rPr>
                <w:rFonts w:eastAsia="Arial Narrow" w:cs="Arial"/>
              </w:rPr>
              <w:t>4</w:t>
            </w:r>
          </w:p>
        </w:tc>
        <w:tc>
          <w:tcPr>
            <w:tcW w:w="1560" w:type="dxa"/>
            <w:tcBorders>
              <w:top w:val="single" w:sz="4" w:space="0" w:color="000000"/>
              <w:left w:val="single" w:sz="4" w:space="0" w:color="000000"/>
              <w:bottom w:val="single" w:sz="4" w:space="0" w:color="000000"/>
              <w:right w:val="single" w:sz="4" w:space="0" w:color="000000"/>
            </w:tcBorders>
            <w:vAlign w:val="center"/>
          </w:tcPr>
          <w:p w14:paraId="0CA4212A" w14:textId="77777777" w:rsidR="002A3A4F" w:rsidRPr="00643DD3" w:rsidRDefault="002A3A4F" w:rsidP="00036D05">
            <w:pPr>
              <w:jc w:val="center"/>
              <w:rPr>
                <w:rFonts w:cs="Arial"/>
              </w:rPr>
            </w:pPr>
          </w:p>
        </w:tc>
        <w:tc>
          <w:tcPr>
            <w:tcW w:w="1692" w:type="dxa"/>
            <w:tcBorders>
              <w:top w:val="single" w:sz="4" w:space="0" w:color="000000"/>
              <w:left w:val="single" w:sz="4" w:space="0" w:color="000000"/>
              <w:bottom w:val="single" w:sz="4" w:space="0" w:color="000000"/>
              <w:right w:val="single" w:sz="4" w:space="0" w:color="000000"/>
            </w:tcBorders>
            <w:vAlign w:val="center"/>
          </w:tcPr>
          <w:p w14:paraId="0F98FCF0" w14:textId="77777777" w:rsidR="002A3A4F" w:rsidRPr="00643DD3" w:rsidRDefault="002A3A4F" w:rsidP="00036D05">
            <w:pPr>
              <w:jc w:val="center"/>
              <w:rPr>
                <w:rFonts w:cs="Arial"/>
              </w:rPr>
            </w:pPr>
          </w:p>
        </w:tc>
      </w:tr>
      <w:tr w:rsidR="002A3A4F" w:rsidRPr="00643DD3" w14:paraId="08C77E1F" w14:textId="77777777" w:rsidTr="00036D05">
        <w:trPr>
          <w:trHeight w:hRule="exact" w:val="490"/>
        </w:trPr>
        <w:tc>
          <w:tcPr>
            <w:tcW w:w="5574" w:type="dxa"/>
            <w:tcBorders>
              <w:top w:val="single" w:sz="4" w:space="0" w:color="000000"/>
              <w:left w:val="single" w:sz="4" w:space="0" w:color="000000"/>
              <w:bottom w:val="single" w:sz="4" w:space="0" w:color="000000"/>
              <w:right w:val="single" w:sz="4" w:space="0" w:color="000000"/>
            </w:tcBorders>
            <w:vAlign w:val="center"/>
          </w:tcPr>
          <w:p w14:paraId="68769DBB" w14:textId="77777777" w:rsidR="002A3A4F" w:rsidRPr="00643DD3" w:rsidRDefault="002A3A4F" w:rsidP="00036D05">
            <w:pPr>
              <w:spacing w:before="79"/>
              <w:ind w:left="102" w:right="-20"/>
              <w:jc w:val="left"/>
              <w:rPr>
                <w:rFonts w:eastAsia="Arial Narrow" w:cs="Arial"/>
              </w:rPr>
            </w:pPr>
            <w:r w:rsidRPr="00643DD3">
              <w:rPr>
                <w:rFonts w:eastAsia="Arial Narrow" w:cs="Arial"/>
                <w:spacing w:val="1"/>
              </w:rPr>
              <w:t>P</w:t>
            </w:r>
            <w:r w:rsidRPr="00643DD3">
              <w:rPr>
                <w:rFonts w:eastAsia="Arial Narrow" w:cs="Arial"/>
              </w:rPr>
              <w:t>ref</w:t>
            </w:r>
            <w:r w:rsidRPr="00643DD3">
              <w:rPr>
                <w:rFonts w:eastAsia="Arial Narrow" w:cs="Arial"/>
                <w:spacing w:val="1"/>
              </w:rPr>
              <w:t>e</w:t>
            </w:r>
            <w:r w:rsidRPr="00643DD3">
              <w:rPr>
                <w:rFonts w:eastAsia="Arial Narrow" w:cs="Arial"/>
              </w:rPr>
              <w:t>re</w:t>
            </w:r>
            <w:r w:rsidRPr="00643DD3">
              <w:rPr>
                <w:rFonts w:eastAsia="Arial Narrow" w:cs="Arial"/>
                <w:spacing w:val="1"/>
              </w:rPr>
              <w:t>n</w:t>
            </w:r>
            <w:r w:rsidRPr="00643DD3">
              <w:rPr>
                <w:rFonts w:eastAsia="Arial Narrow" w:cs="Arial"/>
                <w:spacing w:val="-2"/>
              </w:rPr>
              <w:t>c</w:t>
            </w:r>
            <w:r w:rsidRPr="00643DD3">
              <w:rPr>
                <w:rFonts w:eastAsia="Arial Narrow" w:cs="Arial"/>
              </w:rPr>
              <w:t xml:space="preserve">e </w:t>
            </w:r>
            <w:r w:rsidRPr="00643DD3">
              <w:rPr>
                <w:rFonts w:eastAsia="Arial Narrow" w:cs="Arial"/>
                <w:spacing w:val="-1"/>
              </w:rPr>
              <w:t>p</w:t>
            </w:r>
            <w:r w:rsidRPr="00643DD3">
              <w:rPr>
                <w:rFonts w:eastAsia="Arial Narrow" w:cs="Arial"/>
                <w:spacing w:val="1"/>
              </w:rPr>
              <w:t>o</w:t>
            </w:r>
            <w:r w:rsidRPr="00643DD3">
              <w:rPr>
                <w:rFonts w:eastAsia="Arial Narrow" w:cs="Arial"/>
              </w:rPr>
              <w:t>int</w:t>
            </w:r>
            <w:r>
              <w:rPr>
                <w:rFonts w:eastAsia="Arial Narrow" w:cs="Arial"/>
              </w:rPr>
              <w:t xml:space="preserve"> </w:t>
            </w:r>
            <w:r w:rsidRPr="00643DD3">
              <w:rPr>
                <w:rFonts w:eastAsia="Arial Narrow" w:cs="Arial"/>
              </w:rPr>
              <w:t>c</w:t>
            </w:r>
            <w:r w:rsidRPr="00643DD3">
              <w:rPr>
                <w:rFonts w:eastAsia="Arial Narrow" w:cs="Arial"/>
                <w:spacing w:val="-2"/>
              </w:rPr>
              <w:t>l</w:t>
            </w:r>
            <w:r w:rsidRPr="00643DD3">
              <w:rPr>
                <w:rFonts w:eastAsia="Arial Narrow" w:cs="Arial"/>
                <w:spacing w:val="1"/>
              </w:rPr>
              <w:t>a</w:t>
            </w:r>
            <w:r w:rsidRPr="00643DD3">
              <w:rPr>
                <w:rFonts w:eastAsia="Arial Narrow" w:cs="Arial"/>
              </w:rPr>
              <w:t>im</w:t>
            </w:r>
            <w:r>
              <w:rPr>
                <w:rFonts w:eastAsia="Arial Narrow" w:cs="Arial"/>
              </w:rPr>
              <w:t xml:space="preserve"> </w:t>
            </w:r>
            <w:r w:rsidRPr="00643DD3">
              <w:rPr>
                <w:rFonts w:eastAsia="Arial Narrow" w:cs="Arial"/>
              </w:rPr>
              <w:t>–</w:t>
            </w:r>
            <w:r w:rsidRPr="00643DD3">
              <w:rPr>
                <w:rFonts w:eastAsia="Arial Narrow" w:cs="Arial"/>
                <w:spacing w:val="1"/>
              </w:rPr>
              <w:t xml:space="preserve"> S</w:t>
            </w:r>
            <w:r w:rsidRPr="00643DD3">
              <w:rPr>
                <w:rFonts w:eastAsia="Arial Narrow" w:cs="Arial"/>
                <w:spacing w:val="-2"/>
              </w:rPr>
              <w:t>B</w:t>
            </w:r>
            <w:r w:rsidRPr="00643DD3">
              <w:rPr>
                <w:rFonts w:eastAsia="Arial Narrow" w:cs="Arial"/>
              </w:rPr>
              <w:t>D</w:t>
            </w:r>
            <w:r>
              <w:rPr>
                <w:rFonts w:eastAsia="Arial Narrow" w:cs="Arial"/>
              </w:rPr>
              <w:t xml:space="preserve"> </w:t>
            </w:r>
            <w:r w:rsidRPr="00643DD3">
              <w:rPr>
                <w:rFonts w:eastAsia="Arial Narrow" w:cs="Arial"/>
                <w:spacing w:val="1"/>
              </w:rPr>
              <w:t>6</w:t>
            </w:r>
            <w:r w:rsidRPr="00643DD3">
              <w:rPr>
                <w:rFonts w:eastAsia="Arial Narrow" w:cs="Arial"/>
              </w:rPr>
              <w:t>.1</w:t>
            </w:r>
          </w:p>
          <w:p w14:paraId="298E0998" w14:textId="77777777" w:rsidR="002A3A4F" w:rsidRPr="00643DD3" w:rsidRDefault="002A3A4F" w:rsidP="00036D05">
            <w:pPr>
              <w:spacing w:before="79"/>
              <w:ind w:left="102" w:right="-20"/>
              <w:jc w:val="left"/>
              <w:rPr>
                <w:rFonts w:eastAsia="Arial Narrow" w:cs="Arial"/>
              </w:rPr>
            </w:pPr>
          </w:p>
          <w:p w14:paraId="4912CCF5" w14:textId="77777777" w:rsidR="002A3A4F" w:rsidRPr="00643DD3" w:rsidRDefault="002A3A4F" w:rsidP="00036D05">
            <w:pPr>
              <w:spacing w:before="79"/>
              <w:ind w:left="102" w:right="-20"/>
              <w:jc w:val="left"/>
              <w:rPr>
                <w:rFonts w:eastAsia="Arial Narrow" w:cs="Arial"/>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14DAA71" w14:textId="77777777" w:rsidR="002A3A4F" w:rsidRPr="00643DD3" w:rsidRDefault="002A3A4F" w:rsidP="00036D05">
            <w:pPr>
              <w:jc w:val="center"/>
              <w:rPr>
                <w:rFonts w:cs="Arial"/>
              </w:rPr>
            </w:pPr>
          </w:p>
        </w:tc>
        <w:tc>
          <w:tcPr>
            <w:tcW w:w="1692" w:type="dxa"/>
            <w:tcBorders>
              <w:top w:val="single" w:sz="4" w:space="0" w:color="000000"/>
              <w:left w:val="single" w:sz="4" w:space="0" w:color="000000"/>
              <w:bottom w:val="single" w:sz="4" w:space="0" w:color="000000"/>
              <w:right w:val="single" w:sz="4" w:space="0" w:color="000000"/>
            </w:tcBorders>
            <w:vAlign w:val="center"/>
          </w:tcPr>
          <w:p w14:paraId="4B90B047" w14:textId="77777777" w:rsidR="002A3A4F" w:rsidRPr="00643DD3" w:rsidRDefault="002A3A4F" w:rsidP="00036D05">
            <w:pPr>
              <w:jc w:val="center"/>
              <w:rPr>
                <w:rFonts w:cs="Arial"/>
              </w:rPr>
            </w:pPr>
          </w:p>
        </w:tc>
      </w:tr>
      <w:tr w:rsidR="002A3A4F" w:rsidRPr="00643DD3" w14:paraId="6FBA1322" w14:textId="77777777" w:rsidTr="00036D05">
        <w:trPr>
          <w:trHeight w:hRule="exact" w:val="490"/>
        </w:trPr>
        <w:tc>
          <w:tcPr>
            <w:tcW w:w="5574" w:type="dxa"/>
            <w:tcBorders>
              <w:top w:val="single" w:sz="4" w:space="0" w:color="000000"/>
              <w:left w:val="single" w:sz="4" w:space="0" w:color="000000"/>
              <w:bottom w:val="single" w:sz="4" w:space="0" w:color="000000"/>
              <w:right w:val="single" w:sz="4" w:space="0" w:color="000000"/>
            </w:tcBorders>
            <w:vAlign w:val="center"/>
          </w:tcPr>
          <w:p w14:paraId="683E1512" w14:textId="77777777" w:rsidR="002A3A4F" w:rsidRPr="00643DD3" w:rsidRDefault="002A3A4F" w:rsidP="00036D05">
            <w:pPr>
              <w:spacing w:before="79"/>
              <w:ind w:left="102" w:right="-20"/>
              <w:jc w:val="left"/>
              <w:rPr>
                <w:rFonts w:eastAsia="Arial Narrow" w:cs="Arial"/>
              </w:rPr>
            </w:pPr>
            <w:r w:rsidRPr="00643DD3">
              <w:rPr>
                <w:rFonts w:eastAsia="Arial Narrow" w:cs="Arial"/>
              </w:rPr>
              <w:t>Co</w:t>
            </w:r>
            <w:r w:rsidRPr="00643DD3">
              <w:rPr>
                <w:rFonts w:eastAsia="Arial Narrow" w:cs="Arial"/>
                <w:spacing w:val="1"/>
              </w:rPr>
              <w:t>n</w:t>
            </w:r>
            <w:r w:rsidRPr="00643DD3">
              <w:rPr>
                <w:rFonts w:eastAsia="Arial Narrow" w:cs="Arial"/>
              </w:rPr>
              <w:t>tract</w:t>
            </w:r>
            <w:r>
              <w:rPr>
                <w:rFonts w:eastAsia="Arial Narrow" w:cs="Arial"/>
              </w:rPr>
              <w:t xml:space="preserve"> </w:t>
            </w:r>
            <w:r>
              <w:rPr>
                <w:rFonts w:eastAsia="Arial Narrow" w:cs="Arial"/>
                <w:spacing w:val="-2"/>
              </w:rPr>
              <w:t>F</w:t>
            </w:r>
            <w:r w:rsidRPr="00643DD3">
              <w:rPr>
                <w:rFonts w:eastAsia="Arial Narrow" w:cs="Arial"/>
                <w:spacing w:val="1"/>
              </w:rPr>
              <w:t>o</w:t>
            </w:r>
            <w:r w:rsidRPr="00643DD3">
              <w:rPr>
                <w:rFonts w:eastAsia="Arial Narrow" w:cs="Arial"/>
              </w:rPr>
              <w:t>rm</w:t>
            </w:r>
            <w:r>
              <w:rPr>
                <w:rFonts w:eastAsia="Arial Narrow" w:cs="Arial"/>
              </w:rPr>
              <w:t xml:space="preserve"> </w:t>
            </w:r>
            <w:r w:rsidRPr="00643DD3">
              <w:rPr>
                <w:rFonts w:eastAsia="Arial Narrow" w:cs="Arial"/>
              </w:rPr>
              <w:t>(</w:t>
            </w:r>
            <w:r w:rsidRPr="00643DD3">
              <w:rPr>
                <w:rFonts w:eastAsia="Arial Narrow" w:cs="Arial"/>
                <w:spacing w:val="-1"/>
              </w:rPr>
              <w:t>r</w:t>
            </w:r>
            <w:r w:rsidRPr="00643DD3">
              <w:rPr>
                <w:rFonts w:eastAsia="Arial Narrow" w:cs="Arial"/>
                <w:spacing w:val="1"/>
              </w:rPr>
              <w:t>ende</w:t>
            </w:r>
            <w:r w:rsidRPr="00643DD3">
              <w:rPr>
                <w:rFonts w:eastAsia="Arial Narrow" w:cs="Arial"/>
              </w:rPr>
              <w:t>r</w:t>
            </w:r>
            <w:r w:rsidRPr="00643DD3">
              <w:rPr>
                <w:rFonts w:eastAsia="Arial Narrow" w:cs="Arial"/>
                <w:spacing w:val="-1"/>
              </w:rPr>
              <w:t>in</w:t>
            </w:r>
            <w:r w:rsidRPr="00643DD3">
              <w:rPr>
                <w:rFonts w:eastAsia="Arial Narrow" w:cs="Arial"/>
              </w:rPr>
              <w:t xml:space="preserve">g </w:t>
            </w:r>
            <w:r w:rsidRPr="00643DD3">
              <w:rPr>
                <w:rFonts w:eastAsia="Arial Narrow" w:cs="Arial"/>
                <w:spacing w:val="1"/>
              </w:rPr>
              <w:t>o</w:t>
            </w:r>
            <w:r w:rsidRPr="00643DD3">
              <w:rPr>
                <w:rFonts w:eastAsia="Arial Narrow" w:cs="Arial"/>
              </w:rPr>
              <w:t>f</w:t>
            </w:r>
            <w:r>
              <w:rPr>
                <w:rFonts w:eastAsia="Arial Narrow" w:cs="Arial"/>
              </w:rPr>
              <w:t xml:space="preserve"> </w:t>
            </w:r>
            <w:r w:rsidRPr="00643DD3">
              <w:rPr>
                <w:rFonts w:eastAsia="Arial Narrow" w:cs="Arial"/>
              </w:rPr>
              <w:t>s</w:t>
            </w:r>
            <w:r w:rsidRPr="00643DD3">
              <w:rPr>
                <w:rFonts w:eastAsia="Arial Narrow" w:cs="Arial"/>
                <w:spacing w:val="1"/>
              </w:rPr>
              <w:t>e</w:t>
            </w:r>
            <w:r w:rsidRPr="00643DD3">
              <w:rPr>
                <w:rFonts w:eastAsia="Arial Narrow" w:cs="Arial"/>
              </w:rPr>
              <w:t>rv</w:t>
            </w:r>
            <w:r w:rsidRPr="00643DD3">
              <w:rPr>
                <w:rFonts w:eastAsia="Arial Narrow" w:cs="Arial"/>
                <w:spacing w:val="-1"/>
              </w:rPr>
              <w:t>i</w:t>
            </w:r>
            <w:r w:rsidRPr="00643DD3">
              <w:rPr>
                <w:rFonts w:eastAsia="Arial Narrow" w:cs="Arial"/>
              </w:rPr>
              <w:t>c</w:t>
            </w:r>
            <w:r w:rsidRPr="00643DD3">
              <w:rPr>
                <w:rFonts w:eastAsia="Arial Narrow" w:cs="Arial"/>
                <w:spacing w:val="1"/>
              </w:rPr>
              <w:t>e</w:t>
            </w:r>
            <w:r w:rsidRPr="00643DD3">
              <w:rPr>
                <w:rFonts w:eastAsia="Arial Narrow" w:cs="Arial"/>
              </w:rPr>
              <w:t>s)</w:t>
            </w:r>
            <w:r>
              <w:rPr>
                <w:rFonts w:eastAsia="Arial Narrow" w:cs="Arial"/>
              </w:rPr>
              <w:t xml:space="preserve"> </w:t>
            </w:r>
            <w:r w:rsidRPr="00643DD3">
              <w:rPr>
                <w:rFonts w:eastAsia="Arial Narrow" w:cs="Arial"/>
              </w:rPr>
              <w:t>–</w:t>
            </w:r>
            <w:r w:rsidRPr="00643DD3">
              <w:rPr>
                <w:rFonts w:eastAsia="Arial Narrow" w:cs="Arial"/>
                <w:spacing w:val="1"/>
              </w:rPr>
              <w:t xml:space="preserve"> SB</w:t>
            </w:r>
            <w:r w:rsidRPr="00643DD3">
              <w:rPr>
                <w:rFonts w:eastAsia="Arial Narrow" w:cs="Arial"/>
              </w:rPr>
              <w:t>D</w:t>
            </w:r>
            <w:r>
              <w:rPr>
                <w:rFonts w:eastAsia="Arial Narrow" w:cs="Arial"/>
              </w:rPr>
              <w:t xml:space="preserve"> </w:t>
            </w:r>
            <w:r w:rsidRPr="00643DD3">
              <w:rPr>
                <w:rFonts w:eastAsia="Arial Narrow" w:cs="Arial"/>
                <w:spacing w:val="1"/>
              </w:rPr>
              <w:t>7</w:t>
            </w:r>
            <w:r w:rsidRPr="00643DD3">
              <w:rPr>
                <w:rFonts w:eastAsia="Arial Narrow" w:cs="Arial"/>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30BB3B04" w14:textId="77777777" w:rsidR="002A3A4F" w:rsidRPr="00643DD3" w:rsidRDefault="002A3A4F" w:rsidP="00036D05">
            <w:pPr>
              <w:jc w:val="center"/>
              <w:rPr>
                <w:rFonts w:cs="Arial"/>
              </w:rPr>
            </w:pPr>
          </w:p>
        </w:tc>
        <w:tc>
          <w:tcPr>
            <w:tcW w:w="1692" w:type="dxa"/>
            <w:tcBorders>
              <w:top w:val="single" w:sz="4" w:space="0" w:color="000000"/>
              <w:left w:val="single" w:sz="4" w:space="0" w:color="000000"/>
              <w:bottom w:val="single" w:sz="4" w:space="0" w:color="000000"/>
              <w:right w:val="single" w:sz="4" w:space="0" w:color="000000"/>
            </w:tcBorders>
            <w:vAlign w:val="center"/>
          </w:tcPr>
          <w:p w14:paraId="19D3DC60" w14:textId="77777777" w:rsidR="002A3A4F" w:rsidRPr="00643DD3" w:rsidRDefault="002A3A4F" w:rsidP="00036D05">
            <w:pPr>
              <w:jc w:val="center"/>
              <w:rPr>
                <w:rFonts w:cs="Arial"/>
              </w:rPr>
            </w:pPr>
          </w:p>
        </w:tc>
      </w:tr>
      <w:tr w:rsidR="002A3A4F" w:rsidRPr="00643DD3" w14:paraId="3FABB69C" w14:textId="77777777" w:rsidTr="00036D05">
        <w:trPr>
          <w:trHeight w:hRule="exact" w:val="690"/>
        </w:trPr>
        <w:tc>
          <w:tcPr>
            <w:tcW w:w="5574" w:type="dxa"/>
            <w:tcBorders>
              <w:top w:val="single" w:sz="4" w:space="0" w:color="000000"/>
              <w:left w:val="single" w:sz="4" w:space="0" w:color="000000"/>
              <w:bottom w:val="single" w:sz="4" w:space="0" w:color="000000"/>
              <w:right w:val="single" w:sz="4" w:space="0" w:color="000000"/>
            </w:tcBorders>
            <w:vAlign w:val="center"/>
          </w:tcPr>
          <w:p w14:paraId="507CEB66" w14:textId="686064CE" w:rsidR="002A3A4F" w:rsidRPr="00643DD3" w:rsidRDefault="002A3A4F" w:rsidP="00036D05">
            <w:pPr>
              <w:tabs>
                <w:tab w:val="left" w:pos="1300"/>
                <w:tab w:val="left" w:pos="1680"/>
                <w:tab w:val="left" w:pos="2580"/>
                <w:tab w:val="left" w:pos="3160"/>
                <w:tab w:val="left" w:pos="3960"/>
              </w:tabs>
              <w:spacing w:before="81"/>
              <w:ind w:left="102" w:right="-20"/>
              <w:jc w:val="left"/>
              <w:rPr>
                <w:rFonts w:eastAsia="Arial Narrow" w:cs="Arial"/>
              </w:rPr>
            </w:pPr>
            <w:r w:rsidRPr="00643DD3">
              <w:rPr>
                <w:rFonts w:eastAsia="Arial Narrow" w:cs="Arial"/>
              </w:rPr>
              <w:t>Decl</w:t>
            </w:r>
            <w:r w:rsidRPr="00643DD3">
              <w:rPr>
                <w:rFonts w:eastAsia="Arial Narrow" w:cs="Arial"/>
                <w:spacing w:val="1"/>
              </w:rPr>
              <w:t>a</w:t>
            </w:r>
            <w:r w:rsidRPr="00643DD3">
              <w:rPr>
                <w:rFonts w:eastAsia="Arial Narrow" w:cs="Arial"/>
              </w:rPr>
              <w:t>ration</w:t>
            </w:r>
            <w:r w:rsidRPr="00643DD3">
              <w:rPr>
                <w:rFonts w:eastAsia="Arial Narrow" w:cs="Arial"/>
              </w:rPr>
              <w:tab/>
            </w:r>
            <w:r w:rsidRPr="00643DD3">
              <w:rPr>
                <w:rFonts w:eastAsia="Arial Narrow" w:cs="Arial"/>
                <w:spacing w:val="1"/>
              </w:rPr>
              <w:t>o</w:t>
            </w:r>
            <w:r w:rsidRPr="00643DD3">
              <w:rPr>
                <w:rFonts w:eastAsia="Arial Narrow" w:cs="Arial"/>
              </w:rPr>
              <w:t>f</w:t>
            </w:r>
            <w:r w:rsidRPr="00643DD3">
              <w:rPr>
                <w:rFonts w:eastAsia="Arial Narrow" w:cs="Arial"/>
              </w:rPr>
              <w:tab/>
            </w:r>
            <w:r w:rsidR="00E958D9">
              <w:rPr>
                <w:rFonts w:eastAsia="Arial Narrow" w:cs="Arial"/>
                <w:spacing w:val="1"/>
              </w:rPr>
              <w:t>Bidder</w:t>
            </w:r>
            <w:r>
              <w:rPr>
                <w:rFonts w:eastAsia="Arial Narrow" w:cs="Arial"/>
                <w:spacing w:val="1"/>
              </w:rPr>
              <w:t>s</w:t>
            </w:r>
            <w:r w:rsidRPr="00643DD3">
              <w:rPr>
                <w:rFonts w:eastAsia="Arial Narrow" w:cs="Arial"/>
              </w:rPr>
              <w:tab/>
            </w:r>
            <w:r w:rsidRPr="00643DD3">
              <w:rPr>
                <w:rFonts w:eastAsia="Arial Narrow" w:cs="Arial"/>
                <w:spacing w:val="1"/>
              </w:rPr>
              <w:t>pa</w:t>
            </w:r>
            <w:r w:rsidRPr="00643DD3">
              <w:rPr>
                <w:rFonts w:eastAsia="Arial Narrow" w:cs="Arial"/>
              </w:rPr>
              <w:t>st</w:t>
            </w:r>
            <w:r w:rsidRPr="00643DD3">
              <w:rPr>
                <w:rFonts w:eastAsia="Arial Narrow" w:cs="Arial"/>
              </w:rPr>
              <w:tab/>
            </w:r>
            <w:r w:rsidRPr="00643DD3">
              <w:rPr>
                <w:rFonts w:eastAsia="Arial Narrow" w:cs="Arial"/>
                <w:spacing w:val="-2"/>
              </w:rPr>
              <w:t>S</w:t>
            </w:r>
            <w:r w:rsidRPr="00643DD3">
              <w:rPr>
                <w:rFonts w:eastAsia="Arial Narrow" w:cs="Arial"/>
                <w:spacing w:val="1"/>
              </w:rPr>
              <w:t>u</w:t>
            </w:r>
            <w:r w:rsidRPr="00643DD3">
              <w:rPr>
                <w:rFonts w:eastAsia="Arial Narrow" w:cs="Arial"/>
                <w:spacing w:val="-1"/>
              </w:rPr>
              <w:t>p</w:t>
            </w:r>
            <w:r w:rsidRPr="00643DD3">
              <w:rPr>
                <w:rFonts w:eastAsia="Arial Narrow" w:cs="Arial"/>
                <w:spacing w:val="1"/>
              </w:rPr>
              <w:t>p</w:t>
            </w:r>
            <w:r w:rsidRPr="00643DD3">
              <w:rPr>
                <w:rFonts w:eastAsia="Arial Narrow" w:cs="Arial"/>
              </w:rPr>
              <w:t>ly</w:t>
            </w:r>
            <w:r w:rsidRPr="00643DD3">
              <w:rPr>
                <w:rFonts w:eastAsia="Arial Narrow" w:cs="Arial"/>
              </w:rPr>
              <w:tab/>
              <w:t>Ch</w:t>
            </w:r>
            <w:r w:rsidRPr="00643DD3">
              <w:rPr>
                <w:rFonts w:eastAsia="Arial Narrow" w:cs="Arial"/>
                <w:spacing w:val="1"/>
              </w:rPr>
              <w:t>a</w:t>
            </w:r>
            <w:r w:rsidRPr="00643DD3">
              <w:rPr>
                <w:rFonts w:eastAsia="Arial Narrow" w:cs="Arial"/>
              </w:rPr>
              <w:t>in</w:t>
            </w:r>
            <w:r>
              <w:rPr>
                <w:rFonts w:eastAsia="Arial Narrow" w:cs="Arial"/>
              </w:rPr>
              <w:t xml:space="preserve"> </w:t>
            </w:r>
            <w:r w:rsidRPr="00643DD3">
              <w:rPr>
                <w:rFonts w:eastAsia="Arial Narrow" w:cs="Arial"/>
                <w:spacing w:val="-1"/>
              </w:rPr>
              <w:t>M</w:t>
            </w:r>
            <w:r w:rsidRPr="00643DD3">
              <w:rPr>
                <w:rFonts w:eastAsia="Arial Narrow" w:cs="Arial"/>
                <w:spacing w:val="1"/>
              </w:rPr>
              <w:t>ana</w:t>
            </w:r>
            <w:r w:rsidRPr="00643DD3">
              <w:rPr>
                <w:rFonts w:eastAsia="Arial Narrow" w:cs="Arial"/>
                <w:spacing w:val="-1"/>
              </w:rPr>
              <w:t>g</w:t>
            </w:r>
            <w:r w:rsidRPr="00643DD3">
              <w:rPr>
                <w:rFonts w:eastAsia="Arial Narrow" w:cs="Arial"/>
                <w:spacing w:val="1"/>
              </w:rPr>
              <w:t>e</w:t>
            </w:r>
            <w:r w:rsidRPr="00643DD3">
              <w:rPr>
                <w:rFonts w:eastAsia="Arial Narrow" w:cs="Arial"/>
                <w:spacing w:val="-1"/>
              </w:rPr>
              <w:t>m</w:t>
            </w:r>
            <w:r w:rsidRPr="00643DD3">
              <w:rPr>
                <w:rFonts w:eastAsia="Arial Narrow" w:cs="Arial"/>
                <w:spacing w:val="1"/>
              </w:rPr>
              <w:t>en</w:t>
            </w:r>
            <w:r w:rsidRPr="00643DD3">
              <w:rPr>
                <w:rFonts w:eastAsia="Arial Narrow" w:cs="Arial"/>
              </w:rPr>
              <w:t>t</w:t>
            </w:r>
            <w:r>
              <w:rPr>
                <w:rFonts w:eastAsia="Arial Narrow" w:cs="Arial"/>
              </w:rPr>
              <w:t xml:space="preserve"> </w:t>
            </w:r>
            <w:r w:rsidRPr="00643DD3">
              <w:rPr>
                <w:rFonts w:eastAsia="Arial Narrow" w:cs="Arial"/>
                <w:spacing w:val="1"/>
              </w:rPr>
              <w:t>P</w:t>
            </w:r>
            <w:r w:rsidRPr="00643DD3">
              <w:rPr>
                <w:rFonts w:eastAsia="Arial Narrow" w:cs="Arial"/>
              </w:rPr>
              <w:t>ractices</w:t>
            </w:r>
            <w:r>
              <w:rPr>
                <w:rFonts w:eastAsia="Arial Narrow" w:cs="Arial"/>
              </w:rPr>
              <w:t xml:space="preserve"> </w:t>
            </w:r>
            <w:r w:rsidRPr="00643DD3">
              <w:rPr>
                <w:rFonts w:eastAsia="Arial Narrow" w:cs="Arial"/>
              </w:rPr>
              <w:t>–</w:t>
            </w:r>
            <w:r w:rsidRPr="00643DD3">
              <w:rPr>
                <w:rFonts w:eastAsia="Arial Narrow" w:cs="Arial"/>
                <w:spacing w:val="-2"/>
              </w:rPr>
              <w:t>S</w:t>
            </w:r>
            <w:r w:rsidRPr="00643DD3">
              <w:rPr>
                <w:rFonts w:eastAsia="Arial Narrow" w:cs="Arial"/>
                <w:spacing w:val="1"/>
              </w:rPr>
              <w:t>B</w:t>
            </w:r>
            <w:r w:rsidRPr="00643DD3">
              <w:rPr>
                <w:rFonts w:eastAsia="Arial Narrow" w:cs="Arial"/>
              </w:rPr>
              <w:t>D</w:t>
            </w:r>
            <w:r>
              <w:rPr>
                <w:rFonts w:eastAsia="Arial Narrow" w:cs="Arial"/>
              </w:rPr>
              <w:t xml:space="preserve"> </w:t>
            </w:r>
            <w:r w:rsidRPr="00643DD3">
              <w:rPr>
                <w:rFonts w:eastAsia="Arial Narrow" w:cs="Arial"/>
              </w:rPr>
              <w:t>8</w:t>
            </w:r>
          </w:p>
        </w:tc>
        <w:tc>
          <w:tcPr>
            <w:tcW w:w="1560" w:type="dxa"/>
            <w:tcBorders>
              <w:top w:val="single" w:sz="4" w:space="0" w:color="000000"/>
              <w:left w:val="single" w:sz="4" w:space="0" w:color="000000"/>
              <w:bottom w:val="single" w:sz="4" w:space="0" w:color="000000"/>
              <w:right w:val="single" w:sz="4" w:space="0" w:color="000000"/>
            </w:tcBorders>
            <w:vAlign w:val="center"/>
          </w:tcPr>
          <w:p w14:paraId="635F7F32" w14:textId="77777777" w:rsidR="002A3A4F" w:rsidRPr="00643DD3" w:rsidRDefault="002A3A4F" w:rsidP="00036D05">
            <w:pPr>
              <w:jc w:val="center"/>
              <w:rPr>
                <w:rFonts w:cs="Arial"/>
              </w:rPr>
            </w:pPr>
          </w:p>
        </w:tc>
        <w:tc>
          <w:tcPr>
            <w:tcW w:w="1692" w:type="dxa"/>
            <w:tcBorders>
              <w:top w:val="single" w:sz="4" w:space="0" w:color="000000"/>
              <w:left w:val="single" w:sz="4" w:space="0" w:color="000000"/>
              <w:bottom w:val="single" w:sz="4" w:space="0" w:color="000000"/>
              <w:right w:val="single" w:sz="4" w:space="0" w:color="000000"/>
            </w:tcBorders>
            <w:vAlign w:val="center"/>
          </w:tcPr>
          <w:p w14:paraId="619F8484" w14:textId="77777777" w:rsidR="002A3A4F" w:rsidRPr="00643DD3" w:rsidRDefault="002A3A4F" w:rsidP="00036D05">
            <w:pPr>
              <w:jc w:val="center"/>
              <w:rPr>
                <w:rFonts w:cs="Arial"/>
              </w:rPr>
            </w:pPr>
          </w:p>
        </w:tc>
      </w:tr>
      <w:tr w:rsidR="002A3A4F" w:rsidRPr="00643DD3" w14:paraId="22BEC20D" w14:textId="77777777" w:rsidTr="00036D05">
        <w:trPr>
          <w:trHeight w:hRule="exact" w:val="474"/>
        </w:trPr>
        <w:tc>
          <w:tcPr>
            <w:tcW w:w="5574" w:type="dxa"/>
            <w:tcBorders>
              <w:top w:val="single" w:sz="4" w:space="0" w:color="000000"/>
              <w:left w:val="single" w:sz="4" w:space="0" w:color="000000"/>
              <w:bottom w:val="single" w:sz="4" w:space="0" w:color="000000"/>
              <w:right w:val="single" w:sz="4" w:space="0" w:color="000000"/>
            </w:tcBorders>
            <w:vAlign w:val="center"/>
          </w:tcPr>
          <w:p w14:paraId="398965C6" w14:textId="77777777" w:rsidR="002A3A4F" w:rsidRPr="00643DD3" w:rsidRDefault="002A3A4F" w:rsidP="00036D05">
            <w:pPr>
              <w:spacing w:before="79"/>
              <w:ind w:left="102" w:right="-20"/>
              <w:jc w:val="left"/>
              <w:rPr>
                <w:rFonts w:eastAsia="Arial Narrow" w:cs="Arial"/>
              </w:rPr>
            </w:pPr>
            <w:r w:rsidRPr="00643DD3">
              <w:rPr>
                <w:rFonts w:eastAsia="Arial Narrow" w:cs="Arial"/>
              </w:rPr>
              <w:t>Certificati</w:t>
            </w:r>
            <w:r w:rsidRPr="00643DD3">
              <w:rPr>
                <w:rFonts w:eastAsia="Arial Narrow" w:cs="Arial"/>
                <w:spacing w:val="1"/>
              </w:rPr>
              <w:t>o</w:t>
            </w:r>
            <w:r w:rsidRPr="00643DD3">
              <w:rPr>
                <w:rFonts w:eastAsia="Arial Narrow" w:cs="Arial"/>
              </w:rPr>
              <w:t xml:space="preserve">n </w:t>
            </w:r>
            <w:r w:rsidRPr="00643DD3">
              <w:rPr>
                <w:rFonts w:eastAsia="Arial Narrow" w:cs="Arial"/>
                <w:spacing w:val="1"/>
              </w:rPr>
              <w:t>o</w:t>
            </w:r>
            <w:r w:rsidRPr="00643DD3">
              <w:rPr>
                <w:rFonts w:eastAsia="Arial Narrow" w:cs="Arial"/>
              </w:rPr>
              <w:t xml:space="preserve">f </w:t>
            </w:r>
            <w:r w:rsidRPr="00643DD3">
              <w:rPr>
                <w:rFonts w:eastAsia="Arial Narrow" w:cs="Arial"/>
                <w:spacing w:val="-2"/>
              </w:rPr>
              <w:t>I</w:t>
            </w:r>
            <w:r w:rsidRPr="00643DD3">
              <w:rPr>
                <w:rFonts w:eastAsia="Arial Narrow" w:cs="Arial"/>
                <w:spacing w:val="1"/>
              </w:rPr>
              <w:t>nd</w:t>
            </w:r>
            <w:r w:rsidRPr="00643DD3">
              <w:rPr>
                <w:rFonts w:eastAsia="Arial Narrow" w:cs="Arial"/>
                <w:spacing w:val="-1"/>
              </w:rPr>
              <w:t>e</w:t>
            </w:r>
            <w:r w:rsidRPr="00643DD3">
              <w:rPr>
                <w:rFonts w:eastAsia="Arial Narrow" w:cs="Arial"/>
                <w:spacing w:val="1"/>
              </w:rPr>
              <w:t>p</w:t>
            </w:r>
            <w:r w:rsidRPr="00643DD3">
              <w:rPr>
                <w:rFonts w:eastAsia="Arial Narrow" w:cs="Arial"/>
                <w:spacing w:val="-1"/>
              </w:rPr>
              <w:t>e</w:t>
            </w:r>
            <w:r w:rsidRPr="00643DD3">
              <w:rPr>
                <w:rFonts w:eastAsia="Arial Narrow" w:cs="Arial"/>
                <w:spacing w:val="1"/>
              </w:rPr>
              <w:t>nd</w:t>
            </w:r>
            <w:r w:rsidRPr="00643DD3">
              <w:rPr>
                <w:rFonts w:eastAsia="Arial Narrow" w:cs="Arial"/>
                <w:spacing w:val="-1"/>
              </w:rPr>
              <w:t>e</w:t>
            </w:r>
            <w:r w:rsidRPr="00643DD3">
              <w:rPr>
                <w:rFonts w:eastAsia="Arial Narrow" w:cs="Arial"/>
                <w:spacing w:val="1"/>
              </w:rPr>
              <w:t>n</w:t>
            </w:r>
            <w:r w:rsidRPr="00643DD3">
              <w:rPr>
                <w:rFonts w:eastAsia="Arial Narrow" w:cs="Arial"/>
              </w:rPr>
              <w:t xml:space="preserve">t </w:t>
            </w:r>
            <w:r w:rsidRPr="00643DD3">
              <w:rPr>
                <w:rFonts w:eastAsia="Arial Narrow" w:cs="Arial"/>
                <w:spacing w:val="1"/>
              </w:rPr>
              <w:t>B</w:t>
            </w:r>
            <w:r w:rsidRPr="00643DD3">
              <w:rPr>
                <w:rFonts w:eastAsia="Arial Narrow" w:cs="Arial"/>
              </w:rPr>
              <w:t>id Decl</w:t>
            </w:r>
            <w:r w:rsidRPr="00643DD3">
              <w:rPr>
                <w:rFonts w:eastAsia="Arial Narrow" w:cs="Arial"/>
                <w:spacing w:val="1"/>
              </w:rPr>
              <w:t>a</w:t>
            </w:r>
            <w:r w:rsidRPr="00643DD3">
              <w:rPr>
                <w:rFonts w:eastAsia="Arial Narrow" w:cs="Arial"/>
              </w:rPr>
              <w:t>rati</w:t>
            </w:r>
            <w:r w:rsidRPr="00643DD3">
              <w:rPr>
                <w:rFonts w:eastAsia="Arial Narrow" w:cs="Arial"/>
                <w:spacing w:val="-2"/>
              </w:rPr>
              <w:t>o</w:t>
            </w:r>
            <w:r w:rsidRPr="00643DD3">
              <w:rPr>
                <w:rFonts w:eastAsia="Arial Narrow" w:cs="Arial"/>
              </w:rPr>
              <w:t>n –</w:t>
            </w:r>
            <w:r>
              <w:rPr>
                <w:rFonts w:eastAsia="Arial Narrow" w:cs="Arial"/>
              </w:rPr>
              <w:t xml:space="preserve"> </w:t>
            </w:r>
            <w:r w:rsidRPr="00643DD3">
              <w:rPr>
                <w:rFonts w:eastAsia="Arial Narrow" w:cs="Arial"/>
                <w:spacing w:val="1"/>
              </w:rPr>
              <w:t>SB</w:t>
            </w:r>
            <w:r w:rsidRPr="00643DD3">
              <w:rPr>
                <w:rFonts w:eastAsia="Arial Narrow" w:cs="Arial"/>
              </w:rPr>
              <w:t>D</w:t>
            </w:r>
            <w:r>
              <w:rPr>
                <w:rFonts w:eastAsia="Arial Narrow" w:cs="Arial"/>
              </w:rPr>
              <w:t xml:space="preserve"> </w:t>
            </w:r>
            <w:r w:rsidRPr="00643DD3">
              <w:rPr>
                <w:rFonts w:eastAsia="Arial Narrow" w:cs="Arial"/>
              </w:rPr>
              <w:t>9</w:t>
            </w:r>
          </w:p>
        </w:tc>
        <w:tc>
          <w:tcPr>
            <w:tcW w:w="1560" w:type="dxa"/>
            <w:tcBorders>
              <w:top w:val="single" w:sz="4" w:space="0" w:color="000000"/>
              <w:left w:val="single" w:sz="4" w:space="0" w:color="000000"/>
              <w:bottom w:val="single" w:sz="4" w:space="0" w:color="000000"/>
              <w:right w:val="single" w:sz="4" w:space="0" w:color="000000"/>
            </w:tcBorders>
            <w:vAlign w:val="center"/>
          </w:tcPr>
          <w:p w14:paraId="6712345E" w14:textId="77777777" w:rsidR="002A3A4F" w:rsidRPr="00643DD3" w:rsidRDefault="002A3A4F" w:rsidP="00036D05">
            <w:pPr>
              <w:jc w:val="center"/>
              <w:rPr>
                <w:rFonts w:cs="Arial"/>
              </w:rPr>
            </w:pPr>
          </w:p>
        </w:tc>
        <w:tc>
          <w:tcPr>
            <w:tcW w:w="1692" w:type="dxa"/>
            <w:tcBorders>
              <w:top w:val="single" w:sz="4" w:space="0" w:color="000000"/>
              <w:left w:val="single" w:sz="4" w:space="0" w:color="000000"/>
              <w:bottom w:val="single" w:sz="4" w:space="0" w:color="000000"/>
              <w:right w:val="single" w:sz="4" w:space="0" w:color="000000"/>
            </w:tcBorders>
            <w:vAlign w:val="center"/>
          </w:tcPr>
          <w:p w14:paraId="406FF961" w14:textId="77777777" w:rsidR="002A3A4F" w:rsidRPr="00643DD3" w:rsidRDefault="002A3A4F" w:rsidP="00036D05">
            <w:pPr>
              <w:jc w:val="center"/>
              <w:rPr>
                <w:rFonts w:cs="Arial"/>
              </w:rPr>
            </w:pPr>
          </w:p>
        </w:tc>
      </w:tr>
      <w:tr w:rsidR="000315F2" w:rsidRPr="00643DD3" w14:paraId="0511BFAE" w14:textId="77777777" w:rsidTr="00036D05">
        <w:trPr>
          <w:trHeight w:hRule="exact" w:val="474"/>
        </w:trPr>
        <w:tc>
          <w:tcPr>
            <w:tcW w:w="5574" w:type="dxa"/>
            <w:tcBorders>
              <w:top w:val="single" w:sz="4" w:space="0" w:color="000000"/>
              <w:left w:val="single" w:sz="4" w:space="0" w:color="000000"/>
              <w:bottom w:val="single" w:sz="4" w:space="0" w:color="000000"/>
              <w:right w:val="single" w:sz="4" w:space="0" w:color="000000"/>
            </w:tcBorders>
            <w:vAlign w:val="center"/>
          </w:tcPr>
          <w:p w14:paraId="57BD965C" w14:textId="53E1F688" w:rsidR="000315F2" w:rsidRPr="00643DD3" w:rsidRDefault="000315F2" w:rsidP="00036D05">
            <w:pPr>
              <w:spacing w:before="79"/>
              <w:ind w:left="102" w:right="-20"/>
              <w:jc w:val="left"/>
              <w:rPr>
                <w:rFonts w:eastAsia="Arial Narrow" w:cs="Arial"/>
              </w:rPr>
            </w:pPr>
            <w:r>
              <w:rPr>
                <w:rFonts w:eastAsia="Arial Narrow" w:cs="Arial"/>
              </w:rPr>
              <w:t>ATNS Form D</w:t>
            </w:r>
          </w:p>
        </w:tc>
        <w:tc>
          <w:tcPr>
            <w:tcW w:w="1560" w:type="dxa"/>
            <w:tcBorders>
              <w:top w:val="single" w:sz="4" w:space="0" w:color="000000"/>
              <w:left w:val="single" w:sz="4" w:space="0" w:color="000000"/>
              <w:bottom w:val="single" w:sz="4" w:space="0" w:color="000000"/>
              <w:right w:val="single" w:sz="4" w:space="0" w:color="000000"/>
            </w:tcBorders>
            <w:vAlign w:val="center"/>
          </w:tcPr>
          <w:p w14:paraId="1F3E32F2" w14:textId="77777777" w:rsidR="000315F2" w:rsidRPr="00643DD3" w:rsidRDefault="000315F2" w:rsidP="00036D05">
            <w:pPr>
              <w:jc w:val="center"/>
              <w:rPr>
                <w:rFonts w:cs="Arial"/>
              </w:rPr>
            </w:pPr>
          </w:p>
        </w:tc>
        <w:tc>
          <w:tcPr>
            <w:tcW w:w="1692" w:type="dxa"/>
            <w:tcBorders>
              <w:top w:val="single" w:sz="4" w:space="0" w:color="000000"/>
              <w:left w:val="single" w:sz="4" w:space="0" w:color="000000"/>
              <w:bottom w:val="single" w:sz="4" w:space="0" w:color="000000"/>
              <w:right w:val="single" w:sz="4" w:space="0" w:color="000000"/>
            </w:tcBorders>
            <w:vAlign w:val="center"/>
          </w:tcPr>
          <w:p w14:paraId="30353A7E" w14:textId="77777777" w:rsidR="000315F2" w:rsidRPr="00643DD3" w:rsidRDefault="000315F2" w:rsidP="00036D05">
            <w:pPr>
              <w:jc w:val="center"/>
              <w:rPr>
                <w:rFonts w:cs="Arial"/>
              </w:rPr>
            </w:pPr>
          </w:p>
        </w:tc>
      </w:tr>
      <w:tr w:rsidR="002A3A4F" w:rsidRPr="00643DD3" w14:paraId="16DB6CB2" w14:textId="77777777" w:rsidTr="00036D05">
        <w:trPr>
          <w:trHeight w:hRule="exact" w:val="490"/>
        </w:trPr>
        <w:tc>
          <w:tcPr>
            <w:tcW w:w="5574" w:type="dxa"/>
            <w:tcBorders>
              <w:top w:val="single" w:sz="4" w:space="0" w:color="000000"/>
              <w:left w:val="single" w:sz="4" w:space="0" w:color="000000"/>
              <w:bottom w:val="single" w:sz="4" w:space="0" w:color="000000"/>
              <w:right w:val="single" w:sz="4" w:space="0" w:color="000000"/>
            </w:tcBorders>
            <w:vAlign w:val="center"/>
          </w:tcPr>
          <w:p w14:paraId="0B272EF6" w14:textId="77777777" w:rsidR="002A3A4F" w:rsidRPr="00643DD3" w:rsidRDefault="002A3A4F" w:rsidP="00036D05">
            <w:pPr>
              <w:spacing w:before="79"/>
              <w:ind w:left="102" w:right="-20"/>
              <w:jc w:val="left"/>
              <w:rPr>
                <w:rFonts w:eastAsia="Arial Narrow" w:cs="Arial"/>
              </w:rPr>
            </w:pPr>
            <w:r w:rsidRPr="00643DD3">
              <w:rPr>
                <w:rFonts w:eastAsia="Arial Narrow" w:cs="Arial"/>
              </w:rPr>
              <w:t>ID</w:t>
            </w:r>
            <w:r>
              <w:rPr>
                <w:rFonts w:eastAsia="Arial Narrow" w:cs="Arial"/>
              </w:rPr>
              <w:t xml:space="preserve"> </w:t>
            </w:r>
            <w:r>
              <w:rPr>
                <w:rFonts w:eastAsia="Arial Narrow" w:cs="Arial"/>
                <w:spacing w:val="1"/>
              </w:rPr>
              <w:t>D</w:t>
            </w:r>
            <w:r w:rsidRPr="00643DD3">
              <w:rPr>
                <w:rFonts w:eastAsia="Arial Narrow" w:cs="Arial"/>
                <w:spacing w:val="1"/>
              </w:rPr>
              <w:t>o</w:t>
            </w:r>
            <w:r w:rsidRPr="00643DD3">
              <w:rPr>
                <w:rFonts w:eastAsia="Arial Narrow" w:cs="Arial"/>
              </w:rPr>
              <w:t>c</w:t>
            </w:r>
            <w:r w:rsidRPr="00643DD3">
              <w:rPr>
                <w:rFonts w:eastAsia="Arial Narrow" w:cs="Arial"/>
                <w:spacing w:val="1"/>
              </w:rPr>
              <w:t>u</w:t>
            </w:r>
            <w:r w:rsidRPr="00643DD3">
              <w:rPr>
                <w:rFonts w:eastAsia="Arial Narrow" w:cs="Arial"/>
                <w:spacing w:val="-1"/>
              </w:rPr>
              <w:t>me</w:t>
            </w:r>
            <w:r w:rsidRPr="00643DD3">
              <w:rPr>
                <w:rFonts w:eastAsia="Arial Narrow" w:cs="Arial"/>
                <w:spacing w:val="1"/>
              </w:rPr>
              <w:t>n</w:t>
            </w:r>
            <w:r w:rsidRPr="00643DD3">
              <w:rPr>
                <w:rFonts w:eastAsia="Arial Narrow" w:cs="Arial"/>
              </w:rPr>
              <w:t>ts</w:t>
            </w:r>
            <w:r>
              <w:rPr>
                <w:rFonts w:eastAsia="Arial Narrow" w:cs="Arial"/>
              </w:rPr>
              <w:t xml:space="preserve"> </w:t>
            </w:r>
            <w:r w:rsidRPr="00643DD3">
              <w:rPr>
                <w:rFonts w:eastAsia="Arial Narrow" w:cs="Arial"/>
                <w:spacing w:val="1"/>
              </w:rPr>
              <w:t>o</w:t>
            </w:r>
            <w:r w:rsidRPr="00643DD3">
              <w:rPr>
                <w:rFonts w:eastAsia="Arial Narrow" w:cs="Arial"/>
              </w:rPr>
              <w:t>f</w:t>
            </w:r>
            <w:r>
              <w:rPr>
                <w:rFonts w:eastAsia="Arial Narrow" w:cs="Arial"/>
              </w:rPr>
              <w:t xml:space="preserve"> </w:t>
            </w:r>
            <w:r w:rsidRPr="00643DD3">
              <w:rPr>
                <w:rFonts w:eastAsia="Arial Narrow" w:cs="Arial"/>
              </w:rPr>
              <w:t>D</w:t>
            </w:r>
            <w:r w:rsidRPr="00643DD3">
              <w:rPr>
                <w:rFonts w:eastAsia="Arial Narrow" w:cs="Arial"/>
                <w:spacing w:val="-1"/>
              </w:rPr>
              <w:t>i</w:t>
            </w:r>
            <w:r w:rsidRPr="00643DD3">
              <w:rPr>
                <w:rFonts w:eastAsia="Arial Narrow" w:cs="Arial"/>
              </w:rPr>
              <w:t>rect</w:t>
            </w:r>
            <w:r w:rsidRPr="00643DD3">
              <w:rPr>
                <w:rFonts w:eastAsia="Arial Narrow" w:cs="Arial"/>
                <w:spacing w:val="1"/>
              </w:rPr>
              <w:t>o</w:t>
            </w:r>
            <w:r w:rsidRPr="00643DD3">
              <w:rPr>
                <w:rFonts w:eastAsia="Arial Narrow" w:cs="Arial"/>
              </w:rPr>
              <w:t>rs</w:t>
            </w:r>
            <w:r>
              <w:rPr>
                <w:rFonts w:eastAsia="Arial Narrow" w:cs="Arial"/>
              </w:rPr>
              <w:t>/Shareholders</w:t>
            </w:r>
          </w:p>
        </w:tc>
        <w:tc>
          <w:tcPr>
            <w:tcW w:w="1560" w:type="dxa"/>
            <w:tcBorders>
              <w:top w:val="single" w:sz="4" w:space="0" w:color="000000"/>
              <w:left w:val="single" w:sz="4" w:space="0" w:color="000000"/>
              <w:bottom w:val="single" w:sz="4" w:space="0" w:color="000000"/>
              <w:right w:val="single" w:sz="4" w:space="0" w:color="000000"/>
            </w:tcBorders>
            <w:vAlign w:val="center"/>
          </w:tcPr>
          <w:p w14:paraId="79415CB8" w14:textId="77777777" w:rsidR="002A3A4F" w:rsidRPr="00643DD3" w:rsidRDefault="002A3A4F" w:rsidP="00036D05">
            <w:pPr>
              <w:jc w:val="center"/>
              <w:rPr>
                <w:rFonts w:cs="Arial"/>
              </w:rPr>
            </w:pPr>
          </w:p>
        </w:tc>
        <w:tc>
          <w:tcPr>
            <w:tcW w:w="1692" w:type="dxa"/>
            <w:tcBorders>
              <w:top w:val="single" w:sz="4" w:space="0" w:color="000000"/>
              <w:left w:val="single" w:sz="4" w:space="0" w:color="000000"/>
              <w:bottom w:val="single" w:sz="4" w:space="0" w:color="000000"/>
              <w:right w:val="single" w:sz="4" w:space="0" w:color="000000"/>
            </w:tcBorders>
            <w:vAlign w:val="center"/>
          </w:tcPr>
          <w:p w14:paraId="5B8EF860" w14:textId="77777777" w:rsidR="002A3A4F" w:rsidRPr="00643DD3" w:rsidRDefault="002A3A4F" w:rsidP="00036D05">
            <w:pPr>
              <w:jc w:val="center"/>
              <w:rPr>
                <w:rFonts w:cs="Arial"/>
              </w:rPr>
            </w:pPr>
          </w:p>
        </w:tc>
      </w:tr>
      <w:tr w:rsidR="002A3A4F" w:rsidRPr="00643DD3" w14:paraId="6BEA2F0C" w14:textId="77777777" w:rsidTr="00036D05">
        <w:trPr>
          <w:trHeight w:hRule="exact" w:val="490"/>
        </w:trPr>
        <w:tc>
          <w:tcPr>
            <w:tcW w:w="5574" w:type="dxa"/>
            <w:tcBorders>
              <w:top w:val="single" w:sz="4" w:space="0" w:color="000000"/>
              <w:left w:val="single" w:sz="4" w:space="0" w:color="000000"/>
              <w:bottom w:val="single" w:sz="4" w:space="0" w:color="000000"/>
              <w:right w:val="single" w:sz="4" w:space="0" w:color="000000"/>
            </w:tcBorders>
            <w:vAlign w:val="center"/>
          </w:tcPr>
          <w:p w14:paraId="7AE598C4" w14:textId="77777777" w:rsidR="002A3A4F" w:rsidRPr="00643DD3" w:rsidRDefault="002A3A4F" w:rsidP="00036D05">
            <w:pPr>
              <w:spacing w:before="79"/>
              <w:ind w:left="102" w:right="-20"/>
              <w:jc w:val="left"/>
              <w:rPr>
                <w:rFonts w:eastAsia="Arial Narrow" w:cs="Arial"/>
              </w:rPr>
            </w:pPr>
            <w:r w:rsidRPr="00643DD3">
              <w:rPr>
                <w:rFonts w:eastAsia="Arial Narrow" w:cs="Arial"/>
              </w:rPr>
              <w:t>Comp</w:t>
            </w:r>
            <w:r w:rsidRPr="00643DD3">
              <w:rPr>
                <w:rFonts w:eastAsia="Arial Narrow" w:cs="Arial"/>
                <w:spacing w:val="1"/>
              </w:rPr>
              <w:t>an</w:t>
            </w:r>
            <w:r>
              <w:rPr>
                <w:rFonts w:eastAsia="Arial Narrow" w:cs="Arial"/>
              </w:rPr>
              <w:t>y R</w:t>
            </w:r>
            <w:r w:rsidRPr="00643DD3">
              <w:rPr>
                <w:rFonts w:eastAsia="Arial Narrow" w:cs="Arial"/>
                <w:spacing w:val="-2"/>
              </w:rPr>
              <w:t>e</w:t>
            </w:r>
            <w:r w:rsidRPr="00643DD3">
              <w:rPr>
                <w:rFonts w:eastAsia="Arial Narrow" w:cs="Arial"/>
                <w:spacing w:val="1"/>
              </w:rPr>
              <w:t>g</w:t>
            </w:r>
            <w:r w:rsidRPr="00643DD3">
              <w:rPr>
                <w:rFonts w:eastAsia="Arial Narrow" w:cs="Arial"/>
              </w:rPr>
              <w:t>istrati</w:t>
            </w:r>
            <w:r w:rsidRPr="00643DD3">
              <w:rPr>
                <w:rFonts w:eastAsia="Arial Narrow" w:cs="Arial"/>
                <w:spacing w:val="-2"/>
              </w:rPr>
              <w:t>o</w:t>
            </w:r>
            <w:r w:rsidRPr="00643DD3">
              <w:rPr>
                <w:rFonts w:eastAsia="Arial Narrow" w:cs="Arial"/>
              </w:rPr>
              <w:t>n</w:t>
            </w:r>
            <w:r>
              <w:rPr>
                <w:rFonts w:eastAsia="Arial Narrow" w:cs="Arial"/>
              </w:rPr>
              <w:t xml:space="preserve"> </w:t>
            </w:r>
            <w:r>
              <w:rPr>
                <w:rFonts w:eastAsia="Arial Narrow" w:cs="Arial"/>
                <w:spacing w:val="-1"/>
              </w:rPr>
              <w:t>D</w:t>
            </w:r>
            <w:r w:rsidRPr="00643DD3">
              <w:rPr>
                <w:rFonts w:eastAsia="Arial Narrow" w:cs="Arial"/>
                <w:spacing w:val="1"/>
              </w:rPr>
              <w:t>o</w:t>
            </w:r>
            <w:r w:rsidRPr="00643DD3">
              <w:rPr>
                <w:rFonts w:eastAsia="Arial Narrow" w:cs="Arial"/>
              </w:rPr>
              <w:t>c</w:t>
            </w:r>
            <w:r w:rsidRPr="00643DD3">
              <w:rPr>
                <w:rFonts w:eastAsia="Arial Narrow" w:cs="Arial"/>
                <w:spacing w:val="-1"/>
              </w:rPr>
              <w:t>um</w:t>
            </w:r>
            <w:r w:rsidRPr="00643DD3">
              <w:rPr>
                <w:rFonts w:eastAsia="Arial Narrow" w:cs="Arial"/>
                <w:spacing w:val="1"/>
              </w:rPr>
              <w:t>en</w:t>
            </w:r>
            <w:r w:rsidRPr="00643DD3">
              <w:rPr>
                <w:rFonts w:eastAsia="Arial Narrow" w:cs="Arial"/>
              </w:rPr>
              <w:t>ts</w:t>
            </w:r>
          </w:p>
        </w:tc>
        <w:tc>
          <w:tcPr>
            <w:tcW w:w="1560" w:type="dxa"/>
            <w:tcBorders>
              <w:top w:val="single" w:sz="4" w:space="0" w:color="000000"/>
              <w:left w:val="single" w:sz="4" w:space="0" w:color="000000"/>
              <w:bottom w:val="single" w:sz="4" w:space="0" w:color="000000"/>
              <w:right w:val="single" w:sz="4" w:space="0" w:color="000000"/>
            </w:tcBorders>
            <w:vAlign w:val="center"/>
          </w:tcPr>
          <w:p w14:paraId="55228892" w14:textId="77777777" w:rsidR="002A3A4F" w:rsidRPr="00643DD3" w:rsidRDefault="002A3A4F" w:rsidP="00036D05">
            <w:pPr>
              <w:jc w:val="center"/>
              <w:rPr>
                <w:rFonts w:cs="Arial"/>
              </w:rPr>
            </w:pPr>
          </w:p>
        </w:tc>
        <w:tc>
          <w:tcPr>
            <w:tcW w:w="1692" w:type="dxa"/>
            <w:tcBorders>
              <w:top w:val="single" w:sz="4" w:space="0" w:color="000000"/>
              <w:left w:val="single" w:sz="4" w:space="0" w:color="000000"/>
              <w:bottom w:val="single" w:sz="4" w:space="0" w:color="000000"/>
              <w:right w:val="single" w:sz="4" w:space="0" w:color="000000"/>
            </w:tcBorders>
            <w:vAlign w:val="center"/>
          </w:tcPr>
          <w:p w14:paraId="28DE1C23" w14:textId="77777777" w:rsidR="002A3A4F" w:rsidRPr="00643DD3" w:rsidRDefault="002A3A4F" w:rsidP="00036D05">
            <w:pPr>
              <w:jc w:val="center"/>
              <w:rPr>
                <w:rFonts w:cs="Arial"/>
              </w:rPr>
            </w:pPr>
          </w:p>
        </w:tc>
      </w:tr>
      <w:tr w:rsidR="002A3A4F" w:rsidRPr="00643DD3" w14:paraId="24E05F9E" w14:textId="77777777" w:rsidTr="00036D05">
        <w:trPr>
          <w:trHeight w:hRule="exact" w:val="490"/>
        </w:trPr>
        <w:tc>
          <w:tcPr>
            <w:tcW w:w="5574" w:type="dxa"/>
            <w:tcBorders>
              <w:top w:val="single" w:sz="4" w:space="0" w:color="000000"/>
              <w:left w:val="single" w:sz="4" w:space="0" w:color="000000"/>
              <w:bottom w:val="single" w:sz="4" w:space="0" w:color="000000"/>
              <w:right w:val="single" w:sz="4" w:space="0" w:color="000000"/>
            </w:tcBorders>
            <w:vAlign w:val="center"/>
          </w:tcPr>
          <w:p w14:paraId="121BD261" w14:textId="77777777" w:rsidR="002A3A4F" w:rsidRPr="00643DD3" w:rsidRDefault="002A3A4F" w:rsidP="00036D05">
            <w:pPr>
              <w:spacing w:before="79"/>
              <w:ind w:left="102" w:right="-20"/>
              <w:jc w:val="left"/>
              <w:rPr>
                <w:rFonts w:eastAsia="Arial Narrow" w:cs="Arial"/>
              </w:rPr>
            </w:pPr>
            <w:r w:rsidRPr="00643DD3">
              <w:rPr>
                <w:rFonts w:eastAsia="Arial Narrow" w:cs="Arial"/>
              </w:rPr>
              <w:t>Comp</w:t>
            </w:r>
            <w:r w:rsidRPr="00643DD3">
              <w:rPr>
                <w:rFonts w:eastAsia="Arial Narrow" w:cs="Arial"/>
                <w:spacing w:val="1"/>
              </w:rPr>
              <w:t>an</w:t>
            </w:r>
            <w:r w:rsidRPr="00643DD3">
              <w:rPr>
                <w:rFonts w:eastAsia="Arial Narrow" w:cs="Arial"/>
              </w:rPr>
              <w:t>y</w:t>
            </w:r>
            <w:r>
              <w:rPr>
                <w:rFonts w:eastAsia="Arial Narrow" w:cs="Arial"/>
              </w:rPr>
              <w:t xml:space="preserve"> </w:t>
            </w:r>
            <w:r>
              <w:rPr>
                <w:rFonts w:eastAsia="Arial Narrow" w:cs="Arial"/>
                <w:spacing w:val="1"/>
              </w:rPr>
              <w:t>P</w:t>
            </w:r>
            <w:r w:rsidRPr="00643DD3">
              <w:rPr>
                <w:rFonts w:eastAsia="Arial Narrow" w:cs="Arial"/>
              </w:rPr>
              <w:t>rofi</w:t>
            </w:r>
            <w:r w:rsidRPr="00643DD3">
              <w:rPr>
                <w:rFonts w:eastAsia="Arial Narrow" w:cs="Arial"/>
                <w:spacing w:val="-1"/>
              </w:rPr>
              <w:t>l</w:t>
            </w:r>
            <w:r w:rsidRPr="00643DD3">
              <w:rPr>
                <w:rFonts w:eastAsia="Arial Narrow" w:cs="Arial"/>
              </w:rPr>
              <w:t>e</w:t>
            </w:r>
          </w:p>
        </w:tc>
        <w:tc>
          <w:tcPr>
            <w:tcW w:w="1560" w:type="dxa"/>
            <w:tcBorders>
              <w:top w:val="single" w:sz="4" w:space="0" w:color="000000"/>
              <w:left w:val="single" w:sz="4" w:space="0" w:color="000000"/>
              <w:bottom w:val="single" w:sz="4" w:space="0" w:color="000000"/>
              <w:right w:val="single" w:sz="4" w:space="0" w:color="000000"/>
            </w:tcBorders>
            <w:vAlign w:val="center"/>
          </w:tcPr>
          <w:p w14:paraId="50627FD2" w14:textId="77777777" w:rsidR="002A3A4F" w:rsidRPr="00643DD3" w:rsidRDefault="002A3A4F" w:rsidP="00036D05">
            <w:pPr>
              <w:jc w:val="center"/>
              <w:rPr>
                <w:rFonts w:cs="Arial"/>
              </w:rPr>
            </w:pPr>
          </w:p>
        </w:tc>
        <w:tc>
          <w:tcPr>
            <w:tcW w:w="1692" w:type="dxa"/>
            <w:tcBorders>
              <w:top w:val="single" w:sz="4" w:space="0" w:color="000000"/>
              <w:left w:val="single" w:sz="4" w:space="0" w:color="000000"/>
              <w:bottom w:val="single" w:sz="4" w:space="0" w:color="000000"/>
              <w:right w:val="single" w:sz="4" w:space="0" w:color="000000"/>
            </w:tcBorders>
            <w:vAlign w:val="center"/>
          </w:tcPr>
          <w:p w14:paraId="6DCE780C" w14:textId="77777777" w:rsidR="002A3A4F" w:rsidRPr="00643DD3" w:rsidRDefault="002A3A4F" w:rsidP="00036D05">
            <w:pPr>
              <w:jc w:val="center"/>
              <w:rPr>
                <w:rFonts w:cs="Arial"/>
              </w:rPr>
            </w:pPr>
          </w:p>
        </w:tc>
      </w:tr>
      <w:tr w:rsidR="002A3A4F" w:rsidRPr="00643DD3" w14:paraId="5D2FF140" w14:textId="77777777" w:rsidTr="00F8082F">
        <w:trPr>
          <w:trHeight w:hRule="exact" w:val="708"/>
        </w:trPr>
        <w:tc>
          <w:tcPr>
            <w:tcW w:w="5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665DD" w14:textId="621956AA" w:rsidR="002A3A4F" w:rsidRDefault="002A3A4F" w:rsidP="00036D05">
            <w:pPr>
              <w:spacing w:before="79"/>
              <w:ind w:left="102" w:right="-20"/>
              <w:jc w:val="left"/>
              <w:rPr>
                <w:rFonts w:eastAsia="Arial Narrow" w:cs="Arial"/>
              </w:rPr>
            </w:pPr>
            <w:r w:rsidRPr="00F8082F">
              <w:rPr>
                <w:rFonts w:eastAsia="Arial Narrow" w:cs="Arial"/>
              </w:rPr>
              <w:t xml:space="preserve">Submitted One (1) original, two (2) hard copies and one (1) electronic </w:t>
            </w:r>
            <w:r w:rsidR="00A146AF" w:rsidRPr="00F8082F">
              <w:rPr>
                <w:rFonts w:eastAsia="Arial Narrow" w:cs="Arial"/>
              </w:rPr>
              <w:t>copy USB</w:t>
            </w:r>
            <w:r w:rsidRPr="00F8082F">
              <w:rPr>
                <w:rFonts w:eastAsia="Arial Narrow" w:cs="Arial"/>
              </w:rPr>
              <w:t>) in PDF format.</w:t>
            </w:r>
          </w:p>
        </w:tc>
        <w:tc>
          <w:tcPr>
            <w:tcW w:w="1560" w:type="dxa"/>
            <w:tcBorders>
              <w:top w:val="single" w:sz="4" w:space="0" w:color="000000"/>
              <w:left w:val="single" w:sz="4" w:space="0" w:color="000000"/>
              <w:bottom w:val="single" w:sz="4" w:space="0" w:color="000000"/>
              <w:right w:val="single" w:sz="4" w:space="0" w:color="000000"/>
            </w:tcBorders>
            <w:vAlign w:val="center"/>
          </w:tcPr>
          <w:p w14:paraId="234E9306" w14:textId="77777777" w:rsidR="002A3A4F" w:rsidRPr="00643DD3" w:rsidRDefault="002A3A4F" w:rsidP="00036D05">
            <w:pPr>
              <w:jc w:val="center"/>
              <w:rPr>
                <w:rFonts w:cs="Arial"/>
              </w:rPr>
            </w:pPr>
          </w:p>
        </w:tc>
        <w:tc>
          <w:tcPr>
            <w:tcW w:w="1692" w:type="dxa"/>
            <w:tcBorders>
              <w:top w:val="single" w:sz="4" w:space="0" w:color="000000"/>
              <w:left w:val="single" w:sz="4" w:space="0" w:color="000000"/>
              <w:bottom w:val="single" w:sz="4" w:space="0" w:color="000000"/>
              <w:right w:val="single" w:sz="4" w:space="0" w:color="000000"/>
            </w:tcBorders>
            <w:vAlign w:val="center"/>
          </w:tcPr>
          <w:p w14:paraId="186B0873" w14:textId="77777777" w:rsidR="002A3A4F" w:rsidRPr="00643DD3" w:rsidRDefault="002A3A4F" w:rsidP="00036D05">
            <w:pPr>
              <w:jc w:val="center"/>
              <w:rPr>
                <w:rFonts w:cs="Arial"/>
              </w:rPr>
            </w:pPr>
          </w:p>
        </w:tc>
      </w:tr>
    </w:tbl>
    <w:p w14:paraId="13471D69" w14:textId="77777777" w:rsidR="00D704F4" w:rsidRDefault="00D704F4" w:rsidP="00D704F4">
      <w:pPr>
        <w:rPr>
          <w:lang w:val="en-GB"/>
        </w:rPr>
      </w:pPr>
    </w:p>
    <w:p w14:paraId="2A4013F9" w14:textId="77777777" w:rsidR="00D704F4" w:rsidRDefault="00D704F4" w:rsidP="00D704F4">
      <w:pPr>
        <w:rPr>
          <w:lang w:val="en-GB"/>
        </w:rPr>
      </w:pPr>
    </w:p>
    <w:p w14:paraId="774AEE3A" w14:textId="77777777" w:rsidR="00D704F4" w:rsidRDefault="00D704F4" w:rsidP="00D704F4">
      <w:pPr>
        <w:rPr>
          <w:lang w:val="en-GB"/>
        </w:rPr>
      </w:pPr>
    </w:p>
    <w:p w14:paraId="10A21ECF" w14:textId="77777777" w:rsidR="00D704F4" w:rsidRDefault="00D704F4" w:rsidP="00D704F4">
      <w:pPr>
        <w:keepNext w:val="0"/>
        <w:jc w:val="left"/>
        <w:rPr>
          <w:lang w:val="en-GB"/>
        </w:rPr>
      </w:pPr>
      <w:r>
        <w:rPr>
          <w:lang w:val="en-GB"/>
        </w:rPr>
        <w:br w:type="page"/>
      </w:r>
    </w:p>
    <w:p w14:paraId="3684A8DE" w14:textId="77777777" w:rsidR="00D704F4" w:rsidRDefault="00D704F4" w:rsidP="00D704F4">
      <w:pPr>
        <w:rPr>
          <w:lang w:val="en-GB"/>
        </w:rPr>
      </w:pPr>
    </w:p>
    <w:p w14:paraId="1A4F12EF" w14:textId="77777777" w:rsidR="00D704F4" w:rsidRDefault="00D704F4" w:rsidP="00D704F4">
      <w:pPr>
        <w:rPr>
          <w:lang w:val="en-GB"/>
        </w:rPr>
      </w:pPr>
    </w:p>
    <w:p w14:paraId="66961CD6" w14:textId="77777777" w:rsidR="0011288E" w:rsidRDefault="0011288E" w:rsidP="00D704F4">
      <w:pPr>
        <w:rPr>
          <w:lang w:val="en-GB"/>
        </w:rPr>
      </w:pPr>
    </w:p>
    <w:p w14:paraId="27DD188F" w14:textId="77777777" w:rsidR="0011288E" w:rsidRDefault="0011288E" w:rsidP="0011288E">
      <w:pPr>
        <w:pStyle w:val="Title"/>
        <w:rPr>
          <w:sz w:val="22"/>
          <w:szCs w:val="22"/>
        </w:rPr>
      </w:pPr>
      <w:bookmarkStart w:id="106" w:name="_Toc4426312"/>
      <w:bookmarkStart w:id="107" w:name="_Toc31034160"/>
      <w:r>
        <w:rPr>
          <w:sz w:val="22"/>
          <w:szCs w:val="22"/>
        </w:rPr>
        <w:t>sbd1</w:t>
      </w:r>
      <w:bookmarkEnd w:id="106"/>
      <w:bookmarkEnd w:id="107"/>
    </w:p>
    <w:p w14:paraId="6803DF1E" w14:textId="77777777" w:rsidR="0011288E" w:rsidRPr="00B87BF7" w:rsidRDefault="0011288E" w:rsidP="0011288E">
      <w:pPr>
        <w:pStyle w:val="Title"/>
        <w:rPr>
          <w:sz w:val="22"/>
          <w:szCs w:val="22"/>
        </w:rPr>
      </w:pPr>
      <w:bookmarkStart w:id="108" w:name="_Toc4426313"/>
      <w:bookmarkStart w:id="109" w:name="_Toc31034161"/>
      <w:r w:rsidRPr="00B87BF7">
        <w:rPr>
          <w:sz w:val="22"/>
          <w:szCs w:val="22"/>
        </w:rPr>
        <w:t>PART A</w:t>
      </w:r>
      <w:bookmarkEnd w:id="108"/>
      <w:bookmarkEnd w:id="109"/>
    </w:p>
    <w:p w14:paraId="77937270" w14:textId="77777777" w:rsidR="0011288E" w:rsidRPr="00B87BF7" w:rsidRDefault="0011288E" w:rsidP="0011288E">
      <w:pPr>
        <w:pStyle w:val="Title"/>
        <w:rPr>
          <w:sz w:val="22"/>
          <w:szCs w:val="22"/>
        </w:rPr>
      </w:pPr>
      <w:bookmarkStart w:id="110" w:name="_Toc4426314"/>
      <w:bookmarkStart w:id="111" w:name="_Toc31034162"/>
      <w:r w:rsidRPr="00B87BF7">
        <w:rPr>
          <w:sz w:val="22"/>
          <w:szCs w:val="22"/>
        </w:rPr>
        <w:t>INVITATION TO BID</w:t>
      </w:r>
      <w:bookmarkEnd w:id="110"/>
      <w:bookmarkEnd w:id="111"/>
    </w:p>
    <w:p w14:paraId="6E9A2C25" w14:textId="77777777" w:rsidR="0011288E" w:rsidRDefault="0011288E" w:rsidP="0011288E">
      <w:pPr>
        <w:rPr>
          <w:lang w:val="en-GB"/>
        </w:rPr>
      </w:pP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617"/>
        <w:gridCol w:w="21"/>
        <w:gridCol w:w="1386"/>
        <w:gridCol w:w="1846"/>
        <w:gridCol w:w="1133"/>
        <w:gridCol w:w="45"/>
        <w:gridCol w:w="1320"/>
        <w:gridCol w:w="235"/>
        <w:gridCol w:w="317"/>
        <w:gridCol w:w="434"/>
        <w:gridCol w:w="810"/>
        <w:gridCol w:w="1377"/>
      </w:tblGrid>
      <w:tr w:rsidR="0011288E" w:rsidRPr="00013EC8" w14:paraId="2BD67BAD" w14:textId="77777777" w:rsidTr="00D10C38">
        <w:trPr>
          <w:trHeight w:val="228"/>
          <w:jc w:val="center"/>
        </w:trPr>
        <w:tc>
          <w:tcPr>
            <w:tcW w:w="10989" w:type="dxa"/>
            <w:gridSpan w:val="13"/>
            <w:shd w:val="clear" w:color="auto" w:fill="DDD9C3"/>
            <w:vAlign w:val="bottom"/>
          </w:tcPr>
          <w:p w14:paraId="2B9C7237"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b/>
                <w:snapToGrid w:val="0"/>
                <w:sz w:val="18"/>
                <w:szCs w:val="18"/>
                <w:lang w:val="en-GB"/>
              </w:rPr>
            </w:pPr>
            <w:r w:rsidRPr="00013EC8">
              <w:rPr>
                <w:rFonts w:cs="Arial"/>
                <w:b/>
                <w:snapToGrid w:val="0"/>
                <w:sz w:val="18"/>
                <w:szCs w:val="18"/>
                <w:lang w:val="en-US"/>
              </w:rPr>
              <w:t>YOU ARE HEREBY INVITED TO BID FOR REQUIREMENTS OF THE (</w:t>
            </w:r>
            <w:r w:rsidRPr="00013EC8">
              <w:rPr>
                <w:rFonts w:cs="Arial"/>
                <w:i/>
                <w:snapToGrid w:val="0"/>
                <w:sz w:val="18"/>
                <w:szCs w:val="18"/>
                <w:lang w:val="en-US"/>
              </w:rPr>
              <w:t>NAME OF DEPARTMENT/ PUBLIC ENTITY</w:t>
            </w:r>
            <w:r w:rsidRPr="00013EC8">
              <w:rPr>
                <w:rFonts w:cs="Arial"/>
                <w:b/>
                <w:snapToGrid w:val="0"/>
                <w:sz w:val="18"/>
                <w:szCs w:val="18"/>
                <w:lang w:val="en-US"/>
              </w:rPr>
              <w:t>)</w:t>
            </w:r>
          </w:p>
        </w:tc>
      </w:tr>
      <w:tr w:rsidR="0011288E" w:rsidRPr="00013EC8" w14:paraId="24933DF1" w14:textId="77777777" w:rsidTr="00D10C38">
        <w:trPr>
          <w:trHeight w:val="228"/>
          <w:jc w:val="center"/>
        </w:trPr>
        <w:tc>
          <w:tcPr>
            <w:tcW w:w="1366" w:type="dxa"/>
            <w:shd w:val="clear" w:color="auto" w:fill="auto"/>
            <w:vAlign w:val="bottom"/>
          </w:tcPr>
          <w:p w14:paraId="5E537190"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GB"/>
              </w:rPr>
              <w:t>BID NUMBER:</w:t>
            </w:r>
          </w:p>
        </w:tc>
        <w:tc>
          <w:tcPr>
            <w:tcW w:w="1942" w:type="dxa"/>
            <w:gridSpan w:val="3"/>
            <w:shd w:val="clear" w:color="auto" w:fill="auto"/>
            <w:vAlign w:val="bottom"/>
          </w:tcPr>
          <w:p w14:paraId="423899B9"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p>
        </w:tc>
        <w:tc>
          <w:tcPr>
            <w:tcW w:w="3060" w:type="dxa"/>
            <w:gridSpan w:val="2"/>
            <w:shd w:val="clear" w:color="auto" w:fill="auto"/>
            <w:vAlign w:val="bottom"/>
          </w:tcPr>
          <w:p w14:paraId="106E2414"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GB"/>
              </w:rPr>
              <w:t>CLOSING DATE:</w:t>
            </w:r>
          </w:p>
        </w:tc>
        <w:tc>
          <w:tcPr>
            <w:tcW w:w="1620" w:type="dxa"/>
            <w:gridSpan w:val="3"/>
            <w:shd w:val="clear" w:color="auto" w:fill="auto"/>
            <w:vAlign w:val="bottom"/>
          </w:tcPr>
          <w:p w14:paraId="6C6ACCE2"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p>
        </w:tc>
        <w:tc>
          <w:tcPr>
            <w:tcW w:w="1575" w:type="dxa"/>
            <w:gridSpan w:val="3"/>
            <w:shd w:val="clear" w:color="auto" w:fill="auto"/>
            <w:vAlign w:val="bottom"/>
          </w:tcPr>
          <w:p w14:paraId="5842EE17"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GB"/>
              </w:rPr>
              <w:t>CLOSING TIME:</w:t>
            </w:r>
          </w:p>
        </w:tc>
        <w:tc>
          <w:tcPr>
            <w:tcW w:w="1426" w:type="dxa"/>
            <w:shd w:val="clear" w:color="auto" w:fill="auto"/>
            <w:vAlign w:val="bottom"/>
          </w:tcPr>
          <w:p w14:paraId="1AB4C917"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p>
        </w:tc>
      </w:tr>
      <w:tr w:rsidR="0011288E" w:rsidRPr="00013EC8" w14:paraId="19165D78" w14:textId="77777777" w:rsidTr="00D10C38">
        <w:trPr>
          <w:trHeight w:val="228"/>
          <w:jc w:val="center"/>
        </w:trPr>
        <w:tc>
          <w:tcPr>
            <w:tcW w:w="1366" w:type="dxa"/>
            <w:tcBorders>
              <w:bottom w:val="single" w:sz="4" w:space="0" w:color="auto"/>
            </w:tcBorders>
            <w:shd w:val="clear" w:color="auto" w:fill="auto"/>
            <w:vAlign w:val="bottom"/>
          </w:tcPr>
          <w:p w14:paraId="3FBBFE13"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GB"/>
              </w:rPr>
              <w:t>DESCRIPTION</w:t>
            </w:r>
          </w:p>
        </w:tc>
        <w:tc>
          <w:tcPr>
            <w:tcW w:w="9623" w:type="dxa"/>
            <w:gridSpan w:val="12"/>
            <w:tcBorders>
              <w:bottom w:val="single" w:sz="4" w:space="0" w:color="auto"/>
            </w:tcBorders>
            <w:shd w:val="clear" w:color="auto" w:fill="auto"/>
            <w:vAlign w:val="bottom"/>
          </w:tcPr>
          <w:p w14:paraId="2A0EE93C"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p>
        </w:tc>
      </w:tr>
      <w:tr w:rsidR="0011288E" w:rsidRPr="00013EC8" w14:paraId="1CB1AD57" w14:textId="77777777" w:rsidTr="00D10C38">
        <w:trPr>
          <w:trHeight w:val="228"/>
          <w:jc w:val="center"/>
        </w:trPr>
        <w:tc>
          <w:tcPr>
            <w:tcW w:w="10989" w:type="dxa"/>
            <w:gridSpan w:val="13"/>
            <w:tcBorders>
              <w:bottom w:val="single" w:sz="4" w:space="0" w:color="auto"/>
            </w:tcBorders>
            <w:shd w:val="clear" w:color="auto" w:fill="DDD9C3"/>
            <w:vAlign w:val="bottom"/>
          </w:tcPr>
          <w:p w14:paraId="0A0C80B1"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b/>
                <w:snapToGrid w:val="0"/>
                <w:sz w:val="18"/>
                <w:szCs w:val="18"/>
                <w:lang w:val="en-GB"/>
              </w:rPr>
            </w:pPr>
            <w:r w:rsidRPr="00013EC8">
              <w:rPr>
                <w:rFonts w:cs="Arial"/>
                <w:b/>
                <w:snapToGrid w:val="0"/>
                <w:sz w:val="18"/>
                <w:szCs w:val="18"/>
                <w:lang w:val="en-GB"/>
              </w:rPr>
              <w:t xml:space="preserve">BID RESPONSE DOCUMENTS MAY BE DEPOSITED IN THE BID BOX SITUATED AT </w:t>
            </w:r>
            <w:r w:rsidRPr="00013EC8">
              <w:rPr>
                <w:rFonts w:cs="Arial"/>
                <w:b/>
                <w:i/>
                <w:snapToGrid w:val="0"/>
                <w:sz w:val="18"/>
                <w:szCs w:val="18"/>
                <w:lang w:val="en-GB"/>
              </w:rPr>
              <w:t>(STREET ADDRESS)</w:t>
            </w:r>
          </w:p>
        </w:tc>
      </w:tr>
      <w:tr w:rsidR="0011288E" w:rsidRPr="00013EC8" w14:paraId="1057AB46" w14:textId="77777777" w:rsidTr="00D10C38">
        <w:trPr>
          <w:trHeight w:val="340"/>
          <w:jc w:val="center"/>
        </w:trPr>
        <w:tc>
          <w:tcPr>
            <w:tcW w:w="10989" w:type="dxa"/>
            <w:gridSpan w:val="13"/>
            <w:tcBorders>
              <w:top w:val="single" w:sz="4" w:space="0" w:color="auto"/>
            </w:tcBorders>
            <w:shd w:val="clear" w:color="auto" w:fill="auto"/>
            <w:vAlign w:val="bottom"/>
          </w:tcPr>
          <w:p w14:paraId="6753AE6E"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b/>
                <w:snapToGrid w:val="0"/>
                <w:sz w:val="18"/>
                <w:szCs w:val="18"/>
                <w:lang w:val="en-GB"/>
              </w:rPr>
            </w:pPr>
          </w:p>
        </w:tc>
      </w:tr>
      <w:tr w:rsidR="0011288E" w:rsidRPr="00013EC8" w14:paraId="074063EA" w14:textId="77777777" w:rsidTr="00D10C38">
        <w:trPr>
          <w:trHeight w:val="340"/>
          <w:jc w:val="center"/>
        </w:trPr>
        <w:tc>
          <w:tcPr>
            <w:tcW w:w="10989" w:type="dxa"/>
            <w:gridSpan w:val="13"/>
            <w:tcBorders>
              <w:top w:val="single" w:sz="4" w:space="0" w:color="auto"/>
            </w:tcBorders>
            <w:shd w:val="clear" w:color="auto" w:fill="auto"/>
            <w:vAlign w:val="bottom"/>
          </w:tcPr>
          <w:p w14:paraId="0E5252D5"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b/>
                <w:snapToGrid w:val="0"/>
                <w:sz w:val="18"/>
                <w:szCs w:val="18"/>
                <w:lang w:val="en-GB"/>
              </w:rPr>
            </w:pPr>
          </w:p>
        </w:tc>
      </w:tr>
      <w:tr w:rsidR="0011288E" w:rsidRPr="00013EC8" w14:paraId="290E430A" w14:textId="77777777" w:rsidTr="00D10C38">
        <w:trPr>
          <w:trHeight w:val="397"/>
          <w:jc w:val="center"/>
        </w:trPr>
        <w:tc>
          <w:tcPr>
            <w:tcW w:w="10989" w:type="dxa"/>
            <w:gridSpan w:val="13"/>
            <w:tcBorders>
              <w:top w:val="single" w:sz="4" w:space="0" w:color="auto"/>
            </w:tcBorders>
            <w:shd w:val="clear" w:color="auto" w:fill="auto"/>
            <w:vAlign w:val="bottom"/>
          </w:tcPr>
          <w:p w14:paraId="4C45B3C4"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b/>
                <w:snapToGrid w:val="0"/>
                <w:sz w:val="18"/>
                <w:szCs w:val="18"/>
                <w:lang w:val="en-GB"/>
              </w:rPr>
            </w:pPr>
          </w:p>
        </w:tc>
      </w:tr>
      <w:tr w:rsidR="0011288E" w:rsidRPr="00013EC8" w14:paraId="51828023" w14:textId="77777777" w:rsidTr="00D10C38">
        <w:trPr>
          <w:trHeight w:val="340"/>
          <w:jc w:val="center"/>
        </w:trPr>
        <w:tc>
          <w:tcPr>
            <w:tcW w:w="10989" w:type="dxa"/>
            <w:gridSpan w:val="13"/>
            <w:tcBorders>
              <w:top w:val="single" w:sz="4" w:space="0" w:color="auto"/>
            </w:tcBorders>
            <w:shd w:val="clear" w:color="auto" w:fill="auto"/>
            <w:vAlign w:val="bottom"/>
          </w:tcPr>
          <w:p w14:paraId="232EB27F"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b/>
                <w:snapToGrid w:val="0"/>
                <w:sz w:val="18"/>
                <w:szCs w:val="18"/>
                <w:lang w:val="en-GB"/>
              </w:rPr>
            </w:pPr>
          </w:p>
        </w:tc>
      </w:tr>
      <w:tr w:rsidR="0011288E" w:rsidRPr="00013EC8" w14:paraId="7909C771" w14:textId="77777777" w:rsidTr="00D10C38">
        <w:trPr>
          <w:trHeight w:val="413"/>
          <w:jc w:val="center"/>
        </w:trPr>
        <w:tc>
          <w:tcPr>
            <w:tcW w:w="5203" w:type="dxa"/>
            <w:gridSpan w:val="5"/>
            <w:tcBorders>
              <w:top w:val="single" w:sz="4" w:space="0" w:color="auto"/>
            </w:tcBorders>
            <w:shd w:val="clear" w:color="auto" w:fill="DDD9C3"/>
            <w:vAlign w:val="bottom"/>
          </w:tcPr>
          <w:p w14:paraId="167A9BEE"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b/>
                <w:snapToGrid w:val="0"/>
                <w:sz w:val="18"/>
                <w:szCs w:val="18"/>
                <w:highlight w:val="lightGray"/>
                <w:lang w:val="en-GB"/>
              </w:rPr>
            </w:pPr>
            <w:r w:rsidRPr="00013EC8">
              <w:rPr>
                <w:rFonts w:cs="Arial"/>
                <w:b/>
                <w:bCs/>
                <w:snapToGrid w:val="0"/>
                <w:sz w:val="18"/>
                <w:szCs w:val="18"/>
                <w:shd w:val="clear" w:color="auto" w:fill="DDD9C3"/>
                <w:lang w:val="en-GB"/>
              </w:rPr>
              <w:t>BIDDING PROCEDURE ENQUIRIES MAY BE DIRECTED TO</w:t>
            </w:r>
          </w:p>
        </w:tc>
        <w:tc>
          <w:tcPr>
            <w:tcW w:w="5786" w:type="dxa"/>
            <w:gridSpan w:val="8"/>
            <w:tcBorders>
              <w:top w:val="single" w:sz="4" w:space="0" w:color="auto"/>
            </w:tcBorders>
            <w:shd w:val="clear" w:color="auto" w:fill="DDD9C3"/>
            <w:vAlign w:val="bottom"/>
          </w:tcPr>
          <w:p w14:paraId="78BCAB6F"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b/>
                <w:snapToGrid w:val="0"/>
                <w:sz w:val="18"/>
                <w:szCs w:val="18"/>
                <w:highlight w:val="lightGray"/>
                <w:lang w:val="en-GB"/>
              </w:rPr>
            </w:pPr>
            <w:r w:rsidRPr="00013EC8">
              <w:rPr>
                <w:rFonts w:cs="Arial"/>
                <w:b/>
                <w:bCs/>
                <w:snapToGrid w:val="0"/>
                <w:sz w:val="18"/>
                <w:szCs w:val="18"/>
                <w:lang w:val="en-GB"/>
              </w:rPr>
              <w:t>TECHNICAL ENQUIRIES MAY BE DIRECTED TO:</w:t>
            </w:r>
          </w:p>
        </w:tc>
      </w:tr>
      <w:tr w:rsidR="0011288E" w:rsidRPr="00013EC8" w14:paraId="4E61E789" w14:textId="77777777" w:rsidTr="00D10C38">
        <w:trPr>
          <w:trHeight w:val="302"/>
          <w:jc w:val="center"/>
        </w:trPr>
        <w:tc>
          <w:tcPr>
            <w:tcW w:w="2022" w:type="dxa"/>
            <w:gridSpan w:val="3"/>
            <w:tcBorders>
              <w:top w:val="single" w:sz="4" w:space="0" w:color="auto"/>
            </w:tcBorders>
            <w:shd w:val="clear" w:color="auto" w:fill="auto"/>
            <w:vAlign w:val="bottom"/>
          </w:tcPr>
          <w:p w14:paraId="07353FA7" w14:textId="77777777" w:rsidR="0011288E" w:rsidRPr="00013EC8" w:rsidRDefault="0011288E" w:rsidP="00D10C38">
            <w:pPr>
              <w:keepNext w:val="0"/>
              <w:widowControl w:val="0"/>
              <w:tabs>
                <w:tab w:val="left" w:pos="720"/>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GB"/>
              </w:rPr>
              <w:t>CONTACT PERSON</w:t>
            </w:r>
          </w:p>
        </w:tc>
        <w:tc>
          <w:tcPr>
            <w:tcW w:w="3181" w:type="dxa"/>
            <w:gridSpan w:val="2"/>
            <w:tcBorders>
              <w:top w:val="single" w:sz="4" w:space="0" w:color="auto"/>
            </w:tcBorders>
            <w:shd w:val="clear" w:color="auto" w:fill="auto"/>
            <w:vAlign w:val="bottom"/>
          </w:tcPr>
          <w:p w14:paraId="20D7980D"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b/>
                <w:snapToGrid w:val="0"/>
                <w:sz w:val="18"/>
                <w:szCs w:val="18"/>
                <w:lang w:val="en-GB"/>
              </w:rPr>
            </w:pPr>
          </w:p>
        </w:tc>
        <w:tc>
          <w:tcPr>
            <w:tcW w:w="3537" w:type="dxa"/>
            <w:gridSpan w:val="6"/>
            <w:tcBorders>
              <w:top w:val="single" w:sz="4" w:space="0" w:color="auto"/>
            </w:tcBorders>
            <w:shd w:val="clear" w:color="auto" w:fill="auto"/>
            <w:vAlign w:val="bottom"/>
          </w:tcPr>
          <w:p w14:paraId="09F0EEE9" w14:textId="77777777" w:rsidR="0011288E" w:rsidRPr="00013EC8" w:rsidRDefault="0011288E" w:rsidP="00D10C38">
            <w:pPr>
              <w:keepNext w:val="0"/>
              <w:widowControl w:val="0"/>
              <w:tabs>
                <w:tab w:val="left" w:pos="720"/>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GB"/>
              </w:rPr>
              <w:t>CONTACT PERSON</w:t>
            </w:r>
          </w:p>
        </w:tc>
        <w:tc>
          <w:tcPr>
            <w:tcW w:w="2249" w:type="dxa"/>
            <w:gridSpan w:val="2"/>
            <w:tcBorders>
              <w:top w:val="single" w:sz="4" w:space="0" w:color="auto"/>
            </w:tcBorders>
            <w:shd w:val="clear" w:color="auto" w:fill="auto"/>
            <w:vAlign w:val="bottom"/>
          </w:tcPr>
          <w:p w14:paraId="7B0A1F5B"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b/>
                <w:snapToGrid w:val="0"/>
                <w:sz w:val="18"/>
                <w:szCs w:val="18"/>
                <w:lang w:val="en-GB"/>
              </w:rPr>
            </w:pPr>
          </w:p>
        </w:tc>
      </w:tr>
      <w:tr w:rsidR="0011288E" w:rsidRPr="00013EC8" w14:paraId="266BC671" w14:textId="77777777" w:rsidTr="00D10C38">
        <w:trPr>
          <w:trHeight w:val="302"/>
          <w:jc w:val="center"/>
        </w:trPr>
        <w:tc>
          <w:tcPr>
            <w:tcW w:w="2022" w:type="dxa"/>
            <w:gridSpan w:val="3"/>
            <w:tcBorders>
              <w:top w:val="single" w:sz="4" w:space="0" w:color="auto"/>
            </w:tcBorders>
            <w:shd w:val="clear" w:color="auto" w:fill="auto"/>
            <w:vAlign w:val="bottom"/>
          </w:tcPr>
          <w:p w14:paraId="1CFC47D1" w14:textId="77777777" w:rsidR="0011288E" w:rsidRPr="00013EC8" w:rsidRDefault="0011288E" w:rsidP="00D10C38">
            <w:pPr>
              <w:keepNext w:val="0"/>
              <w:widowControl w:val="0"/>
              <w:tabs>
                <w:tab w:val="left" w:pos="720"/>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GB"/>
              </w:rPr>
              <w:t>TELEPHONE NUMBER</w:t>
            </w:r>
          </w:p>
        </w:tc>
        <w:tc>
          <w:tcPr>
            <w:tcW w:w="3181" w:type="dxa"/>
            <w:gridSpan w:val="2"/>
            <w:tcBorders>
              <w:top w:val="single" w:sz="4" w:space="0" w:color="auto"/>
            </w:tcBorders>
            <w:shd w:val="clear" w:color="auto" w:fill="auto"/>
            <w:vAlign w:val="bottom"/>
          </w:tcPr>
          <w:p w14:paraId="155BD6A0"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b/>
                <w:snapToGrid w:val="0"/>
                <w:sz w:val="18"/>
                <w:szCs w:val="18"/>
                <w:lang w:val="en-GB"/>
              </w:rPr>
            </w:pPr>
          </w:p>
        </w:tc>
        <w:tc>
          <w:tcPr>
            <w:tcW w:w="3537" w:type="dxa"/>
            <w:gridSpan w:val="6"/>
            <w:tcBorders>
              <w:top w:val="single" w:sz="4" w:space="0" w:color="auto"/>
            </w:tcBorders>
            <w:shd w:val="clear" w:color="auto" w:fill="auto"/>
            <w:vAlign w:val="bottom"/>
          </w:tcPr>
          <w:p w14:paraId="7F45665A" w14:textId="77777777" w:rsidR="0011288E" w:rsidRPr="00013EC8" w:rsidRDefault="0011288E" w:rsidP="00D10C38">
            <w:pPr>
              <w:keepNext w:val="0"/>
              <w:widowControl w:val="0"/>
              <w:tabs>
                <w:tab w:val="left" w:pos="720"/>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GB"/>
              </w:rPr>
              <w:t>TELEPHONE NUMBER</w:t>
            </w:r>
          </w:p>
        </w:tc>
        <w:tc>
          <w:tcPr>
            <w:tcW w:w="2249" w:type="dxa"/>
            <w:gridSpan w:val="2"/>
            <w:tcBorders>
              <w:top w:val="single" w:sz="4" w:space="0" w:color="auto"/>
            </w:tcBorders>
            <w:shd w:val="clear" w:color="auto" w:fill="auto"/>
            <w:vAlign w:val="bottom"/>
          </w:tcPr>
          <w:p w14:paraId="24748DAC"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b/>
                <w:snapToGrid w:val="0"/>
                <w:sz w:val="18"/>
                <w:szCs w:val="18"/>
                <w:lang w:val="en-GB"/>
              </w:rPr>
            </w:pPr>
          </w:p>
        </w:tc>
      </w:tr>
      <w:tr w:rsidR="0011288E" w:rsidRPr="00013EC8" w14:paraId="278D3E6C" w14:textId="77777777" w:rsidTr="00D10C38">
        <w:trPr>
          <w:trHeight w:val="302"/>
          <w:jc w:val="center"/>
        </w:trPr>
        <w:tc>
          <w:tcPr>
            <w:tcW w:w="2022" w:type="dxa"/>
            <w:gridSpan w:val="3"/>
            <w:tcBorders>
              <w:top w:val="single" w:sz="4" w:space="0" w:color="auto"/>
            </w:tcBorders>
            <w:shd w:val="clear" w:color="auto" w:fill="auto"/>
            <w:vAlign w:val="bottom"/>
          </w:tcPr>
          <w:p w14:paraId="0FA8B76B" w14:textId="77777777" w:rsidR="0011288E" w:rsidRPr="00013EC8" w:rsidRDefault="0011288E" w:rsidP="00D10C38">
            <w:pPr>
              <w:keepNext w:val="0"/>
              <w:widowControl w:val="0"/>
              <w:tabs>
                <w:tab w:val="left" w:pos="720"/>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GB"/>
              </w:rPr>
              <w:t>FACSIMILE NUMBER</w:t>
            </w:r>
          </w:p>
        </w:tc>
        <w:tc>
          <w:tcPr>
            <w:tcW w:w="3181" w:type="dxa"/>
            <w:gridSpan w:val="2"/>
            <w:tcBorders>
              <w:top w:val="single" w:sz="4" w:space="0" w:color="auto"/>
            </w:tcBorders>
            <w:shd w:val="clear" w:color="auto" w:fill="auto"/>
            <w:vAlign w:val="bottom"/>
          </w:tcPr>
          <w:p w14:paraId="56913998"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b/>
                <w:snapToGrid w:val="0"/>
                <w:sz w:val="18"/>
                <w:szCs w:val="18"/>
                <w:lang w:val="en-GB"/>
              </w:rPr>
            </w:pPr>
          </w:p>
        </w:tc>
        <w:tc>
          <w:tcPr>
            <w:tcW w:w="3537" w:type="dxa"/>
            <w:gridSpan w:val="6"/>
            <w:tcBorders>
              <w:top w:val="single" w:sz="4" w:space="0" w:color="auto"/>
            </w:tcBorders>
            <w:shd w:val="clear" w:color="auto" w:fill="auto"/>
            <w:vAlign w:val="bottom"/>
          </w:tcPr>
          <w:p w14:paraId="1C5B5F20" w14:textId="77777777" w:rsidR="0011288E" w:rsidRPr="00013EC8" w:rsidRDefault="0011288E" w:rsidP="00D10C38">
            <w:pPr>
              <w:keepNext w:val="0"/>
              <w:widowControl w:val="0"/>
              <w:tabs>
                <w:tab w:val="left" w:pos="720"/>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GB"/>
              </w:rPr>
              <w:t>FACSIMILE NUMBER</w:t>
            </w:r>
          </w:p>
        </w:tc>
        <w:tc>
          <w:tcPr>
            <w:tcW w:w="2249" w:type="dxa"/>
            <w:gridSpan w:val="2"/>
            <w:tcBorders>
              <w:top w:val="single" w:sz="4" w:space="0" w:color="auto"/>
            </w:tcBorders>
            <w:shd w:val="clear" w:color="auto" w:fill="auto"/>
            <w:vAlign w:val="bottom"/>
          </w:tcPr>
          <w:p w14:paraId="785D1F78"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b/>
                <w:snapToGrid w:val="0"/>
                <w:sz w:val="18"/>
                <w:szCs w:val="18"/>
                <w:lang w:val="en-GB"/>
              </w:rPr>
            </w:pPr>
          </w:p>
        </w:tc>
      </w:tr>
      <w:tr w:rsidR="0011288E" w:rsidRPr="00013EC8" w14:paraId="2FB41BDA" w14:textId="77777777" w:rsidTr="00D10C38">
        <w:trPr>
          <w:trHeight w:val="268"/>
          <w:jc w:val="center"/>
        </w:trPr>
        <w:tc>
          <w:tcPr>
            <w:tcW w:w="2022" w:type="dxa"/>
            <w:gridSpan w:val="3"/>
            <w:tcBorders>
              <w:top w:val="single" w:sz="4" w:space="0" w:color="auto"/>
            </w:tcBorders>
            <w:shd w:val="clear" w:color="auto" w:fill="auto"/>
            <w:vAlign w:val="bottom"/>
          </w:tcPr>
          <w:p w14:paraId="70A08A93" w14:textId="77777777" w:rsidR="0011288E" w:rsidRPr="00013EC8" w:rsidRDefault="0011288E" w:rsidP="00D10C38">
            <w:pPr>
              <w:keepNext w:val="0"/>
              <w:widowControl w:val="0"/>
              <w:tabs>
                <w:tab w:val="left" w:pos="720"/>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GB"/>
              </w:rPr>
              <w:t>E-MAIL ADDRESS</w:t>
            </w:r>
          </w:p>
        </w:tc>
        <w:tc>
          <w:tcPr>
            <w:tcW w:w="3181" w:type="dxa"/>
            <w:gridSpan w:val="2"/>
            <w:tcBorders>
              <w:top w:val="single" w:sz="4" w:space="0" w:color="auto"/>
            </w:tcBorders>
            <w:shd w:val="clear" w:color="auto" w:fill="auto"/>
            <w:vAlign w:val="bottom"/>
          </w:tcPr>
          <w:p w14:paraId="59F12555"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b/>
                <w:snapToGrid w:val="0"/>
                <w:sz w:val="18"/>
                <w:szCs w:val="18"/>
                <w:lang w:val="en-GB"/>
              </w:rPr>
            </w:pPr>
          </w:p>
        </w:tc>
        <w:tc>
          <w:tcPr>
            <w:tcW w:w="3537" w:type="dxa"/>
            <w:gridSpan w:val="6"/>
            <w:tcBorders>
              <w:top w:val="single" w:sz="4" w:space="0" w:color="auto"/>
            </w:tcBorders>
            <w:shd w:val="clear" w:color="auto" w:fill="auto"/>
            <w:vAlign w:val="bottom"/>
          </w:tcPr>
          <w:p w14:paraId="13321881" w14:textId="77777777" w:rsidR="0011288E" w:rsidRPr="00013EC8" w:rsidRDefault="0011288E" w:rsidP="00D10C38">
            <w:pPr>
              <w:keepNext w:val="0"/>
              <w:widowControl w:val="0"/>
              <w:tabs>
                <w:tab w:val="left" w:pos="720"/>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GB"/>
              </w:rPr>
              <w:t>E-MAIL ADDRESS</w:t>
            </w:r>
          </w:p>
        </w:tc>
        <w:tc>
          <w:tcPr>
            <w:tcW w:w="2249" w:type="dxa"/>
            <w:gridSpan w:val="2"/>
            <w:tcBorders>
              <w:top w:val="single" w:sz="4" w:space="0" w:color="auto"/>
            </w:tcBorders>
            <w:shd w:val="clear" w:color="auto" w:fill="auto"/>
            <w:vAlign w:val="bottom"/>
          </w:tcPr>
          <w:p w14:paraId="03E2D28D"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b/>
                <w:snapToGrid w:val="0"/>
                <w:sz w:val="18"/>
                <w:szCs w:val="18"/>
                <w:lang w:val="en-GB"/>
              </w:rPr>
            </w:pPr>
          </w:p>
        </w:tc>
      </w:tr>
      <w:tr w:rsidR="0011288E" w:rsidRPr="00013EC8" w14:paraId="4D041692" w14:textId="77777777" w:rsidTr="00D10C38">
        <w:trPr>
          <w:trHeight w:val="228"/>
          <w:jc w:val="center"/>
        </w:trPr>
        <w:tc>
          <w:tcPr>
            <w:tcW w:w="10989" w:type="dxa"/>
            <w:gridSpan w:val="13"/>
            <w:shd w:val="clear" w:color="auto" w:fill="DDD9C3"/>
            <w:vAlign w:val="bottom"/>
          </w:tcPr>
          <w:p w14:paraId="2B9D4F9D"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b/>
                <w:snapToGrid w:val="0"/>
                <w:sz w:val="18"/>
                <w:szCs w:val="18"/>
                <w:lang w:val="en-GB"/>
              </w:rPr>
            </w:pPr>
            <w:r w:rsidRPr="00013EC8">
              <w:rPr>
                <w:rFonts w:cs="Arial"/>
                <w:b/>
                <w:snapToGrid w:val="0"/>
                <w:sz w:val="18"/>
                <w:szCs w:val="18"/>
                <w:lang w:val="en-GB"/>
              </w:rPr>
              <w:t>SUPPLIER INFORMATION</w:t>
            </w:r>
          </w:p>
        </w:tc>
      </w:tr>
      <w:tr w:rsidR="0011288E" w:rsidRPr="00013EC8" w14:paraId="5F23E646" w14:textId="77777777" w:rsidTr="00D10C38">
        <w:trPr>
          <w:trHeight w:val="340"/>
          <w:jc w:val="center"/>
        </w:trPr>
        <w:tc>
          <w:tcPr>
            <w:tcW w:w="2007" w:type="dxa"/>
            <w:gridSpan w:val="2"/>
            <w:shd w:val="clear" w:color="auto" w:fill="auto"/>
            <w:vAlign w:val="bottom"/>
          </w:tcPr>
          <w:p w14:paraId="30E2C564" w14:textId="55081FDB"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GB"/>
              </w:rPr>
              <w:t xml:space="preserve">NAME OF </w:t>
            </w:r>
            <w:r w:rsidR="00E958D9">
              <w:rPr>
                <w:rFonts w:cs="Arial"/>
                <w:snapToGrid w:val="0"/>
                <w:sz w:val="18"/>
                <w:szCs w:val="18"/>
                <w:lang w:val="en-GB"/>
              </w:rPr>
              <w:t>BIDDER</w:t>
            </w:r>
          </w:p>
        </w:tc>
        <w:tc>
          <w:tcPr>
            <w:tcW w:w="8982" w:type="dxa"/>
            <w:gridSpan w:val="11"/>
            <w:shd w:val="clear" w:color="auto" w:fill="auto"/>
            <w:vAlign w:val="bottom"/>
          </w:tcPr>
          <w:p w14:paraId="06BB6BD1"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p>
        </w:tc>
      </w:tr>
      <w:tr w:rsidR="0011288E" w:rsidRPr="00013EC8" w14:paraId="23A9FED5" w14:textId="77777777" w:rsidTr="00D10C38">
        <w:trPr>
          <w:trHeight w:val="340"/>
          <w:jc w:val="center"/>
        </w:trPr>
        <w:tc>
          <w:tcPr>
            <w:tcW w:w="2007" w:type="dxa"/>
            <w:gridSpan w:val="2"/>
            <w:shd w:val="clear" w:color="auto" w:fill="auto"/>
            <w:vAlign w:val="bottom"/>
          </w:tcPr>
          <w:p w14:paraId="7F45F1DA"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GB"/>
              </w:rPr>
              <w:t>POSTAL ADDRESS</w:t>
            </w:r>
          </w:p>
        </w:tc>
        <w:tc>
          <w:tcPr>
            <w:tcW w:w="8982" w:type="dxa"/>
            <w:gridSpan w:val="11"/>
            <w:shd w:val="clear" w:color="auto" w:fill="auto"/>
            <w:vAlign w:val="bottom"/>
          </w:tcPr>
          <w:p w14:paraId="395C4403"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p>
        </w:tc>
      </w:tr>
      <w:tr w:rsidR="0011288E" w:rsidRPr="00013EC8" w14:paraId="690A6A92" w14:textId="77777777" w:rsidTr="00D10C38">
        <w:trPr>
          <w:trHeight w:val="340"/>
          <w:jc w:val="center"/>
        </w:trPr>
        <w:tc>
          <w:tcPr>
            <w:tcW w:w="2007" w:type="dxa"/>
            <w:gridSpan w:val="2"/>
            <w:shd w:val="clear" w:color="auto" w:fill="auto"/>
            <w:vAlign w:val="bottom"/>
          </w:tcPr>
          <w:p w14:paraId="4BA1FFC1"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GB"/>
              </w:rPr>
              <w:t>STREET ADDRESS</w:t>
            </w:r>
          </w:p>
        </w:tc>
        <w:tc>
          <w:tcPr>
            <w:tcW w:w="8982" w:type="dxa"/>
            <w:gridSpan w:val="11"/>
            <w:shd w:val="clear" w:color="auto" w:fill="auto"/>
            <w:vAlign w:val="bottom"/>
          </w:tcPr>
          <w:p w14:paraId="20DD68CE"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p>
        </w:tc>
      </w:tr>
      <w:tr w:rsidR="0011288E" w:rsidRPr="00013EC8" w14:paraId="575DBB93" w14:textId="77777777" w:rsidTr="00D10C38">
        <w:trPr>
          <w:trHeight w:val="340"/>
          <w:jc w:val="center"/>
        </w:trPr>
        <w:tc>
          <w:tcPr>
            <w:tcW w:w="2007" w:type="dxa"/>
            <w:gridSpan w:val="2"/>
            <w:shd w:val="clear" w:color="auto" w:fill="auto"/>
            <w:vAlign w:val="bottom"/>
          </w:tcPr>
          <w:p w14:paraId="4FA744AC"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GB"/>
              </w:rPr>
              <w:t>TELEPHONE NUMBER</w:t>
            </w:r>
          </w:p>
        </w:tc>
        <w:tc>
          <w:tcPr>
            <w:tcW w:w="1301" w:type="dxa"/>
            <w:gridSpan w:val="2"/>
            <w:shd w:val="clear" w:color="auto" w:fill="auto"/>
            <w:vAlign w:val="bottom"/>
          </w:tcPr>
          <w:p w14:paraId="5F0247F5"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GB"/>
              </w:rPr>
              <w:t>CODE</w:t>
            </w:r>
          </w:p>
        </w:tc>
        <w:tc>
          <w:tcPr>
            <w:tcW w:w="3060" w:type="dxa"/>
            <w:gridSpan w:val="2"/>
            <w:shd w:val="clear" w:color="auto" w:fill="auto"/>
            <w:vAlign w:val="bottom"/>
          </w:tcPr>
          <w:p w14:paraId="758F7B29"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p>
        </w:tc>
        <w:tc>
          <w:tcPr>
            <w:tcW w:w="1938" w:type="dxa"/>
            <w:gridSpan w:val="4"/>
            <w:shd w:val="clear" w:color="auto" w:fill="auto"/>
            <w:vAlign w:val="bottom"/>
          </w:tcPr>
          <w:p w14:paraId="1C74C916"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GB"/>
              </w:rPr>
              <w:t>NUMBER</w:t>
            </w:r>
          </w:p>
        </w:tc>
        <w:tc>
          <w:tcPr>
            <w:tcW w:w="2683" w:type="dxa"/>
            <w:gridSpan w:val="3"/>
            <w:shd w:val="clear" w:color="auto" w:fill="auto"/>
            <w:vAlign w:val="bottom"/>
          </w:tcPr>
          <w:p w14:paraId="475307C4"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p>
        </w:tc>
      </w:tr>
      <w:tr w:rsidR="0011288E" w:rsidRPr="00013EC8" w14:paraId="708C40E6" w14:textId="77777777" w:rsidTr="00D10C38">
        <w:trPr>
          <w:trHeight w:val="340"/>
          <w:jc w:val="center"/>
        </w:trPr>
        <w:tc>
          <w:tcPr>
            <w:tcW w:w="2007" w:type="dxa"/>
            <w:gridSpan w:val="2"/>
            <w:shd w:val="clear" w:color="auto" w:fill="auto"/>
            <w:vAlign w:val="bottom"/>
          </w:tcPr>
          <w:p w14:paraId="41F1DA48"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GB"/>
              </w:rPr>
              <w:t>CELLPHONE NUMBER</w:t>
            </w:r>
          </w:p>
        </w:tc>
        <w:tc>
          <w:tcPr>
            <w:tcW w:w="8982" w:type="dxa"/>
            <w:gridSpan w:val="11"/>
            <w:shd w:val="clear" w:color="auto" w:fill="auto"/>
            <w:vAlign w:val="bottom"/>
          </w:tcPr>
          <w:p w14:paraId="764FDADD"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p>
        </w:tc>
      </w:tr>
      <w:tr w:rsidR="0011288E" w:rsidRPr="00013EC8" w14:paraId="66086E99" w14:textId="77777777" w:rsidTr="00D10C38">
        <w:trPr>
          <w:trHeight w:val="340"/>
          <w:jc w:val="center"/>
        </w:trPr>
        <w:tc>
          <w:tcPr>
            <w:tcW w:w="2007" w:type="dxa"/>
            <w:gridSpan w:val="2"/>
            <w:shd w:val="clear" w:color="auto" w:fill="auto"/>
            <w:vAlign w:val="bottom"/>
          </w:tcPr>
          <w:p w14:paraId="4FA2B80E"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GB"/>
              </w:rPr>
              <w:t>FACSIMILE NUMBER</w:t>
            </w:r>
          </w:p>
        </w:tc>
        <w:tc>
          <w:tcPr>
            <w:tcW w:w="1301" w:type="dxa"/>
            <w:gridSpan w:val="2"/>
            <w:shd w:val="clear" w:color="auto" w:fill="auto"/>
            <w:vAlign w:val="bottom"/>
          </w:tcPr>
          <w:p w14:paraId="307BDEB5"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GB"/>
              </w:rPr>
              <w:t>CODE</w:t>
            </w:r>
          </w:p>
        </w:tc>
        <w:tc>
          <w:tcPr>
            <w:tcW w:w="3060" w:type="dxa"/>
            <w:gridSpan w:val="2"/>
            <w:shd w:val="clear" w:color="auto" w:fill="auto"/>
            <w:vAlign w:val="bottom"/>
          </w:tcPr>
          <w:p w14:paraId="1B1B95A1"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p>
        </w:tc>
        <w:tc>
          <w:tcPr>
            <w:tcW w:w="1938" w:type="dxa"/>
            <w:gridSpan w:val="4"/>
            <w:shd w:val="clear" w:color="auto" w:fill="auto"/>
            <w:vAlign w:val="bottom"/>
          </w:tcPr>
          <w:p w14:paraId="0C480D18"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GB"/>
              </w:rPr>
              <w:t>NUMBER</w:t>
            </w:r>
          </w:p>
        </w:tc>
        <w:tc>
          <w:tcPr>
            <w:tcW w:w="2683" w:type="dxa"/>
            <w:gridSpan w:val="3"/>
            <w:shd w:val="clear" w:color="auto" w:fill="auto"/>
            <w:vAlign w:val="bottom"/>
          </w:tcPr>
          <w:p w14:paraId="432B0FC2"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p>
        </w:tc>
      </w:tr>
      <w:tr w:rsidR="0011288E" w:rsidRPr="00013EC8" w14:paraId="5B61499F" w14:textId="77777777" w:rsidTr="00D10C38">
        <w:trPr>
          <w:trHeight w:val="340"/>
          <w:jc w:val="center"/>
        </w:trPr>
        <w:tc>
          <w:tcPr>
            <w:tcW w:w="2007" w:type="dxa"/>
            <w:gridSpan w:val="2"/>
            <w:shd w:val="clear" w:color="auto" w:fill="auto"/>
            <w:vAlign w:val="bottom"/>
          </w:tcPr>
          <w:p w14:paraId="6C87DDB6"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GB"/>
              </w:rPr>
              <w:t>E-MAIL ADDRESS</w:t>
            </w:r>
          </w:p>
        </w:tc>
        <w:tc>
          <w:tcPr>
            <w:tcW w:w="8982" w:type="dxa"/>
            <w:gridSpan w:val="11"/>
            <w:shd w:val="clear" w:color="auto" w:fill="auto"/>
            <w:vAlign w:val="bottom"/>
          </w:tcPr>
          <w:p w14:paraId="3351922B"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p>
        </w:tc>
      </w:tr>
      <w:tr w:rsidR="0011288E" w:rsidRPr="00013EC8" w14:paraId="190096DF" w14:textId="77777777" w:rsidTr="00D10C38">
        <w:trPr>
          <w:trHeight w:val="299"/>
          <w:jc w:val="center"/>
        </w:trPr>
        <w:tc>
          <w:tcPr>
            <w:tcW w:w="2007" w:type="dxa"/>
            <w:gridSpan w:val="2"/>
            <w:shd w:val="clear" w:color="auto" w:fill="auto"/>
            <w:vAlign w:val="bottom"/>
          </w:tcPr>
          <w:p w14:paraId="3E5235F9"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GB"/>
              </w:rPr>
              <w:t>VAT REGISTRATION NUMBER</w:t>
            </w:r>
          </w:p>
        </w:tc>
        <w:tc>
          <w:tcPr>
            <w:tcW w:w="8982" w:type="dxa"/>
            <w:gridSpan w:val="11"/>
            <w:shd w:val="clear" w:color="auto" w:fill="auto"/>
            <w:vAlign w:val="bottom"/>
          </w:tcPr>
          <w:p w14:paraId="72ED69CB"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p>
        </w:tc>
      </w:tr>
      <w:tr w:rsidR="0011288E" w:rsidRPr="00013EC8" w14:paraId="1BA963DF" w14:textId="77777777" w:rsidTr="00D10C38">
        <w:trPr>
          <w:trHeight w:val="57"/>
          <w:jc w:val="center"/>
        </w:trPr>
        <w:tc>
          <w:tcPr>
            <w:tcW w:w="2007" w:type="dxa"/>
            <w:gridSpan w:val="2"/>
            <w:shd w:val="clear" w:color="auto" w:fill="auto"/>
          </w:tcPr>
          <w:p w14:paraId="46A8A1E2"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jc w:val="left"/>
              <w:rPr>
                <w:rFonts w:cs="Arial"/>
                <w:snapToGrid w:val="0"/>
                <w:sz w:val="18"/>
                <w:szCs w:val="18"/>
                <w:lang w:val="en-US"/>
              </w:rPr>
            </w:pPr>
            <w:r w:rsidRPr="00013EC8">
              <w:rPr>
                <w:rFonts w:cs="Arial"/>
                <w:snapToGrid w:val="0"/>
                <w:sz w:val="18"/>
                <w:szCs w:val="18"/>
                <w:lang w:val="en-US"/>
              </w:rPr>
              <w:t>SUPPLIER COMPLIANCE STATUS</w:t>
            </w:r>
          </w:p>
        </w:tc>
        <w:tc>
          <w:tcPr>
            <w:tcW w:w="1301" w:type="dxa"/>
            <w:gridSpan w:val="2"/>
            <w:shd w:val="clear" w:color="auto" w:fill="auto"/>
          </w:tcPr>
          <w:p w14:paraId="4E572FC5"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jc w:val="left"/>
              <w:rPr>
                <w:rFonts w:cs="Arial"/>
                <w:snapToGrid w:val="0"/>
                <w:sz w:val="18"/>
                <w:szCs w:val="18"/>
                <w:lang w:val="en-GB"/>
              </w:rPr>
            </w:pPr>
            <w:r w:rsidRPr="00013EC8">
              <w:rPr>
                <w:rFonts w:cs="Arial"/>
                <w:snapToGrid w:val="0"/>
                <w:sz w:val="18"/>
                <w:szCs w:val="18"/>
                <w:lang w:val="en-US"/>
              </w:rPr>
              <w:t>TAX COMPLIANCE SYSTEM PIN:</w:t>
            </w:r>
          </w:p>
        </w:tc>
        <w:tc>
          <w:tcPr>
            <w:tcW w:w="1895" w:type="dxa"/>
            <w:shd w:val="clear" w:color="auto" w:fill="auto"/>
            <w:vAlign w:val="bottom"/>
          </w:tcPr>
          <w:p w14:paraId="01D07C26"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p>
        </w:tc>
        <w:tc>
          <w:tcPr>
            <w:tcW w:w="1212" w:type="dxa"/>
            <w:gridSpan w:val="2"/>
            <w:shd w:val="clear" w:color="auto" w:fill="auto"/>
            <w:vAlign w:val="center"/>
          </w:tcPr>
          <w:p w14:paraId="363780A4"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jc w:val="center"/>
              <w:rPr>
                <w:rFonts w:cs="Arial"/>
                <w:b/>
                <w:snapToGrid w:val="0"/>
                <w:sz w:val="18"/>
                <w:szCs w:val="18"/>
                <w:lang w:val="en-GB"/>
              </w:rPr>
            </w:pPr>
            <w:r w:rsidRPr="00013EC8">
              <w:rPr>
                <w:rFonts w:cs="Arial"/>
                <w:b/>
                <w:snapToGrid w:val="0"/>
                <w:sz w:val="18"/>
                <w:szCs w:val="18"/>
                <w:lang w:val="en-GB"/>
              </w:rPr>
              <w:t>OR</w:t>
            </w:r>
          </w:p>
        </w:tc>
        <w:tc>
          <w:tcPr>
            <w:tcW w:w="1327" w:type="dxa"/>
            <w:shd w:val="clear" w:color="auto" w:fill="auto"/>
            <w:vAlign w:val="bottom"/>
          </w:tcPr>
          <w:p w14:paraId="0A4EEE52"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US"/>
              </w:rPr>
              <w:t xml:space="preserve">CENTRAL SUPPLIER DATABASE No: </w:t>
            </w:r>
          </w:p>
        </w:tc>
        <w:tc>
          <w:tcPr>
            <w:tcW w:w="3247" w:type="dxa"/>
            <w:gridSpan w:val="5"/>
            <w:shd w:val="clear" w:color="auto" w:fill="auto"/>
            <w:vAlign w:val="bottom"/>
          </w:tcPr>
          <w:p w14:paraId="111988FF"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GB"/>
              </w:rPr>
              <w:t>MAAA</w:t>
            </w:r>
          </w:p>
        </w:tc>
      </w:tr>
      <w:tr w:rsidR="0011288E" w:rsidRPr="00013EC8" w14:paraId="1DE18C26" w14:textId="77777777" w:rsidTr="00D10C38">
        <w:trPr>
          <w:trHeight w:val="340"/>
          <w:jc w:val="center"/>
        </w:trPr>
        <w:tc>
          <w:tcPr>
            <w:tcW w:w="2007" w:type="dxa"/>
            <w:gridSpan w:val="2"/>
            <w:shd w:val="clear" w:color="auto" w:fill="auto"/>
          </w:tcPr>
          <w:p w14:paraId="4C69358E"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jc w:val="left"/>
              <w:rPr>
                <w:rFonts w:cs="Arial"/>
                <w:snapToGrid w:val="0"/>
                <w:sz w:val="18"/>
                <w:szCs w:val="18"/>
                <w:lang w:val="en-US"/>
              </w:rPr>
            </w:pPr>
            <w:r w:rsidRPr="00013EC8">
              <w:rPr>
                <w:rFonts w:cs="Arial"/>
                <w:snapToGrid w:val="0"/>
                <w:sz w:val="18"/>
                <w:szCs w:val="18"/>
                <w:lang w:val="en-US"/>
              </w:rPr>
              <w:t>B-BBEE STATUS LEVEL VERIFICATION CERTIFICATE</w:t>
            </w:r>
          </w:p>
          <w:p w14:paraId="7B3876BA"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jc w:val="left"/>
              <w:rPr>
                <w:rFonts w:cs="Arial"/>
                <w:snapToGrid w:val="0"/>
                <w:sz w:val="18"/>
                <w:szCs w:val="18"/>
                <w:lang w:val="en-US"/>
              </w:rPr>
            </w:pPr>
          </w:p>
        </w:tc>
        <w:tc>
          <w:tcPr>
            <w:tcW w:w="3196" w:type="dxa"/>
            <w:gridSpan w:val="3"/>
            <w:shd w:val="clear" w:color="auto" w:fill="auto"/>
          </w:tcPr>
          <w:p w14:paraId="402FBE39"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jc w:val="center"/>
              <w:rPr>
                <w:rFonts w:cs="Arial"/>
                <w:snapToGrid w:val="0"/>
                <w:sz w:val="18"/>
                <w:szCs w:val="18"/>
                <w:lang w:val="en-GB"/>
              </w:rPr>
            </w:pPr>
            <w:r w:rsidRPr="00013EC8">
              <w:rPr>
                <w:rFonts w:cs="Arial"/>
                <w:snapToGrid w:val="0"/>
                <w:sz w:val="18"/>
                <w:szCs w:val="18"/>
                <w:lang w:val="en-GB"/>
              </w:rPr>
              <w:t>TICK APPLICABLE BOX]</w:t>
            </w:r>
          </w:p>
          <w:p w14:paraId="02A165E8"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jc w:val="center"/>
              <w:rPr>
                <w:rFonts w:cs="Arial"/>
                <w:snapToGrid w:val="0"/>
                <w:sz w:val="18"/>
                <w:szCs w:val="18"/>
                <w:lang w:val="en-GB"/>
              </w:rPr>
            </w:pPr>
          </w:p>
          <w:p w14:paraId="04CF168E"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jc w:val="center"/>
              <w:rPr>
                <w:rFonts w:cs="Arial"/>
                <w:snapToGrid w:val="0"/>
                <w:sz w:val="18"/>
                <w:szCs w:val="18"/>
                <w:lang w:val="en-GB"/>
              </w:rPr>
            </w:pPr>
          </w:p>
          <w:p w14:paraId="17A0EB94"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jc w:val="center"/>
              <w:rPr>
                <w:rFonts w:cs="Arial"/>
                <w:snapToGrid w:val="0"/>
                <w:sz w:val="18"/>
                <w:szCs w:val="18"/>
                <w:lang w:val="en-GB"/>
              </w:rPr>
            </w:pPr>
            <w:r w:rsidRPr="00013EC8">
              <w:rPr>
                <w:rFonts w:cs="Arial"/>
                <w:snapToGrid w:val="0"/>
                <w:sz w:val="18"/>
                <w:szCs w:val="18"/>
                <w:lang w:val="en-GB"/>
              </w:rPr>
              <w:fldChar w:fldCharType="begin">
                <w:ffData>
                  <w:name w:val="Check1"/>
                  <w:enabled/>
                  <w:calcOnExit w:val="0"/>
                  <w:checkBox>
                    <w:sizeAuto/>
                    <w:default w:val="0"/>
                  </w:checkBox>
                </w:ffData>
              </w:fldChar>
            </w:r>
            <w:r w:rsidRPr="00013EC8">
              <w:rPr>
                <w:rFonts w:cs="Arial"/>
                <w:snapToGrid w:val="0"/>
                <w:sz w:val="18"/>
                <w:szCs w:val="18"/>
                <w:lang w:val="en-GB"/>
              </w:rPr>
              <w:instrText xml:space="preserve"> FORMCHECKBOX </w:instrText>
            </w:r>
            <w:r w:rsidR="00983F0B">
              <w:rPr>
                <w:rFonts w:cs="Arial"/>
                <w:snapToGrid w:val="0"/>
                <w:sz w:val="18"/>
                <w:szCs w:val="18"/>
                <w:lang w:val="en-GB"/>
              </w:rPr>
            </w:r>
            <w:r w:rsidR="00983F0B">
              <w:rPr>
                <w:rFonts w:cs="Arial"/>
                <w:snapToGrid w:val="0"/>
                <w:sz w:val="18"/>
                <w:szCs w:val="18"/>
                <w:lang w:val="en-GB"/>
              </w:rPr>
              <w:fldChar w:fldCharType="separate"/>
            </w:r>
            <w:r w:rsidRPr="00013EC8">
              <w:rPr>
                <w:rFonts w:cs="Arial"/>
                <w:snapToGrid w:val="0"/>
                <w:sz w:val="18"/>
                <w:szCs w:val="18"/>
                <w:lang w:val="en-GB"/>
              </w:rPr>
              <w:fldChar w:fldCharType="end"/>
            </w:r>
            <w:r w:rsidRPr="00013EC8">
              <w:rPr>
                <w:rFonts w:cs="Arial"/>
                <w:snapToGrid w:val="0"/>
                <w:sz w:val="18"/>
                <w:szCs w:val="18"/>
                <w:lang w:val="en-GB"/>
              </w:rPr>
              <w:t xml:space="preserve"> Yes                     </w:t>
            </w:r>
            <w:r w:rsidRPr="00013EC8">
              <w:rPr>
                <w:rFonts w:cs="Arial"/>
                <w:snapToGrid w:val="0"/>
                <w:sz w:val="18"/>
                <w:szCs w:val="18"/>
                <w:lang w:val="en-GB"/>
              </w:rPr>
              <w:fldChar w:fldCharType="begin">
                <w:ffData>
                  <w:name w:val="Check2"/>
                  <w:enabled/>
                  <w:calcOnExit w:val="0"/>
                  <w:checkBox>
                    <w:sizeAuto/>
                    <w:default w:val="0"/>
                  </w:checkBox>
                </w:ffData>
              </w:fldChar>
            </w:r>
            <w:r w:rsidRPr="00013EC8">
              <w:rPr>
                <w:rFonts w:cs="Arial"/>
                <w:snapToGrid w:val="0"/>
                <w:sz w:val="18"/>
                <w:szCs w:val="18"/>
                <w:lang w:val="en-GB"/>
              </w:rPr>
              <w:instrText xml:space="preserve"> FORMCHECKBOX </w:instrText>
            </w:r>
            <w:r w:rsidR="00983F0B">
              <w:rPr>
                <w:rFonts w:cs="Arial"/>
                <w:snapToGrid w:val="0"/>
                <w:sz w:val="18"/>
                <w:szCs w:val="18"/>
                <w:lang w:val="en-GB"/>
              </w:rPr>
            </w:r>
            <w:r w:rsidR="00983F0B">
              <w:rPr>
                <w:rFonts w:cs="Arial"/>
                <w:snapToGrid w:val="0"/>
                <w:sz w:val="18"/>
                <w:szCs w:val="18"/>
                <w:lang w:val="en-GB"/>
              </w:rPr>
              <w:fldChar w:fldCharType="separate"/>
            </w:r>
            <w:r w:rsidRPr="00013EC8">
              <w:rPr>
                <w:rFonts w:cs="Arial"/>
                <w:snapToGrid w:val="0"/>
                <w:sz w:val="18"/>
                <w:szCs w:val="18"/>
                <w:lang w:val="en-GB"/>
              </w:rPr>
              <w:fldChar w:fldCharType="end"/>
            </w:r>
            <w:r w:rsidRPr="00013EC8">
              <w:rPr>
                <w:rFonts w:cs="Arial"/>
                <w:snapToGrid w:val="0"/>
                <w:sz w:val="18"/>
                <w:szCs w:val="18"/>
                <w:lang w:val="en-GB"/>
              </w:rPr>
              <w:t xml:space="preserve"> No</w:t>
            </w:r>
          </w:p>
          <w:p w14:paraId="137A5AC2"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jc w:val="center"/>
              <w:rPr>
                <w:rFonts w:cs="Arial"/>
                <w:snapToGrid w:val="0"/>
                <w:sz w:val="18"/>
                <w:szCs w:val="18"/>
                <w:lang w:val="en-GB"/>
              </w:rPr>
            </w:pPr>
          </w:p>
        </w:tc>
        <w:tc>
          <w:tcPr>
            <w:tcW w:w="3103" w:type="dxa"/>
            <w:gridSpan w:val="5"/>
            <w:shd w:val="clear" w:color="auto" w:fill="auto"/>
          </w:tcPr>
          <w:p w14:paraId="57F89270"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jc w:val="left"/>
              <w:rPr>
                <w:rFonts w:cs="Arial"/>
                <w:snapToGrid w:val="0"/>
                <w:sz w:val="18"/>
                <w:szCs w:val="18"/>
                <w:lang w:val="en-US"/>
              </w:rPr>
            </w:pPr>
            <w:r w:rsidRPr="00013EC8">
              <w:rPr>
                <w:rFonts w:cs="Arial"/>
                <w:snapToGrid w:val="0"/>
                <w:sz w:val="18"/>
                <w:szCs w:val="18"/>
                <w:lang w:val="en-US"/>
              </w:rPr>
              <w:t xml:space="preserve">B-BBEE STATUS LEVEL SWORN AFFIDAVIT  </w:t>
            </w:r>
          </w:p>
          <w:p w14:paraId="7616BF98"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jc w:val="left"/>
              <w:rPr>
                <w:rFonts w:cs="Arial"/>
                <w:snapToGrid w:val="0"/>
                <w:sz w:val="18"/>
                <w:szCs w:val="18"/>
                <w:lang w:val="en-GB"/>
              </w:rPr>
            </w:pPr>
          </w:p>
          <w:p w14:paraId="61C117C3"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jc w:val="left"/>
              <w:rPr>
                <w:rFonts w:cs="Arial"/>
                <w:snapToGrid w:val="0"/>
                <w:sz w:val="18"/>
                <w:szCs w:val="18"/>
                <w:lang w:val="en-US"/>
              </w:rPr>
            </w:pPr>
          </w:p>
        </w:tc>
        <w:tc>
          <w:tcPr>
            <w:tcW w:w="2683" w:type="dxa"/>
            <w:gridSpan w:val="3"/>
            <w:shd w:val="clear" w:color="auto" w:fill="auto"/>
          </w:tcPr>
          <w:p w14:paraId="47B98342"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jc w:val="center"/>
              <w:rPr>
                <w:rFonts w:cs="Arial"/>
                <w:snapToGrid w:val="0"/>
                <w:sz w:val="18"/>
                <w:szCs w:val="18"/>
                <w:lang w:val="en-GB"/>
              </w:rPr>
            </w:pPr>
            <w:r w:rsidRPr="00013EC8">
              <w:rPr>
                <w:rFonts w:cs="Arial"/>
                <w:snapToGrid w:val="0"/>
                <w:sz w:val="18"/>
                <w:szCs w:val="18"/>
                <w:lang w:val="en-GB"/>
              </w:rPr>
              <w:t>[TICK APPLICABLE BOX]</w:t>
            </w:r>
          </w:p>
          <w:p w14:paraId="32ED58A3"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jc w:val="center"/>
              <w:rPr>
                <w:rFonts w:cs="Arial"/>
                <w:snapToGrid w:val="0"/>
                <w:sz w:val="18"/>
                <w:szCs w:val="18"/>
                <w:lang w:val="en-GB"/>
              </w:rPr>
            </w:pPr>
          </w:p>
          <w:p w14:paraId="566E4100"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jc w:val="center"/>
              <w:rPr>
                <w:rFonts w:cs="Arial"/>
                <w:snapToGrid w:val="0"/>
                <w:sz w:val="18"/>
                <w:szCs w:val="18"/>
                <w:lang w:val="en-GB"/>
              </w:rPr>
            </w:pPr>
          </w:p>
          <w:p w14:paraId="5EC08A65"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jc w:val="center"/>
              <w:rPr>
                <w:rFonts w:cs="Arial"/>
                <w:snapToGrid w:val="0"/>
                <w:sz w:val="18"/>
                <w:szCs w:val="18"/>
                <w:lang w:val="en-GB"/>
              </w:rPr>
            </w:pPr>
            <w:r w:rsidRPr="00013EC8">
              <w:rPr>
                <w:rFonts w:cs="Arial"/>
                <w:snapToGrid w:val="0"/>
                <w:sz w:val="18"/>
                <w:szCs w:val="18"/>
                <w:lang w:val="en-GB"/>
              </w:rPr>
              <w:fldChar w:fldCharType="begin">
                <w:ffData>
                  <w:name w:val="Check1"/>
                  <w:enabled/>
                  <w:calcOnExit w:val="0"/>
                  <w:checkBox>
                    <w:sizeAuto/>
                    <w:default w:val="0"/>
                  </w:checkBox>
                </w:ffData>
              </w:fldChar>
            </w:r>
            <w:r w:rsidRPr="00013EC8">
              <w:rPr>
                <w:rFonts w:cs="Arial"/>
                <w:snapToGrid w:val="0"/>
                <w:sz w:val="18"/>
                <w:szCs w:val="18"/>
                <w:lang w:val="en-GB"/>
              </w:rPr>
              <w:instrText xml:space="preserve"> FORMCHECKBOX </w:instrText>
            </w:r>
            <w:r w:rsidR="00983F0B">
              <w:rPr>
                <w:rFonts w:cs="Arial"/>
                <w:snapToGrid w:val="0"/>
                <w:sz w:val="18"/>
                <w:szCs w:val="18"/>
                <w:lang w:val="en-GB"/>
              </w:rPr>
            </w:r>
            <w:r w:rsidR="00983F0B">
              <w:rPr>
                <w:rFonts w:cs="Arial"/>
                <w:snapToGrid w:val="0"/>
                <w:sz w:val="18"/>
                <w:szCs w:val="18"/>
                <w:lang w:val="en-GB"/>
              </w:rPr>
              <w:fldChar w:fldCharType="separate"/>
            </w:r>
            <w:r w:rsidRPr="00013EC8">
              <w:rPr>
                <w:rFonts w:cs="Arial"/>
                <w:snapToGrid w:val="0"/>
                <w:sz w:val="18"/>
                <w:szCs w:val="18"/>
                <w:lang w:val="en-GB"/>
              </w:rPr>
              <w:fldChar w:fldCharType="end"/>
            </w:r>
            <w:r w:rsidRPr="00013EC8">
              <w:rPr>
                <w:rFonts w:cs="Arial"/>
                <w:snapToGrid w:val="0"/>
                <w:sz w:val="18"/>
                <w:szCs w:val="18"/>
                <w:lang w:val="en-GB"/>
              </w:rPr>
              <w:t xml:space="preserve"> Yes                  </w:t>
            </w:r>
            <w:r w:rsidRPr="00013EC8">
              <w:rPr>
                <w:rFonts w:cs="Arial"/>
                <w:snapToGrid w:val="0"/>
                <w:sz w:val="18"/>
                <w:szCs w:val="18"/>
                <w:lang w:val="en-GB"/>
              </w:rPr>
              <w:fldChar w:fldCharType="begin">
                <w:ffData>
                  <w:name w:val="Check2"/>
                  <w:enabled/>
                  <w:calcOnExit w:val="0"/>
                  <w:checkBox>
                    <w:sizeAuto/>
                    <w:default w:val="0"/>
                  </w:checkBox>
                </w:ffData>
              </w:fldChar>
            </w:r>
            <w:r w:rsidRPr="00013EC8">
              <w:rPr>
                <w:rFonts w:cs="Arial"/>
                <w:snapToGrid w:val="0"/>
                <w:sz w:val="18"/>
                <w:szCs w:val="18"/>
                <w:lang w:val="en-GB"/>
              </w:rPr>
              <w:instrText xml:space="preserve"> FORMCHECKBOX </w:instrText>
            </w:r>
            <w:r w:rsidR="00983F0B">
              <w:rPr>
                <w:rFonts w:cs="Arial"/>
                <w:snapToGrid w:val="0"/>
                <w:sz w:val="18"/>
                <w:szCs w:val="18"/>
                <w:lang w:val="en-GB"/>
              </w:rPr>
            </w:r>
            <w:r w:rsidR="00983F0B">
              <w:rPr>
                <w:rFonts w:cs="Arial"/>
                <w:snapToGrid w:val="0"/>
                <w:sz w:val="18"/>
                <w:szCs w:val="18"/>
                <w:lang w:val="en-GB"/>
              </w:rPr>
              <w:fldChar w:fldCharType="separate"/>
            </w:r>
            <w:r w:rsidRPr="00013EC8">
              <w:rPr>
                <w:rFonts w:cs="Arial"/>
                <w:snapToGrid w:val="0"/>
                <w:sz w:val="18"/>
                <w:szCs w:val="18"/>
                <w:lang w:val="en-GB"/>
              </w:rPr>
              <w:fldChar w:fldCharType="end"/>
            </w:r>
            <w:r w:rsidRPr="00013EC8">
              <w:rPr>
                <w:rFonts w:cs="Arial"/>
                <w:snapToGrid w:val="0"/>
                <w:sz w:val="18"/>
                <w:szCs w:val="18"/>
                <w:lang w:val="en-GB"/>
              </w:rPr>
              <w:t xml:space="preserve"> No</w:t>
            </w:r>
          </w:p>
          <w:p w14:paraId="1B8A2607"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jc w:val="center"/>
              <w:rPr>
                <w:rFonts w:cs="Arial"/>
                <w:snapToGrid w:val="0"/>
                <w:sz w:val="18"/>
                <w:szCs w:val="18"/>
                <w:lang w:val="en-GB"/>
              </w:rPr>
            </w:pPr>
          </w:p>
        </w:tc>
      </w:tr>
      <w:tr w:rsidR="0011288E" w:rsidRPr="00013EC8" w14:paraId="1BA16889" w14:textId="77777777" w:rsidTr="00D10C38">
        <w:trPr>
          <w:trHeight w:val="454"/>
          <w:jc w:val="center"/>
        </w:trPr>
        <w:tc>
          <w:tcPr>
            <w:tcW w:w="10989" w:type="dxa"/>
            <w:gridSpan w:val="13"/>
            <w:shd w:val="clear" w:color="auto" w:fill="DDD9C3"/>
            <w:vAlign w:val="bottom"/>
          </w:tcPr>
          <w:p w14:paraId="70CA4AB8" w14:textId="77777777" w:rsidR="0011288E" w:rsidRPr="00013EC8" w:rsidRDefault="0011288E" w:rsidP="00D10C38">
            <w:pPr>
              <w:keepNext w:val="0"/>
              <w:widowControl w:val="0"/>
              <w:tabs>
                <w:tab w:val="left" w:pos="720"/>
                <w:tab w:val="left" w:pos="1944"/>
                <w:tab w:val="left" w:pos="3384"/>
                <w:tab w:val="left" w:pos="3744"/>
                <w:tab w:val="left" w:pos="4644"/>
                <w:tab w:val="left" w:pos="5760"/>
                <w:tab w:val="left" w:pos="7920"/>
              </w:tabs>
              <w:rPr>
                <w:rFonts w:cs="Arial"/>
                <w:b/>
                <w:i/>
                <w:snapToGrid w:val="0"/>
                <w:color w:val="FF0000"/>
                <w:sz w:val="18"/>
                <w:szCs w:val="18"/>
                <w:lang w:val="en-GB"/>
              </w:rPr>
            </w:pPr>
            <w:r w:rsidRPr="00013EC8">
              <w:rPr>
                <w:rFonts w:cs="Arial"/>
                <w:b/>
                <w:i/>
                <w:snapToGrid w:val="0"/>
                <w:sz w:val="18"/>
                <w:szCs w:val="18"/>
                <w:lang w:val="en-GB"/>
              </w:rPr>
              <w:t>[</w:t>
            </w:r>
            <w:r w:rsidRPr="00013EC8">
              <w:rPr>
                <w:rFonts w:cs="Arial"/>
                <w:b/>
                <w:i/>
                <w:snapToGrid w:val="0"/>
                <w:sz w:val="18"/>
                <w:szCs w:val="18"/>
                <w:shd w:val="clear" w:color="auto" w:fill="DDD9C3"/>
                <w:lang w:val="en-GB"/>
              </w:rPr>
              <w:t>A B-BBEE STATUS LEVEL VERIFICATION CERTIFICATE/ SWORN AFFIDAVIT (FOR EMES &amp; QSEs) MUST BE SUBMITTED IN ORDER TO QUALIFY FOR PREFERENCE POINTS FOR B-BBEE]</w:t>
            </w:r>
          </w:p>
        </w:tc>
      </w:tr>
    </w:tbl>
    <w:p w14:paraId="1A3414A2" w14:textId="77777777" w:rsidR="0011288E" w:rsidRDefault="0011288E" w:rsidP="00D704F4">
      <w:pPr>
        <w:rPr>
          <w:lang w:val="en-GB"/>
        </w:rPr>
      </w:pP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7"/>
        <w:gridCol w:w="3196"/>
        <w:gridCol w:w="3103"/>
        <w:gridCol w:w="2683"/>
      </w:tblGrid>
      <w:tr w:rsidR="00E67714" w:rsidRPr="00013EC8" w14:paraId="77FE1619" w14:textId="77777777" w:rsidTr="341E7C72">
        <w:trPr>
          <w:trHeight w:val="864"/>
          <w:jc w:val="center"/>
        </w:trPr>
        <w:tc>
          <w:tcPr>
            <w:tcW w:w="2007" w:type="dxa"/>
            <w:shd w:val="clear" w:color="auto" w:fill="auto"/>
            <w:vAlign w:val="center"/>
          </w:tcPr>
          <w:p w14:paraId="5B083B8E" w14:textId="77777777" w:rsidR="00E67714" w:rsidRPr="00013EC8" w:rsidRDefault="00E67714" w:rsidP="00C632ED">
            <w:pPr>
              <w:widowControl w:val="0"/>
              <w:numPr>
                <w:ilvl w:val="0"/>
                <w:numId w:val="64"/>
              </w:numPr>
              <w:ind w:left="0" w:firstLine="0"/>
              <w:jc w:val="left"/>
              <w:outlineLvl w:val="3"/>
              <w:rPr>
                <w:rFonts w:cs="Arial"/>
                <w:b/>
                <w:bCs/>
                <w:snapToGrid w:val="0"/>
                <w:sz w:val="18"/>
                <w:szCs w:val="18"/>
                <w:lang w:val="en-GB"/>
              </w:rPr>
            </w:pPr>
            <w:r w:rsidRPr="00013EC8">
              <w:rPr>
                <w:rFonts w:cs="Arial"/>
                <w:snapToGrid w:val="0"/>
                <w:sz w:val="18"/>
                <w:szCs w:val="18"/>
                <w:lang w:val="en-US"/>
              </w:rPr>
              <w:t>ARE YOU THE ACCREDITED REPRESENTATIVE IN SOUTH AFRICA FOR THE GOODS /SERVICES /WORKS OFFERED?</w:t>
            </w:r>
          </w:p>
        </w:tc>
        <w:tc>
          <w:tcPr>
            <w:tcW w:w="3196" w:type="dxa"/>
            <w:shd w:val="clear" w:color="auto" w:fill="auto"/>
            <w:vAlign w:val="bottom"/>
          </w:tcPr>
          <w:p w14:paraId="65E192F8" w14:textId="77777777" w:rsidR="00E67714" w:rsidRPr="00013EC8" w:rsidRDefault="00E67714" w:rsidP="00D10C38">
            <w:pPr>
              <w:keepNext w:val="0"/>
              <w:widowControl w:val="0"/>
              <w:tabs>
                <w:tab w:val="left" w:pos="720"/>
                <w:tab w:val="left" w:pos="1134"/>
                <w:tab w:val="left" w:pos="1944"/>
                <w:tab w:val="left" w:pos="3384"/>
                <w:tab w:val="left" w:pos="3744"/>
                <w:tab w:val="left" w:pos="4644"/>
                <w:tab w:val="left" w:pos="5760"/>
                <w:tab w:val="left" w:pos="7920"/>
              </w:tabs>
              <w:jc w:val="left"/>
              <w:rPr>
                <w:rFonts w:cs="Arial"/>
                <w:snapToGrid w:val="0"/>
                <w:sz w:val="18"/>
                <w:szCs w:val="18"/>
                <w:lang w:val="en-GB"/>
              </w:rPr>
            </w:pPr>
            <w:r w:rsidRPr="00013EC8">
              <w:rPr>
                <w:rFonts w:cs="Arial"/>
                <w:snapToGrid w:val="0"/>
                <w:sz w:val="18"/>
                <w:szCs w:val="18"/>
                <w:lang w:val="en-GB"/>
              </w:rPr>
              <w:fldChar w:fldCharType="begin">
                <w:ffData>
                  <w:name w:val="Check1"/>
                  <w:enabled/>
                  <w:calcOnExit w:val="0"/>
                  <w:checkBox>
                    <w:sizeAuto/>
                    <w:default w:val="0"/>
                  </w:checkBox>
                </w:ffData>
              </w:fldChar>
            </w:r>
            <w:r w:rsidRPr="00013EC8">
              <w:rPr>
                <w:rFonts w:cs="Arial"/>
                <w:snapToGrid w:val="0"/>
                <w:sz w:val="18"/>
                <w:szCs w:val="18"/>
                <w:lang w:val="en-GB"/>
              </w:rPr>
              <w:instrText xml:space="preserve"> FORMCHECKBOX </w:instrText>
            </w:r>
            <w:r w:rsidR="00983F0B">
              <w:rPr>
                <w:rFonts w:cs="Arial"/>
                <w:snapToGrid w:val="0"/>
                <w:sz w:val="18"/>
                <w:szCs w:val="18"/>
                <w:lang w:val="en-GB"/>
              </w:rPr>
            </w:r>
            <w:r w:rsidR="00983F0B">
              <w:rPr>
                <w:rFonts w:cs="Arial"/>
                <w:snapToGrid w:val="0"/>
                <w:sz w:val="18"/>
                <w:szCs w:val="18"/>
                <w:lang w:val="en-GB"/>
              </w:rPr>
              <w:fldChar w:fldCharType="separate"/>
            </w:r>
            <w:r w:rsidRPr="00013EC8">
              <w:rPr>
                <w:rFonts w:cs="Arial"/>
                <w:snapToGrid w:val="0"/>
                <w:sz w:val="18"/>
                <w:szCs w:val="18"/>
                <w:lang w:val="en-GB"/>
              </w:rPr>
              <w:fldChar w:fldCharType="end"/>
            </w:r>
            <w:r w:rsidRPr="00013EC8">
              <w:rPr>
                <w:rFonts w:cs="Arial"/>
                <w:snapToGrid w:val="0"/>
                <w:sz w:val="18"/>
                <w:szCs w:val="18"/>
                <w:lang w:val="en-GB"/>
              </w:rPr>
              <w:t xml:space="preserve">Yes                         </w:t>
            </w:r>
            <w:r w:rsidRPr="00013EC8">
              <w:rPr>
                <w:rFonts w:cs="Arial"/>
                <w:snapToGrid w:val="0"/>
                <w:sz w:val="18"/>
                <w:szCs w:val="18"/>
                <w:lang w:val="en-GB"/>
              </w:rPr>
              <w:fldChar w:fldCharType="begin">
                <w:ffData>
                  <w:name w:val=""/>
                  <w:enabled/>
                  <w:calcOnExit w:val="0"/>
                  <w:checkBox>
                    <w:sizeAuto/>
                    <w:default w:val="0"/>
                  </w:checkBox>
                </w:ffData>
              </w:fldChar>
            </w:r>
            <w:r w:rsidRPr="00013EC8">
              <w:rPr>
                <w:rFonts w:cs="Arial"/>
                <w:snapToGrid w:val="0"/>
                <w:sz w:val="18"/>
                <w:szCs w:val="18"/>
                <w:lang w:val="en-GB"/>
              </w:rPr>
              <w:instrText xml:space="preserve"> FORMCHECKBOX </w:instrText>
            </w:r>
            <w:r w:rsidR="00983F0B">
              <w:rPr>
                <w:rFonts w:cs="Arial"/>
                <w:snapToGrid w:val="0"/>
                <w:sz w:val="18"/>
                <w:szCs w:val="18"/>
                <w:lang w:val="en-GB"/>
              </w:rPr>
            </w:r>
            <w:r w:rsidR="00983F0B">
              <w:rPr>
                <w:rFonts w:cs="Arial"/>
                <w:snapToGrid w:val="0"/>
                <w:sz w:val="18"/>
                <w:szCs w:val="18"/>
                <w:lang w:val="en-GB"/>
              </w:rPr>
              <w:fldChar w:fldCharType="separate"/>
            </w:r>
            <w:r w:rsidRPr="00013EC8">
              <w:rPr>
                <w:rFonts w:cs="Arial"/>
                <w:snapToGrid w:val="0"/>
                <w:sz w:val="18"/>
                <w:szCs w:val="18"/>
                <w:lang w:val="en-GB"/>
              </w:rPr>
              <w:fldChar w:fldCharType="end"/>
            </w:r>
            <w:r w:rsidRPr="00013EC8">
              <w:rPr>
                <w:rFonts w:cs="Arial"/>
                <w:snapToGrid w:val="0"/>
                <w:sz w:val="18"/>
                <w:szCs w:val="18"/>
                <w:lang w:val="en-GB"/>
              </w:rPr>
              <w:t xml:space="preserve">No </w:t>
            </w:r>
          </w:p>
          <w:p w14:paraId="19D032E0" w14:textId="77777777" w:rsidR="00E67714" w:rsidRPr="00013EC8" w:rsidRDefault="00E67714" w:rsidP="00D10C38">
            <w:pPr>
              <w:keepNext w:val="0"/>
              <w:widowControl w:val="0"/>
              <w:tabs>
                <w:tab w:val="left" w:pos="720"/>
                <w:tab w:val="left" w:pos="1134"/>
                <w:tab w:val="left" w:pos="1944"/>
                <w:tab w:val="left" w:pos="3384"/>
                <w:tab w:val="left" w:pos="3744"/>
                <w:tab w:val="left" w:pos="4644"/>
                <w:tab w:val="left" w:pos="5760"/>
                <w:tab w:val="left" w:pos="7920"/>
              </w:tabs>
              <w:jc w:val="left"/>
              <w:rPr>
                <w:rFonts w:cs="Arial"/>
                <w:snapToGrid w:val="0"/>
                <w:sz w:val="18"/>
                <w:szCs w:val="18"/>
                <w:lang w:val="en-GB"/>
              </w:rPr>
            </w:pPr>
          </w:p>
          <w:p w14:paraId="633C7BBD" w14:textId="77777777" w:rsidR="00E67714" w:rsidRPr="00013EC8" w:rsidRDefault="00E67714" w:rsidP="00D10C38">
            <w:pPr>
              <w:keepNext w:val="0"/>
              <w:widowControl w:val="0"/>
              <w:tabs>
                <w:tab w:val="left" w:pos="720"/>
                <w:tab w:val="left" w:pos="1134"/>
                <w:tab w:val="left" w:pos="1944"/>
                <w:tab w:val="left" w:pos="3384"/>
                <w:tab w:val="left" w:pos="3744"/>
                <w:tab w:val="left" w:pos="4644"/>
                <w:tab w:val="left" w:pos="5760"/>
                <w:tab w:val="left" w:pos="7920"/>
              </w:tabs>
              <w:jc w:val="left"/>
              <w:rPr>
                <w:rFonts w:cs="Arial"/>
                <w:snapToGrid w:val="0"/>
                <w:sz w:val="18"/>
                <w:szCs w:val="18"/>
                <w:lang w:val="en-US"/>
              </w:rPr>
            </w:pPr>
            <w:r w:rsidRPr="00013EC8">
              <w:rPr>
                <w:rFonts w:cs="Arial"/>
                <w:snapToGrid w:val="0"/>
                <w:sz w:val="18"/>
                <w:szCs w:val="18"/>
                <w:lang w:val="en-GB"/>
              </w:rPr>
              <w:t>[</w:t>
            </w:r>
            <w:r w:rsidRPr="00013EC8">
              <w:rPr>
                <w:rFonts w:cs="Arial"/>
                <w:snapToGrid w:val="0"/>
                <w:sz w:val="18"/>
                <w:szCs w:val="18"/>
                <w:lang w:val="en-US"/>
              </w:rPr>
              <w:t>IF YES ENCLOSE PROOF]</w:t>
            </w:r>
          </w:p>
          <w:p w14:paraId="2263DCA0" w14:textId="77777777" w:rsidR="00E67714" w:rsidRPr="00013EC8" w:rsidRDefault="00E67714" w:rsidP="00D10C38">
            <w:pPr>
              <w:keepNext w:val="0"/>
              <w:widowControl w:val="0"/>
              <w:tabs>
                <w:tab w:val="left" w:pos="720"/>
                <w:tab w:val="left" w:pos="1134"/>
                <w:tab w:val="left" w:pos="1944"/>
                <w:tab w:val="left" w:pos="3384"/>
                <w:tab w:val="left" w:pos="3744"/>
                <w:tab w:val="left" w:pos="4644"/>
                <w:tab w:val="left" w:pos="5760"/>
                <w:tab w:val="left" w:pos="7920"/>
              </w:tabs>
              <w:jc w:val="left"/>
              <w:rPr>
                <w:rFonts w:cs="Arial"/>
                <w:snapToGrid w:val="0"/>
                <w:sz w:val="18"/>
                <w:szCs w:val="18"/>
                <w:lang w:val="en-GB"/>
              </w:rPr>
            </w:pPr>
          </w:p>
        </w:tc>
        <w:tc>
          <w:tcPr>
            <w:tcW w:w="3103" w:type="dxa"/>
            <w:shd w:val="clear" w:color="auto" w:fill="auto"/>
            <w:vAlign w:val="center"/>
          </w:tcPr>
          <w:p w14:paraId="6C13AD3B" w14:textId="77777777" w:rsidR="00E67714" w:rsidRPr="00013EC8" w:rsidRDefault="00E67714" w:rsidP="00C632ED">
            <w:pPr>
              <w:widowControl w:val="0"/>
              <w:numPr>
                <w:ilvl w:val="0"/>
                <w:numId w:val="64"/>
              </w:numPr>
              <w:ind w:left="0" w:firstLine="0"/>
              <w:jc w:val="left"/>
              <w:outlineLvl w:val="3"/>
              <w:rPr>
                <w:rFonts w:cs="Arial"/>
                <w:b/>
                <w:bCs/>
                <w:snapToGrid w:val="0"/>
                <w:sz w:val="18"/>
                <w:szCs w:val="18"/>
                <w:lang w:val="en-US"/>
              </w:rPr>
            </w:pPr>
            <w:r w:rsidRPr="00013EC8">
              <w:rPr>
                <w:rFonts w:cs="Arial"/>
                <w:snapToGrid w:val="0"/>
                <w:sz w:val="18"/>
                <w:szCs w:val="18"/>
                <w:lang w:val="en-US"/>
              </w:rPr>
              <w:t>ARE YOU A FOREIGN BASED SUPPLIER FOR</w:t>
            </w:r>
            <w:r w:rsidRPr="341E7C72">
              <w:rPr>
                <w:rFonts w:cs="Arial"/>
                <w:b/>
                <w:bCs/>
                <w:snapToGrid w:val="0"/>
                <w:sz w:val="18"/>
                <w:szCs w:val="18"/>
                <w:lang w:val="en-US"/>
              </w:rPr>
              <w:t xml:space="preserve"> THE GOODS /SERVICES /WORKS OFFERED?</w:t>
            </w:r>
            <w:r w:rsidRPr="00013EC8">
              <w:rPr>
                <w:rFonts w:cs="Arial"/>
                <w:b/>
                <w:snapToGrid w:val="0"/>
                <w:sz w:val="18"/>
                <w:szCs w:val="18"/>
                <w:lang w:val="en-GB"/>
              </w:rPr>
              <w:br/>
            </w:r>
          </w:p>
        </w:tc>
        <w:tc>
          <w:tcPr>
            <w:tcW w:w="2683" w:type="dxa"/>
            <w:shd w:val="clear" w:color="auto" w:fill="auto"/>
            <w:vAlign w:val="bottom"/>
          </w:tcPr>
          <w:p w14:paraId="49E998BC" w14:textId="77777777" w:rsidR="00E67714" w:rsidRPr="00013EC8" w:rsidRDefault="00E67714"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GB"/>
              </w:rPr>
              <w:fldChar w:fldCharType="begin">
                <w:ffData>
                  <w:name w:val="Check1"/>
                  <w:enabled/>
                  <w:calcOnExit w:val="0"/>
                  <w:checkBox>
                    <w:sizeAuto/>
                    <w:default w:val="0"/>
                  </w:checkBox>
                </w:ffData>
              </w:fldChar>
            </w:r>
            <w:r w:rsidRPr="00013EC8">
              <w:rPr>
                <w:rFonts w:cs="Arial"/>
                <w:snapToGrid w:val="0"/>
                <w:sz w:val="18"/>
                <w:szCs w:val="18"/>
                <w:lang w:val="en-GB"/>
              </w:rPr>
              <w:instrText xml:space="preserve"> FORMCHECKBOX </w:instrText>
            </w:r>
            <w:r w:rsidR="00983F0B">
              <w:rPr>
                <w:rFonts w:cs="Arial"/>
                <w:snapToGrid w:val="0"/>
                <w:sz w:val="18"/>
                <w:szCs w:val="18"/>
                <w:lang w:val="en-GB"/>
              </w:rPr>
            </w:r>
            <w:r w:rsidR="00983F0B">
              <w:rPr>
                <w:rFonts w:cs="Arial"/>
                <w:snapToGrid w:val="0"/>
                <w:sz w:val="18"/>
                <w:szCs w:val="18"/>
                <w:lang w:val="en-GB"/>
              </w:rPr>
              <w:fldChar w:fldCharType="separate"/>
            </w:r>
            <w:r w:rsidRPr="00013EC8">
              <w:rPr>
                <w:rFonts w:cs="Arial"/>
                <w:snapToGrid w:val="0"/>
                <w:sz w:val="18"/>
                <w:szCs w:val="18"/>
                <w:lang w:val="en-GB"/>
              </w:rPr>
              <w:fldChar w:fldCharType="end"/>
            </w:r>
            <w:r w:rsidRPr="00013EC8">
              <w:rPr>
                <w:rFonts w:cs="Arial"/>
                <w:snapToGrid w:val="0"/>
                <w:sz w:val="18"/>
                <w:szCs w:val="18"/>
                <w:lang w:val="en-GB"/>
              </w:rPr>
              <w:t xml:space="preserve">Yes </w:t>
            </w:r>
            <w:r w:rsidRPr="00013EC8">
              <w:rPr>
                <w:rFonts w:cs="Arial"/>
                <w:snapToGrid w:val="0"/>
                <w:sz w:val="18"/>
                <w:szCs w:val="18"/>
                <w:lang w:val="en-GB"/>
              </w:rPr>
              <w:fldChar w:fldCharType="begin">
                <w:ffData>
                  <w:name w:val="Check2"/>
                  <w:enabled/>
                  <w:calcOnExit w:val="0"/>
                  <w:checkBox>
                    <w:sizeAuto/>
                    <w:default w:val="0"/>
                  </w:checkBox>
                </w:ffData>
              </w:fldChar>
            </w:r>
            <w:r w:rsidRPr="00013EC8">
              <w:rPr>
                <w:rFonts w:cs="Arial"/>
                <w:snapToGrid w:val="0"/>
                <w:sz w:val="18"/>
                <w:szCs w:val="18"/>
                <w:lang w:val="en-GB"/>
              </w:rPr>
              <w:instrText xml:space="preserve"> FORMCHECKBOX </w:instrText>
            </w:r>
            <w:r w:rsidR="00983F0B">
              <w:rPr>
                <w:rFonts w:cs="Arial"/>
                <w:snapToGrid w:val="0"/>
                <w:sz w:val="18"/>
                <w:szCs w:val="18"/>
                <w:lang w:val="en-GB"/>
              </w:rPr>
            </w:r>
            <w:r w:rsidR="00983F0B">
              <w:rPr>
                <w:rFonts w:cs="Arial"/>
                <w:snapToGrid w:val="0"/>
                <w:sz w:val="18"/>
                <w:szCs w:val="18"/>
                <w:lang w:val="en-GB"/>
              </w:rPr>
              <w:fldChar w:fldCharType="separate"/>
            </w:r>
            <w:r w:rsidRPr="00013EC8">
              <w:rPr>
                <w:rFonts w:cs="Arial"/>
                <w:snapToGrid w:val="0"/>
                <w:sz w:val="18"/>
                <w:szCs w:val="18"/>
                <w:lang w:val="en-GB"/>
              </w:rPr>
              <w:fldChar w:fldCharType="end"/>
            </w:r>
            <w:r w:rsidRPr="00013EC8">
              <w:rPr>
                <w:rFonts w:cs="Arial"/>
                <w:snapToGrid w:val="0"/>
                <w:sz w:val="18"/>
                <w:szCs w:val="18"/>
                <w:lang w:val="en-GB"/>
              </w:rPr>
              <w:t>No</w:t>
            </w:r>
            <w:r w:rsidRPr="00013EC8">
              <w:rPr>
                <w:rFonts w:cs="Arial"/>
                <w:snapToGrid w:val="0"/>
                <w:sz w:val="18"/>
                <w:szCs w:val="18"/>
                <w:lang w:val="en-GB"/>
              </w:rPr>
              <w:br/>
            </w:r>
          </w:p>
          <w:p w14:paraId="21953825" w14:textId="77777777" w:rsidR="00E67714" w:rsidRPr="00013EC8" w:rsidRDefault="00E67714" w:rsidP="00D10C38">
            <w:pPr>
              <w:keepNext w:val="0"/>
              <w:widowControl w:val="0"/>
              <w:tabs>
                <w:tab w:val="left" w:pos="720"/>
                <w:tab w:val="left" w:pos="1134"/>
                <w:tab w:val="left" w:pos="1944"/>
                <w:tab w:val="left" w:pos="3384"/>
                <w:tab w:val="left" w:pos="3744"/>
                <w:tab w:val="left" w:pos="4644"/>
                <w:tab w:val="left" w:pos="5760"/>
                <w:tab w:val="left" w:pos="7920"/>
              </w:tabs>
              <w:jc w:val="left"/>
              <w:rPr>
                <w:rFonts w:cs="Arial"/>
                <w:snapToGrid w:val="0"/>
                <w:sz w:val="18"/>
                <w:szCs w:val="18"/>
                <w:lang w:val="en-US"/>
              </w:rPr>
            </w:pPr>
            <w:r w:rsidRPr="00013EC8">
              <w:rPr>
                <w:rFonts w:cs="Arial"/>
                <w:snapToGrid w:val="0"/>
                <w:sz w:val="18"/>
                <w:szCs w:val="18"/>
                <w:lang w:val="en-GB"/>
              </w:rPr>
              <w:t>[</w:t>
            </w:r>
            <w:r w:rsidRPr="00013EC8">
              <w:rPr>
                <w:rFonts w:cs="Arial"/>
                <w:snapToGrid w:val="0"/>
                <w:sz w:val="18"/>
                <w:szCs w:val="18"/>
                <w:lang w:val="en-US"/>
              </w:rPr>
              <w:t>IF YES, ANSWER THE QUESTIONNAIRE BELOW ]</w:t>
            </w:r>
          </w:p>
          <w:p w14:paraId="7497A0BB" w14:textId="77777777" w:rsidR="00E67714" w:rsidRPr="00013EC8" w:rsidRDefault="00E67714" w:rsidP="00D10C38">
            <w:pPr>
              <w:keepNext w:val="0"/>
              <w:widowControl w:val="0"/>
              <w:tabs>
                <w:tab w:val="left" w:pos="720"/>
                <w:tab w:val="left" w:pos="1134"/>
                <w:tab w:val="left" w:pos="1944"/>
                <w:tab w:val="left" w:pos="3384"/>
                <w:tab w:val="left" w:pos="3744"/>
                <w:tab w:val="left" w:pos="4644"/>
                <w:tab w:val="left" w:pos="5760"/>
                <w:tab w:val="left" w:pos="7920"/>
              </w:tabs>
              <w:jc w:val="left"/>
              <w:rPr>
                <w:rFonts w:cs="Arial"/>
                <w:snapToGrid w:val="0"/>
                <w:sz w:val="18"/>
                <w:szCs w:val="18"/>
                <w:lang w:val="en-US"/>
              </w:rPr>
            </w:pPr>
          </w:p>
        </w:tc>
      </w:tr>
      <w:tr w:rsidR="00E67714" w:rsidRPr="00013EC8" w14:paraId="22CBB0B3" w14:textId="77777777" w:rsidTr="341E7C72">
        <w:trPr>
          <w:trHeight w:val="340"/>
          <w:jc w:val="center"/>
        </w:trPr>
        <w:tc>
          <w:tcPr>
            <w:tcW w:w="10989" w:type="dxa"/>
            <w:gridSpan w:val="4"/>
            <w:shd w:val="clear" w:color="auto" w:fill="DDD9C3" w:themeFill="background2" w:themeFillShade="E6"/>
            <w:vAlign w:val="center"/>
          </w:tcPr>
          <w:p w14:paraId="69A2BA23" w14:textId="77777777" w:rsidR="00E67714" w:rsidRPr="00013EC8" w:rsidRDefault="00E67714"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r w:rsidRPr="00013EC8">
              <w:rPr>
                <w:rFonts w:cs="Arial"/>
                <w:b/>
                <w:snapToGrid w:val="0"/>
                <w:sz w:val="18"/>
                <w:szCs w:val="18"/>
                <w:lang w:val="en-US"/>
              </w:rPr>
              <w:t>QUESTIONNAIRE TO BIDDING FOREIGN SUPPLIERS</w:t>
            </w:r>
          </w:p>
        </w:tc>
      </w:tr>
      <w:tr w:rsidR="00E67714" w:rsidRPr="00013EC8" w14:paraId="4599CEC3" w14:textId="77777777" w:rsidTr="341E7C72">
        <w:trPr>
          <w:trHeight w:val="20"/>
          <w:jc w:val="center"/>
        </w:trPr>
        <w:tc>
          <w:tcPr>
            <w:tcW w:w="10989" w:type="dxa"/>
            <w:gridSpan w:val="4"/>
            <w:shd w:val="clear" w:color="auto" w:fill="auto"/>
            <w:vAlign w:val="center"/>
          </w:tcPr>
          <w:p w14:paraId="7B4690A6" w14:textId="1284F396" w:rsidR="00E67714" w:rsidRPr="00013EC8" w:rsidRDefault="00E67714" w:rsidP="00D10C38">
            <w:pPr>
              <w:keepNext w:val="0"/>
              <w:widowControl w:val="0"/>
              <w:tabs>
                <w:tab w:val="left" w:pos="0"/>
                <w:tab w:val="left" w:pos="426"/>
              </w:tabs>
              <w:autoSpaceDE w:val="0"/>
              <w:autoSpaceDN w:val="0"/>
              <w:adjustRightInd w:val="0"/>
              <w:spacing w:before="120"/>
              <w:jc w:val="left"/>
              <w:rPr>
                <w:rFonts w:cs="Arial"/>
                <w:b/>
                <w:snapToGrid w:val="0"/>
                <w:sz w:val="18"/>
                <w:szCs w:val="18"/>
                <w:lang w:val="en-US"/>
              </w:rPr>
            </w:pPr>
            <w:r w:rsidRPr="00013EC8">
              <w:rPr>
                <w:rFonts w:cs="Arial"/>
                <w:snapToGrid w:val="0"/>
                <w:sz w:val="18"/>
                <w:szCs w:val="18"/>
                <w:lang w:val="en-US"/>
              </w:rPr>
              <w:t>IS THE ENTITY A RESIDENT OF THE REPUBLIC OF SOUTH AFRICA (RSA)?</w:t>
            </w:r>
            <w:r w:rsidRPr="00013EC8">
              <w:rPr>
                <w:rFonts w:cs="Arial"/>
                <w:snapToGrid w:val="0"/>
                <w:sz w:val="18"/>
                <w:szCs w:val="18"/>
                <w:lang w:val="en-US"/>
              </w:rPr>
              <w:tab/>
            </w:r>
            <w:r w:rsidRPr="00013EC8">
              <w:rPr>
                <w:rFonts w:cs="Arial"/>
                <w:snapToGrid w:val="0"/>
                <w:sz w:val="18"/>
                <w:szCs w:val="18"/>
                <w:lang w:val="en-US"/>
              </w:rPr>
              <w:tab/>
              <w:t xml:space="preserve">                             </w:t>
            </w:r>
            <w:r w:rsidR="000C6953">
              <w:rPr>
                <w:rFonts w:cs="Arial"/>
                <w:snapToGrid w:val="0"/>
                <w:sz w:val="18"/>
                <w:szCs w:val="18"/>
                <w:lang w:val="en-US"/>
              </w:rPr>
              <w:t xml:space="preserve"> </w:t>
            </w:r>
            <w:r w:rsidRPr="00013EC8">
              <w:rPr>
                <w:rFonts w:cs="Arial"/>
                <w:snapToGrid w:val="0"/>
                <w:sz w:val="18"/>
                <w:szCs w:val="18"/>
                <w:lang w:val="en-US"/>
              </w:rPr>
              <w:t xml:space="preserve">     </w:t>
            </w:r>
            <w:r w:rsidRPr="00013EC8">
              <w:rPr>
                <w:rFonts w:cs="Arial"/>
                <w:snapToGrid w:val="0"/>
                <w:sz w:val="18"/>
                <w:szCs w:val="18"/>
                <w:lang w:val="en-GB"/>
              </w:rPr>
              <w:fldChar w:fldCharType="begin">
                <w:ffData>
                  <w:name w:val="Check1"/>
                  <w:enabled/>
                  <w:calcOnExit w:val="0"/>
                  <w:checkBox>
                    <w:sizeAuto/>
                    <w:default w:val="0"/>
                  </w:checkBox>
                </w:ffData>
              </w:fldChar>
            </w:r>
            <w:r w:rsidRPr="00013EC8">
              <w:rPr>
                <w:rFonts w:cs="Arial"/>
                <w:snapToGrid w:val="0"/>
                <w:sz w:val="18"/>
                <w:szCs w:val="18"/>
                <w:lang w:val="en-GB"/>
              </w:rPr>
              <w:instrText xml:space="preserve"> FORMCHECKBOX </w:instrText>
            </w:r>
            <w:r w:rsidR="00983F0B">
              <w:rPr>
                <w:rFonts w:cs="Arial"/>
                <w:snapToGrid w:val="0"/>
                <w:sz w:val="18"/>
                <w:szCs w:val="18"/>
                <w:lang w:val="en-GB"/>
              </w:rPr>
            </w:r>
            <w:r w:rsidR="00983F0B">
              <w:rPr>
                <w:rFonts w:cs="Arial"/>
                <w:snapToGrid w:val="0"/>
                <w:sz w:val="18"/>
                <w:szCs w:val="18"/>
                <w:lang w:val="en-GB"/>
              </w:rPr>
              <w:fldChar w:fldCharType="separate"/>
            </w:r>
            <w:r w:rsidRPr="00013EC8">
              <w:rPr>
                <w:rFonts w:cs="Arial"/>
                <w:snapToGrid w:val="0"/>
                <w:sz w:val="18"/>
                <w:szCs w:val="18"/>
                <w:lang w:val="en-GB"/>
              </w:rPr>
              <w:fldChar w:fldCharType="end"/>
            </w:r>
            <w:r w:rsidRPr="00013EC8">
              <w:rPr>
                <w:rFonts w:cs="Arial"/>
                <w:snapToGrid w:val="0"/>
                <w:sz w:val="18"/>
                <w:szCs w:val="18"/>
                <w:lang w:val="en-US"/>
              </w:rPr>
              <w:t xml:space="preserve">  YES  </w:t>
            </w:r>
            <w:r w:rsidRPr="00013EC8">
              <w:rPr>
                <w:rFonts w:cs="Arial"/>
                <w:snapToGrid w:val="0"/>
                <w:sz w:val="18"/>
                <w:szCs w:val="18"/>
                <w:lang w:val="en-GB"/>
              </w:rPr>
              <w:fldChar w:fldCharType="begin">
                <w:ffData>
                  <w:name w:val="Check1"/>
                  <w:enabled/>
                  <w:calcOnExit w:val="0"/>
                  <w:checkBox>
                    <w:sizeAuto/>
                    <w:default w:val="0"/>
                  </w:checkBox>
                </w:ffData>
              </w:fldChar>
            </w:r>
            <w:r w:rsidRPr="00013EC8">
              <w:rPr>
                <w:rFonts w:cs="Arial"/>
                <w:snapToGrid w:val="0"/>
                <w:sz w:val="18"/>
                <w:szCs w:val="18"/>
                <w:lang w:val="en-GB"/>
              </w:rPr>
              <w:instrText xml:space="preserve"> FORMCHECKBOX </w:instrText>
            </w:r>
            <w:r w:rsidR="00983F0B">
              <w:rPr>
                <w:rFonts w:cs="Arial"/>
                <w:snapToGrid w:val="0"/>
                <w:sz w:val="18"/>
                <w:szCs w:val="18"/>
                <w:lang w:val="en-GB"/>
              </w:rPr>
            </w:r>
            <w:r w:rsidR="00983F0B">
              <w:rPr>
                <w:rFonts w:cs="Arial"/>
                <w:snapToGrid w:val="0"/>
                <w:sz w:val="18"/>
                <w:szCs w:val="18"/>
                <w:lang w:val="en-GB"/>
              </w:rPr>
              <w:fldChar w:fldCharType="separate"/>
            </w:r>
            <w:r w:rsidRPr="00013EC8">
              <w:rPr>
                <w:rFonts w:cs="Arial"/>
                <w:snapToGrid w:val="0"/>
                <w:sz w:val="18"/>
                <w:szCs w:val="18"/>
                <w:lang w:val="en-GB"/>
              </w:rPr>
              <w:fldChar w:fldCharType="end"/>
            </w:r>
            <w:r w:rsidRPr="00013EC8">
              <w:rPr>
                <w:rFonts w:cs="Arial"/>
                <w:snapToGrid w:val="0"/>
                <w:sz w:val="18"/>
                <w:szCs w:val="18"/>
                <w:lang w:val="en-US"/>
              </w:rPr>
              <w:t xml:space="preserve"> NO</w:t>
            </w:r>
          </w:p>
          <w:p w14:paraId="5D283766" w14:textId="33EFD32B" w:rsidR="00E67714" w:rsidRPr="00013EC8" w:rsidRDefault="00E67714" w:rsidP="00D10C38">
            <w:pPr>
              <w:keepNext w:val="0"/>
              <w:widowControl w:val="0"/>
              <w:tabs>
                <w:tab w:val="left" w:pos="0"/>
                <w:tab w:val="left" w:pos="426"/>
              </w:tabs>
              <w:autoSpaceDE w:val="0"/>
              <w:autoSpaceDN w:val="0"/>
              <w:adjustRightInd w:val="0"/>
              <w:spacing w:before="120"/>
              <w:jc w:val="left"/>
              <w:rPr>
                <w:rFonts w:cs="Arial"/>
                <w:snapToGrid w:val="0"/>
                <w:sz w:val="18"/>
                <w:szCs w:val="18"/>
                <w:lang w:val="en-US"/>
              </w:rPr>
            </w:pPr>
            <w:r w:rsidRPr="00013EC8">
              <w:rPr>
                <w:rFonts w:cs="Arial"/>
                <w:snapToGrid w:val="0"/>
                <w:sz w:val="18"/>
                <w:szCs w:val="18"/>
                <w:lang w:val="en-US"/>
              </w:rPr>
              <w:t>DOES THE ENTITY HAVE A BRANCH IN THE RSA?</w:t>
            </w:r>
            <w:r w:rsidRPr="00013EC8">
              <w:rPr>
                <w:rFonts w:cs="Arial"/>
                <w:snapToGrid w:val="0"/>
                <w:sz w:val="18"/>
                <w:szCs w:val="18"/>
                <w:lang w:val="en-US"/>
              </w:rPr>
              <w:tab/>
            </w:r>
            <w:r w:rsidRPr="00013EC8">
              <w:rPr>
                <w:rFonts w:cs="Arial"/>
                <w:snapToGrid w:val="0"/>
                <w:sz w:val="18"/>
                <w:szCs w:val="18"/>
                <w:lang w:val="en-US"/>
              </w:rPr>
              <w:tab/>
            </w:r>
            <w:r w:rsidRPr="00013EC8">
              <w:rPr>
                <w:rFonts w:cs="Arial"/>
                <w:snapToGrid w:val="0"/>
                <w:sz w:val="18"/>
                <w:szCs w:val="18"/>
                <w:lang w:val="en-US"/>
              </w:rPr>
              <w:tab/>
            </w:r>
            <w:r w:rsidRPr="00013EC8">
              <w:rPr>
                <w:rFonts w:cs="Arial"/>
                <w:snapToGrid w:val="0"/>
                <w:sz w:val="18"/>
                <w:szCs w:val="18"/>
                <w:lang w:val="en-US"/>
              </w:rPr>
              <w:tab/>
              <w:t xml:space="preserve">                                                </w:t>
            </w:r>
            <w:r w:rsidR="000C6953">
              <w:rPr>
                <w:rFonts w:cs="Arial"/>
                <w:snapToGrid w:val="0"/>
                <w:sz w:val="18"/>
                <w:szCs w:val="18"/>
                <w:lang w:val="en-US"/>
              </w:rPr>
              <w:t xml:space="preserve">                             </w:t>
            </w:r>
            <w:r w:rsidRPr="00013EC8">
              <w:rPr>
                <w:rFonts w:cs="Arial"/>
                <w:snapToGrid w:val="0"/>
                <w:sz w:val="18"/>
                <w:szCs w:val="18"/>
                <w:lang w:val="en-GB"/>
              </w:rPr>
              <w:fldChar w:fldCharType="begin">
                <w:ffData>
                  <w:name w:val="Check1"/>
                  <w:enabled/>
                  <w:calcOnExit w:val="0"/>
                  <w:checkBox>
                    <w:sizeAuto/>
                    <w:default w:val="0"/>
                  </w:checkBox>
                </w:ffData>
              </w:fldChar>
            </w:r>
            <w:r w:rsidRPr="00013EC8">
              <w:rPr>
                <w:rFonts w:cs="Arial"/>
                <w:snapToGrid w:val="0"/>
                <w:sz w:val="18"/>
                <w:szCs w:val="18"/>
                <w:lang w:val="en-GB"/>
              </w:rPr>
              <w:instrText xml:space="preserve"> FORMCHECKBOX </w:instrText>
            </w:r>
            <w:r w:rsidR="00983F0B">
              <w:rPr>
                <w:rFonts w:cs="Arial"/>
                <w:snapToGrid w:val="0"/>
                <w:sz w:val="18"/>
                <w:szCs w:val="18"/>
                <w:lang w:val="en-GB"/>
              </w:rPr>
            </w:r>
            <w:r w:rsidR="00983F0B">
              <w:rPr>
                <w:rFonts w:cs="Arial"/>
                <w:snapToGrid w:val="0"/>
                <w:sz w:val="18"/>
                <w:szCs w:val="18"/>
                <w:lang w:val="en-GB"/>
              </w:rPr>
              <w:fldChar w:fldCharType="separate"/>
            </w:r>
            <w:r w:rsidRPr="00013EC8">
              <w:rPr>
                <w:rFonts w:cs="Arial"/>
                <w:snapToGrid w:val="0"/>
                <w:sz w:val="18"/>
                <w:szCs w:val="18"/>
                <w:lang w:val="en-GB"/>
              </w:rPr>
              <w:fldChar w:fldCharType="end"/>
            </w:r>
            <w:r w:rsidRPr="00013EC8">
              <w:rPr>
                <w:rFonts w:cs="Arial"/>
                <w:snapToGrid w:val="0"/>
                <w:sz w:val="18"/>
                <w:szCs w:val="18"/>
                <w:lang w:val="en-US"/>
              </w:rPr>
              <w:t xml:space="preserve">  YES  </w:t>
            </w:r>
            <w:r w:rsidRPr="00013EC8">
              <w:rPr>
                <w:rFonts w:cs="Arial"/>
                <w:snapToGrid w:val="0"/>
                <w:sz w:val="18"/>
                <w:szCs w:val="18"/>
                <w:lang w:val="en-GB"/>
              </w:rPr>
              <w:fldChar w:fldCharType="begin">
                <w:ffData>
                  <w:name w:val="Check1"/>
                  <w:enabled/>
                  <w:calcOnExit w:val="0"/>
                  <w:checkBox>
                    <w:sizeAuto/>
                    <w:default w:val="0"/>
                  </w:checkBox>
                </w:ffData>
              </w:fldChar>
            </w:r>
            <w:r w:rsidRPr="00013EC8">
              <w:rPr>
                <w:rFonts w:cs="Arial"/>
                <w:snapToGrid w:val="0"/>
                <w:sz w:val="18"/>
                <w:szCs w:val="18"/>
                <w:lang w:val="en-GB"/>
              </w:rPr>
              <w:instrText xml:space="preserve"> FORMCHECKBOX </w:instrText>
            </w:r>
            <w:r w:rsidR="00983F0B">
              <w:rPr>
                <w:rFonts w:cs="Arial"/>
                <w:snapToGrid w:val="0"/>
                <w:sz w:val="18"/>
                <w:szCs w:val="18"/>
                <w:lang w:val="en-GB"/>
              </w:rPr>
            </w:r>
            <w:r w:rsidR="00983F0B">
              <w:rPr>
                <w:rFonts w:cs="Arial"/>
                <w:snapToGrid w:val="0"/>
                <w:sz w:val="18"/>
                <w:szCs w:val="18"/>
                <w:lang w:val="en-GB"/>
              </w:rPr>
              <w:fldChar w:fldCharType="separate"/>
            </w:r>
            <w:r w:rsidRPr="00013EC8">
              <w:rPr>
                <w:rFonts w:cs="Arial"/>
                <w:snapToGrid w:val="0"/>
                <w:sz w:val="18"/>
                <w:szCs w:val="18"/>
                <w:lang w:val="en-GB"/>
              </w:rPr>
              <w:fldChar w:fldCharType="end"/>
            </w:r>
            <w:r w:rsidRPr="00013EC8">
              <w:rPr>
                <w:rFonts w:cs="Arial"/>
                <w:snapToGrid w:val="0"/>
                <w:sz w:val="18"/>
                <w:szCs w:val="18"/>
                <w:lang w:val="en-US"/>
              </w:rPr>
              <w:t xml:space="preserve"> NO</w:t>
            </w:r>
          </w:p>
          <w:p w14:paraId="6AE23113" w14:textId="39E8EBA5" w:rsidR="00E67714" w:rsidRPr="00013EC8" w:rsidRDefault="00E67714" w:rsidP="00D10C38">
            <w:pPr>
              <w:keepNext w:val="0"/>
              <w:widowControl w:val="0"/>
              <w:tabs>
                <w:tab w:val="left" w:pos="0"/>
                <w:tab w:val="left" w:pos="426"/>
              </w:tabs>
              <w:autoSpaceDE w:val="0"/>
              <w:autoSpaceDN w:val="0"/>
              <w:adjustRightInd w:val="0"/>
              <w:spacing w:before="120"/>
              <w:jc w:val="left"/>
              <w:rPr>
                <w:rFonts w:cs="Arial"/>
                <w:snapToGrid w:val="0"/>
                <w:sz w:val="18"/>
                <w:szCs w:val="18"/>
                <w:lang w:val="en-US"/>
              </w:rPr>
            </w:pPr>
            <w:r w:rsidRPr="00013EC8">
              <w:rPr>
                <w:rFonts w:cs="Arial"/>
                <w:snapToGrid w:val="0"/>
                <w:sz w:val="18"/>
                <w:szCs w:val="18"/>
                <w:lang w:val="en-US"/>
              </w:rPr>
              <w:t>DOES THE ENTITY HAVE A PERMANENT ESTABLISHMENT IN THE RSA?</w:t>
            </w:r>
            <w:r w:rsidRPr="00013EC8">
              <w:rPr>
                <w:rFonts w:cs="Arial"/>
                <w:snapToGrid w:val="0"/>
                <w:sz w:val="18"/>
                <w:szCs w:val="18"/>
                <w:lang w:val="en-US"/>
              </w:rPr>
              <w:tab/>
              <w:t xml:space="preserve">                          </w:t>
            </w:r>
            <w:r w:rsidR="000C6953">
              <w:rPr>
                <w:rFonts w:cs="Arial"/>
                <w:snapToGrid w:val="0"/>
                <w:sz w:val="18"/>
                <w:szCs w:val="18"/>
                <w:lang w:val="en-US"/>
              </w:rPr>
              <w:t xml:space="preserve">   </w:t>
            </w:r>
            <w:r w:rsidRPr="00013EC8">
              <w:rPr>
                <w:rFonts w:cs="Arial"/>
                <w:snapToGrid w:val="0"/>
                <w:sz w:val="18"/>
                <w:szCs w:val="18"/>
                <w:lang w:val="en-US"/>
              </w:rPr>
              <w:t xml:space="preserve">          </w:t>
            </w:r>
            <w:r w:rsidRPr="00013EC8">
              <w:rPr>
                <w:rFonts w:cs="Arial"/>
                <w:snapToGrid w:val="0"/>
                <w:sz w:val="18"/>
                <w:szCs w:val="18"/>
                <w:lang w:val="en-GB"/>
              </w:rPr>
              <w:fldChar w:fldCharType="begin">
                <w:ffData>
                  <w:name w:val="Check1"/>
                  <w:enabled/>
                  <w:calcOnExit w:val="0"/>
                  <w:checkBox>
                    <w:sizeAuto/>
                    <w:default w:val="0"/>
                  </w:checkBox>
                </w:ffData>
              </w:fldChar>
            </w:r>
            <w:r w:rsidRPr="00013EC8">
              <w:rPr>
                <w:rFonts w:cs="Arial"/>
                <w:snapToGrid w:val="0"/>
                <w:sz w:val="18"/>
                <w:szCs w:val="18"/>
                <w:lang w:val="en-GB"/>
              </w:rPr>
              <w:instrText xml:space="preserve"> FORMCHECKBOX </w:instrText>
            </w:r>
            <w:r w:rsidR="00983F0B">
              <w:rPr>
                <w:rFonts w:cs="Arial"/>
                <w:snapToGrid w:val="0"/>
                <w:sz w:val="18"/>
                <w:szCs w:val="18"/>
                <w:lang w:val="en-GB"/>
              </w:rPr>
            </w:r>
            <w:r w:rsidR="00983F0B">
              <w:rPr>
                <w:rFonts w:cs="Arial"/>
                <w:snapToGrid w:val="0"/>
                <w:sz w:val="18"/>
                <w:szCs w:val="18"/>
                <w:lang w:val="en-GB"/>
              </w:rPr>
              <w:fldChar w:fldCharType="separate"/>
            </w:r>
            <w:r w:rsidRPr="00013EC8">
              <w:rPr>
                <w:rFonts w:cs="Arial"/>
                <w:snapToGrid w:val="0"/>
                <w:sz w:val="18"/>
                <w:szCs w:val="18"/>
                <w:lang w:val="en-GB"/>
              </w:rPr>
              <w:fldChar w:fldCharType="end"/>
            </w:r>
            <w:r w:rsidRPr="00013EC8">
              <w:rPr>
                <w:rFonts w:cs="Arial"/>
                <w:snapToGrid w:val="0"/>
                <w:sz w:val="18"/>
                <w:szCs w:val="18"/>
                <w:lang w:val="en-US"/>
              </w:rPr>
              <w:t xml:space="preserve">  YES  </w:t>
            </w:r>
            <w:r w:rsidRPr="00013EC8">
              <w:rPr>
                <w:rFonts w:cs="Arial"/>
                <w:snapToGrid w:val="0"/>
                <w:sz w:val="18"/>
                <w:szCs w:val="18"/>
                <w:lang w:val="en-GB"/>
              </w:rPr>
              <w:fldChar w:fldCharType="begin">
                <w:ffData>
                  <w:name w:val="Check1"/>
                  <w:enabled/>
                  <w:calcOnExit w:val="0"/>
                  <w:checkBox>
                    <w:sizeAuto/>
                    <w:default w:val="0"/>
                  </w:checkBox>
                </w:ffData>
              </w:fldChar>
            </w:r>
            <w:r w:rsidRPr="00013EC8">
              <w:rPr>
                <w:rFonts w:cs="Arial"/>
                <w:snapToGrid w:val="0"/>
                <w:sz w:val="18"/>
                <w:szCs w:val="18"/>
                <w:lang w:val="en-GB"/>
              </w:rPr>
              <w:instrText xml:space="preserve"> FORMCHECKBOX </w:instrText>
            </w:r>
            <w:r w:rsidR="00983F0B">
              <w:rPr>
                <w:rFonts w:cs="Arial"/>
                <w:snapToGrid w:val="0"/>
                <w:sz w:val="18"/>
                <w:szCs w:val="18"/>
                <w:lang w:val="en-GB"/>
              </w:rPr>
            </w:r>
            <w:r w:rsidR="00983F0B">
              <w:rPr>
                <w:rFonts w:cs="Arial"/>
                <w:snapToGrid w:val="0"/>
                <w:sz w:val="18"/>
                <w:szCs w:val="18"/>
                <w:lang w:val="en-GB"/>
              </w:rPr>
              <w:fldChar w:fldCharType="separate"/>
            </w:r>
            <w:r w:rsidRPr="00013EC8">
              <w:rPr>
                <w:rFonts w:cs="Arial"/>
                <w:snapToGrid w:val="0"/>
                <w:sz w:val="18"/>
                <w:szCs w:val="18"/>
                <w:lang w:val="en-GB"/>
              </w:rPr>
              <w:fldChar w:fldCharType="end"/>
            </w:r>
            <w:r w:rsidRPr="00013EC8">
              <w:rPr>
                <w:rFonts w:cs="Arial"/>
                <w:snapToGrid w:val="0"/>
                <w:sz w:val="18"/>
                <w:szCs w:val="18"/>
                <w:lang w:val="en-US"/>
              </w:rPr>
              <w:t xml:space="preserve"> NO</w:t>
            </w:r>
          </w:p>
          <w:p w14:paraId="02818AC3" w14:textId="37A4E69A" w:rsidR="00E67714" w:rsidRPr="00013EC8" w:rsidRDefault="00E67714" w:rsidP="00D10C38">
            <w:pPr>
              <w:keepNext w:val="0"/>
              <w:widowControl w:val="0"/>
              <w:tabs>
                <w:tab w:val="left" w:pos="0"/>
                <w:tab w:val="left" w:pos="426"/>
              </w:tabs>
              <w:autoSpaceDE w:val="0"/>
              <w:autoSpaceDN w:val="0"/>
              <w:adjustRightInd w:val="0"/>
              <w:spacing w:before="120"/>
              <w:jc w:val="left"/>
              <w:rPr>
                <w:rFonts w:cs="Arial"/>
                <w:snapToGrid w:val="0"/>
                <w:sz w:val="18"/>
                <w:szCs w:val="18"/>
                <w:lang w:val="en-US"/>
              </w:rPr>
            </w:pPr>
            <w:r w:rsidRPr="00013EC8">
              <w:rPr>
                <w:rFonts w:cs="Arial"/>
                <w:snapToGrid w:val="0"/>
                <w:sz w:val="18"/>
                <w:szCs w:val="18"/>
                <w:lang w:val="en-US"/>
              </w:rPr>
              <w:t>DOES THE ENTITY HAVE ANY SOURCE OF INCOME IN THE RSA?</w:t>
            </w:r>
            <w:r w:rsidRPr="00013EC8">
              <w:rPr>
                <w:rFonts w:cs="Arial"/>
                <w:snapToGrid w:val="0"/>
                <w:sz w:val="18"/>
                <w:szCs w:val="18"/>
                <w:lang w:val="en-US"/>
              </w:rPr>
              <w:tab/>
            </w:r>
            <w:r w:rsidRPr="00013EC8">
              <w:rPr>
                <w:rFonts w:cs="Arial"/>
                <w:snapToGrid w:val="0"/>
                <w:sz w:val="18"/>
                <w:szCs w:val="18"/>
                <w:lang w:val="en-US"/>
              </w:rPr>
              <w:tab/>
              <w:t xml:space="preserve">                                                   </w:t>
            </w:r>
            <w:r w:rsidRPr="00013EC8">
              <w:rPr>
                <w:rFonts w:cs="Arial"/>
                <w:snapToGrid w:val="0"/>
                <w:sz w:val="18"/>
                <w:szCs w:val="18"/>
                <w:lang w:val="en-GB"/>
              </w:rPr>
              <w:fldChar w:fldCharType="begin">
                <w:ffData>
                  <w:name w:val="Check1"/>
                  <w:enabled/>
                  <w:calcOnExit w:val="0"/>
                  <w:checkBox>
                    <w:sizeAuto/>
                    <w:default w:val="0"/>
                  </w:checkBox>
                </w:ffData>
              </w:fldChar>
            </w:r>
            <w:r w:rsidRPr="00013EC8">
              <w:rPr>
                <w:rFonts w:cs="Arial"/>
                <w:snapToGrid w:val="0"/>
                <w:sz w:val="18"/>
                <w:szCs w:val="18"/>
                <w:lang w:val="en-GB"/>
              </w:rPr>
              <w:instrText xml:space="preserve"> FORMCHECKBOX </w:instrText>
            </w:r>
            <w:r w:rsidR="00983F0B">
              <w:rPr>
                <w:rFonts w:cs="Arial"/>
                <w:snapToGrid w:val="0"/>
                <w:sz w:val="18"/>
                <w:szCs w:val="18"/>
                <w:lang w:val="en-GB"/>
              </w:rPr>
            </w:r>
            <w:r w:rsidR="00983F0B">
              <w:rPr>
                <w:rFonts w:cs="Arial"/>
                <w:snapToGrid w:val="0"/>
                <w:sz w:val="18"/>
                <w:szCs w:val="18"/>
                <w:lang w:val="en-GB"/>
              </w:rPr>
              <w:fldChar w:fldCharType="separate"/>
            </w:r>
            <w:r w:rsidRPr="00013EC8">
              <w:rPr>
                <w:rFonts w:cs="Arial"/>
                <w:snapToGrid w:val="0"/>
                <w:sz w:val="18"/>
                <w:szCs w:val="18"/>
                <w:lang w:val="en-GB"/>
              </w:rPr>
              <w:fldChar w:fldCharType="end"/>
            </w:r>
            <w:r w:rsidRPr="00013EC8">
              <w:rPr>
                <w:rFonts w:cs="Arial"/>
                <w:snapToGrid w:val="0"/>
                <w:sz w:val="18"/>
                <w:szCs w:val="18"/>
                <w:lang w:val="en-US"/>
              </w:rPr>
              <w:t xml:space="preserve">  YES  </w:t>
            </w:r>
            <w:r w:rsidRPr="00013EC8">
              <w:rPr>
                <w:rFonts w:cs="Arial"/>
                <w:snapToGrid w:val="0"/>
                <w:sz w:val="18"/>
                <w:szCs w:val="18"/>
                <w:lang w:val="en-GB"/>
              </w:rPr>
              <w:fldChar w:fldCharType="begin">
                <w:ffData>
                  <w:name w:val="Check1"/>
                  <w:enabled/>
                  <w:calcOnExit w:val="0"/>
                  <w:checkBox>
                    <w:sizeAuto/>
                    <w:default w:val="0"/>
                  </w:checkBox>
                </w:ffData>
              </w:fldChar>
            </w:r>
            <w:r w:rsidRPr="00013EC8">
              <w:rPr>
                <w:rFonts w:cs="Arial"/>
                <w:snapToGrid w:val="0"/>
                <w:sz w:val="18"/>
                <w:szCs w:val="18"/>
                <w:lang w:val="en-GB"/>
              </w:rPr>
              <w:instrText xml:space="preserve"> FORMCHECKBOX </w:instrText>
            </w:r>
            <w:r w:rsidR="00983F0B">
              <w:rPr>
                <w:rFonts w:cs="Arial"/>
                <w:snapToGrid w:val="0"/>
                <w:sz w:val="18"/>
                <w:szCs w:val="18"/>
                <w:lang w:val="en-GB"/>
              </w:rPr>
            </w:r>
            <w:r w:rsidR="00983F0B">
              <w:rPr>
                <w:rFonts w:cs="Arial"/>
                <w:snapToGrid w:val="0"/>
                <w:sz w:val="18"/>
                <w:szCs w:val="18"/>
                <w:lang w:val="en-GB"/>
              </w:rPr>
              <w:fldChar w:fldCharType="separate"/>
            </w:r>
            <w:r w:rsidRPr="00013EC8">
              <w:rPr>
                <w:rFonts w:cs="Arial"/>
                <w:snapToGrid w:val="0"/>
                <w:sz w:val="18"/>
                <w:szCs w:val="18"/>
                <w:lang w:val="en-GB"/>
              </w:rPr>
              <w:fldChar w:fldCharType="end"/>
            </w:r>
            <w:r w:rsidRPr="00013EC8">
              <w:rPr>
                <w:rFonts w:cs="Arial"/>
                <w:snapToGrid w:val="0"/>
                <w:sz w:val="18"/>
                <w:szCs w:val="18"/>
                <w:lang w:val="en-US"/>
              </w:rPr>
              <w:t xml:space="preserve"> NO</w:t>
            </w:r>
          </w:p>
          <w:p w14:paraId="3EB4FAD6" w14:textId="77777777" w:rsidR="00E67714" w:rsidRPr="00013EC8" w:rsidRDefault="00E67714" w:rsidP="00D10C38">
            <w:pPr>
              <w:keepNext w:val="0"/>
              <w:widowControl w:val="0"/>
              <w:tabs>
                <w:tab w:val="left" w:pos="0"/>
                <w:tab w:val="left" w:pos="426"/>
              </w:tabs>
              <w:autoSpaceDE w:val="0"/>
              <w:autoSpaceDN w:val="0"/>
              <w:adjustRightInd w:val="0"/>
              <w:spacing w:before="120"/>
              <w:jc w:val="left"/>
              <w:rPr>
                <w:rFonts w:cs="Arial"/>
                <w:snapToGrid w:val="0"/>
                <w:sz w:val="18"/>
                <w:szCs w:val="18"/>
                <w:lang w:val="en-US"/>
              </w:rPr>
            </w:pPr>
            <w:r w:rsidRPr="00013EC8">
              <w:rPr>
                <w:rFonts w:cs="Arial"/>
                <w:snapToGrid w:val="0"/>
                <w:sz w:val="18"/>
                <w:szCs w:val="18"/>
                <w:lang w:val="en-US"/>
              </w:rPr>
              <w:t>IS THE ENTITY LIABLE IN THE RSA FOR ANY FORM OF TAXATION?</w:t>
            </w:r>
            <w:r w:rsidRPr="00013EC8">
              <w:rPr>
                <w:rFonts w:cs="Arial"/>
                <w:snapToGrid w:val="0"/>
                <w:sz w:val="18"/>
                <w:szCs w:val="18"/>
                <w:lang w:val="en-US"/>
              </w:rPr>
              <w:tab/>
            </w:r>
            <w:r w:rsidRPr="00013EC8">
              <w:rPr>
                <w:rFonts w:cs="Arial"/>
                <w:snapToGrid w:val="0"/>
                <w:sz w:val="18"/>
                <w:szCs w:val="18"/>
                <w:lang w:val="en-US"/>
              </w:rPr>
              <w:tab/>
              <w:t xml:space="preserve">                                                </w:t>
            </w:r>
            <w:r w:rsidRPr="00013EC8">
              <w:rPr>
                <w:rFonts w:cs="Arial"/>
                <w:snapToGrid w:val="0"/>
                <w:sz w:val="18"/>
                <w:szCs w:val="18"/>
                <w:lang w:val="en-GB"/>
              </w:rPr>
              <w:fldChar w:fldCharType="begin">
                <w:ffData>
                  <w:name w:val="Check1"/>
                  <w:enabled/>
                  <w:calcOnExit w:val="0"/>
                  <w:checkBox>
                    <w:sizeAuto/>
                    <w:default w:val="0"/>
                  </w:checkBox>
                </w:ffData>
              </w:fldChar>
            </w:r>
            <w:r w:rsidRPr="00013EC8">
              <w:rPr>
                <w:rFonts w:cs="Arial"/>
                <w:snapToGrid w:val="0"/>
                <w:sz w:val="18"/>
                <w:szCs w:val="18"/>
                <w:lang w:val="en-GB"/>
              </w:rPr>
              <w:instrText xml:space="preserve"> FORMCHECKBOX </w:instrText>
            </w:r>
            <w:r w:rsidR="00983F0B">
              <w:rPr>
                <w:rFonts w:cs="Arial"/>
                <w:snapToGrid w:val="0"/>
                <w:sz w:val="18"/>
                <w:szCs w:val="18"/>
                <w:lang w:val="en-GB"/>
              </w:rPr>
            </w:r>
            <w:r w:rsidR="00983F0B">
              <w:rPr>
                <w:rFonts w:cs="Arial"/>
                <w:snapToGrid w:val="0"/>
                <w:sz w:val="18"/>
                <w:szCs w:val="18"/>
                <w:lang w:val="en-GB"/>
              </w:rPr>
              <w:fldChar w:fldCharType="separate"/>
            </w:r>
            <w:r w:rsidRPr="00013EC8">
              <w:rPr>
                <w:rFonts w:cs="Arial"/>
                <w:snapToGrid w:val="0"/>
                <w:sz w:val="18"/>
                <w:szCs w:val="18"/>
                <w:lang w:val="en-GB"/>
              </w:rPr>
              <w:fldChar w:fldCharType="end"/>
            </w:r>
            <w:r w:rsidRPr="00013EC8">
              <w:rPr>
                <w:rFonts w:cs="Arial"/>
                <w:snapToGrid w:val="0"/>
                <w:sz w:val="18"/>
                <w:szCs w:val="18"/>
                <w:lang w:val="en-US"/>
              </w:rPr>
              <w:t xml:space="preserve">  YES  </w:t>
            </w:r>
            <w:r w:rsidRPr="00013EC8">
              <w:rPr>
                <w:rFonts w:cs="Arial"/>
                <w:snapToGrid w:val="0"/>
                <w:sz w:val="18"/>
                <w:szCs w:val="18"/>
                <w:lang w:val="en-GB"/>
              </w:rPr>
              <w:fldChar w:fldCharType="begin">
                <w:ffData>
                  <w:name w:val="Check1"/>
                  <w:enabled/>
                  <w:calcOnExit w:val="0"/>
                  <w:checkBox>
                    <w:sizeAuto/>
                    <w:default w:val="0"/>
                  </w:checkBox>
                </w:ffData>
              </w:fldChar>
            </w:r>
            <w:r w:rsidRPr="00013EC8">
              <w:rPr>
                <w:rFonts w:cs="Arial"/>
                <w:snapToGrid w:val="0"/>
                <w:sz w:val="18"/>
                <w:szCs w:val="18"/>
                <w:lang w:val="en-GB"/>
              </w:rPr>
              <w:instrText xml:space="preserve"> FORMCHECKBOX </w:instrText>
            </w:r>
            <w:r w:rsidR="00983F0B">
              <w:rPr>
                <w:rFonts w:cs="Arial"/>
                <w:snapToGrid w:val="0"/>
                <w:sz w:val="18"/>
                <w:szCs w:val="18"/>
                <w:lang w:val="en-GB"/>
              </w:rPr>
            </w:r>
            <w:r w:rsidR="00983F0B">
              <w:rPr>
                <w:rFonts w:cs="Arial"/>
                <w:snapToGrid w:val="0"/>
                <w:sz w:val="18"/>
                <w:szCs w:val="18"/>
                <w:lang w:val="en-GB"/>
              </w:rPr>
              <w:fldChar w:fldCharType="separate"/>
            </w:r>
            <w:r w:rsidRPr="00013EC8">
              <w:rPr>
                <w:rFonts w:cs="Arial"/>
                <w:snapToGrid w:val="0"/>
                <w:sz w:val="18"/>
                <w:szCs w:val="18"/>
                <w:lang w:val="en-GB"/>
              </w:rPr>
              <w:fldChar w:fldCharType="end"/>
            </w:r>
            <w:r w:rsidRPr="00013EC8">
              <w:rPr>
                <w:rFonts w:cs="Arial"/>
                <w:snapToGrid w:val="0"/>
                <w:sz w:val="18"/>
                <w:szCs w:val="18"/>
                <w:lang w:val="en-US"/>
              </w:rPr>
              <w:t xml:space="preserve"> NO </w:t>
            </w:r>
          </w:p>
          <w:p w14:paraId="4007ACBA" w14:textId="77777777" w:rsidR="00E67714" w:rsidRPr="00013EC8" w:rsidRDefault="00E67714" w:rsidP="00D10C38">
            <w:pPr>
              <w:keepNext w:val="0"/>
              <w:widowControl w:val="0"/>
              <w:tabs>
                <w:tab w:val="left" w:pos="426"/>
              </w:tabs>
              <w:spacing w:line="215" w:lineRule="auto"/>
              <w:rPr>
                <w:rFonts w:cs="Arial"/>
                <w:b/>
                <w:snapToGrid w:val="0"/>
                <w:sz w:val="18"/>
                <w:szCs w:val="18"/>
                <w:lang w:val="en-US"/>
              </w:rPr>
            </w:pPr>
            <w:r w:rsidRPr="00013EC8">
              <w:rPr>
                <w:rFonts w:cs="Arial"/>
                <w:b/>
                <w:snapToGrid w:val="0"/>
                <w:sz w:val="18"/>
                <w:szCs w:val="18"/>
                <w:lang w:val="en-US"/>
              </w:rPr>
              <w:t xml:space="preserve">IF THE ANSWER IS “NO” TO ALL OF THE ABOVE, THEN IT IS NOT A REQUIREMENT TO REGISTER FOR A TAX COMPLIANCE STATUS SYSTEM PIN CODE FROM THE SOUTH AFRICAN REVENUE SERVICE (SARS) AND IF NOT REGISTER AS PER 2.3 BELOW. </w:t>
            </w:r>
          </w:p>
          <w:p w14:paraId="017A22E8" w14:textId="77777777" w:rsidR="00E67714" w:rsidRPr="00013EC8" w:rsidRDefault="00E67714"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p>
        </w:tc>
      </w:tr>
      <w:tr w:rsidR="000C6953" w:rsidRPr="00013EC8" w14:paraId="3C60E4A9" w14:textId="77777777" w:rsidTr="341E7C72">
        <w:trPr>
          <w:trHeight w:val="20"/>
          <w:jc w:val="center"/>
        </w:trPr>
        <w:tc>
          <w:tcPr>
            <w:tcW w:w="10989" w:type="dxa"/>
            <w:gridSpan w:val="4"/>
            <w:shd w:val="clear" w:color="auto" w:fill="auto"/>
            <w:vAlign w:val="center"/>
          </w:tcPr>
          <w:p w14:paraId="7FDC2ABF" w14:textId="439F5CEA" w:rsidR="000C6953" w:rsidRPr="00013EC8" w:rsidRDefault="000C6953" w:rsidP="00D10C38">
            <w:pPr>
              <w:keepNext w:val="0"/>
              <w:widowControl w:val="0"/>
              <w:tabs>
                <w:tab w:val="left" w:pos="0"/>
                <w:tab w:val="left" w:pos="426"/>
              </w:tabs>
              <w:autoSpaceDE w:val="0"/>
              <w:autoSpaceDN w:val="0"/>
              <w:adjustRightInd w:val="0"/>
              <w:spacing w:before="120"/>
              <w:jc w:val="left"/>
              <w:rPr>
                <w:rFonts w:cs="Arial"/>
                <w:snapToGrid w:val="0"/>
                <w:sz w:val="18"/>
                <w:szCs w:val="18"/>
                <w:lang w:val="en-US"/>
              </w:rPr>
            </w:pPr>
          </w:p>
        </w:tc>
      </w:tr>
    </w:tbl>
    <w:p w14:paraId="389DD653" w14:textId="77777777" w:rsidR="0011288E" w:rsidRDefault="0011288E" w:rsidP="00D704F4">
      <w:pPr>
        <w:rPr>
          <w:lang w:val="en-GB"/>
        </w:rPr>
      </w:pPr>
    </w:p>
    <w:p w14:paraId="1A33F809" w14:textId="77777777" w:rsidR="0011288E" w:rsidRDefault="0011288E" w:rsidP="00D704F4">
      <w:pPr>
        <w:rPr>
          <w:lang w:val="en-GB"/>
        </w:rPr>
      </w:pPr>
    </w:p>
    <w:p w14:paraId="56BF287E" w14:textId="77777777" w:rsidR="0011288E" w:rsidRDefault="0011288E" w:rsidP="00D704F4">
      <w:pPr>
        <w:rPr>
          <w:lang w:val="en-GB"/>
        </w:rPr>
      </w:pPr>
    </w:p>
    <w:p w14:paraId="7E813E97" w14:textId="77777777" w:rsidR="00E67714" w:rsidRDefault="00E67714" w:rsidP="00D704F4">
      <w:pPr>
        <w:rPr>
          <w:lang w:val="en-GB"/>
        </w:rPr>
      </w:pPr>
    </w:p>
    <w:p w14:paraId="3F4B185F" w14:textId="77777777" w:rsidR="00E67714" w:rsidRDefault="00E67714" w:rsidP="00D704F4">
      <w:pPr>
        <w:rPr>
          <w:lang w:val="en-GB"/>
        </w:rPr>
      </w:pPr>
    </w:p>
    <w:p w14:paraId="3EF2D58B" w14:textId="77777777" w:rsidR="00E67714" w:rsidRDefault="00E67714" w:rsidP="00D704F4">
      <w:pPr>
        <w:rPr>
          <w:lang w:val="en-GB"/>
        </w:rPr>
      </w:pPr>
    </w:p>
    <w:p w14:paraId="04F717F5" w14:textId="77777777" w:rsidR="00E67714" w:rsidRDefault="00E67714" w:rsidP="00D704F4">
      <w:pPr>
        <w:rPr>
          <w:lang w:val="en-GB"/>
        </w:rPr>
      </w:pPr>
    </w:p>
    <w:p w14:paraId="165EB90B" w14:textId="77777777" w:rsidR="00E67714" w:rsidRDefault="00E67714" w:rsidP="00D704F4">
      <w:pPr>
        <w:rPr>
          <w:lang w:val="en-GB"/>
        </w:rPr>
      </w:pPr>
    </w:p>
    <w:p w14:paraId="4AEDA6D3" w14:textId="77777777" w:rsidR="00E67714" w:rsidRDefault="00E67714" w:rsidP="00D704F4">
      <w:pPr>
        <w:rPr>
          <w:lang w:val="en-GB"/>
        </w:rPr>
      </w:pPr>
    </w:p>
    <w:p w14:paraId="1A25BF9A" w14:textId="77777777" w:rsidR="00E67714" w:rsidRDefault="00E67714" w:rsidP="00D704F4">
      <w:pPr>
        <w:rPr>
          <w:lang w:val="en-GB"/>
        </w:rPr>
      </w:pPr>
    </w:p>
    <w:p w14:paraId="35342D58" w14:textId="77777777" w:rsidR="00E67714" w:rsidRDefault="00E67714" w:rsidP="00D704F4">
      <w:pPr>
        <w:rPr>
          <w:lang w:val="en-GB"/>
        </w:rPr>
      </w:pPr>
    </w:p>
    <w:p w14:paraId="2DBC5DDD" w14:textId="77777777" w:rsidR="00E67714" w:rsidRDefault="00E67714" w:rsidP="00D704F4">
      <w:pPr>
        <w:rPr>
          <w:lang w:val="en-GB"/>
        </w:rPr>
      </w:pPr>
    </w:p>
    <w:p w14:paraId="2E69B968" w14:textId="77777777" w:rsidR="00E67714" w:rsidRDefault="00E67714" w:rsidP="00D704F4">
      <w:pPr>
        <w:rPr>
          <w:lang w:val="en-GB"/>
        </w:rPr>
      </w:pPr>
    </w:p>
    <w:p w14:paraId="28FAA79E" w14:textId="77777777" w:rsidR="00E67714" w:rsidRDefault="00E67714" w:rsidP="00D704F4">
      <w:pPr>
        <w:rPr>
          <w:lang w:val="en-GB"/>
        </w:rPr>
      </w:pPr>
    </w:p>
    <w:p w14:paraId="32FD3443" w14:textId="77777777" w:rsidR="00E67714" w:rsidRDefault="00E67714" w:rsidP="00D704F4">
      <w:pPr>
        <w:rPr>
          <w:lang w:val="en-GB"/>
        </w:rPr>
      </w:pPr>
    </w:p>
    <w:p w14:paraId="36CABC57" w14:textId="77777777" w:rsidR="00E67714" w:rsidRDefault="00E67714" w:rsidP="00D704F4">
      <w:pPr>
        <w:rPr>
          <w:lang w:val="en-GB"/>
        </w:rPr>
      </w:pPr>
    </w:p>
    <w:p w14:paraId="1AA832D2" w14:textId="77777777" w:rsidR="00E67714" w:rsidRDefault="00E67714" w:rsidP="00D704F4">
      <w:pPr>
        <w:rPr>
          <w:lang w:val="en-GB"/>
        </w:rPr>
      </w:pPr>
    </w:p>
    <w:p w14:paraId="41B25444" w14:textId="77777777" w:rsidR="00E67714" w:rsidRDefault="00E67714" w:rsidP="00D704F4">
      <w:pPr>
        <w:rPr>
          <w:lang w:val="en-GB"/>
        </w:rPr>
      </w:pPr>
    </w:p>
    <w:p w14:paraId="71579475" w14:textId="77777777" w:rsidR="00E67714" w:rsidRDefault="00E67714" w:rsidP="00D704F4">
      <w:pPr>
        <w:rPr>
          <w:lang w:val="en-GB"/>
        </w:rPr>
      </w:pPr>
    </w:p>
    <w:p w14:paraId="47E751F3" w14:textId="77777777" w:rsidR="00E67714" w:rsidRDefault="00E67714" w:rsidP="00D704F4">
      <w:pPr>
        <w:rPr>
          <w:lang w:val="en-GB"/>
        </w:rPr>
      </w:pPr>
    </w:p>
    <w:p w14:paraId="103FC473" w14:textId="77777777" w:rsidR="00E67714" w:rsidRDefault="00E67714" w:rsidP="00D704F4">
      <w:pPr>
        <w:rPr>
          <w:lang w:val="en-GB"/>
        </w:rPr>
      </w:pPr>
    </w:p>
    <w:p w14:paraId="79603C33" w14:textId="77777777" w:rsidR="00E67714" w:rsidRDefault="00E67714" w:rsidP="00D704F4">
      <w:pPr>
        <w:rPr>
          <w:lang w:val="en-GB"/>
        </w:rPr>
      </w:pPr>
    </w:p>
    <w:p w14:paraId="7BF27B37" w14:textId="77777777" w:rsidR="00E67714" w:rsidRDefault="00E67714" w:rsidP="00D704F4">
      <w:pPr>
        <w:rPr>
          <w:lang w:val="en-GB"/>
        </w:rPr>
      </w:pPr>
    </w:p>
    <w:p w14:paraId="206DF594" w14:textId="77777777" w:rsidR="00E67714" w:rsidRDefault="00E67714" w:rsidP="00D704F4">
      <w:pPr>
        <w:rPr>
          <w:lang w:val="en-GB"/>
        </w:rPr>
      </w:pPr>
    </w:p>
    <w:p w14:paraId="3572E756" w14:textId="77777777" w:rsidR="00E67714" w:rsidRDefault="00E67714" w:rsidP="00D704F4">
      <w:pPr>
        <w:rPr>
          <w:lang w:val="en-GB"/>
        </w:rPr>
      </w:pPr>
    </w:p>
    <w:p w14:paraId="1421AD67" w14:textId="77777777" w:rsidR="00E67714" w:rsidRDefault="00E67714" w:rsidP="00D704F4">
      <w:pPr>
        <w:rPr>
          <w:lang w:val="en-GB"/>
        </w:rPr>
      </w:pPr>
    </w:p>
    <w:p w14:paraId="6B06161E" w14:textId="77777777" w:rsidR="00E67714" w:rsidRDefault="00E67714" w:rsidP="00D704F4">
      <w:pPr>
        <w:rPr>
          <w:lang w:val="en-GB"/>
        </w:rPr>
      </w:pPr>
    </w:p>
    <w:p w14:paraId="638B6499" w14:textId="77777777" w:rsidR="00E67714" w:rsidRDefault="00E67714" w:rsidP="00D704F4">
      <w:pPr>
        <w:rPr>
          <w:lang w:val="en-GB"/>
        </w:rPr>
      </w:pPr>
    </w:p>
    <w:p w14:paraId="759F2A67" w14:textId="77777777" w:rsidR="00E67714" w:rsidRDefault="00E67714" w:rsidP="00D704F4">
      <w:pPr>
        <w:rPr>
          <w:lang w:val="en-GB"/>
        </w:rPr>
      </w:pPr>
    </w:p>
    <w:p w14:paraId="762AB60A" w14:textId="77777777" w:rsidR="00E67714" w:rsidRDefault="00E67714" w:rsidP="00D704F4">
      <w:pPr>
        <w:rPr>
          <w:lang w:val="en-GB"/>
        </w:rPr>
      </w:pPr>
    </w:p>
    <w:p w14:paraId="5F968AF4" w14:textId="77777777" w:rsidR="00E67714" w:rsidRDefault="00E67714" w:rsidP="00D704F4">
      <w:pPr>
        <w:rPr>
          <w:lang w:val="en-GB"/>
        </w:rPr>
      </w:pPr>
    </w:p>
    <w:p w14:paraId="2D5D8D15" w14:textId="77777777" w:rsidR="00E67714" w:rsidRDefault="00E67714" w:rsidP="00D704F4">
      <w:pPr>
        <w:rPr>
          <w:lang w:val="en-GB"/>
        </w:rPr>
      </w:pPr>
    </w:p>
    <w:p w14:paraId="78FA1B51" w14:textId="77777777" w:rsidR="00E67714" w:rsidRDefault="00E67714" w:rsidP="00D704F4">
      <w:pPr>
        <w:rPr>
          <w:lang w:val="en-GB"/>
        </w:rPr>
      </w:pPr>
    </w:p>
    <w:p w14:paraId="2DF6F793" w14:textId="77777777" w:rsidR="00E67714" w:rsidRDefault="00E67714" w:rsidP="00D704F4">
      <w:pPr>
        <w:rPr>
          <w:lang w:val="en-GB"/>
        </w:rPr>
      </w:pPr>
    </w:p>
    <w:p w14:paraId="768493B2" w14:textId="77777777" w:rsidR="00E67714" w:rsidRDefault="00E67714" w:rsidP="00D704F4">
      <w:pPr>
        <w:rPr>
          <w:lang w:val="en-GB"/>
        </w:rPr>
      </w:pPr>
    </w:p>
    <w:p w14:paraId="572316F0" w14:textId="77777777" w:rsidR="00E67714" w:rsidRDefault="00E67714" w:rsidP="00D704F4">
      <w:pPr>
        <w:rPr>
          <w:lang w:val="en-GB"/>
        </w:rPr>
      </w:pPr>
    </w:p>
    <w:p w14:paraId="7833D804" w14:textId="77777777" w:rsidR="00E67714" w:rsidRDefault="00E67714" w:rsidP="00D704F4">
      <w:pPr>
        <w:rPr>
          <w:lang w:val="en-GB"/>
        </w:rPr>
      </w:pPr>
    </w:p>
    <w:p w14:paraId="77F301B1" w14:textId="77777777" w:rsidR="00E67714" w:rsidRDefault="00E67714" w:rsidP="00E67714">
      <w:pPr>
        <w:keepNext w:val="0"/>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sz w:val="28"/>
          <w:szCs w:val="28"/>
          <w:lang w:val="en-GB"/>
        </w:rPr>
      </w:pPr>
    </w:p>
    <w:p w14:paraId="4094E766" w14:textId="77777777" w:rsidR="00E67714" w:rsidRDefault="00E67714" w:rsidP="00E67714">
      <w:pPr>
        <w:keepNext w:val="0"/>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sz w:val="28"/>
          <w:szCs w:val="28"/>
          <w:lang w:val="en-GB"/>
        </w:rPr>
      </w:pPr>
    </w:p>
    <w:p w14:paraId="2B7E16E3" w14:textId="77777777" w:rsidR="00E67714" w:rsidRPr="00680D44" w:rsidRDefault="00E67714" w:rsidP="00E67714">
      <w:pPr>
        <w:pStyle w:val="Title"/>
        <w:rPr>
          <w:rFonts w:ascii="Arial Narrow" w:hAnsi="Arial Narrow"/>
          <w:snapToGrid w:val="0"/>
        </w:rPr>
      </w:pPr>
      <w:bookmarkStart w:id="112" w:name="_Toc4426315"/>
      <w:bookmarkStart w:id="113" w:name="_Toc31034163"/>
      <w:r w:rsidRPr="00680D44">
        <w:rPr>
          <w:rFonts w:ascii="Arial Narrow" w:hAnsi="Arial Narrow"/>
          <w:snapToGrid w:val="0"/>
        </w:rPr>
        <w:lastRenderedPageBreak/>
        <w:t>PART B</w:t>
      </w:r>
      <w:bookmarkEnd w:id="112"/>
      <w:bookmarkEnd w:id="113"/>
    </w:p>
    <w:p w14:paraId="1F40CC59" w14:textId="77777777" w:rsidR="00E67714" w:rsidRPr="00680D44" w:rsidRDefault="00E67714" w:rsidP="00E67714">
      <w:pPr>
        <w:keepNext w:val="0"/>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lang w:val="en-GB"/>
        </w:rPr>
      </w:pPr>
      <w:r w:rsidRPr="00680D44">
        <w:rPr>
          <w:rFonts w:ascii="Arial Narrow" w:hAnsi="Arial Narrow"/>
          <w:b/>
          <w:bCs/>
          <w:snapToGrid w:val="0"/>
          <w:sz w:val="28"/>
          <w:szCs w:val="28"/>
          <w:lang w:val="en-GB"/>
        </w:rPr>
        <w:t>TERMS AND CONDITIONS FOR BIDDING</w:t>
      </w:r>
    </w:p>
    <w:p w14:paraId="13EC298F" w14:textId="77777777" w:rsidR="00E67714" w:rsidRPr="00680D44" w:rsidRDefault="00E67714" w:rsidP="00E67714">
      <w:pPr>
        <w:keepNext w:val="0"/>
        <w:widowControl w:val="0"/>
        <w:tabs>
          <w:tab w:val="left" w:pos="720"/>
          <w:tab w:val="left" w:pos="8190"/>
        </w:tabs>
        <w:spacing w:line="215" w:lineRule="auto"/>
        <w:jc w:val="left"/>
        <w:rPr>
          <w:rFonts w:ascii="Arial Narrow" w:hAnsi="Arial Narrow"/>
          <w:snapToGrid w:val="0"/>
          <w:sz w:val="14"/>
          <w:lang w:val="en-GB"/>
        </w:rPr>
      </w:pPr>
      <w:r w:rsidRPr="00680D44">
        <w:rPr>
          <w:rFonts w:ascii="Arial Narrow" w:hAnsi="Arial Narrow"/>
          <w:b/>
          <w:bCs/>
          <w:snapToGrid w:val="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7"/>
      </w:tblGrid>
      <w:tr w:rsidR="00E67714" w:rsidRPr="00680D44" w14:paraId="1C59BDF0" w14:textId="77777777" w:rsidTr="00D10C38">
        <w:tc>
          <w:tcPr>
            <w:tcW w:w="10706" w:type="dxa"/>
            <w:shd w:val="clear" w:color="auto" w:fill="DDD9C3"/>
          </w:tcPr>
          <w:p w14:paraId="66030167" w14:textId="77777777" w:rsidR="00E67714" w:rsidRPr="00680D44" w:rsidRDefault="00E67714" w:rsidP="00C632ED">
            <w:pPr>
              <w:keepNext w:val="0"/>
              <w:widowControl w:val="0"/>
              <w:numPr>
                <w:ilvl w:val="0"/>
                <w:numId w:val="54"/>
              </w:numPr>
              <w:tabs>
                <w:tab w:val="left" w:pos="426"/>
              </w:tabs>
              <w:spacing w:line="215" w:lineRule="auto"/>
              <w:jc w:val="left"/>
              <w:rPr>
                <w:rFonts w:ascii="Arial Narrow" w:hAnsi="Arial Narrow"/>
                <w:b/>
                <w:snapToGrid w:val="0"/>
                <w:lang w:val="en-GB"/>
              </w:rPr>
            </w:pPr>
            <w:r w:rsidRPr="00680D44">
              <w:rPr>
                <w:rFonts w:ascii="Arial Narrow" w:hAnsi="Arial Narrow" w:cs="Arial"/>
                <w:b/>
                <w:bCs/>
                <w:snapToGrid w:val="0"/>
                <w:color w:val="000000"/>
                <w:lang w:val="en-US"/>
              </w:rPr>
              <w:t>BID SUBMISSION:</w:t>
            </w:r>
          </w:p>
        </w:tc>
      </w:tr>
      <w:tr w:rsidR="00E67714" w:rsidRPr="00680D44" w14:paraId="2D911580" w14:textId="77777777" w:rsidTr="00D10C38">
        <w:trPr>
          <w:trHeight w:val="1212"/>
        </w:trPr>
        <w:tc>
          <w:tcPr>
            <w:tcW w:w="10706" w:type="dxa"/>
            <w:shd w:val="clear" w:color="auto" w:fill="auto"/>
          </w:tcPr>
          <w:p w14:paraId="39D85AC8" w14:textId="77777777" w:rsidR="00E67714" w:rsidRPr="00680D44" w:rsidRDefault="00E67714" w:rsidP="00C632ED">
            <w:pPr>
              <w:keepNext w:val="0"/>
              <w:widowControl w:val="0"/>
              <w:numPr>
                <w:ilvl w:val="1"/>
                <w:numId w:val="55"/>
              </w:numPr>
              <w:tabs>
                <w:tab w:val="left" w:pos="426"/>
              </w:tabs>
              <w:autoSpaceDE w:val="0"/>
              <w:autoSpaceDN w:val="0"/>
              <w:adjustRightInd w:val="0"/>
              <w:spacing w:after="120"/>
              <w:ind w:left="426" w:hanging="426"/>
              <w:jc w:val="left"/>
              <w:rPr>
                <w:rFonts w:ascii="Arial Narrow" w:hAnsi="Arial Narrow"/>
                <w:snapToGrid w:val="0"/>
                <w:lang w:val="en-US"/>
              </w:rPr>
            </w:pPr>
            <w:r w:rsidRPr="00680D44">
              <w:rPr>
                <w:rFonts w:ascii="Arial Narrow" w:hAnsi="Arial Narrow"/>
                <w:snapToGrid w:val="0"/>
                <w:lang w:val="en-US"/>
              </w:rPr>
              <w:t>BIDS MUST BE DELIVERED BY THE STIPULATED TIME TO THE CORRECT ADDRESS. LATE BIDS WILL NOT BE ACCEPTED FOR CONSIDERATION.</w:t>
            </w:r>
          </w:p>
          <w:p w14:paraId="3C1F8625" w14:textId="77777777" w:rsidR="00E67714" w:rsidRPr="00680D44" w:rsidRDefault="00E67714" w:rsidP="00C632ED">
            <w:pPr>
              <w:keepNext w:val="0"/>
              <w:widowControl w:val="0"/>
              <w:numPr>
                <w:ilvl w:val="1"/>
                <w:numId w:val="55"/>
              </w:numPr>
              <w:tabs>
                <w:tab w:val="left" w:pos="426"/>
              </w:tabs>
              <w:autoSpaceDE w:val="0"/>
              <w:autoSpaceDN w:val="0"/>
              <w:adjustRightInd w:val="0"/>
              <w:spacing w:after="120"/>
              <w:ind w:left="426" w:hanging="426"/>
              <w:jc w:val="left"/>
              <w:rPr>
                <w:rFonts w:ascii="Arial Narrow" w:hAnsi="Arial Narrow" w:cs="Arial Narrow"/>
                <w:b/>
                <w:snapToGrid w:val="0"/>
                <w:szCs w:val="24"/>
                <w:lang w:val="en-US"/>
              </w:rPr>
            </w:pPr>
            <w:r w:rsidRPr="00680D44">
              <w:rPr>
                <w:rFonts w:ascii="Arial Narrow" w:hAnsi="Arial Narrow" w:cs="Arial Narrow"/>
                <w:b/>
                <w:snapToGrid w:val="0"/>
                <w:szCs w:val="24"/>
                <w:lang w:val="en-US"/>
              </w:rPr>
              <w:t>ALL BIDS MUST BE SUBMITTED ON THE OFFICIAL FORMS PROVIDED–(NOT TO BE RE-TYPED) OR IN THE MANNER PRESCRIBED IN THE BID DOCUMENT.</w:t>
            </w:r>
          </w:p>
          <w:p w14:paraId="206A0AF7" w14:textId="77777777" w:rsidR="00E67714" w:rsidRPr="00680D44" w:rsidRDefault="00E67714" w:rsidP="00C632ED">
            <w:pPr>
              <w:keepNext w:val="0"/>
              <w:widowControl w:val="0"/>
              <w:numPr>
                <w:ilvl w:val="1"/>
                <w:numId w:val="55"/>
              </w:numPr>
              <w:tabs>
                <w:tab w:val="left" w:pos="426"/>
              </w:tabs>
              <w:autoSpaceDE w:val="0"/>
              <w:autoSpaceDN w:val="0"/>
              <w:adjustRightInd w:val="0"/>
              <w:spacing w:after="120"/>
              <w:ind w:left="426" w:hanging="426"/>
              <w:jc w:val="left"/>
              <w:rPr>
                <w:rFonts w:ascii="Arial Narrow" w:hAnsi="Arial Narrow"/>
                <w:snapToGrid w:val="0"/>
                <w:lang w:val="en-US"/>
              </w:rPr>
            </w:pPr>
            <w:r w:rsidRPr="00680D44">
              <w:rPr>
                <w:rFonts w:ascii="Arial Narrow" w:hAnsi="Arial Narrow"/>
                <w:snapToGrid w:val="0"/>
                <w:lang w:val="en-US"/>
              </w:rPr>
              <w:t>THIS BID IS SUBJECT TO THE PREFERENTIAL PROCUREMENT POLICY FRAMEWORK ACT, 2000 AND THE PREFERENTIAL PROCUREMENT REGULATIONS, 2017, THE GENERAL CONDITIONS OF CONTRACT (GCC) AND, IF APPLICABLE, ANY OTHER SPECIAL CONDITIONS OF CONTRACT.</w:t>
            </w:r>
          </w:p>
          <w:p w14:paraId="1F337130" w14:textId="33BAF96A" w:rsidR="00E67714" w:rsidRPr="00680D44" w:rsidRDefault="00E67714" w:rsidP="00C632ED">
            <w:pPr>
              <w:keepNext w:val="0"/>
              <w:widowControl w:val="0"/>
              <w:numPr>
                <w:ilvl w:val="1"/>
                <w:numId w:val="55"/>
              </w:numPr>
              <w:tabs>
                <w:tab w:val="left" w:pos="426"/>
              </w:tabs>
              <w:autoSpaceDE w:val="0"/>
              <w:autoSpaceDN w:val="0"/>
              <w:adjustRightInd w:val="0"/>
              <w:spacing w:after="120"/>
              <w:ind w:left="426" w:hanging="426"/>
              <w:jc w:val="left"/>
              <w:rPr>
                <w:rFonts w:ascii="Arial Narrow" w:hAnsi="Arial Narrow"/>
                <w:snapToGrid w:val="0"/>
                <w:lang w:val="en-US"/>
              </w:rPr>
            </w:pPr>
            <w:r w:rsidRPr="00680D44">
              <w:rPr>
                <w:rFonts w:ascii="Arial Narrow" w:hAnsi="Arial Narrow"/>
                <w:b/>
                <w:snapToGrid w:val="0"/>
                <w:lang w:val="en-GB"/>
              </w:rPr>
              <w:t xml:space="preserve">THE SUCCESSFUL </w:t>
            </w:r>
            <w:r w:rsidR="00E958D9">
              <w:rPr>
                <w:rFonts w:ascii="Arial Narrow" w:hAnsi="Arial Narrow"/>
                <w:b/>
                <w:snapToGrid w:val="0"/>
                <w:lang w:val="en-GB"/>
              </w:rPr>
              <w:t>BIDDER</w:t>
            </w:r>
            <w:r w:rsidRPr="00680D44">
              <w:rPr>
                <w:rFonts w:ascii="Arial Narrow" w:hAnsi="Arial Narrow"/>
                <w:b/>
                <w:snapToGrid w:val="0"/>
                <w:lang w:val="en-GB"/>
              </w:rPr>
              <w:t xml:space="preserve"> WILL BE REQUIRED TO FILL IN AND SIGN A WRITTEN CONTRACT FORM (SBD7).</w:t>
            </w:r>
          </w:p>
          <w:p w14:paraId="1389EE8B" w14:textId="77777777" w:rsidR="00E67714" w:rsidRPr="00680D44" w:rsidRDefault="00E67714" w:rsidP="00D10C38">
            <w:pPr>
              <w:keepNext w:val="0"/>
              <w:widowControl w:val="0"/>
              <w:spacing w:line="215" w:lineRule="auto"/>
              <w:rPr>
                <w:rFonts w:ascii="Arial Narrow" w:hAnsi="Arial Narrow"/>
                <w:snapToGrid w:val="0"/>
                <w:sz w:val="22"/>
                <w:szCs w:val="22"/>
                <w:lang w:val="en-US"/>
              </w:rPr>
            </w:pPr>
          </w:p>
        </w:tc>
      </w:tr>
      <w:tr w:rsidR="00E67714" w:rsidRPr="00680D44" w14:paraId="4451AC0C" w14:textId="77777777" w:rsidTr="00D10C38">
        <w:tc>
          <w:tcPr>
            <w:tcW w:w="10706" w:type="dxa"/>
            <w:shd w:val="clear" w:color="auto" w:fill="DDD9C3"/>
          </w:tcPr>
          <w:p w14:paraId="31F2A286" w14:textId="77777777" w:rsidR="00E67714" w:rsidRPr="00680D44" w:rsidRDefault="00E67714" w:rsidP="00C632ED">
            <w:pPr>
              <w:keepNext w:val="0"/>
              <w:widowControl w:val="0"/>
              <w:numPr>
                <w:ilvl w:val="0"/>
                <w:numId w:val="54"/>
              </w:numPr>
              <w:tabs>
                <w:tab w:val="left" w:pos="426"/>
              </w:tabs>
              <w:spacing w:line="215" w:lineRule="auto"/>
              <w:jc w:val="left"/>
              <w:rPr>
                <w:rFonts w:ascii="Arial Narrow" w:hAnsi="Arial Narrow" w:cs="Arial"/>
                <w:b/>
                <w:bCs/>
                <w:snapToGrid w:val="0"/>
                <w:color w:val="000081"/>
                <w:szCs w:val="28"/>
                <w:lang w:val="en-US"/>
              </w:rPr>
            </w:pPr>
            <w:r w:rsidRPr="00680D44">
              <w:rPr>
                <w:rFonts w:ascii="Arial Narrow" w:hAnsi="Arial Narrow" w:cs="Arial"/>
                <w:b/>
                <w:bCs/>
                <w:snapToGrid w:val="0"/>
                <w:color w:val="000000"/>
                <w:szCs w:val="22"/>
                <w:lang w:val="en-US"/>
              </w:rPr>
              <w:t>TAX COMPLIANCE REQUIREMENTS</w:t>
            </w:r>
          </w:p>
        </w:tc>
      </w:tr>
      <w:tr w:rsidR="00E67714" w:rsidRPr="00680D44" w14:paraId="0E01FCE6" w14:textId="77777777" w:rsidTr="00D10C38">
        <w:tc>
          <w:tcPr>
            <w:tcW w:w="10706" w:type="dxa"/>
            <w:shd w:val="clear" w:color="auto" w:fill="FFFFFF"/>
          </w:tcPr>
          <w:p w14:paraId="0C421923" w14:textId="26FF1DB8" w:rsidR="00E67714" w:rsidRPr="00680D44" w:rsidRDefault="00E958D9" w:rsidP="00C632ED">
            <w:pPr>
              <w:keepNext w:val="0"/>
              <w:widowControl w:val="0"/>
              <w:numPr>
                <w:ilvl w:val="0"/>
                <w:numId w:val="53"/>
              </w:numPr>
              <w:tabs>
                <w:tab w:val="left" w:pos="426"/>
              </w:tabs>
              <w:autoSpaceDE w:val="0"/>
              <w:autoSpaceDN w:val="0"/>
              <w:adjustRightInd w:val="0"/>
              <w:spacing w:after="120"/>
              <w:ind w:left="426" w:hanging="426"/>
              <w:jc w:val="left"/>
              <w:rPr>
                <w:rFonts w:ascii="Arial Narrow" w:hAnsi="Arial Narrow"/>
                <w:snapToGrid w:val="0"/>
                <w:lang w:val="en-US"/>
              </w:rPr>
            </w:pPr>
            <w:r>
              <w:rPr>
                <w:rFonts w:ascii="Arial Narrow" w:hAnsi="Arial Narrow"/>
                <w:snapToGrid w:val="0"/>
                <w:lang w:val="en-US"/>
              </w:rPr>
              <w:t>BIDDER</w:t>
            </w:r>
            <w:r w:rsidR="00E67714" w:rsidRPr="00680D44">
              <w:rPr>
                <w:rFonts w:ascii="Arial Narrow" w:hAnsi="Arial Narrow"/>
                <w:snapToGrid w:val="0"/>
                <w:lang w:val="en-US"/>
              </w:rPr>
              <w:t xml:space="preserve">S MUST ENSURE COMPLIANCE WITH THEIR TAX OBLIGATIONS. </w:t>
            </w:r>
          </w:p>
          <w:p w14:paraId="5ECAFFD9" w14:textId="2423D6E4" w:rsidR="00E67714" w:rsidRPr="00680D44" w:rsidRDefault="00E958D9" w:rsidP="00C632ED">
            <w:pPr>
              <w:keepNext w:val="0"/>
              <w:widowControl w:val="0"/>
              <w:numPr>
                <w:ilvl w:val="0"/>
                <w:numId w:val="53"/>
              </w:numPr>
              <w:tabs>
                <w:tab w:val="left" w:pos="426"/>
              </w:tabs>
              <w:autoSpaceDE w:val="0"/>
              <w:autoSpaceDN w:val="0"/>
              <w:adjustRightInd w:val="0"/>
              <w:spacing w:after="120"/>
              <w:ind w:left="426" w:hanging="426"/>
              <w:jc w:val="left"/>
              <w:rPr>
                <w:rFonts w:ascii="Arial Narrow" w:hAnsi="Arial Narrow"/>
                <w:snapToGrid w:val="0"/>
                <w:lang w:val="en-US"/>
              </w:rPr>
            </w:pPr>
            <w:r>
              <w:rPr>
                <w:rFonts w:ascii="Arial Narrow" w:hAnsi="Arial Narrow"/>
                <w:snapToGrid w:val="0"/>
                <w:lang w:val="en-US"/>
              </w:rPr>
              <w:t>BIDDER</w:t>
            </w:r>
            <w:r w:rsidR="00E67714" w:rsidRPr="00680D44">
              <w:rPr>
                <w:rFonts w:ascii="Arial Narrow" w:hAnsi="Arial Narrow"/>
                <w:snapToGrid w:val="0"/>
                <w:lang w:val="en-US"/>
              </w:rPr>
              <w:t>S ARE REQUIRED TO SUBMIT THEIR UNIQUE PERSONAL IDENTIFICATION NUMBER (PIN) ISSUED BY SARS TO ENABLE   THE ORGAN OF STATE TO VERIFY THE TAXPAYER’S PROFILE AND TAX STATUS.</w:t>
            </w:r>
          </w:p>
          <w:p w14:paraId="2CC60126" w14:textId="77777777" w:rsidR="00E67714" w:rsidRPr="00680D44" w:rsidRDefault="00E67714" w:rsidP="00C632ED">
            <w:pPr>
              <w:keepNext w:val="0"/>
              <w:widowControl w:val="0"/>
              <w:numPr>
                <w:ilvl w:val="0"/>
                <w:numId w:val="53"/>
              </w:numPr>
              <w:tabs>
                <w:tab w:val="left" w:pos="426"/>
              </w:tabs>
              <w:autoSpaceDE w:val="0"/>
              <w:autoSpaceDN w:val="0"/>
              <w:adjustRightInd w:val="0"/>
              <w:spacing w:after="120"/>
              <w:ind w:left="426" w:hanging="426"/>
              <w:jc w:val="left"/>
              <w:rPr>
                <w:rFonts w:ascii="Arial Narrow" w:hAnsi="Arial Narrow"/>
                <w:snapToGrid w:val="0"/>
                <w:lang w:val="en-US"/>
              </w:rPr>
            </w:pPr>
            <w:r w:rsidRPr="00680D44">
              <w:rPr>
                <w:rFonts w:ascii="Arial Narrow" w:hAnsi="Arial Narrow"/>
                <w:snapToGrid w:val="0"/>
                <w:lang w:val="en-US"/>
              </w:rPr>
              <w:t xml:space="preserve">APPLICATION FOR TAX COMPLIANCE STATUS (TCS) PIN MAY BE MADE VIA E-FILING THROUGH THE SARS WEBSITE </w:t>
            </w:r>
            <w:hyperlink r:id="rId30" w:history="1">
              <w:r w:rsidRPr="00680D44">
                <w:rPr>
                  <w:rFonts w:ascii="Arial Narrow" w:hAnsi="Arial Narrow"/>
                  <w:snapToGrid w:val="0"/>
                  <w:lang w:val="en-US"/>
                </w:rPr>
                <w:t>WWW.SARS.GOV.ZA</w:t>
              </w:r>
            </w:hyperlink>
            <w:r w:rsidRPr="00680D44">
              <w:rPr>
                <w:rFonts w:ascii="Arial Narrow" w:hAnsi="Arial Narrow"/>
                <w:snapToGrid w:val="0"/>
                <w:lang w:val="en-US"/>
              </w:rPr>
              <w:t>.</w:t>
            </w:r>
          </w:p>
          <w:p w14:paraId="4326D610" w14:textId="0DF7A167" w:rsidR="00E67714" w:rsidRPr="00680D44" w:rsidRDefault="00E958D9" w:rsidP="00C632ED">
            <w:pPr>
              <w:keepNext w:val="0"/>
              <w:widowControl w:val="0"/>
              <w:numPr>
                <w:ilvl w:val="0"/>
                <w:numId w:val="53"/>
              </w:numPr>
              <w:tabs>
                <w:tab w:val="left" w:pos="426"/>
              </w:tabs>
              <w:autoSpaceDE w:val="0"/>
              <w:autoSpaceDN w:val="0"/>
              <w:adjustRightInd w:val="0"/>
              <w:spacing w:after="120"/>
              <w:ind w:left="426" w:hanging="426"/>
              <w:jc w:val="left"/>
              <w:rPr>
                <w:rFonts w:ascii="Arial Narrow" w:hAnsi="Arial Narrow"/>
                <w:snapToGrid w:val="0"/>
                <w:lang w:val="en-US"/>
              </w:rPr>
            </w:pPr>
            <w:r>
              <w:rPr>
                <w:rFonts w:ascii="Arial Narrow" w:hAnsi="Arial Narrow"/>
                <w:snapToGrid w:val="0"/>
                <w:lang w:val="en-US"/>
              </w:rPr>
              <w:t>BIDDER</w:t>
            </w:r>
            <w:r w:rsidR="00E67714" w:rsidRPr="00680D44">
              <w:rPr>
                <w:rFonts w:ascii="Arial Narrow" w:hAnsi="Arial Narrow"/>
                <w:snapToGrid w:val="0"/>
                <w:lang w:val="en-US"/>
              </w:rPr>
              <w:t xml:space="preserve">S MAY ALSO SUBMIT A PRINTED TCS CERTIFICATE TOGETHER WITH THE BID. </w:t>
            </w:r>
          </w:p>
          <w:p w14:paraId="43EEF3B0" w14:textId="77777777" w:rsidR="00E67714" w:rsidRPr="00680D44" w:rsidRDefault="00E67714" w:rsidP="00C632ED">
            <w:pPr>
              <w:keepNext w:val="0"/>
              <w:widowControl w:val="0"/>
              <w:numPr>
                <w:ilvl w:val="0"/>
                <w:numId w:val="53"/>
              </w:numPr>
              <w:tabs>
                <w:tab w:val="left" w:pos="426"/>
              </w:tabs>
              <w:autoSpaceDE w:val="0"/>
              <w:autoSpaceDN w:val="0"/>
              <w:adjustRightInd w:val="0"/>
              <w:spacing w:after="120"/>
              <w:ind w:left="426" w:hanging="426"/>
              <w:jc w:val="left"/>
              <w:rPr>
                <w:rFonts w:ascii="Arial Narrow" w:hAnsi="Arial Narrow"/>
                <w:snapToGrid w:val="0"/>
                <w:lang w:val="en-US"/>
              </w:rPr>
            </w:pPr>
            <w:r w:rsidRPr="00680D44">
              <w:rPr>
                <w:rFonts w:ascii="Arial Narrow" w:hAnsi="Arial Narrow"/>
                <w:snapToGrid w:val="0"/>
                <w:lang w:val="en-US"/>
              </w:rPr>
              <w:t>IN BIDS WHERE CONSORTIA / JOINT VENTURES / SUB-CONTRACTORS ARE INVOLVED, EACH PARTY MUST SUBMIT A SEPARATE   TCS CERTIFICATE / PIN / CSD NUMBER.</w:t>
            </w:r>
          </w:p>
          <w:p w14:paraId="4107728A" w14:textId="6FF7A536" w:rsidR="00E67714" w:rsidRPr="00680D44" w:rsidRDefault="00E67714" w:rsidP="00C632ED">
            <w:pPr>
              <w:keepNext w:val="0"/>
              <w:widowControl w:val="0"/>
              <w:numPr>
                <w:ilvl w:val="0"/>
                <w:numId w:val="53"/>
              </w:numPr>
              <w:tabs>
                <w:tab w:val="left" w:pos="426"/>
              </w:tabs>
              <w:autoSpaceDE w:val="0"/>
              <w:autoSpaceDN w:val="0"/>
              <w:adjustRightInd w:val="0"/>
              <w:spacing w:after="120"/>
              <w:ind w:left="426" w:hanging="426"/>
              <w:jc w:val="left"/>
              <w:rPr>
                <w:rFonts w:ascii="Arial Narrow" w:hAnsi="Arial Narrow"/>
                <w:snapToGrid w:val="0"/>
                <w:lang w:val="en-US"/>
              </w:rPr>
            </w:pPr>
            <w:r w:rsidRPr="00680D44">
              <w:rPr>
                <w:rFonts w:ascii="Arial Narrow" w:hAnsi="Arial Narrow"/>
                <w:snapToGrid w:val="0"/>
                <w:lang w:val="en-US"/>
              </w:rPr>
              <w:t xml:space="preserve">WHERE NO TCS PIN IS AVAILABLE BUT THE </w:t>
            </w:r>
            <w:r w:rsidR="00E958D9">
              <w:rPr>
                <w:rFonts w:ascii="Arial Narrow" w:hAnsi="Arial Narrow"/>
                <w:snapToGrid w:val="0"/>
                <w:lang w:val="en-US"/>
              </w:rPr>
              <w:t>BIDDER</w:t>
            </w:r>
            <w:r w:rsidRPr="00680D44">
              <w:rPr>
                <w:rFonts w:ascii="Arial Narrow" w:hAnsi="Arial Narrow"/>
                <w:snapToGrid w:val="0"/>
                <w:lang w:val="en-US"/>
              </w:rPr>
              <w:t xml:space="preserve"> IS REGISTERED ON THE CENTRAL SUPPLIER DATABASE (CSD), A CSD NUMBER MUST BE PROVIDED. </w:t>
            </w:r>
          </w:p>
          <w:p w14:paraId="55C1FC89" w14:textId="77777777" w:rsidR="00E67714" w:rsidRPr="00680D44" w:rsidRDefault="00E67714" w:rsidP="00C632ED">
            <w:pPr>
              <w:keepNext w:val="0"/>
              <w:widowControl w:val="0"/>
              <w:numPr>
                <w:ilvl w:val="0"/>
                <w:numId w:val="53"/>
              </w:numPr>
              <w:tabs>
                <w:tab w:val="left" w:pos="426"/>
              </w:tabs>
              <w:autoSpaceDE w:val="0"/>
              <w:autoSpaceDN w:val="0"/>
              <w:adjustRightInd w:val="0"/>
              <w:spacing w:after="120"/>
              <w:ind w:left="426" w:hanging="426"/>
              <w:jc w:val="left"/>
              <w:rPr>
                <w:rFonts w:ascii="Arial Narrow" w:hAnsi="Arial Narrow"/>
                <w:snapToGrid w:val="0"/>
                <w:lang w:val="en-US"/>
              </w:rPr>
            </w:pPr>
            <w:r w:rsidRPr="00680D44">
              <w:rPr>
                <w:rFonts w:ascii="Arial Narrow" w:hAnsi="Arial Narrow"/>
                <w:snapToGrid w:val="0"/>
                <w:lang w:val="en-US"/>
              </w:rPr>
              <w:t>NO BIDS WILL BE CONSIDERED FROM PERSONS IN THE SERVICE OF THE STATE, COMPANIES WITH DIRECTORS WHO ARE PERSONS IN THE SERVICE OF THE STATE, OR CLOSE CORPORATIONS WITH MEMBERS PERSONS IN THE SERVICE OF THE STATE.”</w:t>
            </w:r>
          </w:p>
        </w:tc>
      </w:tr>
    </w:tbl>
    <w:p w14:paraId="7D4FB0F5" w14:textId="77777777" w:rsidR="00E67714" w:rsidRPr="00680D44" w:rsidRDefault="00E67714" w:rsidP="00E67714">
      <w:pPr>
        <w:keepNext w:val="0"/>
        <w:widowControl w:val="0"/>
        <w:autoSpaceDE w:val="0"/>
        <w:autoSpaceDN w:val="0"/>
        <w:adjustRightInd w:val="0"/>
        <w:ind w:left="720" w:hanging="720"/>
        <w:jc w:val="left"/>
        <w:rPr>
          <w:rFonts w:ascii="Arial Narrow" w:hAnsi="Arial Narrow" w:cs="Arial Narrow"/>
          <w:b/>
          <w:snapToGrid w:val="0"/>
          <w:sz w:val="12"/>
          <w:szCs w:val="12"/>
          <w:lang w:val="en-US"/>
        </w:rPr>
      </w:pPr>
    </w:p>
    <w:p w14:paraId="7544AA0D" w14:textId="77777777" w:rsidR="00E67714" w:rsidRPr="00680D44" w:rsidRDefault="00E67714" w:rsidP="00E67714">
      <w:pPr>
        <w:keepNext w:val="0"/>
        <w:widowControl w:val="0"/>
        <w:autoSpaceDE w:val="0"/>
        <w:autoSpaceDN w:val="0"/>
        <w:adjustRightInd w:val="0"/>
        <w:ind w:left="720" w:hanging="720"/>
        <w:jc w:val="left"/>
        <w:rPr>
          <w:rFonts w:ascii="Arial Narrow" w:hAnsi="Arial Narrow"/>
          <w:snapToGrid w:val="0"/>
          <w:lang w:val="en-GB"/>
        </w:rPr>
      </w:pPr>
      <w:r w:rsidRPr="00680D44">
        <w:rPr>
          <w:rFonts w:ascii="Arial Narrow" w:hAnsi="Arial Narrow" w:cs="Arial Narrow"/>
          <w:b/>
          <w:snapToGrid w:val="0"/>
          <w:lang w:val="en-US"/>
        </w:rPr>
        <w:t>NB: FAILURE TO PROVIDE / OR COMPLY WITH ANY OF THE ABOVE PARTICULARS MAY RENDER THE BID INVALID</w:t>
      </w:r>
      <w:r w:rsidRPr="00680D44">
        <w:rPr>
          <w:rFonts w:ascii="Arial Narrow" w:hAnsi="Arial Narrow" w:cs="Arial Narrow"/>
          <w:snapToGrid w:val="0"/>
          <w:lang w:val="en-US"/>
        </w:rPr>
        <w:t>.</w:t>
      </w:r>
    </w:p>
    <w:p w14:paraId="663CA916" w14:textId="77777777" w:rsidR="00E67714" w:rsidRPr="00680D44" w:rsidRDefault="00E67714" w:rsidP="00E67714">
      <w:pPr>
        <w:keepNext w:val="0"/>
        <w:widowControl w:val="0"/>
        <w:autoSpaceDE w:val="0"/>
        <w:autoSpaceDN w:val="0"/>
        <w:adjustRightInd w:val="0"/>
        <w:ind w:left="720" w:hanging="720"/>
        <w:jc w:val="left"/>
        <w:rPr>
          <w:rFonts w:ascii="Arial Narrow" w:hAnsi="Arial Narrow"/>
          <w:snapToGrid w:val="0"/>
          <w:lang w:val="en-GB"/>
        </w:rPr>
      </w:pPr>
    </w:p>
    <w:p w14:paraId="402F8E47" w14:textId="0A89FCAF" w:rsidR="00E67714" w:rsidRPr="00680D44" w:rsidRDefault="00E67714" w:rsidP="00E67714">
      <w:pPr>
        <w:keepNext w:val="0"/>
        <w:widowControl w:val="0"/>
        <w:autoSpaceDE w:val="0"/>
        <w:autoSpaceDN w:val="0"/>
        <w:adjustRightInd w:val="0"/>
        <w:ind w:left="720" w:hanging="720"/>
        <w:jc w:val="left"/>
        <w:rPr>
          <w:rFonts w:ascii="Arial Narrow" w:hAnsi="Arial Narrow"/>
          <w:snapToGrid w:val="0"/>
          <w:sz w:val="24"/>
          <w:lang w:val="en-US"/>
        </w:rPr>
      </w:pPr>
      <w:r w:rsidRPr="00680D44">
        <w:rPr>
          <w:rFonts w:ascii="Arial Narrow" w:hAnsi="Arial Narrow"/>
          <w:snapToGrid w:val="0"/>
          <w:sz w:val="24"/>
          <w:lang w:val="en-US"/>
        </w:rPr>
        <w:t xml:space="preserve">SIGNATURE OF </w:t>
      </w:r>
      <w:r w:rsidR="00E958D9">
        <w:rPr>
          <w:rFonts w:ascii="Arial Narrow" w:hAnsi="Arial Narrow"/>
          <w:snapToGrid w:val="0"/>
          <w:sz w:val="24"/>
          <w:lang w:val="en-US"/>
        </w:rPr>
        <w:t>BIDDER</w:t>
      </w:r>
      <w:r w:rsidRPr="00680D44">
        <w:rPr>
          <w:rFonts w:ascii="Arial Narrow" w:hAnsi="Arial Narrow"/>
          <w:snapToGrid w:val="0"/>
          <w:sz w:val="24"/>
          <w:lang w:val="en-US"/>
        </w:rPr>
        <w:t>:</w:t>
      </w:r>
      <w:r w:rsidRPr="00680D44">
        <w:rPr>
          <w:rFonts w:ascii="Arial Narrow" w:hAnsi="Arial Narrow"/>
          <w:snapToGrid w:val="0"/>
          <w:sz w:val="24"/>
          <w:lang w:val="en-US"/>
        </w:rPr>
        <w:tab/>
      </w:r>
      <w:r w:rsidRPr="00680D44">
        <w:rPr>
          <w:rFonts w:ascii="Arial Narrow" w:hAnsi="Arial Narrow"/>
          <w:snapToGrid w:val="0"/>
          <w:sz w:val="24"/>
          <w:lang w:val="en-US"/>
        </w:rPr>
        <w:tab/>
      </w:r>
      <w:r w:rsidRPr="00680D44">
        <w:rPr>
          <w:rFonts w:ascii="Arial Narrow" w:hAnsi="Arial Narrow"/>
          <w:snapToGrid w:val="0"/>
          <w:sz w:val="24"/>
          <w:lang w:val="en-US"/>
        </w:rPr>
        <w:tab/>
      </w:r>
      <w:r w:rsidRPr="00680D44">
        <w:rPr>
          <w:rFonts w:ascii="Arial Narrow" w:hAnsi="Arial Narrow"/>
          <w:snapToGrid w:val="0"/>
          <w:sz w:val="24"/>
          <w:lang w:val="en-US"/>
        </w:rPr>
        <w:tab/>
      </w:r>
      <w:r w:rsidRPr="00680D44">
        <w:rPr>
          <w:rFonts w:ascii="Arial Narrow" w:hAnsi="Arial Narrow"/>
          <w:snapToGrid w:val="0"/>
          <w:sz w:val="24"/>
          <w:lang w:val="en-US"/>
        </w:rPr>
        <w:tab/>
        <w:t>……………………………………………</w:t>
      </w:r>
    </w:p>
    <w:p w14:paraId="7B721919" w14:textId="77777777" w:rsidR="00E67714" w:rsidRPr="00680D44" w:rsidRDefault="00E67714" w:rsidP="00E67714">
      <w:pPr>
        <w:keepNext w:val="0"/>
        <w:widowControl w:val="0"/>
        <w:autoSpaceDE w:val="0"/>
        <w:autoSpaceDN w:val="0"/>
        <w:adjustRightInd w:val="0"/>
        <w:ind w:left="720" w:hanging="720"/>
        <w:jc w:val="left"/>
        <w:rPr>
          <w:rFonts w:ascii="Arial Narrow" w:hAnsi="Arial Narrow"/>
          <w:snapToGrid w:val="0"/>
          <w:sz w:val="24"/>
          <w:lang w:val="en-US"/>
        </w:rPr>
      </w:pPr>
    </w:p>
    <w:p w14:paraId="6339D615" w14:textId="77777777" w:rsidR="00E67714" w:rsidRPr="00680D44" w:rsidRDefault="00E67714" w:rsidP="00E67714">
      <w:pPr>
        <w:keepNext w:val="0"/>
        <w:widowControl w:val="0"/>
        <w:autoSpaceDE w:val="0"/>
        <w:autoSpaceDN w:val="0"/>
        <w:adjustRightInd w:val="0"/>
        <w:ind w:left="720" w:hanging="720"/>
        <w:jc w:val="left"/>
        <w:rPr>
          <w:rFonts w:ascii="Arial Narrow" w:hAnsi="Arial Narrow"/>
          <w:snapToGrid w:val="0"/>
          <w:sz w:val="24"/>
          <w:lang w:val="en-US"/>
        </w:rPr>
      </w:pPr>
      <w:r w:rsidRPr="00680D44">
        <w:rPr>
          <w:rFonts w:ascii="Arial Narrow" w:hAnsi="Arial Narrow"/>
          <w:snapToGrid w:val="0"/>
          <w:sz w:val="24"/>
          <w:lang w:val="en-US"/>
        </w:rPr>
        <w:t>CAPACITY UNDER WHICH THIS BID IS SIGNED:</w:t>
      </w:r>
      <w:r w:rsidRPr="00680D44">
        <w:rPr>
          <w:rFonts w:ascii="Arial Narrow" w:hAnsi="Arial Narrow"/>
          <w:snapToGrid w:val="0"/>
          <w:sz w:val="24"/>
          <w:lang w:val="en-US"/>
        </w:rPr>
        <w:tab/>
      </w:r>
      <w:r w:rsidRPr="00680D44">
        <w:rPr>
          <w:rFonts w:ascii="Arial Narrow" w:hAnsi="Arial Narrow"/>
          <w:snapToGrid w:val="0"/>
          <w:sz w:val="24"/>
          <w:lang w:val="en-US"/>
        </w:rPr>
        <w:tab/>
        <w:t>……………………………………………</w:t>
      </w:r>
    </w:p>
    <w:p w14:paraId="3CD6C32A" w14:textId="77777777" w:rsidR="00E67714" w:rsidRPr="00680D44" w:rsidRDefault="00E67714" w:rsidP="00E67714">
      <w:pPr>
        <w:keepNext w:val="0"/>
        <w:widowControl w:val="0"/>
        <w:autoSpaceDE w:val="0"/>
        <w:autoSpaceDN w:val="0"/>
        <w:adjustRightInd w:val="0"/>
        <w:ind w:left="720" w:hanging="720"/>
        <w:jc w:val="left"/>
        <w:rPr>
          <w:rFonts w:ascii="Arial Narrow" w:hAnsi="Arial Narrow"/>
          <w:snapToGrid w:val="0"/>
          <w:sz w:val="24"/>
          <w:lang w:val="en-US"/>
        </w:rPr>
      </w:pPr>
      <w:r w:rsidRPr="00680D44">
        <w:rPr>
          <w:rFonts w:ascii="Arial Narrow" w:hAnsi="Arial Narrow"/>
          <w:snapToGrid w:val="0"/>
          <w:sz w:val="24"/>
          <w:lang w:val="en-US"/>
        </w:rPr>
        <w:t>(Proof of authority must be submitted e.g. company resolution)</w:t>
      </w:r>
    </w:p>
    <w:p w14:paraId="1609EC71" w14:textId="77777777" w:rsidR="00E67714" w:rsidRPr="00680D44" w:rsidRDefault="00E67714" w:rsidP="00E67714">
      <w:pPr>
        <w:keepNext w:val="0"/>
        <w:widowControl w:val="0"/>
        <w:autoSpaceDE w:val="0"/>
        <w:autoSpaceDN w:val="0"/>
        <w:adjustRightInd w:val="0"/>
        <w:ind w:left="720" w:hanging="720"/>
        <w:jc w:val="left"/>
        <w:rPr>
          <w:rFonts w:ascii="Arial Narrow" w:hAnsi="Arial Narrow"/>
          <w:snapToGrid w:val="0"/>
          <w:sz w:val="24"/>
          <w:lang w:val="en-US"/>
        </w:rPr>
      </w:pPr>
    </w:p>
    <w:p w14:paraId="15C057C9" w14:textId="77777777" w:rsidR="00D704F4" w:rsidRPr="00DB6B54" w:rsidRDefault="00E67714" w:rsidP="00DB6B54">
      <w:pPr>
        <w:keepNext w:val="0"/>
        <w:widowControl w:val="0"/>
        <w:autoSpaceDE w:val="0"/>
        <w:autoSpaceDN w:val="0"/>
        <w:adjustRightInd w:val="0"/>
        <w:ind w:left="720" w:hanging="720"/>
        <w:jc w:val="left"/>
        <w:rPr>
          <w:rFonts w:ascii="Arial Narrow" w:hAnsi="Arial Narrow"/>
          <w:snapToGrid w:val="0"/>
          <w:lang w:val="en-GB"/>
        </w:rPr>
      </w:pPr>
      <w:r w:rsidRPr="00680D44">
        <w:rPr>
          <w:rFonts w:ascii="Arial Narrow" w:hAnsi="Arial Narrow"/>
          <w:snapToGrid w:val="0"/>
          <w:sz w:val="24"/>
          <w:lang w:val="en-US"/>
        </w:rPr>
        <w:t>DATE:</w:t>
      </w:r>
      <w:r w:rsidRPr="00680D44">
        <w:rPr>
          <w:rFonts w:ascii="Arial Narrow" w:hAnsi="Arial Narrow"/>
          <w:snapToGrid w:val="0"/>
          <w:sz w:val="24"/>
          <w:lang w:val="en-US"/>
        </w:rPr>
        <w:tab/>
      </w:r>
      <w:r w:rsidRPr="00680D44">
        <w:rPr>
          <w:rFonts w:ascii="Arial Narrow" w:hAnsi="Arial Narrow"/>
          <w:snapToGrid w:val="0"/>
          <w:sz w:val="24"/>
          <w:lang w:val="en-US"/>
        </w:rPr>
        <w:tab/>
      </w:r>
      <w:r w:rsidRPr="00680D44">
        <w:rPr>
          <w:rFonts w:ascii="Arial Narrow" w:hAnsi="Arial Narrow"/>
          <w:snapToGrid w:val="0"/>
          <w:sz w:val="24"/>
          <w:lang w:val="en-US"/>
        </w:rPr>
        <w:tab/>
      </w:r>
      <w:r w:rsidRPr="00680D44">
        <w:rPr>
          <w:rFonts w:ascii="Arial Narrow" w:hAnsi="Arial Narrow"/>
          <w:snapToGrid w:val="0"/>
          <w:sz w:val="24"/>
          <w:lang w:val="en-US"/>
        </w:rPr>
        <w:tab/>
      </w:r>
      <w:r w:rsidRPr="00680D44">
        <w:rPr>
          <w:rFonts w:ascii="Arial Narrow" w:hAnsi="Arial Narrow"/>
          <w:snapToGrid w:val="0"/>
          <w:sz w:val="24"/>
          <w:lang w:val="en-US"/>
        </w:rPr>
        <w:tab/>
      </w:r>
      <w:r w:rsidRPr="00680D44">
        <w:rPr>
          <w:rFonts w:ascii="Arial Narrow" w:hAnsi="Arial Narrow"/>
          <w:snapToGrid w:val="0"/>
          <w:sz w:val="24"/>
          <w:lang w:val="en-US"/>
        </w:rPr>
        <w:tab/>
      </w:r>
      <w:r w:rsidRPr="00680D44">
        <w:rPr>
          <w:rFonts w:ascii="Arial Narrow" w:hAnsi="Arial Narrow"/>
          <w:snapToGrid w:val="0"/>
          <w:sz w:val="24"/>
          <w:lang w:val="en-US"/>
        </w:rPr>
        <w:tab/>
      </w:r>
      <w:r w:rsidRPr="00680D44">
        <w:rPr>
          <w:rFonts w:ascii="Arial Narrow" w:hAnsi="Arial Narrow"/>
          <w:snapToGrid w:val="0"/>
          <w:sz w:val="24"/>
          <w:lang w:val="en-US"/>
        </w:rPr>
        <w:tab/>
        <w:t>…………………………………………...</w:t>
      </w:r>
    </w:p>
    <w:p w14:paraId="213959FD" w14:textId="77777777" w:rsidR="00607423" w:rsidRPr="00643DD3" w:rsidRDefault="00607423" w:rsidP="00607423">
      <w:pPr>
        <w:spacing w:line="200" w:lineRule="exact"/>
        <w:rPr>
          <w:rFonts w:cs="Arial"/>
        </w:rPr>
      </w:pPr>
    </w:p>
    <w:p w14:paraId="303E14B4" w14:textId="2ED926D8" w:rsidR="002A3A4F" w:rsidRDefault="002A3A4F" w:rsidP="002A3A4F">
      <w:pPr>
        <w:spacing w:line="269" w:lineRule="exact"/>
        <w:ind w:right="-76"/>
        <w:rPr>
          <w:rFonts w:eastAsia="Arial Narrow" w:cs="Arial"/>
          <w:b/>
          <w:bCs/>
          <w:position w:val="-1"/>
        </w:rPr>
      </w:pPr>
      <w:r w:rsidRPr="00643DD3">
        <w:rPr>
          <w:rFonts w:eastAsia="Arial Narrow" w:cs="Arial"/>
          <w:b/>
          <w:bCs/>
          <w:position w:val="-1"/>
        </w:rPr>
        <w:t>TAX</w:t>
      </w:r>
      <w:r>
        <w:rPr>
          <w:rFonts w:eastAsia="Arial Narrow" w:cs="Arial"/>
          <w:b/>
          <w:bCs/>
          <w:position w:val="-1"/>
        </w:rPr>
        <w:t xml:space="preserve"> </w:t>
      </w:r>
      <w:r w:rsidRPr="00643DD3">
        <w:rPr>
          <w:rFonts w:eastAsia="Arial Narrow" w:cs="Arial"/>
          <w:b/>
          <w:bCs/>
          <w:position w:val="-1"/>
        </w:rPr>
        <w:t>C</w:t>
      </w:r>
      <w:r w:rsidR="002D2469">
        <w:rPr>
          <w:rFonts w:eastAsia="Arial Narrow" w:cs="Arial"/>
          <w:b/>
          <w:bCs/>
          <w:position w:val="-1"/>
        </w:rPr>
        <w:t xml:space="preserve">OMPLIANCE </w:t>
      </w:r>
      <w:r w:rsidRPr="00643DD3">
        <w:rPr>
          <w:rFonts w:eastAsia="Arial Narrow" w:cs="Arial"/>
          <w:b/>
          <w:bCs/>
          <w:position w:val="-1"/>
        </w:rPr>
        <w:t>RE</w:t>
      </w:r>
      <w:r w:rsidRPr="00643DD3">
        <w:rPr>
          <w:rFonts w:eastAsia="Arial Narrow" w:cs="Arial"/>
          <w:b/>
          <w:bCs/>
          <w:spacing w:val="1"/>
          <w:position w:val="-1"/>
        </w:rPr>
        <w:t>Q</w:t>
      </w:r>
      <w:r w:rsidRPr="00643DD3">
        <w:rPr>
          <w:rFonts w:eastAsia="Arial Narrow" w:cs="Arial"/>
          <w:b/>
          <w:bCs/>
          <w:position w:val="-1"/>
        </w:rPr>
        <w:t>UIREMENTS</w:t>
      </w:r>
    </w:p>
    <w:p w14:paraId="58AD1667" w14:textId="77777777" w:rsidR="002A3A4F" w:rsidRDefault="002A3A4F" w:rsidP="002A3A4F">
      <w:pPr>
        <w:spacing w:line="269" w:lineRule="exact"/>
        <w:ind w:right="-76"/>
        <w:rPr>
          <w:rFonts w:eastAsia="Arial Narrow" w:cs="Arial"/>
          <w:b/>
          <w:bCs/>
          <w:position w:val="-1"/>
        </w:rPr>
      </w:pPr>
    </w:p>
    <w:tbl>
      <w:tblPr>
        <w:tblStyle w:val="TableGrid"/>
        <w:tblW w:w="8931" w:type="dxa"/>
        <w:tblInd w:w="108" w:type="dxa"/>
        <w:tblLook w:val="04A0" w:firstRow="1" w:lastRow="0" w:firstColumn="1" w:lastColumn="0" w:noHBand="0" w:noVBand="1"/>
      </w:tblPr>
      <w:tblGrid>
        <w:gridCol w:w="8931"/>
      </w:tblGrid>
      <w:tr w:rsidR="002A3A4F" w14:paraId="7EE0CC66" w14:textId="77777777" w:rsidTr="00036D05">
        <w:tc>
          <w:tcPr>
            <w:tcW w:w="8931" w:type="dxa"/>
            <w:shd w:val="clear" w:color="auto" w:fill="BFBFBF" w:themeFill="background1" w:themeFillShade="BF"/>
          </w:tcPr>
          <w:p w14:paraId="03416588" w14:textId="18A86B59" w:rsidR="002A3A4F" w:rsidRPr="00472226" w:rsidRDefault="002A3A4F" w:rsidP="00036D05">
            <w:pPr>
              <w:rPr>
                <w:rFonts w:eastAsia="Arial Narrow"/>
                <w:b/>
                <w:spacing w:val="-2"/>
                <w:sz w:val="22"/>
                <w:szCs w:val="22"/>
              </w:rPr>
            </w:pPr>
            <w:r w:rsidRPr="00451163">
              <w:rPr>
                <w:rFonts w:eastAsia="Arial Narrow"/>
                <w:b/>
                <w:sz w:val="22"/>
                <w:szCs w:val="22"/>
              </w:rPr>
              <w:t>It</w:t>
            </w:r>
            <w:r>
              <w:rPr>
                <w:rFonts w:eastAsia="Arial Narrow"/>
                <w:b/>
                <w:sz w:val="22"/>
                <w:szCs w:val="22"/>
              </w:rPr>
              <w:t xml:space="preserve"> </w:t>
            </w:r>
            <w:r w:rsidRPr="00451163">
              <w:rPr>
                <w:rFonts w:eastAsia="Arial Narrow"/>
                <w:b/>
                <w:sz w:val="22"/>
                <w:szCs w:val="22"/>
              </w:rPr>
              <w:t>is</w:t>
            </w:r>
            <w:r>
              <w:rPr>
                <w:rFonts w:eastAsia="Arial Narrow"/>
                <w:b/>
                <w:sz w:val="22"/>
                <w:szCs w:val="22"/>
              </w:rPr>
              <w:t xml:space="preserve"> </w:t>
            </w:r>
            <w:r w:rsidRPr="00451163">
              <w:rPr>
                <w:rFonts w:eastAsia="Arial Narrow"/>
                <w:b/>
                <w:sz w:val="22"/>
                <w:szCs w:val="22"/>
              </w:rPr>
              <w:t>a</w:t>
            </w:r>
            <w:r>
              <w:rPr>
                <w:rFonts w:eastAsia="Arial Narrow"/>
                <w:b/>
                <w:sz w:val="22"/>
                <w:szCs w:val="22"/>
              </w:rPr>
              <w:t xml:space="preserve"> </w:t>
            </w:r>
            <w:r w:rsidRPr="00451163">
              <w:rPr>
                <w:rFonts w:eastAsia="Arial Narrow"/>
                <w:b/>
                <w:sz w:val="22"/>
                <w:szCs w:val="22"/>
              </w:rPr>
              <w:t>c</w:t>
            </w:r>
            <w:r w:rsidRPr="00451163">
              <w:rPr>
                <w:rFonts w:eastAsia="Arial Narrow"/>
                <w:b/>
                <w:spacing w:val="1"/>
                <w:sz w:val="22"/>
                <w:szCs w:val="22"/>
              </w:rPr>
              <w:t>ond</w:t>
            </w:r>
            <w:r w:rsidRPr="00451163">
              <w:rPr>
                <w:rFonts w:eastAsia="Arial Narrow"/>
                <w:b/>
                <w:sz w:val="22"/>
                <w:szCs w:val="22"/>
              </w:rPr>
              <w:t>ition</w:t>
            </w:r>
            <w:r>
              <w:rPr>
                <w:rFonts w:eastAsia="Arial Narrow"/>
                <w:b/>
                <w:sz w:val="22"/>
                <w:szCs w:val="22"/>
              </w:rPr>
              <w:t xml:space="preserve"> </w:t>
            </w:r>
            <w:r w:rsidRPr="00451163">
              <w:rPr>
                <w:rFonts w:eastAsia="Arial Narrow"/>
                <w:b/>
                <w:spacing w:val="1"/>
                <w:sz w:val="22"/>
                <w:szCs w:val="22"/>
              </w:rPr>
              <w:t>o</w:t>
            </w:r>
            <w:r w:rsidRPr="00451163">
              <w:rPr>
                <w:rFonts w:eastAsia="Arial Narrow"/>
                <w:b/>
                <w:sz w:val="22"/>
                <w:szCs w:val="22"/>
              </w:rPr>
              <w:t>f</w:t>
            </w:r>
            <w:r>
              <w:rPr>
                <w:rFonts w:eastAsia="Arial Narrow"/>
                <w:b/>
                <w:sz w:val="22"/>
                <w:szCs w:val="22"/>
              </w:rPr>
              <w:t xml:space="preserve"> </w:t>
            </w:r>
            <w:r w:rsidRPr="00451163">
              <w:rPr>
                <w:rFonts w:eastAsia="Arial Narrow"/>
                <w:b/>
                <w:spacing w:val="-2"/>
                <w:sz w:val="22"/>
                <w:szCs w:val="22"/>
              </w:rPr>
              <w:t>t</w:t>
            </w:r>
            <w:r w:rsidRPr="00451163">
              <w:rPr>
                <w:rFonts w:eastAsia="Arial Narrow"/>
                <w:b/>
                <w:spacing w:val="1"/>
                <w:sz w:val="22"/>
                <w:szCs w:val="22"/>
              </w:rPr>
              <w:t>h</w:t>
            </w:r>
            <w:r w:rsidRPr="00451163">
              <w:rPr>
                <w:rFonts w:eastAsia="Arial Narrow"/>
                <w:b/>
                <w:sz w:val="22"/>
                <w:szCs w:val="22"/>
              </w:rPr>
              <w:t>e</w:t>
            </w:r>
            <w:r>
              <w:rPr>
                <w:rFonts w:eastAsia="Arial Narrow"/>
                <w:b/>
                <w:sz w:val="22"/>
                <w:szCs w:val="22"/>
              </w:rPr>
              <w:t xml:space="preserve"> </w:t>
            </w:r>
            <w:r w:rsidRPr="00451163">
              <w:rPr>
                <w:rFonts w:eastAsia="Arial Narrow"/>
                <w:b/>
                <w:spacing w:val="1"/>
                <w:sz w:val="22"/>
                <w:szCs w:val="22"/>
              </w:rPr>
              <w:t>b</w:t>
            </w:r>
            <w:r w:rsidRPr="00451163">
              <w:rPr>
                <w:rFonts w:eastAsia="Arial Narrow"/>
                <w:b/>
                <w:sz w:val="22"/>
                <w:szCs w:val="22"/>
              </w:rPr>
              <w:t>id</w:t>
            </w:r>
            <w:r>
              <w:rPr>
                <w:rFonts w:eastAsia="Arial Narrow"/>
                <w:b/>
                <w:sz w:val="22"/>
                <w:szCs w:val="22"/>
              </w:rPr>
              <w:t xml:space="preserve"> </w:t>
            </w:r>
            <w:r w:rsidRPr="00451163">
              <w:rPr>
                <w:rFonts w:eastAsia="Arial Narrow"/>
                <w:b/>
                <w:spacing w:val="-2"/>
                <w:sz w:val="22"/>
                <w:szCs w:val="22"/>
              </w:rPr>
              <w:t>t</w:t>
            </w:r>
            <w:r w:rsidRPr="00451163">
              <w:rPr>
                <w:rFonts w:eastAsia="Arial Narrow"/>
                <w:b/>
                <w:spacing w:val="-1"/>
                <w:sz w:val="22"/>
                <w:szCs w:val="22"/>
              </w:rPr>
              <w:t>h</w:t>
            </w:r>
            <w:r w:rsidRPr="00451163">
              <w:rPr>
                <w:rFonts w:eastAsia="Arial Narrow"/>
                <w:b/>
                <w:spacing w:val="1"/>
                <w:sz w:val="22"/>
                <w:szCs w:val="22"/>
              </w:rPr>
              <w:t>a</w:t>
            </w:r>
            <w:r w:rsidRPr="00451163">
              <w:rPr>
                <w:rFonts w:eastAsia="Arial Narrow"/>
                <w:b/>
                <w:sz w:val="22"/>
                <w:szCs w:val="22"/>
              </w:rPr>
              <w:t>t</w:t>
            </w:r>
            <w:r>
              <w:rPr>
                <w:rFonts w:eastAsia="Arial Narrow"/>
                <w:b/>
                <w:sz w:val="22"/>
                <w:szCs w:val="22"/>
              </w:rPr>
              <w:t xml:space="preserve"> </w:t>
            </w:r>
            <w:r w:rsidRPr="00451163">
              <w:rPr>
                <w:rFonts w:eastAsia="Arial Narrow"/>
                <w:b/>
                <w:sz w:val="22"/>
                <w:szCs w:val="22"/>
              </w:rPr>
              <w:t>t</w:t>
            </w:r>
            <w:r w:rsidRPr="00451163">
              <w:rPr>
                <w:rFonts w:eastAsia="Arial Narrow"/>
                <w:b/>
                <w:spacing w:val="1"/>
                <w:sz w:val="22"/>
                <w:szCs w:val="22"/>
              </w:rPr>
              <w:t>h</w:t>
            </w:r>
            <w:r w:rsidRPr="00451163">
              <w:rPr>
                <w:rFonts w:eastAsia="Arial Narrow"/>
                <w:b/>
                <w:sz w:val="22"/>
                <w:szCs w:val="22"/>
              </w:rPr>
              <w:t>e</w:t>
            </w:r>
            <w:r>
              <w:rPr>
                <w:rFonts w:eastAsia="Arial Narrow"/>
                <w:b/>
                <w:sz w:val="22"/>
                <w:szCs w:val="22"/>
              </w:rPr>
              <w:t xml:space="preserve"> </w:t>
            </w:r>
            <w:r w:rsidRPr="00451163">
              <w:rPr>
                <w:rFonts w:eastAsia="Arial Narrow"/>
                <w:b/>
                <w:sz w:val="22"/>
                <w:szCs w:val="22"/>
              </w:rPr>
              <w:t>t</w:t>
            </w:r>
            <w:r w:rsidRPr="00451163">
              <w:rPr>
                <w:rFonts w:eastAsia="Arial Narrow"/>
                <w:b/>
                <w:spacing w:val="1"/>
                <w:sz w:val="22"/>
                <w:szCs w:val="22"/>
              </w:rPr>
              <w:t>a</w:t>
            </w:r>
            <w:r w:rsidRPr="00451163">
              <w:rPr>
                <w:rFonts w:eastAsia="Arial Narrow"/>
                <w:b/>
                <w:spacing w:val="-2"/>
                <w:sz w:val="22"/>
                <w:szCs w:val="22"/>
              </w:rPr>
              <w:t>x</w:t>
            </w:r>
            <w:r>
              <w:rPr>
                <w:rFonts w:eastAsia="Arial Narrow"/>
                <w:b/>
                <w:spacing w:val="-2"/>
                <w:sz w:val="22"/>
                <w:szCs w:val="22"/>
              </w:rPr>
              <w:t>e</w:t>
            </w:r>
            <w:r w:rsidRPr="00451163">
              <w:rPr>
                <w:rFonts w:eastAsia="Arial Narrow"/>
                <w:b/>
                <w:sz w:val="22"/>
                <w:szCs w:val="22"/>
              </w:rPr>
              <w:t>s</w:t>
            </w:r>
            <w:r>
              <w:rPr>
                <w:rFonts w:eastAsia="Arial Narrow"/>
                <w:b/>
                <w:sz w:val="22"/>
                <w:szCs w:val="22"/>
              </w:rPr>
              <w:t xml:space="preserve"> </w:t>
            </w:r>
            <w:r w:rsidRPr="00451163">
              <w:rPr>
                <w:rFonts w:eastAsia="Arial Narrow"/>
                <w:b/>
                <w:spacing w:val="1"/>
                <w:sz w:val="22"/>
                <w:szCs w:val="22"/>
              </w:rPr>
              <w:t>o</w:t>
            </w:r>
            <w:r w:rsidRPr="00451163">
              <w:rPr>
                <w:rFonts w:eastAsia="Arial Narrow"/>
                <w:b/>
                <w:sz w:val="22"/>
                <w:szCs w:val="22"/>
              </w:rPr>
              <w:t>f</w:t>
            </w:r>
            <w:r>
              <w:rPr>
                <w:rFonts w:eastAsia="Arial Narrow"/>
                <w:b/>
                <w:sz w:val="22"/>
                <w:szCs w:val="22"/>
              </w:rPr>
              <w:t xml:space="preserve"> </w:t>
            </w:r>
            <w:r w:rsidRPr="00451163">
              <w:rPr>
                <w:rFonts w:eastAsia="Arial Narrow"/>
                <w:b/>
                <w:sz w:val="22"/>
                <w:szCs w:val="22"/>
              </w:rPr>
              <w:t>t</w:t>
            </w:r>
            <w:r w:rsidRPr="00451163">
              <w:rPr>
                <w:rFonts w:eastAsia="Arial Narrow"/>
                <w:b/>
                <w:spacing w:val="-1"/>
                <w:sz w:val="22"/>
                <w:szCs w:val="22"/>
              </w:rPr>
              <w:t>h</w:t>
            </w:r>
            <w:r w:rsidRPr="00451163">
              <w:rPr>
                <w:rFonts w:eastAsia="Arial Narrow"/>
                <w:b/>
                <w:sz w:val="22"/>
                <w:szCs w:val="22"/>
              </w:rPr>
              <w:t>e</w:t>
            </w:r>
            <w:r>
              <w:rPr>
                <w:rFonts w:eastAsia="Arial Narrow"/>
                <w:b/>
                <w:sz w:val="22"/>
                <w:szCs w:val="22"/>
              </w:rPr>
              <w:t xml:space="preserve"> </w:t>
            </w:r>
            <w:r w:rsidRPr="00451163">
              <w:rPr>
                <w:rFonts w:eastAsia="Arial Narrow"/>
                <w:b/>
                <w:sz w:val="22"/>
                <w:szCs w:val="22"/>
              </w:rPr>
              <w:t>s</w:t>
            </w:r>
            <w:r w:rsidRPr="00451163">
              <w:rPr>
                <w:rFonts w:eastAsia="Arial Narrow"/>
                <w:b/>
                <w:spacing w:val="1"/>
                <w:sz w:val="22"/>
                <w:szCs w:val="22"/>
              </w:rPr>
              <w:t>u</w:t>
            </w:r>
            <w:r w:rsidRPr="00451163">
              <w:rPr>
                <w:rFonts w:eastAsia="Arial Narrow"/>
                <w:b/>
                <w:sz w:val="22"/>
                <w:szCs w:val="22"/>
              </w:rPr>
              <w:t>cc</w:t>
            </w:r>
            <w:r w:rsidRPr="00451163">
              <w:rPr>
                <w:rFonts w:eastAsia="Arial Narrow"/>
                <w:b/>
                <w:spacing w:val="1"/>
                <w:sz w:val="22"/>
                <w:szCs w:val="22"/>
              </w:rPr>
              <w:t>e</w:t>
            </w:r>
            <w:r w:rsidRPr="00451163">
              <w:rPr>
                <w:rFonts w:eastAsia="Arial Narrow"/>
                <w:b/>
                <w:sz w:val="22"/>
                <w:szCs w:val="22"/>
              </w:rPr>
              <w:t>ss</w:t>
            </w:r>
            <w:r w:rsidRPr="00451163">
              <w:rPr>
                <w:rFonts w:eastAsia="Arial Narrow"/>
                <w:b/>
                <w:spacing w:val="-2"/>
                <w:sz w:val="22"/>
                <w:szCs w:val="22"/>
              </w:rPr>
              <w:t>f</w:t>
            </w:r>
            <w:r w:rsidRPr="00451163">
              <w:rPr>
                <w:rFonts w:eastAsia="Arial Narrow"/>
                <w:b/>
                <w:spacing w:val="1"/>
                <w:sz w:val="22"/>
                <w:szCs w:val="22"/>
              </w:rPr>
              <w:t>u</w:t>
            </w:r>
            <w:r w:rsidRPr="00451163">
              <w:rPr>
                <w:rFonts w:eastAsia="Arial Narrow"/>
                <w:b/>
                <w:sz w:val="22"/>
                <w:szCs w:val="22"/>
              </w:rPr>
              <w:t>l</w:t>
            </w:r>
            <w:r>
              <w:rPr>
                <w:rFonts w:eastAsia="Arial Narrow"/>
                <w:b/>
                <w:sz w:val="22"/>
                <w:szCs w:val="22"/>
              </w:rPr>
              <w:t xml:space="preserve"> </w:t>
            </w:r>
            <w:r w:rsidR="00E958D9">
              <w:rPr>
                <w:rFonts w:eastAsia="Arial Narrow"/>
                <w:b/>
                <w:spacing w:val="1"/>
                <w:sz w:val="22"/>
                <w:szCs w:val="22"/>
              </w:rPr>
              <w:t>bidder</w:t>
            </w:r>
            <w:r>
              <w:rPr>
                <w:rFonts w:eastAsia="Arial Narrow"/>
                <w:b/>
                <w:sz w:val="22"/>
                <w:szCs w:val="22"/>
              </w:rPr>
              <w:t xml:space="preserve"> </w:t>
            </w:r>
            <w:r w:rsidRPr="00451163">
              <w:rPr>
                <w:rFonts w:eastAsia="Arial Narrow"/>
                <w:b/>
                <w:bCs/>
                <w:sz w:val="22"/>
                <w:szCs w:val="22"/>
                <w:u w:val="single" w:color="000000"/>
              </w:rPr>
              <w:t>mu</w:t>
            </w:r>
            <w:r w:rsidRPr="00451163">
              <w:rPr>
                <w:rFonts w:eastAsia="Arial Narrow"/>
                <w:b/>
                <w:bCs/>
                <w:spacing w:val="1"/>
                <w:sz w:val="22"/>
                <w:szCs w:val="22"/>
                <w:u w:val="single" w:color="000000"/>
              </w:rPr>
              <w:t>s</w:t>
            </w:r>
            <w:r w:rsidRPr="00451163">
              <w:rPr>
                <w:rFonts w:eastAsia="Arial Narrow"/>
                <w:b/>
                <w:bCs/>
                <w:sz w:val="22"/>
                <w:szCs w:val="22"/>
                <w:u w:val="single" w:color="000000"/>
              </w:rPr>
              <w:t>t</w:t>
            </w:r>
            <w:r>
              <w:rPr>
                <w:rFonts w:eastAsia="Arial Narrow"/>
                <w:b/>
                <w:bCs/>
                <w:sz w:val="22"/>
                <w:szCs w:val="22"/>
                <w:u w:val="single" w:color="000000"/>
              </w:rPr>
              <w:t xml:space="preserve"> </w:t>
            </w:r>
            <w:r w:rsidRPr="00451163">
              <w:rPr>
                <w:rFonts w:eastAsia="Arial Narrow"/>
                <w:b/>
                <w:spacing w:val="1"/>
                <w:sz w:val="22"/>
                <w:szCs w:val="22"/>
              </w:rPr>
              <w:t>b</w:t>
            </w:r>
            <w:r w:rsidRPr="00451163">
              <w:rPr>
                <w:rFonts w:eastAsia="Arial Narrow"/>
                <w:b/>
                <w:sz w:val="22"/>
                <w:szCs w:val="22"/>
              </w:rPr>
              <w:t>e</w:t>
            </w:r>
            <w:r>
              <w:rPr>
                <w:rFonts w:eastAsia="Arial Narrow"/>
                <w:b/>
                <w:sz w:val="22"/>
                <w:szCs w:val="22"/>
              </w:rPr>
              <w:t xml:space="preserve"> </w:t>
            </w:r>
            <w:r w:rsidRPr="00451163">
              <w:rPr>
                <w:rFonts w:eastAsia="Arial Narrow"/>
                <w:b/>
                <w:sz w:val="22"/>
                <w:szCs w:val="22"/>
              </w:rPr>
              <w:t>in</w:t>
            </w:r>
            <w:r>
              <w:rPr>
                <w:rFonts w:eastAsia="Arial Narrow"/>
                <w:b/>
                <w:sz w:val="22"/>
                <w:szCs w:val="22"/>
              </w:rPr>
              <w:t xml:space="preserve"> </w:t>
            </w:r>
            <w:r w:rsidRPr="00451163">
              <w:rPr>
                <w:rFonts w:eastAsia="Arial Narrow"/>
                <w:b/>
                <w:spacing w:val="1"/>
                <w:sz w:val="22"/>
                <w:szCs w:val="22"/>
              </w:rPr>
              <w:t>o</w:t>
            </w:r>
            <w:r w:rsidRPr="00451163">
              <w:rPr>
                <w:rFonts w:eastAsia="Arial Narrow"/>
                <w:b/>
                <w:sz w:val="22"/>
                <w:szCs w:val="22"/>
              </w:rPr>
              <w:t>rd</w:t>
            </w:r>
            <w:r w:rsidRPr="00451163">
              <w:rPr>
                <w:rFonts w:eastAsia="Arial Narrow"/>
                <w:b/>
                <w:spacing w:val="1"/>
                <w:sz w:val="22"/>
                <w:szCs w:val="22"/>
              </w:rPr>
              <w:t>e</w:t>
            </w:r>
            <w:r w:rsidRPr="00451163">
              <w:rPr>
                <w:rFonts w:eastAsia="Arial Narrow"/>
                <w:b/>
                <w:sz w:val="22"/>
                <w:szCs w:val="22"/>
              </w:rPr>
              <w:t>r</w:t>
            </w:r>
            <w:r>
              <w:rPr>
                <w:rFonts w:eastAsia="Arial Narrow"/>
                <w:b/>
                <w:sz w:val="22"/>
                <w:szCs w:val="22"/>
              </w:rPr>
              <w:t xml:space="preserve"> </w:t>
            </w:r>
            <w:r w:rsidRPr="00451163">
              <w:rPr>
                <w:rFonts w:eastAsia="Arial Narrow"/>
                <w:b/>
                <w:spacing w:val="1"/>
                <w:sz w:val="22"/>
                <w:szCs w:val="22"/>
              </w:rPr>
              <w:t>o</w:t>
            </w:r>
            <w:r w:rsidRPr="00451163">
              <w:rPr>
                <w:rFonts w:eastAsia="Arial Narrow"/>
                <w:b/>
                <w:sz w:val="22"/>
                <w:szCs w:val="22"/>
              </w:rPr>
              <w:t>r</w:t>
            </w:r>
            <w:r>
              <w:rPr>
                <w:rFonts w:eastAsia="Arial Narrow"/>
                <w:b/>
                <w:sz w:val="22"/>
                <w:szCs w:val="22"/>
              </w:rPr>
              <w:t xml:space="preserve"> </w:t>
            </w:r>
            <w:r w:rsidRPr="00451163">
              <w:rPr>
                <w:rFonts w:eastAsia="Arial Narrow"/>
                <w:b/>
                <w:sz w:val="22"/>
                <w:szCs w:val="22"/>
              </w:rPr>
              <w:t>t</w:t>
            </w:r>
            <w:r w:rsidRPr="00451163">
              <w:rPr>
                <w:rFonts w:eastAsia="Arial Narrow"/>
                <w:b/>
                <w:spacing w:val="1"/>
                <w:sz w:val="22"/>
                <w:szCs w:val="22"/>
              </w:rPr>
              <w:t>hose satisfactory arrangements</w:t>
            </w:r>
            <w:r>
              <w:rPr>
                <w:rFonts w:eastAsia="Arial Narrow"/>
                <w:b/>
                <w:spacing w:val="1"/>
                <w:sz w:val="22"/>
                <w:szCs w:val="22"/>
              </w:rPr>
              <w:t xml:space="preserve"> </w:t>
            </w:r>
            <w:r w:rsidRPr="00451163">
              <w:rPr>
                <w:rFonts w:eastAsia="Arial Narrow"/>
                <w:b/>
                <w:spacing w:val="1"/>
                <w:sz w:val="22"/>
                <w:szCs w:val="22"/>
              </w:rPr>
              <w:t>ha</w:t>
            </w:r>
            <w:r w:rsidRPr="00451163">
              <w:rPr>
                <w:rFonts w:eastAsia="Arial Narrow"/>
                <w:b/>
                <w:sz w:val="22"/>
                <w:szCs w:val="22"/>
              </w:rPr>
              <w:t>ve</w:t>
            </w:r>
            <w:r>
              <w:rPr>
                <w:rFonts w:eastAsia="Arial Narrow"/>
                <w:b/>
                <w:sz w:val="22"/>
                <w:szCs w:val="22"/>
              </w:rPr>
              <w:t xml:space="preserve"> </w:t>
            </w:r>
            <w:r w:rsidRPr="00451163">
              <w:rPr>
                <w:rFonts w:eastAsia="Arial Narrow"/>
                <w:b/>
                <w:spacing w:val="1"/>
                <w:sz w:val="22"/>
                <w:szCs w:val="22"/>
              </w:rPr>
              <w:t>b</w:t>
            </w:r>
            <w:r w:rsidRPr="00451163">
              <w:rPr>
                <w:rFonts w:eastAsia="Arial Narrow"/>
                <w:b/>
                <w:spacing w:val="-1"/>
                <w:sz w:val="22"/>
                <w:szCs w:val="22"/>
              </w:rPr>
              <w:t>e</w:t>
            </w:r>
            <w:r w:rsidRPr="00451163">
              <w:rPr>
                <w:rFonts w:eastAsia="Arial Narrow"/>
                <w:b/>
                <w:spacing w:val="1"/>
                <w:sz w:val="22"/>
                <w:szCs w:val="22"/>
              </w:rPr>
              <w:t>e</w:t>
            </w:r>
            <w:r w:rsidRPr="00451163">
              <w:rPr>
                <w:rFonts w:eastAsia="Arial Narrow"/>
                <w:b/>
                <w:sz w:val="22"/>
                <w:szCs w:val="22"/>
              </w:rPr>
              <w:t>n</w:t>
            </w:r>
            <w:r>
              <w:rPr>
                <w:rFonts w:eastAsia="Arial Narrow"/>
                <w:b/>
                <w:sz w:val="22"/>
                <w:szCs w:val="22"/>
              </w:rPr>
              <w:t xml:space="preserve"> </w:t>
            </w:r>
            <w:r w:rsidRPr="00451163">
              <w:rPr>
                <w:rFonts w:eastAsia="Arial Narrow"/>
                <w:b/>
                <w:spacing w:val="-3"/>
                <w:sz w:val="22"/>
                <w:szCs w:val="22"/>
              </w:rPr>
              <w:t>m</w:t>
            </w:r>
            <w:r w:rsidRPr="00451163">
              <w:rPr>
                <w:rFonts w:eastAsia="Arial Narrow"/>
                <w:b/>
                <w:spacing w:val="1"/>
                <w:sz w:val="22"/>
                <w:szCs w:val="22"/>
              </w:rPr>
              <w:t>ad</w:t>
            </w:r>
            <w:r w:rsidRPr="00451163">
              <w:rPr>
                <w:rFonts w:eastAsia="Arial Narrow"/>
                <w:b/>
                <w:sz w:val="22"/>
                <w:szCs w:val="22"/>
              </w:rPr>
              <w:t>e</w:t>
            </w:r>
            <w:r>
              <w:rPr>
                <w:rFonts w:eastAsia="Arial Narrow"/>
                <w:b/>
                <w:sz w:val="22"/>
                <w:szCs w:val="22"/>
              </w:rPr>
              <w:t xml:space="preserve"> </w:t>
            </w:r>
            <w:r w:rsidRPr="00451163">
              <w:rPr>
                <w:rFonts w:eastAsia="Arial Narrow"/>
                <w:b/>
                <w:sz w:val="22"/>
                <w:szCs w:val="22"/>
              </w:rPr>
              <w:t>wi</w:t>
            </w:r>
            <w:r w:rsidRPr="00451163">
              <w:rPr>
                <w:rFonts w:eastAsia="Arial Narrow"/>
                <w:b/>
                <w:spacing w:val="-2"/>
                <w:sz w:val="22"/>
                <w:szCs w:val="22"/>
              </w:rPr>
              <w:t>t</w:t>
            </w:r>
            <w:r w:rsidRPr="00451163">
              <w:rPr>
                <w:rFonts w:eastAsia="Arial Narrow"/>
                <w:b/>
                <w:sz w:val="22"/>
                <w:szCs w:val="22"/>
              </w:rPr>
              <w:t>h</w:t>
            </w:r>
            <w:r>
              <w:rPr>
                <w:rFonts w:eastAsia="Arial Narrow"/>
                <w:b/>
                <w:sz w:val="22"/>
                <w:szCs w:val="22"/>
              </w:rPr>
              <w:t xml:space="preserve"> </w:t>
            </w:r>
            <w:r w:rsidRPr="00451163">
              <w:rPr>
                <w:rFonts w:eastAsia="Arial Narrow"/>
                <w:b/>
                <w:spacing w:val="1"/>
                <w:sz w:val="22"/>
                <w:szCs w:val="22"/>
              </w:rPr>
              <w:t>t</w:t>
            </w:r>
            <w:r w:rsidRPr="00451163">
              <w:rPr>
                <w:rFonts w:eastAsia="Arial Narrow"/>
                <w:b/>
                <w:spacing w:val="-1"/>
                <w:sz w:val="22"/>
                <w:szCs w:val="22"/>
              </w:rPr>
              <w:t>h</w:t>
            </w:r>
            <w:r w:rsidRPr="00451163">
              <w:rPr>
                <w:rFonts w:eastAsia="Arial Narrow"/>
                <w:b/>
                <w:sz w:val="22"/>
                <w:szCs w:val="22"/>
              </w:rPr>
              <w:t>e</w:t>
            </w:r>
            <w:r>
              <w:rPr>
                <w:rFonts w:eastAsia="Arial Narrow"/>
                <w:b/>
                <w:sz w:val="22"/>
                <w:szCs w:val="22"/>
              </w:rPr>
              <w:t xml:space="preserve"> </w:t>
            </w:r>
            <w:r w:rsidRPr="00451163">
              <w:rPr>
                <w:rFonts w:eastAsia="Arial Narrow"/>
                <w:b/>
                <w:sz w:val="22"/>
                <w:szCs w:val="22"/>
              </w:rPr>
              <w:t>R</w:t>
            </w:r>
            <w:r w:rsidRPr="00451163">
              <w:rPr>
                <w:rFonts w:eastAsia="Arial Narrow"/>
                <w:b/>
                <w:spacing w:val="1"/>
                <w:sz w:val="22"/>
                <w:szCs w:val="22"/>
              </w:rPr>
              <w:t>e</w:t>
            </w:r>
            <w:r w:rsidRPr="00451163">
              <w:rPr>
                <w:rFonts w:eastAsia="Arial Narrow"/>
                <w:b/>
                <w:spacing w:val="-2"/>
                <w:sz w:val="22"/>
                <w:szCs w:val="22"/>
              </w:rPr>
              <w:t>c</w:t>
            </w:r>
            <w:r w:rsidRPr="00451163">
              <w:rPr>
                <w:rFonts w:eastAsia="Arial Narrow"/>
                <w:b/>
                <w:spacing w:val="1"/>
                <w:sz w:val="22"/>
                <w:szCs w:val="22"/>
              </w:rPr>
              <w:t>e</w:t>
            </w:r>
            <w:r w:rsidRPr="00451163">
              <w:rPr>
                <w:rFonts w:eastAsia="Arial Narrow"/>
                <w:b/>
                <w:sz w:val="22"/>
                <w:szCs w:val="22"/>
              </w:rPr>
              <w:t>iver</w:t>
            </w:r>
            <w:r>
              <w:rPr>
                <w:rFonts w:eastAsia="Arial Narrow"/>
                <w:b/>
                <w:sz w:val="22"/>
                <w:szCs w:val="22"/>
              </w:rPr>
              <w:t xml:space="preserve"> </w:t>
            </w:r>
            <w:r w:rsidRPr="00451163">
              <w:rPr>
                <w:rFonts w:eastAsia="Arial Narrow"/>
                <w:b/>
                <w:spacing w:val="1"/>
                <w:sz w:val="22"/>
                <w:szCs w:val="22"/>
              </w:rPr>
              <w:t>o</w:t>
            </w:r>
            <w:r w:rsidRPr="00451163">
              <w:rPr>
                <w:rFonts w:eastAsia="Arial Narrow"/>
                <w:b/>
                <w:sz w:val="22"/>
                <w:szCs w:val="22"/>
              </w:rPr>
              <w:t>f</w:t>
            </w:r>
            <w:r>
              <w:rPr>
                <w:rFonts w:eastAsia="Arial Narrow"/>
                <w:b/>
                <w:sz w:val="22"/>
                <w:szCs w:val="22"/>
              </w:rPr>
              <w:t xml:space="preserve"> </w:t>
            </w:r>
            <w:r w:rsidRPr="00451163">
              <w:rPr>
                <w:rFonts w:eastAsia="Arial Narrow"/>
                <w:b/>
                <w:spacing w:val="-3"/>
                <w:sz w:val="22"/>
                <w:szCs w:val="22"/>
              </w:rPr>
              <w:t>R</w:t>
            </w:r>
            <w:r w:rsidRPr="00451163">
              <w:rPr>
                <w:rFonts w:eastAsia="Arial Narrow"/>
                <w:b/>
                <w:spacing w:val="-1"/>
                <w:sz w:val="22"/>
                <w:szCs w:val="22"/>
              </w:rPr>
              <w:t>e</w:t>
            </w:r>
            <w:r w:rsidRPr="00451163">
              <w:rPr>
                <w:rFonts w:eastAsia="Arial Narrow"/>
                <w:b/>
                <w:sz w:val="22"/>
                <w:szCs w:val="22"/>
              </w:rPr>
              <w:t>v</w:t>
            </w:r>
            <w:r w:rsidRPr="00451163">
              <w:rPr>
                <w:rFonts w:eastAsia="Arial Narrow"/>
                <w:b/>
                <w:spacing w:val="1"/>
                <w:sz w:val="22"/>
                <w:szCs w:val="22"/>
              </w:rPr>
              <w:t>en</w:t>
            </w:r>
            <w:r w:rsidRPr="00451163">
              <w:rPr>
                <w:rFonts w:eastAsia="Arial Narrow"/>
                <w:b/>
                <w:spacing w:val="-1"/>
                <w:sz w:val="22"/>
                <w:szCs w:val="22"/>
              </w:rPr>
              <w:t>u</w:t>
            </w:r>
            <w:r w:rsidRPr="00451163">
              <w:rPr>
                <w:rFonts w:eastAsia="Arial Narrow"/>
                <w:b/>
                <w:sz w:val="22"/>
                <w:szCs w:val="22"/>
              </w:rPr>
              <w:t>e</w:t>
            </w:r>
            <w:r>
              <w:rPr>
                <w:rFonts w:eastAsia="Arial Narrow"/>
                <w:b/>
                <w:sz w:val="22"/>
                <w:szCs w:val="22"/>
              </w:rPr>
              <w:t xml:space="preserve"> </w:t>
            </w:r>
            <w:r w:rsidRPr="00451163">
              <w:rPr>
                <w:rFonts w:eastAsia="Arial Narrow"/>
                <w:b/>
                <w:spacing w:val="1"/>
                <w:sz w:val="22"/>
                <w:szCs w:val="22"/>
              </w:rPr>
              <w:t>t</w:t>
            </w:r>
            <w:r w:rsidRPr="00451163">
              <w:rPr>
                <w:rFonts w:eastAsia="Arial Narrow"/>
                <w:b/>
                <w:sz w:val="22"/>
                <w:szCs w:val="22"/>
              </w:rPr>
              <w:t>o</w:t>
            </w:r>
            <w:r>
              <w:rPr>
                <w:rFonts w:eastAsia="Arial Narrow"/>
                <w:b/>
                <w:sz w:val="22"/>
                <w:szCs w:val="22"/>
              </w:rPr>
              <w:t xml:space="preserve"> </w:t>
            </w:r>
            <w:r w:rsidRPr="00451163">
              <w:rPr>
                <w:rFonts w:eastAsia="Arial Narrow"/>
                <w:b/>
                <w:sz w:val="22"/>
                <w:szCs w:val="22"/>
              </w:rPr>
              <w:t>me</w:t>
            </w:r>
            <w:r w:rsidRPr="00451163">
              <w:rPr>
                <w:rFonts w:eastAsia="Arial Narrow"/>
                <w:b/>
                <w:spacing w:val="1"/>
                <w:sz w:val="22"/>
                <w:szCs w:val="22"/>
              </w:rPr>
              <w:t>e</w:t>
            </w:r>
            <w:r w:rsidRPr="00451163">
              <w:rPr>
                <w:rFonts w:eastAsia="Arial Narrow"/>
                <w:b/>
                <w:sz w:val="22"/>
                <w:szCs w:val="22"/>
              </w:rPr>
              <w:t>t</w:t>
            </w:r>
            <w:r>
              <w:rPr>
                <w:rFonts w:eastAsia="Arial Narrow"/>
                <w:b/>
                <w:sz w:val="22"/>
                <w:szCs w:val="22"/>
              </w:rPr>
              <w:t xml:space="preserve"> </w:t>
            </w:r>
            <w:r w:rsidRPr="00451163">
              <w:rPr>
                <w:rFonts w:eastAsia="Arial Narrow"/>
                <w:b/>
                <w:spacing w:val="1"/>
                <w:sz w:val="22"/>
                <w:szCs w:val="22"/>
              </w:rPr>
              <w:t>h</w:t>
            </w:r>
            <w:r w:rsidRPr="00451163">
              <w:rPr>
                <w:rFonts w:eastAsia="Arial Narrow"/>
                <w:b/>
                <w:sz w:val="22"/>
                <w:szCs w:val="22"/>
              </w:rPr>
              <w:t>is /</w:t>
            </w:r>
            <w:r w:rsidRPr="00451163">
              <w:rPr>
                <w:rFonts w:eastAsia="Arial Narrow"/>
                <w:b/>
                <w:spacing w:val="1"/>
                <w:sz w:val="22"/>
                <w:szCs w:val="22"/>
              </w:rPr>
              <w:t>he</w:t>
            </w:r>
            <w:r w:rsidRPr="00451163">
              <w:rPr>
                <w:rFonts w:eastAsia="Arial Narrow"/>
                <w:b/>
                <w:sz w:val="22"/>
                <w:szCs w:val="22"/>
              </w:rPr>
              <w:t>r</w:t>
            </w:r>
            <w:r>
              <w:rPr>
                <w:rFonts w:eastAsia="Arial Narrow"/>
                <w:b/>
                <w:sz w:val="22"/>
                <w:szCs w:val="22"/>
              </w:rPr>
              <w:t xml:space="preserve"> </w:t>
            </w:r>
            <w:r w:rsidRPr="00451163">
              <w:rPr>
                <w:rFonts w:eastAsia="Arial Narrow"/>
                <w:b/>
                <w:sz w:val="22"/>
                <w:szCs w:val="22"/>
              </w:rPr>
              <w:t>t</w:t>
            </w:r>
            <w:r w:rsidRPr="00451163">
              <w:rPr>
                <w:rFonts w:eastAsia="Arial Narrow"/>
                <w:b/>
                <w:spacing w:val="1"/>
                <w:sz w:val="22"/>
                <w:szCs w:val="22"/>
              </w:rPr>
              <w:t>a</w:t>
            </w:r>
            <w:r w:rsidRPr="00451163">
              <w:rPr>
                <w:rFonts w:eastAsia="Arial Narrow"/>
                <w:b/>
                <w:sz w:val="22"/>
                <w:szCs w:val="22"/>
              </w:rPr>
              <w:t>x</w:t>
            </w:r>
            <w:r>
              <w:rPr>
                <w:rFonts w:eastAsia="Arial Narrow"/>
                <w:b/>
                <w:sz w:val="22"/>
                <w:szCs w:val="22"/>
              </w:rPr>
              <w:t xml:space="preserve"> </w:t>
            </w:r>
            <w:r w:rsidRPr="00451163">
              <w:rPr>
                <w:rFonts w:eastAsia="Arial Narrow"/>
                <w:b/>
                <w:spacing w:val="1"/>
                <w:sz w:val="22"/>
                <w:szCs w:val="22"/>
              </w:rPr>
              <w:t>ob</w:t>
            </w:r>
            <w:r w:rsidRPr="00451163">
              <w:rPr>
                <w:rFonts w:eastAsia="Arial Narrow"/>
                <w:b/>
                <w:sz w:val="22"/>
                <w:szCs w:val="22"/>
              </w:rPr>
              <w:t>l</w:t>
            </w:r>
            <w:r w:rsidRPr="00451163">
              <w:rPr>
                <w:rFonts w:eastAsia="Arial Narrow"/>
                <w:b/>
                <w:spacing w:val="-1"/>
                <w:sz w:val="22"/>
                <w:szCs w:val="22"/>
              </w:rPr>
              <w:t>i</w:t>
            </w:r>
            <w:r w:rsidRPr="00451163">
              <w:rPr>
                <w:rFonts w:eastAsia="Arial Narrow"/>
                <w:b/>
                <w:spacing w:val="1"/>
                <w:sz w:val="22"/>
                <w:szCs w:val="22"/>
              </w:rPr>
              <w:t>ga</w:t>
            </w:r>
            <w:r w:rsidRPr="00451163">
              <w:rPr>
                <w:rFonts w:eastAsia="Arial Narrow"/>
                <w:b/>
                <w:sz w:val="22"/>
                <w:szCs w:val="22"/>
              </w:rPr>
              <w:t>t</w:t>
            </w:r>
            <w:r w:rsidRPr="00451163">
              <w:rPr>
                <w:rFonts w:eastAsia="Arial Narrow"/>
                <w:b/>
                <w:spacing w:val="-2"/>
                <w:sz w:val="22"/>
                <w:szCs w:val="22"/>
              </w:rPr>
              <w:t>i</w:t>
            </w:r>
            <w:r w:rsidRPr="00451163">
              <w:rPr>
                <w:rFonts w:eastAsia="Arial Narrow"/>
                <w:b/>
                <w:spacing w:val="1"/>
                <w:sz w:val="22"/>
                <w:szCs w:val="22"/>
              </w:rPr>
              <w:t>on</w:t>
            </w:r>
            <w:r w:rsidRPr="00451163">
              <w:rPr>
                <w:rFonts w:eastAsia="Arial Narrow"/>
                <w:b/>
                <w:sz w:val="22"/>
                <w:szCs w:val="22"/>
              </w:rPr>
              <w:t>s.</w:t>
            </w:r>
          </w:p>
        </w:tc>
      </w:tr>
    </w:tbl>
    <w:p w14:paraId="110E5587" w14:textId="77777777" w:rsidR="002A3A4F" w:rsidRPr="00643DD3" w:rsidRDefault="002A3A4F" w:rsidP="002A3A4F">
      <w:pPr>
        <w:spacing w:line="269" w:lineRule="exact"/>
        <w:ind w:right="-76"/>
        <w:rPr>
          <w:rFonts w:eastAsia="Arial Narrow" w:cs="Arial"/>
        </w:rPr>
      </w:pPr>
    </w:p>
    <w:p w14:paraId="6DF3D8CF" w14:textId="77777777" w:rsidR="002A3A4F" w:rsidRPr="00643DD3" w:rsidRDefault="002A3A4F" w:rsidP="002A3A4F">
      <w:pPr>
        <w:spacing w:line="220" w:lineRule="exact"/>
        <w:rPr>
          <w:rFonts w:cs="Arial"/>
        </w:rPr>
      </w:pPr>
    </w:p>
    <w:p w14:paraId="3ED162F4" w14:textId="77777777" w:rsidR="002A3A4F" w:rsidRPr="00643DD3" w:rsidRDefault="002A3A4F" w:rsidP="002A3A4F">
      <w:pPr>
        <w:spacing w:before="8" w:line="240" w:lineRule="exact"/>
        <w:rPr>
          <w:rFonts w:cs="Arial"/>
        </w:rPr>
      </w:pPr>
    </w:p>
    <w:p w14:paraId="14229E1D" w14:textId="2464ACE2" w:rsidR="005240A0" w:rsidRPr="00451163" w:rsidRDefault="002A3A4F" w:rsidP="00BE7363">
      <w:pPr>
        <w:pStyle w:val="ListParagraph"/>
        <w:ind w:left="851"/>
        <w:rPr>
          <w:rFonts w:eastAsia="Arial Narrow"/>
        </w:rPr>
      </w:pPr>
      <w:r w:rsidRPr="009F08A9">
        <w:rPr>
          <w:rFonts w:eastAsia="Arial Narrow"/>
        </w:rPr>
        <w:t xml:space="preserve">In </w:t>
      </w:r>
      <w:r w:rsidRPr="009F08A9">
        <w:rPr>
          <w:rFonts w:eastAsia="Arial Narrow"/>
          <w:spacing w:val="1"/>
        </w:rPr>
        <w:t>o</w:t>
      </w:r>
      <w:r w:rsidRPr="009F08A9">
        <w:rPr>
          <w:rFonts w:eastAsia="Arial Narrow"/>
        </w:rPr>
        <w:t>r</w:t>
      </w:r>
      <w:r w:rsidRPr="009F08A9">
        <w:rPr>
          <w:rFonts w:eastAsia="Arial Narrow"/>
          <w:spacing w:val="-2"/>
        </w:rPr>
        <w:t>d</w:t>
      </w:r>
      <w:r w:rsidRPr="009F08A9">
        <w:rPr>
          <w:rFonts w:eastAsia="Arial Narrow"/>
          <w:spacing w:val="1"/>
        </w:rPr>
        <w:t>e</w:t>
      </w:r>
      <w:r w:rsidRPr="009F08A9">
        <w:rPr>
          <w:rFonts w:eastAsia="Arial Narrow"/>
        </w:rPr>
        <w:t xml:space="preserve">r to </w:t>
      </w:r>
      <w:r w:rsidRPr="009F08A9">
        <w:rPr>
          <w:rFonts w:eastAsia="Arial Narrow"/>
          <w:spacing w:val="-1"/>
        </w:rPr>
        <w:t>me</w:t>
      </w:r>
      <w:r w:rsidRPr="009F08A9">
        <w:rPr>
          <w:rFonts w:eastAsia="Arial Narrow"/>
          <w:spacing w:val="1"/>
        </w:rPr>
        <w:t>e</w:t>
      </w:r>
      <w:r w:rsidRPr="009F08A9">
        <w:rPr>
          <w:rFonts w:eastAsia="Arial Narrow"/>
        </w:rPr>
        <w:t xml:space="preserve">t </w:t>
      </w:r>
      <w:r w:rsidRPr="009F08A9">
        <w:rPr>
          <w:rFonts w:eastAsia="Arial Narrow"/>
          <w:spacing w:val="-2"/>
        </w:rPr>
        <w:t>t</w:t>
      </w:r>
      <w:r w:rsidRPr="009F08A9">
        <w:rPr>
          <w:rFonts w:eastAsia="Arial Narrow"/>
          <w:spacing w:val="1"/>
        </w:rPr>
        <w:t>h</w:t>
      </w:r>
      <w:r w:rsidRPr="009F08A9">
        <w:rPr>
          <w:rFonts w:eastAsia="Arial Narrow"/>
        </w:rPr>
        <w:t>is re</w:t>
      </w:r>
      <w:r w:rsidRPr="009F08A9">
        <w:rPr>
          <w:rFonts w:eastAsia="Arial Narrow"/>
          <w:spacing w:val="-1"/>
        </w:rPr>
        <w:t>q</w:t>
      </w:r>
      <w:r w:rsidRPr="009F08A9">
        <w:rPr>
          <w:rFonts w:eastAsia="Arial Narrow"/>
          <w:spacing w:val="1"/>
        </w:rPr>
        <w:t>u</w:t>
      </w:r>
      <w:r w:rsidRPr="009F08A9">
        <w:rPr>
          <w:rFonts w:eastAsia="Arial Narrow"/>
        </w:rPr>
        <w:t>i</w:t>
      </w:r>
      <w:r w:rsidRPr="009F08A9">
        <w:rPr>
          <w:rFonts w:eastAsia="Arial Narrow"/>
          <w:spacing w:val="-1"/>
        </w:rPr>
        <w:t>r</w:t>
      </w:r>
      <w:r w:rsidRPr="009F08A9">
        <w:rPr>
          <w:rFonts w:eastAsia="Arial Narrow"/>
          <w:spacing w:val="1"/>
        </w:rPr>
        <w:t>e</w:t>
      </w:r>
      <w:r w:rsidRPr="009F08A9">
        <w:rPr>
          <w:rFonts w:eastAsia="Arial Narrow"/>
          <w:spacing w:val="-1"/>
        </w:rPr>
        <w:t>m</w:t>
      </w:r>
      <w:r w:rsidRPr="009F08A9">
        <w:rPr>
          <w:rFonts w:eastAsia="Arial Narrow"/>
          <w:spacing w:val="1"/>
        </w:rPr>
        <w:t>en</w:t>
      </w:r>
      <w:r w:rsidRPr="009F08A9">
        <w:rPr>
          <w:rFonts w:eastAsia="Arial Narrow"/>
        </w:rPr>
        <w:t xml:space="preserve">t </w:t>
      </w:r>
      <w:r w:rsidR="00E958D9">
        <w:rPr>
          <w:rFonts w:eastAsia="Arial Narrow"/>
          <w:spacing w:val="1"/>
        </w:rPr>
        <w:t>bidder</w:t>
      </w:r>
      <w:r w:rsidRPr="009F08A9">
        <w:rPr>
          <w:rFonts w:eastAsia="Arial Narrow"/>
        </w:rPr>
        <w:t xml:space="preserve">s </w:t>
      </w:r>
      <w:r w:rsidRPr="009F08A9">
        <w:rPr>
          <w:rFonts w:eastAsia="Arial Narrow"/>
          <w:spacing w:val="1"/>
        </w:rPr>
        <w:t>a</w:t>
      </w:r>
      <w:r w:rsidRPr="009F08A9">
        <w:rPr>
          <w:rFonts w:eastAsia="Arial Narrow"/>
        </w:rPr>
        <w:t>re r</w:t>
      </w:r>
      <w:r w:rsidRPr="009F08A9">
        <w:rPr>
          <w:rFonts w:eastAsia="Arial Narrow"/>
          <w:spacing w:val="-2"/>
        </w:rPr>
        <w:t>e</w:t>
      </w:r>
      <w:r w:rsidRPr="009F08A9">
        <w:rPr>
          <w:rFonts w:eastAsia="Arial Narrow"/>
          <w:spacing w:val="1"/>
        </w:rPr>
        <w:t>qu</w:t>
      </w:r>
      <w:r w:rsidRPr="009F08A9">
        <w:rPr>
          <w:rFonts w:eastAsia="Arial Narrow"/>
        </w:rPr>
        <w:t>i</w:t>
      </w:r>
      <w:r w:rsidRPr="009F08A9">
        <w:rPr>
          <w:rFonts w:eastAsia="Arial Narrow"/>
          <w:spacing w:val="5"/>
        </w:rPr>
        <w:t>r</w:t>
      </w:r>
      <w:r w:rsidRPr="009F08A9">
        <w:rPr>
          <w:rFonts w:eastAsia="Arial Narrow"/>
          <w:spacing w:val="1"/>
        </w:rPr>
        <w:t>e</w:t>
      </w:r>
      <w:r w:rsidRPr="009F08A9">
        <w:rPr>
          <w:rFonts w:eastAsia="Arial Narrow"/>
        </w:rPr>
        <w:t xml:space="preserve">d to </w:t>
      </w:r>
      <w:r w:rsidR="000C6953" w:rsidRPr="009F08A9">
        <w:rPr>
          <w:rFonts w:eastAsia="Arial Narrow"/>
        </w:rPr>
        <w:t xml:space="preserve">submit </w:t>
      </w:r>
      <w:r w:rsidR="005240A0" w:rsidRPr="00BE7363">
        <w:rPr>
          <w:rFonts w:eastAsia="Arial Narrow"/>
          <w:b/>
        </w:rPr>
        <w:t>tax compliance status and Pin</w:t>
      </w:r>
      <w:r w:rsidR="005240A0" w:rsidRPr="00BE7363">
        <w:rPr>
          <w:rFonts w:eastAsia="Arial Narrow"/>
        </w:rPr>
        <w:t xml:space="preserve"> obtainable at SARS nationally or online by the </w:t>
      </w:r>
      <w:r w:rsidR="00E958D9">
        <w:rPr>
          <w:rFonts w:eastAsia="Arial Narrow"/>
        </w:rPr>
        <w:t>bidder</w:t>
      </w:r>
      <w:r w:rsidR="005240A0" w:rsidRPr="00BE7363">
        <w:rPr>
          <w:rFonts w:eastAsia="Arial Narrow"/>
        </w:rPr>
        <w:t xml:space="preserve">.  </w:t>
      </w:r>
    </w:p>
    <w:p w14:paraId="55ABCA15" w14:textId="77777777" w:rsidR="002A3A4F" w:rsidRPr="00643DD3" w:rsidRDefault="002A3A4F" w:rsidP="00BE7363">
      <w:pPr>
        <w:pStyle w:val="ListParagraph"/>
        <w:ind w:left="851"/>
      </w:pPr>
    </w:p>
    <w:p w14:paraId="3A7462D2" w14:textId="7A126377" w:rsidR="002A3A4F" w:rsidRPr="00451163" w:rsidRDefault="002A3A4F" w:rsidP="00C632ED">
      <w:pPr>
        <w:pStyle w:val="ListParagraph"/>
        <w:numPr>
          <w:ilvl w:val="0"/>
          <w:numId w:val="13"/>
        </w:numPr>
        <w:ind w:left="851" w:hanging="851"/>
        <w:rPr>
          <w:rFonts w:eastAsia="Arial Narrow"/>
        </w:rPr>
      </w:pPr>
      <w:r w:rsidRPr="00451163">
        <w:rPr>
          <w:rFonts w:eastAsia="Arial Narrow"/>
          <w:spacing w:val="1"/>
        </w:rPr>
        <w:t>SA</w:t>
      </w:r>
      <w:r w:rsidRPr="00451163">
        <w:rPr>
          <w:rFonts w:eastAsia="Arial Narrow"/>
        </w:rPr>
        <w:t>RS</w:t>
      </w:r>
      <w:r>
        <w:rPr>
          <w:rFonts w:eastAsia="Arial Narrow"/>
        </w:rPr>
        <w:t xml:space="preserve"> </w:t>
      </w:r>
      <w:r w:rsidRPr="00451163">
        <w:rPr>
          <w:rFonts w:eastAsia="Arial Narrow"/>
        </w:rPr>
        <w:t>w</w:t>
      </w:r>
      <w:r w:rsidRPr="00451163">
        <w:rPr>
          <w:rFonts w:eastAsia="Arial Narrow"/>
          <w:spacing w:val="-1"/>
        </w:rPr>
        <w:t>i</w:t>
      </w:r>
      <w:r w:rsidRPr="00451163">
        <w:rPr>
          <w:rFonts w:eastAsia="Arial Narrow"/>
        </w:rPr>
        <w:t>ll t</w:t>
      </w:r>
      <w:r w:rsidRPr="00451163">
        <w:rPr>
          <w:rFonts w:eastAsia="Arial Narrow"/>
          <w:spacing w:val="1"/>
        </w:rPr>
        <w:t>he</w:t>
      </w:r>
      <w:r w:rsidRPr="00451163">
        <w:rPr>
          <w:rFonts w:eastAsia="Arial Narrow"/>
        </w:rPr>
        <w:t>n</w:t>
      </w:r>
      <w:r>
        <w:rPr>
          <w:rFonts w:eastAsia="Arial Narrow"/>
        </w:rPr>
        <w:t xml:space="preserve"> </w:t>
      </w:r>
      <w:r w:rsidRPr="00451163">
        <w:rPr>
          <w:rFonts w:eastAsia="Arial Narrow"/>
        </w:rPr>
        <w:t>f</w:t>
      </w:r>
      <w:r w:rsidRPr="00451163">
        <w:rPr>
          <w:rFonts w:eastAsia="Arial Narrow"/>
          <w:spacing w:val="1"/>
        </w:rPr>
        <w:t>u</w:t>
      </w:r>
      <w:r w:rsidRPr="00451163">
        <w:rPr>
          <w:rFonts w:eastAsia="Arial Narrow"/>
        </w:rPr>
        <w:t>rnish</w:t>
      </w:r>
      <w:r>
        <w:rPr>
          <w:rFonts w:eastAsia="Arial Narrow"/>
        </w:rPr>
        <w:t xml:space="preserve"> </w:t>
      </w:r>
      <w:r w:rsidRPr="00451163">
        <w:rPr>
          <w:rFonts w:eastAsia="Arial Narrow"/>
        </w:rPr>
        <w:t>t</w:t>
      </w:r>
      <w:r w:rsidRPr="00451163">
        <w:rPr>
          <w:rFonts w:eastAsia="Arial Narrow"/>
          <w:spacing w:val="-1"/>
        </w:rPr>
        <w:t>h</w:t>
      </w:r>
      <w:r w:rsidRPr="00451163">
        <w:rPr>
          <w:rFonts w:eastAsia="Arial Narrow"/>
        </w:rPr>
        <w:t>e</w:t>
      </w:r>
      <w:r>
        <w:rPr>
          <w:rFonts w:eastAsia="Arial Narrow"/>
        </w:rPr>
        <w:t xml:space="preserve"> </w:t>
      </w:r>
      <w:r w:rsidR="00E958D9">
        <w:rPr>
          <w:rFonts w:eastAsia="Arial Narrow"/>
          <w:spacing w:val="1"/>
        </w:rPr>
        <w:t>bidder</w:t>
      </w:r>
      <w:r>
        <w:rPr>
          <w:rFonts w:eastAsia="Arial Narrow"/>
        </w:rPr>
        <w:t xml:space="preserve"> </w:t>
      </w:r>
      <w:r w:rsidRPr="00451163">
        <w:rPr>
          <w:rFonts w:eastAsia="Arial Narrow"/>
        </w:rPr>
        <w:t>w</w:t>
      </w:r>
      <w:r w:rsidRPr="00451163">
        <w:rPr>
          <w:rFonts w:eastAsia="Arial Narrow"/>
          <w:spacing w:val="-1"/>
        </w:rPr>
        <w:t>i</w:t>
      </w:r>
      <w:r w:rsidRPr="00451163">
        <w:rPr>
          <w:rFonts w:eastAsia="Arial Narrow"/>
        </w:rPr>
        <w:t>th</w:t>
      </w:r>
      <w:r>
        <w:rPr>
          <w:rFonts w:eastAsia="Arial Narrow"/>
        </w:rPr>
        <w:t xml:space="preserve"> </w:t>
      </w:r>
      <w:r w:rsidRPr="00451163">
        <w:rPr>
          <w:rFonts w:eastAsia="Arial Narrow"/>
        </w:rPr>
        <w:t>a</w:t>
      </w:r>
      <w:r>
        <w:rPr>
          <w:rFonts w:eastAsia="Arial Narrow"/>
        </w:rPr>
        <w:t xml:space="preserve"> </w:t>
      </w:r>
      <w:r w:rsidRPr="00451163">
        <w:rPr>
          <w:rFonts w:eastAsia="Arial Narrow"/>
        </w:rPr>
        <w:t>Tax</w:t>
      </w:r>
      <w:r>
        <w:rPr>
          <w:rFonts w:eastAsia="Arial Narrow"/>
        </w:rPr>
        <w:t xml:space="preserve"> </w:t>
      </w:r>
      <w:r w:rsidRPr="00451163">
        <w:rPr>
          <w:rFonts w:eastAsia="Arial Narrow"/>
        </w:rPr>
        <w:t>C</w:t>
      </w:r>
      <w:r w:rsidR="005240A0">
        <w:rPr>
          <w:rFonts w:eastAsia="Arial Narrow"/>
        </w:rPr>
        <w:t>ompliance Report and a Pin</w:t>
      </w:r>
      <w:r>
        <w:rPr>
          <w:rFonts w:eastAsia="Arial Narrow"/>
        </w:rPr>
        <w:t xml:space="preserve"> </w:t>
      </w:r>
      <w:r w:rsidRPr="00451163">
        <w:rPr>
          <w:rFonts w:eastAsia="Arial Narrow"/>
        </w:rPr>
        <w:t>t</w:t>
      </w:r>
      <w:r w:rsidRPr="00451163">
        <w:rPr>
          <w:rFonts w:eastAsia="Arial Narrow"/>
          <w:spacing w:val="-1"/>
        </w:rPr>
        <w:t>h</w:t>
      </w:r>
      <w:r w:rsidRPr="00451163">
        <w:rPr>
          <w:rFonts w:eastAsia="Arial Narrow"/>
          <w:spacing w:val="1"/>
        </w:rPr>
        <w:t>a</w:t>
      </w:r>
      <w:r w:rsidRPr="00451163">
        <w:rPr>
          <w:rFonts w:eastAsia="Arial Narrow"/>
        </w:rPr>
        <w:t>t</w:t>
      </w:r>
      <w:r>
        <w:rPr>
          <w:rFonts w:eastAsia="Arial Narrow"/>
        </w:rPr>
        <w:t xml:space="preserve"> </w:t>
      </w:r>
      <w:r w:rsidRPr="00451163">
        <w:rPr>
          <w:rFonts w:eastAsia="Arial Narrow"/>
        </w:rPr>
        <w:t>w</w:t>
      </w:r>
      <w:r w:rsidRPr="00451163">
        <w:rPr>
          <w:rFonts w:eastAsia="Arial Narrow"/>
          <w:spacing w:val="-1"/>
        </w:rPr>
        <w:t>i</w:t>
      </w:r>
      <w:r w:rsidRPr="00451163">
        <w:rPr>
          <w:rFonts w:eastAsia="Arial Narrow"/>
        </w:rPr>
        <w:t>ll</w:t>
      </w:r>
      <w:r>
        <w:rPr>
          <w:rFonts w:eastAsia="Arial Narrow"/>
        </w:rPr>
        <w:t xml:space="preserve"> </w:t>
      </w:r>
      <w:r w:rsidRPr="00451163">
        <w:rPr>
          <w:rFonts w:eastAsia="Arial Narrow"/>
          <w:spacing w:val="1"/>
        </w:rPr>
        <w:t>b</w:t>
      </w:r>
      <w:r w:rsidRPr="00451163">
        <w:rPr>
          <w:rFonts w:eastAsia="Arial Narrow"/>
        </w:rPr>
        <w:t>e</w:t>
      </w:r>
      <w:r>
        <w:rPr>
          <w:rFonts w:eastAsia="Arial Narrow"/>
        </w:rPr>
        <w:t xml:space="preserve"> </w:t>
      </w:r>
      <w:r w:rsidRPr="00451163">
        <w:rPr>
          <w:rFonts w:eastAsia="Arial Narrow"/>
        </w:rPr>
        <w:t>v</w:t>
      </w:r>
      <w:r w:rsidRPr="00451163">
        <w:rPr>
          <w:rFonts w:eastAsia="Arial Narrow"/>
          <w:spacing w:val="1"/>
        </w:rPr>
        <w:t>a</w:t>
      </w:r>
      <w:r w:rsidRPr="00451163">
        <w:rPr>
          <w:rFonts w:eastAsia="Arial Narrow"/>
        </w:rPr>
        <w:t>l</w:t>
      </w:r>
      <w:r w:rsidRPr="00451163">
        <w:rPr>
          <w:rFonts w:eastAsia="Arial Narrow"/>
          <w:spacing w:val="-1"/>
        </w:rPr>
        <w:t>i</w:t>
      </w:r>
      <w:r w:rsidRPr="00451163">
        <w:rPr>
          <w:rFonts w:eastAsia="Arial Narrow"/>
        </w:rPr>
        <w:t>d</w:t>
      </w:r>
      <w:r>
        <w:rPr>
          <w:rFonts w:eastAsia="Arial Narrow"/>
        </w:rPr>
        <w:t xml:space="preserve"> </w:t>
      </w:r>
      <w:r w:rsidRPr="00451163">
        <w:rPr>
          <w:rFonts w:eastAsia="Arial Narrow"/>
        </w:rPr>
        <w:t>f</w:t>
      </w:r>
      <w:r w:rsidRPr="00451163">
        <w:rPr>
          <w:rFonts w:eastAsia="Arial Narrow"/>
          <w:spacing w:val="1"/>
        </w:rPr>
        <w:t>o</w:t>
      </w:r>
      <w:r w:rsidRPr="00451163">
        <w:rPr>
          <w:rFonts w:eastAsia="Arial Narrow"/>
        </w:rPr>
        <w:t>r</w:t>
      </w:r>
      <w:r>
        <w:rPr>
          <w:rFonts w:eastAsia="Arial Narrow"/>
        </w:rPr>
        <w:t xml:space="preserve"> </w:t>
      </w:r>
      <w:r w:rsidRPr="00451163">
        <w:rPr>
          <w:rFonts w:eastAsia="Arial Narrow"/>
        </w:rPr>
        <w:t>a</w:t>
      </w:r>
      <w:r>
        <w:rPr>
          <w:rFonts w:eastAsia="Arial Narrow"/>
        </w:rPr>
        <w:t xml:space="preserve"> </w:t>
      </w:r>
      <w:r>
        <w:rPr>
          <w:rFonts w:eastAsia="Arial Narrow"/>
          <w:spacing w:val="1"/>
        </w:rPr>
        <w:t>period o</w:t>
      </w:r>
      <w:r w:rsidRPr="00451163">
        <w:rPr>
          <w:rFonts w:eastAsia="Arial Narrow"/>
        </w:rPr>
        <w:t>f</w:t>
      </w:r>
      <w:r>
        <w:rPr>
          <w:rFonts w:eastAsia="Arial Narrow"/>
        </w:rPr>
        <w:t xml:space="preserve"> </w:t>
      </w:r>
      <w:r w:rsidRPr="00451163">
        <w:rPr>
          <w:rFonts w:eastAsia="Arial Narrow"/>
        </w:rPr>
        <w:t>1 (o</w:t>
      </w:r>
      <w:r w:rsidRPr="00451163">
        <w:rPr>
          <w:rFonts w:eastAsia="Arial Narrow"/>
          <w:spacing w:val="1"/>
        </w:rPr>
        <w:t>ne</w:t>
      </w:r>
      <w:r w:rsidRPr="00451163">
        <w:rPr>
          <w:rFonts w:eastAsia="Arial Narrow"/>
        </w:rPr>
        <w:t>)</w:t>
      </w:r>
      <w:r>
        <w:rPr>
          <w:rFonts w:eastAsia="Arial Narrow"/>
        </w:rPr>
        <w:t xml:space="preserve"> </w:t>
      </w:r>
      <w:r w:rsidRPr="00451163">
        <w:rPr>
          <w:rFonts w:eastAsia="Arial Narrow"/>
        </w:rPr>
        <w:t>y</w:t>
      </w:r>
      <w:r w:rsidRPr="00451163">
        <w:rPr>
          <w:rFonts w:eastAsia="Arial Narrow"/>
          <w:spacing w:val="-2"/>
        </w:rPr>
        <w:t>e</w:t>
      </w:r>
      <w:r w:rsidRPr="00451163">
        <w:rPr>
          <w:rFonts w:eastAsia="Arial Narrow"/>
          <w:spacing w:val="1"/>
        </w:rPr>
        <w:t>a</w:t>
      </w:r>
      <w:r w:rsidRPr="00451163">
        <w:rPr>
          <w:rFonts w:eastAsia="Arial Narrow"/>
        </w:rPr>
        <w:t>r</w:t>
      </w:r>
      <w:r>
        <w:rPr>
          <w:rFonts w:eastAsia="Arial Narrow"/>
        </w:rPr>
        <w:t xml:space="preserve"> </w:t>
      </w:r>
      <w:r w:rsidRPr="00451163">
        <w:rPr>
          <w:rFonts w:eastAsia="Arial Narrow"/>
        </w:rPr>
        <w:t xml:space="preserve">from </w:t>
      </w:r>
      <w:r w:rsidRPr="00451163">
        <w:rPr>
          <w:rFonts w:eastAsia="Arial Narrow"/>
          <w:spacing w:val="1"/>
        </w:rPr>
        <w:t>d</w:t>
      </w:r>
      <w:r w:rsidRPr="00451163">
        <w:rPr>
          <w:rFonts w:eastAsia="Arial Narrow"/>
          <w:spacing w:val="-1"/>
        </w:rPr>
        <w:t>a</w:t>
      </w:r>
      <w:r w:rsidRPr="00451163">
        <w:rPr>
          <w:rFonts w:eastAsia="Arial Narrow"/>
        </w:rPr>
        <w:t>te</w:t>
      </w:r>
      <w:r>
        <w:rPr>
          <w:rFonts w:eastAsia="Arial Narrow"/>
        </w:rPr>
        <w:t xml:space="preserve"> </w:t>
      </w:r>
      <w:r w:rsidRPr="00451163">
        <w:rPr>
          <w:rFonts w:eastAsia="Arial Narrow"/>
          <w:spacing w:val="1"/>
        </w:rPr>
        <w:t>o</w:t>
      </w:r>
      <w:r w:rsidRPr="00451163">
        <w:rPr>
          <w:rFonts w:eastAsia="Arial Narrow"/>
        </w:rPr>
        <w:t>f</w:t>
      </w:r>
      <w:r>
        <w:rPr>
          <w:rFonts w:eastAsia="Arial Narrow"/>
        </w:rPr>
        <w:t xml:space="preserve"> </w:t>
      </w:r>
      <w:r w:rsidRPr="00451163">
        <w:rPr>
          <w:rFonts w:eastAsia="Arial Narrow"/>
          <w:spacing w:val="-1"/>
        </w:rPr>
        <w:t>a</w:t>
      </w:r>
      <w:r w:rsidRPr="00451163">
        <w:rPr>
          <w:rFonts w:eastAsia="Arial Narrow"/>
          <w:spacing w:val="1"/>
        </w:rPr>
        <w:t>pp</w:t>
      </w:r>
      <w:r w:rsidRPr="00451163">
        <w:rPr>
          <w:rFonts w:eastAsia="Arial Narrow"/>
          <w:spacing w:val="-3"/>
        </w:rPr>
        <w:t>r</w:t>
      </w:r>
      <w:r w:rsidRPr="00451163">
        <w:rPr>
          <w:rFonts w:eastAsia="Arial Narrow"/>
          <w:spacing w:val="1"/>
        </w:rPr>
        <w:t>o</w:t>
      </w:r>
      <w:r w:rsidRPr="00451163">
        <w:rPr>
          <w:rFonts w:eastAsia="Arial Narrow"/>
        </w:rPr>
        <w:t>v</w:t>
      </w:r>
      <w:r w:rsidRPr="00451163">
        <w:rPr>
          <w:rFonts w:eastAsia="Arial Narrow"/>
          <w:spacing w:val="1"/>
        </w:rPr>
        <w:t>a</w:t>
      </w:r>
      <w:r w:rsidRPr="00451163">
        <w:rPr>
          <w:rFonts w:eastAsia="Arial Narrow"/>
        </w:rPr>
        <w:t>l.</w:t>
      </w:r>
    </w:p>
    <w:p w14:paraId="1DFFDEF1" w14:textId="77777777" w:rsidR="002A3A4F" w:rsidRPr="00643DD3" w:rsidRDefault="002A3A4F" w:rsidP="002A3A4F">
      <w:pPr>
        <w:ind w:left="851" w:hanging="851"/>
      </w:pPr>
    </w:p>
    <w:p w14:paraId="7C18966B" w14:textId="409D66C3" w:rsidR="002A3A4F" w:rsidRPr="00451163" w:rsidRDefault="002A3A4F" w:rsidP="00C632ED">
      <w:pPr>
        <w:pStyle w:val="ListParagraph"/>
        <w:numPr>
          <w:ilvl w:val="0"/>
          <w:numId w:val="13"/>
        </w:numPr>
        <w:ind w:left="851" w:hanging="851"/>
        <w:rPr>
          <w:rFonts w:eastAsia="Arial Narrow"/>
        </w:rPr>
      </w:pPr>
      <w:r w:rsidRPr="00451163">
        <w:rPr>
          <w:rFonts w:eastAsia="Arial Narrow"/>
        </w:rPr>
        <w:t>The</w:t>
      </w:r>
      <w:r>
        <w:rPr>
          <w:rFonts w:eastAsia="Arial Narrow"/>
        </w:rPr>
        <w:t xml:space="preserve"> </w:t>
      </w:r>
      <w:r w:rsidR="005240A0">
        <w:rPr>
          <w:rFonts w:eastAsia="Arial Narrow"/>
        </w:rPr>
        <w:t xml:space="preserve">Tax Compliance Status report and Pin </w:t>
      </w:r>
      <w:r w:rsidR="005240A0">
        <w:rPr>
          <w:rFonts w:eastAsia="Arial Narrow"/>
          <w:spacing w:val="-1"/>
        </w:rPr>
        <w:t>m</w:t>
      </w:r>
      <w:r w:rsidRPr="00451163">
        <w:rPr>
          <w:rFonts w:eastAsia="Arial Narrow"/>
          <w:spacing w:val="1"/>
        </w:rPr>
        <w:t>u</w:t>
      </w:r>
      <w:r w:rsidRPr="00451163">
        <w:rPr>
          <w:rFonts w:eastAsia="Arial Narrow"/>
        </w:rPr>
        <w:t>st</w:t>
      </w:r>
      <w:r>
        <w:rPr>
          <w:rFonts w:eastAsia="Arial Narrow"/>
        </w:rPr>
        <w:t xml:space="preserve"> </w:t>
      </w:r>
      <w:r w:rsidRPr="00451163">
        <w:rPr>
          <w:rFonts w:eastAsia="Arial Narrow"/>
          <w:spacing w:val="1"/>
        </w:rPr>
        <w:t>b</w:t>
      </w:r>
      <w:r w:rsidRPr="00451163">
        <w:rPr>
          <w:rFonts w:eastAsia="Arial Narrow"/>
        </w:rPr>
        <w:t>e</w:t>
      </w:r>
      <w:r>
        <w:rPr>
          <w:rFonts w:eastAsia="Arial Narrow"/>
        </w:rPr>
        <w:t xml:space="preserve"> </w:t>
      </w:r>
      <w:r w:rsidRPr="00451163">
        <w:rPr>
          <w:rFonts w:eastAsia="Arial Narrow"/>
          <w:spacing w:val="-2"/>
        </w:rPr>
        <w:t>s</w:t>
      </w:r>
      <w:r w:rsidRPr="00451163">
        <w:rPr>
          <w:rFonts w:eastAsia="Arial Narrow"/>
          <w:spacing w:val="1"/>
        </w:rPr>
        <w:t>ub</w:t>
      </w:r>
      <w:r w:rsidRPr="00451163">
        <w:rPr>
          <w:rFonts w:eastAsia="Arial Narrow"/>
          <w:spacing w:val="-1"/>
        </w:rPr>
        <w:t>m</w:t>
      </w:r>
      <w:r w:rsidRPr="00451163">
        <w:rPr>
          <w:rFonts w:eastAsia="Arial Narrow"/>
        </w:rPr>
        <w:t>it</w:t>
      </w:r>
      <w:r w:rsidRPr="00451163">
        <w:rPr>
          <w:rFonts w:eastAsia="Arial Narrow"/>
          <w:spacing w:val="-2"/>
        </w:rPr>
        <w:t>t</w:t>
      </w:r>
      <w:r w:rsidRPr="00451163">
        <w:rPr>
          <w:rFonts w:eastAsia="Arial Narrow"/>
          <w:spacing w:val="1"/>
        </w:rPr>
        <w:t>e</w:t>
      </w:r>
      <w:r w:rsidRPr="00451163">
        <w:rPr>
          <w:rFonts w:eastAsia="Arial Narrow"/>
        </w:rPr>
        <w:t>d</w:t>
      </w:r>
      <w:r>
        <w:rPr>
          <w:rFonts w:eastAsia="Arial Narrow"/>
        </w:rPr>
        <w:t xml:space="preserve"> </w:t>
      </w:r>
      <w:r w:rsidRPr="00451163">
        <w:rPr>
          <w:rFonts w:eastAsia="Arial Narrow"/>
        </w:rPr>
        <w:t>t</w:t>
      </w:r>
      <w:r w:rsidRPr="00451163">
        <w:rPr>
          <w:rFonts w:eastAsia="Arial Narrow"/>
          <w:spacing w:val="-1"/>
        </w:rPr>
        <w:t>o</w:t>
      </w:r>
      <w:r w:rsidRPr="00451163">
        <w:rPr>
          <w:rFonts w:eastAsia="Arial Narrow"/>
          <w:spacing w:val="1"/>
        </w:rPr>
        <w:t>ge</w:t>
      </w:r>
      <w:r w:rsidRPr="00451163">
        <w:rPr>
          <w:rFonts w:eastAsia="Arial Narrow"/>
          <w:spacing w:val="-2"/>
        </w:rPr>
        <w:t>t</w:t>
      </w:r>
      <w:r w:rsidRPr="00451163">
        <w:rPr>
          <w:rFonts w:eastAsia="Arial Narrow"/>
          <w:spacing w:val="1"/>
        </w:rPr>
        <w:t>he</w:t>
      </w:r>
      <w:r w:rsidRPr="00451163">
        <w:rPr>
          <w:rFonts w:eastAsia="Arial Narrow"/>
        </w:rPr>
        <w:t>r</w:t>
      </w:r>
      <w:r>
        <w:rPr>
          <w:rFonts w:eastAsia="Arial Narrow"/>
        </w:rPr>
        <w:t xml:space="preserve"> </w:t>
      </w:r>
      <w:r w:rsidRPr="00451163">
        <w:rPr>
          <w:rFonts w:eastAsia="Arial Narrow"/>
        </w:rPr>
        <w:t>w</w:t>
      </w:r>
      <w:r w:rsidRPr="00451163">
        <w:rPr>
          <w:rFonts w:eastAsia="Arial Narrow"/>
          <w:spacing w:val="-1"/>
        </w:rPr>
        <w:t>i</w:t>
      </w:r>
      <w:r w:rsidRPr="00451163">
        <w:rPr>
          <w:rFonts w:eastAsia="Arial Narrow"/>
        </w:rPr>
        <w:t>th</w:t>
      </w:r>
      <w:r>
        <w:rPr>
          <w:rFonts w:eastAsia="Arial Narrow"/>
        </w:rPr>
        <w:t xml:space="preserve"> </w:t>
      </w:r>
      <w:r w:rsidRPr="00451163">
        <w:rPr>
          <w:rFonts w:eastAsia="Arial Narrow"/>
          <w:spacing w:val="-2"/>
        </w:rPr>
        <w:t>t</w:t>
      </w:r>
      <w:r w:rsidRPr="00451163">
        <w:rPr>
          <w:rFonts w:eastAsia="Arial Narrow"/>
          <w:spacing w:val="1"/>
        </w:rPr>
        <w:t>h</w:t>
      </w:r>
      <w:r w:rsidRPr="00451163">
        <w:rPr>
          <w:rFonts w:eastAsia="Arial Narrow"/>
        </w:rPr>
        <w:t>e</w:t>
      </w:r>
      <w:r>
        <w:rPr>
          <w:rFonts w:eastAsia="Arial Narrow"/>
        </w:rPr>
        <w:t xml:space="preserve"> </w:t>
      </w:r>
      <w:r w:rsidRPr="00451163">
        <w:rPr>
          <w:rFonts w:eastAsia="Arial Narrow"/>
          <w:spacing w:val="1"/>
        </w:rPr>
        <w:t>b</w:t>
      </w:r>
      <w:r w:rsidRPr="00451163">
        <w:rPr>
          <w:rFonts w:eastAsia="Arial Narrow"/>
        </w:rPr>
        <w:t>id.</w:t>
      </w:r>
      <w:r>
        <w:rPr>
          <w:rFonts w:eastAsia="Arial Narrow"/>
        </w:rPr>
        <w:t xml:space="preserve"> </w:t>
      </w:r>
      <w:r w:rsidRPr="00451163">
        <w:rPr>
          <w:rFonts w:eastAsia="Arial Narrow"/>
          <w:spacing w:val="-3"/>
        </w:rPr>
        <w:t>F</w:t>
      </w:r>
      <w:r w:rsidRPr="00451163">
        <w:rPr>
          <w:rFonts w:eastAsia="Arial Narrow"/>
          <w:spacing w:val="1"/>
        </w:rPr>
        <w:t>a</w:t>
      </w:r>
      <w:r w:rsidRPr="00451163">
        <w:rPr>
          <w:rFonts w:eastAsia="Arial Narrow"/>
        </w:rPr>
        <w:t>i</w:t>
      </w:r>
      <w:r w:rsidRPr="00451163">
        <w:rPr>
          <w:rFonts w:eastAsia="Arial Narrow"/>
          <w:spacing w:val="-1"/>
        </w:rPr>
        <w:t>l</w:t>
      </w:r>
      <w:r w:rsidRPr="00451163">
        <w:rPr>
          <w:rFonts w:eastAsia="Arial Narrow"/>
          <w:spacing w:val="1"/>
        </w:rPr>
        <w:t>u</w:t>
      </w:r>
      <w:r w:rsidRPr="00451163">
        <w:rPr>
          <w:rFonts w:eastAsia="Arial Narrow"/>
        </w:rPr>
        <w:t>re</w:t>
      </w:r>
      <w:r>
        <w:rPr>
          <w:rFonts w:eastAsia="Arial Narrow"/>
        </w:rPr>
        <w:t xml:space="preserve"> </w:t>
      </w:r>
      <w:r w:rsidRPr="00451163">
        <w:rPr>
          <w:rFonts w:eastAsia="Arial Narrow"/>
        </w:rPr>
        <w:t>to</w:t>
      </w:r>
      <w:r>
        <w:rPr>
          <w:rFonts w:eastAsia="Arial Narrow"/>
        </w:rPr>
        <w:t xml:space="preserve"> </w:t>
      </w:r>
      <w:r w:rsidRPr="00451163">
        <w:rPr>
          <w:rFonts w:eastAsia="Arial Narrow"/>
          <w:spacing w:val="-2"/>
        </w:rPr>
        <w:t>s</w:t>
      </w:r>
      <w:r w:rsidRPr="00451163">
        <w:rPr>
          <w:rFonts w:eastAsia="Arial Narrow"/>
          <w:spacing w:val="1"/>
        </w:rPr>
        <w:t>ub</w:t>
      </w:r>
      <w:r w:rsidRPr="00451163">
        <w:rPr>
          <w:rFonts w:eastAsia="Arial Narrow"/>
          <w:spacing w:val="-1"/>
        </w:rPr>
        <w:t>m</w:t>
      </w:r>
      <w:r>
        <w:rPr>
          <w:rFonts w:eastAsia="Arial Narrow"/>
        </w:rPr>
        <w:t>it t</w:t>
      </w:r>
      <w:r w:rsidRPr="00451163">
        <w:rPr>
          <w:rFonts w:eastAsia="Arial Narrow"/>
          <w:spacing w:val="1"/>
        </w:rPr>
        <w:t>h</w:t>
      </w:r>
      <w:r w:rsidRPr="00451163">
        <w:rPr>
          <w:rFonts w:eastAsia="Arial Narrow"/>
        </w:rPr>
        <w:t>e</w:t>
      </w:r>
      <w:r>
        <w:rPr>
          <w:rFonts w:eastAsia="Arial Narrow"/>
        </w:rPr>
        <w:t xml:space="preserve"> </w:t>
      </w:r>
      <w:r w:rsidR="005240A0">
        <w:rPr>
          <w:rFonts w:eastAsia="Arial Narrow"/>
        </w:rPr>
        <w:t xml:space="preserve">Pin </w:t>
      </w:r>
      <w:r w:rsidRPr="00451163">
        <w:rPr>
          <w:rFonts w:eastAsia="Arial Narrow"/>
        </w:rPr>
        <w:t>w</w:t>
      </w:r>
      <w:r w:rsidRPr="00451163">
        <w:rPr>
          <w:rFonts w:eastAsia="Arial Narrow"/>
          <w:spacing w:val="-1"/>
        </w:rPr>
        <w:t>i</w:t>
      </w:r>
      <w:r w:rsidRPr="00451163">
        <w:rPr>
          <w:rFonts w:eastAsia="Arial Narrow"/>
        </w:rPr>
        <w:t>ll</w:t>
      </w:r>
      <w:r>
        <w:rPr>
          <w:rFonts w:eastAsia="Arial Narrow"/>
        </w:rPr>
        <w:t xml:space="preserve"> </w:t>
      </w:r>
      <w:r w:rsidRPr="00451163">
        <w:rPr>
          <w:rFonts w:eastAsia="Arial Narrow"/>
        </w:rPr>
        <w:t>res</w:t>
      </w:r>
      <w:r w:rsidRPr="00451163">
        <w:rPr>
          <w:rFonts w:eastAsia="Arial Narrow"/>
          <w:spacing w:val="1"/>
        </w:rPr>
        <w:t>u</w:t>
      </w:r>
      <w:r w:rsidRPr="00451163">
        <w:rPr>
          <w:rFonts w:eastAsia="Arial Narrow"/>
        </w:rPr>
        <w:t>lt</w:t>
      </w:r>
      <w:r>
        <w:rPr>
          <w:rFonts w:eastAsia="Arial Narrow"/>
        </w:rPr>
        <w:t xml:space="preserve"> </w:t>
      </w:r>
      <w:r w:rsidRPr="00451163">
        <w:rPr>
          <w:rFonts w:eastAsia="Arial Narrow"/>
        </w:rPr>
        <w:t>in</w:t>
      </w:r>
      <w:r>
        <w:rPr>
          <w:rFonts w:eastAsia="Arial Narrow"/>
        </w:rPr>
        <w:t xml:space="preserve"> </w:t>
      </w:r>
      <w:r w:rsidRPr="00451163">
        <w:rPr>
          <w:rFonts w:eastAsia="Arial Narrow"/>
          <w:spacing w:val="-2"/>
        </w:rPr>
        <w:t>t</w:t>
      </w:r>
      <w:r w:rsidRPr="00451163">
        <w:rPr>
          <w:rFonts w:eastAsia="Arial Narrow"/>
          <w:spacing w:val="1"/>
        </w:rPr>
        <w:t>h</w:t>
      </w:r>
      <w:r w:rsidRPr="00451163">
        <w:rPr>
          <w:rFonts w:eastAsia="Arial Narrow"/>
        </w:rPr>
        <w:t>e</w:t>
      </w:r>
      <w:r>
        <w:rPr>
          <w:rFonts w:eastAsia="Arial Narrow"/>
        </w:rPr>
        <w:t xml:space="preserve"> </w:t>
      </w:r>
      <w:r w:rsidRPr="00451163">
        <w:rPr>
          <w:rFonts w:eastAsia="Arial Narrow"/>
        </w:rPr>
        <w:t>in</w:t>
      </w:r>
      <w:r w:rsidRPr="00451163">
        <w:rPr>
          <w:rFonts w:eastAsia="Arial Narrow"/>
          <w:spacing w:val="-2"/>
        </w:rPr>
        <w:t>v</w:t>
      </w:r>
      <w:r w:rsidRPr="00451163">
        <w:rPr>
          <w:rFonts w:eastAsia="Arial Narrow"/>
          <w:spacing w:val="1"/>
        </w:rPr>
        <w:t>a</w:t>
      </w:r>
      <w:r w:rsidRPr="00451163">
        <w:rPr>
          <w:rFonts w:eastAsia="Arial Narrow"/>
        </w:rPr>
        <w:t>l</w:t>
      </w:r>
      <w:r w:rsidRPr="00451163">
        <w:rPr>
          <w:rFonts w:eastAsia="Arial Narrow"/>
          <w:spacing w:val="-1"/>
        </w:rPr>
        <w:t>i</w:t>
      </w:r>
      <w:r w:rsidRPr="00451163">
        <w:rPr>
          <w:rFonts w:eastAsia="Arial Narrow"/>
          <w:spacing w:val="1"/>
        </w:rPr>
        <w:t>da</w:t>
      </w:r>
      <w:r w:rsidRPr="00451163">
        <w:rPr>
          <w:rFonts w:eastAsia="Arial Narrow"/>
        </w:rPr>
        <w:t>ti</w:t>
      </w:r>
      <w:r w:rsidRPr="00451163">
        <w:rPr>
          <w:rFonts w:eastAsia="Arial Narrow"/>
          <w:spacing w:val="-1"/>
        </w:rPr>
        <w:t>o</w:t>
      </w:r>
      <w:r w:rsidRPr="00451163">
        <w:rPr>
          <w:rFonts w:eastAsia="Arial Narrow"/>
        </w:rPr>
        <w:t>n</w:t>
      </w:r>
      <w:r>
        <w:rPr>
          <w:rFonts w:eastAsia="Arial Narrow"/>
        </w:rPr>
        <w:t xml:space="preserve"> </w:t>
      </w:r>
      <w:r w:rsidRPr="00451163">
        <w:rPr>
          <w:rFonts w:eastAsia="Arial Narrow"/>
          <w:spacing w:val="1"/>
        </w:rPr>
        <w:t>o</w:t>
      </w:r>
      <w:r w:rsidRPr="00451163">
        <w:rPr>
          <w:rFonts w:eastAsia="Arial Narrow"/>
        </w:rPr>
        <w:t>f</w:t>
      </w:r>
      <w:r>
        <w:rPr>
          <w:rFonts w:eastAsia="Arial Narrow"/>
        </w:rPr>
        <w:t xml:space="preserve"> </w:t>
      </w:r>
      <w:r w:rsidRPr="00451163">
        <w:rPr>
          <w:rFonts w:eastAsia="Arial Narrow"/>
          <w:spacing w:val="-2"/>
        </w:rPr>
        <w:t>t</w:t>
      </w:r>
      <w:r w:rsidRPr="00451163">
        <w:rPr>
          <w:rFonts w:eastAsia="Arial Narrow"/>
          <w:spacing w:val="1"/>
        </w:rPr>
        <w:t>h</w:t>
      </w:r>
      <w:r w:rsidRPr="00451163">
        <w:rPr>
          <w:rFonts w:eastAsia="Arial Narrow"/>
        </w:rPr>
        <w:t>e</w:t>
      </w:r>
      <w:r>
        <w:rPr>
          <w:rFonts w:eastAsia="Arial Narrow"/>
        </w:rPr>
        <w:t xml:space="preserve"> </w:t>
      </w:r>
      <w:r w:rsidRPr="00451163">
        <w:rPr>
          <w:rFonts w:eastAsia="Arial Narrow"/>
          <w:spacing w:val="1"/>
        </w:rPr>
        <w:t>b</w:t>
      </w:r>
      <w:r w:rsidRPr="00451163">
        <w:rPr>
          <w:rFonts w:eastAsia="Arial Narrow"/>
        </w:rPr>
        <w:t>i</w:t>
      </w:r>
      <w:r w:rsidRPr="00451163">
        <w:rPr>
          <w:rFonts w:eastAsia="Arial Narrow"/>
          <w:spacing w:val="-2"/>
        </w:rPr>
        <w:t>d</w:t>
      </w:r>
      <w:r w:rsidRPr="00451163">
        <w:rPr>
          <w:rFonts w:eastAsia="Arial Narrow"/>
        </w:rPr>
        <w:t>.</w:t>
      </w:r>
      <w:r>
        <w:rPr>
          <w:rFonts w:eastAsia="Arial Narrow"/>
        </w:rPr>
        <w:t xml:space="preserve"> </w:t>
      </w:r>
      <w:r w:rsidR="005240A0">
        <w:rPr>
          <w:rFonts w:eastAsia="Arial Narrow"/>
        </w:rPr>
        <w:t xml:space="preserve"> </w:t>
      </w:r>
    </w:p>
    <w:p w14:paraId="564F8307" w14:textId="77777777" w:rsidR="002A3A4F" w:rsidRPr="00643DD3" w:rsidRDefault="002A3A4F" w:rsidP="002A3A4F">
      <w:pPr>
        <w:ind w:left="851" w:hanging="851"/>
      </w:pPr>
    </w:p>
    <w:p w14:paraId="43627CA2" w14:textId="5BF30044" w:rsidR="002A3A4F" w:rsidRPr="00451163" w:rsidRDefault="002A3A4F" w:rsidP="00C632ED">
      <w:pPr>
        <w:pStyle w:val="ListParagraph"/>
        <w:numPr>
          <w:ilvl w:val="0"/>
          <w:numId w:val="13"/>
        </w:numPr>
        <w:ind w:left="851" w:hanging="851"/>
        <w:rPr>
          <w:rFonts w:eastAsia="Arial Narrow"/>
        </w:rPr>
      </w:pPr>
      <w:r w:rsidRPr="00451163">
        <w:rPr>
          <w:rFonts w:eastAsia="Arial Narrow"/>
        </w:rPr>
        <w:t>In</w:t>
      </w:r>
      <w:r>
        <w:rPr>
          <w:rFonts w:eastAsia="Arial Narrow"/>
        </w:rPr>
        <w:t xml:space="preserve"> </w:t>
      </w:r>
      <w:r w:rsidRPr="00451163">
        <w:rPr>
          <w:rFonts w:eastAsia="Arial Narrow"/>
          <w:spacing w:val="1"/>
        </w:rPr>
        <w:t>b</w:t>
      </w:r>
      <w:r w:rsidRPr="00451163">
        <w:rPr>
          <w:rFonts w:eastAsia="Arial Narrow"/>
        </w:rPr>
        <w:t>ids</w:t>
      </w:r>
      <w:r>
        <w:rPr>
          <w:rFonts w:eastAsia="Arial Narrow"/>
        </w:rPr>
        <w:t xml:space="preserve"> </w:t>
      </w:r>
      <w:r w:rsidRPr="00451163">
        <w:rPr>
          <w:rFonts w:eastAsia="Arial Narrow"/>
          <w:spacing w:val="-3"/>
        </w:rPr>
        <w:t>w</w:t>
      </w:r>
      <w:r w:rsidRPr="00451163">
        <w:rPr>
          <w:rFonts w:eastAsia="Arial Narrow"/>
          <w:spacing w:val="1"/>
        </w:rPr>
        <w:t>he</w:t>
      </w:r>
      <w:r w:rsidRPr="00451163">
        <w:rPr>
          <w:rFonts w:eastAsia="Arial Narrow"/>
        </w:rPr>
        <w:t>re</w:t>
      </w:r>
      <w:r>
        <w:rPr>
          <w:rFonts w:eastAsia="Arial Narrow"/>
        </w:rPr>
        <w:t xml:space="preserve"> </w:t>
      </w:r>
      <w:r w:rsidRPr="00451163">
        <w:rPr>
          <w:rFonts w:eastAsia="Arial Narrow"/>
        </w:rPr>
        <w:t>C</w:t>
      </w:r>
      <w:r w:rsidRPr="00451163">
        <w:rPr>
          <w:rFonts w:eastAsia="Arial Narrow"/>
          <w:spacing w:val="-2"/>
        </w:rPr>
        <w:t>o</w:t>
      </w:r>
      <w:r w:rsidRPr="00451163">
        <w:rPr>
          <w:rFonts w:eastAsia="Arial Narrow"/>
          <w:spacing w:val="1"/>
        </w:rPr>
        <w:t>n</w:t>
      </w:r>
      <w:r w:rsidRPr="00451163">
        <w:rPr>
          <w:rFonts w:eastAsia="Arial Narrow"/>
        </w:rPr>
        <w:t>s</w:t>
      </w:r>
      <w:r w:rsidRPr="00451163">
        <w:rPr>
          <w:rFonts w:eastAsia="Arial Narrow"/>
          <w:spacing w:val="1"/>
        </w:rPr>
        <w:t>o</w:t>
      </w:r>
      <w:r w:rsidRPr="00451163">
        <w:rPr>
          <w:rFonts w:eastAsia="Arial Narrow"/>
        </w:rPr>
        <w:t>rtia/</w:t>
      </w:r>
      <w:r w:rsidRPr="00451163">
        <w:rPr>
          <w:rFonts w:eastAsia="Arial Narrow"/>
          <w:spacing w:val="-2"/>
        </w:rPr>
        <w:t>J</w:t>
      </w:r>
      <w:r w:rsidRPr="00451163">
        <w:rPr>
          <w:rFonts w:eastAsia="Arial Narrow"/>
          <w:spacing w:val="1"/>
        </w:rPr>
        <w:t>o</w:t>
      </w:r>
      <w:r w:rsidRPr="00451163">
        <w:rPr>
          <w:rFonts w:eastAsia="Arial Narrow"/>
        </w:rPr>
        <w:t>int</w:t>
      </w:r>
      <w:r>
        <w:rPr>
          <w:rFonts w:eastAsia="Arial Narrow"/>
        </w:rPr>
        <w:t xml:space="preserve"> </w:t>
      </w:r>
      <w:r w:rsidRPr="00451163">
        <w:rPr>
          <w:rFonts w:eastAsia="Arial Narrow"/>
          <w:spacing w:val="-2"/>
        </w:rPr>
        <w:t>V</w:t>
      </w:r>
      <w:r w:rsidRPr="00451163">
        <w:rPr>
          <w:rFonts w:eastAsia="Arial Narrow"/>
          <w:spacing w:val="1"/>
        </w:rPr>
        <w:t>en</w:t>
      </w:r>
      <w:r w:rsidRPr="00451163">
        <w:rPr>
          <w:rFonts w:eastAsia="Arial Narrow"/>
          <w:spacing w:val="-2"/>
        </w:rPr>
        <w:t>t</w:t>
      </w:r>
      <w:r w:rsidRPr="00451163">
        <w:rPr>
          <w:rFonts w:eastAsia="Arial Narrow"/>
          <w:spacing w:val="1"/>
        </w:rPr>
        <w:t>u</w:t>
      </w:r>
      <w:r w:rsidRPr="00451163">
        <w:rPr>
          <w:rFonts w:eastAsia="Arial Narrow"/>
        </w:rPr>
        <w:t>res/</w:t>
      </w:r>
      <w:r w:rsidRPr="00451163">
        <w:rPr>
          <w:rFonts w:eastAsia="Arial Narrow"/>
          <w:spacing w:val="-2"/>
        </w:rPr>
        <w:t>S</w:t>
      </w:r>
      <w:r w:rsidRPr="00451163">
        <w:rPr>
          <w:rFonts w:eastAsia="Arial Narrow"/>
          <w:spacing w:val="1"/>
        </w:rPr>
        <w:t>u</w:t>
      </w:r>
      <w:r w:rsidRPr="00451163">
        <w:rPr>
          <w:rFonts w:eastAsia="Arial Narrow"/>
          <w:spacing w:val="6"/>
        </w:rPr>
        <w:t>b</w:t>
      </w:r>
      <w:r w:rsidRPr="00451163">
        <w:rPr>
          <w:rFonts w:eastAsia="Arial Narrow"/>
        </w:rPr>
        <w:t>-c</w:t>
      </w:r>
      <w:r w:rsidRPr="00451163">
        <w:rPr>
          <w:rFonts w:eastAsia="Arial Narrow"/>
          <w:spacing w:val="-1"/>
        </w:rPr>
        <w:t>o</w:t>
      </w:r>
      <w:r w:rsidRPr="00451163">
        <w:rPr>
          <w:rFonts w:eastAsia="Arial Narrow"/>
          <w:spacing w:val="1"/>
        </w:rPr>
        <w:t>n</w:t>
      </w:r>
      <w:r w:rsidRPr="00451163">
        <w:rPr>
          <w:rFonts w:eastAsia="Arial Narrow"/>
        </w:rPr>
        <w:t>tra</w:t>
      </w:r>
      <w:r w:rsidRPr="00451163">
        <w:rPr>
          <w:rFonts w:eastAsia="Arial Narrow"/>
          <w:spacing w:val="-2"/>
        </w:rPr>
        <w:t>c</w:t>
      </w:r>
      <w:r w:rsidRPr="00451163">
        <w:rPr>
          <w:rFonts w:eastAsia="Arial Narrow"/>
        </w:rPr>
        <w:t>t</w:t>
      </w:r>
      <w:r w:rsidRPr="00451163">
        <w:rPr>
          <w:rFonts w:eastAsia="Arial Narrow"/>
          <w:spacing w:val="1"/>
        </w:rPr>
        <w:t>o</w:t>
      </w:r>
      <w:r w:rsidRPr="00451163">
        <w:rPr>
          <w:rFonts w:eastAsia="Arial Narrow"/>
        </w:rPr>
        <w:t>rs</w:t>
      </w:r>
      <w:r>
        <w:rPr>
          <w:rFonts w:eastAsia="Arial Narrow"/>
        </w:rPr>
        <w:t xml:space="preserve"> </w:t>
      </w:r>
      <w:r w:rsidRPr="00451163">
        <w:rPr>
          <w:rFonts w:eastAsia="Arial Narrow"/>
          <w:spacing w:val="1"/>
        </w:rPr>
        <w:t>a</w:t>
      </w:r>
      <w:r w:rsidRPr="00451163">
        <w:rPr>
          <w:rFonts w:eastAsia="Arial Narrow"/>
        </w:rPr>
        <w:t>re</w:t>
      </w:r>
      <w:r>
        <w:rPr>
          <w:rFonts w:eastAsia="Arial Narrow"/>
        </w:rPr>
        <w:t xml:space="preserve"> </w:t>
      </w:r>
      <w:r w:rsidRPr="00451163">
        <w:rPr>
          <w:rFonts w:eastAsia="Arial Narrow"/>
        </w:rPr>
        <w:t>inv</w:t>
      </w:r>
      <w:r w:rsidRPr="00451163">
        <w:rPr>
          <w:rFonts w:eastAsia="Arial Narrow"/>
          <w:spacing w:val="1"/>
        </w:rPr>
        <w:t>o</w:t>
      </w:r>
      <w:r w:rsidRPr="00451163">
        <w:rPr>
          <w:rFonts w:eastAsia="Arial Narrow"/>
        </w:rPr>
        <w:t>l</w:t>
      </w:r>
      <w:r w:rsidRPr="00451163">
        <w:rPr>
          <w:rFonts w:eastAsia="Arial Narrow"/>
          <w:spacing w:val="-3"/>
        </w:rPr>
        <w:t>v</w:t>
      </w:r>
      <w:r w:rsidRPr="00451163">
        <w:rPr>
          <w:rFonts w:eastAsia="Arial Narrow"/>
          <w:spacing w:val="1"/>
        </w:rPr>
        <w:t>e</w:t>
      </w:r>
      <w:r w:rsidRPr="00451163">
        <w:rPr>
          <w:rFonts w:eastAsia="Arial Narrow"/>
        </w:rPr>
        <w:t>d</w:t>
      </w:r>
      <w:r>
        <w:rPr>
          <w:rFonts w:eastAsia="Arial Narrow"/>
        </w:rPr>
        <w:t xml:space="preserve"> </w:t>
      </w:r>
      <w:r w:rsidRPr="00451163">
        <w:rPr>
          <w:rFonts w:eastAsia="Arial Narrow"/>
          <w:spacing w:val="1"/>
        </w:rPr>
        <w:t>ea</w:t>
      </w:r>
      <w:r w:rsidRPr="00451163">
        <w:rPr>
          <w:rFonts w:eastAsia="Arial Narrow"/>
        </w:rPr>
        <w:t>ch</w:t>
      </w:r>
      <w:r>
        <w:rPr>
          <w:rFonts w:eastAsia="Arial Narrow"/>
        </w:rPr>
        <w:t xml:space="preserve"> </w:t>
      </w:r>
      <w:r w:rsidRPr="00451163">
        <w:rPr>
          <w:rFonts w:eastAsia="Arial Narrow"/>
          <w:spacing w:val="1"/>
        </w:rPr>
        <w:t>pa</w:t>
      </w:r>
      <w:r w:rsidRPr="00451163">
        <w:rPr>
          <w:rFonts w:eastAsia="Arial Narrow"/>
        </w:rPr>
        <w:t>r</w:t>
      </w:r>
      <w:r w:rsidRPr="00451163">
        <w:rPr>
          <w:rFonts w:eastAsia="Arial Narrow"/>
          <w:spacing w:val="-3"/>
        </w:rPr>
        <w:t>t</w:t>
      </w:r>
      <w:r w:rsidRPr="00451163">
        <w:rPr>
          <w:rFonts w:eastAsia="Arial Narrow"/>
        </w:rPr>
        <w:t>y</w:t>
      </w:r>
      <w:r>
        <w:rPr>
          <w:rFonts w:eastAsia="Arial Narrow"/>
        </w:rPr>
        <w:t xml:space="preserve"> </w:t>
      </w:r>
      <w:r w:rsidRPr="00451163">
        <w:rPr>
          <w:rFonts w:eastAsia="Arial Narrow"/>
          <w:spacing w:val="-1"/>
        </w:rPr>
        <w:t>m</w:t>
      </w:r>
      <w:r w:rsidRPr="00451163">
        <w:rPr>
          <w:rFonts w:eastAsia="Arial Narrow"/>
          <w:spacing w:val="6"/>
        </w:rPr>
        <w:t>u</w:t>
      </w:r>
      <w:r w:rsidRPr="00451163">
        <w:rPr>
          <w:rFonts w:eastAsia="Arial Narrow"/>
        </w:rPr>
        <w:t>st</w:t>
      </w:r>
      <w:r>
        <w:rPr>
          <w:rFonts w:eastAsia="Arial Narrow"/>
        </w:rPr>
        <w:t xml:space="preserve"> </w:t>
      </w:r>
      <w:r w:rsidRPr="00451163">
        <w:rPr>
          <w:rFonts w:eastAsia="Arial Narrow"/>
        </w:rPr>
        <w:t>s</w:t>
      </w:r>
      <w:r w:rsidRPr="00451163">
        <w:rPr>
          <w:rFonts w:eastAsia="Arial Narrow"/>
          <w:spacing w:val="1"/>
        </w:rPr>
        <w:t>ub</w:t>
      </w:r>
      <w:r w:rsidRPr="00451163">
        <w:rPr>
          <w:rFonts w:eastAsia="Arial Narrow"/>
          <w:spacing w:val="-1"/>
        </w:rPr>
        <w:t>m</w:t>
      </w:r>
      <w:r w:rsidRPr="00451163">
        <w:rPr>
          <w:rFonts w:eastAsia="Arial Narrow"/>
        </w:rPr>
        <w:t>it</w:t>
      </w:r>
      <w:r>
        <w:rPr>
          <w:rFonts w:eastAsia="Arial Narrow"/>
        </w:rPr>
        <w:t xml:space="preserve"> </w:t>
      </w:r>
      <w:r w:rsidRPr="00451163">
        <w:rPr>
          <w:rFonts w:eastAsia="Arial Narrow"/>
        </w:rPr>
        <w:t>a s</w:t>
      </w:r>
      <w:r w:rsidRPr="00451163">
        <w:rPr>
          <w:rFonts w:eastAsia="Arial Narrow"/>
          <w:spacing w:val="1"/>
        </w:rPr>
        <w:t>epa</w:t>
      </w:r>
      <w:r w:rsidRPr="00451163">
        <w:rPr>
          <w:rFonts w:eastAsia="Arial Narrow"/>
        </w:rPr>
        <w:t>ra</w:t>
      </w:r>
      <w:r w:rsidRPr="00451163">
        <w:rPr>
          <w:rFonts w:eastAsia="Arial Narrow"/>
          <w:spacing w:val="-2"/>
        </w:rPr>
        <w:t>t</w:t>
      </w:r>
      <w:r w:rsidRPr="00451163">
        <w:rPr>
          <w:rFonts w:eastAsia="Arial Narrow"/>
        </w:rPr>
        <w:t>e</w:t>
      </w:r>
      <w:r>
        <w:rPr>
          <w:rFonts w:eastAsia="Arial Narrow"/>
        </w:rPr>
        <w:t xml:space="preserve"> </w:t>
      </w:r>
      <w:r w:rsidRPr="00451163">
        <w:rPr>
          <w:rFonts w:eastAsia="Arial Narrow"/>
        </w:rPr>
        <w:t>T</w:t>
      </w:r>
      <w:r w:rsidRPr="00451163">
        <w:rPr>
          <w:rFonts w:eastAsia="Arial Narrow"/>
          <w:spacing w:val="1"/>
        </w:rPr>
        <w:t>a</w:t>
      </w:r>
      <w:r w:rsidRPr="00451163">
        <w:rPr>
          <w:rFonts w:eastAsia="Arial Narrow"/>
        </w:rPr>
        <w:t>x C</w:t>
      </w:r>
      <w:r w:rsidR="005240A0">
        <w:rPr>
          <w:rFonts w:eastAsia="Arial Narrow"/>
        </w:rPr>
        <w:t>ompliance Status report and Pin.</w:t>
      </w:r>
    </w:p>
    <w:p w14:paraId="34542B91" w14:textId="77777777" w:rsidR="002A3A4F" w:rsidRPr="00643DD3" w:rsidRDefault="002A3A4F" w:rsidP="002A3A4F">
      <w:pPr>
        <w:ind w:left="851" w:hanging="851"/>
      </w:pPr>
    </w:p>
    <w:p w14:paraId="1C1835EA" w14:textId="7905AF0E" w:rsidR="002A3A4F" w:rsidRPr="00451163" w:rsidRDefault="002A3A4F" w:rsidP="00C632ED">
      <w:pPr>
        <w:pStyle w:val="ListParagraph"/>
        <w:numPr>
          <w:ilvl w:val="0"/>
          <w:numId w:val="13"/>
        </w:numPr>
        <w:ind w:left="851" w:hanging="851"/>
        <w:rPr>
          <w:rFonts w:eastAsia="Arial Narrow"/>
        </w:rPr>
      </w:pPr>
      <w:r w:rsidRPr="00451163">
        <w:rPr>
          <w:rFonts w:eastAsia="Arial Narrow"/>
        </w:rPr>
        <w:t>Co</w:t>
      </w:r>
      <w:r w:rsidRPr="00451163">
        <w:rPr>
          <w:rFonts w:eastAsia="Arial Narrow"/>
          <w:spacing w:val="1"/>
        </w:rPr>
        <w:t>p</w:t>
      </w:r>
      <w:r w:rsidRPr="00451163">
        <w:rPr>
          <w:rFonts w:eastAsia="Arial Narrow"/>
        </w:rPr>
        <w:t>ies</w:t>
      </w:r>
      <w:r>
        <w:rPr>
          <w:rFonts w:eastAsia="Arial Narrow"/>
        </w:rPr>
        <w:t xml:space="preserve"> </w:t>
      </w:r>
      <w:r w:rsidRPr="00451163">
        <w:rPr>
          <w:rFonts w:eastAsia="Arial Narrow"/>
          <w:spacing w:val="1"/>
        </w:rPr>
        <w:t>o</w:t>
      </w:r>
      <w:r w:rsidRPr="00451163">
        <w:rPr>
          <w:rFonts w:eastAsia="Arial Narrow"/>
        </w:rPr>
        <w:t>f</w:t>
      </w:r>
      <w:r>
        <w:rPr>
          <w:rFonts w:eastAsia="Arial Narrow"/>
        </w:rPr>
        <w:t xml:space="preserve"> </w:t>
      </w:r>
      <w:r w:rsidRPr="00451163">
        <w:rPr>
          <w:rFonts w:eastAsia="Arial Narrow"/>
          <w:spacing w:val="-2"/>
        </w:rPr>
        <w:t>t</w:t>
      </w:r>
      <w:r w:rsidRPr="00451163">
        <w:rPr>
          <w:rFonts w:eastAsia="Arial Narrow"/>
          <w:spacing w:val="1"/>
        </w:rPr>
        <w:t>h</w:t>
      </w:r>
      <w:r w:rsidRPr="00451163">
        <w:rPr>
          <w:rFonts w:eastAsia="Arial Narrow"/>
        </w:rPr>
        <w:t>e</w:t>
      </w:r>
      <w:r>
        <w:rPr>
          <w:rFonts w:eastAsia="Arial Narrow"/>
        </w:rPr>
        <w:t xml:space="preserve"> </w:t>
      </w:r>
      <w:r w:rsidRPr="00451163">
        <w:rPr>
          <w:rFonts w:eastAsia="Arial Narrow"/>
        </w:rPr>
        <w:t>T</w:t>
      </w:r>
      <w:r w:rsidR="005240A0">
        <w:rPr>
          <w:rFonts w:eastAsia="Arial Narrow"/>
        </w:rPr>
        <w:t xml:space="preserve">ax Compliance Status can be </w:t>
      </w:r>
      <w:r w:rsidR="00BD26E6">
        <w:rPr>
          <w:rFonts w:eastAsia="Arial Narrow"/>
        </w:rPr>
        <w:t xml:space="preserve">obtained </w:t>
      </w:r>
      <w:r w:rsidRPr="00451163">
        <w:rPr>
          <w:rFonts w:eastAsia="Arial Narrow"/>
          <w:spacing w:val="1"/>
        </w:rPr>
        <w:t>a</w:t>
      </w:r>
      <w:r w:rsidRPr="00451163">
        <w:rPr>
          <w:rFonts w:eastAsia="Arial Narrow"/>
        </w:rPr>
        <w:t>t</w:t>
      </w:r>
      <w:r>
        <w:rPr>
          <w:rFonts w:eastAsia="Arial Narrow"/>
        </w:rPr>
        <w:t xml:space="preserve"> </w:t>
      </w:r>
      <w:r w:rsidRPr="00451163">
        <w:rPr>
          <w:rFonts w:eastAsia="Arial Narrow"/>
          <w:spacing w:val="1"/>
        </w:rPr>
        <w:t>an</w:t>
      </w:r>
      <w:r w:rsidRPr="00451163">
        <w:rPr>
          <w:rFonts w:eastAsia="Arial Narrow"/>
        </w:rPr>
        <w:t>y</w:t>
      </w:r>
      <w:r>
        <w:rPr>
          <w:rFonts w:eastAsia="Arial Narrow"/>
        </w:rPr>
        <w:t xml:space="preserve"> </w:t>
      </w:r>
      <w:r w:rsidRPr="00451163">
        <w:rPr>
          <w:rFonts w:eastAsia="Arial Narrow"/>
          <w:spacing w:val="-2"/>
        </w:rPr>
        <w:t>S</w:t>
      </w:r>
      <w:r w:rsidRPr="00451163">
        <w:rPr>
          <w:rFonts w:eastAsia="Arial Narrow"/>
        </w:rPr>
        <w:t>A</w:t>
      </w:r>
      <w:r w:rsidRPr="00451163">
        <w:rPr>
          <w:rFonts w:eastAsia="Arial Narrow"/>
          <w:spacing w:val="-3"/>
        </w:rPr>
        <w:t>R</w:t>
      </w:r>
      <w:r w:rsidRPr="00451163">
        <w:rPr>
          <w:rFonts w:eastAsia="Arial Narrow"/>
        </w:rPr>
        <w:t>S</w:t>
      </w:r>
      <w:r>
        <w:rPr>
          <w:rFonts w:eastAsia="Arial Narrow"/>
        </w:rPr>
        <w:t xml:space="preserve"> </w:t>
      </w:r>
      <w:r w:rsidRPr="00451163">
        <w:rPr>
          <w:rFonts w:eastAsia="Arial Narrow"/>
          <w:spacing w:val="1"/>
          <w:position w:val="-1"/>
        </w:rPr>
        <w:t>b</w:t>
      </w:r>
      <w:r w:rsidRPr="00451163">
        <w:rPr>
          <w:rFonts w:eastAsia="Arial Narrow"/>
          <w:position w:val="-1"/>
        </w:rPr>
        <w:t>ra</w:t>
      </w:r>
      <w:r w:rsidRPr="00451163">
        <w:rPr>
          <w:rFonts w:eastAsia="Arial Narrow"/>
          <w:spacing w:val="1"/>
          <w:position w:val="-1"/>
        </w:rPr>
        <w:t>n</w:t>
      </w:r>
      <w:r w:rsidRPr="00451163">
        <w:rPr>
          <w:rFonts w:eastAsia="Arial Narrow"/>
          <w:position w:val="-1"/>
        </w:rPr>
        <w:t>ch</w:t>
      </w:r>
      <w:r>
        <w:rPr>
          <w:rFonts w:eastAsia="Arial Narrow"/>
          <w:position w:val="-1"/>
        </w:rPr>
        <w:t xml:space="preserve"> </w:t>
      </w:r>
      <w:r w:rsidRPr="00451163">
        <w:rPr>
          <w:rFonts w:eastAsia="Arial Narrow"/>
          <w:spacing w:val="1"/>
          <w:position w:val="-1"/>
        </w:rPr>
        <w:t>o</w:t>
      </w:r>
      <w:r w:rsidRPr="00451163">
        <w:rPr>
          <w:rFonts w:eastAsia="Arial Narrow"/>
          <w:position w:val="-1"/>
        </w:rPr>
        <w:t>f</w:t>
      </w:r>
      <w:r w:rsidRPr="00451163">
        <w:rPr>
          <w:rFonts w:eastAsia="Arial Narrow"/>
          <w:spacing w:val="1"/>
          <w:position w:val="-1"/>
        </w:rPr>
        <w:t>f</w:t>
      </w:r>
      <w:r w:rsidRPr="00451163">
        <w:rPr>
          <w:rFonts w:eastAsia="Arial Narrow"/>
          <w:position w:val="-1"/>
        </w:rPr>
        <w:t>ice</w:t>
      </w:r>
      <w:r>
        <w:rPr>
          <w:rFonts w:eastAsia="Arial Narrow"/>
          <w:position w:val="-1"/>
        </w:rPr>
        <w:t xml:space="preserve"> </w:t>
      </w:r>
      <w:r w:rsidRPr="00451163">
        <w:rPr>
          <w:rFonts w:eastAsia="Arial Narrow"/>
          <w:spacing w:val="1"/>
          <w:position w:val="-1"/>
        </w:rPr>
        <w:t>n</w:t>
      </w:r>
      <w:r w:rsidRPr="00451163">
        <w:rPr>
          <w:rFonts w:eastAsia="Arial Narrow"/>
          <w:spacing w:val="-1"/>
          <w:position w:val="-1"/>
        </w:rPr>
        <w:t>a</w:t>
      </w:r>
      <w:r w:rsidRPr="00451163">
        <w:rPr>
          <w:rFonts w:eastAsia="Arial Narrow"/>
          <w:position w:val="-1"/>
        </w:rPr>
        <w:t>ti</w:t>
      </w:r>
      <w:r w:rsidRPr="00451163">
        <w:rPr>
          <w:rFonts w:eastAsia="Arial Narrow"/>
          <w:spacing w:val="1"/>
          <w:position w:val="-1"/>
        </w:rPr>
        <w:t>o</w:t>
      </w:r>
      <w:r w:rsidRPr="00451163">
        <w:rPr>
          <w:rFonts w:eastAsia="Arial Narrow"/>
          <w:spacing w:val="-1"/>
          <w:position w:val="-1"/>
        </w:rPr>
        <w:t>n</w:t>
      </w:r>
      <w:r w:rsidRPr="00451163">
        <w:rPr>
          <w:rFonts w:eastAsia="Arial Narrow"/>
          <w:spacing w:val="1"/>
          <w:position w:val="-1"/>
        </w:rPr>
        <w:t>a</w:t>
      </w:r>
      <w:r w:rsidRPr="00451163">
        <w:rPr>
          <w:rFonts w:eastAsia="Arial Narrow"/>
          <w:position w:val="-1"/>
        </w:rPr>
        <w:t>l</w:t>
      </w:r>
      <w:r w:rsidRPr="00451163">
        <w:rPr>
          <w:rFonts w:eastAsia="Arial Narrow"/>
          <w:spacing w:val="-1"/>
          <w:position w:val="-1"/>
        </w:rPr>
        <w:t>l</w:t>
      </w:r>
      <w:r w:rsidRPr="00451163">
        <w:rPr>
          <w:rFonts w:eastAsia="Arial Narrow"/>
          <w:position w:val="-1"/>
        </w:rPr>
        <w:t xml:space="preserve">y </w:t>
      </w:r>
      <w:r w:rsidRPr="00451163">
        <w:rPr>
          <w:rFonts w:eastAsia="Arial Narrow"/>
          <w:spacing w:val="1"/>
          <w:position w:val="-1"/>
        </w:rPr>
        <w:t>o</w:t>
      </w:r>
      <w:r w:rsidRPr="00451163">
        <w:rPr>
          <w:rFonts w:eastAsia="Arial Narrow"/>
          <w:position w:val="-1"/>
        </w:rPr>
        <w:t>r</w:t>
      </w:r>
      <w:r>
        <w:rPr>
          <w:rFonts w:eastAsia="Arial Narrow"/>
          <w:position w:val="-1"/>
        </w:rPr>
        <w:t xml:space="preserve"> </w:t>
      </w:r>
      <w:r w:rsidRPr="00451163">
        <w:rPr>
          <w:rFonts w:eastAsia="Arial Narrow"/>
          <w:spacing w:val="-2"/>
          <w:position w:val="-1"/>
        </w:rPr>
        <w:t>o</w:t>
      </w:r>
      <w:r w:rsidRPr="00451163">
        <w:rPr>
          <w:rFonts w:eastAsia="Arial Narrow"/>
          <w:position w:val="-1"/>
        </w:rPr>
        <w:t>n</w:t>
      </w:r>
      <w:r w:rsidRPr="00451163">
        <w:rPr>
          <w:rFonts w:eastAsia="Arial Narrow"/>
          <w:spacing w:val="1"/>
          <w:position w:val="-1"/>
        </w:rPr>
        <w:t xml:space="preserve"> t</w:t>
      </w:r>
      <w:r w:rsidRPr="00451163">
        <w:rPr>
          <w:rFonts w:eastAsia="Arial Narrow"/>
          <w:spacing w:val="-1"/>
          <w:position w:val="-1"/>
        </w:rPr>
        <w:t>h</w:t>
      </w:r>
      <w:r w:rsidRPr="00451163">
        <w:rPr>
          <w:rFonts w:eastAsia="Arial Narrow"/>
          <w:position w:val="-1"/>
        </w:rPr>
        <w:t>e</w:t>
      </w:r>
      <w:r>
        <w:rPr>
          <w:rFonts w:eastAsia="Arial Narrow"/>
          <w:position w:val="-1"/>
        </w:rPr>
        <w:t xml:space="preserve"> </w:t>
      </w:r>
      <w:r w:rsidRPr="00451163">
        <w:rPr>
          <w:rFonts w:eastAsia="Arial Narrow"/>
          <w:position w:val="-1"/>
        </w:rPr>
        <w:t>w</w:t>
      </w:r>
      <w:r w:rsidRPr="00451163">
        <w:rPr>
          <w:rFonts w:eastAsia="Arial Narrow"/>
          <w:spacing w:val="1"/>
          <w:position w:val="-1"/>
        </w:rPr>
        <w:t>eb</w:t>
      </w:r>
      <w:r w:rsidRPr="00451163">
        <w:rPr>
          <w:rFonts w:eastAsia="Arial Narrow"/>
          <w:position w:val="-1"/>
        </w:rPr>
        <w:t>si</w:t>
      </w:r>
      <w:r w:rsidRPr="00451163">
        <w:rPr>
          <w:rFonts w:eastAsia="Arial Narrow"/>
          <w:spacing w:val="-2"/>
          <w:position w:val="-1"/>
        </w:rPr>
        <w:t>t</w:t>
      </w:r>
      <w:r w:rsidRPr="00451163">
        <w:rPr>
          <w:rFonts w:eastAsia="Arial Narrow"/>
          <w:position w:val="-1"/>
        </w:rPr>
        <w:t>e</w:t>
      </w:r>
      <w:r>
        <w:rPr>
          <w:rFonts w:eastAsia="Arial Narrow"/>
          <w:position w:val="-1"/>
        </w:rPr>
        <w:t xml:space="preserve"> </w:t>
      </w:r>
      <w:hyperlink r:id="rId31">
        <w:r w:rsidRPr="00451163">
          <w:rPr>
            <w:rFonts w:eastAsia="Arial Narrow"/>
            <w:color w:val="0000FF"/>
            <w:position w:val="-1"/>
            <w:u w:val="single" w:color="0000FF"/>
          </w:rPr>
          <w:t>w</w:t>
        </w:r>
        <w:r w:rsidRPr="00451163">
          <w:rPr>
            <w:rFonts w:eastAsia="Arial Narrow"/>
            <w:color w:val="0000FF"/>
            <w:spacing w:val="-1"/>
            <w:position w:val="-1"/>
            <w:u w:val="single" w:color="0000FF"/>
          </w:rPr>
          <w:t>w</w:t>
        </w:r>
        <w:r w:rsidRPr="00451163">
          <w:rPr>
            <w:rFonts w:eastAsia="Arial Narrow"/>
            <w:color w:val="0000FF"/>
            <w:position w:val="-1"/>
            <w:u w:val="single" w:color="0000FF"/>
          </w:rPr>
          <w:t>w.s</w:t>
        </w:r>
        <w:r w:rsidRPr="00451163">
          <w:rPr>
            <w:rFonts w:eastAsia="Arial Narrow"/>
            <w:color w:val="0000FF"/>
            <w:spacing w:val="1"/>
            <w:position w:val="-1"/>
            <w:u w:val="single" w:color="0000FF"/>
          </w:rPr>
          <w:t>a</w:t>
        </w:r>
        <w:r w:rsidRPr="00451163">
          <w:rPr>
            <w:rFonts w:eastAsia="Arial Narrow"/>
            <w:color w:val="0000FF"/>
            <w:position w:val="-1"/>
            <w:u w:val="single" w:color="0000FF"/>
          </w:rPr>
          <w:t>rs.</w:t>
        </w:r>
        <w:r w:rsidRPr="00451163">
          <w:rPr>
            <w:rFonts w:eastAsia="Arial Narrow"/>
            <w:color w:val="0000FF"/>
            <w:spacing w:val="-2"/>
            <w:position w:val="-1"/>
            <w:u w:val="single" w:color="0000FF"/>
          </w:rPr>
          <w:t>g</w:t>
        </w:r>
        <w:r w:rsidRPr="00451163">
          <w:rPr>
            <w:rFonts w:eastAsia="Arial Narrow"/>
            <w:color w:val="0000FF"/>
            <w:spacing w:val="1"/>
            <w:position w:val="-1"/>
            <w:u w:val="single" w:color="0000FF"/>
          </w:rPr>
          <w:t>o</w:t>
        </w:r>
        <w:r w:rsidRPr="00451163">
          <w:rPr>
            <w:rFonts w:eastAsia="Arial Narrow"/>
            <w:color w:val="0000FF"/>
            <w:spacing w:val="-2"/>
            <w:position w:val="-1"/>
            <w:u w:val="single" w:color="0000FF"/>
          </w:rPr>
          <w:t>v</w:t>
        </w:r>
        <w:r w:rsidRPr="00451163">
          <w:rPr>
            <w:rFonts w:eastAsia="Arial Narrow"/>
            <w:color w:val="0000FF"/>
            <w:position w:val="-1"/>
            <w:u w:val="single" w:color="0000FF"/>
          </w:rPr>
          <w:t>.z</w:t>
        </w:r>
        <w:r w:rsidRPr="00451163">
          <w:rPr>
            <w:rFonts w:eastAsia="Arial Narrow"/>
            <w:color w:val="0000FF"/>
            <w:spacing w:val="2"/>
            <w:position w:val="-1"/>
            <w:u w:val="single" w:color="0000FF"/>
          </w:rPr>
          <w:t>a</w:t>
        </w:r>
        <w:r w:rsidRPr="00451163">
          <w:rPr>
            <w:rFonts w:eastAsia="Arial Narrow"/>
            <w:position w:val="-1"/>
          </w:rPr>
          <w:t>.</w:t>
        </w:r>
      </w:hyperlink>
    </w:p>
    <w:p w14:paraId="67D91C7C" w14:textId="77777777" w:rsidR="002A3A4F" w:rsidRPr="00643DD3" w:rsidRDefault="002A3A4F" w:rsidP="002A3A4F">
      <w:pPr>
        <w:ind w:left="851" w:hanging="851"/>
      </w:pPr>
    </w:p>
    <w:p w14:paraId="0F26B005" w14:textId="1F1247A7" w:rsidR="002A3A4F" w:rsidRPr="00BE7363" w:rsidRDefault="002A3A4F" w:rsidP="00C632ED">
      <w:pPr>
        <w:pStyle w:val="ListParagraph"/>
        <w:numPr>
          <w:ilvl w:val="0"/>
          <w:numId w:val="13"/>
        </w:numPr>
        <w:ind w:left="851" w:hanging="851"/>
        <w:rPr>
          <w:rFonts w:eastAsia="Arial Narrow"/>
        </w:rPr>
      </w:pPr>
      <w:r w:rsidRPr="00451163">
        <w:rPr>
          <w:rFonts w:eastAsia="Arial Narrow"/>
          <w:spacing w:val="1"/>
        </w:rPr>
        <w:t>App</w:t>
      </w:r>
      <w:r w:rsidRPr="00451163">
        <w:rPr>
          <w:rFonts w:eastAsia="Arial Narrow"/>
        </w:rPr>
        <w:t>l</w:t>
      </w:r>
      <w:r w:rsidRPr="00451163">
        <w:rPr>
          <w:rFonts w:eastAsia="Arial Narrow"/>
          <w:spacing w:val="-1"/>
        </w:rPr>
        <w:t>i</w:t>
      </w:r>
      <w:r w:rsidRPr="00451163">
        <w:rPr>
          <w:rFonts w:eastAsia="Arial Narrow"/>
          <w:spacing w:val="1"/>
        </w:rPr>
        <w:t>ca</w:t>
      </w:r>
      <w:r w:rsidRPr="00451163">
        <w:rPr>
          <w:rFonts w:eastAsia="Arial Narrow"/>
        </w:rPr>
        <w:t>ti</w:t>
      </w:r>
      <w:r w:rsidRPr="00451163">
        <w:rPr>
          <w:rFonts w:eastAsia="Arial Narrow"/>
          <w:spacing w:val="-1"/>
        </w:rPr>
        <w:t>o</w:t>
      </w:r>
      <w:r w:rsidRPr="00451163">
        <w:rPr>
          <w:rFonts w:eastAsia="Arial Narrow"/>
          <w:spacing w:val="1"/>
        </w:rPr>
        <w:t>n</w:t>
      </w:r>
      <w:r w:rsidRPr="00451163">
        <w:rPr>
          <w:rFonts w:eastAsia="Arial Narrow"/>
        </w:rPr>
        <w:t>s</w:t>
      </w:r>
      <w:r>
        <w:rPr>
          <w:rFonts w:eastAsia="Arial Narrow"/>
        </w:rPr>
        <w:t xml:space="preserve"> </w:t>
      </w:r>
      <w:r w:rsidRPr="00451163">
        <w:rPr>
          <w:rFonts w:eastAsia="Arial Narrow"/>
          <w:spacing w:val="-2"/>
        </w:rPr>
        <w:t>f</w:t>
      </w:r>
      <w:r w:rsidRPr="00451163">
        <w:rPr>
          <w:rFonts w:eastAsia="Arial Narrow"/>
          <w:spacing w:val="1"/>
        </w:rPr>
        <w:t>o</w:t>
      </w:r>
      <w:r w:rsidRPr="00451163">
        <w:rPr>
          <w:rFonts w:eastAsia="Arial Narrow"/>
        </w:rPr>
        <w:t>r</w:t>
      </w:r>
      <w:r>
        <w:rPr>
          <w:rFonts w:eastAsia="Arial Narrow"/>
        </w:rPr>
        <w:t xml:space="preserve"> </w:t>
      </w:r>
      <w:r w:rsidRPr="00451163">
        <w:rPr>
          <w:rFonts w:eastAsia="Arial Narrow"/>
        </w:rPr>
        <w:t>t</w:t>
      </w:r>
      <w:r w:rsidRPr="00451163">
        <w:rPr>
          <w:rFonts w:eastAsia="Arial Narrow"/>
          <w:spacing w:val="-1"/>
        </w:rPr>
        <w:t>h</w:t>
      </w:r>
      <w:r w:rsidRPr="00451163">
        <w:rPr>
          <w:rFonts w:eastAsia="Arial Narrow"/>
        </w:rPr>
        <w:t>e</w:t>
      </w:r>
      <w:r>
        <w:rPr>
          <w:rFonts w:eastAsia="Arial Narrow"/>
        </w:rPr>
        <w:t xml:space="preserve"> </w:t>
      </w:r>
      <w:r w:rsidRPr="00451163">
        <w:rPr>
          <w:rFonts w:eastAsia="Arial Narrow"/>
        </w:rPr>
        <w:t>Tax</w:t>
      </w:r>
      <w:r>
        <w:rPr>
          <w:rFonts w:eastAsia="Arial Narrow"/>
        </w:rPr>
        <w:t xml:space="preserve"> </w:t>
      </w:r>
      <w:r w:rsidRPr="00451163">
        <w:rPr>
          <w:rFonts w:eastAsia="Arial Narrow"/>
        </w:rPr>
        <w:t>C</w:t>
      </w:r>
      <w:r w:rsidR="00BD26E6">
        <w:rPr>
          <w:rFonts w:eastAsia="Arial Narrow"/>
        </w:rPr>
        <w:t xml:space="preserve">ompliance Status </w:t>
      </w:r>
      <w:r w:rsidRPr="00451163">
        <w:rPr>
          <w:rFonts w:eastAsia="Arial Narrow"/>
          <w:spacing w:val="-1"/>
        </w:rPr>
        <w:t>m</w:t>
      </w:r>
      <w:r w:rsidRPr="00451163">
        <w:rPr>
          <w:rFonts w:eastAsia="Arial Narrow"/>
          <w:spacing w:val="1"/>
        </w:rPr>
        <w:t>a</w:t>
      </w:r>
      <w:r w:rsidRPr="00451163">
        <w:rPr>
          <w:rFonts w:eastAsia="Arial Narrow"/>
        </w:rPr>
        <w:t>y</w:t>
      </w:r>
      <w:r>
        <w:rPr>
          <w:rFonts w:eastAsia="Arial Narrow"/>
        </w:rPr>
        <w:t xml:space="preserve"> </w:t>
      </w:r>
      <w:r w:rsidRPr="00451163">
        <w:rPr>
          <w:rFonts w:eastAsia="Arial Narrow"/>
          <w:spacing w:val="-1"/>
        </w:rPr>
        <w:t>a</w:t>
      </w:r>
      <w:r w:rsidRPr="00451163">
        <w:rPr>
          <w:rFonts w:eastAsia="Arial Narrow"/>
        </w:rPr>
        <w:t>lso</w:t>
      </w:r>
      <w:r>
        <w:rPr>
          <w:rFonts w:eastAsia="Arial Narrow"/>
        </w:rPr>
        <w:t xml:space="preserve"> </w:t>
      </w:r>
      <w:r w:rsidRPr="00451163">
        <w:rPr>
          <w:rFonts w:eastAsia="Arial Narrow"/>
          <w:spacing w:val="1"/>
        </w:rPr>
        <w:t>b</w:t>
      </w:r>
      <w:r w:rsidRPr="00451163">
        <w:rPr>
          <w:rFonts w:eastAsia="Arial Narrow"/>
        </w:rPr>
        <w:t>e</w:t>
      </w:r>
      <w:r>
        <w:rPr>
          <w:rFonts w:eastAsia="Arial Narrow"/>
        </w:rPr>
        <w:t xml:space="preserve"> </w:t>
      </w:r>
      <w:r w:rsidRPr="00451163">
        <w:rPr>
          <w:rFonts w:eastAsia="Arial Narrow"/>
          <w:spacing w:val="-3"/>
        </w:rPr>
        <w:t>m</w:t>
      </w:r>
      <w:r w:rsidRPr="00451163">
        <w:rPr>
          <w:rFonts w:eastAsia="Arial Narrow"/>
          <w:spacing w:val="1"/>
        </w:rPr>
        <w:t>ad</w:t>
      </w:r>
      <w:r w:rsidRPr="00451163">
        <w:rPr>
          <w:rFonts w:eastAsia="Arial Narrow"/>
        </w:rPr>
        <w:t>e</w:t>
      </w:r>
      <w:r>
        <w:rPr>
          <w:rFonts w:eastAsia="Arial Narrow"/>
        </w:rPr>
        <w:t xml:space="preserve"> </w:t>
      </w:r>
      <w:r w:rsidRPr="00451163">
        <w:rPr>
          <w:rFonts w:eastAsia="Arial Narrow"/>
        </w:rPr>
        <w:t>via</w:t>
      </w:r>
      <w:r>
        <w:rPr>
          <w:rFonts w:eastAsia="Arial Narrow"/>
        </w:rPr>
        <w:t xml:space="preserve"> </w:t>
      </w:r>
      <w:r w:rsidRPr="00451163">
        <w:rPr>
          <w:rFonts w:eastAsia="Arial Narrow"/>
          <w:spacing w:val="1"/>
        </w:rPr>
        <w:t>e</w:t>
      </w:r>
      <w:r w:rsidRPr="00451163">
        <w:rPr>
          <w:rFonts w:eastAsia="Arial Narrow"/>
        </w:rPr>
        <w:t>Fi</w:t>
      </w:r>
      <w:r w:rsidRPr="00451163">
        <w:rPr>
          <w:rFonts w:eastAsia="Arial Narrow"/>
          <w:spacing w:val="-1"/>
        </w:rPr>
        <w:t>l</w:t>
      </w:r>
      <w:r w:rsidRPr="00451163">
        <w:rPr>
          <w:rFonts w:eastAsia="Arial Narrow"/>
        </w:rPr>
        <w:t>in</w:t>
      </w:r>
      <w:r w:rsidRPr="00451163">
        <w:rPr>
          <w:rFonts w:eastAsia="Arial Narrow"/>
          <w:spacing w:val="-1"/>
        </w:rPr>
        <w:t>g</w:t>
      </w:r>
      <w:r w:rsidRPr="00451163">
        <w:rPr>
          <w:rFonts w:eastAsia="Arial Narrow"/>
        </w:rPr>
        <w:t>.</w:t>
      </w:r>
      <w:r>
        <w:rPr>
          <w:rFonts w:eastAsia="Arial Narrow"/>
        </w:rPr>
        <w:t xml:space="preserve"> </w:t>
      </w:r>
      <w:r w:rsidRPr="00451163">
        <w:rPr>
          <w:rFonts w:eastAsia="Arial Narrow"/>
          <w:spacing w:val="-2"/>
        </w:rPr>
        <w:t>I</w:t>
      </w:r>
      <w:r w:rsidRPr="00451163">
        <w:rPr>
          <w:rFonts w:eastAsia="Arial Narrow"/>
        </w:rPr>
        <w:t>n</w:t>
      </w:r>
      <w:r>
        <w:rPr>
          <w:rFonts w:eastAsia="Arial Narrow"/>
        </w:rPr>
        <w:t xml:space="preserve"> </w:t>
      </w:r>
      <w:r w:rsidRPr="00451163">
        <w:rPr>
          <w:rFonts w:eastAsia="Arial Narrow"/>
          <w:spacing w:val="1"/>
        </w:rPr>
        <w:t>o</w:t>
      </w:r>
      <w:r w:rsidRPr="00451163">
        <w:rPr>
          <w:rFonts w:eastAsia="Arial Narrow"/>
        </w:rPr>
        <w:t>rd</w:t>
      </w:r>
      <w:r w:rsidRPr="00451163">
        <w:rPr>
          <w:rFonts w:eastAsia="Arial Narrow"/>
          <w:spacing w:val="1"/>
        </w:rPr>
        <w:t>e</w:t>
      </w:r>
      <w:r w:rsidRPr="00451163">
        <w:rPr>
          <w:rFonts w:eastAsia="Arial Narrow"/>
        </w:rPr>
        <w:t>r</w:t>
      </w:r>
      <w:r>
        <w:rPr>
          <w:rFonts w:eastAsia="Arial Narrow"/>
        </w:rPr>
        <w:t xml:space="preserve"> </w:t>
      </w:r>
      <w:r w:rsidRPr="00451163">
        <w:rPr>
          <w:rFonts w:eastAsia="Arial Narrow"/>
          <w:spacing w:val="-2"/>
        </w:rPr>
        <w:t>t</w:t>
      </w:r>
      <w:r w:rsidRPr="00451163">
        <w:rPr>
          <w:rFonts w:eastAsia="Arial Narrow"/>
        </w:rPr>
        <w:t>o</w:t>
      </w:r>
      <w:r>
        <w:rPr>
          <w:rFonts w:eastAsia="Arial Narrow"/>
        </w:rPr>
        <w:t xml:space="preserve"> </w:t>
      </w:r>
      <w:r w:rsidRPr="00451163">
        <w:rPr>
          <w:rFonts w:eastAsia="Arial Narrow"/>
          <w:spacing w:val="1"/>
        </w:rPr>
        <w:t>u</w:t>
      </w:r>
      <w:r w:rsidRPr="00451163">
        <w:rPr>
          <w:rFonts w:eastAsia="Arial Narrow"/>
          <w:spacing w:val="-2"/>
        </w:rPr>
        <w:t>s</w:t>
      </w:r>
      <w:r w:rsidRPr="00451163">
        <w:rPr>
          <w:rFonts w:eastAsia="Arial Narrow"/>
        </w:rPr>
        <w:t>e</w:t>
      </w:r>
      <w:r>
        <w:rPr>
          <w:rFonts w:eastAsia="Arial Narrow"/>
        </w:rPr>
        <w:t xml:space="preserve"> </w:t>
      </w:r>
      <w:r w:rsidRPr="00451163">
        <w:rPr>
          <w:rFonts w:eastAsia="Arial Narrow"/>
          <w:spacing w:val="-2"/>
        </w:rPr>
        <w:t>t</w:t>
      </w:r>
      <w:r w:rsidRPr="00451163">
        <w:rPr>
          <w:rFonts w:eastAsia="Arial Narrow"/>
          <w:spacing w:val="1"/>
        </w:rPr>
        <w:t>h</w:t>
      </w:r>
      <w:r w:rsidRPr="00451163">
        <w:rPr>
          <w:rFonts w:eastAsia="Arial Narrow"/>
        </w:rPr>
        <w:t xml:space="preserve">is </w:t>
      </w:r>
      <w:r w:rsidRPr="00451163">
        <w:rPr>
          <w:rFonts w:eastAsia="Arial Narrow"/>
          <w:spacing w:val="1"/>
        </w:rPr>
        <w:t>p</w:t>
      </w:r>
      <w:r w:rsidRPr="00451163">
        <w:rPr>
          <w:rFonts w:eastAsia="Arial Narrow"/>
        </w:rPr>
        <w:t>rovis</w:t>
      </w:r>
      <w:r w:rsidRPr="00451163">
        <w:rPr>
          <w:rFonts w:eastAsia="Arial Narrow"/>
          <w:spacing w:val="-1"/>
        </w:rPr>
        <w:t>i</w:t>
      </w:r>
      <w:r w:rsidRPr="00451163">
        <w:rPr>
          <w:rFonts w:eastAsia="Arial Narrow"/>
          <w:spacing w:val="1"/>
        </w:rPr>
        <w:t>on</w:t>
      </w:r>
      <w:r w:rsidRPr="00451163">
        <w:rPr>
          <w:rFonts w:eastAsia="Arial Narrow"/>
        </w:rPr>
        <w:t>,</w:t>
      </w:r>
      <w:r>
        <w:rPr>
          <w:rFonts w:eastAsia="Arial Narrow"/>
        </w:rPr>
        <w:t xml:space="preserve"> </w:t>
      </w:r>
      <w:r w:rsidRPr="00451163">
        <w:rPr>
          <w:rFonts w:eastAsia="Arial Narrow"/>
          <w:spacing w:val="-2"/>
        </w:rPr>
        <w:t>t</w:t>
      </w:r>
      <w:r w:rsidRPr="00451163">
        <w:rPr>
          <w:rFonts w:eastAsia="Arial Narrow"/>
          <w:spacing w:val="1"/>
        </w:rPr>
        <w:t>a</w:t>
      </w:r>
      <w:r w:rsidRPr="00451163">
        <w:rPr>
          <w:rFonts w:eastAsia="Arial Narrow"/>
        </w:rPr>
        <w:t>x</w:t>
      </w:r>
      <w:r>
        <w:rPr>
          <w:rFonts w:eastAsia="Arial Narrow"/>
        </w:rPr>
        <w:t xml:space="preserve"> </w:t>
      </w:r>
      <w:r w:rsidRPr="00451163">
        <w:rPr>
          <w:rFonts w:eastAsia="Arial Narrow"/>
          <w:spacing w:val="-1"/>
        </w:rPr>
        <w:t>p</w:t>
      </w:r>
      <w:r w:rsidRPr="00451163">
        <w:rPr>
          <w:rFonts w:eastAsia="Arial Narrow"/>
          <w:spacing w:val="1"/>
        </w:rPr>
        <w:t>a</w:t>
      </w:r>
      <w:r w:rsidRPr="00451163">
        <w:rPr>
          <w:rFonts w:eastAsia="Arial Narrow"/>
        </w:rPr>
        <w:t>y</w:t>
      </w:r>
      <w:r w:rsidRPr="00451163">
        <w:rPr>
          <w:rFonts w:eastAsia="Arial Narrow"/>
          <w:spacing w:val="1"/>
        </w:rPr>
        <w:t>e</w:t>
      </w:r>
      <w:r w:rsidRPr="00451163">
        <w:rPr>
          <w:rFonts w:eastAsia="Arial Narrow"/>
        </w:rPr>
        <w:t xml:space="preserve">rs </w:t>
      </w:r>
      <w:r w:rsidRPr="00451163">
        <w:rPr>
          <w:rFonts w:eastAsia="Arial Narrow"/>
          <w:spacing w:val="-1"/>
        </w:rPr>
        <w:t>w</w:t>
      </w:r>
      <w:r w:rsidRPr="00451163">
        <w:rPr>
          <w:rFonts w:eastAsia="Arial Narrow"/>
        </w:rPr>
        <w:t>i</w:t>
      </w:r>
      <w:r w:rsidRPr="00451163">
        <w:rPr>
          <w:rFonts w:eastAsia="Arial Narrow"/>
          <w:spacing w:val="-1"/>
        </w:rPr>
        <w:t>l</w:t>
      </w:r>
      <w:r w:rsidRPr="00451163">
        <w:rPr>
          <w:rFonts w:eastAsia="Arial Narrow"/>
        </w:rPr>
        <w:t>l</w:t>
      </w:r>
      <w:r>
        <w:rPr>
          <w:rFonts w:eastAsia="Arial Narrow"/>
        </w:rPr>
        <w:t xml:space="preserve"> </w:t>
      </w:r>
      <w:r w:rsidRPr="00451163">
        <w:rPr>
          <w:rFonts w:eastAsia="Arial Narrow"/>
          <w:spacing w:val="1"/>
        </w:rPr>
        <w:t>n</w:t>
      </w:r>
      <w:r w:rsidRPr="00451163">
        <w:rPr>
          <w:rFonts w:eastAsia="Arial Narrow"/>
          <w:spacing w:val="-1"/>
        </w:rPr>
        <w:t>e</w:t>
      </w:r>
      <w:r w:rsidRPr="00451163">
        <w:rPr>
          <w:rFonts w:eastAsia="Arial Narrow"/>
          <w:spacing w:val="1"/>
        </w:rPr>
        <w:t>e</w:t>
      </w:r>
      <w:r w:rsidRPr="00451163">
        <w:rPr>
          <w:rFonts w:eastAsia="Arial Narrow"/>
        </w:rPr>
        <w:t>d</w:t>
      </w:r>
      <w:r>
        <w:rPr>
          <w:rFonts w:eastAsia="Arial Narrow"/>
        </w:rPr>
        <w:t xml:space="preserve"> </w:t>
      </w:r>
      <w:r w:rsidRPr="00451163">
        <w:rPr>
          <w:rFonts w:eastAsia="Arial Narrow"/>
          <w:spacing w:val="-1"/>
        </w:rPr>
        <w:t>t</w:t>
      </w:r>
      <w:r w:rsidRPr="00451163">
        <w:rPr>
          <w:rFonts w:eastAsia="Arial Narrow"/>
        </w:rPr>
        <w:t>o</w:t>
      </w:r>
      <w:r>
        <w:rPr>
          <w:rFonts w:eastAsia="Arial Narrow"/>
        </w:rPr>
        <w:t xml:space="preserve"> </w:t>
      </w:r>
      <w:r w:rsidRPr="00451163">
        <w:rPr>
          <w:rFonts w:eastAsia="Arial Narrow"/>
        </w:rPr>
        <w:t>re</w:t>
      </w:r>
      <w:r w:rsidRPr="00451163">
        <w:rPr>
          <w:rFonts w:eastAsia="Arial Narrow"/>
          <w:spacing w:val="1"/>
        </w:rPr>
        <w:t>g</w:t>
      </w:r>
      <w:r w:rsidRPr="00451163">
        <w:rPr>
          <w:rFonts w:eastAsia="Arial Narrow"/>
        </w:rPr>
        <w:t>is</w:t>
      </w:r>
      <w:r w:rsidRPr="00451163">
        <w:rPr>
          <w:rFonts w:eastAsia="Arial Narrow"/>
          <w:spacing w:val="-2"/>
        </w:rPr>
        <w:t>t</w:t>
      </w:r>
      <w:r w:rsidRPr="00451163">
        <w:rPr>
          <w:rFonts w:eastAsia="Arial Narrow"/>
          <w:spacing w:val="1"/>
        </w:rPr>
        <w:t>e</w:t>
      </w:r>
      <w:r w:rsidRPr="00451163">
        <w:rPr>
          <w:rFonts w:eastAsia="Arial Narrow"/>
        </w:rPr>
        <w:t>r</w:t>
      </w:r>
      <w:r>
        <w:rPr>
          <w:rFonts w:eastAsia="Arial Narrow"/>
        </w:rPr>
        <w:t xml:space="preserve"> </w:t>
      </w:r>
      <w:r w:rsidRPr="00451163">
        <w:rPr>
          <w:rFonts w:eastAsia="Arial Narrow"/>
        </w:rPr>
        <w:t>w</w:t>
      </w:r>
      <w:r w:rsidRPr="00451163">
        <w:rPr>
          <w:rFonts w:eastAsia="Arial Narrow"/>
          <w:spacing w:val="-1"/>
        </w:rPr>
        <w:t>i</w:t>
      </w:r>
      <w:r w:rsidRPr="00451163">
        <w:rPr>
          <w:rFonts w:eastAsia="Arial Narrow"/>
        </w:rPr>
        <w:t>th</w:t>
      </w:r>
      <w:r>
        <w:rPr>
          <w:rFonts w:eastAsia="Arial Narrow"/>
        </w:rPr>
        <w:t xml:space="preserve"> </w:t>
      </w:r>
      <w:r w:rsidRPr="00451163">
        <w:rPr>
          <w:rFonts w:eastAsia="Arial Narrow"/>
          <w:spacing w:val="1"/>
        </w:rPr>
        <w:t>SA</w:t>
      </w:r>
      <w:r w:rsidRPr="00451163">
        <w:rPr>
          <w:rFonts w:eastAsia="Arial Narrow"/>
          <w:spacing w:val="-3"/>
        </w:rPr>
        <w:t>R</w:t>
      </w:r>
      <w:r w:rsidRPr="00451163">
        <w:rPr>
          <w:rFonts w:eastAsia="Arial Narrow"/>
        </w:rPr>
        <w:t>S</w:t>
      </w:r>
      <w:r>
        <w:rPr>
          <w:rFonts w:eastAsia="Arial Narrow"/>
        </w:rPr>
        <w:t xml:space="preserve"> </w:t>
      </w:r>
      <w:r w:rsidRPr="00451163">
        <w:rPr>
          <w:rFonts w:eastAsia="Arial Narrow"/>
          <w:spacing w:val="1"/>
        </w:rPr>
        <w:t>a</w:t>
      </w:r>
      <w:r w:rsidRPr="00451163">
        <w:rPr>
          <w:rFonts w:eastAsia="Arial Narrow"/>
        </w:rPr>
        <w:t>s</w:t>
      </w:r>
      <w:r>
        <w:rPr>
          <w:rFonts w:eastAsia="Arial Narrow"/>
        </w:rPr>
        <w:t xml:space="preserve"> </w:t>
      </w:r>
      <w:r w:rsidRPr="00451163">
        <w:rPr>
          <w:rFonts w:eastAsia="Arial Narrow"/>
          <w:spacing w:val="1"/>
        </w:rPr>
        <w:t>e</w:t>
      </w:r>
      <w:r w:rsidRPr="00451163">
        <w:rPr>
          <w:rFonts w:eastAsia="Arial Narrow"/>
        </w:rPr>
        <w:t>Fi</w:t>
      </w:r>
      <w:r w:rsidRPr="00451163">
        <w:rPr>
          <w:rFonts w:eastAsia="Arial Narrow"/>
          <w:spacing w:val="-1"/>
        </w:rPr>
        <w:t>l</w:t>
      </w:r>
      <w:r w:rsidRPr="00451163">
        <w:rPr>
          <w:rFonts w:eastAsia="Arial Narrow"/>
          <w:spacing w:val="1"/>
        </w:rPr>
        <w:t>e</w:t>
      </w:r>
      <w:r w:rsidRPr="00451163">
        <w:rPr>
          <w:rFonts w:eastAsia="Arial Narrow"/>
        </w:rPr>
        <w:t>rs</w:t>
      </w:r>
      <w:r>
        <w:rPr>
          <w:rFonts w:eastAsia="Arial Narrow"/>
        </w:rPr>
        <w:t xml:space="preserve"> through </w:t>
      </w:r>
      <w:r w:rsidRPr="00451163">
        <w:rPr>
          <w:rFonts w:eastAsia="Arial Narrow"/>
        </w:rPr>
        <w:t>t</w:t>
      </w:r>
      <w:r w:rsidRPr="00451163">
        <w:rPr>
          <w:rFonts w:eastAsia="Arial Narrow"/>
          <w:spacing w:val="1"/>
        </w:rPr>
        <w:t>h</w:t>
      </w:r>
      <w:r w:rsidRPr="00451163">
        <w:rPr>
          <w:rFonts w:eastAsia="Arial Narrow"/>
        </w:rPr>
        <w:t>e</w:t>
      </w:r>
      <w:r>
        <w:rPr>
          <w:rFonts w:eastAsia="Arial Narrow"/>
        </w:rPr>
        <w:t xml:space="preserve"> </w:t>
      </w:r>
      <w:r w:rsidRPr="00451163">
        <w:rPr>
          <w:rFonts w:eastAsia="Arial Narrow"/>
        </w:rPr>
        <w:t>w</w:t>
      </w:r>
      <w:r w:rsidRPr="00451163">
        <w:rPr>
          <w:rFonts w:eastAsia="Arial Narrow"/>
          <w:spacing w:val="1"/>
        </w:rPr>
        <w:t>eb</w:t>
      </w:r>
      <w:r w:rsidRPr="00451163">
        <w:rPr>
          <w:rFonts w:eastAsia="Arial Narrow"/>
        </w:rPr>
        <w:t>site</w:t>
      </w:r>
      <w:r>
        <w:rPr>
          <w:rFonts w:eastAsia="Arial Narrow"/>
        </w:rPr>
        <w:t xml:space="preserve"> </w:t>
      </w:r>
      <w:hyperlink r:id="rId32" w:history="1">
        <w:r w:rsidR="00BD26E6" w:rsidRPr="00BE7363">
          <w:rPr>
            <w:rStyle w:val="Hyperlink"/>
            <w:rFonts w:eastAsia="Arial Narrow"/>
          </w:rPr>
          <w:t>w</w:t>
        </w:r>
        <w:r w:rsidR="00BD26E6" w:rsidRPr="00BE7363">
          <w:rPr>
            <w:rStyle w:val="Hyperlink"/>
            <w:rFonts w:eastAsia="Arial Narrow"/>
            <w:spacing w:val="-1"/>
          </w:rPr>
          <w:t>w</w:t>
        </w:r>
        <w:r w:rsidR="00BD26E6" w:rsidRPr="00BE7363">
          <w:rPr>
            <w:rStyle w:val="Hyperlink"/>
            <w:rFonts w:eastAsia="Arial Narrow"/>
          </w:rPr>
          <w:t>w.s</w:t>
        </w:r>
        <w:r w:rsidR="00BD26E6" w:rsidRPr="00BE7363">
          <w:rPr>
            <w:rStyle w:val="Hyperlink"/>
            <w:rFonts w:eastAsia="Arial Narrow"/>
            <w:spacing w:val="1"/>
          </w:rPr>
          <w:t>a</w:t>
        </w:r>
        <w:r w:rsidR="00BD26E6" w:rsidRPr="00BE7363">
          <w:rPr>
            <w:rStyle w:val="Hyperlink"/>
            <w:rFonts w:eastAsia="Arial Narrow"/>
          </w:rPr>
          <w:t>rs.g</w:t>
        </w:r>
        <w:r w:rsidR="00BD26E6" w:rsidRPr="00BE7363">
          <w:rPr>
            <w:rStyle w:val="Hyperlink"/>
            <w:rFonts w:eastAsia="Arial Narrow"/>
            <w:spacing w:val="1"/>
          </w:rPr>
          <w:t>o</w:t>
        </w:r>
        <w:r w:rsidR="00BD26E6" w:rsidRPr="00BE7363">
          <w:rPr>
            <w:rStyle w:val="Hyperlink"/>
            <w:rFonts w:eastAsia="Arial Narrow"/>
          </w:rPr>
          <w:t>v.z</w:t>
        </w:r>
        <w:r w:rsidR="00BD26E6" w:rsidRPr="00BD26E6">
          <w:rPr>
            <w:rStyle w:val="Hyperlink"/>
          </w:rPr>
          <w:t>a</w:t>
        </w:r>
      </w:hyperlink>
      <w:r w:rsidR="00BD26E6">
        <w:t>.</w:t>
      </w:r>
    </w:p>
    <w:p w14:paraId="41C54101" w14:textId="77777777" w:rsidR="00BD26E6" w:rsidRPr="00BD26E6" w:rsidRDefault="00BD26E6" w:rsidP="00BE7363">
      <w:pPr>
        <w:pStyle w:val="ListParagraph"/>
        <w:ind w:left="360"/>
        <w:rPr>
          <w:rFonts w:eastAsia="Arial Narrow"/>
        </w:rPr>
      </w:pPr>
    </w:p>
    <w:p w14:paraId="698A5EDC" w14:textId="5AFC6E80" w:rsidR="00BD26E6" w:rsidRPr="00BD26E6" w:rsidRDefault="00BD26E6" w:rsidP="00C632ED">
      <w:pPr>
        <w:pStyle w:val="ListParagraph"/>
        <w:numPr>
          <w:ilvl w:val="0"/>
          <w:numId w:val="13"/>
        </w:numPr>
        <w:spacing w:after="235"/>
        <w:ind w:left="709" w:right="7" w:hanging="709"/>
        <w:rPr>
          <w:rFonts w:ascii="Calibri" w:hAnsi="Calibri"/>
          <w:lang w:eastAsia="en-ZA"/>
        </w:rPr>
      </w:pPr>
      <w:r>
        <w:t xml:space="preserve">In the case of foreign recommended </w:t>
      </w:r>
      <w:r w:rsidR="00E958D9">
        <w:t>bidder</w:t>
      </w:r>
      <w:r>
        <w:t xml:space="preserve">s, with neither South African tax obligation nor history of doing business in South Africa, the foreign recommended </w:t>
      </w:r>
      <w:r w:rsidR="00E958D9">
        <w:t>bidder</w:t>
      </w:r>
      <w:r>
        <w:t>'s completed SBD 1 must be submitted to the South African Revenue Service to issue the Confirmation of Tax Obligations letter.</w:t>
      </w:r>
    </w:p>
    <w:p w14:paraId="0DCB0D2D" w14:textId="77777777" w:rsidR="00BD26E6" w:rsidRPr="00BD26E6" w:rsidRDefault="00BD26E6" w:rsidP="00BE7363">
      <w:pPr>
        <w:ind w:left="360" w:hanging="360"/>
        <w:rPr>
          <w:rFonts w:eastAsia="Arial Narrow"/>
        </w:rPr>
      </w:pPr>
    </w:p>
    <w:p w14:paraId="5A3B63AA" w14:textId="77777777" w:rsidR="00607423" w:rsidRDefault="00607423" w:rsidP="00607423">
      <w:pPr>
        <w:rPr>
          <w:rFonts w:eastAsia="Arial Narrow"/>
        </w:rPr>
      </w:pPr>
    </w:p>
    <w:p w14:paraId="336B6546" w14:textId="77777777" w:rsidR="00607423" w:rsidRPr="00214233" w:rsidRDefault="00607423" w:rsidP="00607423">
      <w:pPr>
        <w:rPr>
          <w:rFonts w:eastAsia="Arial Narrow"/>
        </w:rPr>
      </w:pPr>
    </w:p>
    <w:p w14:paraId="3A18F337" w14:textId="77777777" w:rsidR="00607423" w:rsidRDefault="00607423" w:rsidP="00607423">
      <w:pPr>
        <w:keepNext w:val="0"/>
        <w:jc w:val="left"/>
        <w:rPr>
          <w:lang w:val="en-GB"/>
        </w:rPr>
      </w:pPr>
      <w:r>
        <w:rPr>
          <w:lang w:val="en-GB"/>
        </w:rPr>
        <w:br w:type="page"/>
      </w:r>
    </w:p>
    <w:p w14:paraId="6A375514" w14:textId="77777777" w:rsidR="00D704F4" w:rsidRDefault="00D704F4" w:rsidP="00D704F4">
      <w:pPr>
        <w:ind w:left="851" w:hanging="851"/>
        <w:rPr>
          <w:lang w:val="en-GB"/>
        </w:rPr>
      </w:pPr>
    </w:p>
    <w:p w14:paraId="67C7C0C5" w14:textId="77777777" w:rsidR="00D704F4" w:rsidRPr="00101CB2" w:rsidRDefault="00D704F4" w:rsidP="00D704F4">
      <w:pPr>
        <w:ind w:left="851" w:hanging="851"/>
        <w:rPr>
          <w:b/>
          <w:lang w:val="en-GB"/>
        </w:rPr>
      </w:pPr>
      <w:r w:rsidRPr="00101CB2">
        <w:rPr>
          <w:b/>
          <w:lang w:val="en-GB"/>
        </w:rPr>
        <w:t>SBD4</w:t>
      </w:r>
    </w:p>
    <w:p w14:paraId="753B43F8" w14:textId="77777777" w:rsidR="00D704F4" w:rsidRPr="00214233" w:rsidRDefault="00D704F4" w:rsidP="00D704F4">
      <w:pPr>
        <w:ind w:left="851" w:hanging="851"/>
        <w:rPr>
          <w:lang w:val="en-GB"/>
        </w:rPr>
      </w:pPr>
    </w:p>
    <w:p w14:paraId="7DAB6B57" w14:textId="77777777" w:rsidR="00D704F4" w:rsidRPr="00101CB2" w:rsidRDefault="00D704F4" w:rsidP="00D704F4">
      <w:pPr>
        <w:ind w:left="851" w:hanging="851"/>
        <w:jc w:val="center"/>
        <w:rPr>
          <w:b/>
          <w:lang w:val="en-GB"/>
        </w:rPr>
      </w:pPr>
      <w:r w:rsidRPr="00101CB2">
        <w:rPr>
          <w:b/>
          <w:lang w:val="en-GB"/>
        </w:rPr>
        <w:t>DECLARATION OF INTEREST</w:t>
      </w:r>
    </w:p>
    <w:p w14:paraId="3441D853" w14:textId="77777777" w:rsidR="00D704F4" w:rsidRPr="00214233" w:rsidRDefault="00D704F4" w:rsidP="00D704F4">
      <w:pPr>
        <w:ind w:left="851" w:hanging="851"/>
        <w:rPr>
          <w:lang w:val="en-GB"/>
        </w:rPr>
      </w:pPr>
    </w:p>
    <w:p w14:paraId="5D14BB65" w14:textId="1B53A3B8" w:rsidR="00D704F4" w:rsidRPr="00101CB2" w:rsidRDefault="00D704F4" w:rsidP="00C632ED">
      <w:pPr>
        <w:pStyle w:val="ListParagraph"/>
        <w:numPr>
          <w:ilvl w:val="0"/>
          <w:numId w:val="14"/>
        </w:numPr>
        <w:rPr>
          <w:lang w:val="en-GB"/>
        </w:rPr>
      </w:pPr>
      <w:r w:rsidRPr="00101CB2">
        <w:rPr>
          <w:lang w:val="en-GB"/>
        </w:rPr>
        <w:t>Any legal person, including persons employed by the State¹, or persons having a kinshi</w:t>
      </w:r>
      <w:r>
        <w:rPr>
          <w:lang w:val="en-GB"/>
        </w:rPr>
        <w:t>p with persons employed by the S</w:t>
      </w:r>
      <w:r w:rsidRPr="00101CB2">
        <w:rPr>
          <w:lang w:val="en-GB"/>
        </w:rPr>
        <w:t>tate, including a blood relationship, may make an offer or offers in terms of this invitation to bid (includes an advertised competitive bid, a limited bid, a proposal or written price quotation).  In view of possible allegations of favouritisms, should the resulting bid, or part thereof, be awar</w:t>
      </w:r>
      <w:r>
        <w:rPr>
          <w:lang w:val="en-GB"/>
        </w:rPr>
        <w:t>ded to persons employed by the S</w:t>
      </w:r>
      <w:r w:rsidRPr="00101CB2">
        <w:rPr>
          <w:lang w:val="en-GB"/>
        </w:rPr>
        <w:t xml:space="preserve">tate, or to persons connected with or related to them, it is required that the </w:t>
      </w:r>
      <w:r w:rsidR="00E958D9">
        <w:rPr>
          <w:lang w:val="en-GB"/>
        </w:rPr>
        <w:t>bidder</w:t>
      </w:r>
      <w:r w:rsidRPr="00101CB2">
        <w:rPr>
          <w:lang w:val="en-GB"/>
        </w:rPr>
        <w:t xml:space="preserve"> or his/her authorized representative declare his/her position in relation to the evaluati</w:t>
      </w:r>
      <w:r>
        <w:rPr>
          <w:lang w:val="en-GB"/>
        </w:rPr>
        <w:t>ng/adjudicating authority where:</w:t>
      </w:r>
    </w:p>
    <w:p w14:paraId="7F660A53" w14:textId="77777777" w:rsidR="00D704F4" w:rsidRPr="00214233" w:rsidRDefault="00D704F4" w:rsidP="00D704F4">
      <w:pPr>
        <w:rPr>
          <w:lang w:val="en-GB"/>
        </w:rPr>
      </w:pPr>
    </w:p>
    <w:p w14:paraId="08A6FCEE" w14:textId="72BC7958" w:rsidR="00D704F4" w:rsidRPr="00101CB2" w:rsidRDefault="000C6953" w:rsidP="00C632ED">
      <w:pPr>
        <w:pStyle w:val="ListParagraph"/>
        <w:numPr>
          <w:ilvl w:val="0"/>
          <w:numId w:val="15"/>
        </w:numPr>
        <w:rPr>
          <w:lang w:val="en-GB"/>
        </w:rPr>
      </w:pPr>
      <w:r w:rsidRPr="00101CB2">
        <w:rPr>
          <w:lang w:val="en-GB"/>
        </w:rPr>
        <w:t xml:space="preserve">The </w:t>
      </w:r>
      <w:r w:rsidR="00E958D9">
        <w:rPr>
          <w:lang w:val="en-GB"/>
        </w:rPr>
        <w:t>bidder</w:t>
      </w:r>
      <w:r w:rsidR="00D704F4" w:rsidRPr="00101CB2">
        <w:rPr>
          <w:lang w:val="en-GB"/>
        </w:rPr>
        <w:t xml:space="preserve"> is employed by the state; and/or</w:t>
      </w:r>
    </w:p>
    <w:p w14:paraId="0941E3CC" w14:textId="77777777" w:rsidR="00D704F4" w:rsidRPr="00214233" w:rsidRDefault="00D704F4" w:rsidP="00D704F4">
      <w:pPr>
        <w:rPr>
          <w:lang w:val="en-GB"/>
        </w:rPr>
      </w:pPr>
    </w:p>
    <w:p w14:paraId="3FCCB877" w14:textId="017B459E" w:rsidR="00D704F4" w:rsidRPr="00101CB2" w:rsidRDefault="000C6953" w:rsidP="00C632ED">
      <w:pPr>
        <w:pStyle w:val="ListParagraph"/>
        <w:numPr>
          <w:ilvl w:val="0"/>
          <w:numId w:val="15"/>
        </w:numPr>
        <w:rPr>
          <w:lang w:val="en-GB"/>
        </w:rPr>
      </w:pPr>
      <w:r w:rsidRPr="00101CB2">
        <w:rPr>
          <w:lang w:val="en-GB"/>
        </w:rPr>
        <w:t xml:space="preserve">The </w:t>
      </w:r>
      <w:r w:rsidR="00D704F4" w:rsidRPr="00101CB2">
        <w:rPr>
          <w:lang w:val="en-GB"/>
        </w:rPr>
        <w:t xml:space="preserve">legal person on whose behalf the bidding document is signed, has a relationship with persons/a person who are/is involved in the evaluation and or adjudication of the bid(s), or where it is known that such a relationship exists between the person or persons for or on </w:t>
      </w:r>
      <w:r w:rsidR="00D704F4" w:rsidRPr="00101CB2">
        <w:rPr>
          <w:lang w:val="en-GB"/>
        </w:rPr>
        <w:lastRenderedPageBreak/>
        <w:t>whose behalf the declarant acts and persons who are involved with the evaluation and or adjudication of the bid.</w:t>
      </w:r>
    </w:p>
    <w:p w14:paraId="2BCD7F47" w14:textId="77777777" w:rsidR="00D704F4" w:rsidRDefault="00D704F4" w:rsidP="00D704F4">
      <w:pPr>
        <w:rPr>
          <w:lang w:val="en-GB"/>
        </w:rPr>
      </w:pPr>
    </w:p>
    <w:p w14:paraId="05989CAA" w14:textId="77777777" w:rsidR="00D704F4" w:rsidRPr="00101CB2" w:rsidRDefault="00D704F4" w:rsidP="00C632ED">
      <w:pPr>
        <w:pStyle w:val="ListParagraph"/>
        <w:numPr>
          <w:ilvl w:val="0"/>
          <w:numId w:val="16"/>
        </w:numPr>
        <w:rPr>
          <w:lang w:val="en-GB"/>
        </w:rPr>
      </w:pPr>
      <w:r w:rsidRPr="00101CB2">
        <w:rPr>
          <w:lang w:val="en-GB"/>
        </w:rPr>
        <w:t>In order to give effect to the above, the following questionnaire must be completed and submitted with the bid.</w:t>
      </w:r>
    </w:p>
    <w:p w14:paraId="4ABEDF61" w14:textId="77777777" w:rsidR="00D704F4" w:rsidRPr="00214233" w:rsidRDefault="00D704F4" w:rsidP="00D704F4">
      <w:pPr>
        <w:rPr>
          <w:lang w:val="en-GB"/>
        </w:rPr>
      </w:pPr>
    </w:p>
    <w:p w14:paraId="178C59DE" w14:textId="43882B51" w:rsidR="00D704F4" w:rsidRDefault="00D704F4" w:rsidP="00C632ED">
      <w:pPr>
        <w:pStyle w:val="ListParagraph"/>
        <w:numPr>
          <w:ilvl w:val="0"/>
          <w:numId w:val="17"/>
        </w:numPr>
        <w:rPr>
          <w:lang w:val="en-GB"/>
        </w:rPr>
      </w:pPr>
      <w:r w:rsidRPr="00782C28">
        <w:rPr>
          <w:lang w:val="en-GB"/>
        </w:rPr>
        <w:t xml:space="preserve">Full Name of </w:t>
      </w:r>
      <w:r w:rsidR="00E958D9">
        <w:rPr>
          <w:lang w:val="en-GB"/>
        </w:rPr>
        <w:t>bidder</w:t>
      </w:r>
      <w:r w:rsidRPr="00782C28">
        <w:rPr>
          <w:lang w:val="en-GB"/>
        </w:rPr>
        <w:t xml:space="preserve"> or his or her representative:</w:t>
      </w:r>
    </w:p>
    <w:p w14:paraId="7E605404" w14:textId="77777777" w:rsidR="00D704F4" w:rsidRDefault="00D704F4" w:rsidP="00D704F4">
      <w:pPr>
        <w:pStyle w:val="ListParagraph"/>
        <w:ind w:left="851"/>
        <w:rPr>
          <w:lang w:val="en-GB"/>
        </w:rPr>
      </w:pPr>
    </w:p>
    <w:p w14:paraId="50840A66" w14:textId="77777777" w:rsidR="00D704F4" w:rsidRPr="00782C28" w:rsidRDefault="00D704F4" w:rsidP="00D704F4">
      <w:pPr>
        <w:pStyle w:val="ListParagraph"/>
        <w:ind w:left="851"/>
        <w:rPr>
          <w:lang w:val="en-GB"/>
        </w:rPr>
      </w:pPr>
      <w:r w:rsidRPr="00782C28">
        <w:rPr>
          <w:lang w:val="en-GB"/>
        </w:rPr>
        <w:t>……..…………………………………………………</w:t>
      </w:r>
      <w:r>
        <w:rPr>
          <w:lang w:val="en-GB"/>
        </w:rPr>
        <w:t>………………………………………………..</w:t>
      </w:r>
    </w:p>
    <w:p w14:paraId="748FC916" w14:textId="77777777" w:rsidR="00D704F4" w:rsidRPr="00214233" w:rsidRDefault="00D704F4" w:rsidP="00D704F4">
      <w:pPr>
        <w:rPr>
          <w:lang w:val="en-GB"/>
        </w:rPr>
      </w:pPr>
    </w:p>
    <w:p w14:paraId="4B224F9F" w14:textId="77777777" w:rsidR="00D704F4" w:rsidRDefault="00D704F4" w:rsidP="00C632ED">
      <w:pPr>
        <w:pStyle w:val="ListParagraph"/>
        <w:numPr>
          <w:ilvl w:val="0"/>
          <w:numId w:val="17"/>
        </w:numPr>
        <w:rPr>
          <w:lang w:val="en-GB"/>
        </w:rPr>
      </w:pPr>
      <w:r w:rsidRPr="00782C28">
        <w:rPr>
          <w:lang w:val="en-GB"/>
        </w:rPr>
        <w:t>Identity Number:</w:t>
      </w:r>
    </w:p>
    <w:p w14:paraId="7E555FB3" w14:textId="77777777" w:rsidR="00D704F4" w:rsidRDefault="00D704F4" w:rsidP="00D704F4">
      <w:pPr>
        <w:pStyle w:val="ListParagraph"/>
        <w:ind w:left="851"/>
        <w:rPr>
          <w:lang w:val="en-GB"/>
        </w:rPr>
      </w:pPr>
    </w:p>
    <w:p w14:paraId="2C45472C" w14:textId="77777777" w:rsidR="00D704F4" w:rsidRPr="00782C28" w:rsidRDefault="00D704F4" w:rsidP="00D704F4">
      <w:pPr>
        <w:pStyle w:val="ListParagraph"/>
        <w:ind w:left="851"/>
        <w:rPr>
          <w:lang w:val="en-GB"/>
        </w:rPr>
      </w:pPr>
      <w:r w:rsidRPr="00782C28">
        <w:rPr>
          <w:lang w:val="en-GB"/>
        </w:rPr>
        <w:t>…………………………………………………………………………………</w:t>
      </w:r>
      <w:r>
        <w:rPr>
          <w:lang w:val="en-GB"/>
        </w:rPr>
        <w:t>………………………</w:t>
      </w:r>
    </w:p>
    <w:p w14:paraId="78C8213F" w14:textId="77777777" w:rsidR="00D704F4" w:rsidRPr="00214233" w:rsidRDefault="00D704F4" w:rsidP="00D704F4">
      <w:pPr>
        <w:rPr>
          <w:lang w:val="en-GB"/>
        </w:rPr>
      </w:pPr>
    </w:p>
    <w:p w14:paraId="30B06BEB" w14:textId="77777777" w:rsidR="00D704F4" w:rsidRDefault="00D704F4" w:rsidP="00C632ED">
      <w:pPr>
        <w:pStyle w:val="ListParagraph"/>
        <w:numPr>
          <w:ilvl w:val="0"/>
          <w:numId w:val="17"/>
        </w:numPr>
        <w:rPr>
          <w:lang w:val="en-GB"/>
        </w:rPr>
      </w:pPr>
      <w:r w:rsidRPr="00782C28">
        <w:rPr>
          <w:lang w:val="en-GB"/>
        </w:rPr>
        <w:t>Position occupied in the Company (director, trustee, shareholder², member):</w:t>
      </w:r>
    </w:p>
    <w:p w14:paraId="7B28DDED" w14:textId="77777777" w:rsidR="00D704F4" w:rsidRPr="00782C28" w:rsidRDefault="00D704F4" w:rsidP="00D704F4">
      <w:pPr>
        <w:pStyle w:val="ListParagraph"/>
        <w:ind w:left="851"/>
        <w:rPr>
          <w:lang w:val="en-GB"/>
        </w:rPr>
      </w:pPr>
    </w:p>
    <w:p w14:paraId="69D6B8D8" w14:textId="77777777" w:rsidR="00D704F4" w:rsidRDefault="00D704F4" w:rsidP="00D704F4">
      <w:pPr>
        <w:pStyle w:val="BodyText"/>
        <w:rPr>
          <w:lang w:val="en-GB"/>
        </w:rPr>
      </w:pPr>
      <w:r w:rsidRPr="00782C28">
        <w:rPr>
          <w:lang w:val="en-GB"/>
        </w:rPr>
        <w:t>…………………………………………………………………………………………………………</w:t>
      </w:r>
    </w:p>
    <w:p w14:paraId="6D7E1819" w14:textId="77777777" w:rsidR="00D704F4" w:rsidRDefault="00D704F4" w:rsidP="00D704F4">
      <w:pPr>
        <w:pStyle w:val="BodyText"/>
        <w:rPr>
          <w:lang w:val="en-GB"/>
        </w:rPr>
      </w:pPr>
    </w:p>
    <w:p w14:paraId="196F6AED" w14:textId="77777777" w:rsidR="00D704F4" w:rsidRDefault="00D704F4" w:rsidP="00D704F4">
      <w:pPr>
        <w:pStyle w:val="BodyText"/>
        <w:rPr>
          <w:lang w:val="en-GB"/>
        </w:rPr>
      </w:pPr>
      <w:r w:rsidRPr="00782C28">
        <w:rPr>
          <w:lang w:val="en-GB"/>
        </w:rPr>
        <w:t>…………</w:t>
      </w:r>
      <w:r>
        <w:rPr>
          <w:lang w:val="en-GB"/>
        </w:rPr>
        <w:t>………………………………………………………………………………………………</w:t>
      </w:r>
    </w:p>
    <w:p w14:paraId="6265B2AE" w14:textId="77777777" w:rsidR="00D704F4" w:rsidRDefault="00D704F4" w:rsidP="00D704F4">
      <w:pPr>
        <w:pStyle w:val="BodyText"/>
        <w:rPr>
          <w:lang w:val="en-GB"/>
        </w:rPr>
      </w:pPr>
    </w:p>
    <w:p w14:paraId="728499F8" w14:textId="77777777" w:rsidR="00D704F4" w:rsidRPr="00782C28" w:rsidRDefault="00D704F4" w:rsidP="00D704F4">
      <w:pPr>
        <w:pStyle w:val="BodyText"/>
        <w:rPr>
          <w:lang w:val="en-GB"/>
        </w:rPr>
      </w:pPr>
    </w:p>
    <w:p w14:paraId="6413BA59" w14:textId="77777777" w:rsidR="00D704F4" w:rsidRDefault="00D704F4" w:rsidP="00C632ED">
      <w:pPr>
        <w:pStyle w:val="ListParagraph"/>
        <w:numPr>
          <w:ilvl w:val="0"/>
          <w:numId w:val="17"/>
        </w:numPr>
        <w:rPr>
          <w:lang w:val="en-GB"/>
        </w:rPr>
      </w:pPr>
      <w:r w:rsidRPr="00782C28">
        <w:rPr>
          <w:lang w:val="en-GB"/>
        </w:rPr>
        <w:t>Registration number of company, enterprise, close corporation, partnership agreement or trust:</w:t>
      </w:r>
    </w:p>
    <w:p w14:paraId="63E0E0E4" w14:textId="77777777" w:rsidR="00D704F4" w:rsidRPr="00782C28" w:rsidRDefault="00D704F4" w:rsidP="00D704F4">
      <w:pPr>
        <w:rPr>
          <w:lang w:val="en-GB"/>
        </w:rPr>
      </w:pPr>
    </w:p>
    <w:p w14:paraId="45206EA2" w14:textId="77777777" w:rsidR="00D704F4" w:rsidRPr="00782C28" w:rsidRDefault="00D704F4" w:rsidP="00D704F4">
      <w:pPr>
        <w:pStyle w:val="BodyText"/>
        <w:rPr>
          <w:lang w:val="en-GB"/>
        </w:rPr>
      </w:pPr>
      <w:r w:rsidRPr="00782C28">
        <w:rPr>
          <w:lang w:val="en-GB"/>
        </w:rPr>
        <w:t>…………………………………………………………..………….………………………………</w:t>
      </w:r>
      <w:r>
        <w:rPr>
          <w:lang w:val="en-GB"/>
        </w:rPr>
        <w:t>…..</w:t>
      </w:r>
    </w:p>
    <w:p w14:paraId="08411499" w14:textId="77777777" w:rsidR="00D704F4" w:rsidRPr="00214233" w:rsidRDefault="00D704F4" w:rsidP="00D704F4">
      <w:pPr>
        <w:rPr>
          <w:lang w:val="en-GB"/>
        </w:rPr>
      </w:pPr>
    </w:p>
    <w:p w14:paraId="43BFD998" w14:textId="77777777" w:rsidR="00D704F4" w:rsidRDefault="00D704F4" w:rsidP="00C632ED">
      <w:pPr>
        <w:pStyle w:val="ListParagraph"/>
        <w:numPr>
          <w:ilvl w:val="0"/>
          <w:numId w:val="17"/>
        </w:numPr>
        <w:rPr>
          <w:lang w:val="en-GB"/>
        </w:rPr>
      </w:pPr>
      <w:r w:rsidRPr="00782C28">
        <w:rPr>
          <w:lang w:val="en-GB"/>
        </w:rPr>
        <w:t>Tax Reference Number:</w:t>
      </w:r>
    </w:p>
    <w:p w14:paraId="320B75E9" w14:textId="77777777" w:rsidR="00D704F4" w:rsidRPr="00782C28" w:rsidRDefault="00D704F4" w:rsidP="00D704F4">
      <w:pPr>
        <w:pStyle w:val="ListParagraph"/>
        <w:ind w:left="851"/>
        <w:rPr>
          <w:lang w:val="en-GB"/>
        </w:rPr>
      </w:pPr>
    </w:p>
    <w:p w14:paraId="7CB72F60" w14:textId="77777777" w:rsidR="00D704F4" w:rsidRPr="008836FD" w:rsidRDefault="00D704F4" w:rsidP="00D704F4">
      <w:pPr>
        <w:pStyle w:val="BodyText"/>
        <w:rPr>
          <w:lang w:val="en-GB"/>
        </w:rPr>
      </w:pPr>
      <w:r w:rsidRPr="008836FD">
        <w:rPr>
          <w:lang w:val="en-GB"/>
        </w:rPr>
        <w:t>………………………………………………………………………………………</w:t>
      </w:r>
      <w:r>
        <w:rPr>
          <w:lang w:val="en-GB"/>
        </w:rPr>
        <w:t>………………….</w:t>
      </w:r>
    </w:p>
    <w:p w14:paraId="1AA17DDF" w14:textId="77777777" w:rsidR="00D704F4" w:rsidRPr="00214233" w:rsidRDefault="00D704F4" w:rsidP="00D704F4">
      <w:pPr>
        <w:rPr>
          <w:lang w:val="en-GB"/>
        </w:rPr>
      </w:pPr>
    </w:p>
    <w:p w14:paraId="4066A190" w14:textId="77777777" w:rsidR="00D704F4" w:rsidRDefault="00D704F4" w:rsidP="00C632ED">
      <w:pPr>
        <w:pStyle w:val="ListParagraph"/>
        <w:numPr>
          <w:ilvl w:val="0"/>
          <w:numId w:val="17"/>
        </w:numPr>
        <w:rPr>
          <w:lang w:val="en-GB"/>
        </w:rPr>
      </w:pPr>
      <w:r w:rsidRPr="008836FD">
        <w:rPr>
          <w:lang w:val="en-GB"/>
        </w:rPr>
        <w:t>VAT Registration Number:</w:t>
      </w:r>
    </w:p>
    <w:p w14:paraId="3C50EB14" w14:textId="77777777" w:rsidR="00D704F4" w:rsidRPr="008836FD" w:rsidRDefault="00D704F4" w:rsidP="00D704F4">
      <w:pPr>
        <w:pStyle w:val="ListParagraph"/>
        <w:ind w:left="851"/>
        <w:rPr>
          <w:lang w:val="en-GB"/>
        </w:rPr>
      </w:pPr>
    </w:p>
    <w:p w14:paraId="075728F9" w14:textId="77777777" w:rsidR="00D704F4" w:rsidRPr="008836FD" w:rsidRDefault="00D704F4" w:rsidP="00D704F4">
      <w:pPr>
        <w:pStyle w:val="BodyText"/>
        <w:rPr>
          <w:lang w:val="en-GB"/>
        </w:rPr>
      </w:pPr>
      <w:r w:rsidRPr="008836FD">
        <w:rPr>
          <w:lang w:val="en-GB"/>
        </w:rPr>
        <w:t>………………………………………………………………………………....</w:t>
      </w:r>
      <w:r>
        <w:rPr>
          <w:lang w:val="en-GB"/>
        </w:rPr>
        <w:t>...............................</w:t>
      </w:r>
    </w:p>
    <w:p w14:paraId="35CB8F9B" w14:textId="77777777" w:rsidR="00D704F4" w:rsidRDefault="00D704F4" w:rsidP="00D704F4">
      <w:pPr>
        <w:rPr>
          <w:sz w:val="14"/>
          <w:szCs w:val="14"/>
          <w:lang w:val="en-GB"/>
        </w:rPr>
      </w:pPr>
    </w:p>
    <w:p w14:paraId="5D50FB28" w14:textId="77777777" w:rsidR="00D704F4" w:rsidRPr="008836FD" w:rsidRDefault="00D704F4" w:rsidP="00D704F4">
      <w:pPr>
        <w:rPr>
          <w:sz w:val="16"/>
          <w:szCs w:val="16"/>
          <w:lang w:val="en-GB"/>
        </w:rPr>
      </w:pPr>
      <w:r w:rsidRPr="008836FD">
        <w:rPr>
          <w:sz w:val="16"/>
          <w:szCs w:val="16"/>
          <w:lang w:val="en-GB"/>
        </w:rPr>
        <w:t>¹“State” means –</w:t>
      </w:r>
    </w:p>
    <w:p w14:paraId="06C0232C" w14:textId="77777777" w:rsidR="00D704F4" w:rsidRPr="008836FD" w:rsidRDefault="00D704F4" w:rsidP="00D704F4">
      <w:pPr>
        <w:rPr>
          <w:sz w:val="16"/>
          <w:szCs w:val="16"/>
          <w:lang w:val="en-GB"/>
        </w:rPr>
      </w:pPr>
      <w:r w:rsidRPr="008836FD">
        <w:rPr>
          <w:sz w:val="16"/>
          <w:szCs w:val="16"/>
          <w:lang w:val="en-GB"/>
        </w:rPr>
        <w:t>(a) any  national  or  provincial  department,  national  or  provincial  public  entity  /constitutional institution within the meaning of the Public Finance Management Act, 1999 (Act No. 1 of 1999);</w:t>
      </w:r>
    </w:p>
    <w:p w14:paraId="14120935" w14:textId="77777777" w:rsidR="00D704F4" w:rsidRPr="008836FD" w:rsidRDefault="00D704F4" w:rsidP="00D704F4">
      <w:pPr>
        <w:rPr>
          <w:sz w:val="16"/>
          <w:szCs w:val="16"/>
          <w:lang w:val="en-GB"/>
        </w:rPr>
      </w:pPr>
      <w:r w:rsidRPr="008836FD">
        <w:rPr>
          <w:sz w:val="16"/>
          <w:szCs w:val="16"/>
          <w:lang w:val="en-GB"/>
        </w:rPr>
        <w:t>(b) Any municipality or municipal entity; (c) provincial legislature;</w:t>
      </w:r>
    </w:p>
    <w:p w14:paraId="12F7EEE7" w14:textId="77777777" w:rsidR="00D704F4" w:rsidRPr="008836FD" w:rsidRDefault="00D704F4" w:rsidP="00D704F4">
      <w:pPr>
        <w:rPr>
          <w:sz w:val="16"/>
          <w:szCs w:val="16"/>
          <w:lang w:val="en-GB"/>
        </w:rPr>
      </w:pPr>
      <w:r w:rsidRPr="008836FD">
        <w:rPr>
          <w:sz w:val="16"/>
          <w:szCs w:val="16"/>
          <w:lang w:val="en-GB"/>
        </w:rPr>
        <w:t>(d) National Assembly or the national Council of provinces; or</w:t>
      </w:r>
    </w:p>
    <w:p w14:paraId="4C94D3AE" w14:textId="77777777" w:rsidR="00D704F4" w:rsidRPr="008836FD" w:rsidRDefault="00D704F4" w:rsidP="00D704F4">
      <w:pPr>
        <w:rPr>
          <w:sz w:val="16"/>
          <w:szCs w:val="16"/>
          <w:lang w:val="en-GB"/>
        </w:rPr>
      </w:pPr>
      <w:r w:rsidRPr="008836FD">
        <w:rPr>
          <w:sz w:val="16"/>
          <w:szCs w:val="16"/>
          <w:lang w:val="en-GB"/>
        </w:rPr>
        <w:t>(e) Parliament.</w:t>
      </w:r>
    </w:p>
    <w:p w14:paraId="0489AA28" w14:textId="77777777" w:rsidR="00D704F4" w:rsidRPr="008836FD" w:rsidRDefault="00D704F4" w:rsidP="00D704F4">
      <w:pPr>
        <w:rPr>
          <w:sz w:val="16"/>
          <w:szCs w:val="16"/>
          <w:lang w:val="en-GB"/>
        </w:rPr>
      </w:pPr>
    </w:p>
    <w:p w14:paraId="3051823F" w14:textId="77777777" w:rsidR="00D704F4" w:rsidRPr="008836FD" w:rsidRDefault="00D704F4" w:rsidP="00D704F4">
      <w:pPr>
        <w:rPr>
          <w:sz w:val="16"/>
          <w:szCs w:val="16"/>
          <w:lang w:val="en-GB"/>
        </w:rPr>
      </w:pPr>
      <w:r w:rsidRPr="008836FD">
        <w:rPr>
          <w:sz w:val="16"/>
          <w:szCs w:val="16"/>
          <w:lang w:val="en-GB"/>
        </w:rPr>
        <w:t>²”Shareholder” means a person who owns shares in the company and is actively involved in the management</w:t>
      </w:r>
      <w:r w:rsidR="00B2297F">
        <w:rPr>
          <w:sz w:val="16"/>
          <w:szCs w:val="16"/>
          <w:lang w:val="en-GB"/>
        </w:rPr>
        <w:t xml:space="preserve"> </w:t>
      </w:r>
      <w:r w:rsidRPr="008836FD">
        <w:rPr>
          <w:sz w:val="16"/>
          <w:szCs w:val="16"/>
          <w:lang w:val="en-GB"/>
        </w:rPr>
        <w:t>of the enterprise or business and exercises control over the enterprise.</w:t>
      </w:r>
    </w:p>
    <w:p w14:paraId="41FE69D4" w14:textId="77777777" w:rsidR="00D704F4" w:rsidRPr="005A2202" w:rsidRDefault="00D704F4" w:rsidP="00C632ED">
      <w:pPr>
        <w:pStyle w:val="ListParagraph"/>
        <w:numPr>
          <w:ilvl w:val="0"/>
          <w:numId w:val="19"/>
        </w:numPr>
        <w:rPr>
          <w:lang w:val="en-GB"/>
        </w:rPr>
      </w:pPr>
      <w:r w:rsidRPr="005A2202">
        <w:rPr>
          <w:lang w:val="en-GB"/>
        </w:rPr>
        <w:t>The names of all directors / trustees / shareholders / members, their individual identity numbers, tax reference numbers and, if applicable, employee / PERSAL numbers must be indicated in paragraph3 below.</w:t>
      </w:r>
    </w:p>
    <w:p w14:paraId="582EB3AB" w14:textId="77777777" w:rsidR="00D704F4" w:rsidRPr="00214233" w:rsidRDefault="00D704F4" w:rsidP="00D704F4">
      <w:pPr>
        <w:rPr>
          <w:lang w:val="en-GB"/>
        </w:rPr>
      </w:pPr>
    </w:p>
    <w:p w14:paraId="12AF962B" w14:textId="77777777" w:rsidR="00D704F4" w:rsidRPr="00214233" w:rsidRDefault="00D704F4" w:rsidP="00D704F4">
      <w:pPr>
        <w:rPr>
          <w:lang w:val="en-GB"/>
        </w:rPr>
      </w:pPr>
    </w:p>
    <w:p w14:paraId="7520AA70" w14:textId="59F29020" w:rsidR="00D704F4" w:rsidRPr="00AE6FC3" w:rsidRDefault="00D704F4" w:rsidP="00C632ED">
      <w:pPr>
        <w:pStyle w:val="ListParagraph"/>
        <w:numPr>
          <w:ilvl w:val="0"/>
          <w:numId w:val="20"/>
        </w:numPr>
        <w:rPr>
          <w:lang w:val="en-GB"/>
        </w:rPr>
      </w:pPr>
      <w:r w:rsidRPr="00AE6FC3">
        <w:rPr>
          <w:lang w:val="en-GB"/>
        </w:rPr>
        <w:t xml:space="preserve">Are you or any person connected with the </w:t>
      </w:r>
      <w:r w:rsidR="00E958D9">
        <w:rPr>
          <w:lang w:val="en-GB"/>
        </w:rPr>
        <w:t>bidder</w:t>
      </w:r>
      <w:r w:rsidRPr="00AE6FC3">
        <w:rPr>
          <w:lang w:val="en-GB"/>
        </w:rPr>
        <w:tab/>
      </w:r>
      <w:r w:rsidRPr="00AE6FC3">
        <w:rPr>
          <w:lang w:val="en-GB"/>
        </w:rPr>
        <w:tab/>
      </w:r>
      <w:r w:rsidRPr="00AE6FC3">
        <w:rPr>
          <w:lang w:val="en-GB"/>
        </w:rPr>
        <w:tab/>
      </w:r>
      <w:r w:rsidRPr="00AE6FC3">
        <w:rPr>
          <w:lang w:val="en-GB"/>
        </w:rPr>
        <w:tab/>
      </w:r>
      <w:r w:rsidRPr="00AE6FC3">
        <w:rPr>
          <w:lang w:val="en-GB"/>
        </w:rPr>
        <w:tab/>
        <w:t xml:space="preserve">  presently employed by the State?</w:t>
      </w:r>
    </w:p>
    <w:p w14:paraId="01377B16" w14:textId="77777777" w:rsidR="00D704F4" w:rsidRDefault="00D704F4" w:rsidP="00D704F4">
      <w:pPr>
        <w:rPr>
          <w:lang w:val="en-GB"/>
        </w:rPr>
      </w:pPr>
    </w:p>
    <w:tbl>
      <w:tblPr>
        <w:tblStyle w:val="TableGrid"/>
        <w:tblW w:w="1668" w:type="dxa"/>
        <w:tblInd w:w="992" w:type="dxa"/>
        <w:tblLook w:val="04A0" w:firstRow="1" w:lastRow="0" w:firstColumn="1" w:lastColumn="0" w:noHBand="0" w:noVBand="1"/>
      </w:tblPr>
      <w:tblGrid>
        <w:gridCol w:w="817"/>
        <w:gridCol w:w="851"/>
      </w:tblGrid>
      <w:tr w:rsidR="00D704F4" w:rsidRPr="00C603CD" w14:paraId="32CB02BC" w14:textId="77777777" w:rsidTr="006E77AA">
        <w:tc>
          <w:tcPr>
            <w:tcW w:w="817" w:type="dxa"/>
            <w:vAlign w:val="center"/>
          </w:tcPr>
          <w:p w14:paraId="487999CA" w14:textId="77777777" w:rsidR="00D704F4" w:rsidRPr="00C603CD" w:rsidRDefault="00D704F4" w:rsidP="006E77AA">
            <w:pPr>
              <w:spacing w:before="120" w:after="120"/>
              <w:jc w:val="center"/>
              <w:rPr>
                <w:b/>
                <w:lang w:val="en-GB"/>
              </w:rPr>
            </w:pPr>
            <w:r w:rsidRPr="00C603CD">
              <w:rPr>
                <w:b/>
                <w:lang w:val="en-GB"/>
              </w:rPr>
              <w:t>YES</w:t>
            </w:r>
          </w:p>
        </w:tc>
        <w:tc>
          <w:tcPr>
            <w:tcW w:w="851" w:type="dxa"/>
            <w:vAlign w:val="center"/>
          </w:tcPr>
          <w:p w14:paraId="7C0DA6F5" w14:textId="77777777" w:rsidR="00D704F4" w:rsidRPr="00C603CD" w:rsidRDefault="00D704F4" w:rsidP="006E77AA">
            <w:pPr>
              <w:spacing w:before="120" w:after="120"/>
              <w:jc w:val="center"/>
              <w:rPr>
                <w:b/>
                <w:lang w:val="en-GB"/>
              </w:rPr>
            </w:pPr>
            <w:r w:rsidRPr="00C603CD">
              <w:rPr>
                <w:b/>
                <w:lang w:val="en-GB"/>
              </w:rPr>
              <w:t>NO</w:t>
            </w:r>
          </w:p>
        </w:tc>
      </w:tr>
    </w:tbl>
    <w:p w14:paraId="3134B858" w14:textId="77777777" w:rsidR="00D704F4" w:rsidRDefault="00D704F4" w:rsidP="00D704F4">
      <w:pPr>
        <w:rPr>
          <w:lang w:val="en-GB"/>
        </w:rPr>
      </w:pPr>
    </w:p>
    <w:p w14:paraId="4E90DDD6" w14:textId="77777777" w:rsidR="00D704F4" w:rsidRPr="00214233" w:rsidRDefault="00D704F4" w:rsidP="00D704F4">
      <w:pPr>
        <w:rPr>
          <w:lang w:val="en-GB"/>
        </w:rPr>
      </w:pPr>
    </w:p>
    <w:p w14:paraId="269B3ABA" w14:textId="77777777" w:rsidR="00D704F4" w:rsidRDefault="00D704F4" w:rsidP="00C632ED">
      <w:pPr>
        <w:pStyle w:val="ListParagraph"/>
        <w:numPr>
          <w:ilvl w:val="0"/>
          <w:numId w:val="21"/>
        </w:numPr>
        <w:rPr>
          <w:lang w:val="en-GB"/>
        </w:rPr>
      </w:pPr>
      <w:r w:rsidRPr="00C603CD">
        <w:rPr>
          <w:lang w:val="en-GB"/>
        </w:rPr>
        <w:t>If so, furnish the following particulars:</w:t>
      </w:r>
    </w:p>
    <w:p w14:paraId="2C28BF33" w14:textId="77777777" w:rsidR="00D704F4" w:rsidRPr="00C603CD" w:rsidRDefault="00D704F4" w:rsidP="00D704F4">
      <w:pPr>
        <w:pStyle w:val="ListParagraph"/>
        <w:ind w:left="851"/>
        <w:rPr>
          <w:lang w:val="en-GB"/>
        </w:rPr>
      </w:pPr>
    </w:p>
    <w:p w14:paraId="323BC1E6" w14:textId="77777777" w:rsidR="00D704F4" w:rsidRDefault="00D704F4" w:rsidP="00D704F4">
      <w:pPr>
        <w:pStyle w:val="BodyText"/>
      </w:pPr>
      <w:r w:rsidRPr="00C603CD">
        <w:t>Name of person/director /trustee /shareholder/ member:</w:t>
      </w:r>
    </w:p>
    <w:p w14:paraId="398A5B23" w14:textId="77777777" w:rsidR="00D704F4" w:rsidRDefault="00D704F4" w:rsidP="00D704F4">
      <w:pPr>
        <w:pStyle w:val="BodyText"/>
      </w:pPr>
    </w:p>
    <w:p w14:paraId="0BD72B9A" w14:textId="77777777" w:rsidR="00D704F4" w:rsidRPr="00C603CD" w:rsidRDefault="00D704F4" w:rsidP="00D704F4">
      <w:pPr>
        <w:pStyle w:val="BodyText"/>
      </w:pPr>
      <w:r>
        <w:t>……………………………………………………………………</w:t>
      </w:r>
      <w:r w:rsidRPr="00C603CD">
        <w:t>…....………………………………</w:t>
      </w:r>
    </w:p>
    <w:p w14:paraId="58B07D46" w14:textId="77777777" w:rsidR="00D704F4" w:rsidRDefault="00D704F4" w:rsidP="00D704F4">
      <w:pPr>
        <w:pStyle w:val="BodyText"/>
      </w:pPr>
    </w:p>
    <w:p w14:paraId="05C2C777" w14:textId="49900353" w:rsidR="00D704F4" w:rsidRDefault="00D704F4" w:rsidP="00D704F4">
      <w:pPr>
        <w:pStyle w:val="BodyText"/>
      </w:pPr>
      <w:r>
        <w:t>Name of S</w:t>
      </w:r>
      <w:r w:rsidRPr="00C603CD">
        <w:t>tate institution at which you or the person</w:t>
      </w:r>
      <w:r>
        <w:t xml:space="preserve"> connected</w:t>
      </w:r>
      <w:r w:rsidRPr="00C603CD">
        <w:t xml:space="preserve"> to the </w:t>
      </w:r>
      <w:r w:rsidR="00E958D9">
        <w:t>bidder</w:t>
      </w:r>
      <w:r w:rsidRPr="00C603CD">
        <w:t xml:space="preserve"> is employed:</w:t>
      </w:r>
      <w:r w:rsidRPr="00C603CD">
        <w:tab/>
      </w:r>
    </w:p>
    <w:p w14:paraId="1C6ADC53" w14:textId="77777777" w:rsidR="00D704F4" w:rsidRDefault="00D704F4" w:rsidP="00D704F4">
      <w:pPr>
        <w:pStyle w:val="BodyText"/>
      </w:pPr>
    </w:p>
    <w:p w14:paraId="4A93298E" w14:textId="77777777" w:rsidR="00D704F4" w:rsidRPr="00C603CD" w:rsidRDefault="00D704F4" w:rsidP="00D704F4">
      <w:pPr>
        <w:pStyle w:val="BodyText"/>
      </w:pPr>
      <w:r w:rsidRPr="00C603CD">
        <w:lastRenderedPageBreak/>
        <w:t>………………………………………</w:t>
      </w:r>
      <w:r>
        <w:t>…………………………………………………………………</w:t>
      </w:r>
    </w:p>
    <w:p w14:paraId="0AADF86B" w14:textId="77777777" w:rsidR="00D704F4" w:rsidRDefault="00D704F4" w:rsidP="00D704F4">
      <w:pPr>
        <w:pStyle w:val="BodyText"/>
      </w:pPr>
    </w:p>
    <w:p w14:paraId="4F1FCD74" w14:textId="77777777" w:rsidR="00D704F4" w:rsidRDefault="00D704F4" w:rsidP="00D704F4">
      <w:pPr>
        <w:pStyle w:val="BodyText"/>
      </w:pPr>
      <w:r>
        <w:t>Position occupied in the S</w:t>
      </w:r>
      <w:r w:rsidRPr="00C603CD">
        <w:t>tate institution:</w:t>
      </w:r>
    </w:p>
    <w:p w14:paraId="1219B7E8" w14:textId="77777777" w:rsidR="00D704F4" w:rsidRDefault="00D704F4" w:rsidP="00D704F4">
      <w:pPr>
        <w:pStyle w:val="BodyText"/>
      </w:pPr>
    </w:p>
    <w:p w14:paraId="7FB0EDCF" w14:textId="77777777" w:rsidR="00D704F4" w:rsidRPr="00C603CD" w:rsidRDefault="00D704F4" w:rsidP="00D704F4">
      <w:pPr>
        <w:pStyle w:val="BodyText"/>
      </w:pPr>
      <w:r w:rsidRPr="00C603CD">
        <w:tab/>
        <w:t>………………………………………</w:t>
      </w:r>
      <w:r>
        <w:t>………………………………………………………………….</w:t>
      </w:r>
    </w:p>
    <w:p w14:paraId="41A016AF" w14:textId="77777777" w:rsidR="00D704F4" w:rsidRPr="00C603CD" w:rsidRDefault="00D704F4" w:rsidP="00D704F4">
      <w:pPr>
        <w:pStyle w:val="BodyText"/>
      </w:pPr>
    </w:p>
    <w:p w14:paraId="35931469" w14:textId="77777777" w:rsidR="00D704F4" w:rsidRPr="00C603CD" w:rsidRDefault="00D704F4" w:rsidP="00D704F4">
      <w:pPr>
        <w:pStyle w:val="BodyText"/>
      </w:pPr>
      <w:r w:rsidRPr="00C603CD">
        <w:t>Any other particulars:</w:t>
      </w:r>
    </w:p>
    <w:p w14:paraId="6682DC01" w14:textId="77777777" w:rsidR="00D704F4" w:rsidRDefault="00D704F4" w:rsidP="00D704F4">
      <w:pPr>
        <w:pStyle w:val="BodyText"/>
      </w:pPr>
    </w:p>
    <w:p w14:paraId="453F06BA" w14:textId="77777777" w:rsidR="00D704F4" w:rsidRDefault="00D704F4" w:rsidP="00D704F4">
      <w:pPr>
        <w:pStyle w:val="BodyText"/>
      </w:pPr>
      <w:r w:rsidRPr="00C603CD">
        <w:t>………………………………………………………………</w:t>
      </w:r>
      <w:r>
        <w:t>………………………………………….</w:t>
      </w:r>
    </w:p>
    <w:p w14:paraId="1DF1EAC9" w14:textId="77777777" w:rsidR="00D704F4" w:rsidRPr="00C603CD" w:rsidRDefault="00D704F4" w:rsidP="00D704F4">
      <w:pPr>
        <w:pStyle w:val="BodyText"/>
      </w:pPr>
    </w:p>
    <w:p w14:paraId="64C8D2FF" w14:textId="77777777" w:rsidR="00D704F4" w:rsidRDefault="00D704F4" w:rsidP="00D704F4">
      <w:pPr>
        <w:pStyle w:val="BodyText"/>
      </w:pPr>
      <w:r w:rsidRPr="00C603CD">
        <w:t>………………………………………………………………</w:t>
      </w:r>
      <w:r>
        <w:t>………………………………………….</w:t>
      </w:r>
    </w:p>
    <w:p w14:paraId="07536066" w14:textId="77777777" w:rsidR="00D704F4" w:rsidRPr="00C603CD" w:rsidRDefault="00D704F4" w:rsidP="00D704F4">
      <w:pPr>
        <w:pStyle w:val="BodyText"/>
      </w:pPr>
    </w:p>
    <w:p w14:paraId="24A5E1C7" w14:textId="77777777" w:rsidR="00D704F4" w:rsidRPr="00C603CD" w:rsidRDefault="00D704F4" w:rsidP="00D704F4">
      <w:pPr>
        <w:pStyle w:val="BodyText"/>
      </w:pPr>
      <w:r w:rsidRPr="00C603CD">
        <w:t>………………………………………………………………</w:t>
      </w:r>
      <w:r>
        <w:t>…………………………………………</w:t>
      </w:r>
    </w:p>
    <w:p w14:paraId="0AD35607" w14:textId="77777777" w:rsidR="00D704F4" w:rsidRDefault="00D704F4" w:rsidP="00D704F4">
      <w:pPr>
        <w:rPr>
          <w:lang w:val="en-GB"/>
        </w:rPr>
      </w:pPr>
    </w:p>
    <w:p w14:paraId="68981000" w14:textId="77777777" w:rsidR="00D704F4" w:rsidRDefault="00D704F4" w:rsidP="00D704F4">
      <w:pPr>
        <w:rPr>
          <w:lang w:val="en-GB"/>
        </w:rPr>
      </w:pPr>
    </w:p>
    <w:p w14:paraId="2CAAB874" w14:textId="77777777" w:rsidR="00D704F4" w:rsidRDefault="00D704F4" w:rsidP="00C632ED">
      <w:pPr>
        <w:pStyle w:val="ListParagraph"/>
        <w:numPr>
          <w:ilvl w:val="0"/>
          <w:numId w:val="21"/>
        </w:numPr>
        <w:rPr>
          <w:lang w:val="en-GB"/>
        </w:rPr>
      </w:pPr>
      <w:r w:rsidRPr="00D47943">
        <w:rPr>
          <w:lang w:val="en-GB"/>
        </w:rPr>
        <w:t>If you are presently employed by the State, did you obtain</w:t>
      </w:r>
      <w:r w:rsidRPr="00D47943">
        <w:rPr>
          <w:lang w:val="en-GB"/>
        </w:rPr>
        <w:tab/>
      </w:r>
      <w:r w:rsidRPr="00D47943">
        <w:rPr>
          <w:lang w:val="en-GB"/>
        </w:rPr>
        <w:tab/>
      </w:r>
      <w:r w:rsidRPr="00D47943">
        <w:rPr>
          <w:lang w:val="en-GB"/>
        </w:rPr>
        <w:tab/>
      </w:r>
      <w:r w:rsidRPr="00D47943">
        <w:rPr>
          <w:lang w:val="en-GB"/>
        </w:rPr>
        <w:tab/>
        <w:t>the appropriate authority to undertake remunerative work outside employment in the public sector?</w:t>
      </w:r>
    </w:p>
    <w:p w14:paraId="2C72F58F" w14:textId="77777777" w:rsidR="00D704F4" w:rsidRDefault="00D704F4" w:rsidP="00D704F4">
      <w:pPr>
        <w:rPr>
          <w:lang w:val="en-GB"/>
        </w:rPr>
      </w:pPr>
    </w:p>
    <w:tbl>
      <w:tblPr>
        <w:tblStyle w:val="TableGrid"/>
        <w:tblW w:w="1668" w:type="dxa"/>
        <w:tblInd w:w="992" w:type="dxa"/>
        <w:tblLook w:val="04A0" w:firstRow="1" w:lastRow="0" w:firstColumn="1" w:lastColumn="0" w:noHBand="0" w:noVBand="1"/>
      </w:tblPr>
      <w:tblGrid>
        <w:gridCol w:w="817"/>
        <w:gridCol w:w="851"/>
      </w:tblGrid>
      <w:tr w:rsidR="00D704F4" w:rsidRPr="00C603CD" w14:paraId="1CE2852F" w14:textId="77777777" w:rsidTr="006E77AA">
        <w:tc>
          <w:tcPr>
            <w:tcW w:w="817" w:type="dxa"/>
            <w:vAlign w:val="center"/>
          </w:tcPr>
          <w:p w14:paraId="51434A5C" w14:textId="77777777" w:rsidR="00D704F4" w:rsidRPr="00C603CD" w:rsidRDefault="00D704F4" w:rsidP="006E77AA">
            <w:pPr>
              <w:spacing w:before="120" w:after="120"/>
              <w:jc w:val="center"/>
              <w:rPr>
                <w:b/>
                <w:lang w:val="en-GB"/>
              </w:rPr>
            </w:pPr>
            <w:r w:rsidRPr="00C603CD">
              <w:rPr>
                <w:b/>
                <w:lang w:val="en-GB"/>
              </w:rPr>
              <w:t>YES</w:t>
            </w:r>
          </w:p>
        </w:tc>
        <w:tc>
          <w:tcPr>
            <w:tcW w:w="851" w:type="dxa"/>
            <w:vAlign w:val="center"/>
          </w:tcPr>
          <w:p w14:paraId="1D889C57" w14:textId="77777777" w:rsidR="00D704F4" w:rsidRPr="00C603CD" w:rsidRDefault="00D704F4" w:rsidP="006E77AA">
            <w:pPr>
              <w:spacing w:before="120" w:after="120"/>
              <w:jc w:val="center"/>
              <w:rPr>
                <w:b/>
                <w:lang w:val="en-GB"/>
              </w:rPr>
            </w:pPr>
            <w:r w:rsidRPr="00C603CD">
              <w:rPr>
                <w:b/>
                <w:lang w:val="en-GB"/>
              </w:rPr>
              <w:t>NO</w:t>
            </w:r>
          </w:p>
        </w:tc>
      </w:tr>
    </w:tbl>
    <w:p w14:paraId="391C0BCE" w14:textId="77777777" w:rsidR="00D704F4" w:rsidRDefault="00D704F4" w:rsidP="00D704F4">
      <w:pPr>
        <w:rPr>
          <w:lang w:val="en-GB"/>
        </w:rPr>
      </w:pPr>
    </w:p>
    <w:p w14:paraId="03FDAC5D" w14:textId="77777777" w:rsidR="00D704F4" w:rsidRDefault="00D704F4" w:rsidP="00C632ED">
      <w:pPr>
        <w:pStyle w:val="ListParagraph"/>
        <w:numPr>
          <w:ilvl w:val="0"/>
          <w:numId w:val="22"/>
        </w:numPr>
        <w:ind w:left="851" w:hanging="851"/>
        <w:rPr>
          <w:lang w:val="en-GB"/>
        </w:rPr>
      </w:pPr>
      <w:r w:rsidRPr="00D47943">
        <w:rPr>
          <w:lang w:val="en-GB"/>
        </w:rPr>
        <w:t>If yes, did you attach proof of such authority to the bid</w:t>
      </w:r>
      <w:r w:rsidRPr="00D47943">
        <w:rPr>
          <w:lang w:val="en-GB"/>
        </w:rPr>
        <w:tab/>
      </w:r>
      <w:r w:rsidRPr="00D47943">
        <w:rPr>
          <w:lang w:val="en-GB"/>
        </w:rPr>
        <w:tab/>
      </w:r>
      <w:r w:rsidRPr="00D47943">
        <w:rPr>
          <w:lang w:val="en-GB"/>
        </w:rPr>
        <w:tab/>
      </w:r>
      <w:r w:rsidRPr="00D47943">
        <w:rPr>
          <w:lang w:val="en-GB"/>
        </w:rPr>
        <w:tab/>
        <w:t>document?</w:t>
      </w:r>
    </w:p>
    <w:p w14:paraId="35CA2D0C" w14:textId="77777777" w:rsidR="00D704F4" w:rsidRDefault="00D704F4" w:rsidP="00D704F4">
      <w:pPr>
        <w:rPr>
          <w:lang w:val="en-GB"/>
        </w:rPr>
      </w:pPr>
    </w:p>
    <w:tbl>
      <w:tblPr>
        <w:tblStyle w:val="TableGrid"/>
        <w:tblW w:w="1668" w:type="dxa"/>
        <w:tblInd w:w="992" w:type="dxa"/>
        <w:tblLook w:val="04A0" w:firstRow="1" w:lastRow="0" w:firstColumn="1" w:lastColumn="0" w:noHBand="0" w:noVBand="1"/>
      </w:tblPr>
      <w:tblGrid>
        <w:gridCol w:w="817"/>
        <w:gridCol w:w="851"/>
      </w:tblGrid>
      <w:tr w:rsidR="00D704F4" w:rsidRPr="00C603CD" w14:paraId="129ED539" w14:textId="77777777" w:rsidTr="006E77AA">
        <w:tc>
          <w:tcPr>
            <w:tcW w:w="817" w:type="dxa"/>
            <w:vAlign w:val="center"/>
          </w:tcPr>
          <w:p w14:paraId="282F0738" w14:textId="77777777" w:rsidR="00D704F4" w:rsidRPr="00C603CD" w:rsidRDefault="00D704F4" w:rsidP="006E77AA">
            <w:pPr>
              <w:spacing w:before="120" w:after="120"/>
              <w:jc w:val="center"/>
              <w:rPr>
                <w:b/>
                <w:lang w:val="en-GB"/>
              </w:rPr>
            </w:pPr>
            <w:r w:rsidRPr="00C603CD">
              <w:rPr>
                <w:b/>
                <w:lang w:val="en-GB"/>
              </w:rPr>
              <w:t>YES</w:t>
            </w:r>
          </w:p>
        </w:tc>
        <w:tc>
          <w:tcPr>
            <w:tcW w:w="851" w:type="dxa"/>
            <w:vAlign w:val="center"/>
          </w:tcPr>
          <w:p w14:paraId="2F34AB5D" w14:textId="77777777" w:rsidR="00D704F4" w:rsidRPr="00C603CD" w:rsidRDefault="00D704F4" w:rsidP="006E77AA">
            <w:pPr>
              <w:spacing w:before="120" w:after="120"/>
              <w:jc w:val="center"/>
              <w:rPr>
                <w:b/>
                <w:lang w:val="en-GB"/>
              </w:rPr>
            </w:pPr>
            <w:r w:rsidRPr="00C603CD">
              <w:rPr>
                <w:b/>
                <w:lang w:val="en-GB"/>
              </w:rPr>
              <w:t>NO</w:t>
            </w:r>
          </w:p>
        </w:tc>
      </w:tr>
    </w:tbl>
    <w:p w14:paraId="7266954A" w14:textId="77777777" w:rsidR="00D704F4" w:rsidRPr="00D47943" w:rsidRDefault="00D704F4" w:rsidP="00D704F4">
      <w:pPr>
        <w:rPr>
          <w:lang w:val="en-GB"/>
        </w:rPr>
      </w:pPr>
    </w:p>
    <w:p w14:paraId="647A30D1" w14:textId="77777777" w:rsidR="00D704F4" w:rsidRPr="00214233" w:rsidRDefault="00D704F4" w:rsidP="00D704F4">
      <w:pPr>
        <w:rPr>
          <w:lang w:val="en-GB"/>
        </w:rPr>
      </w:pPr>
    </w:p>
    <w:p w14:paraId="3EAFA25C" w14:textId="77777777" w:rsidR="00D704F4" w:rsidRDefault="00D704F4" w:rsidP="00D704F4">
      <w:pPr>
        <w:pStyle w:val="BodyText"/>
        <w:rPr>
          <w:lang w:val="en-GB"/>
        </w:rPr>
      </w:pPr>
      <w:r w:rsidRPr="00D47943">
        <w:rPr>
          <w:b/>
          <w:lang w:val="en-GB"/>
        </w:rPr>
        <w:t>Note:</w:t>
      </w:r>
      <w:r w:rsidRPr="00214233">
        <w:rPr>
          <w:lang w:val="en-GB"/>
        </w:rPr>
        <w:t xml:space="preserve"> Failure to submit proof of such authority, where applicable, may result in the disqualification of the bid.</w:t>
      </w:r>
    </w:p>
    <w:p w14:paraId="72F4747E" w14:textId="77777777" w:rsidR="00D704F4" w:rsidRPr="00214233" w:rsidRDefault="00D704F4" w:rsidP="00D704F4">
      <w:pPr>
        <w:pStyle w:val="BodyText"/>
        <w:rPr>
          <w:lang w:val="en-GB"/>
        </w:rPr>
      </w:pPr>
    </w:p>
    <w:p w14:paraId="2725F425" w14:textId="77777777" w:rsidR="00D704F4" w:rsidRPr="00D47943" w:rsidRDefault="00D704F4" w:rsidP="00C632ED">
      <w:pPr>
        <w:pStyle w:val="ListParagraph"/>
        <w:numPr>
          <w:ilvl w:val="0"/>
          <w:numId w:val="22"/>
        </w:numPr>
        <w:ind w:left="851" w:hanging="851"/>
        <w:rPr>
          <w:lang w:val="en-GB"/>
        </w:rPr>
      </w:pPr>
      <w:r w:rsidRPr="00D47943">
        <w:rPr>
          <w:lang w:val="en-GB"/>
        </w:rPr>
        <w:t>If no, furnish reasons for non-submission of such proof:</w:t>
      </w:r>
    </w:p>
    <w:p w14:paraId="7613F858" w14:textId="77777777" w:rsidR="00D704F4" w:rsidRPr="00214233" w:rsidRDefault="00D704F4" w:rsidP="00D704F4">
      <w:pPr>
        <w:rPr>
          <w:lang w:val="en-GB"/>
        </w:rPr>
      </w:pPr>
    </w:p>
    <w:p w14:paraId="772B3E0D" w14:textId="77777777" w:rsidR="00D704F4" w:rsidRDefault="00D704F4" w:rsidP="00D704F4">
      <w:pPr>
        <w:pStyle w:val="BodyText"/>
        <w:rPr>
          <w:lang w:val="en-GB"/>
        </w:rPr>
      </w:pPr>
      <w:r w:rsidRPr="00214233">
        <w:rPr>
          <w:lang w:val="en-GB"/>
        </w:rPr>
        <w:t>……………………………………………………………………</w:t>
      </w:r>
      <w:r>
        <w:rPr>
          <w:lang w:val="en-GB"/>
        </w:rPr>
        <w:t>………………………………….</w:t>
      </w:r>
    </w:p>
    <w:p w14:paraId="50F8831D" w14:textId="77777777" w:rsidR="00D704F4" w:rsidRPr="00214233" w:rsidRDefault="00D704F4" w:rsidP="00D704F4">
      <w:pPr>
        <w:pStyle w:val="BodyText"/>
        <w:rPr>
          <w:lang w:val="en-GB"/>
        </w:rPr>
      </w:pPr>
    </w:p>
    <w:p w14:paraId="68CADC41" w14:textId="77777777" w:rsidR="00D704F4" w:rsidRDefault="00D704F4" w:rsidP="00D704F4">
      <w:pPr>
        <w:pStyle w:val="BodyText"/>
        <w:rPr>
          <w:lang w:val="en-GB"/>
        </w:rPr>
      </w:pPr>
      <w:r w:rsidRPr="00214233">
        <w:rPr>
          <w:lang w:val="en-GB"/>
        </w:rPr>
        <w:t>……………………………………………………………………</w:t>
      </w:r>
      <w:r>
        <w:rPr>
          <w:lang w:val="en-GB"/>
        </w:rPr>
        <w:t>……………………………………</w:t>
      </w:r>
    </w:p>
    <w:p w14:paraId="497098F5" w14:textId="77777777" w:rsidR="00D704F4" w:rsidRPr="00214233" w:rsidRDefault="00D704F4" w:rsidP="00D704F4">
      <w:pPr>
        <w:pStyle w:val="BodyText"/>
        <w:rPr>
          <w:lang w:val="en-GB"/>
        </w:rPr>
      </w:pPr>
    </w:p>
    <w:p w14:paraId="7FA8C5B1" w14:textId="77777777" w:rsidR="00D704F4" w:rsidRDefault="00D704F4" w:rsidP="00D704F4">
      <w:pPr>
        <w:pStyle w:val="BodyText"/>
        <w:rPr>
          <w:lang w:val="en-GB"/>
        </w:rPr>
      </w:pPr>
      <w:r w:rsidRPr="00214233">
        <w:rPr>
          <w:lang w:val="en-GB"/>
        </w:rPr>
        <w:t>……………………………………………………………………</w:t>
      </w:r>
      <w:r>
        <w:rPr>
          <w:lang w:val="en-GB"/>
        </w:rPr>
        <w:t>…………………………………..</w:t>
      </w:r>
    </w:p>
    <w:p w14:paraId="08B51D93" w14:textId="77777777" w:rsidR="00D704F4" w:rsidRDefault="00D704F4" w:rsidP="00D704F4">
      <w:pPr>
        <w:pStyle w:val="BodyText"/>
        <w:rPr>
          <w:lang w:val="en-GB"/>
        </w:rPr>
      </w:pPr>
    </w:p>
    <w:p w14:paraId="273C5710" w14:textId="77777777" w:rsidR="00D704F4" w:rsidRDefault="00D704F4" w:rsidP="00D704F4">
      <w:pPr>
        <w:pStyle w:val="BodyText"/>
        <w:rPr>
          <w:lang w:val="en-GB"/>
        </w:rPr>
      </w:pPr>
    </w:p>
    <w:p w14:paraId="50E4BF4D" w14:textId="77777777" w:rsidR="00D704F4" w:rsidRPr="003F0E32" w:rsidRDefault="00D704F4" w:rsidP="00C632ED">
      <w:pPr>
        <w:pStyle w:val="ListParagraph"/>
        <w:numPr>
          <w:ilvl w:val="0"/>
          <w:numId w:val="23"/>
        </w:numPr>
        <w:ind w:left="851" w:hanging="851"/>
        <w:rPr>
          <w:lang w:val="en-GB"/>
        </w:rPr>
      </w:pPr>
      <w:r w:rsidRPr="003F0E32">
        <w:rPr>
          <w:lang w:val="en-GB"/>
        </w:rPr>
        <w:t xml:space="preserve">Did you or your spouse, or any of the company’s directors trustees/shareholders/members or their spouses conduct business with the </w:t>
      </w:r>
      <w:r>
        <w:rPr>
          <w:lang w:val="en-GB"/>
        </w:rPr>
        <w:t>S</w:t>
      </w:r>
      <w:r w:rsidRPr="003F0E32">
        <w:rPr>
          <w:lang w:val="en-GB"/>
        </w:rPr>
        <w:t>tate in the previous twelve months?</w:t>
      </w:r>
    </w:p>
    <w:p w14:paraId="728BD98A" w14:textId="77777777" w:rsidR="00D704F4" w:rsidRPr="00214233" w:rsidRDefault="00D704F4" w:rsidP="00D704F4">
      <w:pPr>
        <w:rPr>
          <w:lang w:val="en-GB"/>
        </w:rPr>
      </w:pPr>
    </w:p>
    <w:p w14:paraId="7A258AE6" w14:textId="77777777" w:rsidR="00D704F4" w:rsidRDefault="00D704F4" w:rsidP="00C632ED">
      <w:pPr>
        <w:pStyle w:val="ListParagraph"/>
        <w:numPr>
          <w:ilvl w:val="0"/>
          <w:numId w:val="24"/>
        </w:numPr>
        <w:ind w:left="851" w:hanging="851"/>
        <w:rPr>
          <w:lang w:val="en-GB"/>
        </w:rPr>
      </w:pPr>
      <w:r w:rsidRPr="003F0E32">
        <w:rPr>
          <w:lang w:val="en-GB"/>
        </w:rPr>
        <w:t>If so, furnish particulars:</w:t>
      </w:r>
    </w:p>
    <w:p w14:paraId="0D4E9EDB" w14:textId="77777777" w:rsidR="00D704F4" w:rsidRPr="003F0E32" w:rsidRDefault="00D704F4" w:rsidP="00D704F4">
      <w:pPr>
        <w:pStyle w:val="ListParagraph"/>
        <w:ind w:left="851"/>
        <w:rPr>
          <w:lang w:val="en-GB"/>
        </w:rPr>
      </w:pPr>
    </w:p>
    <w:p w14:paraId="1C30F06F" w14:textId="77777777" w:rsidR="00D704F4" w:rsidRDefault="00D704F4" w:rsidP="00D704F4">
      <w:pPr>
        <w:pStyle w:val="BodyText"/>
        <w:rPr>
          <w:lang w:val="en-GB"/>
        </w:rPr>
      </w:pPr>
      <w:r w:rsidRPr="00214233">
        <w:rPr>
          <w:lang w:val="en-GB"/>
        </w:rPr>
        <w:t>…………………………………………………………………</w:t>
      </w:r>
      <w:r>
        <w:rPr>
          <w:lang w:val="en-GB"/>
        </w:rPr>
        <w:t>……………………………………….</w:t>
      </w:r>
    </w:p>
    <w:p w14:paraId="1C8480A2" w14:textId="77777777" w:rsidR="00D704F4" w:rsidRPr="00214233" w:rsidRDefault="00D704F4" w:rsidP="00D704F4">
      <w:pPr>
        <w:pStyle w:val="BodyText"/>
        <w:rPr>
          <w:lang w:val="en-GB"/>
        </w:rPr>
      </w:pPr>
    </w:p>
    <w:p w14:paraId="22478412" w14:textId="77777777" w:rsidR="00D704F4" w:rsidRDefault="00D704F4" w:rsidP="00D704F4">
      <w:pPr>
        <w:pStyle w:val="BodyText"/>
        <w:rPr>
          <w:lang w:val="en-GB"/>
        </w:rPr>
      </w:pPr>
      <w:r w:rsidRPr="00214233">
        <w:rPr>
          <w:lang w:val="en-GB"/>
        </w:rPr>
        <w:t>…………………………………………………………………...</w:t>
      </w:r>
      <w:r>
        <w:rPr>
          <w:lang w:val="en-GB"/>
        </w:rPr>
        <w:t>................................................</w:t>
      </w:r>
    </w:p>
    <w:p w14:paraId="2CA26960" w14:textId="77777777" w:rsidR="00D704F4" w:rsidRDefault="00D704F4" w:rsidP="00D704F4">
      <w:pPr>
        <w:pStyle w:val="BodyText"/>
        <w:rPr>
          <w:lang w:val="en-GB"/>
        </w:rPr>
      </w:pPr>
    </w:p>
    <w:p w14:paraId="6DB1629C" w14:textId="77777777" w:rsidR="00D704F4" w:rsidRDefault="00D704F4" w:rsidP="00D704F4">
      <w:pPr>
        <w:pStyle w:val="BodyText"/>
        <w:rPr>
          <w:lang w:val="en-GB"/>
        </w:rPr>
      </w:pPr>
    </w:p>
    <w:p w14:paraId="4920F99A" w14:textId="34DC6FFA" w:rsidR="00D704F4" w:rsidRPr="003F0E32" w:rsidRDefault="00D704F4" w:rsidP="00C632ED">
      <w:pPr>
        <w:pStyle w:val="ListParagraph"/>
        <w:numPr>
          <w:ilvl w:val="0"/>
          <w:numId w:val="23"/>
        </w:numPr>
        <w:ind w:left="851" w:hanging="851"/>
        <w:rPr>
          <w:lang w:val="en-GB"/>
        </w:rPr>
      </w:pPr>
      <w:r w:rsidRPr="003D3BD5">
        <w:rPr>
          <w:lang w:val="en-GB"/>
        </w:rPr>
        <w:t xml:space="preserve">Do you, or any person connected with the </w:t>
      </w:r>
      <w:r w:rsidR="00E958D9">
        <w:rPr>
          <w:lang w:val="en-GB"/>
        </w:rPr>
        <w:t>bidder</w:t>
      </w:r>
      <w:r w:rsidRPr="003D3BD5">
        <w:rPr>
          <w:lang w:val="en-GB"/>
        </w:rPr>
        <w:t xml:space="preserve">, have  </w:t>
      </w:r>
      <w:r w:rsidRPr="003D3BD5">
        <w:rPr>
          <w:lang w:val="en-GB"/>
        </w:rPr>
        <w:tab/>
      </w:r>
      <w:r w:rsidRPr="003D3BD5">
        <w:rPr>
          <w:lang w:val="en-GB"/>
        </w:rPr>
        <w:tab/>
      </w:r>
      <w:r w:rsidRPr="003D3BD5">
        <w:rPr>
          <w:lang w:val="en-GB"/>
        </w:rPr>
        <w:tab/>
      </w:r>
      <w:r w:rsidRPr="003D3BD5">
        <w:rPr>
          <w:lang w:val="en-GB"/>
        </w:rPr>
        <w:tab/>
        <w:t xml:space="preserve">any relationship (family, friend, other) with a person employed by the </w:t>
      </w:r>
      <w:r>
        <w:rPr>
          <w:lang w:val="en-GB"/>
        </w:rPr>
        <w:t>S</w:t>
      </w:r>
      <w:r w:rsidRPr="003D3BD5">
        <w:rPr>
          <w:lang w:val="en-GB"/>
        </w:rPr>
        <w:t>tate and who may be involved with the evaluation and or adjudication of this bid?</w:t>
      </w:r>
    </w:p>
    <w:p w14:paraId="11145766" w14:textId="77777777" w:rsidR="00D704F4" w:rsidRPr="00214233" w:rsidRDefault="00D704F4" w:rsidP="00D704F4">
      <w:pPr>
        <w:rPr>
          <w:lang w:val="en-GB"/>
        </w:rPr>
      </w:pPr>
    </w:p>
    <w:p w14:paraId="54699E59" w14:textId="77777777" w:rsidR="00D704F4" w:rsidRDefault="00D704F4" w:rsidP="00C632ED">
      <w:pPr>
        <w:pStyle w:val="ListParagraph"/>
        <w:numPr>
          <w:ilvl w:val="0"/>
          <w:numId w:val="25"/>
        </w:numPr>
        <w:ind w:left="851" w:hanging="851"/>
        <w:rPr>
          <w:lang w:val="en-GB"/>
        </w:rPr>
      </w:pPr>
      <w:r w:rsidRPr="003F0E32">
        <w:rPr>
          <w:lang w:val="en-GB"/>
        </w:rPr>
        <w:t>If so, furnish particulars:</w:t>
      </w:r>
    </w:p>
    <w:p w14:paraId="72ECA24F" w14:textId="77777777" w:rsidR="00D704F4" w:rsidRPr="003F0E32" w:rsidRDefault="00D704F4" w:rsidP="00D704F4">
      <w:pPr>
        <w:pStyle w:val="ListParagraph"/>
        <w:ind w:left="851"/>
        <w:rPr>
          <w:lang w:val="en-GB"/>
        </w:rPr>
      </w:pPr>
    </w:p>
    <w:p w14:paraId="7B1B92B4" w14:textId="77777777" w:rsidR="00D704F4" w:rsidRDefault="00D704F4" w:rsidP="00D704F4">
      <w:pPr>
        <w:pStyle w:val="BodyText"/>
        <w:rPr>
          <w:lang w:val="en-GB"/>
        </w:rPr>
      </w:pPr>
      <w:r w:rsidRPr="00214233">
        <w:rPr>
          <w:lang w:val="en-GB"/>
        </w:rPr>
        <w:t>…………………………………………………………………</w:t>
      </w:r>
      <w:r>
        <w:rPr>
          <w:lang w:val="en-GB"/>
        </w:rPr>
        <w:t>……………………………………….</w:t>
      </w:r>
    </w:p>
    <w:p w14:paraId="6BD7F3B5" w14:textId="77777777" w:rsidR="00D704F4" w:rsidRPr="00214233" w:rsidRDefault="00D704F4" w:rsidP="00D704F4">
      <w:pPr>
        <w:pStyle w:val="BodyText"/>
        <w:rPr>
          <w:lang w:val="en-GB"/>
        </w:rPr>
      </w:pPr>
    </w:p>
    <w:p w14:paraId="56AD4B62" w14:textId="77777777" w:rsidR="00D704F4" w:rsidRDefault="00D704F4" w:rsidP="00D704F4">
      <w:pPr>
        <w:pStyle w:val="BodyText"/>
        <w:rPr>
          <w:lang w:val="en-GB"/>
        </w:rPr>
      </w:pPr>
      <w:r w:rsidRPr="00214233">
        <w:rPr>
          <w:lang w:val="en-GB"/>
        </w:rPr>
        <w:t>…………………………………………………………………...</w:t>
      </w:r>
      <w:r>
        <w:rPr>
          <w:lang w:val="en-GB"/>
        </w:rPr>
        <w:t>................................................</w:t>
      </w:r>
    </w:p>
    <w:p w14:paraId="5131C658" w14:textId="77777777" w:rsidR="00D704F4" w:rsidRDefault="00D704F4" w:rsidP="00D704F4">
      <w:pPr>
        <w:pStyle w:val="BodyText"/>
        <w:rPr>
          <w:lang w:val="en-GB"/>
        </w:rPr>
      </w:pPr>
    </w:p>
    <w:p w14:paraId="7D92EC57" w14:textId="77777777" w:rsidR="00D704F4" w:rsidRDefault="00D704F4" w:rsidP="00D704F4">
      <w:pPr>
        <w:pStyle w:val="BodyText"/>
        <w:rPr>
          <w:lang w:val="en-GB"/>
        </w:rPr>
      </w:pPr>
    </w:p>
    <w:p w14:paraId="0881C5A9" w14:textId="77777777" w:rsidR="00D704F4" w:rsidRPr="00214233" w:rsidRDefault="00D704F4" w:rsidP="00D704F4">
      <w:pPr>
        <w:rPr>
          <w:lang w:val="en-GB"/>
        </w:rPr>
      </w:pPr>
      <w:r w:rsidRPr="00214233">
        <w:rPr>
          <w:lang w:val="en-GB"/>
        </w:rPr>
        <w:lastRenderedPageBreak/>
        <w:tab/>
      </w:r>
    </w:p>
    <w:p w14:paraId="7588A834" w14:textId="04FCF471" w:rsidR="00D704F4" w:rsidRDefault="00D704F4" w:rsidP="00C632ED">
      <w:pPr>
        <w:pStyle w:val="ListParagraph"/>
        <w:numPr>
          <w:ilvl w:val="0"/>
          <w:numId w:val="26"/>
        </w:numPr>
        <w:ind w:left="851" w:hanging="851"/>
        <w:rPr>
          <w:lang w:val="en-GB"/>
        </w:rPr>
      </w:pPr>
      <w:r w:rsidRPr="003D3BD5">
        <w:rPr>
          <w:lang w:val="en-GB"/>
        </w:rPr>
        <w:t xml:space="preserve">Are you, or any person connected with the </w:t>
      </w:r>
      <w:r w:rsidR="00E958D9">
        <w:rPr>
          <w:lang w:val="en-GB"/>
        </w:rPr>
        <w:t>bidder</w:t>
      </w:r>
      <w:r w:rsidRPr="003D3BD5">
        <w:rPr>
          <w:lang w:val="en-GB"/>
        </w:rPr>
        <w:t>,</w:t>
      </w:r>
      <w:r w:rsidR="00E958D9">
        <w:rPr>
          <w:lang w:val="en-GB"/>
        </w:rPr>
        <w:t xml:space="preserve"> </w:t>
      </w:r>
      <w:r w:rsidRPr="003D3BD5">
        <w:rPr>
          <w:lang w:val="en-GB"/>
        </w:rPr>
        <w:tab/>
      </w:r>
      <w:r w:rsidRPr="003D3BD5">
        <w:rPr>
          <w:lang w:val="en-GB"/>
        </w:rPr>
        <w:tab/>
      </w:r>
      <w:r w:rsidRPr="003D3BD5">
        <w:rPr>
          <w:lang w:val="en-GB"/>
        </w:rPr>
        <w:tab/>
        <w:t xml:space="preserve">aware of any relationship (family, friend, other) between any other </w:t>
      </w:r>
      <w:r w:rsidR="00E958D9">
        <w:rPr>
          <w:lang w:val="en-GB"/>
        </w:rPr>
        <w:t>bidder</w:t>
      </w:r>
      <w:r w:rsidRPr="003D3BD5">
        <w:rPr>
          <w:lang w:val="en-GB"/>
        </w:rPr>
        <w:t xml:space="preserve"> </w:t>
      </w:r>
      <w:r>
        <w:rPr>
          <w:lang w:val="en-GB"/>
        </w:rPr>
        <w:t>and any person employed by the S</w:t>
      </w:r>
      <w:r w:rsidRPr="003D3BD5">
        <w:rPr>
          <w:lang w:val="en-GB"/>
        </w:rPr>
        <w:t>tate who may be involved with the evaluation and or adjudication of this bid?</w:t>
      </w:r>
    </w:p>
    <w:p w14:paraId="16A9BB7E" w14:textId="77777777" w:rsidR="00D704F4" w:rsidRPr="003D3BD5" w:rsidRDefault="00D704F4" w:rsidP="00D704F4">
      <w:pPr>
        <w:pStyle w:val="ListParagraph"/>
        <w:ind w:left="851"/>
        <w:rPr>
          <w:lang w:val="en-GB"/>
        </w:rPr>
      </w:pPr>
    </w:p>
    <w:p w14:paraId="088A9A22" w14:textId="77777777" w:rsidR="00D704F4" w:rsidRPr="003D3BD5" w:rsidRDefault="00D704F4" w:rsidP="00C632ED">
      <w:pPr>
        <w:pStyle w:val="ListParagraph"/>
        <w:numPr>
          <w:ilvl w:val="0"/>
          <w:numId w:val="27"/>
        </w:numPr>
        <w:ind w:left="851" w:hanging="851"/>
        <w:rPr>
          <w:lang w:val="en-GB"/>
        </w:rPr>
      </w:pPr>
      <w:r w:rsidRPr="003D3BD5">
        <w:rPr>
          <w:lang w:val="en-GB"/>
        </w:rPr>
        <w:t>If so, furnish particulars:</w:t>
      </w:r>
    </w:p>
    <w:p w14:paraId="4847B729" w14:textId="77777777" w:rsidR="00D704F4" w:rsidRPr="003F0E32" w:rsidRDefault="00D704F4" w:rsidP="00D704F4">
      <w:pPr>
        <w:pStyle w:val="ListParagraph"/>
        <w:ind w:left="851"/>
        <w:rPr>
          <w:lang w:val="en-GB"/>
        </w:rPr>
      </w:pPr>
    </w:p>
    <w:p w14:paraId="024A6B34" w14:textId="77777777" w:rsidR="00D704F4" w:rsidRDefault="00D704F4" w:rsidP="00D704F4">
      <w:pPr>
        <w:pStyle w:val="BodyText"/>
        <w:rPr>
          <w:lang w:val="en-GB"/>
        </w:rPr>
      </w:pPr>
      <w:r w:rsidRPr="00214233">
        <w:rPr>
          <w:lang w:val="en-GB"/>
        </w:rPr>
        <w:t>…………………………………………………………………</w:t>
      </w:r>
      <w:r>
        <w:rPr>
          <w:lang w:val="en-GB"/>
        </w:rPr>
        <w:t>……………………………………….</w:t>
      </w:r>
    </w:p>
    <w:p w14:paraId="7BFF4C0E" w14:textId="77777777" w:rsidR="00D704F4" w:rsidRPr="00214233" w:rsidRDefault="00D704F4" w:rsidP="00D704F4">
      <w:pPr>
        <w:pStyle w:val="BodyText"/>
        <w:rPr>
          <w:lang w:val="en-GB"/>
        </w:rPr>
      </w:pPr>
    </w:p>
    <w:p w14:paraId="0C15AEB3" w14:textId="77777777" w:rsidR="00D704F4" w:rsidRDefault="00D704F4" w:rsidP="00D704F4">
      <w:pPr>
        <w:pStyle w:val="BodyText"/>
        <w:rPr>
          <w:lang w:val="en-GB"/>
        </w:rPr>
      </w:pPr>
      <w:r w:rsidRPr="00214233">
        <w:rPr>
          <w:lang w:val="en-GB"/>
        </w:rPr>
        <w:t>…………………………………………………………………...</w:t>
      </w:r>
      <w:r>
        <w:rPr>
          <w:lang w:val="en-GB"/>
        </w:rPr>
        <w:t>................................................</w:t>
      </w:r>
    </w:p>
    <w:p w14:paraId="36DBCBF0" w14:textId="77777777" w:rsidR="00D704F4" w:rsidRPr="00214233" w:rsidRDefault="00D704F4" w:rsidP="00D704F4">
      <w:pPr>
        <w:rPr>
          <w:lang w:val="en-GB"/>
        </w:rPr>
      </w:pPr>
    </w:p>
    <w:p w14:paraId="292B97E5" w14:textId="77777777" w:rsidR="00D704F4" w:rsidRPr="00214233" w:rsidRDefault="00D704F4" w:rsidP="00D704F4">
      <w:pPr>
        <w:rPr>
          <w:lang w:val="en-GB"/>
        </w:rPr>
      </w:pPr>
    </w:p>
    <w:p w14:paraId="086F00A4" w14:textId="77777777" w:rsidR="00D704F4" w:rsidRPr="000B43CA" w:rsidRDefault="00D704F4" w:rsidP="00C632ED">
      <w:pPr>
        <w:pStyle w:val="ListParagraph"/>
        <w:numPr>
          <w:ilvl w:val="0"/>
          <w:numId w:val="28"/>
        </w:numPr>
        <w:ind w:left="851" w:hanging="851"/>
        <w:rPr>
          <w:lang w:val="en-GB"/>
        </w:rPr>
      </w:pPr>
      <w:r w:rsidRPr="000B43CA">
        <w:rPr>
          <w:lang w:val="en-GB"/>
        </w:rPr>
        <w:t>Do you or any of the directors/trustees/shareholders/members</w:t>
      </w:r>
      <w:r w:rsidRPr="000B43CA">
        <w:rPr>
          <w:lang w:val="en-GB"/>
        </w:rPr>
        <w:tab/>
      </w:r>
      <w:r w:rsidRPr="000B43CA">
        <w:rPr>
          <w:lang w:val="en-GB"/>
        </w:rPr>
        <w:tab/>
      </w:r>
      <w:r w:rsidRPr="000B43CA">
        <w:rPr>
          <w:lang w:val="en-GB"/>
        </w:rPr>
        <w:tab/>
        <w:t>of the company have any interest in any other related companies whether or not they are bidding for this contract?</w:t>
      </w:r>
    </w:p>
    <w:p w14:paraId="25783BE4" w14:textId="77777777" w:rsidR="00D704F4" w:rsidRPr="00214233" w:rsidRDefault="00D704F4" w:rsidP="00D704F4">
      <w:pPr>
        <w:rPr>
          <w:lang w:val="en-GB"/>
        </w:rPr>
      </w:pPr>
    </w:p>
    <w:p w14:paraId="109E6908" w14:textId="77777777" w:rsidR="00D704F4" w:rsidRPr="003D3BD5" w:rsidRDefault="00D704F4" w:rsidP="00C632ED">
      <w:pPr>
        <w:pStyle w:val="ListParagraph"/>
        <w:numPr>
          <w:ilvl w:val="0"/>
          <w:numId w:val="29"/>
        </w:numPr>
        <w:ind w:left="851" w:hanging="851"/>
        <w:rPr>
          <w:lang w:val="en-GB"/>
        </w:rPr>
      </w:pPr>
      <w:r w:rsidRPr="003D3BD5">
        <w:rPr>
          <w:lang w:val="en-GB"/>
        </w:rPr>
        <w:t>If so, furnish particulars:</w:t>
      </w:r>
    </w:p>
    <w:p w14:paraId="28300B29" w14:textId="77777777" w:rsidR="00D704F4" w:rsidRPr="003F0E32" w:rsidRDefault="00D704F4" w:rsidP="00D704F4">
      <w:pPr>
        <w:pStyle w:val="ListParagraph"/>
        <w:ind w:left="851"/>
        <w:rPr>
          <w:lang w:val="en-GB"/>
        </w:rPr>
      </w:pPr>
    </w:p>
    <w:p w14:paraId="5628E0A9" w14:textId="77777777" w:rsidR="00D704F4" w:rsidRDefault="00D704F4" w:rsidP="00D704F4">
      <w:pPr>
        <w:pStyle w:val="BodyText"/>
        <w:rPr>
          <w:lang w:val="en-GB"/>
        </w:rPr>
      </w:pPr>
      <w:r w:rsidRPr="00214233">
        <w:rPr>
          <w:lang w:val="en-GB"/>
        </w:rPr>
        <w:t>…………………………………………………………………</w:t>
      </w:r>
      <w:r>
        <w:rPr>
          <w:lang w:val="en-GB"/>
        </w:rPr>
        <w:t>……………………………………….</w:t>
      </w:r>
    </w:p>
    <w:p w14:paraId="793F9925" w14:textId="77777777" w:rsidR="00D704F4" w:rsidRPr="00214233" w:rsidRDefault="00D704F4" w:rsidP="00D704F4">
      <w:pPr>
        <w:pStyle w:val="BodyText"/>
        <w:rPr>
          <w:lang w:val="en-GB"/>
        </w:rPr>
      </w:pPr>
    </w:p>
    <w:p w14:paraId="17E313E9" w14:textId="77777777" w:rsidR="00D704F4" w:rsidRDefault="00D704F4" w:rsidP="00D704F4">
      <w:pPr>
        <w:pStyle w:val="BodyText"/>
        <w:rPr>
          <w:lang w:val="en-GB"/>
        </w:rPr>
      </w:pPr>
      <w:r w:rsidRPr="00214233">
        <w:rPr>
          <w:lang w:val="en-GB"/>
        </w:rPr>
        <w:t>…………………………………………………………………...</w:t>
      </w:r>
      <w:r>
        <w:rPr>
          <w:lang w:val="en-GB"/>
        </w:rPr>
        <w:t>................................................</w:t>
      </w:r>
    </w:p>
    <w:p w14:paraId="7D7F81AC" w14:textId="77777777" w:rsidR="00D704F4" w:rsidRDefault="00D704F4" w:rsidP="00D704F4">
      <w:pPr>
        <w:rPr>
          <w:lang w:val="en-GB"/>
        </w:rPr>
      </w:pPr>
    </w:p>
    <w:p w14:paraId="1F9E8DE3" w14:textId="77777777" w:rsidR="00D704F4" w:rsidRPr="00214233" w:rsidRDefault="00D704F4" w:rsidP="00D704F4">
      <w:pPr>
        <w:rPr>
          <w:lang w:val="en-GB"/>
        </w:rPr>
      </w:pPr>
    </w:p>
    <w:p w14:paraId="20B5EE3F" w14:textId="77777777" w:rsidR="00D704F4" w:rsidRPr="005A2202" w:rsidRDefault="00D704F4" w:rsidP="00C632ED">
      <w:pPr>
        <w:pStyle w:val="ListParagraph"/>
        <w:numPr>
          <w:ilvl w:val="0"/>
          <w:numId w:val="18"/>
        </w:numPr>
        <w:ind w:left="851" w:hanging="851"/>
        <w:rPr>
          <w:lang w:val="en-GB"/>
        </w:rPr>
      </w:pPr>
      <w:r w:rsidRPr="005A2202">
        <w:rPr>
          <w:lang w:val="en-GB"/>
        </w:rPr>
        <w:t>Full details of directors / trustees / members / shareholders.</w:t>
      </w:r>
    </w:p>
    <w:p w14:paraId="7E81A3E0" w14:textId="77777777" w:rsidR="00D704F4" w:rsidRDefault="00D704F4" w:rsidP="00D704F4">
      <w:pPr>
        <w:rPr>
          <w:lang w:val="en-GB"/>
        </w:rPr>
      </w:pPr>
    </w:p>
    <w:tbl>
      <w:tblPr>
        <w:tblStyle w:val="TableGrid"/>
        <w:tblW w:w="8982" w:type="dxa"/>
        <w:tblInd w:w="108" w:type="dxa"/>
        <w:tblLook w:val="04A0" w:firstRow="1" w:lastRow="0" w:firstColumn="1" w:lastColumn="0" w:noHBand="0" w:noVBand="1"/>
      </w:tblPr>
      <w:tblGrid>
        <w:gridCol w:w="2293"/>
        <w:gridCol w:w="2102"/>
        <w:gridCol w:w="2293"/>
        <w:gridCol w:w="2294"/>
      </w:tblGrid>
      <w:tr w:rsidR="00D704F4" w:rsidRPr="005A2202" w14:paraId="3823D677" w14:textId="77777777" w:rsidTr="006E77AA">
        <w:tc>
          <w:tcPr>
            <w:tcW w:w="2293" w:type="dxa"/>
            <w:vAlign w:val="center"/>
          </w:tcPr>
          <w:p w14:paraId="4E78C308" w14:textId="77777777" w:rsidR="00D704F4" w:rsidRPr="005A2202" w:rsidRDefault="00D704F4" w:rsidP="006E77AA">
            <w:pPr>
              <w:jc w:val="center"/>
              <w:rPr>
                <w:b/>
                <w:lang w:val="en-GB"/>
              </w:rPr>
            </w:pPr>
            <w:r w:rsidRPr="005A2202">
              <w:rPr>
                <w:b/>
                <w:lang w:val="en-GB"/>
              </w:rPr>
              <w:t>Full Name</w:t>
            </w:r>
          </w:p>
        </w:tc>
        <w:tc>
          <w:tcPr>
            <w:tcW w:w="2102" w:type="dxa"/>
            <w:vAlign w:val="center"/>
          </w:tcPr>
          <w:p w14:paraId="09DEF116" w14:textId="77777777" w:rsidR="00D704F4" w:rsidRPr="005A2202" w:rsidRDefault="00D704F4" w:rsidP="006E77AA">
            <w:pPr>
              <w:jc w:val="center"/>
              <w:rPr>
                <w:b/>
                <w:lang w:val="en-GB"/>
              </w:rPr>
            </w:pPr>
            <w:r w:rsidRPr="005A2202">
              <w:rPr>
                <w:b/>
                <w:lang w:val="en-GB"/>
              </w:rPr>
              <w:t>Identity Number</w:t>
            </w:r>
          </w:p>
        </w:tc>
        <w:tc>
          <w:tcPr>
            <w:tcW w:w="2293" w:type="dxa"/>
            <w:vAlign w:val="center"/>
          </w:tcPr>
          <w:p w14:paraId="48D3910A" w14:textId="77777777" w:rsidR="00D704F4" w:rsidRPr="005A2202" w:rsidRDefault="00D704F4" w:rsidP="006E77AA">
            <w:pPr>
              <w:jc w:val="center"/>
              <w:rPr>
                <w:b/>
                <w:lang w:val="en-GB"/>
              </w:rPr>
            </w:pPr>
            <w:r w:rsidRPr="005A2202">
              <w:rPr>
                <w:b/>
                <w:lang w:val="en-GB"/>
              </w:rPr>
              <w:t>Personal   Income   Tax</w:t>
            </w:r>
          </w:p>
          <w:p w14:paraId="77700160" w14:textId="77777777" w:rsidR="00D704F4" w:rsidRPr="005A2202" w:rsidRDefault="00D704F4" w:rsidP="006E77AA">
            <w:pPr>
              <w:jc w:val="center"/>
              <w:rPr>
                <w:b/>
                <w:lang w:val="en-GB"/>
              </w:rPr>
            </w:pPr>
            <w:r w:rsidRPr="005A2202">
              <w:rPr>
                <w:b/>
                <w:lang w:val="en-GB"/>
              </w:rPr>
              <w:t>Reference Number</w:t>
            </w:r>
          </w:p>
        </w:tc>
        <w:tc>
          <w:tcPr>
            <w:tcW w:w="2294" w:type="dxa"/>
            <w:vAlign w:val="center"/>
          </w:tcPr>
          <w:p w14:paraId="1EF1AA6D" w14:textId="77777777" w:rsidR="00D704F4" w:rsidRPr="005A2202" w:rsidRDefault="00D704F4" w:rsidP="006E77AA">
            <w:pPr>
              <w:jc w:val="center"/>
              <w:rPr>
                <w:b/>
                <w:lang w:val="en-GB"/>
              </w:rPr>
            </w:pPr>
            <w:r w:rsidRPr="005A2202">
              <w:rPr>
                <w:b/>
                <w:lang w:val="en-GB"/>
              </w:rPr>
              <w:t>State</w:t>
            </w:r>
            <w:r w:rsidRPr="005A2202">
              <w:rPr>
                <w:b/>
                <w:lang w:val="en-GB"/>
              </w:rPr>
              <w:tab/>
              <w:t>Employee Number</w:t>
            </w:r>
            <w:r w:rsidRPr="005A2202">
              <w:rPr>
                <w:b/>
                <w:lang w:val="en-GB"/>
              </w:rPr>
              <w:tab/>
              <w:t>/</w:t>
            </w:r>
            <w:r w:rsidRPr="005A2202">
              <w:rPr>
                <w:b/>
                <w:lang w:val="en-GB"/>
              </w:rPr>
              <w:tab/>
              <w:t>Persal Number</w:t>
            </w:r>
          </w:p>
        </w:tc>
      </w:tr>
      <w:tr w:rsidR="00D704F4" w14:paraId="7642A35F" w14:textId="77777777" w:rsidTr="006E77AA">
        <w:tc>
          <w:tcPr>
            <w:tcW w:w="2293" w:type="dxa"/>
          </w:tcPr>
          <w:p w14:paraId="51E755EA" w14:textId="77777777" w:rsidR="00D704F4" w:rsidRDefault="00D704F4" w:rsidP="006E77AA">
            <w:pPr>
              <w:spacing w:before="120" w:after="120"/>
              <w:rPr>
                <w:lang w:val="en-GB"/>
              </w:rPr>
            </w:pPr>
          </w:p>
        </w:tc>
        <w:tc>
          <w:tcPr>
            <w:tcW w:w="2102" w:type="dxa"/>
          </w:tcPr>
          <w:p w14:paraId="32D7E52C" w14:textId="77777777" w:rsidR="00D704F4" w:rsidRDefault="00D704F4" w:rsidP="006E77AA">
            <w:pPr>
              <w:spacing w:before="120" w:after="120"/>
              <w:rPr>
                <w:lang w:val="en-GB"/>
              </w:rPr>
            </w:pPr>
          </w:p>
        </w:tc>
        <w:tc>
          <w:tcPr>
            <w:tcW w:w="2293" w:type="dxa"/>
          </w:tcPr>
          <w:p w14:paraId="1F7FA9CB" w14:textId="77777777" w:rsidR="00D704F4" w:rsidRDefault="00D704F4" w:rsidP="006E77AA">
            <w:pPr>
              <w:spacing w:before="120" w:after="120"/>
              <w:rPr>
                <w:lang w:val="en-GB"/>
              </w:rPr>
            </w:pPr>
          </w:p>
        </w:tc>
        <w:tc>
          <w:tcPr>
            <w:tcW w:w="2294" w:type="dxa"/>
          </w:tcPr>
          <w:p w14:paraId="7FA19E4B" w14:textId="77777777" w:rsidR="00D704F4" w:rsidRDefault="00D704F4" w:rsidP="006E77AA">
            <w:pPr>
              <w:spacing w:before="120" w:after="120"/>
              <w:rPr>
                <w:lang w:val="en-GB"/>
              </w:rPr>
            </w:pPr>
          </w:p>
        </w:tc>
      </w:tr>
      <w:tr w:rsidR="00D704F4" w14:paraId="4AADE065" w14:textId="77777777" w:rsidTr="006E77AA">
        <w:tc>
          <w:tcPr>
            <w:tcW w:w="2293" w:type="dxa"/>
          </w:tcPr>
          <w:p w14:paraId="758264BA" w14:textId="77777777" w:rsidR="00D704F4" w:rsidRDefault="00D704F4" w:rsidP="006E77AA">
            <w:pPr>
              <w:spacing w:before="120" w:after="120"/>
              <w:rPr>
                <w:lang w:val="en-GB"/>
              </w:rPr>
            </w:pPr>
          </w:p>
        </w:tc>
        <w:tc>
          <w:tcPr>
            <w:tcW w:w="2102" w:type="dxa"/>
          </w:tcPr>
          <w:p w14:paraId="265F1F18" w14:textId="77777777" w:rsidR="00D704F4" w:rsidRDefault="00D704F4" w:rsidP="006E77AA">
            <w:pPr>
              <w:spacing w:before="120" w:after="120"/>
              <w:rPr>
                <w:lang w:val="en-GB"/>
              </w:rPr>
            </w:pPr>
          </w:p>
        </w:tc>
        <w:tc>
          <w:tcPr>
            <w:tcW w:w="2293" w:type="dxa"/>
          </w:tcPr>
          <w:p w14:paraId="2A38A85F" w14:textId="77777777" w:rsidR="00D704F4" w:rsidRDefault="00D704F4" w:rsidP="006E77AA">
            <w:pPr>
              <w:spacing w:before="120" w:after="120"/>
              <w:rPr>
                <w:lang w:val="en-GB"/>
              </w:rPr>
            </w:pPr>
          </w:p>
        </w:tc>
        <w:tc>
          <w:tcPr>
            <w:tcW w:w="2294" w:type="dxa"/>
          </w:tcPr>
          <w:p w14:paraId="5AA01762" w14:textId="77777777" w:rsidR="00D704F4" w:rsidRDefault="00D704F4" w:rsidP="006E77AA">
            <w:pPr>
              <w:spacing w:before="120" w:after="120"/>
              <w:rPr>
                <w:lang w:val="en-GB"/>
              </w:rPr>
            </w:pPr>
          </w:p>
        </w:tc>
      </w:tr>
      <w:tr w:rsidR="00D704F4" w14:paraId="645750AB" w14:textId="77777777" w:rsidTr="006E77AA">
        <w:tc>
          <w:tcPr>
            <w:tcW w:w="2293" w:type="dxa"/>
          </w:tcPr>
          <w:p w14:paraId="0B865BB6" w14:textId="77777777" w:rsidR="00D704F4" w:rsidRDefault="00D704F4" w:rsidP="006E77AA">
            <w:pPr>
              <w:spacing w:before="120" w:after="120"/>
              <w:rPr>
                <w:lang w:val="en-GB"/>
              </w:rPr>
            </w:pPr>
          </w:p>
        </w:tc>
        <w:tc>
          <w:tcPr>
            <w:tcW w:w="2102" w:type="dxa"/>
          </w:tcPr>
          <w:p w14:paraId="3C790080" w14:textId="77777777" w:rsidR="00D704F4" w:rsidRDefault="00D704F4" w:rsidP="006E77AA">
            <w:pPr>
              <w:spacing w:before="120" w:after="120"/>
              <w:rPr>
                <w:lang w:val="en-GB"/>
              </w:rPr>
            </w:pPr>
          </w:p>
        </w:tc>
        <w:tc>
          <w:tcPr>
            <w:tcW w:w="2293" w:type="dxa"/>
          </w:tcPr>
          <w:p w14:paraId="09150EDD" w14:textId="77777777" w:rsidR="00D704F4" w:rsidRDefault="00D704F4" w:rsidP="006E77AA">
            <w:pPr>
              <w:spacing w:before="120" w:after="120"/>
              <w:rPr>
                <w:lang w:val="en-GB"/>
              </w:rPr>
            </w:pPr>
          </w:p>
        </w:tc>
        <w:tc>
          <w:tcPr>
            <w:tcW w:w="2294" w:type="dxa"/>
          </w:tcPr>
          <w:p w14:paraId="07E7D808" w14:textId="77777777" w:rsidR="00D704F4" w:rsidRDefault="00D704F4" w:rsidP="006E77AA">
            <w:pPr>
              <w:spacing w:before="120" w:after="120"/>
              <w:rPr>
                <w:lang w:val="en-GB"/>
              </w:rPr>
            </w:pPr>
          </w:p>
        </w:tc>
      </w:tr>
    </w:tbl>
    <w:p w14:paraId="04BE9EF2" w14:textId="77777777" w:rsidR="00D704F4" w:rsidRDefault="00D704F4" w:rsidP="00D704F4">
      <w:pPr>
        <w:rPr>
          <w:lang w:val="en-GB"/>
        </w:rPr>
      </w:pPr>
    </w:p>
    <w:p w14:paraId="1FE44FD4" w14:textId="77777777" w:rsidR="00D704F4" w:rsidRDefault="00D704F4" w:rsidP="00D704F4">
      <w:pPr>
        <w:rPr>
          <w:lang w:val="en-GB"/>
        </w:rPr>
      </w:pPr>
    </w:p>
    <w:p w14:paraId="14D74E69" w14:textId="77777777" w:rsidR="00D704F4" w:rsidRPr="000B43CA" w:rsidRDefault="00D704F4" w:rsidP="00C632ED">
      <w:pPr>
        <w:pStyle w:val="ListParagraph"/>
        <w:numPr>
          <w:ilvl w:val="0"/>
          <w:numId w:val="18"/>
        </w:numPr>
        <w:rPr>
          <w:lang w:val="en-GB"/>
        </w:rPr>
      </w:pPr>
      <w:r w:rsidRPr="000B43CA">
        <w:rPr>
          <w:lang w:val="en-GB"/>
        </w:rPr>
        <w:t>DECLARATION</w:t>
      </w:r>
    </w:p>
    <w:p w14:paraId="22E7D62E" w14:textId="77777777" w:rsidR="00D704F4" w:rsidRPr="00214233" w:rsidRDefault="00D704F4" w:rsidP="00D704F4">
      <w:pPr>
        <w:rPr>
          <w:lang w:val="en-GB"/>
        </w:rPr>
      </w:pPr>
    </w:p>
    <w:p w14:paraId="331079DB" w14:textId="77777777" w:rsidR="00D704F4" w:rsidRPr="00214233" w:rsidRDefault="00D704F4" w:rsidP="00D704F4">
      <w:pPr>
        <w:rPr>
          <w:lang w:val="en-GB"/>
        </w:rPr>
      </w:pPr>
      <w:r w:rsidRPr="00214233">
        <w:rPr>
          <w:lang w:val="en-GB"/>
        </w:rPr>
        <w:t>I, THE UNDERSIGNED (NAME)………………………………………………………………………</w:t>
      </w:r>
      <w:r>
        <w:rPr>
          <w:lang w:val="en-GB"/>
        </w:rPr>
        <w:t>……….</w:t>
      </w:r>
    </w:p>
    <w:p w14:paraId="1A1F838E" w14:textId="77777777" w:rsidR="00D704F4" w:rsidRPr="00214233" w:rsidRDefault="00D704F4" w:rsidP="00D704F4">
      <w:pPr>
        <w:rPr>
          <w:lang w:val="en-GB"/>
        </w:rPr>
      </w:pPr>
    </w:p>
    <w:p w14:paraId="46068C84" w14:textId="77777777" w:rsidR="00D704F4" w:rsidRDefault="00D704F4" w:rsidP="00D704F4">
      <w:pPr>
        <w:rPr>
          <w:lang w:val="en-GB"/>
        </w:rPr>
      </w:pPr>
      <w:r w:rsidRPr="00214233">
        <w:rPr>
          <w:lang w:val="en-GB"/>
        </w:rPr>
        <w:t>CERTIFY THAT THE INFORMATION FURNISHED IN PARAGRAPHS 2 and 3 ABOVE IS CORRECT.</w:t>
      </w:r>
    </w:p>
    <w:p w14:paraId="04498B0F" w14:textId="77777777" w:rsidR="00D704F4" w:rsidRPr="00214233" w:rsidRDefault="00D704F4" w:rsidP="00D704F4">
      <w:pPr>
        <w:rPr>
          <w:lang w:val="en-GB"/>
        </w:rPr>
      </w:pPr>
    </w:p>
    <w:p w14:paraId="14686F88" w14:textId="77777777" w:rsidR="00D704F4" w:rsidRDefault="006362B4" w:rsidP="00D704F4">
      <w:pPr>
        <w:rPr>
          <w:lang w:val="en-GB"/>
        </w:rPr>
      </w:pPr>
      <w:r w:rsidRPr="00214233">
        <w:rPr>
          <w:lang w:val="en-GB"/>
        </w:rPr>
        <w:t>I ACCEPT</w:t>
      </w:r>
      <w:r w:rsidR="00D704F4" w:rsidRPr="00214233">
        <w:rPr>
          <w:lang w:val="en-GB"/>
        </w:rPr>
        <w:t xml:space="preserve"> THAT THE STATE MAY REJECT THE BID OR ACT AGAINST ME SHOULD THIS DECLARATION PROVE TO BE FALSE</w:t>
      </w:r>
    </w:p>
    <w:p w14:paraId="058B66E9" w14:textId="77777777" w:rsidR="00D704F4" w:rsidRDefault="00D704F4" w:rsidP="00D704F4">
      <w:pPr>
        <w:rPr>
          <w:lang w:val="en-GB"/>
        </w:rPr>
      </w:pPr>
    </w:p>
    <w:p w14:paraId="4FF7BC74" w14:textId="77777777" w:rsidR="00D704F4" w:rsidRDefault="00D704F4" w:rsidP="00D704F4">
      <w:pPr>
        <w:rPr>
          <w:lang w:val="en-GB"/>
        </w:rPr>
      </w:pPr>
    </w:p>
    <w:p w14:paraId="6E0596BD" w14:textId="77777777" w:rsidR="00D704F4" w:rsidRPr="00214233" w:rsidRDefault="00D704F4" w:rsidP="00D704F4">
      <w:pPr>
        <w:rPr>
          <w:lang w:val="en-GB"/>
        </w:rPr>
      </w:pPr>
      <w:r w:rsidRPr="00214233">
        <w:rPr>
          <w:lang w:val="en-GB"/>
        </w:rPr>
        <w:t>…………………………………..</w:t>
      </w:r>
      <w:r w:rsidRPr="00214233">
        <w:rPr>
          <w:lang w:val="en-GB"/>
        </w:rPr>
        <w:tab/>
        <w:t>..……………………………………………</w:t>
      </w:r>
    </w:p>
    <w:p w14:paraId="6774C060" w14:textId="77777777" w:rsidR="00D704F4" w:rsidRDefault="00D704F4" w:rsidP="00D704F4">
      <w:pPr>
        <w:rPr>
          <w:lang w:val="en-GB"/>
        </w:rPr>
      </w:pPr>
      <w:r>
        <w:rPr>
          <w:lang w:val="en-GB"/>
        </w:rPr>
        <w:t>Signature</w:t>
      </w:r>
    </w:p>
    <w:p w14:paraId="05051C7D" w14:textId="77777777" w:rsidR="00D704F4" w:rsidRDefault="00D704F4" w:rsidP="00D704F4">
      <w:pPr>
        <w:rPr>
          <w:lang w:val="en-GB"/>
        </w:rPr>
      </w:pPr>
    </w:p>
    <w:p w14:paraId="30229352" w14:textId="77777777" w:rsidR="00D704F4" w:rsidRDefault="00D704F4" w:rsidP="00D704F4">
      <w:pPr>
        <w:rPr>
          <w:lang w:val="en-GB"/>
        </w:rPr>
      </w:pPr>
    </w:p>
    <w:p w14:paraId="397A7533" w14:textId="77777777" w:rsidR="00D704F4" w:rsidRPr="00214233" w:rsidRDefault="00D704F4" w:rsidP="00D704F4">
      <w:pPr>
        <w:rPr>
          <w:lang w:val="en-GB"/>
        </w:rPr>
      </w:pPr>
      <w:r w:rsidRPr="00214233">
        <w:rPr>
          <w:lang w:val="en-GB"/>
        </w:rPr>
        <w:t>…………………………………..</w:t>
      </w:r>
      <w:r w:rsidRPr="00214233">
        <w:rPr>
          <w:lang w:val="en-GB"/>
        </w:rPr>
        <w:tab/>
        <w:t>..……………………………………………</w:t>
      </w:r>
    </w:p>
    <w:p w14:paraId="29EEF926" w14:textId="77777777" w:rsidR="00D704F4" w:rsidRPr="00214233" w:rsidRDefault="00D704F4" w:rsidP="00D704F4">
      <w:pPr>
        <w:rPr>
          <w:lang w:val="en-GB"/>
        </w:rPr>
      </w:pPr>
      <w:r w:rsidRPr="00214233">
        <w:rPr>
          <w:lang w:val="en-GB"/>
        </w:rPr>
        <w:t>Signature</w:t>
      </w:r>
      <w:r w:rsidRPr="00214233">
        <w:rPr>
          <w:lang w:val="en-GB"/>
        </w:rPr>
        <w:tab/>
        <w:t>Date</w:t>
      </w:r>
    </w:p>
    <w:p w14:paraId="4FD8F58E" w14:textId="77777777" w:rsidR="00D704F4" w:rsidRDefault="00D704F4" w:rsidP="00D704F4">
      <w:pPr>
        <w:rPr>
          <w:lang w:val="en-GB"/>
        </w:rPr>
      </w:pPr>
    </w:p>
    <w:p w14:paraId="51511EC1" w14:textId="77777777" w:rsidR="00D704F4" w:rsidRPr="00214233" w:rsidRDefault="00D704F4" w:rsidP="00D704F4">
      <w:pPr>
        <w:rPr>
          <w:lang w:val="en-GB"/>
        </w:rPr>
      </w:pPr>
      <w:r w:rsidRPr="00214233">
        <w:rPr>
          <w:lang w:val="en-GB"/>
        </w:rPr>
        <w:t>………………………………….</w:t>
      </w:r>
      <w:r w:rsidRPr="00214233">
        <w:rPr>
          <w:lang w:val="en-GB"/>
        </w:rPr>
        <w:tab/>
        <w:t>………………………………………………</w:t>
      </w:r>
    </w:p>
    <w:p w14:paraId="3015A79C" w14:textId="77777777" w:rsidR="00D704F4" w:rsidRDefault="00D704F4" w:rsidP="00D704F4">
      <w:pPr>
        <w:rPr>
          <w:lang w:val="en-GB"/>
        </w:rPr>
      </w:pPr>
      <w:r w:rsidRPr="00214233">
        <w:rPr>
          <w:lang w:val="en-GB"/>
        </w:rPr>
        <w:t>Position</w:t>
      </w:r>
      <w:r w:rsidRPr="00214233">
        <w:rPr>
          <w:lang w:val="en-GB"/>
        </w:rPr>
        <w:tab/>
      </w:r>
    </w:p>
    <w:p w14:paraId="49CBC8D0" w14:textId="77777777" w:rsidR="00D704F4" w:rsidRDefault="00D704F4" w:rsidP="00D704F4">
      <w:pPr>
        <w:rPr>
          <w:lang w:val="en-GB"/>
        </w:rPr>
      </w:pPr>
    </w:p>
    <w:p w14:paraId="29E3B5CC" w14:textId="77777777" w:rsidR="00D704F4" w:rsidRDefault="00D704F4" w:rsidP="00D704F4">
      <w:pPr>
        <w:rPr>
          <w:lang w:val="en-GB"/>
        </w:rPr>
      </w:pPr>
    </w:p>
    <w:p w14:paraId="1FC20B9C" w14:textId="77777777" w:rsidR="00D704F4" w:rsidRDefault="00D704F4" w:rsidP="00D704F4">
      <w:pPr>
        <w:keepNext w:val="0"/>
        <w:jc w:val="left"/>
        <w:rPr>
          <w:lang w:val="en-GB"/>
        </w:rPr>
      </w:pPr>
      <w:r>
        <w:rPr>
          <w:lang w:val="en-GB"/>
        </w:rPr>
        <w:br w:type="page"/>
      </w:r>
    </w:p>
    <w:p w14:paraId="7244117F" w14:textId="77777777" w:rsidR="003B36D8" w:rsidRDefault="003B36D8" w:rsidP="003B36D8">
      <w:pPr>
        <w:rPr>
          <w:b/>
          <w:lang w:val="en-GB"/>
        </w:rPr>
      </w:pPr>
      <w:r w:rsidRPr="002F3284">
        <w:rPr>
          <w:b/>
          <w:lang w:val="en-GB"/>
        </w:rPr>
        <w:lastRenderedPageBreak/>
        <w:t>SBD 6.1</w:t>
      </w:r>
    </w:p>
    <w:p w14:paraId="38602D53" w14:textId="77777777" w:rsidR="002F3284" w:rsidRDefault="002F3284" w:rsidP="003B36D8">
      <w:pPr>
        <w:rPr>
          <w:b/>
          <w:lang w:val="en-GB"/>
        </w:rPr>
      </w:pPr>
    </w:p>
    <w:p w14:paraId="5CB78A1D" w14:textId="77777777" w:rsidR="00577CBB" w:rsidRPr="002F3284" w:rsidRDefault="00577CBB" w:rsidP="003B36D8">
      <w:pPr>
        <w:rPr>
          <w:b/>
          <w:lang w:val="en-GB"/>
        </w:rPr>
      </w:pPr>
    </w:p>
    <w:p w14:paraId="083A66E3" w14:textId="773A391C" w:rsidR="003B36D8" w:rsidRPr="002F3284" w:rsidRDefault="003B36D8" w:rsidP="002F3284">
      <w:pPr>
        <w:jc w:val="center"/>
        <w:rPr>
          <w:b/>
          <w:lang w:val="en-GB"/>
        </w:rPr>
      </w:pPr>
      <w:r w:rsidRPr="002F3284">
        <w:rPr>
          <w:b/>
          <w:lang w:val="en-GB"/>
        </w:rPr>
        <w:t>PREFERENCE POINTS CLAIM FORM IN TERMS OF THE PREFERENTIAL PROCUREMENT REGULATIONS 201</w:t>
      </w:r>
      <w:r w:rsidR="00E958D9">
        <w:rPr>
          <w:b/>
          <w:lang w:val="en-GB"/>
        </w:rPr>
        <w:t>7</w:t>
      </w:r>
    </w:p>
    <w:p w14:paraId="4389B89A" w14:textId="77777777" w:rsidR="003B36D8" w:rsidRPr="003B36D8" w:rsidRDefault="003B36D8" w:rsidP="003B36D8">
      <w:pPr>
        <w:rPr>
          <w:lang w:val="en-GB"/>
        </w:rPr>
      </w:pPr>
    </w:p>
    <w:p w14:paraId="157BD73F" w14:textId="77777777" w:rsidR="003B36D8" w:rsidRPr="003B36D8" w:rsidRDefault="003B36D8" w:rsidP="003B36D8">
      <w:pPr>
        <w:rPr>
          <w:lang w:val="en-GB"/>
        </w:rPr>
      </w:pPr>
      <w:r w:rsidRPr="003B36D8">
        <w:rPr>
          <w:lang w:val="en-GB"/>
        </w:rPr>
        <w:t>This preference form must form part of all bids invited.  It contains general information and serves as a claim form for preference points for Broad-Based Black Economic Empowerment (B-BBEE) Status Level of Contribution</w:t>
      </w:r>
    </w:p>
    <w:p w14:paraId="4AFD438F" w14:textId="77777777" w:rsidR="003B36D8" w:rsidRPr="003B36D8" w:rsidRDefault="003B36D8" w:rsidP="003B36D8">
      <w:pPr>
        <w:rPr>
          <w:lang w:val="en-GB"/>
        </w:rPr>
      </w:pPr>
    </w:p>
    <w:p w14:paraId="71159D36" w14:textId="77777777" w:rsidR="003B36D8" w:rsidRPr="003B36D8" w:rsidRDefault="003B36D8" w:rsidP="003B36D8">
      <w:pPr>
        <w:rPr>
          <w:lang w:val="en-GB"/>
        </w:rPr>
      </w:pPr>
    </w:p>
    <w:p w14:paraId="653D1FC5" w14:textId="1F248D85" w:rsidR="003B36D8" w:rsidRDefault="003B36D8" w:rsidP="003B36D8">
      <w:pPr>
        <w:rPr>
          <w:b/>
          <w:lang w:val="en-GB"/>
        </w:rPr>
      </w:pPr>
      <w:r w:rsidRPr="002F3284">
        <w:rPr>
          <w:b/>
          <w:lang w:val="en-GB"/>
        </w:rPr>
        <w:t>NB:</w:t>
      </w:r>
      <w:r w:rsidRPr="002F3284">
        <w:rPr>
          <w:b/>
          <w:lang w:val="en-GB"/>
        </w:rPr>
        <w:tab/>
        <w:t xml:space="preserve">BEFORE COMPLETING THIS FORM, </w:t>
      </w:r>
      <w:r w:rsidR="00E958D9">
        <w:rPr>
          <w:b/>
          <w:lang w:val="en-GB"/>
        </w:rPr>
        <w:t>BIDDER</w:t>
      </w:r>
      <w:r w:rsidRPr="002F3284">
        <w:rPr>
          <w:b/>
          <w:lang w:val="en-GB"/>
        </w:rPr>
        <w:t>S MUST STUDY THE GENERAL CONDITIONS, DEFINITIONS AND DIRECTIVES APPLICABLE IN RESPECT OF B-BBEE, AS PRESCRIBED INTHE PREFERENTIAL PROCUREMENT REGULATIONS, 201</w:t>
      </w:r>
      <w:r w:rsidR="00E958D9">
        <w:rPr>
          <w:b/>
          <w:lang w:val="en-GB"/>
        </w:rPr>
        <w:t>7</w:t>
      </w:r>
      <w:r w:rsidRPr="002F3284">
        <w:rPr>
          <w:b/>
          <w:lang w:val="en-GB"/>
        </w:rPr>
        <w:t>.</w:t>
      </w:r>
    </w:p>
    <w:p w14:paraId="74F8ABD8" w14:textId="77777777" w:rsidR="002F3284" w:rsidRDefault="002F3284" w:rsidP="003B36D8">
      <w:pPr>
        <w:rPr>
          <w:b/>
          <w:lang w:val="en-GB"/>
        </w:rPr>
      </w:pPr>
    </w:p>
    <w:p w14:paraId="02E57129" w14:textId="77777777" w:rsidR="002F3284" w:rsidRPr="002F3284" w:rsidRDefault="002F3284" w:rsidP="002F3284">
      <w:pPr>
        <w:pBdr>
          <w:bottom w:val="single" w:sz="4" w:space="1" w:color="auto"/>
        </w:pBdr>
        <w:rPr>
          <w:b/>
          <w:lang w:val="en-GB"/>
        </w:rPr>
      </w:pPr>
    </w:p>
    <w:p w14:paraId="3732F6C1" w14:textId="77777777" w:rsidR="003B36D8" w:rsidRPr="003B36D8" w:rsidRDefault="003B36D8" w:rsidP="003B36D8">
      <w:pPr>
        <w:rPr>
          <w:lang w:val="en-GB"/>
        </w:rPr>
      </w:pPr>
    </w:p>
    <w:p w14:paraId="3931212F" w14:textId="77777777" w:rsidR="003B36D8" w:rsidRPr="003B36D8" w:rsidRDefault="003B36D8" w:rsidP="003B36D8">
      <w:pPr>
        <w:rPr>
          <w:lang w:val="en-GB"/>
        </w:rPr>
      </w:pPr>
    </w:p>
    <w:p w14:paraId="2CD2D51A" w14:textId="77777777" w:rsidR="003B36D8" w:rsidRPr="003B36D8" w:rsidRDefault="003B36D8" w:rsidP="003B36D8">
      <w:pPr>
        <w:rPr>
          <w:lang w:val="en-GB"/>
        </w:rPr>
      </w:pPr>
    </w:p>
    <w:p w14:paraId="2F4615CC" w14:textId="77777777" w:rsidR="003B36D8" w:rsidRPr="007B44C7" w:rsidRDefault="003B36D8" w:rsidP="00C632ED">
      <w:pPr>
        <w:pStyle w:val="ListParagraph"/>
        <w:numPr>
          <w:ilvl w:val="0"/>
          <w:numId w:val="30"/>
        </w:numPr>
        <w:rPr>
          <w:lang w:val="en-GB"/>
        </w:rPr>
      </w:pPr>
      <w:r w:rsidRPr="007B44C7">
        <w:rPr>
          <w:lang w:val="en-GB"/>
        </w:rPr>
        <w:t>GENERAL CONDITIONS</w:t>
      </w:r>
    </w:p>
    <w:p w14:paraId="2EBEF44C" w14:textId="77777777" w:rsidR="003B36D8" w:rsidRPr="003B36D8" w:rsidRDefault="003B36D8" w:rsidP="003B36D8">
      <w:pPr>
        <w:rPr>
          <w:lang w:val="en-GB"/>
        </w:rPr>
      </w:pPr>
    </w:p>
    <w:p w14:paraId="6EAEE27F" w14:textId="77777777" w:rsidR="003B36D8" w:rsidRPr="003B36D8" w:rsidRDefault="003B36D8" w:rsidP="003B36D8">
      <w:pPr>
        <w:rPr>
          <w:lang w:val="en-GB"/>
        </w:rPr>
      </w:pPr>
    </w:p>
    <w:p w14:paraId="463408A3" w14:textId="77777777" w:rsidR="003B36D8" w:rsidRPr="007B44C7" w:rsidRDefault="003B36D8" w:rsidP="00C632ED">
      <w:pPr>
        <w:pStyle w:val="ListParagraph"/>
        <w:numPr>
          <w:ilvl w:val="1"/>
          <w:numId w:val="31"/>
        </w:numPr>
        <w:rPr>
          <w:lang w:val="en-GB"/>
        </w:rPr>
      </w:pPr>
      <w:r w:rsidRPr="007B44C7">
        <w:rPr>
          <w:lang w:val="en-GB"/>
        </w:rPr>
        <w:t>The following preference point systems are applicable to all bids:</w:t>
      </w:r>
    </w:p>
    <w:p w14:paraId="553C41A3" w14:textId="77777777" w:rsidR="003B36D8" w:rsidRPr="003B36D8" w:rsidRDefault="003B36D8" w:rsidP="003B36D8">
      <w:pPr>
        <w:rPr>
          <w:lang w:val="en-GB"/>
        </w:rPr>
      </w:pPr>
    </w:p>
    <w:p w14:paraId="03AEDDB0" w14:textId="77777777" w:rsidR="003B36D8" w:rsidRPr="003B36D8" w:rsidRDefault="003B36D8" w:rsidP="003B36D8">
      <w:pPr>
        <w:rPr>
          <w:lang w:val="en-GB"/>
        </w:rPr>
      </w:pPr>
    </w:p>
    <w:p w14:paraId="667B69C0" w14:textId="21A7A00E" w:rsidR="003B36D8" w:rsidRDefault="000C6953" w:rsidP="00C632ED">
      <w:pPr>
        <w:pStyle w:val="ListParagraph"/>
        <w:numPr>
          <w:ilvl w:val="2"/>
          <w:numId w:val="32"/>
        </w:numPr>
        <w:rPr>
          <w:lang w:val="en-GB"/>
        </w:rPr>
      </w:pPr>
      <w:r w:rsidRPr="007B44C7">
        <w:rPr>
          <w:lang w:val="en-GB"/>
        </w:rPr>
        <w:t xml:space="preserve">The </w:t>
      </w:r>
      <w:r w:rsidR="003B36D8" w:rsidRPr="007B44C7">
        <w:rPr>
          <w:lang w:val="en-GB"/>
        </w:rPr>
        <w:t xml:space="preserve">80/20 system for requirements with a Rand value of up to </w:t>
      </w:r>
      <w:r w:rsidR="003B36D8" w:rsidRPr="00ED70D9">
        <w:rPr>
          <w:b/>
          <w:lang w:val="en-GB"/>
        </w:rPr>
        <w:t>R</w:t>
      </w:r>
      <w:r w:rsidR="00ED70D9" w:rsidRPr="00ED70D9">
        <w:rPr>
          <w:b/>
          <w:lang w:val="en-GB"/>
        </w:rPr>
        <w:t>50</w:t>
      </w:r>
      <w:r w:rsidR="003B36D8" w:rsidRPr="00ED70D9">
        <w:rPr>
          <w:b/>
          <w:lang w:val="en-GB"/>
        </w:rPr>
        <w:t xml:space="preserve"> 000 000</w:t>
      </w:r>
      <w:r w:rsidR="003B36D8" w:rsidRPr="007B44C7">
        <w:rPr>
          <w:lang w:val="en-GB"/>
        </w:rPr>
        <w:t xml:space="preserve"> (all applicable taxes included); and</w:t>
      </w:r>
    </w:p>
    <w:p w14:paraId="2794C929" w14:textId="77777777" w:rsidR="002F3284" w:rsidRPr="007B44C7" w:rsidRDefault="002F3284" w:rsidP="002F3284">
      <w:pPr>
        <w:pStyle w:val="ListParagraph"/>
        <w:ind w:left="851"/>
        <w:rPr>
          <w:lang w:val="en-GB"/>
        </w:rPr>
      </w:pPr>
    </w:p>
    <w:p w14:paraId="11F5FEA4" w14:textId="34BA061C" w:rsidR="003B36D8" w:rsidRDefault="000C6953" w:rsidP="00C632ED">
      <w:pPr>
        <w:pStyle w:val="ListParagraph"/>
        <w:numPr>
          <w:ilvl w:val="2"/>
          <w:numId w:val="32"/>
        </w:numPr>
        <w:rPr>
          <w:lang w:val="en-GB"/>
        </w:rPr>
      </w:pPr>
      <w:r w:rsidRPr="002F3284">
        <w:rPr>
          <w:lang w:val="en-GB"/>
        </w:rPr>
        <w:t xml:space="preserve">The </w:t>
      </w:r>
      <w:r w:rsidR="003B36D8" w:rsidRPr="002F3284">
        <w:rPr>
          <w:lang w:val="en-GB"/>
        </w:rPr>
        <w:t>90/10 system for requirements with a Rand value above R</w:t>
      </w:r>
      <w:r w:rsidR="00ED70D9">
        <w:rPr>
          <w:lang w:val="en-GB"/>
        </w:rPr>
        <w:t>50</w:t>
      </w:r>
      <w:r w:rsidR="003B36D8" w:rsidRPr="002F3284">
        <w:rPr>
          <w:lang w:val="en-GB"/>
        </w:rPr>
        <w:t xml:space="preserve"> 000 00</w:t>
      </w:r>
      <w:r w:rsidR="00ED70D9">
        <w:rPr>
          <w:lang w:val="en-GB"/>
        </w:rPr>
        <w:t>1</w:t>
      </w:r>
      <w:r w:rsidR="003B36D8" w:rsidRPr="002F3284">
        <w:rPr>
          <w:lang w:val="en-GB"/>
        </w:rPr>
        <w:t xml:space="preserve"> (all applicable taxes included).</w:t>
      </w:r>
    </w:p>
    <w:p w14:paraId="25369DC4" w14:textId="77777777" w:rsidR="00AA1A44" w:rsidRDefault="00AA1A44" w:rsidP="00AA1A44">
      <w:pPr>
        <w:ind w:left="360" w:hanging="360"/>
        <w:rPr>
          <w:lang w:val="en-GB"/>
        </w:rPr>
      </w:pPr>
    </w:p>
    <w:p w14:paraId="3B4F26EB" w14:textId="77777777" w:rsidR="00AA1A44" w:rsidRDefault="00AA1A44" w:rsidP="00AA1A44">
      <w:pPr>
        <w:ind w:left="360" w:hanging="360"/>
        <w:rPr>
          <w:lang w:val="en-GB"/>
        </w:rPr>
      </w:pPr>
    </w:p>
    <w:p w14:paraId="6694E07B" w14:textId="5F891D50" w:rsidR="00AA1A44" w:rsidRPr="00AA1A44" w:rsidRDefault="00AA1A44" w:rsidP="00C632ED">
      <w:pPr>
        <w:pStyle w:val="ListParagraph"/>
        <w:numPr>
          <w:ilvl w:val="1"/>
          <w:numId w:val="32"/>
        </w:numPr>
        <w:rPr>
          <w:lang w:val="en-GB"/>
        </w:rPr>
      </w:pPr>
      <w:r w:rsidRPr="00AA1A44">
        <w:rPr>
          <w:lang w:val="en-GB"/>
        </w:rPr>
        <w:t>The value of this bid is estimated to exceed/not exceed R</w:t>
      </w:r>
      <w:r w:rsidR="00ED70D9">
        <w:rPr>
          <w:lang w:val="en-GB"/>
        </w:rPr>
        <w:t>50</w:t>
      </w:r>
      <w:r w:rsidRPr="00AA1A44">
        <w:rPr>
          <w:lang w:val="en-GB"/>
        </w:rPr>
        <w:t xml:space="preserve"> 000 000 (all applicable taxes included)</w:t>
      </w:r>
      <w:r w:rsidR="000C6953">
        <w:rPr>
          <w:lang w:val="en-GB"/>
        </w:rPr>
        <w:t xml:space="preserve"> </w:t>
      </w:r>
      <w:r w:rsidRPr="00AA1A44">
        <w:rPr>
          <w:lang w:val="en-GB"/>
        </w:rPr>
        <w:t>and therefore th</w:t>
      </w:r>
      <w:r w:rsidRPr="00247AFE">
        <w:rPr>
          <w:lang w:val="en-GB"/>
        </w:rPr>
        <w:t>e……………………</w:t>
      </w:r>
      <w:r w:rsidRPr="00AA1A44">
        <w:rPr>
          <w:lang w:val="en-GB"/>
        </w:rPr>
        <w:t>system shall be applicable.</w:t>
      </w:r>
    </w:p>
    <w:p w14:paraId="7874CA16" w14:textId="77777777" w:rsidR="00AA1A44" w:rsidRPr="00AA1A44" w:rsidRDefault="00AA1A44" w:rsidP="00AA1A44">
      <w:pPr>
        <w:ind w:left="360" w:hanging="360"/>
        <w:rPr>
          <w:lang w:val="en-GB"/>
        </w:rPr>
      </w:pPr>
    </w:p>
    <w:p w14:paraId="3379B46A" w14:textId="77777777" w:rsidR="00AA1A44" w:rsidRPr="00AA1A44" w:rsidRDefault="00AA1A44" w:rsidP="00AA1A44">
      <w:pPr>
        <w:ind w:left="360" w:hanging="360"/>
        <w:rPr>
          <w:lang w:val="en-GB"/>
        </w:rPr>
      </w:pPr>
    </w:p>
    <w:p w14:paraId="5F0B1B40" w14:textId="77777777" w:rsidR="00AA1A44" w:rsidRPr="00AA1A44" w:rsidRDefault="00AA1A44" w:rsidP="00C632ED">
      <w:pPr>
        <w:pStyle w:val="ListParagraph"/>
        <w:numPr>
          <w:ilvl w:val="1"/>
          <w:numId w:val="32"/>
        </w:numPr>
        <w:rPr>
          <w:lang w:val="en-GB"/>
        </w:rPr>
      </w:pPr>
      <w:r w:rsidRPr="00AA1A44">
        <w:rPr>
          <w:lang w:val="en-GB"/>
        </w:rPr>
        <w:t>Preference points fo</w:t>
      </w:r>
      <w:r>
        <w:rPr>
          <w:lang w:val="en-GB"/>
        </w:rPr>
        <w:t>r this bid shall be awarded for</w:t>
      </w:r>
      <w:r w:rsidR="00B2297F">
        <w:rPr>
          <w:lang w:val="en-GB"/>
        </w:rPr>
        <w:t xml:space="preserve"> </w:t>
      </w:r>
      <w:r>
        <w:rPr>
          <w:lang w:val="en-GB"/>
        </w:rPr>
        <w:t xml:space="preserve">“Price” </w:t>
      </w:r>
      <w:r w:rsidRPr="00AA1A44">
        <w:rPr>
          <w:lang w:val="en-GB"/>
        </w:rPr>
        <w:t>and</w:t>
      </w:r>
      <w:r>
        <w:rPr>
          <w:lang w:val="en-GB"/>
        </w:rPr>
        <w:t xml:space="preserve"> “</w:t>
      </w:r>
      <w:r w:rsidRPr="00AA1A44">
        <w:rPr>
          <w:lang w:val="en-GB"/>
        </w:rPr>
        <w:t>B-BBEE Status Level of Contribution</w:t>
      </w:r>
      <w:r>
        <w:rPr>
          <w:lang w:val="en-GB"/>
        </w:rPr>
        <w:t>”</w:t>
      </w:r>
      <w:r w:rsidRPr="00AA1A44">
        <w:rPr>
          <w:lang w:val="en-GB"/>
        </w:rPr>
        <w:t>.</w:t>
      </w:r>
    </w:p>
    <w:p w14:paraId="482150CC" w14:textId="77777777" w:rsidR="00AA1A44" w:rsidRPr="00AA1A44" w:rsidRDefault="00AA1A44" w:rsidP="00AA1A44">
      <w:pPr>
        <w:ind w:left="360" w:hanging="360"/>
        <w:rPr>
          <w:lang w:val="en-GB"/>
        </w:rPr>
      </w:pPr>
    </w:p>
    <w:p w14:paraId="41258730" w14:textId="77777777" w:rsidR="00AA1A44" w:rsidRPr="00AA1A44" w:rsidRDefault="00AA1A44" w:rsidP="00C632ED">
      <w:pPr>
        <w:pStyle w:val="ListParagraph"/>
        <w:numPr>
          <w:ilvl w:val="2"/>
          <w:numId w:val="32"/>
        </w:numPr>
        <w:rPr>
          <w:lang w:val="en-GB"/>
        </w:rPr>
      </w:pPr>
      <w:r w:rsidRPr="00AA1A44">
        <w:rPr>
          <w:lang w:val="en-GB"/>
        </w:rPr>
        <w:t>The maximum points for this bid are allocated as follows:</w:t>
      </w:r>
    </w:p>
    <w:p w14:paraId="57C0178D" w14:textId="77777777" w:rsidR="00AA1A44" w:rsidRDefault="00AA1A44" w:rsidP="00AA1A44">
      <w:pPr>
        <w:ind w:left="360" w:hanging="360"/>
        <w:rPr>
          <w:lang w:val="en-GB"/>
        </w:rPr>
      </w:pPr>
    </w:p>
    <w:p w14:paraId="7F545143" w14:textId="77777777" w:rsidR="00E061D3" w:rsidRPr="00E061D3" w:rsidRDefault="00E061D3" w:rsidP="00B539C8">
      <w:pPr>
        <w:pStyle w:val="BodyText"/>
        <w:rPr>
          <w:lang w:val="en-GB"/>
        </w:rPr>
      </w:pPr>
      <w:r w:rsidRPr="00E061D3">
        <w:rPr>
          <w:lang w:val="en-GB"/>
        </w:rPr>
        <w:t>POINTS</w:t>
      </w:r>
    </w:p>
    <w:p w14:paraId="60BE7DC2" w14:textId="77777777" w:rsidR="00E061D3" w:rsidRPr="00472226" w:rsidRDefault="00E061D3" w:rsidP="00E061D3">
      <w:pPr>
        <w:ind w:left="360" w:hanging="360"/>
        <w:rPr>
          <w:lang w:val="en-GB"/>
        </w:rPr>
      </w:pPr>
    </w:p>
    <w:p w14:paraId="06EB7696" w14:textId="77777777" w:rsidR="00E061D3" w:rsidRPr="00472226" w:rsidRDefault="00E061D3" w:rsidP="00C632ED">
      <w:pPr>
        <w:pStyle w:val="ListParagraph"/>
        <w:numPr>
          <w:ilvl w:val="3"/>
          <w:numId w:val="32"/>
        </w:numPr>
        <w:rPr>
          <w:lang w:val="en-GB"/>
        </w:rPr>
      </w:pPr>
      <w:r w:rsidRPr="00472226">
        <w:rPr>
          <w:lang w:val="en-GB"/>
        </w:rPr>
        <w:t>PRICE</w:t>
      </w:r>
      <w:r w:rsidRPr="00472226">
        <w:rPr>
          <w:lang w:val="en-GB"/>
        </w:rPr>
        <w:tab/>
        <w:t>…………..</w:t>
      </w:r>
    </w:p>
    <w:p w14:paraId="12311CAE" w14:textId="77777777" w:rsidR="00E061D3" w:rsidRPr="00472226" w:rsidRDefault="00E061D3" w:rsidP="00B539C8">
      <w:pPr>
        <w:rPr>
          <w:lang w:val="en-GB"/>
        </w:rPr>
      </w:pPr>
    </w:p>
    <w:p w14:paraId="0125FDEE" w14:textId="77777777" w:rsidR="00E061D3" w:rsidRPr="00472226" w:rsidRDefault="00E061D3" w:rsidP="00B539C8">
      <w:pPr>
        <w:rPr>
          <w:lang w:val="en-GB"/>
        </w:rPr>
      </w:pPr>
    </w:p>
    <w:p w14:paraId="298B4836" w14:textId="77777777" w:rsidR="00E061D3" w:rsidRPr="00472226" w:rsidRDefault="00E061D3" w:rsidP="00C632ED">
      <w:pPr>
        <w:pStyle w:val="ListParagraph"/>
        <w:numPr>
          <w:ilvl w:val="3"/>
          <w:numId w:val="32"/>
        </w:numPr>
        <w:rPr>
          <w:lang w:val="en-GB"/>
        </w:rPr>
      </w:pPr>
      <w:r w:rsidRPr="00472226">
        <w:rPr>
          <w:lang w:val="en-GB"/>
        </w:rPr>
        <w:t>B-BBEE STATUS LEVEL OF CONTRIBUTION</w:t>
      </w:r>
      <w:r w:rsidRPr="00472226">
        <w:rPr>
          <w:lang w:val="en-GB"/>
        </w:rPr>
        <w:tab/>
        <w:t>…………...</w:t>
      </w:r>
    </w:p>
    <w:p w14:paraId="5F5E14A9" w14:textId="77777777" w:rsidR="00E061D3" w:rsidRPr="00472226" w:rsidRDefault="00E061D3" w:rsidP="00E061D3">
      <w:pPr>
        <w:ind w:left="360" w:hanging="360"/>
        <w:rPr>
          <w:lang w:val="en-GB"/>
        </w:rPr>
      </w:pPr>
    </w:p>
    <w:p w14:paraId="374B82F4" w14:textId="77777777" w:rsidR="00E061D3" w:rsidRDefault="00E061D3" w:rsidP="00B539C8">
      <w:pPr>
        <w:pStyle w:val="BodyText"/>
        <w:rPr>
          <w:lang w:val="en-GB"/>
        </w:rPr>
      </w:pPr>
      <w:r w:rsidRPr="00E061D3">
        <w:rPr>
          <w:lang w:val="en-GB"/>
        </w:rPr>
        <w:t>Total points for Price and B-BBEE must not exceed</w:t>
      </w:r>
      <w:r w:rsidRPr="00E061D3">
        <w:rPr>
          <w:lang w:val="en-GB"/>
        </w:rPr>
        <w:tab/>
      </w:r>
      <w:r w:rsidR="00ED70D9">
        <w:rPr>
          <w:lang w:val="en-GB"/>
        </w:rPr>
        <w:t xml:space="preserve"> </w:t>
      </w:r>
      <w:r w:rsidRPr="00E061D3">
        <w:rPr>
          <w:lang w:val="en-GB"/>
        </w:rPr>
        <w:t>100</w:t>
      </w:r>
    </w:p>
    <w:p w14:paraId="66EBADD8" w14:textId="77777777" w:rsidR="00E061D3" w:rsidRDefault="00E061D3" w:rsidP="00E061D3">
      <w:pPr>
        <w:ind w:left="360" w:hanging="360"/>
        <w:rPr>
          <w:lang w:val="en-GB"/>
        </w:rPr>
      </w:pPr>
    </w:p>
    <w:p w14:paraId="7A792430" w14:textId="5855DFD0" w:rsidR="00E061D3" w:rsidRPr="00E061D3" w:rsidRDefault="00E061D3" w:rsidP="00C632ED">
      <w:pPr>
        <w:pStyle w:val="ListParagraph"/>
        <w:numPr>
          <w:ilvl w:val="1"/>
          <w:numId w:val="32"/>
        </w:numPr>
        <w:rPr>
          <w:lang w:val="en-GB"/>
        </w:rPr>
      </w:pPr>
      <w:r w:rsidRPr="00E061D3">
        <w:rPr>
          <w:lang w:val="en-GB"/>
        </w:rPr>
        <w:t xml:space="preserve">Failure on the part of a </w:t>
      </w:r>
      <w:r w:rsidR="00E958D9">
        <w:rPr>
          <w:lang w:val="en-GB"/>
        </w:rPr>
        <w:t>bidder</w:t>
      </w:r>
      <w:r w:rsidRPr="00E061D3">
        <w:rPr>
          <w:lang w:val="en-GB"/>
        </w:rPr>
        <w:t xml:space="preserve"> to fill in and/or to sign this form and submit a B-BBEE Verification Certificate from a Verification Agency   accredited by the South African Accreditation System (SANAS) or </w:t>
      </w:r>
      <w:r w:rsidR="00ED70D9">
        <w:rPr>
          <w:lang w:val="en-GB"/>
        </w:rPr>
        <w:t xml:space="preserve">original affidavit certified by commissioner of oath </w:t>
      </w:r>
      <w:r w:rsidR="00ED70D9" w:rsidRPr="00E061D3">
        <w:rPr>
          <w:lang w:val="en-GB"/>
        </w:rPr>
        <w:t>together</w:t>
      </w:r>
      <w:r w:rsidRPr="00E061D3">
        <w:rPr>
          <w:lang w:val="en-GB"/>
        </w:rPr>
        <w:t xml:space="preserve"> </w:t>
      </w:r>
      <w:r w:rsidRPr="00E061D3">
        <w:rPr>
          <w:lang w:val="en-GB"/>
        </w:rPr>
        <w:lastRenderedPageBreak/>
        <w:t>with the bid, will be interpreted to mean that preference points for B-BBEE status level of contribution are not claimed.</w:t>
      </w:r>
    </w:p>
    <w:p w14:paraId="146E34C9" w14:textId="77777777" w:rsidR="00E061D3" w:rsidRPr="00E061D3" w:rsidRDefault="00E061D3" w:rsidP="00E061D3">
      <w:pPr>
        <w:ind w:left="360" w:hanging="360"/>
        <w:rPr>
          <w:lang w:val="en-GB"/>
        </w:rPr>
      </w:pPr>
    </w:p>
    <w:p w14:paraId="62EBB37F" w14:textId="77777777" w:rsidR="00E061D3" w:rsidRPr="00E061D3" w:rsidRDefault="00E061D3" w:rsidP="00E061D3">
      <w:pPr>
        <w:ind w:left="360" w:hanging="360"/>
        <w:rPr>
          <w:lang w:val="en-GB"/>
        </w:rPr>
      </w:pPr>
    </w:p>
    <w:p w14:paraId="0751FCFC" w14:textId="717806C0" w:rsidR="00E061D3" w:rsidRPr="001D01AE" w:rsidRDefault="00E061D3" w:rsidP="00C632ED">
      <w:pPr>
        <w:pStyle w:val="ListParagraph"/>
        <w:numPr>
          <w:ilvl w:val="1"/>
          <w:numId w:val="32"/>
        </w:numPr>
        <w:rPr>
          <w:lang w:val="en-GB"/>
        </w:rPr>
      </w:pPr>
      <w:r w:rsidRPr="001D01AE">
        <w:rPr>
          <w:lang w:val="en-GB"/>
        </w:rPr>
        <w:t xml:space="preserve">The purchaser reserves the right to require of a </w:t>
      </w:r>
      <w:r w:rsidR="00E958D9">
        <w:rPr>
          <w:lang w:val="en-GB"/>
        </w:rPr>
        <w:t>bidder</w:t>
      </w:r>
      <w:r w:rsidRPr="001D01AE">
        <w:rPr>
          <w:lang w:val="en-GB"/>
        </w:rPr>
        <w:t>, either before a bid is adjudicated or at any time subsequently, to substantiate any claim in regard to preferences, in any manner required by the purchaser.</w:t>
      </w:r>
    </w:p>
    <w:p w14:paraId="6F630DF6" w14:textId="77777777" w:rsidR="00E061D3" w:rsidRPr="001D01AE" w:rsidRDefault="00E061D3" w:rsidP="00C632ED">
      <w:pPr>
        <w:pStyle w:val="ListParagraph"/>
        <w:numPr>
          <w:ilvl w:val="0"/>
          <w:numId w:val="32"/>
        </w:numPr>
        <w:rPr>
          <w:lang w:val="en-GB"/>
        </w:rPr>
      </w:pPr>
      <w:r w:rsidRPr="001D01AE">
        <w:rPr>
          <w:lang w:val="en-GB"/>
        </w:rPr>
        <w:t>DEFINITIONS</w:t>
      </w:r>
    </w:p>
    <w:p w14:paraId="461B7BF8" w14:textId="77777777" w:rsidR="00E061D3" w:rsidRPr="00E061D3" w:rsidRDefault="00E061D3" w:rsidP="001D01AE">
      <w:pPr>
        <w:rPr>
          <w:lang w:val="en-GB"/>
        </w:rPr>
      </w:pPr>
    </w:p>
    <w:p w14:paraId="276FBEA0" w14:textId="59131726" w:rsidR="00E061D3" w:rsidRPr="001D01AE" w:rsidRDefault="00E061D3" w:rsidP="00C632ED">
      <w:pPr>
        <w:pStyle w:val="ListParagraph"/>
        <w:numPr>
          <w:ilvl w:val="1"/>
          <w:numId w:val="32"/>
        </w:numPr>
        <w:rPr>
          <w:lang w:val="en-GB"/>
        </w:rPr>
      </w:pPr>
      <w:r w:rsidRPr="001D01AE">
        <w:rPr>
          <w:lang w:val="en-GB"/>
        </w:rPr>
        <w:t>“all applicable taxes” includes value-added  tax,  pay  as  you  earn,  income  tax,  unemployment insurance fund contributions and skills development levies;</w:t>
      </w:r>
    </w:p>
    <w:p w14:paraId="04F0B853" w14:textId="77777777" w:rsidR="00E061D3" w:rsidRPr="00E061D3" w:rsidRDefault="00E061D3" w:rsidP="001D01AE">
      <w:pPr>
        <w:rPr>
          <w:lang w:val="en-GB"/>
        </w:rPr>
      </w:pPr>
    </w:p>
    <w:p w14:paraId="21DC0479" w14:textId="77777777" w:rsidR="00E061D3" w:rsidRPr="001D01AE" w:rsidRDefault="00E061D3" w:rsidP="00C632ED">
      <w:pPr>
        <w:pStyle w:val="ListParagraph"/>
        <w:numPr>
          <w:ilvl w:val="1"/>
          <w:numId w:val="32"/>
        </w:numPr>
        <w:rPr>
          <w:lang w:val="en-GB"/>
        </w:rPr>
      </w:pPr>
      <w:r w:rsidRPr="001D01AE">
        <w:rPr>
          <w:lang w:val="en-GB"/>
        </w:rPr>
        <w:t>“B-BBEE” means broad-based black economic empowerment as defined in section 1 of the Broad-Based Black Economic Empowerment Act;</w:t>
      </w:r>
    </w:p>
    <w:p w14:paraId="10A451E7" w14:textId="77777777" w:rsidR="00E061D3" w:rsidRPr="00E061D3" w:rsidRDefault="00E061D3" w:rsidP="001D01AE">
      <w:pPr>
        <w:rPr>
          <w:lang w:val="en-GB"/>
        </w:rPr>
      </w:pPr>
    </w:p>
    <w:p w14:paraId="0AE6CA63" w14:textId="77777777" w:rsidR="00E061D3" w:rsidRDefault="00E061D3" w:rsidP="00C632ED">
      <w:pPr>
        <w:pStyle w:val="ListParagraph"/>
        <w:numPr>
          <w:ilvl w:val="1"/>
          <w:numId w:val="32"/>
        </w:numPr>
        <w:rPr>
          <w:lang w:val="en-GB"/>
        </w:rPr>
      </w:pPr>
      <w:r w:rsidRPr="001D01AE">
        <w:rPr>
          <w:lang w:val="en-GB"/>
        </w:rPr>
        <w:t>“B-BBEE status level of contributor” means the B-BBEE status received by a measured entity based on its overall performance using the relevant scorecard contained in the Codes of Good Practice on Black Economic Empowerment, issued in terms of section 9(1) of the Broad-Based Black Economic Empowerment Act;</w:t>
      </w:r>
    </w:p>
    <w:p w14:paraId="52EEE5AC" w14:textId="77777777" w:rsidR="001D01AE" w:rsidRPr="001D01AE" w:rsidRDefault="001D01AE" w:rsidP="001D01AE">
      <w:pPr>
        <w:rPr>
          <w:lang w:val="en-GB"/>
        </w:rPr>
      </w:pPr>
    </w:p>
    <w:p w14:paraId="31EDC9AF" w14:textId="77777777" w:rsidR="00E061D3" w:rsidRPr="001D01AE" w:rsidRDefault="00E061D3" w:rsidP="00C632ED">
      <w:pPr>
        <w:pStyle w:val="ListParagraph"/>
        <w:numPr>
          <w:ilvl w:val="1"/>
          <w:numId w:val="32"/>
        </w:numPr>
        <w:rPr>
          <w:lang w:val="en-GB"/>
        </w:rPr>
      </w:pPr>
      <w:r w:rsidRPr="001D01AE">
        <w:rPr>
          <w:lang w:val="en-GB"/>
        </w:rPr>
        <w:t>“bid” means a written offer in a prescribed or stipulated form in response to an invitation by an organ of state for the provision of services, works or goods, through price quotations, advertised competitive bidding processes or proposals;</w:t>
      </w:r>
    </w:p>
    <w:p w14:paraId="0A5EFC05" w14:textId="77777777" w:rsidR="00E061D3" w:rsidRPr="00E061D3" w:rsidRDefault="00E061D3" w:rsidP="001D01AE">
      <w:pPr>
        <w:rPr>
          <w:lang w:val="en-GB"/>
        </w:rPr>
      </w:pPr>
    </w:p>
    <w:p w14:paraId="78F6FD31" w14:textId="77777777" w:rsidR="00E061D3" w:rsidRPr="001D01AE" w:rsidRDefault="00E061D3" w:rsidP="00C632ED">
      <w:pPr>
        <w:pStyle w:val="ListParagraph"/>
        <w:numPr>
          <w:ilvl w:val="1"/>
          <w:numId w:val="32"/>
        </w:numPr>
        <w:rPr>
          <w:lang w:val="en-GB"/>
        </w:rPr>
      </w:pPr>
      <w:r w:rsidRPr="001D01AE">
        <w:rPr>
          <w:lang w:val="en-GB"/>
        </w:rPr>
        <w:t>“Broad-Based Black Economic Empowerment Act” means the Broad-Based Black Economic, 200</w:t>
      </w:r>
      <w:r w:rsidR="00ED70D9">
        <w:rPr>
          <w:lang w:val="en-GB"/>
        </w:rPr>
        <w:t>0</w:t>
      </w:r>
      <w:r w:rsidRPr="001D01AE">
        <w:rPr>
          <w:lang w:val="en-GB"/>
        </w:rPr>
        <w:t xml:space="preserve"> (Act No. 5 of 200</w:t>
      </w:r>
      <w:r w:rsidR="00ED70D9">
        <w:rPr>
          <w:lang w:val="en-GB"/>
        </w:rPr>
        <w:t>0</w:t>
      </w:r>
      <w:r w:rsidRPr="001D01AE">
        <w:rPr>
          <w:lang w:val="en-GB"/>
        </w:rPr>
        <w:t>);</w:t>
      </w:r>
    </w:p>
    <w:p w14:paraId="365C358A" w14:textId="77777777" w:rsidR="001D01AE" w:rsidRDefault="001D01AE" w:rsidP="001D01AE">
      <w:pPr>
        <w:rPr>
          <w:lang w:val="en-GB"/>
        </w:rPr>
      </w:pPr>
    </w:p>
    <w:p w14:paraId="0A7EC8FA" w14:textId="77777777" w:rsidR="00E061D3" w:rsidRPr="001D01AE" w:rsidRDefault="00E061D3" w:rsidP="00C632ED">
      <w:pPr>
        <w:pStyle w:val="ListParagraph"/>
        <w:numPr>
          <w:ilvl w:val="1"/>
          <w:numId w:val="32"/>
        </w:numPr>
        <w:rPr>
          <w:lang w:val="en-GB"/>
        </w:rPr>
      </w:pPr>
      <w:r w:rsidRPr="001D01AE">
        <w:rPr>
          <w:lang w:val="en-GB"/>
        </w:rPr>
        <w:t>“comparative price” means the price after the factors of a non-firm price and all unconditional discounts that can be utilized have been taken into consideration;</w:t>
      </w:r>
    </w:p>
    <w:p w14:paraId="3CF0CA21" w14:textId="77777777" w:rsidR="00E061D3" w:rsidRPr="00E061D3" w:rsidRDefault="00E061D3" w:rsidP="00E061D3">
      <w:pPr>
        <w:ind w:left="360" w:hanging="360"/>
        <w:rPr>
          <w:lang w:val="en-GB"/>
        </w:rPr>
      </w:pPr>
    </w:p>
    <w:p w14:paraId="7C872D60" w14:textId="77777777" w:rsidR="00E061D3" w:rsidRPr="001D01AE" w:rsidRDefault="00E061D3" w:rsidP="00C632ED">
      <w:pPr>
        <w:pStyle w:val="ListParagraph"/>
        <w:numPr>
          <w:ilvl w:val="1"/>
          <w:numId w:val="32"/>
        </w:numPr>
        <w:rPr>
          <w:lang w:val="en-GB"/>
        </w:rPr>
      </w:pPr>
      <w:r w:rsidRPr="001D01AE">
        <w:rPr>
          <w:lang w:val="en-GB"/>
        </w:rPr>
        <w:t>“consortium or joint venture” means an association of persons for the purpose of combining their expertise, property, capital, efforts, skill and knowledge in an activity for the execution of a contract;</w:t>
      </w:r>
    </w:p>
    <w:p w14:paraId="68E4B076" w14:textId="77777777" w:rsidR="00E061D3" w:rsidRPr="00E061D3" w:rsidRDefault="00E061D3" w:rsidP="001D01AE">
      <w:pPr>
        <w:rPr>
          <w:lang w:val="en-GB"/>
        </w:rPr>
      </w:pPr>
    </w:p>
    <w:p w14:paraId="285290FC" w14:textId="77777777" w:rsidR="00E061D3" w:rsidRPr="001D01AE" w:rsidRDefault="00E061D3" w:rsidP="00C632ED">
      <w:pPr>
        <w:pStyle w:val="ListParagraph"/>
        <w:numPr>
          <w:ilvl w:val="1"/>
          <w:numId w:val="32"/>
        </w:numPr>
        <w:rPr>
          <w:lang w:val="en-GB"/>
        </w:rPr>
      </w:pPr>
      <w:r w:rsidRPr="001D01AE">
        <w:rPr>
          <w:lang w:val="en-GB"/>
        </w:rPr>
        <w:t>“contract” means the agreement that results from the acceptance of a bid by an organ of state;</w:t>
      </w:r>
    </w:p>
    <w:p w14:paraId="0290DF87" w14:textId="77777777" w:rsidR="00E061D3" w:rsidRPr="00E061D3" w:rsidRDefault="00E061D3" w:rsidP="00E061D3">
      <w:pPr>
        <w:ind w:left="360" w:hanging="360"/>
        <w:rPr>
          <w:lang w:val="en-GB"/>
        </w:rPr>
      </w:pPr>
    </w:p>
    <w:p w14:paraId="0ADBF891" w14:textId="77777777" w:rsidR="00E061D3" w:rsidRPr="001D01AE" w:rsidRDefault="00E061D3" w:rsidP="00C632ED">
      <w:pPr>
        <w:pStyle w:val="ListParagraph"/>
        <w:numPr>
          <w:ilvl w:val="1"/>
          <w:numId w:val="32"/>
        </w:numPr>
        <w:rPr>
          <w:lang w:val="en-GB"/>
        </w:rPr>
      </w:pPr>
      <w:r w:rsidRPr="001D01AE">
        <w:rPr>
          <w:lang w:val="en-GB"/>
        </w:rPr>
        <w:t>“Firm price”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w:t>
      </w:r>
    </w:p>
    <w:p w14:paraId="33DB80D6" w14:textId="77777777" w:rsidR="00E061D3" w:rsidRPr="00E061D3" w:rsidRDefault="00E061D3" w:rsidP="001D01AE">
      <w:pPr>
        <w:rPr>
          <w:lang w:val="en-GB"/>
        </w:rPr>
      </w:pPr>
    </w:p>
    <w:p w14:paraId="06EA5805" w14:textId="4C6BF927" w:rsidR="00E061D3" w:rsidRPr="001D01AE" w:rsidRDefault="00E061D3" w:rsidP="00C632ED">
      <w:pPr>
        <w:pStyle w:val="ListParagraph"/>
        <w:numPr>
          <w:ilvl w:val="1"/>
          <w:numId w:val="32"/>
        </w:numPr>
        <w:rPr>
          <w:lang w:val="en-GB"/>
        </w:rPr>
      </w:pPr>
      <w:r w:rsidRPr="001D01AE">
        <w:rPr>
          <w:lang w:val="en-GB"/>
        </w:rPr>
        <w:t xml:space="preserve">“functionality” means the measurement according to predetermined norms, as set out in the bid documents, of a service or commodity that is designed to be practical and useful, working </w:t>
      </w:r>
      <w:r w:rsidRPr="001D01AE">
        <w:rPr>
          <w:lang w:val="en-GB"/>
        </w:rPr>
        <w:lastRenderedPageBreak/>
        <w:t xml:space="preserve">or operating, taking into account, among other factors, the quality, reliability, viability and durability of a service and the technical capacity and ability of a </w:t>
      </w:r>
      <w:r w:rsidR="00E958D9">
        <w:rPr>
          <w:lang w:val="en-GB"/>
        </w:rPr>
        <w:t>bidder</w:t>
      </w:r>
      <w:r w:rsidRPr="001D01AE">
        <w:rPr>
          <w:lang w:val="en-GB"/>
        </w:rPr>
        <w:t>;</w:t>
      </w:r>
    </w:p>
    <w:p w14:paraId="673F6A94" w14:textId="77777777" w:rsidR="00E061D3" w:rsidRPr="00E061D3" w:rsidRDefault="00E061D3" w:rsidP="001D01AE">
      <w:pPr>
        <w:rPr>
          <w:lang w:val="en-GB"/>
        </w:rPr>
      </w:pPr>
    </w:p>
    <w:p w14:paraId="06E89F26" w14:textId="77777777" w:rsidR="00E061D3" w:rsidRPr="001D01AE" w:rsidRDefault="00E061D3" w:rsidP="00C632ED">
      <w:pPr>
        <w:pStyle w:val="ListParagraph"/>
        <w:numPr>
          <w:ilvl w:val="1"/>
          <w:numId w:val="32"/>
        </w:numPr>
        <w:rPr>
          <w:lang w:val="en-GB"/>
        </w:rPr>
      </w:pPr>
      <w:r w:rsidRPr="001D01AE">
        <w:rPr>
          <w:lang w:val="en-GB"/>
        </w:rPr>
        <w:t>“non-firm prices” means all prices other than “firm” prices;</w:t>
      </w:r>
    </w:p>
    <w:p w14:paraId="252E3BD7" w14:textId="77777777" w:rsidR="00E061D3" w:rsidRPr="00E061D3" w:rsidRDefault="00E061D3" w:rsidP="00E061D3">
      <w:pPr>
        <w:ind w:left="360" w:hanging="360"/>
        <w:rPr>
          <w:lang w:val="en-GB"/>
        </w:rPr>
      </w:pPr>
    </w:p>
    <w:p w14:paraId="79BA6212" w14:textId="77777777" w:rsidR="00E061D3" w:rsidRPr="001D01AE" w:rsidRDefault="00E061D3" w:rsidP="00C632ED">
      <w:pPr>
        <w:pStyle w:val="ListParagraph"/>
        <w:numPr>
          <w:ilvl w:val="1"/>
          <w:numId w:val="32"/>
        </w:numPr>
        <w:rPr>
          <w:lang w:val="en-GB"/>
        </w:rPr>
      </w:pPr>
      <w:r w:rsidRPr="001D01AE">
        <w:rPr>
          <w:lang w:val="en-GB"/>
        </w:rPr>
        <w:t>“person” includes a juristic person;</w:t>
      </w:r>
    </w:p>
    <w:p w14:paraId="7E514ADD" w14:textId="77777777" w:rsidR="00E061D3" w:rsidRPr="00E061D3" w:rsidRDefault="00E061D3" w:rsidP="00335834">
      <w:pPr>
        <w:rPr>
          <w:lang w:val="en-GB"/>
        </w:rPr>
      </w:pPr>
    </w:p>
    <w:p w14:paraId="0FB20A15" w14:textId="77777777" w:rsidR="001D01AE" w:rsidRDefault="00E061D3" w:rsidP="00C632ED">
      <w:pPr>
        <w:pStyle w:val="ListParagraph"/>
        <w:numPr>
          <w:ilvl w:val="1"/>
          <w:numId w:val="32"/>
        </w:numPr>
        <w:rPr>
          <w:lang w:val="en-GB"/>
        </w:rPr>
      </w:pPr>
      <w:r w:rsidRPr="001D01AE">
        <w:rPr>
          <w:lang w:val="en-GB"/>
        </w:rPr>
        <w:t>“rand value” means the total estimated value of a contract in South African currency, calculated at the time of bid invitations, and includes all applicable taxes and excise duties;</w:t>
      </w:r>
    </w:p>
    <w:p w14:paraId="3C397C9B" w14:textId="77777777" w:rsidR="00335834" w:rsidRPr="00335834" w:rsidRDefault="00335834" w:rsidP="00335834">
      <w:pPr>
        <w:rPr>
          <w:lang w:val="en-GB"/>
        </w:rPr>
      </w:pPr>
    </w:p>
    <w:p w14:paraId="046E09E6" w14:textId="77777777" w:rsidR="00E061D3" w:rsidRPr="001D01AE" w:rsidRDefault="00E061D3" w:rsidP="00C632ED">
      <w:pPr>
        <w:pStyle w:val="ListParagraph"/>
        <w:numPr>
          <w:ilvl w:val="1"/>
          <w:numId w:val="32"/>
        </w:numPr>
        <w:rPr>
          <w:lang w:val="en-GB"/>
        </w:rPr>
      </w:pPr>
      <w:r w:rsidRPr="001D01AE">
        <w:rPr>
          <w:lang w:val="en-GB"/>
        </w:rPr>
        <w:t>“sub-contract” means the primary contractor’s assigning, leasing, making out work to, or employing, another person to support such primary contractor in the execution of part of a project in terms of the contract;</w:t>
      </w:r>
    </w:p>
    <w:p w14:paraId="0C7E69E4" w14:textId="77777777" w:rsidR="00E061D3" w:rsidRPr="00E061D3" w:rsidRDefault="00E061D3" w:rsidP="00335834">
      <w:pPr>
        <w:rPr>
          <w:lang w:val="en-GB"/>
        </w:rPr>
      </w:pPr>
    </w:p>
    <w:p w14:paraId="68B0FF2E" w14:textId="77777777" w:rsidR="00335834" w:rsidRDefault="00E061D3" w:rsidP="00C632ED">
      <w:pPr>
        <w:pStyle w:val="ListParagraph"/>
        <w:numPr>
          <w:ilvl w:val="1"/>
          <w:numId w:val="32"/>
        </w:numPr>
        <w:rPr>
          <w:lang w:val="en-GB"/>
        </w:rPr>
      </w:pPr>
      <w:r w:rsidRPr="00335834">
        <w:rPr>
          <w:lang w:val="en-GB"/>
        </w:rPr>
        <w:t>“total revenue” bears the same meaning assigned to this expression in the Codes of Good Practice on Black Economic Empowerment, issued in terms of section 9(1) of the Broad-</w:t>
      </w:r>
      <w:r w:rsidRPr="00335834">
        <w:rPr>
          <w:lang w:val="en-GB"/>
        </w:rPr>
        <w:lastRenderedPageBreak/>
        <w:t>Based Black Economic Empowerment Act and promulgated in the Government Gazette on 9 February 2007;</w:t>
      </w:r>
    </w:p>
    <w:p w14:paraId="693A801E" w14:textId="77777777" w:rsidR="00335834" w:rsidRPr="00335834" w:rsidRDefault="00335834" w:rsidP="00335834">
      <w:pPr>
        <w:rPr>
          <w:lang w:val="en-GB"/>
        </w:rPr>
      </w:pPr>
    </w:p>
    <w:p w14:paraId="0451FB22" w14:textId="77777777" w:rsidR="00E061D3" w:rsidRPr="00335834" w:rsidRDefault="00E061D3" w:rsidP="00C632ED">
      <w:pPr>
        <w:pStyle w:val="ListParagraph"/>
        <w:numPr>
          <w:ilvl w:val="1"/>
          <w:numId w:val="32"/>
        </w:numPr>
        <w:rPr>
          <w:lang w:val="en-GB"/>
        </w:rPr>
      </w:pPr>
      <w:r w:rsidRPr="00335834">
        <w:rPr>
          <w:lang w:val="en-GB"/>
        </w:rPr>
        <w:t>“trust” means the arrangement through which the property of one person is made over or bequeathed to a trustee to administer such property for the benefit of another person; and</w:t>
      </w:r>
    </w:p>
    <w:p w14:paraId="581C00F8" w14:textId="77777777" w:rsidR="00E061D3" w:rsidRPr="00E061D3" w:rsidRDefault="00E061D3" w:rsidP="001D01AE">
      <w:pPr>
        <w:rPr>
          <w:lang w:val="en-GB"/>
        </w:rPr>
      </w:pPr>
    </w:p>
    <w:p w14:paraId="455E1E15" w14:textId="77777777" w:rsidR="00E061D3" w:rsidRPr="001D01AE" w:rsidRDefault="00E061D3" w:rsidP="00C632ED">
      <w:pPr>
        <w:pStyle w:val="ListParagraph"/>
        <w:numPr>
          <w:ilvl w:val="1"/>
          <w:numId w:val="32"/>
        </w:numPr>
        <w:rPr>
          <w:lang w:val="en-GB"/>
        </w:rPr>
      </w:pPr>
      <w:r w:rsidRPr="001D01AE">
        <w:rPr>
          <w:lang w:val="en-GB"/>
        </w:rPr>
        <w:t>“trustee” means any person, including the founder of a trust, to whom property is bequeathed in order for such property to be administered for the benefit of another person.</w:t>
      </w:r>
    </w:p>
    <w:p w14:paraId="46B4EC5C" w14:textId="77777777" w:rsidR="00E061D3" w:rsidRDefault="00E061D3" w:rsidP="00335834">
      <w:pPr>
        <w:rPr>
          <w:lang w:val="en-GB"/>
        </w:rPr>
      </w:pPr>
    </w:p>
    <w:p w14:paraId="25DC725F" w14:textId="77777777" w:rsidR="00335834" w:rsidRPr="00E061D3" w:rsidRDefault="00335834" w:rsidP="00335834">
      <w:pPr>
        <w:rPr>
          <w:lang w:val="en-GB"/>
        </w:rPr>
      </w:pPr>
    </w:p>
    <w:p w14:paraId="151C5E09" w14:textId="77777777" w:rsidR="00E061D3" w:rsidRPr="00335834" w:rsidRDefault="00E061D3" w:rsidP="00C632ED">
      <w:pPr>
        <w:pStyle w:val="ListParagraph"/>
        <w:numPr>
          <w:ilvl w:val="0"/>
          <w:numId w:val="32"/>
        </w:numPr>
        <w:rPr>
          <w:lang w:val="en-GB"/>
        </w:rPr>
      </w:pPr>
      <w:r w:rsidRPr="00335834">
        <w:rPr>
          <w:lang w:val="en-GB"/>
        </w:rPr>
        <w:t>ADJUDICATION USING A POINT SYSTEM</w:t>
      </w:r>
    </w:p>
    <w:p w14:paraId="7C504998" w14:textId="77777777" w:rsidR="00E061D3" w:rsidRPr="00E061D3" w:rsidRDefault="00E061D3" w:rsidP="00E061D3">
      <w:pPr>
        <w:ind w:left="360" w:hanging="360"/>
        <w:rPr>
          <w:lang w:val="en-GB"/>
        </w:rPr>
      </w:pPr>
    </w:p>
    <w:p w14:paraId="2F24539E" w14:textId="654219AB" w:rsidR="00E061D3" w:rsidRPr="00335834" w:rsidRDefault="00E061D3" w:rsidP="00C632ED">
      <w:pPr>
        <w:pStyle w:val="ListParagraph"/>
        <w:numPr>
          <w:ilvl w:val="1"/>
          <w:numId w:val="32"/>
        </w:numPr>
        <w:rPr>
          <w:lang w:val="en-GB"/>
        </w:rPr>
      </w:pPr>
      <w:r w:rsidRPr="00335834">
        <w:rPr>
          <w:lang w:val="en-GB"/>
        </w:rPr>
        <w:t xml:space="preserve">The </w:t>
      </w:r>
      <w:r w:rsidR="00E958D9">
        <w:rPr>
          <w:lang w:val="en-GB"/>
        </w:rPr>
        <w:t>bidder</w:t>
      </w:r>
      <w:r w:rsidRPr="00335834">
        <w:rPr>
          <w:lang w:val="en-GB"/>
        </w:rPr>
        <w:t xml:space="preserve"> obtaining the highest number of total points will be awarded the contract.</w:t>
      </w:r>
    </w:p>
    <w:p w14:paraId="1FA89091" w14:textId="77777777" w:rsidR="00E061D3" w:rsidRPr="00E061D3" w:rsidRDefault="00E061D3" w:rsidP="00335834">
      <w:pPr>
        <w:rPr>
          <w:lang w:val="en-GB"/>
        </w:rPr>
      </w:pPr>
    </w:p>
    <w:p w14:paraId="20BEDF0C" w14:textId="0C321220" w:rsidR="00E061D3" w:rsidRPr="00335834" w:rsidRDefault="00E061D3" w:rsidP="00C632ED">
      <w:pPr>
        <w:pStyle w:val="ListParagraph"/>
        <w:numPr>
          <w:ilvl w:val="1"/>
          <w:numId w:val="32"/>
        </w:numPr>
        <w:rPr>
          <w:lang w:val="en-GB"/>
        </w:rPr>
      </w:pPr>
      <w:r w:rsidRPr="00335834">
        <w:rPr>
          <w:lang w:val="en-GB"/>
        </w:rPr>
        <w:t>Preference points shall be calculated after prices have been brought to a comparative basis taking</w:t>
      </w:r>
      <w:r w:rsidR="00036D05">
        <w:rPr>
          <w:lang w:val="en-GB"/>
        </w:rPr>
        <w:t xml:space="preserve"> </w:t>
      </w:r>
      <w:r w:rsidRPr="00335834">
        <w:rPr>
          <w:lang w:val="en-GB"/>
        </w:rPr>
        <w:t>into account all factors of non-firm prices and all unconditional discounts;</w:t>
      </w:r>
    </w:p>
    <w:p w14:paraId="557F9711" w14:textId="77777777" w:rsidR="00E061D3" w:rsidRPr="00E061D3" w:rsidRDefault="00E061D3" w:rsidP="00335834">
      <w:pPr>
        <w:rPr>
          <w:lang w:val="en-GB"/>
        </w:rPr>
      </w:pPr>
    </w:p>
    <w:p w14:paraId="1AD33A80" w14:textId="77777777" w:rsidR="00E061D3" w:rsidRDefault="00E061D3" w:rsidP="00C632ED">
      <w:pPr>
        <w:pStyle w:val="ListParagraph"/>
        <w:numPr>
          <w:ilvl w:val="1"/>
          <w:numId w:val="32"/>
        </w:numPr>
        <w:rPr>
          <w:lang w:val="en-GB"/>
        </w:rPr>
      </w:pPr>
      <w:r w:rsidRPr="00335834">
        <w:rPr>
          <w:lang w:val="en-GB"/>
        </w:rPr>
        <w:t>Points scored must be rounded off to the nearest 2 decimal places.</w:t>
      </w:r>
    </w:p>
    <w:p w14:paraId="3477F361" w14:textId="77777777" w:rsidR="00335834" w:rsidRPr="00335834" w:rsidRDefault="00335834" w:rsidP="00335834">
      <w:pPr>
        <w:rPr>
          <w:lang w:val="en-GB"/>
        </w:rPr>
      </w:pPr>
    </w:p>
    <w:p w14:paraId="78C09086" w14:textId="77777777" w:rsidR="00E061D3" w:rsidRDefault="00E061D3" w:rsidP="00C632ED">
      <w:pPr>
        <w:pStyle w:val="ListParagraph"/>
        <w:numPr>
          <w:ilvl w:val="1"/>
          <w:numId w:val="32"/>
        </w:numPr>
        <w:rPr>
          <w:lang w:val="en-GB"/>
        </w:rPr>
      </w:pPr>
      <w:r w:rsidRPr="00335834">
        <w:rPr>
          <w:lang w:val="en-GB"/>
        </w:rPr>
        <w:t>In the event that two or more bids have scored equal total points, the successful bid must be the one scoring the highest number of preference points for B-BBEE.</w:t>
      </w:r>
    </w:p>
    <w:p w14:paraId="0E755F0A" w14:textId="77777777" w:rsidR="00335834" w:rsidRPr="00335834" w:rsidRDefault="00335834" w:rsidP="00335834">
      <w:pPr>
        <w:rPr>
          <w:lang w:val="en-GB"/>
        </w:rPr>
      </w:pPr>
    </w:p>
    <w:p w14:paraId="47CBCDF0" w14:textId="77777777" w:rsidR="00E061D3" w:rsidRDefault="00E061D3" w:rsidP="00C632ED">
      <w:pPr>
        <w:pStyle w:val="ListParagraph"/>
        <w:numPr>
          <w:ilvl w:val="1"/>
          <w:numId w:val="32"/>
        </w:numPr>
        <w:rPr>
          <w:lang w:val="en-GB"/>
        </w:rPr>
      </w:pPr>
      <w:r w:rsidRPr="00335834">
        <w:rPr>
          <w:lang w:val="en-GB"/>
        </w:rPr>
        <w:t>However, when functionality is part of the evaluation process and two or more bids have scored equal points including equal preference points for B-BBEE, the successful bid must be the one scoring the highest score for functionality.</w:t>
      </w:r>
    </w:p>
    <w:p w14:paraId="70A838B7" w14:textId="77777777" w:rsidR="00335834" w:rsidRPr="00335834" w:rsidRDefault="00335834" w:rsidP="00335834">
      <w:pPr>
        <w:rPr>
          <w:lang w:val="en-GB"/>
        </w:rPr>
      </w:pPr>
    </w:p>
    <w:p w14:paraId="0094BE18" w14:textId="77777777" w:rsidR="00E061D3" w:rsidRPr="00335834" w:rsidRDefault="00E061D3" w:rsidP="00C632ED">
      <w:pPr>
        <w:pStyle w:val="ListParagraph"/>
        <w:numPr>
          <w:ilvl w:val="1"/>
          <w:numId w:val="32"/>
        </w:numPr>
        <w:rPr>
          <w:lang w:val="en-GB"/>
        </w:rPr>
      </w:pPr>
      <w:r w:rsidRPr="00335834">
        <w:rPr>
          <w:lang w:val="en-GB"/>
        </w:rPr>
        <w:t>Should two or more bids be equal in all respects, the award shall be decided by the drawing of lots.</w:t>
      </w:r>
    </w:p>
    <w:p w14:paraId="654D4AB3" w14:textId="77777777" w:rsidR="00E061D3" w:rsidRPr="00E061D3" w:rsidRDefault="00E061D3" w:rsidP="00E061D3">
      <w:pPr>
        <w:ind w:left="360" w:hanging="360"/>
        <w:rPr>
          <w:lang w:val="en-GB"/>
        </w:rPr>
      </w:pPr>
    </w:p>
    <w:p w14:paraId="6137A6C5" w14:textId="77777777" w:rsidR="00E061D3" w:rsidRPr="00E061D3" w:rsidRDefault="00E061D3" w:rsidP="00E061D3">
      <w:pPr>
        <w:ind w:left="360" w:hanging="360"/>
        <w:rPr>
          <w:lang w:val="en-GB"/>
        </w:rPr>
      </w:pPr>
    </w:p>
    <w:p w14:paraId="2F05AE88" w14:textId="77777777" w:rsidR="00E061D3" w:rsidRPr="004F56EB" w:rsidRDefault="00E061D3" w:rsidP="00C632ED">
      <w:pPr>
        <w:pStyle w:val="ListParagraph"/>
        <w:numPr>
          <w:ilvl w:val="0"/>
          <w:numId w:val="32"/>
        </w:numPr>
        <w:rPr>
          <w:lang w:val="en-GB"/>
        </w:rPr>
      </w:pPr>
      <w:r w:rsidRPr="004F56EB">
        <w:rPr>
          <w:lang w:val="en-GB"/>
        </w:rPr>
        <w:t>POINTS AWARDED FOR PRICE</w:t>
      </w:r>
    </w:p>
    <w:p w14:paraId="08055E84" w14:textId="77777777" w:rsidR="00E061D3" w:rsidRPr="00E061D3" w:rsidRDefault="00E061D3" w:rsidP="00E061D3">
      <w:pPr>
        <w:ind w:left="360" w:hanging="360"/>
        <w:rPr>
          <w:lang w:val="en-GB"/>
        </w:rPr>
      </w:pPr>
    </w:p>
    <w:p w14:paraId="5107AFE4" w14:textId="77777777" w:rsidR="00E061D3" w:rsidRPr="00E061D3" w:rsidRDefault="00E061D3" w:rsidP="00E061D3">
      <w:pPr>
        <w:ind w:left="360" w:hanging="360"/>
        <w:rPr>
          <w:lang w:val="en-GB"/>
        </w:rPr>
      </w:pPr>
    </w:p>
    <w:p w14:paraId="2EF391AD" w14:textId="77777777" w:rsidR="00E061D3" w:rsidRDefault="00E061D3" w:rsidP="00C632ED">
      <w:pPr>
        <w:pStyle w:val="ListParagraph"/>
        <w:numPr>
          <w:ilvl w:val="1"/>
          <w:numId w:val="32"/>
        </w:numPr>
        <w:rPr>
          <w:lang w:val="en-GB"/>
        </w:rPr>
      </w:pPr>
      <w:r w:rsidRPr="004F56EB">
        <w:rPr>
          <w:lang w:val="en-GB"/>
        </w:rPr>
        <w:t xml:space="preserve">THE 80/20 </w:t>
      </w:r>
    </w:p>
    <w:p w14:paraId="51285723" w14:textId="77777777" w:rsidR="00CF0F7C" w:rsidRPr="004F56EB" w:rsidRDefault="00CF0F7C" w:rsidP="00C632ED">
      <w:pPr>
        <w:pStyle w:val="ListParagraph"/>
        <w:numPr>
          <w:ilvl w:val="1"/>
          <w:numId w:val="32"/>
        </w:numPr>
        <w:rPr>
          <w:lang w:val="en-GB"/>
        </w:rPr>
      </w:pPr>
    </w:p>
    <w:p w14:paraId="13A3C9E3" w14:textId="77777777" w:rsidR="00E061D3" w:rsidRPr="00E061D3" w:rsidRDefault="00E061D3" w:rsidP="00E061D3">
      <w:pPr>
        <w:ind w:left="360" w:hanging="360"/>
        <w:rPr>
          <w:lang w:val="en-GB"/>
        </w:rPr>
      </w:pPr>
    </w:p>
    <w:p w14:paraId="0D84B9B9" w14:textId="77777777" w:rsidR="00E061D3" w:rsidRPr="00E061D3" w:rsidRDefault="00E061D3" w:rsidP="004F56EB">
      <w:pPr>
        <w:pStyle w:val="BodyText"/>
        <w:rPr>
          <w:lang w:val="en-GB"/>
        </w:rPr>
      </w:pPr>
      <w:r w:rsidRPr="00E061D3">
        <w:rPr>
          <w:lang w:val="en-GB"/>
        </w:rPr>
        <w:t>A maximum of 80 points is allocated for price on the following basis:</w:t>
      </w:r>
    </w:p>
    <w:p w14:paraId="37D5A0C9" w14:textId="77777777" w:rsidR="00E061D3" w:rsidRPr="00E061D3" w:rsidRDefault="00E061D3" w:rsidP="00E061D3">
      <w:pPr>
        <w:ind w:left="360" w:hanging="360"/>
        <w:rPr>
          <w:lang w:val="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407"/>
      </w:tblGrid>
      <w:tr w:rsidR="004F56EB" w14:paraId="23535996" w14:textId="77777777" w:rsidTr="004F56EB">
        <w:trPr>
          <w:jc w:val="center"/>
        </w:trPr>
        <w:tc>
          <w:tcPr>
            <w:tcW w:w="4586" w:type="dxa"/>
            <w:vAlign w:val="center"/>
          </w:tcPr>
          <w:p w14:paraId="198609CD" w14:textId="77777777" w:rsidR="004F56EB" w:rsidRDefault="004F56EB" w:rsidP="004F56EB">
            <w:pPr>
              <w:spacing w:before="120" w:after="120"/>
              <w:jc w:val="center"/>
              <w:rPr>
                <w:lang w:val="en-GB"/>
              </w:rPr>
            </w:pPr>
            <w:r w:rsidRPr="00E061D3">
              <w:rPr>
                <w:lang w:val="en-GB"/>
              </w:rPr>
              <w:t>80/20</w:t>
            </w:r>
          </w:p>
        </w:tc>
        <w:tc>
          <w:tcPr>
            <w:tcW w:w="4587" w:type="dxa"/>
            <w:vAlign w:val="center"/>
          </w:tcPr>
          <w:p w14:paraId="4632BB97" w14:textId="77777777" w:rsidR="004F56EB" w:rsidRDefault="004F56EB" w:rsidP="004F56EB">
            <w:pPr>
              <w:spacing w:before="120" w:after="120"/>
              <w:jc w:val="center"/>
              <w:rPr>
                <w:lang w:val="en-GB"/>
              </w:rPr>
            </w:pPr>
          </w:p>
        </w:tc>
      </w:tr>
      <w:tr w:rsidR="004F56EB" w14:paraId="6200007B" w14:textId="77777777" w:rsidTr="004F56EB">
        <w:trPr>
          <w:jc w:val="center"/>
        </w:trPr>
        <w:tc>
          <w:tcPr>
            <w:tcW w:w="4586" w:type="dxa"/>
            <w:vAlign w:val="center"/>
          </w:tcPr>
          <w:p w14:paraId="4FA09F24" w14:textId="77777777" w:rsidR="004F56EB" w:rsidRDefault="004F56EB" w:rsidP="004F56EB">
            <w:pPr>
              <w:spacing w:before="120" w:after="120"/>
              <w:jc w:val="center"/>
              <w:rPr>
                <w:lang w:val="en-GB"/>
              </w:rPr>
            </w:pPr>
            <w:r w:rsidRPr="00D4568B">
              <w:rPr>
                <w:b/>
                <w:position w:val="-28"/>
                <w:lang w:val="en-GB"/>
              </w:rPr>
              <w:object w:dxaOrig="2400" w:dyaOrig="680" w14:anchorId="10C834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74.75pt;height:30.75pt" o:ole="" fillcolor="window">
                  <v:imagedata r:id="rId33" o:title=""/>
                </v:shape>
                <o:OLEObject Type="Embed" ProgID="Equation.3" ShapeID="_x0000_i1033" DrawAspect="Content" ObjectID="_1706445016" r:id="rId34"/>
              </w:object>
            </w:r>
          </w:p>
        </w:tc>
        <w:tc>
          <w:tcPr>
            <w:tcW w:w="4587" w:type="dxa"/>
            <w:vAlign w:val="center"/>
          </w:tcPr>
          <w:p w14:paraId="60060523" w14:textId="77777777" w:rsidR="004F56EB" w:rsidRDefault="004F56EB" w:rsidP="004F56EB">
            <w:pPr>
              <w:spacing w:before="120" w:after="120"/>
              <w:jc w:val="center"/>
              <w:rPr>
                <w:lang w:val="en-GB"/>
              </w:rPr>
            </w:pPr>
          </w:p>
        </w:tc>
      </w:tr>
    </w:tbl>
    <w:p w14:paraId="351F56AF" w14:textId="77777777" w:rsidR="00E061D3" w:rsidRPr="00E061D3" w:rsidRDefault="00E061D3" w:rsidP="00E061D3">
      <w:pPr>
        <w:ind w:left="360" w:hanging="360"/>
        <w:rPr>
          <w:lang w:val="en-GB"/>
        </w:rPr>
      </w:pPr>
    </w:p>
    <w:p w14:paraId="0E4D55EA" w14:textId="77777777" w:rsidR="00E061D3" w:rsidRPr="00E061D3" w:rsidRDefault="00E061D3" w:rsidP="00E061D3">
      <w:pPr>
        <w:ind w:left="360" w:hanging="360"/>
        <w:rPr>
          <w:lang w:val="en-GB"/>
        </w:rPr>
      </w:pPr>
    </w:p>
    <w:p w14:paraId="47E5996C" w14:textId="77777777" w:rsidR="004F56EB" w:rsidRPr="004F56EB" w:rsidRDefault="004F56EB" w:rsidP="004F56EB">
      <w:pPr>
        <w:pStyle w:val="BodyText"/>
        <w:rPr>
          <w:lang w:val="en-GB"/>
        </w:rPr>
      </w:pPr>
      <w:r w:rsidRPr="004F56EB">
        <w:rPr>
          <w:lang w:val="en-GB"/>
        </w:rPr>
        <w:t>Where</w:t>
      </w:r>
    </w:p>
    <w:p w14:paraId="4E3B8C8A" w14:textId="77777777" w:rsidR="004F56EB" w:rsidRPr="004F56EB" w:rsidRDefault="004F56EB" w:rsidP="004F56EB">
      <w:pPr>
        <w:pStyle w:val="BodyText"/>
        <w:rPr>
          <w:lang w:val="en-GB"/>
        </w:rPr>
      </w:pPr>
    </w:p>
    <w:p w14:paraId="5D8B6ED6" w14:textId="77777777" w:rsidR="004F56EB" w:rsidRPr="004F56EB" w:rsidRDefault="004F56EB" w:rsidP="004F56EB">
      <w:pPr>
        <w:pStyle w:val="BodyText"/>
        <w:rPr>
          <w:lang w:val="en-GB"/>
        </w:rPr>
      </w:pPr>
    </w:p>
    <w:p w14:paraId="4927E660" w14:textId="77777777" w:rsidR="004F56EB" w:rsidRPr="004F56EB" w:rsidRDefault="004F56EB" w:rsidP="004F56EB">
      <w:pPr>
        <w:pStyle w:val="BodyText"/>
        <w:rPr>
          <w:lang w:val="en-GB"/>
        </w:rPr>
      </w:pPr>
      <w:r w:rsidRPr="004F56EB">
        <w:rPr>
          <w:lang w:val="en-GB"/>
        </w:rPr>
        <w:t>Ps</w:t>
      </w:r>
      <w:r w:rsidRPr="004F56EB">
        <w:rPr>
          <w:lang w:val="en-GB"/>
        </w:rPr>
        <w:tab/>
        <w:t>=</w:t>
      </w:r>
      <w:r w:rsidRPr="004F56EB">
        <w:rPr>
          <w:lang w:val="en-GB"/>
        </w:rPr>
        <w:tab/>
        <w:t>Points scored for comparative price of bid under consideration</w:t>
      </w:r>
    </w:p>
    <w:p w14:paraId="1ABDDA87" w14:textId="77777777" w:rsidR="004F56EB" w:rsidRPr="004F56EB" w:rsidRDefault="004F56EB" w:rsidP="004F56EB">
      <w:pPr>
        <w:pStyle w:val="BodyText"/>
        <w:rPr>
          <w:lang w:val="en-GB"/>
        </w:rPr>
      </w:pPr>
    </w:p>
    <w:p w14:paraId="007524DE" w14:textId="77777777" w:rsidR="004F56EB" w:rsidRPr="004F56EB" w:rsidRDefault="004F56EB" w:rsidP="004F56EB">
      <w:pPr>
        <w:pStyle w:val="BodyText"/>
        <w:rPr>
          <w:lang w:val="en-GB"/>
        </w:rPr>
      </w:pPr>
      <w:r w:rsidRPr="004F56EB">
        <w:rPr>
          <w:lang w:val="en-GB"/>
        </w:rPr>
        <w:t>Pt</w:t>
      </w:r>
      <w:r w:rsidRPr="004F56EB">
        <w:rPr>
          <w:lang w:val="en-GB"/>
        </w:rPr>
        <w:tab/>
        <w:t>=</w:t>
      </w:r>
      <w:r w:rsidRPr="004F56EB">
        <w:rPr>
          <w:lang w:val="en-GB"/>
        </w:rPr>
        <w:tab/>
        <w:t>Comparative price of bid under consideration</w:t>
      </w:r>
    </w:p>
    <w:p w14:paraId="2914187D" w14:textId="77777777" w:rsidR="004F56EB" w:rsidRPr="004F56EB" w:rsidRDefault="004F56EB" w:rsidP="004F56EB">
      <w:pPr>
        <w:pStyle w:val="BodyText"/>
        <w:rPr>
          <w:lang w:val="en-GB"/>
        </w:rPr>
      </w:pPr>
    </w:p>
    <w:p w14:paraId="02FC43F7" w14:textId="77777777" w:rsidR="00577CBB" w:rsidRDefault="004F56EB" w:rsidP="00F8082F">
      <w:pPr>
        <w:pStyle w:val="BodyText"/>
        <w:rPr>
          <w:lang w:val="en-GB"/>
        </w:rPr>
      </w:pPr>
      <w:r w:rsidRPr="004F56EB">
        <w:rPr>
          <w:lang w:val="en-GB"/>
        </w:rPr>
        <w:t>Pmin</w:t>
      </w:r>
      <w:r w:rsidRPr="004F56EB">
        <w:rPr>
          <w:lang w:val="en-GB"/>
        </w:rPr>
        <w:tab/>
        <w:t>=</w:t>
      </w:r>
      <w:r w:rsidRPr="004F56EB">
        <w:rPr>
          <w:lang w:val="en-GB"/>
        </w:rPr>
        <w:tab/>
        <w:t>Comparative price of lowest acceptable bid</w:t>
      </w:r>
    </w:p>
    <w:p w14:paraId="22C7FD76" w14:textId="77777777" w:rsidR="00F8082F" w:rsidRDefault="00F8082F" w:rsidP="00F8082F">
      <w:pPr>
        <w:pStyle w:val="BodyText"/>
        <w:rPr>
          <w:lang w:val="en-GB"/>
        </w:rPr>
      </w:pPr>
    </w:p>
    <w:p w14:paraId="6D5365D4" w14:textId="77777777" w:rsidR="00F8082F" w:rsidRDefault="00F8082F" w:rsidP="00F8082F">
      <w:pPr>
        <w:pStyle w:val="BodyText"/>
        <w:rPr>
          <w:lang w:val="en-GB"/>
        </w:rPr>
      </w:pPr>
    </w:p>
    <w:p w14:paraId="337679EE" w14:textId="77777777" w:rsidR="00F8082F" w:rsidRDefault="00F8082F" w:rsidP="00F8082F">
      <w:pPr>
        <w:pStyle w:val="BodyText"/>
        <w:rPr>
          <w:lang w:val="en-GB"/>
        </w:rPr>
      </w:pPr>
    </w:p>
    <w:p w14:paraId="63305DB9" w14:textId="77777777" w:rsidR="00F8082F" w:rsidRDefault="00F8082F" w:rsidP="00F8082F">
      <w:pPr>
        <w:pStyle w:val="BodyText"/>
        <w:rPr>
          <w:lang w:val="en-GB"/>
        </w:rPr>
      </w:pPr>
    </w:p>
    <w:p w14:paraId="5188803C" w14:textId="77777777" w:rsidR="00F8082F" w:rsidRDefault="00F8082F" w:rsidP="00F8082F">
      <w:pPr>
        <w:pStyle w:val="BodyText"/>
        <w:rPr>
          <w:lang w:val="en-GB"/>
        </w:rPr>
      </w:pPr>
    </w:p>
    <w:p w14:paraId="7CAC6B90" w14:textId="77777777" w:rsidR="00F8082F" w:rsidRDefault="00F8082F" w:rsidP="00F8082F">
      <w:pPr>
        <w:pStyle w:val="BodyText"/>
        <w:rPr>
          <w:lang w:val="en-GB"/>
        </w:rPr>
      </w:pPr>
    </w:p>
    <w:p w14:paraId="7DA7777C" w14:textId="77777777" w:rsidR="00F8082F" w:rsidRDefault="00F8082F" w:rsidP="00F8082F">
      <w:pPr>
        <w:pStyle w:val="BodyText"/>
        <w:rPr>
          <w:lang w:val="en-GB"/>
        </w:rPr>
      </w:pPr>
    </w:p>
    <w:p w14:paraId="1C9FB9C6" w14:textId="77777777" w:rsidR="00F8082F" w:rsidRDefault="00F8082F" w:rsidP="00F8082F">
      <w:pPr>
        <w:pStyle w:val="BodyText"/>
        <w:rPr>
          <w:lang w:val="en-GB"/>
        </w:rPr>
      </w:pPr>
    </w:p>
    <w:p w14:paraId="36A69FCC" w14:textId="77777777" w:rsidR="00F8082F" w:rsidRDefault="00F8082F" w:rsidP="00F8082F">
      <w:pPr>
        <w:pStyle w:val="BodyText"/>
        <w:rPr>
          <w:lang w:val="en-GB"/>
        </w:rPr>
      </w:pPr>
    </w:p>
    <w:p w14:paraId="314D17CC" w14:textId="77777777" w:rsidR="00F8082F" w:rsidRDefault="00F8082F" w:rsidP="00F8082F">
      <w:pPr>
        <w:pStyle w:val="BodyText"/>
        <w:rPr>
          <w:lang w:val="en-GB"/>
        </w:rPr>
      </w:pPr>
    </w:p>
    <w:p w14:paraId="7596B9E8" w14:textId="77777777" w:rsidR="00F8082F" w:rsidRDefault="00F8082F" w:rsidP="00F8082F">
      <w:pPr>
        <w:pStyle w:val="BodyText"/>
        <w:rPr>
          <w:lang w:val="en-GB"/>
        </w:rPr>
      </w:pPr>
    </w:p>
    <w:p w14:paraId="32670074" w14:textId="77777777" w:rsidR="00F8082F" w:rsidRDefault="00F8082F" w:rsidP="00F8082F">
      <w:pPr>
        <w:pStyle w:val="BodyText"/>
        <w:rPr>
          <w:lang w:val="en-GB"/>
        </w:rPr>
      </w:pPr>
    </w:p>
    <w:p w14:paraId="34892FB1" w14:textId="77777777" w:rsidR="00F8082F" w:rsidRDefault="00F8082F" w:rsidP="00F8082F">
      <w:pPr>
        <w:pStyle w:val="BodyText"/>
        <w:rPr>
          <w:lang w:val="en-GB"/>
        </w:rPr>
      </w:pPr>
    </w:p>
    <w:p w14:paraId="0DF77311" w14:textId="77777777" w:rsidR="004F56EB" w:rsidRDefault="004F56EB" w:rsidP="004F56EB">
      <w:pPr>
        <w:rPr>
          <w:lang w:val="en-GB"/>
        </w:rPr>
      </w:pPr>
    </w:p>
    <w:p w14:paraId="69061DE1" w14:textId="77777777" w:rsidR="005267C6" w:rsidRPr="005267C6" w:rsidRDefault="005267C6" w:rsidP="00C632ED">
      <w:pPr>
        <w:pStyle w:val="ListParagraph"/>
        <w:numPr>
          <w:ilvl w:val="0"/>
          <w:numId w:val="32"/>
        </w:numPr>
        <w:rPr>
          <w:caps/>
          <w:lang w:val="en-GB"/>
        </w:rPr>
      </w:pPr>
      <w:r w:rsidRPr="005267C6">
        <w:rPr>
          <w:caps/>
          <w:lang w:val="en-GB"/>
        </w:rPr>
        <w:t>Points awarded for B-BBEE Status Level of Contribution</w:t>
      </w:r>
    </w:p>
    <w:p w14:paraId="2AB51E40" w14:textId="77777777" w:rsidR="005267C6" w:rsidRPr="005267C6" w:rsidRDefault="005267C6" w:rsidP="005267C6">
      <w:pPr>
        <w:rPr>
          <w:lang w:val="en-GB"/>
        </w:rPr>
      </w:pPr>
    </w:p>
    <w:p w14:paraId="01564B1B" w14:textId="33DFA06B" w:rsidR="005267C6" w:rsidRPr="005267C6" w:rsidRDefault="005267C6" w:rsidP="00C632ED">
      <w:pPr>
        <w:pStyle w:val="ListParagraph"/>
        <w:numPr>
          <w:ilvl w:val="1"/>
          <w:numId w:val="32"/>
        </w:numPr>
        <w:rPr>
          <w:lang w:val="en-GB"/>
        </w:rPr>
      </w:pPr>
      <w:r w:rsidRPr="005267C6">
        <w:rPr>
          <w:lang w:val="en-GB"/>
        </w:rPr>
        <w:t xml:space="preserve">In terms of Regulation 5 (2) and 6 (2) of the Preferential Procurement Regulations, preference points must be awarded to a </w:t>
      </w:r>
      <w:r w:rsidR="00E958D9">
        <w:rPr>
          <w:lang w:val="en-GB"/>
        </w:rPr>
        <w:t>bidder</w:t>
      </w:r>
      <w:r w:rsidRPr="005267C6">
        <w:rPr>
          <w:lang w:val="en-GB"/>
        </w:rPr>
        <w:t xml:space="preserve"> for attaining the B-BBEE status level of contribution in accordance with the table below:</w:t>
      </w:r>
    </w:p>
    <w:p w14:paraId="668BF3B8" w14:textId="77777777" w:rsidR="005267C6" w:rsidRPr="005267C6" w:rsidRDefault="005267C6" w:rsidP="005267C6">
      <w:pPr>
        <w:rPr>
          <w:lang w:val="en-GB"/>
        </w:rPr>
      </w:pPr>
    </w:p>
    <w:p w14:paraId="2211BA6E" w14:textId="77777777" w:rsidR="005267C6" w:rsidRPr="005267C6" w:rsidRDefault="005267C6" w:rsidP="005267C6">
      <w:pPr>
        <w:rPr>
          <w:lang w:val="en-GB"/>
        </w:rPr>
      </w:pPr>
    </w:p>
    <w:tbl>
      <w:tblPr>
        <w:tblStyle w:val="TableGrid"/>
        <w:tblW w:w="0" w:type="auto"/>
        <w:tblInd w:w="959" w:type="dxa"/>
        <w:tblLook w:val="04A0" w:firstRow="1" w:lastRow="0" w:firstColumn="1" w:lastColumn="0" w:noHBand="0" w:noVBand="1"/>
      </w:tblPr>
      <w:tblGrid>
        <w:gridCol w:w="4345"/>
        <w:gridCol w:w="3643"/>
      </w:tblGrid>
      <w:tr w:rsidR="008F6E03" w14:paraId="61BA0F0D" w14:textId="77777777" w:rsidTr="008F6E03">
        <w:tc>
          <w:tcPr>
            <w:tcW w:w="4394" w:type="dxa"/>
            <w:vAlign w:val="center"/>
          </w:tcPr>
          <w:p w14:paraId="1D29D213" w14:textId="77777777" w:rsidR="008F6E03" w:rsidRPr="005267C6" w:rsidRDefault="008F6E03" w:rsidP="005267C6">
            <w:pPr>
              <w:jc w:val="center"/>
              <w:rPr>
                <w:b/>
                <w:lang w:val="en-GB"/>
              </w:rPr>
            </w:pPr>
            <w:r w:rsidRPr="005267C6">
              <w:rPr>
                <w:b/>
                <w:lang w:val="en-GB"/>
              </w:rPr>
              <w:t>B-BBEE Status Level of</w:t>
            </w:r>
          </w:p>
          <w:p w14:paraId="686CDAA6" w14:textId="77777777" w:rsidR="008F6E03" w:rsidRPr="005267C6" w:rsidRDefault="008F6E03" w:rsidP="005267C6">
            <w:pPr>
              <w:jc w:val="center"/>
              <w:rPr>
                <w:b/>
                <w:lang w:val="en-GB"/>
              </w:rPr>
            </w:pPr>
            <w:r w:rsidRPr="005267C6">
              <w:rPr>
                <w:b/>
                <w:lang w:val="en-GB"/>
              </w:rPr>
              <w:t>Contributor</w:t>
            </w:r>
          </w:p>
        </w:tc>
        <w:tc>
          <w:tcPr>
            <w:tcW w:w="3686" w:type="dxa"/>
            <w:vAlign w:val="center"/>
          </w:tcPr>
          <w:p w14:paraId="330CF18A" w14:textId="77777777" w:rsidR="008F6E03" w:rsidRDefault="008F6E03" w:rsidP="005267C6">
            <w:pPr>
              <w:jc w:val="center"/>
              <w:rPr>
                <w:b/>
                <w:lang w:val="en-GB"/>
              </w:rPr>
            </w:pPr>
            <w:r w:rsidRPr="005267C6">
              <w:rPr>
                <w:b/>
                <w:lang w:val="en-GB"/>
              </w:rPr>
              <w:t>Number of points</w:t>
            </w:r>
          </w:p>
          <w:p w14:paraId="129B0FCE" w14:textId="77777777" w:rsidR="008F6E03" w:rsidRPr="005267C6" w:rsidRDefault="008F6E03" w:rsidP="005267C6">
            <w:pPr>
              <w:jc w:val="center"/>
              <w:rPr>
                <w:b/>
                <w:lang w:val="en-GB"/>
              </w:rPr>
            </w:pPr>
            <w:r w:rsidRPr="005267C6">
              <w:rPr>
                <w:b/>
                <w:lang w:val="en-GB"/>
              </w:rPr>
              <w:t>(80/20 system)</w:t>
            </w:r>
          </w:p>
        </w:tc>
      </w:tr>
      <w:tr w:rsidR="008F6E03" w14:paraId="60A69085" w14:textId="77777777" w:rsidTr="008F6E03">
        <w:tc>
          <w:tcPr>
            <w:tcW w:w="4394" w:type="dxa"/>
            <w:vAlign w:val="center"/>
          </w:tcPr>
          <w:p w14:paraId="39E04EEC" w14:textId="77777777" w:rsidR="008F6E03" w:rsidRDefault="008F6E03" w:rsidP="005267C6">
            <w:pPr>
              <w:jc w:val="center"/>
              <w:rPr>
                <w:lang w:val="en-GB"/>
              </w:rPr>
            </w:pPr>
            <w:r w:rsidRPr="005267C6">
              <w:rPr>
                <w:lang w:val="en-GB"/>
              </w:rPr>
              <w:t>1</w:t>
            </w:r>
          </w:p>
        </w:tc>
        <w:tc>
          <w:tcPr>
            <w:tcW w:w="3686" w:type="dxa"/>
            <w:vAlign w:val="center"/>
          </w:tcPr>
          <w:p w14:paraId="6D408E78" w14:textId="77777777" w:rsidR="008F6E03" w:rsidRDefault="008F6E03" w:rsidP="005267C6">
            <w:pPr>
              <w:jc w:val="center"/>
              <w:rPr>
                <w:lang w:val="en-GB"/>
              </w:rPr>
            </w:pPr>
            <w:r w:rsidRPr="005267C6">
              <w:rPr>
                <w:lang w:val="en-GB"/>
              </w:rPr>
              <w:t>20</w:t>
            </w:r>
          </w:p>
        </w:tc>
      </w:tr>
      <w:tr w:rsidR="008F6E03" w14:paraId="3AF4F512" w14:textId="77777777" w:rsidTr="008F6E03">
        <w:tc>
          <w:tcPr>
            <w:tcW w:w="4394" w:type="dxa"/>
            <w:vAlign w:val="center"/>
          </w:tcPr>
          <w:p w14:paraId="71033320" w14:textId="77777777" w:rsidR="008F6E03" w:rsidRDefault="008F6E03" w:rsidP="005267C6">
            <w:pPr>
              <w:jc w:val="center"/>
              <w:rPr>
                <w:lang w:val="en-GB"/>
              </w:rPr>
            </w:pPr>
            <w:r w:rsidRPr="005267C6">
              <w:rPr>
                <w:lang w:val="en-GB"/>
              </w:rPr>
              <w:t>2</w:t>
            </w:r>
          </w:p>
        </w:tc>
        <w:tc>
          <w:tcPr>
            <w:tcW w:w="3686" w:type="dxa"/>
            <w:vAlign w:val="center"/>
          </w:tcPr>
          <w:p w14:paraId="22CD59A6" w14:textId="77777777" w:rsidR="008F6E03" w:rsidRDefault="008F6E03" w:rsidP="005267C6">
            <w:pPr>
              <w:jc w:val="center"/>
              <w:rPr>
                <w:lang w:val="en-GB"/>
              </w:rPr>
            </w:pPr>
            <w:r w:rsidRPr="005267C6">
              <w:rPr>
                <w:lang w:val="en-GB"/>
              </w:rPr>
              <w:t>18</w:t>
            </w:r>
          </w:p>
        </w:tc>
      </w:tr>
      <w:tr w:rsidR="008F6E03" w14:paraId="2C8D68C3" w14:textId="77777777" w:rsidTr="00F8082F">
        <w:tc>
          <w:tcPr>
            <w:tcW w:w="4394" w:type="dxa"/>
            <w:shd w:val="clear" w:color="auto" w:fill="auto"/>
            <w:vAlign w:val="center"/>
          </w:tcPr>
          <w:p w14:paraId="626A7D1E" w14:textId="77777777" w:rsidR="008F6E03" w:rsidRDefault="008F6E03" w:rsidP="005267C6">
            <w:pPr>
              <w:jc w:val="center"/>
              <w:rPr>
                <w:lang w:val="en-GB"/>
              </w:rPr>
            </w:pPr>
            <w:r w:rsidRPr="005267C6">
              <w:rPr>
                <w:lang w:val="en-GB"/>
              </w:rPr>
              <w:t>3</w:t>
            </w:r>
          </w:p>
        </w:tc>
        <w:tc>
          <w:tcPr>
            <w:tcW w:w="3686" w:type="dxa"/>
            <w:shd w:val="clear" w:color="auto" w:fill="auto"/>
            <w:vAlign w:val="center"/>
          </w:tcPr>
          <w:p w14:paraId="2A4ECFFA" w14:textId="77777777" w:rsidR="008F6E03" w:rsidRDefault="008F6E03" w:rsidP="00ED70D9">
            <w:pPr>
              <w:jc w:val="center"/>
              <w:rPr>
                <w:lang w:val="en-GB"/>
              </w:rPr>
            </w:pPr>
            <w:r w:rsidRPr="005267C6">
              <w:rPr>
                <w:lang w:val="en-GB"/>
              </w:rPr>
              <w:t>1</w:t>
            </w:r>
            <w:r>
              <w:rPr>
                <w:lang w:val="en-GB"/>
              </w:rPr>
              <w:t>4</w:t>
            </w:r>
          </w:p>
        </w:tc>
      </w:tr>
      <w:tr w:rsidR="008F6E03" w14:paraId="14135D1C" w14:textId="77777777" w:rsidTr="008F6E03">
        <w:tc>
          <w:tcPr>
            <w:tcW w:w="4394" w:type="dxa"/>
            <w:vAlign w:val="center"/>
          </w:tcPr>
          <w:p w14:paraId="47F8CA7F" w14:textId="77777777" w:rsidR="008F6E03" w:rsidRDefault="008F6E03" w:rsidP="005267C6">
            <w:pPr>
              <w:jc w:val="center"/>
              <w:rPr>
                <w:lang w:val="en-GB"/>
              </w:rPr>
            </w:pPr>
            <w:r w:rsidRPr="005267C6">
              <w:rPr>
                <w:lang w:val="en-GB"/>
              </w:rPr>
              <w:t>4</w:t>
            </w:r>
          </w:p>
        </w:tc>
        <w:tc>
          <w:tcPr>
            <w:tcW w:w="3686" w:type="dxa"/>
            <w:vAlign w:val="center"/>
          </w:tcPr>
          <w:p w14:paraId="2E7D32D2" w14:textId="77777777" w:rsidR="008F6E03" w:rsidRDefault="008F6E03" w:rsidP="00AA1882">
            <w:pPr>
              <w:jc w:val="center"/>
              <w:rPr>
                <w:lang w:val="en-GB"/>
              </w:rPr>
            </w:pPr>
            <w:r w:rsidRPr="005267C6">
              <w:rPr>
                <w:lang w:val="en-GB"/>
              </w:rPr>
              <w:t>12</w:t>
            </w:r>
          </w:p>
        </w:tc>
      </w:tr>
      <w:tr w:rsidR="008F6E03" w14:paraId="7951BC4C" w14:textId="77777777" w:rsidTr="008F6E03">
        <w:tc>
          <w:tcPr>
            <w:tcW w:w="4394" w:type="dxa"/>
            <w:vAlign w:val="center"/>
          </w:tcPr>
          <w:p w14:paraId="45E7C533" w14:textId="77777777" w:rsidR="008F6E03" w:rsidRDefault="008F6E03" w:rsidP="00AA1882">
            <w:pPr>
              <w:jc w:val="center"/>
              <w:rPr>
                <w:lang w:val="en-GB"/>
              </w:rPr>
            </w:pPr>
            <w:r w:rsidRPr="005267C6">
              <w:rPr>
                <w:lang w:val="en-GB"/>
              </w:rPr>
              <w:t>5</w:t>
            </w:r>
          </w:p>
        </w:tc>
        <w:tc>
          <w:tcPr>
            <w:tcW w:w="3686" w:type="dxa"/>
            <w:vAlign w:val="center"/>
          </w:tcPr>
          <w:p w14:paraId="6785210C" w14:textId="77777777" w:rsidR="008F6E03" w:rsidRDefault="008F6E03" w:rsidP="00AA1882">
            <w:pPr>
              <w:jc w:val="center"/>
              <w:rPr>
                <w:lang w:val="en-GB"/>
              </w:rPr>
            </w:pPr>
            <w:r w:rsidRPr="005267C6">
              <w:rPr>
                <w:lang w:val="en-GB"/>
              </w:rPr>
              <w:t>8</w:t>
            </w:r>
          </w:p>
        </w:tc>
      </w:tr>
      <w:tr w:rsidR="008F6E03" w14:paraId="342E1765" w14:textId="77777777" w:rsidTr="008F6E03">
        <w:tc>
          <w:tcPr>
            <w:tcW w:w="4394" w:type="dxa"/>
            <w:vAlign w:val="center"/>
          </w:tcPr>
          <w:p w14:paraId="4FB1A1E0" w14:textId="77777777" w:rsidR="008F6E03" w:rsidRDefault="008F6E03" w:rsidP="00AA1882">
            <w:pPr>
              <w:jc w:val="center"/>
              <w:rPr>
                <w:lang w:val="en-GB"/>
              </w:rPr>
            </w:pPr>
            <w:r w:rsidRPr="005267C6">
              <w:rPr>
                <w:lang w:val="en-GB"/>
              </w:rPr>
              <w:t>6</w:t>
            </w:r>
          </w:p>
        </w:tc>
        <w:tc>
          <w:tcPr>
            <w:tcW w:w="3686" w:type="dxa"/>
            <w:vAlign w:val="center"/>
          </w:tcPr>
          <w:p w14:paraId="6C9BE85D" w14:textId="77777777" w:rsidR="008F6E03" w:rsidRDefault="008F6E03" w:rsidP="00AA1882">
            <w:pPr>
              <w:jc w:val="center"/>
              <w:rPr>
                <w:lang w:val="en-GB"/>
              </w:rPr>
            </w:pPr>
            <w:r w:rsidRPr="005267C6">
              <w:rPr>
                <w:lang w:val="en-GB"/>
              </w:rPr>
              <w:t>6</w:t>
            </w:r>
          </w:p>
        </w:tc>
      </w:tr>
      <w:tr w:rsidR="008F6E03" w14:paraId="5DACB356" w14:textId="77777777" w:rsidTr="008F6E03">
        <w:tc>
          <w:tcPr>
            <w:tcW w:w="4394" w:type="dxa"/>
            <w:vAlign w:val="center"/>
          </w:tcPr>
          <w:p w14:paraId="67444ED6" w14:textId="77777777" w:rsidR="008F6E03" w:rsidRDefault="008F6E03" w:rsidP="00AA1882">
            <w:pPr>
              <w:jc w:val="center"/>
              <w:rPr>
                <w:lang w:val="en-GB"/>
              </w:rPr>
            </w:pPr>
            <w:r w:rsidRPr="005267C6">
              <w:rPr>
                <w:lang w:val="en-GB"/>
              </w:rPr>
              <w:t>7</w:t>
            </w:r>
          </w:p>
        </w:tc>
        <w:tc>
          <w:tcPr>
            <w:tcW w:w="3686" w:type="dxa"/>
            <w:vAlign w:val="center"/>
          </w:tcPr>
          <w:p w14:paraId="42915D14" w14:textId="77777777" w:rsidR="008F6E03" w:rsidRDefault="008F6E03" w:rsidP="00AA1882">
            <w:pPr>
              <w:jc w:val="center"/>
              <w:rPr>
                <w:lang w:val="en-GB"/>
              </w:rPr>
            </w:pPr>
            <w:r w:rsidRPr="005267C6">
              <w:rPr>
                <w:lang w:val="en-GB"/>
              </w:rPr>
              <w:t>4</w:t>
            </w:r>
          </w:p>
        </w:tc>
      </w:tr>
      <w:tr w:rsidR="008F6E03" w14:paraId="60028CC3" w14:textId="77777777" w:rsidTr="008F6E03">
        <w:tc>
          <w:tcPr>
            <w:tcW w:w="4394" w:type="dxa"/>
            <w:vAlign w:val="center"/>
          </w:tcPr>
          <w:p w14:paraId="4568D9BC" w14:textId="77777777" w:rsidR="008F6E03" w:rsidRPr="005267C6" w:rsidRDefault="008F6E03" w:rsidP="00AA1882">
            <w:pPr>
              <w:jc w:val="center"/>
              <w:rPr>
                <w:lang w:val="en-GB"/>
              </w:rPr>
            </w:pPr>
            <w:r w:rsidRPr="005267C6">
              <w:rPr>
                <w:lang w:val="en-GB"/>
              </w:rPr>
              <w:t>8</w:t>
            </w:r>
          </w:p>
        </w:tc>
        <w:tc>
          <w:tcPr>
            <w:tcW w:w="3686" w:type="dxa"/>
            <w:vAlign w:val="center"/>
          </w:tcPr>
          <w:p w14:paraId="6275E5EC" w14:textId="77777777" w:rsidR="008F6E03" w:rsidRPr="005267C6" w:rsidRDefault="008F6E03" w:rsidP="00AA1882">
            <w:pPr>
              <w:jc w:val="center"/>
              <w:rPr>
                <w:lang w:val="en-GB"/>
              </w:rPr>
            </w:pPr>
            <w:r w:rsidRPr="005267C6">
              <w:rPr>
                <w:lang w:val="en-GB"/>
              </w:rPr>
              <w:t>2</w:t>
            </w:r>
          </w:p>
        </w:tc>
      </w:tr>
      <w:tr w:rsidR="008F6E03" w14:paraId="66107068" w14:textId="77777777" w:rsidTr="008F6E03">
        <w:tc>
          <w:tcPr>
            <w:tcW w:w="4394" w:type="dxa"/>
            <w:vAlign w:val="center"/>
          </w:tcPr>
          <w:p w14:paraId="5CDF029C" w14:textId="77777777" w:rsidR="008F6E03" w:rsidRPr="005267C6" w:rsidRDefault="008F6E03" w:rsidP="00AA1882">
            <w:pPr>
              <w:jc w:val="center"/>
              <w:rPr>
                <w:lang w:val="en-GB"/>
              </w:rPr>
            </w:pPr>
            <w:r w:rsidRPr="005267C6">
              <w:rPr>
                <w:lang w:val="en-GB"/>
              </w:rPr>
              <w:t>Non-compliant contributor</w:t>
            </w:r>
          </w:p>
        </w:tc>
        <w:tc>
          <w:tcPr>
            <w:tcW w:w="3686" w:type="dxa"/>
            <w:vAlign w:val="center"/>
          </w:tcPr>
          <w:p w14:paraId="7273F87B" w14:textId="77777777" w:rsidR="008F6E03" w:rsidRPr="005267C6" w:rsidRDefault="008F6E03" w:rsidP="00AA1882">
            <w:pPr>
              <w:jc w:val="center"/>
              <w:rPr>
                <w:lang w:val="en-GB"/>
              </w:rPr>
            </w:pPr>
            <w:r w:rsidRPr="005267C6">
              <w:rPr>
                <w:lang w:val="en-GB"/>
              </w:rPr>
              <w:t>0</w:t>
            </w:r>
          </w:p>
        </w:tc>
      </w:tr>
    </w:tbl>
    <w:p w14:paraId="1FB52B03" w14:textId="77777777" w:rsidR="005267C6" w:rsidRPr="005267C6" w:rsidRDefault="005267C6" w:rsidP="005267C6">
      <w:pPr>
        <w:rPr>
          <w:lang w:val="en-GB"/>
        </w:rPr>
      </w:pPr>
    </w:p>
    <w:p w14:paraId="043FD4C8" w14:textId="77777777" w:rsidR="005267C6" w:rsidRPr="005267C6" w:rsidRDefault="005267C6" w:rsidP="005267C6">
      <w:pPr>
        <w:rPr>
          <w:lang w:val="en-GB"/>
        </w:rPr>
      </w:pPr>
    </w:p>
    <w:p w14:paraId="1FD2A319" w14:textId="77777777" w:rsidR="005267C6" w:rsidRPr="005267C6" w:rsidRDefault="005267C6" w:rsidP="005267C6">
      <w:pPr>
        <w:rPr>
          <w:lang w:val="en-GB"/>
        </w:rPr>
      </w:pPr>
    </w:p>
    <w:p w14:paraId="6EC7B086" w14:textId="251A06E8" w:rsidR="005267C6" w:rsidRPr="00AA1882" w:rsidRDefault="00E958D9" w:rsidP="00C632ED">
      <w:pPr>
        <w:pStyle w:val="ListParagraph"/>
        <w:numPr>
          <w:ilvl w:val="1"/>
          <w:numId w:val="32"/>
        </w:numPr>
        <w:rPr>
          <w:lang w:val="en-GB"/>
        </w:rPr>
      </w:pPr>
      <w:r>
        <w:rPr>
          <w:lang w:val="en-GB"/>
        </w:rPr>
        <w:t>Bidder</w:t>
      </w:r>
      <w:r w:rsidR="005267C6" w:rsidRPr="00AA1882">
        <w:rPr>
          <w:lang w:val="en-GB"/>
        </w:rPr>
        <w:t>s who qualify as EMEs in terms of the B-BBEE Act must submit a certificate issued by an Accounting Officer as contemplated in the CCA or a Verification Agency accredited by SANAS or a Registered Auditor.  Registered auditors do not need to meet the prerequisite for IRBA’s approval for the purpose of conducting verification and issuing EMEs with B-BBEE Status Level Certificates.</w:t>
      </w:r>
    </w:p>
    <w:p w14:paraId="7DCBF897" w14:textId="77777777" w:rsidR="005267C6" w:rsidRPr="005267C6" w:rsidRDefault="005267C6" w:rsidP="005267C6">
      <w:pPr>
        <w:rPr>
          <w:lang w:val="en-GB"/>
        </w:rPr>
      </w:pPr>
    </w:p>
    <w:p w14:paraId="150CB910" w14:textId="5E810495" w:rsidR="005267C6" w:rsidRPr="00AA1882" w:rsidRDefault="00E958D9" w:rsidP="00C632ED">
      <w:pPr>
        <w:pStyle w:val="ListParagraph"/>
        <w:numPr>
          <w:ilvl w:val="1"/>
          <w:numId w:val="32"/>
        </w:numPr>
        <w:rPr>
          <w:lang w:val="en-GB"/>
        </w:rPr>
      </w:pPr>
      <w:r>
        <w:rPr>
          <w:lang w:val="en-GB"/>
        </w:rPr>
        <w:t>Bidder</w:t>
      </w:r>
      <w:r w:rsidR="006362B4" w:rsidRPr="00AA1882">
        <w:rPr>
          <w:lang w:val="en-GB"/>
        </w:rPr>
        <w:t>s other</w:t>
      </w:r>
      <w:r w:rsidR="005267C6" w:rsidRPr="00AA1882">
        <w:rPr>
          <w:lang w:val="en-GB"/>
        </w:rPr>
        <w:t xml:space="preserve"> than EMEs must  submit  their  original  and  valid  B-BBEE status  level  verification certificate or a certified copy thereof, substantiating their B-BBEE rating issued by a Registered Auditor approved by IRBA or a Verification Agency accredited by SANAS.</w:t>
      </w:r>
    </w:p>
    <w:p w14:paraId="24244633" w14:textId="77777777" w:rsidR="00AA1882" w:rsidRDefault="00AA1882" w:rsidP="00AA1882">
      <w:pPr>
        <w:rPr>
          <w:lang w:val="en-GB"/>
        </w:rPr>
      </w:pPr>
    </w:p>
    <w:p w14:paraId="1EA5CC86" w14:textId="77777777" w:rsidR="005267C6" w:rsidRPr="00AA1882" w:rsidRDefault="005267C6" w:rsidP="00C632ED">
      <w:pPr>
        <w:pStyle w:val="ListParagraph"/>
        <w:numPr>
          <w:ilvl w:val="1"/>
          <w:numId w:val="32"/>
        </w:numPr>
        <w:rPr>
          <w:lang w:val="en-GB"/>
        </w:rPr>
      </w:pPr>
      <w:r w:rsidRPr="00AA1882">
        <w:rPr>
          <w:lang w:val="en-GB"/>
        </w:rPr>
        <w:t>A trust, consortium or joint venture, will qualify for points for their B-BBEE status level as a legal entity, provided that the entity submits their B-BBEE status level certificate.</w:t>
      </w:r>
    </w:p>
    <w:p w14:paraId="59A3FAC8" w14:textId="77777777" w:rsidR="005267C6" w:rsidRPr="005267C6" w:rsidRDefault="005267C6" w:rsidP="005267C6">
      <w:pPr>
        <w:rPr>
          <w:lang w:val="en-GB"/>
        </w:rPr>
      </w:pPr>
    </w:p>
    <w:p w14:paraId="02D8BD27" w14:textId="77777777" w:rsidR="005267C6" w:rsidRPr="00AA1882" w:rsidRDefault="005267C6" w:rsidP="00C632ED">
      <w:pPr>
        <w:pStyle w:val="ListParagraph"/>
        <w:numPr>
          <w:ilvl w:val="1"/>
          <w:numId w:val="32"/>
        </w:numPr>
        <w:rPr>
          <w:lang w:val="en-GB"/>
        </w:rPr>
      </w:pPr>
      <w:r w:rsidRPr="00AA1882">
        <w:rPr>
          <w:lang w:val="en-GB"/>
        </w:rPr>
        <w:t>A trust, consortium or joint venture will qualify for points for their B-BBEE status level as an unincorporated entity, provided that the entity submits their consolidated B-BBEE scorecard as if they were a group structure and that such a consolidated B-BBEE scorecard is prepared for every separate bid.</w:t>
      </w:r>
    </w:p>
    <w:p w14:paraId="4FDD2342" w14:textId="77777777" w:rsidR="005267C6" w:rsidRPr="005267C6" w:rsidRDefault="005267C6" w:rsidP="005267C6">
      <w:pPr>
        <w:rPr>
          <w:lang w:val="en-GB"/>
        </w:rPr>
      </w:pPr>
    </w:p>
    <w:p w14:paraId="719E8D9E" w14:textId="77777777" w:rsidR="005267C6" w:rsidRPr="00AA1882" w:rsidRDefault="005267C6" w:rsidP="00C632ED">
      <w:pPr>
        <w:pStyle w:val="ListParagraph"/>
        <w:numPr>
          <w:ilvl w:val="1"/>
          <w:numId w:val="32"/>
        </w:numPr>
        <w:rPr>
          <w:lang w:val="en-GB"/>
        </w:rPr>
      </w:pPr>
      <w:r w:rsidRPr="00AA1882">
        <w:rPr>
          <w:lang w:val="en-GB"/>
        </w:rPr>
        <w:t>Tertiary institutions and public entities will be required to submit their B-BBEE status level certificates in terms of the specialized scorecard contained in the B-BBEE Codes of Good Practice.</w:t>
      </w:r>
    </w:p>
    <w:p w14:paraId="6AABD3CB" w14:textId="77777777" w:rsidR="005267C6" w:rsidRPr="005267C6" w:rsidRDefault="005267C6" w:rsidP="005267C6">
      <w:pPr>
        <w:rPr>
          <w:lang w:val="en-GB"/>
        </w:rPr>
      </w:pPr>
    </w:p>
    <w:p w14:paraId="5CE8F414" w14:textId="22C72C26" w:rsidR="005267C6" w:rsidRPr="00AA1882" w:rsidRDefault="005267C6" w:rsidP="00C632ED">
      <w:pPr>
        <w:pStyle w:val="ListParagraph"/>
        <w:numPr>
          <w:ilvl w:val="1"/>
          <w:numId w:val="32"/>
        </w:numPr>
        <w:rPr>
          <w:lang w:val="en-GB"/>
        </w:rPr>
      </w:pPr>
      <w:r w:rsidRPr="00AA1882">
        <w:rPr>
          <w:lang w:val="en-GB"/>
        </w:rPr>
        <w:t xml:space="preserve">A person will not be awarded points for B-BBEE status level if it is indicated in the bid documents that such  a  </w:t>
      </w:r>
      <w:r w:rsidR="00E958D9">
        <w:rPr>
          <w:lang w:val="en-GB"/>
        </w:rPr>
        <w:t>bidder</w:t>
      </w:r>
      <w:r w:rsidRPr="00AA1882">
        <w:rPr>
          <w:lang w:val="en-GB"/>
        </w:rPr>
        <w:t xml:space="preserve"> intends  sub-contracting  more  than  25% of  the  value of  the  contract  to  any  other</w:t>
      </w:r>
      <w:r w:rsidR="00B2297F">
        <w:rPr>
          <w:lang w:val="en-GB"/>
        </w:rPr>
        <w:t xml:space="preserve"> </w:t>
      </w:r>
      <w:r w:rsidRPr="00AA1882">
        <w:rPr>
          <w:lang w:val="en-GB"/>
        </w:rPr>
        <w:t xml:space="preserve">enterprise that does not qualify for at least the points that such a </w:t>
      </w:r>
      <w:r w:rsidR="00E958D9">
        <w:rPr>
          <w:lang w:val="en-GB"/>
        </w:rPr>
        <w:t>bidder</w:t>
      </w:r>
      <w:r w:rsidRPr="00AA1882">
        <w:rPr>
          <w:lang w:val="en-GB"/>
        </w:rPr>
        <w:t xml:space="preserve"> qualifies for, unless the intended sub-contractor is an EME that has the capability and ability to execute the sub-contract.</w:t>
      </w:r>
    </w:p>
    <w:p w14:paraId="6FE87B3B" w14:textId="77777777" w:rsidR="005267C6" w:rsidRPr="005267C6" w:rsidRDefault="005267C6" w:rsidP="005267C6">
      <w:pPr>
        <w:rPr>
          <w:lang w:val="en-GB"/>
        </w:rPr>
      </w:pPr>
    </w:p>
    <w:p w14:paraId="44CC69B7" w14:textId="77777777" w:rsidR="005267C6" w:rsidRPr="00AA1882" w:rsidRDefault="005267C6" w:rsidP="00C632ED">
      <w:pPr>
        <w:pStyle w:val="ListParagraph"/>
        <w:numPr>
          <w:ilvl w:val="1"/>
          <w:numId w:val="32"/>
        </w:numPr>
        <w:rPr>
          <w:lang w:val="en-GB"/>
        </w:rPr>
      </w:pPr>
      <w:r w:rsidRPr="00AA1882">
        <w:rPr>
          <w:lang w:val="en-GB"/>
        </w:rPr>
        <w:t xml:space="preserve">A person awarded a contract may not sub-contract more than 25% of the value of the contract to any other enterprise that does not have an equal or higher B-BBEE status level than the </w:t>
      </w:r>
      <w:r w:rsidRPr="00AA1882">
        <w:rPr>
          <w:lang w:val="en-GB"/>
        </w:rPr>
        <w:lastRenderedPageBreak/>
        <w:t>person concerned, unless the contract is sub-contracted to an EME that has the capability and ability to execute the sub- contract.</w:t>
      </w:r>
    </w:p>
    <w:p w14:paraId="71005EE1" w14:textId="77777777" w:rsidR="005267C6" w:rsidRDefault="005267C6" w:rsidP="005267C6">
      <w:pPr>
        <w:rPr>
          <w:lang w:val="en-GB"/>
        </w:rPr>
      </w:pPr>
    </w:p>
    <w:p w14:paraId="3644CFEE" w14:textId="77777777" w:rsidR="00750C67" w:rsidRDefault="00750C67" w:rsidP="005267C6">
      <w:pPr>
        <w:rPr>
          <w:lang w:val="en-GB"/>
        </w:rPr>
      </w:pPr>
    </w:p>
    <w:p w14:paraId="08E9B069" w14:textId="77777777" w:rsidR="00F8082F" w:rsidRDefault="00F8082F" w:rsidP="005267C6">
      <w:pPr>
        <w:rPr>
          <w:lang w:val="en-GB"/>
        </w:rPr>
      </w:pPr>
    </w:p>
    <w:p w14:paraId="0821628C" w14:textId="77777777" w:rsidR="00F8082F" w:rsidRDefault="00F8082F" w:rsidP="005267C6">
      <w:pPr>
        <w:rPr>
          <w:lang w:val="en-GB"/>
        </w:rPr>
      </w:pPr>
    </w:p>
    <w:p w14:paraId="03CE4365" w14:textId="77777777" w:rsidR="00F8082F" w:rsidRDefault="00F8082F" w:rsidP="005267C6">
      <w:pPr>
        <w:rPr>
          <w:lang w:val="en-GB"/>
        </w:rPr>
      </w:pPr>
    </w:p>
    <w:p w14:paraId="1AFC2574" w14:textId="77777777" w:rsidR="00750C67" w:rsidRPr="005267C6" w:rsidRDefault="00750C67" w:rsidP="005267C6">
      <w:pPr>
        <w:rPr>
          <w:lang w:val="en-GB"/>
        </w:rPr>
      </w:pPr>
    </w:p>
    <w:p w14:paraId="5635899D" w14:textId="77777777" w:rsidR="005267C6" w:rsidRPr="00AA1882" w:rsidRDefault="005267C6" w:rsidP="00C632ED">
      <w:pPr>
        <w:pStyle w:val="ListParagraph"/>
        <w:numPr>
          <w:ilvl w:val="0"/>
          <w:numId w:val="32"/>
        </w:numPr>
        <w:rPr>
          <w:lang w:val="en-GB"/>
        </w:rPr>
      </w:pPr>
      <w:r w:rsidRPr="00AA1882">
        <w:rPr>
          <w:lang w:val="en-GB"/>
        </w:rPr>
        <w:t>BID DECLARATION</w:t>
      </w:r>
    </w:p>
    <w:p w14:paraId="5EED27E5" w14:textId="77777777" w:rsidR="005267C6" w:rsidRPr="005267C6" w:rsidRDefault="005267C6" w:rsidP="00AF1478">
      <w:pPr>
        <w:rPr>
          <w:lang w:val="en-GB"/>
        </w:rPr>
      </w:pPr>
    </w:p>
    <w:p w14:paraId="4B20708E" w14:textId="4DF584DF" w:rsidR="005267C6" w:rsidRPr="00AA1882" w:rsidRDefault="00E958D9" w:rsidP="00C632ED">
      <w:pPr>
        <w:pStyle w:val="ListParagraph"/>
        <w:numPr>
          <w:ilvl w:val="1"/>
          <w:numId w:val="32"/>
        </w:numPr>
        <w:rPr>
          <w:lang w:val="en-GB"/>
        </w:rPr>
      </w:pPr>
      <w:r>
        <w:rPr>
          <w:lang w:val="en-GB"/>
        </w:rPr>
        <w:t>Bidder</w:t>
      </w:r>
      <w:r w:rsidR="005267C6" w:rsidRPr="00AA1882">
        <w:rPr>
          <w:lang w:val="en-GB"/>
        </w:rPr>
        <w:t>s who claim points in respect of B-BBEE Status Level of Contribution must complete the following:</w:t>
      </w:r>
    </w:p>
    <w:p w14:paraId="368AD4CC" w14:textId="77777777" w:rsidR="005267C6" w:rsidRPr="005267C6" w:rsidRDefault="005267C6" w:rsidP="005267C6">
      <w:pPr>
        <w:rPr>
          <w:lang w:val="en-GB"/>
        </w:rPr>
      </w:pPr>
    </w:p>
    <w:p w14:paraId="07126E74" w14:textId="77777777" w:rsidR="005267C6" w:rsidRPr="005267C6" w:rsidRDefault="005267C6" w:rsidP="005267C6">
      <w:pPr>
        <w:rPr>
          <w:lang w:val="en-GB"/>
        </w:rPr>
      </w:pPr>
    </w:p>
    <w:p w14:paraId="69241189" w14:textId="77777777" w:rsidR="005267C6" w:rsidRPr="00AF1478" w:rsidRDefault="005267C6" w:rsidP="00C632ED">
      <w:pPr>
        <w:pStyle w:val="ListParagraph"/>
        <w:numPr>
          <w:ilvl w:val="0"/>
          <w:numId w:val="32"/>
        </w:numPr>
        <w:rPr>
          <w:lang w:val="en-GB"/>
        </w:rPr>
      </w:pPr>
      <w:r w:rsidRPr="00AF1478">
        <w:rPr>
          <w:lang w:val="en-GB"/>
        </w:rPr>
        <w:t>B-BBEE STATUS LEVEL OF CONTRIBUTION CLAIMED IN TERMS OF PARAGRAPHS 1.3.1.2 AND</w:t>
      </w:r>
      <w:r w:rsidR="00ED70D9">
        <w:rPr>
          <w:lang w:val="en-GB"/>
        </w:rPr>
        <w:t xml:space="preserve"> </w:t>
      </w:r>
      <w:r w:rsidRPr="00AF1478">
        <w:rPr>
          <w:lang w:val="en-GB"/>
        </w:rPr>
        <w:t>5.1</w:t>
      </w:r>
    </w:p>
    <w:p w14:paraId="27C193DB" w14:textId="77777777" w:rsidR="005267C6" w:rsidRPr="005267C6" w:rsidRDefault="005267C6" w:rsidP="005267C6">
      <w:pPr>
        <w:rPr>
          <w:lang w:val="en-GB"/>
        </w:rPr>
      </w:pPr>
    </w:p>
    <w:p w14:paraId="4851FF4A" w14:textId="77777777" w:rsidR="005267C6" w:rsidRPr="005267C6" w:rsidRDefault="005267C6" w:rsidP="005267C6">
      <w:pPr>
        <w:rPr>
          <w:lang w:val="en-GB"/>
        </w:rPr>
      </w:pPr>
    </w:p>
    <w:p w14:paraId="0CBBA5B5" w14:textId="77777777" w:rsidR="005267C6" w:rsidRPr="00AF1478" w:rsidRDefault="005267C6" w:rsidP="00C632ED">
      <w:pPr>
        <w:pStyle w:val="ListParagraph"/>
        <w:numPr>
          <w:ilvl w:val="1"/>
          <w:numId w:val="32"/>
        </w:numPr>
        <w:rPr>
          <w:lang w:val="en-GB"/>
        </w:rPr>
      </w:pPr>
      <w:r w:rsidRPr="00AF1478">
        <w:rPr>
          <w:lang w:val="en-GB"/>
        </w:rPr>
        <w:t>B-BBEE Status Level of Contribution:</w:t>
      </w:r>
      <w:r w:rsidRPr="00AF1478">
        <w:rPr>
          <w:lang w:val="en-GB"/>
        </w:rPr>
        <w:tab/>
        <w:t>………….</w:t>
      </w:r>
      <w:r w:rsidRPr="00AF1478">
        <w:rPr>
          <w:lang w:val="en-GB"/>
        </w:rPr>
        <w:tab/>
        <w:t>=</w:t>
      </w:r>
      <w:r w:rsidRPr="00AF1478">
        <w:rPr>
          <w:lang w:val="en-GB"/>
        </w:rPr>
        <w:tab/>
        <w:t>……………(maximum of 10 or 20points)</w:t>
      </w:r>
    </w:p>
    <w:p w14:paraId="15D0D2D8" w14:textId="77777777" w:rsidR="005267C6" w:rsidRPr="005267C6" w:rsidRDefault="005267C6" w:rsidP="005267C6">
      <w:pPr>
        <w:rPr>
          <w:lang w:val="en-GB"/>
        </w:rPr>
      </w:pPr>
    </w:p>
    <w:p w14:paraId="073563E4" w14:textId="77777777" w:rsidR="005267C6" w:rsidRPr="005267C6" w:rsidRDefault="005267C6" w:rsidP="00AF1478">
      <w:pPr>
        <w:pStyle w:val="BodyText"/>
        <w:rPr>
          <w:lang w:val="en-GB"/>
        </w:rPr>
      </w:pPr>
      <w:r w:rsidRPr="005267C6">
        <w:rPr>
          <w:lang w:val="en-GB"/>
        </w:rPr>
        <w:t xml:space="preserve">(Points claimed in respect of paragraph 7.1 must be in accordance with the table reflected in </w:t>
      </w:r>
      <w:r w:rsidR="00ED70D9">
        <w:rPr>
          <w:lang w:val="en-GB"/>
        </w:rPr>
        <w:t xml:space="preserve">paragraph </w:t>
      </w:r>
      <w:r w:rsidRPr="005267C6">
        <w:rPr>
          <w:lang w:val="en-GB"/>
        </w:rPr>
        <w:t xml:space="preserve">5.1 and must be substantiated by means of a B-BBEE certificate issued by a </w:t>
      </w:r>
      <w:r w:rsidRPr="005267C6">
        <w:rPr>
          <w:lang w:val="en-GB"/>
        </w:rPr>
        <w:lastRenderedPageBreak/>
        <w:t>Verification Agency accredited by SANAS or a Registered Auditor approved by IRBA or an Accounting Officer as contemplated in the CCA).</w:t>
      </w:r>
    </w:p>
    <w:p w14:paraId="2645D6E1" w14:textId="77777777" w:rsidR="005267C6" w:rsidRPr="005267C6" w:rsidRDefault="005267C6" w:rsidP="005267C6">
      <w:pPr>
        <w:rPr>
          <w:lang w:val="en-GB"/>
        </w:rPr>
      </w:pPr>
    </w:p>
    <w:p w14:paraId="6051404A" w14:textId="77777777" w:rsidR="005267C6" w:rsidRPr="00AF1478" w:rsidRDefault="005267C6" w:rsidP="00C632ED">
      <w:pPr>
        <w:pStyle w:val="ListParagraph"/>
        <w:numPr>
          <w:ilvl w:val="0"/>
          <w:numId w:val="32"/>
        </w:numPr>
        <w:rPr>
          <w:lang w:val="en-GB"/>
        </w:rPr>
      </w:pPr>
      <w:r w:rsidRPr="00AF1478">
        <w:rPr>
          <w:lang w:val="en-GB"/>
        </w:rPr>
        <w:t>SUB-CONTRACTING</w:t>
      </w:r>
    </w:p>
    <w:p w14:paraId="281C4CD2" w14:textId="77777777" w:rsidR="005267C6" w:rsidRPr="005267C6" w:rsidRDefault="005267C6" w:rsidP="005A1D35">
      <w:pPr>
        <w:rPr>
          <w:lang w:val="en-GB"/>
        </w:rPr>
      </w:pPr>
    </w:p>
    <w:p w14:paraId="60BBEA61" w14:textId="77777777" w:rsidR="005267C6" w:rsidRDefault="005267C6" w:rsidP="00C632ED">
      <w:pPr>
        <w:pStyle w:val="ListParagraph"/>
        <w:numPr>
          <w:ilvl w:val="1"/>
          <w:numId w:val="32"/>
        </w:numPr>
        <w:rPr>
          <w:lang w:val="en-GB"/>
        </w:rPr>
      </w:pPr>
      <w:r w:rsidRPr="005A1D35">
        <w:rPr>
          <w:lang w:val="en-GB"/>
        </w:rPr>
        <w:t>Will any portion of the contract be sub-contracted?</w:t>
      </w:r>
      <w:r w:rsidRPr="005A1D35">
        <w:rPr>
          <w:lang w:val="en-GB"/>
        </w:rPr>
        <w:tab/>
        <w:t>YES/NO (delete which is not applicable)</w:t>
      </w:r>
    </w:p>
    <w:p w14:paraId="241B8021" w14:textId="77777777" w:rsidR="005A1D35" w:rsidRPr="005A1D35" w:rsidRDefault="005A1D35" w:rsidP="005A1D35">
      <w:pPr>
        <w:rPr>
          <w:lang w:val="en-GB"/>
        </w:rPr>
      </w:pPr>
    </w:p>
    <w:p w14:paraId="4E0F3340" w14:textId="77777777" w:rsidR="005267C6" w:rsidRDefault="005267C6" w:rsidP="00C632ED">
      <w:pPr>
        <w:pStyle w:val="ListParagraph"/>
        <w:numPr>
          <w:ilvl w:val="2"/>
          <w:numId w:val="32"/>
        </w:numPr>
        <w:rPr>
          <w:lang w:val="en-GB"/>
        </w:rPr>
      </w:pPr>
      <w:r w:rsidRPr="005A1D35">
        <w:rPr>
          <w:lang w:val="en-GB"/>
        </w:rPr>
        <w:t>If yes, indicate:</w:t>
      </w:r>
    </w:p>
    <w:p w14:paraId="382E001B" w14:textId="77777777" w:rsidR="007A0C87" w:rsidRPr="005A1D35" w:rsidRDefault="007A0C87" w:rsidP="007A0C87">
      <w:pPr>
        <w:pStyle w:val="ListParagraph"/>
        <w:ind w:left="851"/>
        <w:rPr>
          <w:lang w:val="en-GB"/>
        </w:rPr>
      </w:pPr>
    </w:p>
    <w:p w14:paraId="57C6EE30" w14:textId="77777777" w:rsidR="007A0C87" w:rsidRDefault="005267C6" w:rsidP="00C632ED">
      <w:pPr>
        <w:pStyle w:val="ListParagraph"/>
        <w:numPr>
          <w:ilvl w:val="3"/>
          <w:numId w:val="32"/>
        </w:numPr>
        <w:rPr>
          <w:lang w:val="en-GB"/>
        </w:rPr>
      </w:pPr>
      <w:r w:rsidRPr="005A1D35">
        <w:rPr>
          <w:lang w:val="en-GB"/>
        </w:rPr>
        <w:t>what percentage of the contract will be subcontracted?</w:t>
      </w:r>
    </w:p>
    <w:p w14:paraId="05AC943D" w14:textId="77777777" w:rsidR="007A0C87" w:rsidRPr="007A0C87" w:rsidRDefault="007A0C87" w:rsidP="007A0C87">
      <w:pPr>
        <w:rPr>
          <w:lang w:val="en-GB"/>
        </w:rPr>
      </w:pPr>
    </w:p>
    <w:p w14:paraId="48BF91BF" w14:textId="77777777" w:rsidR="005267C6" w:rsidRDefault="005267C6" w:rsidP="007A0C87">
      <w:pPr>
        <w:pStyle w:val="ListParagraph"/>
        <w:ind w:left="851"/>
        <w:rPr>
          <w:lang w:val="en-GB"/>
        </w:rPr>
      </w:pPr>
      <w:r w:rsidRPr="005A1D35">
        <w:rPr>
          <w:lang w:val="en-GB"/>
        </w:rPr>
        <w:t xml:space="preserve"> ............……………….…%</w:t>
      </w:r>
    </w:p>
    <w:p w14:paraId="78471EF4" w14:textId="77777777" w:rsidR="007A0C87" w:rsidRPr="007A0C87" w:rsidRDefault="007A0C87" w:rsidP="007A0C87">
      <w:pPr>
        <w:ind w:left="360" w:hanging="360"/>
        <w:rPr>
          <w:lang w:val="en-GB"/>
        </w:rPr>
      </w:pPr>
    </w:p>
    <w:p w14:paraId="5B7B7D49" w14:textId="77777777" w:rsidR="007A0C87" w:rsidRDefault="005267C6" w:rsidP="00C632ED">
      <w:pPr>
        <w:pStyle w:val="ListParagraph"/>
        <w:numPr>
          <w:ilvl w:val="3"/>
          <w:numId w:val="32"/>
        </w:numPr>
        <w:rPr>
          <w:lang w:val="en-GB"/>
        </w:rPr>
      </w:pPr>
      <w:r w:rsidRPr="005A1D35">
        <w:rPr>
          <w:lang w:val="en-GB"/>
        </w:rPr>
        <w:t>the name of the sub-contractor?</w:t>
      </w:r>
    </w:p>
    <w:p w14:paraId="2B824318" w14:textId="77777777" w:rsidR="007A0C87" w:rsidRPr="007A0C87" w:rsidRDefault="007A0C87" w:rsidP="007A0C87">
      <w:pPr>
        <w:rPr>
          <w:lang w:val="en-GB"/>
        </w:rPr>
      </w:pPr>
    </w:p>
    <w:p w14:paraId="3F54C6F0" w14:textId="77777777" w:rsidR="005267C6" w:rsidRDefault="005267C6" w:rsidP="007A0C87">
      <w:pPr>
        <w:pStyle w:val="ListParagraph"/>
        <w:ind w:left="851"/>
        <w:rPr>
          <w:lang w:val="en-GB"/>
        </w:rPr>
      </w:pPr>
      <w:r w:rsidRPr="005A1D35">
        <w:rPr>
          <w:lang w:val="en-GB"/>
        </w:rPr>
        <w:t>…………………………………………………………</w:t>
      </w:r>
      <w:r w:rsidR="007A0C87">
        <w:rPr>
          <w:lang w:val="en-GB"/>
        </w:rPr>
        <w:t>……………………………………………….</w:t>
      </w:r>
    </w:p>
    <w:p w14:paraId="3260A926" w14:textId="77777777" w:rsidR="007A0C87" w:rsidRPr="007A0C87" w:rsidRDefault="007A0C87" w:rsidP="007A0C87">
      <w:pPr>
        <w:ind w:left="360" w:hanging="360"/>
        <w:rPr>
          <w:lang w:val="en-GB"/>
        </w:rPr>
      </w:pPr>
    </w:p>
    <w:p w14:paraId="4145E6FA" w14:textId="77777777" w:rsidR="007A0C87" w:rsidRDefault="005267C6" w:rsidP="00C632ED">
      <w:pPr>
        <w:pStyle w:val="ListParagraph"/>
        <w:numPr>
          <w:ilvl w:val="3"/>
          <w:numId w:val="32"/>
        </w:numPr>
        <w:rPr>
          <w:lang w:val="en-GB"/>
        </w:rPr>
      </w:pPr>
      <w:r w:rsidRPr="005A1D35">
        <w:rPr>
          <w:lang w:val="en-GB"/>
        </w:rPr>
        <w:t>the B-BBEE status level of the sub-contractor?</w:t>
      </w:r>
    </w:p>
    <w:p w14:paraId="31BAEC4C" w14:textId="77777777" w:rsidR="007A0C87" w:rsidRPr="007A0C87" w:rsidRDefault="007A0C87" w:rsidP="007A0C87">
      <w:pPr>
        <w:rPr>
          <w:lang w:val="en-GB"/>
        </w:rPr>
      </w:pPr>
    </w:p>
    <w:p w14:paraId="6B07F387" w14:textId="77777777" w:rsidR="005267C6" w:rsidRDefault="005267C6" w:rsidP="007A0C87">
      <w:pPr>
        <w:pStyle w:val="ListParagraph"/>
        <w:ind w:left="851"/>
        <w:rPr>
          <w:lang w:val="en-GB"/>
        </w:rPr>
      </w:pPr>
      <w:r w:rsidRPr="005A1D35">
        <w:rPr>
          <w:lang w:val="en-GB"/>
        </w:rPr>
        <w:t xml:space="preserve"> ……………</w:t>
      </w:r>
      <w:r w:rsidR="007A0C87">
        <w:rPr>
          <w:lang w:val="en-GB"/>
        </w:rPr>
        <w:t>……………………………………………………………………………………………</w:t>
      </w:r>
    </w:p>
    <w:p w14:paraId="2B166CAB" w14:textId="77777777" w:rsidR="007A0C87" w:rsidRPr="007A0C87" w:rsidRDefault="007A0C87" w:rsidP="007A0C87">
      <w:pPr>
        <w:ind w:left="360" w:hanging="360"/>
        <w:rPr>
          <w:lang w:val="en-GB"/>
        </w:rPr>
      </w:pPr>
    </w:p>
    <w:p w14:paraId="1653A1E2" w14:textId="77777777" w:rsidR="005267C6" w:rsidRPr="007A0C87" w:rsidRDefault="005267C6" w:rsidP="00C632ED">
      <w:pPr>
        <w:pStyle w:val="ListParagraph"/>
        <w:numPr>
          <w:ilvl w:val="3"/>
          <w:numId w:val="32"/>
        </w:numPr>
        <w:rPr>
          <w:lang w:val="en-GB"/>
        </w:rPr>
      </w:pPr>
      <w:r w:rsidRPr="005A1D35">
        <w:rPr>
          <w:lang w:val="en-GB"/>
        </w:rPr>
        <w:t xml:space="preserve">whether the sub-contractor is an </w:t>
      </w:r>
      <w:r w:rsidR="00947AFF" w:rsidRPr="005A1D35">
        <w:rPr>
          <w:lang w:val="en-GB"/>
        </w:rPr>
        <w:t>EME?</w:t>
      </w:r>
      <w:r w:rsidR="00947AFF" w:rsidRPr="007A0C87">
        <w:rPr>
          <w:lang w:val="en-GB"/>
        </w:rPr>
        <w:t xml:space="preserve"> YES</w:t>
      </w:r>
      <w:r w:rsidRPr="007A0C87">
        <w:rPr>
          <w:lang w:val="en-GB"/>
        </w:rPr>
        <w:t>/</w:t>
      </w:r>
      <w:r w:rsidR="007A0C87" w:rsidRPr="007A0C87">
        <w:rPr>
          <w:lang w:val="en-GB"/>
        </w:rPr>
        <w:t>N</w:t>
      </w:r>
      <w:r w:rsidRPr="007A0C87">
        <w:rPr>
          <w:lang w:val="en-GB"/>
        </w:rPr>
        <w:t>O (delete which is not applicable)</w:t>
      </w:r>
    </w:p>
    <w:p w14:paraId="217612B3" w14:textId="77777777" w:rsidR="005267C6" w:rsidRPr="005267C6" w:rsidRDefault="005267C6" w:rsidP="005267C6">
      <w:pPr>
        <w:rPr>
          <w:lang w:val="en-GB"/>
        </w:rPr>
      </w:pPr>
    </w:p>
    <w:p w14:paraId="49B82E53" w14:textId="77777777" w:rsidR="005267C6" w:rsidRPr="007A0C87" w:rsidRDefault="005267C6" w:rsidP="00C632ED">
      <w:pPr>
        <w:pStyle w:val="ListParagraph"/>
        <w:numPr>
          <w:ilvl w:val="0"/>
          <w:numId w:val="32"/>
        </w:numPr>
        <w:rPr>
          <w:lang w:val="en-GB"/>
        </w:rPr>
      </w:pPr>
      <w:r w:rsidRPr="007A0C87">
        <w:rPr>
          <w:lang w:val="en-GB"/>
        </w:rPr>
        <w:t>DECLARATION WITH REGARD TO COMPANY/FIRM</w:t>
      </w:r>
    </w:p>
    <w:p w14:paraId="39D60310" w14:textId="77777777" w:rsidR="005267C6" w:rsidRPr="005267C6" w:rsidRDefault="005267C6" w:rsidP="005267C6">
      <w:pPr>
        <w:rPr>
          <w:lang w:val="en-GB"/>
        </w:rPr>
      </w:pPr>
    </w:p>
    <w:p w14:paraId="62405FA4" w14:textId="005BED95" w:rsidR="007A0C87" w:rsidRPr="007A0C87" w:rsidRDefault="007A0C87" w:rsidP="00C632ED">
      <w:pPr>
        <w:pStyle w:val="ListParagraph"/>
        <w:numPr>
          <w:ilvl w:val="1"/>
          <w:numId w:val="32"/>
        </w:numPr>
        <w:rPr>
          <w:lang w:val="en-GB"/>
        </w:rPr>
      </w:pPr>
      <w:r w:rsidRPr="007A0C87">
        <w:rPr>
          <w:lang w:val="en-GB"/>
        </w:rPr>
        <w:t>Name of C</w:t>
      </w:r>
      <w:r w:rsidR="005267C6" w:rsidRPr="007A0C87">
        <w:rPr>
          <w:lang w:val="en-GB"/>
        </w:rPr>
        <w:t>ompany/</w:t>
      </w:r>
      <w:r w:rsidRPr="007A0C87">
        <w:rPr>
          <w:lang w:val="en-GB"/>
        </w:rPr>
        <w:t>F</w:t>
      </w:r>
      <w:r>
        <w:rPr>
          <w:lang w:val="en-GB"/>
        </w:rPr>
        <w:t>irm</w:t>
      </w:r>
      <w:r>
        <w:rPr>
          <w:lang w:val="en-GB"/>
        </w:rPr>
        <w:tab/>
        <w:t>: ..</w:t>
      </w:r>
      <w:r w:rsidR="005267C6" w:rsidRPr="007A0C87">
        <w:rPr>
          <w:lang w:val="en-GB"/>
        </w:rPr>
        <w:t xml:space="preserve">............................................................................................. </w:t>
      </w:r>
    </w:p>
    <w:p w14:paraId="5AA206D2" w14:textId="77777777" w:rsidR="005267C6" w:rsidRPr="005267C6" w:rsidRDefault="005267C6" w:rsidP="007A0C87">
      <w:pPr>
        <w:ind w:firstLine="60"/>
        <w:rPr>
          <w:lang w:val="en-GB"/>
        </w:rPr>
      </w:pPr>
    </w:p>
    <w:p w14:paraId="14EC83E1" w14:textId="77777777" w:rsidR="005267C6" w:rsidRPr="007A0C87" w:rsidRDefault="005267C6" w:rsidP="00C632ED">
      <w:pPr>
        <w:pStyle w:val="ListParagraph"/>
        <w:numPr>
          <w:ilvl w:val="1"/>
          <w:numId w:val="32"/>
        </w:numPr>
        <w:rPr>
          <w:lang w:val="en-GB"/>
        </w:rPr>
      </w:pPr>
      <w:r w:rsidRPr="007A0C87">
        <w:rPr>
          <w:lang w:val="en-GB"/>
        </w:rPr>
        <w:t xml:space="preserve">VAT </w:t>
      </w:r>
      <w:r w:rsidR="007A0C87" w:rsidRPr="007A0C87">
        <w:rPr>
          <w:lang w:val="en-GB"/>
        </w:rPr>
        <w:t>R</w:t>
      </w:r>
      <w:r w:rsidRPr="007A0C87">
        <w:rPr>
          <w:lang w:val="en-GB"/>
        </w:rPr>
        <w:t xml:space="preserve">egistration </w:t>
      </w:r>
      <w:r w:rsidR="007A0C87" w:rsidRPr="007A0C87">
        <w:rPr>
          <w:lang w:val="en-GB"/>
        </w:rPr>
        <w:t>N</w:t>
      </w:r>
      <w:r w:rsidRPr="007A0C87">
        <w:rPr>
          <w:lang w:val="en-GB"/>
        </w:rPr>
        <w:t>umber</w:t>
      </w:r>
      <w:r w:rsidRPr="007A0C87">
        <w:rPr>
          <w:lang w:val="en-GB"/>
        </w:rPr>
        <w:tab/>
        <w:t>: .............................................................................................</w:t>
      </w:r>
      <w:r w:rsidR="001E1315">
        <w:rPr>
          <w:lang w:val="en-GB"/>
        </w:rPr>
        <w:t>.</w:t>
      </w:r>
    </w:p>
    <w:p w14:paraId="508BFD31" w14:textId="77777777" w:rsidR="005267C6" w:rsidRPr="005267C6" w:rsidRDefault="005267C6" w:rsidP="005267C6">
      <w:pPr>
        <w:rPr>
          <w:lang w:val="en-GB"/>
        </w:rPr>
      </w:pPr>
    </w:p>
    <w:p w14:paraId="257D3252" w14:textId="77777777" w:rsidR="005267C6" w:rsidRDefault="005267C6" w:rsidP="00C632ED">
      <w:pPr>
        <w:pStyle w:val="ListParagraph"/>
        <w:numPr>
          <w:ilvl w:val="1"/>
          <w:numId w:val="32"/>
        </w:numPr>
        <w:rPr>
          <w:lang w:val="en-GB"/>
        </w:rPr>
      </w:pPr>
      <w:r w:rsidRPr="007A0C87">
        <w:rPr>
          <w:lang w:val="en-GB"/>
        </w:rPr>
        <w:t xml:space="preserve">Company </w:t>
      </w:r>
      <w:r w:rsidR="007A0C87" w:rsidRPr="007A0C87">
        <w:rPr>
          <w:lang w:val="en-GB"/>
        </w:rPr>
        <w:t>R</w:t>
      </w:r>
      <w:r w:rsidRPr="007A0C87">
        <w:rPr>
          <w:lang w:val="en-GB"/>
        </w:rPr>
        <w:t xml:space="preserve">egistration </w:t>
      </w:r>
      <w:r w:rsidR="007A0C87" w:rsidRPr="007A0C87">
        <w:rPr>
          <w:lang w:val="en-GB"/>
        </w:rPr>
        <w:t>N</w:t>
      </w:r>
      <w:r w:rsidRPr="007A0C87">
        <w:rPr>
          <w:lang w:val="en-GB"/>
        </w:rPr>
        <w:t>umber</w:t>
      </w:r>
      <w:r w:rsidR="001E1315">
        <w:rPr>
          <w:lang w:val="en-GB"/>
        </w:rPr>
        <w:t>: …..</w:t>
      </w:r>
      <w:r w:rsidRPr="007A0C87">
        <w:rPr>
          <w:lang w:val="en-GB"/>
        </w:rPr>
        <w:t>……………………………………………………………….</w:t>
      </w:r>
      <w:r w:rsidR="001E1315">
        <w:rPr>
          <w:lang w:val="en-GB"/>
        </w:rPr>
        <w:t>.</w:t>
      </w:r>
    </w:p>
    <w:p w14:paraId="4F002E62" w14:textId="77777777" w:rsidR="001E1315" w:rsidRPr="001E1315" w:rsidRDefault="001E1315" w:rsidP="001E1315">
      <w:pPr>
        <w:pStyle w:val="ListParagraph"/>
        <w:ind w:left="360"/>
        <w:rPr>
          <w:lang w:val="en-GB"/>
        </w:rPr>
      </w:pPr>
    </w:p>
    <w:p w14:paraId="55004117" w14:textId="7B17198A" w:rsidR="005267C6" w:rsidRPr="007A0C87" w:rsidRDefault="007A0C87" w:rsidP="00C632ED">
      <w:pPr>
        <w:pStyle w:val="ListParagraph"/>
        <w:numPr>
          <w:ilvl w:val="1"/>
          <w:numId w:val="32"/>
        </w:numPr>
        <w:rPr>
          <w:lang w:val="en-GB"/>
        </w:rPr>
      </w:pPr>
      <w:r w:rsidRPr="007A0C87">
        <w:rPr>
          <w:lang w:val="en-GB"/>
        </w:rPr>
        <w:t>Type of the Company/Firm</w:t>
      </w:r>
      <w:r w:rsidR="000C6953">
        <w:rPr>
          <w:lang w:val="en-GB"/>
        </w:rPr>
        <w:t xml:space="preserve"> </w:t>
      </w:r>
      <w:r w:rsidR="008C4562" w:rsidRPr="008C4562">
        <w:rPr>
          <w:lang w:val="en-GB"/>
        </w:rPr>
        <w:t>[Tick applicable box]</w:t>
      </w:r>
    </w:p>
    <w:p w14:paraId="05CDE0E2" w14:textId="77777777" w:rsidR="005267C6" w:rsidRDefault="005267C6" w:rsidP="005267C6">
      <w:pPr>
        <w:rPr>
          <w:lang w:val="en-GB"/>
        </w:rPr>
      </w:pPr>
    </w:p>
    <w:tbl>
      <w:tblPr>
        <w:tblStyle w:val="TableGrid"/>
        <w:tblW w:w="0" w:type="auto"/>
        <w:tblInd w:w="959" w:type="dxa"/>
        <w:tblLook w:val="04A0" w:firstRow="1" w:lastRow="0" w:firstColumn="1" w:lastColumn="0" w:noHBand="0" w:noVBand="1"/>
      </w:tblPr>
      <w:tblGrid>
        <w:gridCol w:w="992"/>
        <w:gridCol w:w="4587"/>
      </w:tblGrid>
      <w:tr w:rsidR="001E1315" w14:paraId="6F811311" w14:textId="77777777" w:rsidTr="008C4562">
        <w:tc>
          <w:tcPr>
            <w:tcW w:w="992" w:type="dxa"/>
            <w:tcBorders>
              <w:bottom w:val="single" w:sz="4" w:space="0" w:color="auto"/>
              <w:right w:val="single" w:sz="4" w:space="0" w:color="auto"/>
            </w:tcBorders>
          </w:tcPr>
          <w:p w14:paraId="4638E331" w14:textId="77777777" w:rsidR="001E1315" w:rsidRDefault="001E1315" w:rsidP="001E1315">
            <w:pPr>
              <w:spacing w:before="120" w:after="120"/>
              <w:rPr>
                <w:lang w:val="en-GB"/>
              </w:rPr>
            </w:pPr>
          </w:p>
        </w:tc>
        <w:tc>
          <w:tcPr>
            <w:tcW w:w="4587" w:type="dxa"/>
            <w:tcBorders>
              <w:top w:val="nil"/>
              <w:left w:val="single" w:sz="4" w:space="0" w:color="auto"/>
              <w:bottom w:val="nil"/>
              <w:right w:val="nil"/>
            </w:tcBorders>
          </w:tcPr>
          <w:p w14:paraId="0F70A545" w14:textId="77777777" w:rsidR="001E1315" w:rsidRDefault="001E1315" w:rsidP="001E1315">
            <w:pPr>
              <w:spacing w:before="120" w:after="120"/>
              <w:rPr>
                <w:lang w:val="en-GB"/>
              </w:rPr>
            </w:pPr>
            <w:r w:rsidRPr="005267C6">
              <w:rPr>
                <w:lang w:val="en-GB"/>
              </w:rPr>
              <w:t>Partnership/Joint Venture / Consortium</w:t>
            </w:r>
          </w:p>
        </w:tc>
      </w:tr>
      <w:tr w:rsidR="001E1315" w14:paraId="2B621CFC" w14:textId="77777777" w:rsidTr="008C4562">
        <w:tc>
          <w:tcPr>
            <w:tcW w:w="992" w:type="dxa"/>
            <w:tcBorders>
              <w:bottom w:val="single" w:sz="4" w:space="0" w:color="auto"/>
              <w:right w:val="single" w:sz="4" w:space="0" w:color="auto"/>
            </w:tcBorders>
          </w:tcPr>
          <w:p w14:paraId="45C56C8F" w14:textId="77777777" w:rsidR="001E1315" w:rsidRDefault="001E1315" w:rsidP="001E1315">
            <w:pPr>
              <w:spacing w:before="120" w:after="120"/>
              <w:rPr>
                <w:lang w:val="en-GB"/>
              </w:rPr>
            </w:pPr>
          </w:p>
        </w:tc>
        <w:tc>
          <w:tcPr>
            <w:tcW w:w="4587" w:type="dxa"/>
            <w:tcBorders>
              <w:top w:val="nil"/>
              <w:left w:val="single" w:sz="4" w:space="0" w:color="auto"/>
              <w:bottom w:val="nil"/>
              <w:right w:val="nil"/>
            </w:tcBorders>
          </w:tcPr>
          <w:p w14:paraId="41E28DAE" w14:textId="77777777" w:rsidR="001E1315" w:rsidRDefault="00947AFF" w:rsidP="001E1315">
            <w:pPr>
              <w:spacing w:before="120" w:after="120"/>
              <w:rPr>
                <w:lang w:val="en-GB"/>
              </w:rPr>
            </w:pPr>
            <w:r w:rsidRPr="005267C6">
              <w:rPr>
                <w:lang w:val="en-GB"/>
              </w:rPr>
              <w:t>One-person</w:t>
            </w:r>
            <w:r w:rsidR="001E1315" w:rsidRPr="005267C6">
              <w:rPr>
                <w:lang w:val="en-GB"/>
              </w:rPr>
              <w:t xml:space="preserve"> business/sole propriety</w:t>
            </w:r>
          </w:p>
        </w:tc>
      </w:tr>
      <w:tr w:rsidR="001E1315" w14:paraId="46773952" w14:textId="77777777" w:rsidTr="008C4562">
        <w:tc>
          <w:tcPr>
            <w:tcW w:w="992" w:type="dxa"/>
            <w:tcBorders>
              <w:bottom w:val="single" w:sz="4" w:space="0" w:color="auto"/>
              <w:right w:val="single" w:sz="4" w:space="0" w:color="auto"/>
            </w:tcBorders>
          </w:tcPr>
          <w:p w14:paraId="6DFEC20A" w14:textId="77777777" w:rsidR="001E1315" w:rsidRDefault="001E1315" w:rsidP="001E1315">
            <w:pPr>
              <w:spacing w:before="120" w:after="120"/>
              <w:rPr>
                <w:lang w:val="en-GB"/>
              </w:rPr>
            </w:pPr>
          </w:p>
        </w:tc>
        <w:tc>
          <w:tcPr>
            <w:tcW w:w="4587" w:type="dxa"/>
            <w:tcBorders>
              <w:top w:val="nil"/>
              <w:left w:val="single" w:sz="4" w:space="0" w:color="auto"/>
              <w:bottom w:val="nil"/>
              <w:right w:val="nil"/>
            </w:tcBorders>
          </w:tcPr>
          <w:p w14:paraId="6166F94F" w14:textId="77777777" w:rsidR="001E1315" w:rsidRDefault="001E1315" w:rsidP="001E1315">
            <w:pPr>
              <w:spacing w:before="120" w:after="120"/>
              <w:rPr>
                <w:lang w:val="en-GB"/>
              </w:rPr>
            </w:pPr>
            <w:r w:rsidRPr="005267C6">
              <w:rPr>
                <w:lang w:val="en-GB"/>
              </w:rPr>
              <w:t>Close corporation</w:t>
            </w:r>
          </w:p>
        </w:tc>
      </w:tr>
      <w:tr w:rsidR="001E1315" w14:paraId="1B457CD4" w14:textId="77777777" w:rsidTr="008C4562">
        <w:tc>
          <w:tcPr>
            <w:tcW w:w="992" w:type="dxa"/>
            <w:tcBorders>
              <w:bottom w:val="single" w:sz="4" w:space="0" w:color="auto"/>
              <w:right w:val="single" w:sz="4" w:space="0" w:color="auto"/>
            </w:tcBorders>
          </w:tcPr>
          <w:p w14:paraId="66DECEA9" w14:textId="77777777" w:rsidR="001E1315" w:rsidRDefault="001E1315" w:rsidP="001E1315">
            <w:pPr>
              <w:spacing w:before="120" w:after="120"/>
              <w:rPr>
                <w:lang w:val="en-GB"/>
              </w:rPr>
            </w:pPr>
          </w:p>
        </w:tc>
        <w:tc>
          <w:tcPr>
            <w:tcW w:w="4587" w:type="dxa"/>
            <w:tcBorders>
              <w:top w:val="nil"/>
              <w:left w:val="single" w:sz="4" w:space="0" w:color="auto"/>
              <w:bottom w:val="nil"/>
              <w:right w:val="nil"/>
            </w:tcBorders>
          </w:tcPr>
          <w:p w14:paraId="0CAB1B5D" w14:textId="77777777" w:rsidR="001E1315" w:rsidRDefault="001E1315" w:rsidP="001E1315">
            <w:pPr>
              <w:spacing w:before="120" w:after="120"/>
              <w:rPr>
                <w:lang w:val="en-GB"/>
              </w:rPr>
            </w:pPr>
            <w:r w:rsidRPr="005267C6">
              <w:rPr>
                <w:lang w:val="en-GB"/>
              </w:rPr>
              <w:t>Company</w:t>
            </w:r>
          </w:p>
        </w:tc>
      </w:tr>
      <w:tr w:rsidR="001E1315" w14:paraId="420DFB80" w14:textId="77777777" w:rsidTr="008C4562">
        <w:tc>
          <w:tcPr>
            <w:tcW w:w="992" w:type="dxa"/>
            <w:tcBorders>
              <w:right w:val="single" w:sz="4" w:space="0" w:color="auto"/>
            </w:tcBorders>
          </w:tcPr>
          <w:p w14:paraId="53D293C7" w14:textId="77777777" w:rsidR="001E1315" w:rsidRDefault="001E1315" w:rsidP="001E1315">
            <w:pPr>
              <w:spacing w:before="120" w:after="120"/>
              <w:rPr>
                <w:lang w:val="en-GB"/>
              </w:rPr>
            </w:pPr>
          </w:p>
        </w:tc>
        <w:tc>
          <w:tcPr>
            <w:tcW w:w="4587" w:type="dxa"/>
            <w:tcBorders>
              <w:top w:val="nil"/>
              <w:left w:val="single" w:sz="4" w:space="0" w:color="auto"/>
              <w:bottom w:val="nil"/>
              <w:right w:val="nil"/>
            </w:tcBorders>
          </w:tcPr>
          <w:p w14:paraId="507C0D10" w14:textId="77777777" w:rsidR="001E1315" w:rsidRPr="005267C6" w:rsidRDefault="001E1315" w:rsidP="001E1315">
            <w:pPr>
              <w:spacing w:before="120" w:after="120"/>
              <w:rPr>
                <w:lang w:val="en-GB"/>
              </w:rPr>
            </w:pPr>
            <w:r w:rsidRPr="005267C6">
              <w:rPr>
                <w:lang w:val="en-GB"/>
              </w:rPr>
              <w:t>(Pty) Limited</w:t>
            </w:r>
          </w:p>
        </w:tc>
      </w:tr>
    </w:tbl>
    <w:p w14:paraId="2D762B6D" w14:textId="77777777" w:rsidR="001E1315" w:rsidRDefault="001E1315" w:rsidP="005267C6">
      <w:pPr>
        <w:rPr>
          <w:lang w:val="en-GB"/>
        </w:rPr>
      </w:pPr>
    </w:p>
    <w:p w14:paraId="296CCAD8" w14:textId="77777777" w:rsidR="005267C6" w:rsidRPr="005267C6" w:rsidRDefault="005267C6" w:rsidP="005267C6">
      <w:pPr>
        <w:rPr>
          <w:lang w:val="en-GB"/>
        </w:rPr>
      </w:pPr>
    </w:p>
    <w:p w14:paraId="4DAE7691" w14:textId="77777777" w:rsidR="005267C6" w:rsidRPr="005267C6" w:rsidRDefault="005267C6" w:rsidP="005267C6">
      <w:pPr>
        <w:rPr>
          <w:lang w:val="en-GB"/>
        </w:rPr>
      </w:pPr>
    </w:p>
    <w:p w14:paraId="3907780F" w14:textId="77777777" w:rsidR="005267C6" w:rsidRPr="008C4562" w:rsidRDefault="008C4562" w:rsidP="00C632ED">
      <w:pPr>
        <w:pStyle w:val="ListParagraph"/>
        <w:numPr>
          <w:ilvl w:val="1"/>
          <w:numId w:val="32"/>
        </w:numPr>
        <w:rPr>
          <w:lang w:val="en-GB"/>
        </w:rPr>
      </w:pPr>
      <w:r w:rsidRPr="008C4562">
        <w:rPr>
          <w:lang w:val="en-GB"/>
        </w:rPr>
        <w:t>Describe Principle Business Activities</w:t>
      </w:r>
    </w:p>
    <w:p w14:paraId="6E95BA0D" w14:textId="77777777" w:rsidR="005267C6" w:rsidRPr="005267C6" w:rsidRDefault="005267C6" w:rsidP="005267C6">
      <w:pPr>
        <w:rPr>
          <w:lang w:val="en-GB"/>
        </w:rPr>
      </w:pPr>
    </w:p>
    <w:p w14:paraId="010F866D" w14:textId="77777777" w:rsidR="004875F3" w:rsidRDefault="004875F3" w:rsidP="004875F3">
      <w:pPr>
        <w:pStyle w:val="BodyText"/>
        <w:spacing w:before="120" w:after="120" w:line="360" w:lineRule="auto"/>
        <w:rPr>
          <w:lang w:val="en-GB"/>
        </w:rPr>
      </w:pPr>
      <w:r>
        <w:rPr>
          <w:lang w:val="en-GB"/>
        </w:rPr>
        <w:t>………………………………………………………………………………………………………</w:t>
      </w:r>
    </w:p>
    <w:p w14:paraId="4BA4C742" w14:textId="77777777" w:rsidR="004875F3" w:rsidRDefault="004875F3" w:rsidP="004875F3">
      <w:pPr>
        <w:pStyle w:val="BodyText"/>
        <w:spacing w:before="120" w:after="120" w:line="360" w:lineRule="auto"/>
        <w:rPr>
          <w:lang w:val="en-GB"/>
        </w:rPr>
      </w:pPr>
      <w:r>
        <w:rPr>
          <w:lang w:val="en-GB"/>
        </w:rPr>
        <w:t>………………………………………………………………………………………………………</w:t>
      </w:r>
    </w:p>
    <w:p w14:paraId="0B7D09A5" w14:textId="77777777" w:rsidR="005267C6" w:rsidRPr="005267C6" w:rsidRDefault="004875F3" w:rsidP="004875F3">
      <w:pPr>
        <w:pStyle w:val="BodyText"/>
        <w:spacing w:before="120" w:after="120" w:line="360" w:lineRule="auto"/>
        <w:rPr>
          <w:lang w:val="en-GB"/>
        </w:rPr>
      </w:pPr>
      <w:r>
        <w:rPr>
          <w:lang w:val="en-GB"/>
        </w:rPr>
        <w:t>…………………………………………………………………………………………………………</w:t>
      </w:r>
      <w:r w:rsidRPr="004875F3">
        <w:rPr>
          <w:bCs w:val="0"/>
          <w:lang w:val="en-GB"/>
        </w:rPr>
        <w:t>…………………………………………………………………………………………………………</w:t>
      </w:r>
      <w:r>
        <w:rPr>
          <w:lang w:val="en-GB"/>
        </w:rPr>
        <w:t>………………………………………………………………………………………………………</w:t>
      </w:r>
    </w:p>
    <w:p w14:paraId="56E7B5A3" w14:textId="77777777" w:rsidR="005267C6" w:rsidRPr="004875F3" w:rsidRDefault="004875F3" w:rsidP="00C632ED">
      <w:pPr>
        <w:pStyle w:val="ListParagraph"/>
        <w:numPr>
          <w:ilvl w:val="1"/>
          <w:numId w:val="32"/>
        </w:numPr>
        <w:rPr>
          <w:lang w:val="en-GB"/>
        </w:rPr>
      </w:pPr>
      <w:r w:rsidRPr="004875F3">
        <w:rPr>
          <w:lang w:val="en-GB"/>
        </w:rPr>
        <w:t>Company Classification</w:t>
      </w:r>
      <w:r w:rsidR="005267C6" w:rsidRPr="004875F3">
        <w:rPr>
          <w:lang w:val="en-GB"/>
        </w:rPr>
        <w:tab/>
      </w:r>
      <w:r w:rsidRPr="004875F3">
        <w:rPr>
          <w:lang w:val="en-GB"/>
        </w:rPr>
        <w:t>[Tick applicable box]</w:t>
      </w:r>
    </w:p>
    <w:p w14:paraId="12301EFC" w14:textId="77777777" w:rsidR="005267C6" w:rsidRDefault="005267C6" w:rsidP="005267C6">
      <w:pPr>
        <w:rPr>
          <w:lang w:val="en-GB"/>
        </w:rPr>
      </w:pPr>
    </w:p>
    <w:p w14:paraId="5B216B2F" w14:textId="77777777" w:rsidR="004875F3" w:rsidRDefault="004875F3" w:rsidP="005267C6">
      <w:pPr>
        <w:rPr>
          <w:lang w:val="en-GB"/>
        </w:rPr>
      </w:pPr>
    </w:p>
    <w:tbl>
      <w:tblPr>
        <w:tblStyle w:val="TableGrid"/>
        <w:tblW w:w="0" w:type="auto"/>
        <w:tblInd w:w="959" w:type="dxa"/>
        <w:tblLook w:val="04A0" w:firstRow="1" w:lastRow="0" w:firstColumn="1" w:lastColumn="0" w:noHBand="0" w:noVBand="1"/>
      </w:tblPr>
      <w:tblGrid>
        <w:gridCol w:w="992"/>
        <w:gridCol w:w="4587"/>
      </w:tblGrid>
      <w:tr w:rsidR="004875F3" w14:paraId="11C9F30B" w14:textId="77777777" w:rsidTr="00951517">
        <w:tc>
          <w:tcPr>
            <w:tcW w:w="992" w:type="dxa"/>
            <w:tcBorders>
              <w:bottom w:val="single" w:sz="4" w:space="0" w:color="auto"/>
              <w:right w:val="single" w:sz="4" w:space="0" w:color="auto"/>
            </w:tcBorders>
          </w:tcPr>
          <w:p w14:paraId="2C19C869" w14:textId="77777777" w:rsidR="004875F3" w:rsidRDefault="004875F3" w:rsidP="00951517">
            <w:pPr>
              <w:spacing w:before="120" w:after="120"/>
              <w:rPr>
                <w:lang w:val="en-GB"/>
              </w:rPr>
            </w:pPr>
          </w:p>
        </w:tc>
        <w:tc>
          <w:tcPr>
            <w:tcW w:w="4587" w:type="dxa"/>
            <w:tcBorders>
              <w:top w:val="nil"/>
              <w:left w:val="single" w:sz="4" w:space="0" w:color="auto"/>
              <w:bottom w:val="nil"/>
              <w:right w:val="nil"/>
            </w:tcBorders>
          </w:tcPr>
          <w:p w14:paraId="742A31EB" w14:textId="77777777" w:rsidR="004875F3" w:rsidRDefault="004875F3" w:rsidP="00951517">
            <w:pPr>
              <w:spacing w:before="120" w:after="120"/>
              <w:rPr>
                <w:lang w:val="en-GB"/>
              </w:rPr>
            </w:pPr>
            <w:r w:rsidRPr="005267C6">
              <w:rPr>
                <w:lang w:val="en-GB"/>
              </w:rPr>
              <w:t>Manufacturer</w:t>
            </w:r>
          </w:p>
        </w:tc>
      </w:tr>
      <w:tr w:rsidR="004875F3" w14:paraId="166044EB" w14:textId="77777777" w:rsidTr="00951517">
        <w:tc>
          <w:tcPr>
            <w:tcW w:w="992" w:type="dxa"/>
            <w:tcBorders>
              <w:bottom w:val="single" w:sz="4" w:space="0" w:color="auto"/>
              <w:right w:val="single" w:sz="4" w:space="0" w:color="auto"/>
            </w:tcBorders>
          </w:tcPr>
          <w:p w14:paraId="0B7DAB6A" w14:textId="77777777" w:rsidR="004875F3" w:rsidRDefault="004875F3" w:rsidP="00951517">
            <w:pPr>
              <w:spacing w:before="120" w:after="120"/>
              <w:rPr>
                <w:lang w:val="en-GB"/>
              </w:rPr>
            </w:pPr>
          </w:p>
        </w:tc>
        <w:tc>
          <w:tcPr>
            <w:tcW w:w="4587" w:type="dxa"/>
            <w:tcBorders>
              <w:top w:val="nil"/>
              <w:left w:val="single" w:sz="4" w:space="0" w:color="auto"/>
              <w:bottom w:val="nil"/>
              <w:right w:val="nil"/>
            </w:tcBorders>
          </w:tcPr>
          <w:p w14:paraId="6F25C0BF" w14:textId="77777777" w:rsidR="004875F3" w:rsidRDefault="004875F3" w:rsidP="00951517">
            <w:pPr>
              <w:spacing w:before="120" w:after="120"/>
              <w:rPr>
                <w:lang w:val="en-GB"/>
              </w:rPr>
            </w:pPr>
            <w:r w:rsidRPr="005267C6">
              <w:rPr>
                <w:lang w:val="en-GB"/>
              </w:rPr>
              <w:t>Supplier</w:t>
            </w:r>
          </w:p>
        </w:tc>
      </w:tr>
      <w:tr w:rsidR="004875F3" w14:paraId="4658F341" w14:textId="77777777" w:rsidTr="00951517">
        <w:tc>
          <w:tcPr>
            <w:tcW w:w="992" w:type="dxa"/>
            <w:tcBorders>
              <w:bottom w:val="single" w:sz="4" w:space="0" w:color="auto"/>
              <w:right w:val="single" w:sz="4" w:space="0" w:color="auto"/>
            </w:tcBorders>
          </w:tcPr>
          <w:p w14:paraId="0640A3A5" w14:textId="77777777" w:rsidR="004875F3" w:rsidRDefault="004875F3" w:rsidP="00951517">
            <w:pPr>
              <w:spacing w:before="120" w:after="120"/>
              <w:rPr>
                <w:lang w:val="en-GB"/>
              </w:rPr>
            </w:pPr>
          </w:p>
        </w:tc>
        <w:tc>
          <w:tcPr>
            <w:tcW w:w="4587" w:type="dxa"/>
            <w:tcBorders>
              <w:top w:val="nil"/>
              <w:left w:val="single" w:sz="4" w:space="0" w:color="auto"/>
              <w:bottom w:val="nil"/>
              <w:right w:val="nil"/>
            </w:tcBorders>
          </w:tcPr>
          <w:p w14:paraId="78D2B439" w14:textId="77777777" w:rsidR="004875F3" w:rsidRDefault="004875F3" w:rsidP="00951517">
            <w:pPr>
              <w:spacing w:before="120" w:after="120"/>
              <w:rPr>
                <w:lang w:val="en-GB"/>
              </w:rPr>
            </w:pPr>
            <w:r w:rsidRPr="005267C6">
              <w:rPr>
                <w:lang w:val="en-GB"/>
              </w:rPr>
              <w:t>Professional service provider</w:t>
            </w:r>
          </w:p>
        </w:tc>
      </w:tr>
      <w:tr w:rsidR="004875F3" w14:paraId="342B83CE" w14:textId="77777777" w:rsidTr="00951517">
        <w:tc>
          <w:tcPr>
            <w:tcW w:w="992" w:type="dxa"/>
            <w:tcBorders>
              <w:bottom w:val="single" w:sz="4" w:space="0" w:color="auto"/>
              <w:right w:val="single" w:sz="4" w:space="0" w:color="auto"/>
            </w:tcBorders>
          </w:tcPr>
          <w:p w14:paraId="5D78EAE4" w14:textId="77777777" w:rsidR="004875F3" w:rsidRDefault="004875F3" w:rsidP="00951517">
            <w:pPr>
              <w:spacing w:before="120" w:after="120"/>
              <w:rPr>
                <w:lang w:val="en-GB"/>
              </w:rPr>
            </w:pPr>
          </w:p>
        </w:tc>
        <w:tc>
          <w:tcPr>
            <w:tcW w:w="4587" w:type="dxa"/>
            <w:tcBorders>
              <w:top w:val="nil"/>
              <w:left w:val="single" w:sz="4" w:space="0" w:color="auto"/>
              <w:bottom w:val="nil"/>
              <w:right w:val="nil"/>
            </w:tcBorders>
          </w:tcPr>
          <w:p w14:paraId="02D80459" w14:textId="77777777" w:rsidR="004875F3" w:rsidRDefault="004875F3" w:rsidP="00951517">
            <w:pPr>
              <w:spacing w:before="120" w:after="120"/>
              <w:rPr>
                <w:lang w:val="en-GB"/>
              </w:rPr>
            </w:pPr>
            <w:r w:rsidRPr="005267C6">
              <w:rPr>
                <w:lang w:val="en-GB"/>
              </w:rPr>
              <w:t>Other service providers, e.g. transporter, etc.</w:t>
            </w:r>
          </w:p>
        </w:tc>
      </w:tr>
    </w:tbl>
    <w:p w14:paraId="046C3588" w14:textId="77777777" w:rsidR="004875F3" w:rsidRPr="005267C6" w:rsidRDefault="004875F3" w:rsidP="005267C6">
      <w:pPr>
        <w:rPr>
          <w:lang w:val="en-GB"/>
        </w:rPr>
      </w:pPr>
    </w:p>
    <w:p w14:paraId="464E55A8" w14:textId="77777777" w:rsidR="005267C6" w:rsidRPr="005267C6" w:rsidRDefault="005267C6" w:rsidP="005267C6">
      <w:pPr>
        <w:rPr>
          <w:lang w:val="en-GB"/>
        </w:rPr>
      </w:pPr>
    </w:p>
    <w:p w14:paraId="4638F129" w14:textId="77777777" w:rsidR="00D22246" w:rsidRDefault="005267C6" w:rsidP="00C632ED">
      <w:pPr>
        <w:pStyle w:val="ListParagraph"/>
        <w:numPr>
          <w:ilvl w:val="1"/>
          <w:numId w:val="32"/>
        </w:numPr>
        <w:rPr>
          <w:lang w:val="en-GB"/>
        </w:rPr>
      </w:pPr>
      <w:r w:rsidRPr="00D22246">
        <w:rPr>
          <w:lang w:val="en-GB"/>
        </w:rPr>
        <w:t xml:space="preserve">Total number of years the company/firm has been in business? </w:t>
      </w:r>
    </w:p>
    <w:p w14:paraId="118897A6" w14:textId="77777777" w:rsidR="00D22246" w:rsidRDefault="00D22246" w:rsidP="00D22246">
      <w:pPr>
        <w:rPr>
          <w:lang w:val="en-GB"/>
        </w:rPr>
      </w:pPr>
    </w:p>
    <w:p w14:paraId="402E8868" w14:textId="77777777" w:rsidR="00D22246" w:rsidRDefault="00D22246" w:rsidP="00D22246">
      <w:pPr>
        <w:rPr>
          <w:lang w:val="en-GB"/>
        </w:rPr>
      </w:pPr>
    </w:p>
    <w:p w14:paraId="5433D419" w14:textId="77777777" w:rsidR="005267C6" w:rsidRPr="00D22246" w:rsidRDefault="005267C6" w:rsidP="00D22246">
      <w:pPr>
        <w:pStyle w:val="BodyText"/>
        <w:rPr>
          <w:lang w:val="en-GB"/>
        </w:rPr>
      </w:pPr>
      <w:r w:rsidRPr="00D22246">
        <w:rPr>
          <w:lang w:val="en-GB"/>
        </w:rPr>
        <w:t>……………………………………</w:t>
      </w:r>
    </w:p>
    <w:p w14:paraId="635CA683" w14:textId="77777777" w:rsidR="005267C6" w:rsidRPr="005267C6" w:rsidRDefault="005267C6" w:rsidP="005267C6">
      <w:pPr>
        <w:rPr>
          <w:lang w:val="en-GB"/>
        </w:rPr>
      </w:pPr>
    </w:p>
    <w:p w14:paraId="746CCADA" w14:textId="77777777" w:rsidR="005267C6" w:rsidRPr="005267C6" w:rsidRDefault="005267C6" w:rsidP="005267C6">
      <w:pPr>
        <w:rPr>
          <w:lang w:val="en-GB"/>
        </w:rPr>
      </w:pPr>
    </w:p>
    <w:p w14:paraId="0CAEF02E" w14:textId="77777777" w:rsidR="005267C6" w:rsidRPr="00D22246" w:rsidRDefault="005267C6" w:rsidP="00C632ED">
      <w:pPr>
        <w:pStyle w:val="ListParagraph"/>
        <w:numPr>
          <w:ilvl w:val="1"/>
          <w:numId w:val="32"/>
        </w:numPr>
        <w:rPr>
          <w:lang w:val="en-GB"/>
        </w:rPr>
      </w:pPr>
      <w:r w:rsidRPr="00D22246">
        <w:rPr>
          <w:lang w:val="en-GB"/>
        </w:rPr>
        <w:t>I/we, the undersigned, who is / are duly authorised to do so on behalf of the company/firm, certify that the points claimed, based on the B-BBE status level of contribution indicated in paragraph 7 of the foregoing certificate, qualifies the company/firm for the preference(s) shown and I / we acknowledge that:</w:t>
      </w:r>
    </w:p>
    <w:p w14:paraId="2E40C63D" w14:textId="77777777" w:rsidR="005267C6" w:rsidRPr="005267C6" w:rsidRDefault="005267C6" w:rsidP="005267C6">
      <w:pPr>
        <w:rPr>
          <w:lang w:val="en-GB"/>
        </w:rPr>
      </w:pPr>
    </w:p>
    <w:p w14:paraId="0601EE7A" w14:textId="77777777" w:rsidR="005267C6" w:rsidRPr="005267C6" w:rsidRDefault="005267C6" w:rsidP="005267C6">
      <w:pPr>
        <w:rPr>
          <w:lang w:val="en-GB"/>
        </w:rPr>
      </w:pPr>
    </w:p>
    <w:p w14:paraId="13266968" w14:textId="77777777" w:rsidR="005267C6" w:rsidRPr="00D22246" w:rsidRDefault="005267C6" w:rsidP="00C632ED">
      <w:pPr>
        <w:pStyle w:val="ListParagraph"/>
        <w:numPr>
          <w:ilvl w:val="2"/>
          <w:numId w:val="32"/>
        </w:numPr>
        <w:rPr>
          <w:lang w:val="en-GB"/>
        </w:rPr>
      </w:pPr>
      <w:r w:rsidRPr="00D22246">
        <w:rPr>
          <w:lang w:val="en-GB"/>
        </w:rPr>
        <w:t>The information furnished is true and correct;</w:t>
      </w:r>
    </w:p>
    <w:p w14:paraId="43A67F44" w14:textId="77777777" w:rsidR="005267C6" w:rsidRPr="005267C6" w:rsidRDefault="005267C6" w:rsidP="005267C6">
      <w:pPr>
        <w:rPr>
          <w:lang w:val="en-GB"/>
        </w:rPr>
      </w:pPr>
    </w:p>
    <w:p w14:paraId="656D2E4A" w14:textId="61B60D1F" w:rsidR="005267C6" w:rsidRPr="00D22246" w:rsidRDefault="005267C6" w:rsidP="00C632ED">
      <w:pPr>
        <w:pStyle w:val="ListParagraph"/>
        <w:numPr>
          <w:ilvl w:val="2"/>
          <w:numId w:val="32"/>
        </w:numPr>
        <w:rPr>
          <w:lang w:val="en-GB"/>
        </w:rPr>
      </w:pPr>
      <w:r w:rsidRPr="00D22246">
        <w:rPr>
          <w:lang w:val="en-GB"/>
        </w:rPr>
        <w:t>The preference points claimed are in accordance with the General Conditions as indicated in paragraph 1 of this form</w:t>
      </w:r>
      <w:r w:rsidR="00707FE4">
        <w:rPr>
          <w:lang w:val="en-GB"/>
        </w:rPr>
        <w:t>;</w:t>
      </w:r>
    </w:p>
    <w:p w14:paraId="2895BDE0" w14:textId="77777777" w:rsidR="005267C6" w:rsidRPr="005267C6" w:rsidRDefault="005267C6" w:rsidP="005267C6">
      <w:pPr>
        <w:rPr>
          <w:lang w:val="en-GB"/>
        </w:rPr>
      </w:pPr>
    </w:p>
    <w:p w14:paraId="13A210EC" w14:textId="77777777" w:rsidR="005267C6" w:rsidRPr="00D22246" w:rsidRDefault="005267C6" w:rsidP="00C632ED">
      <w:pPr>
        <w:pStyle w:val="ListParagraph"/>
        <w:numPr>
          <w:ilvl w:val="2"/>
          <w:numId w:val="32"/>
        </w:numPr>
        <w:rPr>
          <w:lang w:val="en-GB"/>
        </w:rPr>
      </w:pPr>
      <w:r w:rsidRPr="00D22246">
        <w:rPr>
          <w:lang w:val="en-GB"/>
        </w:rPr>
        <w:t>In the event of a contract being awarded as a result of points claimed as shown in paragraph 7, the contractor may be required to furnish documentary proof to the</w:t>
      </w:r>
      <w:r w:rsidR="00B2297F">
        <w:rPr>
          <w:lang w:val="en-GB"/>
        </w:rPr>
        <w:t xml:space="preserve"> </w:t>
      </w:r>
      <w:r w:rsidRPr="00D22246">
        <w:rPr>
          <w:lang w:val="en-GB"/>
        </w:rPr>
        <w:t>satisfaction of the purchaser that the claims are correct;</w:t>
      </w:r>
    </w:p>
    <w:p w14:paraId="4B6FD958" w14:textId="77777777" w:rsidR="005267C6" w:rsidRPr="005267C6" w:rsidRDefault="005267C6" w:rsidP="005267C6">
      <w:pPr>
        <w:rPr>
          <w:lang w:val="en-GB"/>
        </w:rPr>
      </w:pPr>
    </w:p>
    <w:p w14:paraId="1CF1D3DF" w14:textId="77777777" w:rsidR="005267C6" w:rsidRPr="00D22246" w:rsidRDefault="005267C6" w:rsidP="00C632ED">
      <w:pPr>
        <w:pStyle w:val="ListParagraph"/>
        <w:numPr>
          <w:ilvl w:val="2"/>
          <w:numId w:val="32"/>
        </w:numPr>
        <w:rPr>
          <w:lang w:val="en-GB"/>
        </w:rPr>
      </w:pPr>
      <w:r w:rsidRPr="00D22246">
        <w:rPr>
          <w:lang w:val="en-GB"/>
        </w:rPr>
        <w:t>If the B-BBEE status level of contribution has been claimed or obtained on a fraudulent basis or any of the conditions of contract have not been fulfilled, the purchaser may, in addition to any other remedy it may have –</w:t>
      </w:r>
    </w:p>
    <w:p w14:paraId="0459CFC2" w14:textId="77777777" w:rsidR="005267C6" w:rsidRPr="005267C6" w:rsidRDefault="005267C6" w:rsidP="005267C6">
      <w:pPr>
        <w:rPr>
          <w:lang w:val="en-GB"/>
        </w:rPr>
      </w:pPr>
    </w:p>
    <w:p w14:paraId="0483EC5E" w14:textId="77777777" w:rsidR="005267C6" w:rsidRPr="00D22246" w:rsidRDefault="005267C6" w:rsidP="00C632ED">
      <w:pPr>
        <w:pStyle w:val="ListParagraph"/>
        <w:numPr>
          <w:ilvl w:val="3"/>
          <w:numId w:val="32"/>
        </w:numPr>
        <w:rPr>
          <w:lang w:val="en-GB"/>
        </w:rPr>
      </w:pPr>
      <w:r w:rsidRPr="00D22246">
        <w:rPr>
          <w:lang w:val="en-GB"/>
        </w:rPr>
        <w:t>disqualify the person from the bidding process;</w:t>
      </w:r>
    </w:p>
    <w:p w14:paraId="540F900A" w14:textId="77777777" w:rsidR="005267C6" w:rsidRPr="005267C6" w:rsidRDefault="005267C6" w:rsidP="005267C6">
      <w:pPr>
        <w:rPr>
          <w:lang w:val="en-GB"/>
        </w:rPr>
      </w:pPr>
    </w:p>
    <w:p w14:paraId="7415AAD1" w14:textId="77777777" w:rsidR="005267C6" w:rsidRDefault="005267C6" w:rsidP="00C632ED">
      <w:pPr>
        <w:pStyle w:val="ListParagraph"/>
        <w:numPr>
          <w:ilvl w:val="3"/>
          <w:numId w:val="32"/>
        </w:numPr>
        <w:rPr>
          <w:lang w:val="en-GB"/>
        </w:rPr>
      </w:pPr>
      <w:r w:rsidRPr="007B79A5">
        <w:rPr>
          <w:lang w:val="en-GB"/>
        </w:rPr>
        <w:t>recover costs, losses or damages it has incurred or suffered as a result of</w:t>
      </w:r>
      <w:r w:rsidR="00B2297F">
        <w:rPr>
          <w:lang w:val="en-GB"/>
        </w:rPr>
        <w:t xml:space="preserve"> </w:t>
      </w:r>
      <w:r w:rsidRPr="007B79A5">
        <w:rPr>
          <w:lang w:val="en-GB"/>
        </w:rPr>
        <w:t>that person’s conduct;</w:t>
      </w:r>
    </w:p>
    <w:p w14:paraId="7E47164C" w14:textId="77777777" w:rsidR="00577CBB" w:rsidRPr="00577CBB" w:rsidRDefault="00577CBB" w:rsidP="00C632ED">
      <w:pPr>
        <w:pStyle w:val="ListParagraph"/>
        <w:numPr>
          <w:ilvl w:val="0"/>
          <w:numId w:val="15"/>
        </w:numPr>
        <w:rPr>
          <w:lang w:val="en-GB"/>
        </w:rPr>
      </w:pPr>
    </w:p>
    <w:p w14:paraId="082F63EA" w14:textId="77777777" w:rsidR="005267C6" w:rsidRPr="00D22246" w:rsidRDefault="005267C6" w:rsidP="00C632ED">
      <w:pPr>
        <w:pStyle w:val="ListParagraph"/>
        <w:numPr>
          <w:ilvl w:val="3"/>
          <w:numId w:val="32"/>
        </w:numPr>
        <w:rPr>
          <w:lang w:val="en-GB"/>
        </w:rPr>
      </w:pPr>
      <w:r w:rsidRPr="00D22246">
        <w:rPr>
          <w:lang w:val="en-GB"/>
        </w:rPr>
        <w:t xml:space="preserve">cancel the contract and claim any damages which it has suffered as a result of having to make less </w:t>
      </w:r>
      <w:r w:rsidR="007B79A5" w:rsidRPr="00D22246">
        <w:rPr>
          <w:lang w:val="en-GB"/>
        </w:rPr>
        <w:t>favourable</w:t>
      </w:r>
      <w:r w:rsidRPr="00D22246">
        <w:rPr>
          <w:lang w:val="en-GB"/>
        </w:rPr>
        <w:t xml:space="preserve"> arrangements due to such cancellation;</w:t>
      </w:r>
    </w:p>
    <w:p w14:paraId="1D18B6B1" w14:textId="77777777" w:rsidR="005267C6" w:rsidRPr="005267C6" w:rsidRDefault="005267C6" w:rsidP="005267C6">
      <w:pPr>
        <w:rPr>
          <w:lang w:val="en-GB"/>
        </w:rPr>
      </w:pPr>
    </w:p>
    <w:p w14:paraId="58255DFF" w14:textId="5EF73B66" w:rsidR="005267C6" w:rsidRPr="007B79A5" w:rsidRDefault="005267C6" w:rsidP="00C632ED">
      <w:pPr>
        <w:pStyle w:val="ListParagraph"/>
        <w:numPr>
          <w:ilvl w:val="3"/>
          <w:numId w:val="32"/>
        </w:numPr>
        <w:rPr>
          <w:lang w:val="en-GB"/>
        </w:rPr>
      </w:pPr>
      <w:r w:rsidRPr="007B79A5">
        <w:rPr>
          <w:lang w:val="en-GB"/>
        </w:rPr>
        <w:t xml:space="preserve">restrict the </w:t>
      </w:r>
      <w:r w:rsidR="00E958D9">
        <w:rPr>
          <w:lang w:val="en-GB"/>
        </w:rPr>
        <w:t>bidder</w:t>
      </w:r>
      <w:r w:rsidRPr="007B79A5">
        <w:rPr>
          <w:lang w:val="en-GB"/>
        </w:rPr>
        <w:t xml:space="preserve"> or contractor, its shareholders and directors, or only the shareholders and directors who acted on a fraudulent basis, from obtaining business from any organ of state </w:t>
      </w:r>
      <w:r w:rsidRPr="007B79A5">
        <w:rPr>
          <w:lang w:val="en-GB"/>
        </w:rPr>
        <w:lastRenderedPageBreak/>
        <w:t>for a period not exceeding 10 years, after the audialterampartem (hear the other side) rule has been applied; and</w:t>
      </w:r>
    </w:p>
    <w:p w14:paraId="2C93D43B" w14:textId="77777777" w:rsidR="005267C6" w:rsidRPr="005267C6" w:rsidRDefault="005267C6" w:rsidP="005267C6">
      <w:pPr>
        <w:rPr>
          <w:lang w:val="en-GB"/>
        </w:rPr>
      </w:pPr>
    </w:p>
    <w:p w14:paraId="3E41B80C" w14:textId="77777777" w:rsidR="005267C6" w:rsidRPr="00D22246" w:rsidRDefault="005267C6" w:rsidP="00C632ED">
      <w:pPr>
        <w:pStyle w:val="ListParagraph"/>
        <w:numPr>
          <w:ilvl w:val="3"/>
          <w:numId w:val="32"/>
        </w:numPr>
        <w:rPr>
          <w:lang w:val="en-GB"/>
        </w:rPr>
      </w:pPr>
      <w:r w:rsidRPr="00D22246">
        <w:rPr>
          <w:lang w:val="en-GB"/>
        </w:rPr>
        <w:t>forward the matter for criminal prosecution</w:t>
      </w:r>
    </w:p>
    <w:p w14:paraId="7A3E6B50" w14:textId="77777777" w:rsidR="005267C6" w:rsidRPr="005267C6" w:rsidRDefault="005267C6" w:rsidP="005267C6">
      <w:pPr>
        <w:rPr>
          <w:lang w:val="en-GB"/>
        </w:rPr>
      </w:pPr>
    </w:p>
    <w:p w14:paraId="47A7DCCA" w14:textId="77777777" w:rsidR="005267C6" w:rsidRPr="005267C6" w:rsidRDefault="005267C6" w:rsidP="005267C6">
      <w:pPr>
        <w:rPr>
          <w:lang w:val="en-GB"/>
        </w:rPr>
      </w:pPr>
    </w:p>
    <w:p w14:paraId="0DCE0D9F" w14:textId="77777777" w:rsidR="005267C6" w:rsidRPr="005267C6" w:rsidRDefault="005267C6" w:rsidP="005267C6">
      <w:pPr>
        <w:rPr>
          <w:lang w:val="en-GB"/>
        </w:rPr>
      </w:pPr>
      <w:r w:rsidRPr="005267C6">
        <w:rPr>
          <w:lang w:val="en-GB"/>
        </w:rPr>
        <w:t>WITNESSES:</w:t>
      </w:r>
    </w:p>
    <w:p w14:paraId="34ED573E" w14:textId="77777777" w:rsidR="005267C6" w:rsidRPr="005267C6" w:rsidRDefault="005267C6" w:rsidP="005267C6">
      <w:pPr>
        <w:rPr>
          <w:lang w:val="en-GB"/>
        </w:rPr>
      </w:pPr>
    </w:p>
    <w:p w14:paraId="1038AE22" w14:textId="77777777" w:rsidR="005267C6" w:rsidRPr="005267C6" w:rsidRDefault="005267C6" w:rsidP="005267C6">
      <w:pPr>
        <w:rPr>
          <w:lang w:val="en-GB"/>
        </w:rPr>
      </w:pPr>
    </w:p>
    <w:p w14:paraId="697D0233" w14:textId="77777777" w:rsidR="005267C6" w:rsidRPr="005267C6" w:rsidRDefault="005267C6" w:rsidP="005267C6">
      <w:pPr>
        <w:rPr>
          <w:lang w:val="en-GB"/>
        </w:rPr>
      </w:pPr>
      <w:r w:rsidRPr="005267C6">
        <w:rPr>
          <w:lang w:val="en-GB"/>
        </w:rPr>
        <w:t>1.</w:t>
      </w:r>
      <w:r w:rsidRPr="005267C6">
        <w:rPr>
          <w:lang w:val="en-GB"/>
        </w:rPr>
        <w:tab/>
        <w:t>………………………………………</w:t>
      </w:r>
    </w:p>
    <w:p w14:paraId="7BCA530A" w14:textId="77777777" w:rsidR="005267C6" w:rsidRPr="005267C6" w:rsidRDefault="005267C6" w:rsidP="005267C6">
      <w:pPr>
        <w:rPr>
          <w:lang w:val="en-GB"/>
        </w:rPr>
      </w:pPr>
    </w:p>
    <w:p w14:paraId="1BE091C8" w14:textId="77777777" w:rsidR="005267C6" w:rsidRPr="005267C6" w:rsidRDefault="005267C6" w:rsidP="005267C6">
      <w:pPr>
        <w:rPr>
          <w:lang w:val="en-GB"/>
        </w:rPr>
      </w:pPr>
    </w:p>
    <w:p w14:paraId="114575E8" w14:textId="77777777" w:rsidR="005267C6" w:rsidRPr="005267C6" w:rsidRDefault="005267C6" w:rsidP="005267C6">
      <w:pPr>
        <w:rPr>
          <w:lang w:val="en-GB"/>
        </w:rPr>
      </w:pPr>
    </w:p>
    <w:p w14:paraId="30C90D5D" w14:textId="77777777" w:rsidR="005267C6" w:rsidRPr="005267C6" w:rsidRDefault="005267C6" w:rsidP="005267C6">
      <w:pPr>
        <w:rPr>
          <w:lang w:val="en-GB"/>
        </w:rPr>
      </w:pPr>
      <w:r w:rsidRPr="005267C6">
        <w:rPr>
          <w:lang w:val="en-GB"/>
        </w:rPr>
        <w:t>2.</w:t>
      </w:r>
      <w:r w:rsidRPr="005267C6">
        <w:rPr>
          <w:lang w:val="en-GB"/>
        </w:rPr>
        <w:tab/>
        <w:t>………………………………………</w:t>
      </w:r>
    </w:p>
    <w:p w14:paraId="2C127896" w14:textId="77777777" w:rsidR="005267C6" w:rsidRPr="005267C6" w:rsidRDefault="005267C6" w:rsidP="005267C6">
      <w:pPr>
        <w:rPr>
          <w:lang w:val="en-GB"/>
        </w:rPr>
      </w:pPr>
    </w:p>
    <w:p w14:paraId="5BA8D720" w14:textId="77777777" w:rsidR="005267C6" w:rsidRDefault="005267C6" w:rsidP="005267C6">
      <w:pPr>
        <w:rPr>
          <w:lang w:val="en-GB"/>
        </w:rPr>
      </w:pPr>
    </w:p>
    <w:p w14:paraId="7751CF26" w14:textId="77777777" w:rsidR="007B79A5" w:rsidRDefault="007B79A5" w:rsidP="005267C6">
      <w:pPr>
        <w:rPr>
          <w:lang w:val="en-GB"/>
        </w:rPr>
      </w:pPr>
    </w:p>
    <w:p w14:paraId="1884CD8F" w14:textId="77777777" w:rsidR="007B79A5" w:rsidRDefault="007B79A5" w:rsidP="005267C6">
      <w:pPr>
        <w:rPr>
          <w:lang w:val="en-GB"/>
        </w:rPr>
      </w:pPr>
    </w:p>
    <w:p w14:paraId="39CE9807" w14:textId="77777777" w:rsidR="007B79A5" w:rsidRDefault="007B79A5" w:rsidP="005267C6">
      <w:pPr>
        <w:rPr>
          <w:lang w:val="en-GB"/>
        </w:rPr>
      </w:pPr>
    </w:p>
    <w:p w14:paraId="45AB1D68" w14:textId="77777777" w:rsidR="007B79A5" w:rsidRPr="005267C6" w:rsidRDefault="007B79A5" w:rsidP="005267C6">
      <w:pPr>
        <w:rPr>
          <w:lang w:val="en-GB"/>
        </w:rPr>
      </w:pPr>
    </w:p>
    <w:p w14:paraId="509408F4" w14:textId="77777777" w:rsidR="007B79A5" w:rsidRPr="005267C6" w:rsidRDefault="007B79A5" w:rsidP="007B79A5">
      <w:pPr>
        <w:rPr>
          <w:lang w:val="en-GB"/>
        </w:rPr>
      </w:pPr>
      <w:r w:rsidRPr="005267C6">
        <w:rPr>
          <w:lang w:val="en-GB"/>
        </w:rPr>
        <w:t>……………………………………</w:t>
      </w:r>
    </w:p>
    <w:p w14:paraId="5A28613D" w14:textId="77777777" w:rsidR="007B79A5" w:rsidRDefault="007B79A5" w:rsidP="007B79A5">
      <w:pPr>
        <w:rPr>
          <w:lang w:val="en-GB"/>
        </w:rPr>
      </w:pPr>
    </w:p>
    <w:p w14:paraId="5A2750E1" w14:textId="77777777" w:rsidR="007B79A5" w:rsidRDefault="007B79A5" w:rsidP="007B79A5">
      <w:pPr>
        <w:rPr>
          <w:lang w:val="en-GB"/>
        </w:rPr>
      </w:pPr>
    </w:p>
    <w:p w14:paraId="31569AE9" w14:textId="4DAE9078" w:rsidR="007B79A5" w:rsidRPr="005267C6" w:rsidRDefault="007B79A5" w:rsidP="007B79A5">
      <w:pPr>
        <w:rPr>
          <w:lang w:val="en-GB"/>
        </w:rPr>
      </w:pPr>
      <w:r w:rsidRPr="005267C6">
        <w:rPr>
          <w:lang w:val="en-GB"/>
        </w:rPr>
        <w:t xml:space="preserve">SIGNATURE(S) OF </w:t>
      </w:r>
      <w:r w:rsidR="00E958D9">
        <w:rPr>
          <w:lang w:val="en-GB"/>
        </w:rPr>
        <w:t>BIDDER</w:t>
      </w:r>
      <w:r w:rsidRPr="005267C6">
        <w:rPr>
          <w:lang w:val="en-GB"/>
        </w:rPr>
        <w:t>(S)</w:t>
      </w:r>
    </w:p>
    <w:p w14:paraId="6281A7F2" w14:textId="77777777" w:rsidR="005267C6" w:rsidRPr="005267C6" w:rsidRDefault="005267C6" w:rsidP="005267C6">
      <w:pPr>
        <w:rPr>
          <w:lang w:val="en-GB"/>
        </w:rPr>
      </w:pPr>
    </w:p>
    <w:p w14:paraId="2314DDCF" w14:textId="77777777" w:rsidR="005267C6" w:rsidRPr="005267C6" w:rsidRDefault="005267C6" w:rsidP="005267C6">
      <w:pPr>
        <w:rPr>
          <w:lang w:val="en-GB"/>
        </w:rPr>
      </w:pPr>
    </w:p>
    <w:p w14:paraId="728E2171" w14:textId="77777777" w:rsidR="005267C6" w:rsidRPr="005267C6" w:rsidRDefault="005267C6" w:rsidP="005267C6">
      <w:pPr>
        <w:rPr>
          <w:lang w:val="en-GB"/>
        </w:rPr>
      </w:pPr>
    </w:p>
    <w:p w14:paraId="51A5E4AF" w14:textId="77777777" w:rsidR="005267C6" w:rsidRPr="005267C6" w:rsidRDefault="005267C6" w:rsidP="005267C6">
      <w:pPr>
        <w:rPr>
          <w:lang w:val="en-GB"/>
        </w:rPr>
      </w:pPr>
      <w:r w:rsidRPr="005267C6">
        <w:rPr>
          <w:lang w:val="en-GB"/>
        </w:rPr>
        <w:t>ADDRESS:…………………………</w:t>
      </w:r>
      <w:r w:rsidR="007B79A5">
        <w:rPr>
          <w:lang w:val="en-GB"/>
        </w:rPr>
        <w:t>…………………………………………………………………………………………………………………………………………………………………………………………………………………………………………………………………………………………………………………………………………………………………………………………………………………………………………..</w:t>
      </w:r>
    </w:p>
    <w:p w14:paraId="6442F87F" w14:textId="77777777" w:rsidR="007B79A5" w:rsidRDefault="007B79A5" w:rsidP="005267C6">
      <w:pPr>
        <w:rPr>
          <w:lang w:val="en-GB"/>
        </w:rPr>
      </w:pPr>
    </w:p>
    <w:p w14:paraId="784401B1" w14:textId="77777777" w:rsidR="007B79A5" w:rsidRDefault="007B79A5" w:rsidP="005267C6">
      <w:pPr>
        <w:rPr>
          <w:lang w:val="en-GB"/>
        </w:rPr>
      </w:pPr>
    </w:p>
    <w:p w14:paraId="6401D02B" w14:textId="77777777" w:rsidR="007B79A5" w:rsidRDefault="007B79A5" w:rsidP="005267C6">
      <w:pPr>
        <w:rPr>
          <w:lang w:val="en-GB"/>
        </w:rPr>
      </w:pPr>
    </w:p>
    <w:p w14:paraId="349BFEFA" w14:textId="77777777" w:rsidR="005267C6" w:rsidRPr="005267C6" w:rsidRDefault="005267C6" w:rsidP="005267C6">
      <w:pPr>
        <w:rPr>
          <w:lang w:val="en-GB"/>
        </w:rPr>
      </w:pPr>
      <w:r w:rsidRPr="005267C6">
        <w:rPr>
          <w:lang w:val="en-GB"/>
        </w:rPr>
        <w:t>DATE:</w:t>
      </w:r>
      <w:r w:rsidR="00036D05">
        <w:rPr>
          <w:lang w:val="en-GB"/>
        </w:rPr>
        <w:t xml:space="preserve"> </w:t>
      </w:r>
      <w:r w:rsidRPr="005267C6">
        <w:rPr>
          <w:lang w:val="en-GB"/>
        </w:rPr>
        <w:t>……………………………</w:t>
      </w:r>
      <w:r w:rsidR="007B79A5">
        <w:rPr>
          <w:lang w:val="en-GB"/>
        </w:rPr>
        <w:t>…………………………………………………………………………..</w:t>
      </w:r>
    </w:p>
    <w:p w14:paraId="5F91923D" w14:textId="77777777" w:rsidR="005267C6" w:rsidRDefault="005267C6" w:rsidP="004F56EB">
      <w:pPr>
        <w:rPr>
          <w:lang w:val="en-GB"/>
        </w:rPr>
      </w:pPr>
    </w:p>
    <w:p w14:paraId="6EA40AB2" w14:textId="77777777" w:rsidR="001D0171" w:rsidRDefault="001D0171" w:rsidP="004F56EB">
      <w:pPr>
        <w:rPr>
          <w:lang w:val="en-GB"/>
        </w:rPr>
      </w:pPr>
    </w:p>
    <w:p w14:paraId="263B3505" w14:textId="77777777" w:rsidR="001D0171" w:rsidRDefault="001D0171">
      <w:pPr>
        <w:keepNext w:val="0"/>
        <w:jc w:val="left"/>
        <w:rPr>
          <w:lang w:val="en-GB"/>
        </w:rPr>
      </w:pPr>
      <w:r>
        <w:rPr>
          <w:lang w:val="en-GB"/>
        </w:rPr>
        <w:br w:type="page"/>
      </w:r>
    </w:p>
    <w:p w14:paraId="486DB916" w14:textId="77777777" w:rsidR="001D0171" w:rsidRPr="001D0171" w:rsidRDefault="001D0171" w:rsidP="007D61ED">
      <w:pPr>
        <w:jc w:val="left"/>
        <w:rPr>
          <w:b/>
          <w:lang w:val="en-GB"/>
        </w:rPr>
      </w:pPr>
      <w:r w:rsidRPr="001D0171">
        <w:rPr>
          <w:b/>
          <w:lang w:val="en-GB"/>
        </w:rPr>
        <w:lastRenderedPageBreak/>
        <w:t>SBD 7.1</w:t>
      </w:r>
    </w:p>
    <w:p w14:paraId="34626AA4" w14:textId="77777777" w:rsidR="001D0171" w:rsidRPr="001D0171" w:rsidRDefault="001D0171" w:rsidP="001D0171">
      <w:pPr>
        <w:jc w:val="center"/>
        <w:rPr>
          <w:b/>
          <w:lang w:val="en-GB"/>
        </w:rPr>
      </w:pPr>
      <w:r w:rsidRPr="001D0171">
        <w:rPr>
          <w:b/>
          <w:lang w:val="en-GB"/>
        </w:rPr>
        <w:t>CONTRACT FORM - RENDERING OF SERVICES</w:t>
      </w:r>
    </w:p>
    <w:p w14:paraId="3EA1F3C3" w14:textId="77777777" w:rsidR="001D0171" w:rsidRPr="001D0171" w:rsidRDefault="001D0171" w:rsidP="001D0171">
      <w:pPr>
        <w:rPr>
          <w:lang w:val="en-GB"/>
        </w:rPr>
      </w:pPr>
    </w:p>
    <w:p w14:paraId="6611660A" w14:textId="77777777" w:rsidR="001D0171" w:rsidRPr="001D0171" w:rsidRDefault="001D0171" w:rsidP="001D0171">
      <w:pPr>
        <w:rPr>
          <w:lang w:val="en-GB"/>
        </w:rPr>
      </w:pPr>
    </w:p>
    <w:p w14:paraId="4484848B" w14:textId="77777777" w:rsidR="001D0171" w:rsidRPr="001D0171" w:rsidRDefault="001D0171" w:rsidP="001D0171">
      <w:pPr>
        <w:rPr>
          <w:b/>
          <w:lang w:val="en-GB"/>
        </w:rPr>
      </w:pPr>
      <w:r w:rsidRPr="001D0171">
        <w:rPr>
          <w:b/>
          <w:lang w:val="en-GB"/>
        </w:rPr>
        <w:t>THIS FORM MUST BE COMPLETED IN DUPLICATE BY BOTH THE SERVICE PROVIDER (PART 1) AND THE PURCHASER (PART 2).  BOTH FORMS MUST BE SIGNED IN THE ORIGINAL SO THAT THE SERVICE PROVIDER AND THE PURCHASER WOULD BE IN POSSESSION OF ORIGINALLY SIGNED CONTRACTS FOR THEIR RESPECTIVE RECORDS.</w:t>
      </w:r>
    </w:p>
    <w:p w14:paraId="2ADDAC74" w14:textId="77777777" w:rsidR="001D0171" w:rsidRPr="001D0171" w:rsidRDefault="001D0171" w:rsidP="001D0171">
      <w:pPr>
        <w:rPr>
          <w:lang w:val="en-GB"/>
        </w:rPr>
      </w:pPr>
    </w:p>
    <w:p w14:paraId="152D9D75" w14:textId="77777777" w:rsidR="001D0171" w:rsidRPr="001D0171" w:rsidRDefault="001D0171" w:rsidP="001D0171">
      <w:pPr>
        <w:jc w:val="center"/>
        <w:rPr>
          <w:b/>
          <w:lang w:val="en-GB"/>
        </w:rPr>
      </w:pPr>
      <w:r w:rsidRPr="001D0171">
        <w:rPr>
          <w:b/>
          <w:lang w:val="en-GB"/>
        </w:rPr>
        <w:t>PART 1 (TO BE FILLED IN BY THE SERVICE PROVIDER)</w:t>
      </w:r>
    </w:p>
    <w:p w14:paraId="11FE57A4" w14:textId="77777777" w:rsidR="001D0171" w:rsidRPr="001D0171" w:rsidRDefault="001D0171" w:rsidP="001D0171">
      <w:pPr>
        <w:rPr>
          <w:lang w:val="en-GB"/>
        </w:rPr>
      </w:pPr>
    </w:p>
    <w:p w14:paraId="6574E2A7" w14:textId="77777777" w:rsidR="001D0171" w:rsidRPr="00F46923" w:rsidRDefault="001D0171" w:rsidP="00C632ED">
      <w:pPr>
        <w:pStyle w:val="ListParagraph"/>
        <w:numPr>
          <w:ilvl w:val="0"/>
          <w:numId w:val="33"/>
        </w:numPr>
        <w:rPr>
          <w:lang w:val="en-GB"/>
        </w:rPr>
      </w:pPr>
      <w:r w:rsidRPr="00F46923">
        <w:rPr>
          <w:lang w:val="en-GB"/>
        </w:rPr>
        <w:t xml:space="preserve">I hereby undertake to render services described in the attached bidding documents to (name of the </w:t>
      </w:r>
      <w:r w:rsidR="0011384B" w:rsidRPr="00F46923">
        <w:rPr>
          <w:lang w:val="en-GB"/>
        </w:rPr>
        <w:t>institution) …</w:t>
      </w:r>
      <w:r w:rsidRPr="00F46923">
        <w:rPr>
          <w:lang w:val="en-GB"/>
        </w:rPr>
        <w:t>…………………………………. in accordance with the requirements and task directives/proposals specifications stipulated in Bid Number………….……</w:t>
      </w:r>
      <w:r w:rsidR="0011384B" w:rsidRPr="00F46923">
        <w:rPr>
          <w:lang w:val="en-GB"/>
        </w:rPr>
        <w:t>….</w:t>
      </w:r>
      <w:r w:rsidRPr="00F46923">
        <w:rPr>
          <w:lang w:val="en-GB"/>
        </w:rPr>
        <w:t xml:space="preserve"> at the price/s quoted.  My offer/s </w:t>
      </w:r>
      <w:r w:rsidR="001D2FFD" w:rsidRPr="00F46923">
        <w:rPr>
          <w:lang w:val="en-GB"/>
        </w:rPr>
        <w:t>remains</w:t>
      </w:r>
      <w:r w:rsidRPr="00F46923">
        <w:rPr>
          <w:lang w:val="en-GB"/>
        </w:rPr>
        <w:t xml:space="preserve"> binding upon me and open for acceptance by the Purchaser during the validity period indicated and calculated from the closing date of the bid.</w:t>
      </w:r>
    </w:p>
    <w:p w14:paraId="502803B9" w14:textId="77777777" w:rsidR="001D0171" w:rsidRPr="001D0171" w:rsidRDefault="001D0171" w:rsidP="00F46923">
      <w:pPr>
        <w:rPr>
          <w:lang w:val="en-GB"/>
        </w:rPr>
      </w:pPr>
    </w:p>
    <w:p w14:paraId="2A23AEFE" w14:textId="77777777" w:rsidR="001D0171" w:rsidRPr="00646263" w:rsidRDefault="001D0171" w:rsidP="00C632ED">
      <w:pPr>
        <w:pStyle w:val="ListParagraph"/>
        <w:numPr>
          <w:ilvl w:val="0"/>
          <w:numId w:val="14"/>
        </w:numPr>
        <w:rPr>
          <w:lang w:val="en-GB"/>
        </w:rPr>
      </w:pPr>
      <w:r w:rsidRPr="00646263">
        <w:rPr>
          <w:lang w:val="en-GB"/>
        </w:rPr>
        <w:t>The following documents shall be deemed to form and be read and construed as part of this agreement:</w:t>
      </w:r>
    </w:p>
    <w:p w14:paraId="35FD177F" w14:textId="77777777" w:rsidR="001D0171" w:rsidRPr="001D0171" w:rsidRDefault="001D0171" w:rsidP="00F46923">
      <w:pPr>
        <w:rPr>
          <w:lang w:val="en-GB"/>
        </w:rPr>
      </w:pPr>
    </w:p>
    <w:p w14:paraId="497B3914" w14:textId="77777777" w:rsidR="001D0171" w:rsidRDefault="001D0171" w:rsidP="00C632ED">
      <w:pPr>
        <w:pStyle w:val="ListParagraph"/>
        <w:numPr>
          <w:ilvl w:val="1"/>
          <w:numId w:val="14"/>
        </w:numPr>
        <w:rPr>
          <w:lang w:val="en-GB"/>
        </w:rPr>
      </w:pPr>
      <w:r w:rsidRPr="00646263">
        <w:rPr>
          <w:lang w:val="en-GB"/>
        </w:rPr>
        <w:t>Bidding documents, viz</w:t>
      </w:r>
    </w:p>
    <w:p w14:paraId="17499B38" w14:textId="77777777" w:rsidR="002E0D6E" w:rsidRPr="00646263" w:rsidRDefault="002E0D6E" w:rsidP="002E0D6E">
      <w:pPr>
        <w:pStyle w:val="ListParagraph"/>
        <w:ind w:left="851"/>
        <w:rPr>
          <w:lang w:val="en-GB"/>
        </w:rPr>
      </w:pPr>
    </w:p>
    <w:p w14:paraId="7DD47CD8" w14:textId="77777777" w:rsidR="001D0171" w:rsidRPr="002E0D6E" w:rsidRDefault="001D0171" w:rsidP="00C632ED">
      <w:pPr>
        <w:pStyle w:val="ListParagraph"/>
        <w:numPr>
          <w:ilvl w:val="2"/>
          <w:numId w:val="14"/>
        </w:numPr>
        <w:rPr>
          <w:lang w:val="en-GB"/>
        </w:rPr>
      </w:pPr>
      <w:r w:rsidRPr="002E0D6E">
        <w:rPr>
          <w:lang w:val="en-GB"/>
        </w:rPr>
        <w:t>Invitation to bid;</w:t>
      </w:r>
    </w:p>
    <w:p w14:paraId="5BC671F0" w14:textId="6A19B3C8" w:rsidR="001D0171" w:rsidRPr="002E0D6E" w:rsidRDefault="001D0171" w:rsidP="00C632ED">
      <w:pPr>
        <w:pStyle w:val="ListParagraph"/>
        <w:numPr>
          <w:ilvl w:val="2"/>
          <w:numId w:val="14"/>
        </w:numPr>
        <w:rPr>
          <w:lang w:val="en-GB"/>
        </w:rPr>
      </w:pPr>
      <w:r w:rsidRPr="002E0D6E">
        <w:rPr>
          <w:lang w:val="en-GB"/>
        </w:rPr>
        <w:t>Tax</w:t>
      </w:r>
      <w:r w:rsidR="00D563F0">
        <w:rPr>
          <w:lang w:val="en-GB"/>
        </w:rPr>
        <w:t xml:space="preserve"> pin </w:t>
      </w:r>
      <w:r w:rsidRPr="002E0D6E">
        <w:rPr>
          <w:lang w:val="en-GB"/>
        </w:rPr>
        <w:t xml:space="preserve"> ;</w:t>
      </w:r>
    </w:p>
    <w:p w14:paraId="670DED9C" w14:textId="77777777" w:rsidR="001D0171" w:rsidRPr="002E0D6E" w:rsidRDefault="001D0171" w:rsidP="00C632ED">
      <w:pPr>
        <w:pStyle w:val="ListParagraph"/>
        <w:numPr>
          <w:ilvl w:val="2"/>
          <w:numId w:val="14"/>
        </w:numPr>
        <w:rPr>
          <w:lang w:val="en-GB"/>
        </w:rPr>
      </w:pPr>
      <w:r w:rsidRPr="002E0D6E">
        <w:rPr>
          <w:lang w:val="en-GB"/>
        </w:rPr>
        <w:t>Pricing schedule(s);</w:t>
      </w:r>
    </w:p>
    <w:p w14:paraId="1C616951" w14:textId="77777777" w:rsidR="001D0171" w:rsidRPr="002E0D6E" w:rsidRDefault="001D0171" w:rsidP="00C632ED">
      <w:pPr>
        <w:pStyle w:val="ListParagraph"/>
        <w:numPr>
          <w:ilvl w:val="2"/>
          <w:numId w:val="14"/>
        </w:numPr>
        <w:rPr>
          <w:lang w:val="en-GB"/>
        </w:rPr>
      </w:pPr>
      <w:r w:rsidRPr="002E0D6E">
        <w:rPr>
          <w:lang w:val="en-GB"/>
        </w:rPr>
        <w:t>Filled in task directive/proposal;</w:t>
      </w:r>
    </w:p>
    <w:p w14:paraId="601214A0" w14:textId="77777777" w:rsidR="001D0171" w:rsidRPr="002E0D6E" w:rsidRDefault="001D0171" w:rsidP="00C632ED">
      <w:pPr>
        <w:pStyle w:val="ListParagraph"/>
        <w:numPr>
          <w:ilvl w:val="2"/>
          <w:numId w:val="14"/>
        </w:numPr>
        <w:rPr>
          <w:lang w:val="en-GB"/>
        </w:rPr>
      </w:pPr>
      <w:r w:rsidRPr="002E0D6E">
        <w:rPr>
          <w:lang w:val="en-GB"/>
        </w:rPr>
        <w:t>Preference claims for Broad Based Black Economic Empowerment Status Level of</w:t>
      </w:r>
      <w:r w:rsidR="00B2297F">
        <w:rPr>
          <w:lang w:val="en-GB"/>
        </w:rPr>
        <w:t xml:space="preserve"> </w:t>
      </w:r>
      <w:r w:rsidRPr="002E0D6E">
        <w:rPr>
          <w:lang w:val="en-GB"/>
        </w:rPr>
        <w:t>Contribution in terms of the Preferential Procurement Regulations 2011;</w:t>
      </w:r>
    </w:p>
    <w:p w14:paraId="30AE33EA" w14:textId="77777777" w:rsidR="001D0171" w:rsidRPr="002E0D6E" w:rsidRDefault="001D0171" w:rsidP="00C632ED">
      <w:pPr>
        <w:pStyle w:val="ListParagraph"/>
        <w:numPr>
          <w:ilvl w:val="2"/>
          <w:numId w:val="14"/>
        </w:numPr>
        <w:rPr>
          <w:lang w:val="en-GB"/>
        </w:rPr>
      </w:pPr>
      <w:r w:rsidRPr="002E0D6E">
        <w:rPr>
          <w:lang w:val="en-GB"/>
        </w:rPr>
        <w:t>Declaration of interest;</w:t>
      </w:r>
    </w:p>
    <w:p w14:paraId="260A602A" w14:textId="3CE93252" w:rsidR="001D0171" w:rsidRPr="002E0D6E" w:rsidRDefault="001D0171" w:rsidP="00C632ED">
      <w:pPr>
        <w:pStyle w:val="ListParagraph"/>
        <w:numPr>
          <w:ilvl w:val="2"/>
          <w:numId w:val="14"/>
        </w:numPr>
        <w:rPr>
          <w:lang w:val="en-GB"/>
        </w:rPr>
      </w:pPr>
      <w:r w:rsidRPr="002E0D6E">
        <w:rPr>
          <w:lang w:val="en-GB"/>
        </w:rPr>
        <w:t xml:space="preserve">Declaration of </w:t>
      </w:r>
      <w:r w:rsidR="00E958D9">
        <w:rPr>
          <w:lang w:val="en-GB"/>
        </w:rPr>
        <w:t>bidder</w:t>
      </w:r>
      <w:r w:rsidRPr="002E0D6E">
        <w:rPr>
          <w:lang w:val="en-GB"/>
        </w:rPr>
        <w:t>’s past SCM practices;</w:t>
      </w:r>
    </w:p>
    <w:p w14:paraId="77180206" w14:textId="77777777" w:rsidR="001D0171" w:rsidRPr="002E0D6E" w:rsidRDefault="001D0171" w:rsidP="00C632ED">
      <w:pPr>
        <w:pStyle w:val="ListParagraph"/>
        <w:numPr>
          <w:ilvl w:val="2"/>
          <w:numId w:val="14"/>
        </w:numPr>
        <w:rPr>
          <w:lang w:val="en-GB"/>
        </w:rPr>
      </w:pPr>
      <w:r w:rsidRPr="002E0D6E">
        <w:rPr>
          <w:lang w:val="en-GB"/>
        </w:rPr>
        <w:t>Certificate of Independent Bid Determination;</w:t>
      </w:r>
    </w:p>
    <w:p w14:paraId="6F12870E" w14:textId="77777777" w:rsidR="002E0D6E" w:rsidRPr="002E0D6E" w:rsidRDefault="002E0D6E" w:rsidP="002E0D6E">
      <w:pPr>
        <w:pStyle w:val="ListParagraph"/>
        <w:ind w:left="851"/>
        <w:rPr>
          <w:lang w:val="en-GB"/>
        </w:rPr>
      </w:pPr>
    </w:p>
    <w:p w14:paraId="34D40D10" w14:textId="77777777" w:rsidR="001D0171" w:rsidRPr="002E0D6E" w:rsidRDefault="001D0171" w:rsidP="00C632ED">
      <w:pPr>
        <w:pStyle w:val="ListParagraph"/>
        <w:numPr>
          <w:ilvl w:val="1"/>
          <w:numId w:val="14"/>
        </w:numPr>
        <w:rPr>
          <w:lang w:val="en-GB"/>
        </w:rPr>
      </w:pPr>
      <w:r w:rsidRPr="002E0D6E">
        <w:rPr>
          <w:lang w:val="en-GB"/>
        </w:rPr>
        <w:t>General Conditions of Contract</w:t>
      </w:r>
      <w:r w:rsidR="00E92F0C">
        <w:rPr>
          <w:lang w:val="en-GB"/>
        </w:rPr>
        <w:t xml:space="preserve"> (Volume 1 B)</w:t>
      </w:r>
      <w:r w:rsidRPr="002E0D6E">
        <w:rPr>
          <w:lang w:val="en-GB"/>
        </w:rPr>
        <w:t>; and</w:t>
      </w:r>
    </w:p>
    <w:p w14:paraId="4605E4B8" w14:textId="77777777" w:rsidR="001D0171" w:rsidRPr="002E0D6E" w:rsidRDefault="001D0171" w:rsidP="00C632ED">
      <w:pPr>
        <w:pStyle w:val="ListParagraph"/>
        <w:numPr>
          <w:ilvl w:val="1"/>
          <w:numId w:val="14"/>
        </w:numPr>
        <w:rPr>
          <w:lang w:val="en-GB"/>
        </w:rPr>
      </w:pPr>
      <w:r w:rsidRPr="002E0D6E">
        <w:rPr>
          <w:lang w:val="en-GB"/>
        </w:rPr>
        <w:t>Other (specify)</w:t>
      </w:r>
    </w:p>
    <w:p w14:paraId="6B2452BD" w14:textId="77777777" w:rsidR="001D0171" w:rsidRPr="001D0171" w:rsidRDefault="001D0171" w:rsidP="00F46923">
      <w:pPr>
        <w:rPr>
          <w:lang w:val="en-GB"/>
        </w:rPr>
      </w:pPr>
    </w:p>
    <w:p w14:paraId="6B870C14" w14:textId="77777777" w:rsidR="001D0171" w:rsidRDefault="001D0171" w:rsidP="00C632ED">
      <w:pPr>
        <w:pStyle w:val="ListParagraph"/>
        <w:numPr>
          <w:ilvl w:val="0"/>
          <w:numId w:val="14"/>
        </w:numPr>
        <w:rPr>
          <w:lang w:val="en-GB"/>
        </w:rPr>
      </w:pPr>
      <w:r w:rsidRPr="002E0D6E">
        <w:rPr>
          <w:lang w:val="en-GB"/>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36E73900" w14:textId="77777777" w:rsidR="002E0D6E" w:rsidRPr="002E0D6E" w:rsidRDefault="002E0D6E" w:rsidP="002E0D6E">
      <w:pPr>
        <w:pStyle w:val="ListParagraph"/>
        <w:ind w:left="851"/>
        <w:rPr>
          <w:lang w:val="en-GB"/>
        </w:rPr>
      </w:pPr>
    </w:p>
    <w:p w14:paraId="5F8297D4" w14:textId="77777777" w:rsidR="001D0171" w:rsidRDefault="001D0171" w:rsidP="00C632ED">
      <w:pPr>
        <w:pStyle w:val="ListParagraph"/>
        <w:numPr>
          <w:ilvl w:val="0"/>
          <w:numId w:val="14"/>
        </w:numPr>
        <w:rPr>
          <w:lang w:val="en-GB"/>
        </w:rPr>
      </w:pPr>
      <w:r w:rsidRPr="002E0D6E">
        <w:rPr>
          <w:lang w:val="en-GB"/>
        </w:rPr>
        <w:t xml:space="preserve">I accept full responsibility for the proper execution and </w:t>
      </w:r>
      <w:r w:rsidR="00646263" w:rsidRPr="002E0D6E">
        <w:rPr>
          <w:lang w:val="en-GB"/>
        </w:rPr>
        <w:t>fulfilment</w:t>
      </w:r>
      <w:r w:rsidRPr="002E0D6E">
        <w:rPr>
          <w:lang w:val="en-GB"/>
        </w:rPr>
        <w:t xml:space="preserve"> of all obligations and conditions devolving on me under this agreement as the principal liable for the due </w:t>
      </w:r>
      <w:r w:rsidR="00646263" w:rsidRPr="002E0D6E">
        <w:rPr>
          <w:lang w:val="en-GB"/>
        </w:rPr>
        <w:t>fulfilment</w:t>
      </w:r>
      <w:r w:rsidRPr="002E0D6E">
        <w:rPr>
          <w:lang w:val="en-GB"/>
        </w:rPr>
        <w:t xml:space="preserve"> of this contract.</w:t>
      </w:r>
    </w:p>
    <w:p w14:paraId="30079042" w14:textId="77777777" w:rsidR="002E0D6E" w:rsidRPr="002E0D6E" w:rsidRDefault="002E0D6E" w:rsidP="002E0D6E">
      <w:pPr>
        <w:pStyle w:val="ListParagraph"/>
        <w:ind w:left="360"/>
        <w:rPr>
          <w:lang w:val="en-GB"/>
        </w:rPr>
      </w:pPr>
    </w:p>
    <w:p w14:paraId="2D361190" w14:textId="593C4EC0" w:rsidR="001D0171" w:rsidRPr="002E0D6E" w:rsidRDefault="001D0171" w:rsidP="00C632ED">
      <w:pPr>
        <w:pStyle w:val="ListParagraph"/>
        <w:numPr>
          <w:ilvl w:val="0"/>
          <w:numId w:val="14"/>
        </w:numPr>
        <w:rPr>
          <w:lang w:val="en-GB"/>
        </w:rPr>
      </w:pPr>
      <w:r w:rsidRPr="002E0D6E">
        <w:rPr>
          <w:lang w:val="en-GB"/>
        </w:rPr>
        <w:t xml:space="preserve">I declare that I have no participation in any collusive practices with any </w:t>
      </w:r>
      <w:r w:rsidR="00E958D9">
        <w:rPr>
          <w:lang w:val="en-GB"/>
        </w:rPr>
        <w:t>bidder</w:t>
      </w:r>
      <w:r w:rsidRPr="002E0D6E">
        <w:rPr>
          <w:lang w:val="en-GB"/>
        </w:rPr>
        <w:t xml:space="preserve"> or any other person regarding this or any other bid</w:t>
      </w:r>
    </w:p>
    <w:p w14:paraId="0E4C9622" w14:textId="77777777" w:rsidR="001D0171" w:rsidRPr="001D0171" w:rsidRDefault="001D0171" w:rsidP="00F46923">
      <w:pPr>
        <w:rPr>
          <w:lang w:val="en-GB"/>
        </w:rPr>
      </w:pPr>
    </w:p>
    <w:p w14:paraId="2B286182" w14:textId="77777777" w:rsidR="001D0171" w:rsidRDefault="001D0171" w:rsidP="00C632ED">
      <w:pPr>
        <w:pStyle w:val="ListParagraph"/>
        <w:numPr>
          <w:ilvl w:val="0"/>
          <w:numId w:val="14"/>
        </w:numPr>
        <w:rPr>
          <w:lang w:val="en-GB"/>
        </w:rPr>
      </w:pPr>
      <w:r w:rsidRPr="002E0D6E">
        <w:rPr>
          <w:lang w:val="en-GB"/>
        </w:rPr>
        <w:t>I confirm that I am duly authorized to sign this contract.</w:t>
      </w:r>
    </w:p>
    <w:p w14:paraId="473172D2" w14:textId="77777777" w:rsidR="007D61ED" w:rsidRPr="00962D92" w:rsidRDefault="007D61ED" w:rsidP="00962D92">
      <w:pPr>
        <w:rPr>
          <w:lang w:val="en-GB"/>
        </w:rPr>
      </w:pPr>
    </w:p>
    <w:tbl>
      <w:tblPr>
        <w:tblStyle w:val="TableGrid"/>
        <w:tblW w:w="8978" w:type="dxa"/>
        <w:tblLook w:val="04A0" w:firstRow="1" w:lastRow="0" w:firstColumn="1" w:lastColumn="0" w:noHBand="0" w:noVBand="1"/>
      </w:tblPr>
      <w:tblGrid>
        <w:gridCol w:w="1809"/>
        <w:gridCol w:w="4111"/>
        <w:gridCol w:w="3058"/>
      </w:tblGrid>
      <w:tr w:rsidR="00962D92" w14:paraId="483294B5" w14:textId="77777777" w:rsidTr="00962D92">
        <w:tc>
          <w:tcPr>
            <w:tcW w:w="1809" w:type="dxa"/>
            <w:tcBorders>
              <w:top w:val="nil"/>
              <w:left w:val="nil"/>
              <w:bottom w:val="nil"/>
              <w:right w:val="nil"/>
            </w:tcBorders>
          </w:tcPr>
          <w:p w14:paraId="4F0EBDC7" w14:textId="77777777" w:rsidR="00962D92" w:rsidRDefault="00962D92" w:rsidP="00962D92">
            <w:pPr>
              <w:spacing w:before="80" w:after="80"/>
              <w:rPr>
                <w:lang w:val="en-GB"/>
              </w:rPr>
            </w:pPr>
            <w:r>
              <w:rPr>
                <w:lang w:val="en-GB"/>
              </w:rPr>
              <w:t>NAME (PRINT)</w:t>
            </w:r>
          </w:p>
        </w:tc>
        <w:tc>
          <w:tcPr>
            <w:tcW w:w="4111" w:type="dxa"/>
            <w:tcBorders>
              <w:top w:val="nil"/>
              <w:left w:val="nil"/>
              <w:bottom w:val="nil"/>
              <w:right w:val="single" w:sz="4" w:space="0" w:color="auto"/>
            </w:tcBorders>
          </w:tcPr>
          <w:p w14:paraId="03934CD2" w14:textId="77777777" w:rsidR="00962D92" w:rsidRDefault="00962D92" w:rsidP="00962D92">
            <w:pPr>
              <w:spacing w:before="80" w:after="80"/>
              <w:rPr>
                <w:lang w:val="en-GB"/>
              </w:rPr>
            </w:pPr>
            <w:r>
              <w:rPr>
                <w:lang w:val="en-GB"/>
              </w:rPr>
              <w:t>…………………………………………………</w:t>
            </w:r>
          </w:p>
        </w:tc>
        <w:tc>
          <w:tcPr>
            <w:tcW w:w="3058" w:type="dxa"/>
            <w:tcBorders>
              <w:top w:val="single" w:sz="4" w:space="0" w:color="auto"/>
              <w:left w:val="single" w:sz="4" w:space="0" w:color="auto"/>
              <w:bottom w:val="nil"/>
              <w:right w:val="single" w:sz="4" w:space="0" w:color="auto"/>
            </w:tcBorders>
          </w:tcPr>
          <w:p w14:paraId="44F6B961" w14:textId="77777777" w:rsidR="00962D92" w:rsidRDefault="00962D92" w:rsidP="00962D92">
            <w:pPr>
              <w:spacing w:before="80" w:after="80"/>
              <w:jc w:val="center"/>
              <w:rPr>
                <w:lang w:val="en-GB"/>
              </w:rPr>
            </w:pPr>
            <w:r>
              <w:rPr>
                <w:lang w:val="en-GB"/>
              </w:rPr>
              <w:t>WITNESSES</w:t>
            </w:r>
          </w:p>
        </w:tc>
      </w:tr>
      <w:tr w:rsidR="00962D92" w14:paraId="2F0CA76C" w14:textId="77777777" w:rsidTr="00962D92">
        <w:tc>
          <w:tcPr>
            <w:tcW w:w="1809" w:type="dxa"/>
            <w:tcBorders>
              <w:top w:val="nil"/>
              <w:left w:val="nil"/>
              <w:bottom w:val="nil"/>
              <w:right w:val="nil"/>
            </w:tcBorders>
          </w:tcPr>
          <w:p w14:paraId="577FAEC2" w14:textId="77777777" w:rsidR="00962D92" w:rsidRDefault="00962D92" w:rsidP="00962D92">
            <w:pPr>
              <w:spacing w:before="80" w:after="80"/>
              <w:rPr>
                <w:lang w:val="en-GB"/>
              </w:rPr>
            </w:pPr>
            <w:r>
              <w:rPr>
                <w:lang w:val="en-GB"/>
              </w:rPr>
              <w:t>CAPACITY</w:t>
            </w:r>
          </w:p>
        </w:tc>
        <w:tc>
          <w:tcPr>
            <w:tcW w:w="4111" w:type="dxa"/>
            <w:tcBorders>
              <w:top w:val="nil"/>
              <w:left w:val="nil"/>
              <w:bottom w:val="nil"/>
              <w:right w:val="single" w:sz="4" w:space="0" w:color="auto"/>
            </w:tcBorders>
          </w:tcPr>
          <w:p w14:paraId="58601B7F" w14:textId="77777777" w:rsidR="00962D92" w:rsidRDefault="00962D92" w:rsidP="00962D92">
            <w:pPr>
              <w:spacing w:before="80" w:after="80"/>
            </w:pPr>
            <w:r w:rsidRPr="002D7C20">
              <w:rPr>
                <w:lang w:val="en-GB"/>
              </w:rPr>
              <w:t>…………………………………………………</w:t>
            </w:r>
          </w:p>
        </w:tc>
        <w:tc>
          <w:tcPr>
            <w:tcW w:w="3058" w:type="dxa"/>
            <w:tcBorders>
              <w:top w:val="nil"/>
              <w:left w:val="single" w:sz="4" w:space="0" w:color="auto"/>
              <w:bottom w:val="nil"/>
              <w:right w:val="single" w:sz="4" w:space="0" w:color="auto"/>
            </w:tcBorders>
          </w:tcPr>
          <w:p w14:paraId="7A0BBADD" w14:textId="77777777" w:rsidR="00962D92" w:rsidRDefault="00962D92" w:rsidP="00962D92">
            <w:pPr>
              <w:spacing w:before="80" w:after="80"/>
              <w:rPr>
                <w:lang w:val="en-GB"/>
              </w:rPr>
            </w:pPr>
            <w:r>
              <w:rPr>
                <w:lang w:val="en-GB"/>
              </w:rPr>
              <w:t>1……………………………….</w:t>
            </w:r>
          </w:p>
        </w:tc>
      </w:tr>
      <w:tr w:rsidR="00962D92" w14:paraId="0F658482" w14:textId="77777777" w:rsidTr="00962D92">
        <w:tc>
          <w:tcPr>
            <w:tcW w:w="1809" w:type="dxa"/>
            <w:tcBorders>
              <w:top w:val="nil"/>
              <w:left w:val="nil"/>
              <w:bottom w:val="nil"/>
              <w:right w:val="nil"/>
            </w:tcBorders>
          </w:tcPr>
          <w:p w14:paraId="137FACE2" w14:textId="77777777" w:rsidR="00962D92" w:rsidRDefault="00962D92" w:rsidP="00962D92">
            <w:pPr>
              <w:spacing w:before="80" w:after="80"/>
              <w:rPr>
                <w:lang w:val="en-GB"/>
              </w:rPr>
            </w:pPr>
            <w:r>
              <w:rPr>
                <w:lang w:val="en-GB"/>
              </w:rPr>
              <w:t>SIGNATURE</w:t>
            </w:r>
          </w:p>
        </w:tc>
        <w:tc>
          <w:tcPr>
            <w:tcW w:w="4111" w:type="dxa"/>
            <w:tcBorders>
              <w:top w:val="nil"/>
              <w:left w:val="nil"/>
              <w:bottom w:val="nil"/>
              <w:right w:val="single" w:sz="4" w:space="0" w:color="auto"/>
            </w:tcBorders>
          </w:tcPr>
          <w:p w14:paraId="24181AFE" w14:textId="77777777" w:rsidR="00962D92" w:rsidRDefault="00962D92" w:rsidP="00962D92">
            <w:pPr>
              <w:spacing w:before="80" w:after="80"/>
            </w:pPr>
            <w:r w:rsidRPr="002D7C20">
              <w:rPr>
                <w:lang w:val="en-GB"/>
              </w:rPr>
              <w:t>…………………………………………………</w:t>
            </w:r>
          </w:p>
        </w:tc>
        <w:tc>
          <w:tcPr>
            <w:tcW w:w="3058" w:type="dxa"/>
            <w:tcBorders>
              <w:top w:val="nil"/>
              <w:left w:val="single" w:sz="4" w:space="0" w:color="auto"/>
              <w:bottom w:val="nil"/>
              <w:right w:val="single" w:sz="4" w:space="0" w:color="auto"/>
            </w:tcBorders>
          </w:tcPr>
          <w:p w14:paraId="4BD0414A" w14:textId="77777777" w:rsidR="00962D92" w:rsidRDefault="00962D92" w:rsidP="00962D92">
            <w:pPr>
              <w:spacing w:before="80" w:after="80"/>
              <w:rPr>
                <w:lang w:val="en-GB"/>
              </w:rPr>
            </w:pPr>
          </w:p>
        </w:tc>
      </w:tr>
      <w:tr w:rsidR="00962D92" w14:paraId="4A9AF759" w14:textId="77777777" w:rsidTr="00962D92">
        <w:tc>
          <w:tcPr>
            <w:tcW w:w="1809" w:type="dxa"/>
            <w:tcBorders>
              <w:top w:val="nil"/>
              <w:left w:val="nil"/>
              <w:bottom w:val="nil"/>
              <w:right w:val="nil"/>
            </w:tcBorders>
          </w:tcPr>
          <w:p w14:paraId="449933C9" w14:textId="77777777" w:rsidR="00962D92" w:rsidRDefault="00962D92" w:rsidP="00962D92">
            <w:pPr>
              <w:spacing w:before="80" w:after="80"/>
              <w:rPr>
                <w:lang w:val="en-GB"/>
              </w:rPr>
            </w:pPr>
            <w:r>
              <w:rPr>
                <w:lang w:val="en-GB"/>
              </w:rPr>
              <w:t>NAME OF FIRM</w:t>
            </w:r>
          </w:p>
        </w:tc>
        <w:tc>
          <w:tcPr>
            <w:tcW w:w="4111" w:type="dxa"/>
            <w:tcBorders>
              <w:top w:val="nil"/>
              <w:left w:val="nil"/>
              <w:bottom w:val="nil"/>
              <w:right w:val="single" w:sz="4" w:space="0" w:color="auto"/>
            </w:tcBorders>
          </w:tcPr>
          <w:p w14:paraId="44648794" w14:textId="77777777" w:rsidR="00962D92" w:rsidRDefault="00962D92" w:rsidP="00962D92">
            <w:pPr>
              <w:spacing w:before="80" w:after="80"/>
            </w:pPr>
            <w:r w:rsidRPr="002D7C20">
              <w:rPr>
                <w:lang w:val="en-GB"/>
              </w:rPr>
              <w:t>……………………………………………….</w:t>
            </w:r>
          </w:p>
        </w:tc>
        <w:tc>
          <w:tcPr>
            <w:tcW w:w="3058" w:type="dxa"/>
            <w:tcBorders>
              <w:top w:val="nil"/>
              <w:left w:val="single" w:sz="4" w:space="0" w:color="auto"/>
              <w:bottom w:val="nil"/>
              <w:right w:val="single" w:sz="4" w:space="0" w:color="auto"/>
            </w:tcBorders>
          </w:tcPr>
          <w:p w14:paraId="5FB1FF46" w14:textId="77777777" w:rsidR="00962D92" w:rsidRDefault="00962D92" w:rsidP="00962D92">
            <w:pPr>
              <w:spacing w:before="80" w:after="80"/>
              <w:rPr>
                <w:lang w:val="en-GB"/>
              </w:rPr>
            </w:pPr>
            <w:r>
              <w:rPr>
                <w:lang w:val="en-GB"/>
              </w:rPr>
              <w:t>2……</w:t>
            </w:r>
            <w:r w:rsidR="0011384B">
              <w:rPr>
                <w:lang w:val="en-GB"/>
              </w:rPr>
              <w:t>…...</w:t>
            </w:r>
            <w:r>
              <w:rPr>
                <w:lang w:val="en-GB"/>
              </w:rPr>
              <w:t>……………………….</w:t>
            </w:r>
          </w:p>
        </w:tc>
      </w:tr>
      <w:tr w:rsidR="00962D92" w14:paraId="442B94A4" w14:textId="77777777" w:rsidTr="00962D92">
        <w:tc>
          <w:tcPr>
            <w:tcW w:w="1809" w:type="dxa"/>
            <w:tcBorders>
              <w:top w:val="nil"/>
              <w:left w:val="nil"/>
              <w:bottom w:val="nil"/>
              <w:right w:val="nil"/>
            </w:tcBorders>
          </w:tcPr>
          <w:p w14:paraId="360FDFC8" w14:textId="77777777" w:rsidR="00962D92" w:rsidRDefault="00962D92" w:rsidP="00962D92">
            <w:pPr>
              <w:spacing w:before="80" w:after="80"/>
              <w:rPr>
                <w:lang w:val="en-GB"/>
              </w:rPr>
            </w:pPr>
            <w:r>
              <w:rPr>
                <w:lang w:val="en-GB"/>
              </w:rPr>
              <w:t>DATE</w:t>
            </w:r>
          </w:p>
        </w:tc>
        <w:tc>
          <w:tcPr>
            <w:tcW w:w="4111" w:type="dxa"/>
            <w:tcBorders>
              <w:top w:val="nil"/>
              <w:left w:val="nil"/>
              <w:bottom w:val="nil"/>
              <w:right w:val="single" w:sz="4" w:space="0" w:color="auto"/>
            </w:tcBorders>
          </w:tcPr>
          <w:p w14:paraId="1A08DC51" w14:textId="77777777" w:rsidR="00962D92" w:rsidRDefault="00962D92" w:rsidP="00962D92">
            <w:pPr>
              <w:spacing w:before="80" w:after="80"/>
            </w:pPr>
            <w:r w:rsidRPr="002D7C20">
              <w:rPr>
                <w:lang w:val="en-GB"/>
              </w:rPr>
              <w:t>…………………………………………………</w:t>
            </w:r>
          </w:p>
        </w:tc>
        <w:tc>
          <w:tcPr>
            <w:tcW w:w="3058" w:type="dxa"/>
            <w:tcBorders>
              <w:top w:val="nil"/>
              <w:left w:val="single" w:sz="4" w:space="0" w:color="auto"/>
              <w:bottom w:val="single" w:sz="4" w:space="0" w:color="auto"/>
              <w:right w:val="single" w:sz="4" w:space="0" w:color="auto"/>
            </w:tcBorders>
          </w:tcPr>
          <w:p w14:paraId="60F8CF0A" w14:textId="77777777" w:rsidR="00962D92" w:rsidRDefault="00962D92" w:rsidP="00962D92">
            <w:pPr>
              <w:spacing w:before="80" w:after="80"/>
              <w:rPr>
                <w:lang w:val="en-GB"/>
              </w:rPr>
            </w:pPr>
          </w:p>
        </w:tc>
      </w:tr>
    </w:tbl>
    <w:p w14:paraId="56F22188" w14:textId="77777777" w:rsidR="00962D92" w:rsidRDefault="00962D92">
      <w:pPr>
        <w:keepNext w:val="0"/>
        <w:jc w:val="left"/>
        <w:rPr>
          <w:lang w:val="en-GB"/>
        </w:rPr>
      </w:pPr>
      <w:r>
        <w:rPr>
          <w:lang w:val="en-GB"/>
        </w:rPr>
        <w:br w:type="page"/>
      </w:r>
    </w:p>
    <w:p w14:paraId="21FD42F6" w14:textId="77777777" w:rsidR="00EF6C79" w:rsidRPr="00EF6C79" w:rsidRDefault="00EF6C79" w:rsidP="00EF6C79">
      <w:pPr>
        <w:rPr>
          <w:b/>
          <w:lang w:val="en-GB"/>
        </w:rPr>
      </w:pPr>
      <w:r w:rsidRPr="00EF6C79">
        <w:rPr>
          <w:b/>
          <w:lang w:val="en-GB"/>
        </w:rPr>
        <w:lastRenderedPageBreak/>
        <w:t>SBD 7.2</w:t>
      </w:r>
    </w:p>
    <w:p w14:paraId="0BFEA812" w14:textId="77777777" w:rsidR="00962D92" w:rsidRDefault="00962D92" w:rsidP="007D61ED">
      <w:pPr>
        <w:rPr>
          <w:lang w:val="en-GB"/>
        </w:rPr>
      </w:pPr>
    </w:p>
    <w:p w14:paraId="43825FB4" w14:textId="77777777" w:rsidR="00EF6C79" w:rsidRDefault="00EF6C79" w:rsidP="007D61ED">
      <w:pPr>
        <w:rPr>
          <w:lang w:val="en-GB"/>
        </w:rPr>
      </w:pPr>
    </w:p>
    <w:p w14:paraId="7B9E59D3" w14:textId="77777777" w:rsidR="00EF6C79" w:rsidRPr="00EF6C79" w:rsidRDefault="00EF6C79" w:rsidP="00EF6C79">
      <w:pPr>
        <w:jc w:val="center"/>
        <w:rPr>
          <w:b/>
          <w:lang w:val="en-GB"/>
        </w:rPr>
      </w:pPr>
      <w:r w:rsidRPr="00EF6C79">
        <w:rPr>
          <w:b/>
          <w:lang w:val="en-GB"/>
        </w:rPr>
        <w:t>CONTRACT FORM - RENDERING OF SERVICES</w:t>
      </w:r>
    </w:p>
    <w:p w14:paraId="04E8E0E7" w14:textId="77777777" w:rsidR="00EF6C79" w:rsidRDefault="00EF6C79" w:rsidP="00EF6C79">
      <w:pPr>
        <w:rPr>
          <w:lang w:val="en-GB"/>
        </w:rPr>
      </w:pPr>
    </w:p>
    <w:p w14:paraId="7508AB19" w14:textId="77777777" w:rsidR="00EF6C79" w:rsidRDefault="00EF6C79" w:rsidP="00EF6C79">
      <w:pPr>
        <w:jc w:val="center"/>
        <w:rPr>
          <w:b/>
          <w:lang w:val="en-GB"/>
        </w:rPr>
      </w:pPr>
      <w:r w:rsidRPr="00EF6C79">
        <w:rPr>
          <w:b/>
          <w:lang w:val="en-GB"/>
        </w:rPr>
        <w:t>PART 2 (TO BE FILLED IN BY THE PURCHASER)</w:t>
      </w:r>
    </w:p>
    <w:p w14:paraId="6898CC39" w14:textId="77777777" w:rsidR="00EF6C79" w:rsidRDefault="00EF6C79" w:rsidP="00EF6C79">
      <w:pPr>
        <w:jc w:val="center"/>
        <w:rPr>
          <w:b/>
          <w:lang w:val="en-GB"/>
        </w:rPr>
      </w:pPr>
    </w:p>
    <w:p w14:paraId="48DFA782" w14:textId="77777777" w:rsidR="00EF6C79" w:rsidRPr="00EF6C79" w:rsidRDefault="00EF6C79" w:rsidP="00EF6C79">
      <w:pPr>
        <w:jc w:val="center"/>
        <w:rPr>
          <w:b/>
          <w:lang w:val="en-GB"/>
        </w:rPr>
      </w:pPr>
    </w:p>
    <w:p w14:paraId="472A0948" w14:textId="77777777" w:rsidR="00EF6C79" w:rsidRPr="00EF6C79" w:rsidRDefault="00EF6C79" w:rsidP="00C632ED">
      <w:pPr>
        <w:pStyle w:val="ListParagraph"/>
        <w:numPr>
          <w:ilvl w:val="0"/>
          <w:numId w:val="34"/>
        </w:numPr>
        <w:spacing w:line="360" w:lineRule="auto"/>
        <w:rPr>
          <w:lang w:val="en-GB"/>
        </w:rPr>
      </w:pPr>
      <w:r w:rsidRPr="00EF6C79">
        <w:rPr>
          <w:lang w:val="en-GB"/>
        </w:rPr>
        <w:t>I……………………………………………</w:t>
      </w:r>
      <w:r>
        <w:rPr>
          <w:lang w:val="en-GB"/>
        </w:rPr>
        <w:t>………………………………………</w:t>
      </w:r>
      <w:r w:rsidRPr="00EF6C79">
        <w:rPr>
          <w:lang w:val="en-GB"/>
        </w:rPr>
        <w:t xml:space="preserve"> in my capacity as……………………...……………………… accept your bid under reference number ………………dated………………………for the rendering of services indicated hereunder and/or further specified in the annexure(s).</w:t>
      </w:r>
    </w:p>
    <w:p w14:paraId="32B2EDF1" w14:textId="77777777" w:rsidR="00EF6C79" w:rsidRPr="00EF6C79" w:rsidRDefault="00EF6C79" w:rsidP="00EF6C79">
      <w:pPr>
        <w:rPr>
          <w:lang w:val="en-GB"/>
        </w:rPr>
      </w:pPr>
    </w:p>
    <w:p w14:paraId="155F07C7" w14:textId="77777777" w:rsidR="00EF6C79" w:rsidRPr="00EF6C79" w:rsidRDefault="00EF6C79" w:rsidP="00C632ED">
      <w:pPr>
        <w:pStyle w:val="ListParagraph"/>
        <w:numPr>
          <w:ilvl w:val="0"/>
          <w:numId w:val="34"/>
        </w:numPr>
        <w:rPr>
          <w:lang w:val="en-GB"/>
        </w:rPr>
      </w:pPr>
      <w:r w:rsidRPr="00EF6C79">
        <w:rPr>
          <w:lang w:val="en-GB"/>
        </w:rPr>
        <w:t>An official order indicating service delivery instructions is forthcoming.</w:t>
      </w:r>
    </w:p>
    <w:p w14:paraId="79BA0CDF" w14:textId="77777777" w:rsidR="00EF6C79" w:rsidRPr="00EF6C79" w:rsidRDefault="00EF6C79" w:rsidP="00EF6C79">
      <w:pPr>
        <w:rPr>
          <w:lang w:val="en-GB"/>
        </w:rPr>
      </w:pPr>
    </w:p>
    <w:p w14:paraId="718CADF6" w14:textId="77777777" w:rsidR="00EF6C79" w:rsidRPr="00EF6C79" w:rsidRDefault="00EF6C79" w:rsidP="00C632ED">
      <w:pPr>
        <w:pStyle w:val="ListParagraph"/>
        <w:numPr>
          <w:ilvl w:val="0"/>
          <w:numId w:val="34"/>
        </w:numPr>
        <w:rPr>
          <w:lang w:val="en-GB"/>
        </w:rPr>
      </w:pPr>
      <w:r w:rsidRPr="00EF6C79">
        <w:rPr>
          <w:lang w:val="en-GB"/>
        </w:rPr>
        <w:t>I undertake to make payment for the services rendered in accordance with the terms and conditions of the contract, within 30 (thirty) days after receipt of an invoice.</w:t>
      </w:r>
    </w:p>
    <w:p w14:paraId="3CFAA663" w14:textId="77777777" w:rsidR="00EF6C79" w:rsidRPr="00EF6C79" w:rsidRDefault="00EF6C79" w:rsidP="00EF6C79">
      <w:pPr>
        <w:rPr>
          <w:lang w:val="en-GB"/>
        </w:rPr>
      </w:pPr>
    </w:p>
    <w:p w14:paraId="76CDECB8" w14:textId="77777777" w:rsidR="00EF6C79" w:rsidRPr="00EF6C79" w:rsidRDefault="00EF6C79" w:rsidP="00EF6C79">
      <w:pPr>
        <w:rPr>
          <w:lang w:val="en-GB"/>
        </w:rPr>
      </w:pPr>
    </w:p>
    <w:tbl>
      <w:tblPr>
        <w:tblStyle w:val="TableGrid"/>
        <w:tblW w:w="0" w:type="auto"/>
        <w:tblLook w:val="04A0" w:firstRow="1" w:lastRow="0" w:firstColumn="1" w:lastColumn="0" w:noHBand="0" w:noVBand="1"/>
      </w:tblPr>
      <w:tblGrid>
        <w:gridCol w:w="1788"/>
        <w:gridCol w:w="1772"/>
        <w:gridCol w:w="1783"/>
        <w:gridCol w:w="1819"/>
        <w:gridCol w:w="1785"/>
      </w:tblGrid>
      <w:tr w:rsidR="00EF6C79" w:rsidRPr="00EF6C79" w14:paraId="2C498C2E" w14:textId="77777777" w:rsidTr="00EF6C79">
        <w:tc>
          <w:tcPr>
            <w:tcW w:w="1834" w:type="dxa"/>
            <w:vAlign w:val="center"/>
          </w:tcPr>
          <w:p w14:paraId="54FF36FE" w14:textId="77777777" w:rsidR="00EF6C79" w:rsidRPr="00EF6C79" w:rsidRDefault="00EF6C79" w:rsidP="00EF6C79">
            <w:pPr>
              <w:jc w:val="center"/>
              <w:rPr>
                <w:b/>
                <w:lang w:val="en-GB"/>
              </w:rPr>
            </w:pPr>
            <w:r w:rsidRPr="00EF6C79">
              <w:rPr>
                <w:b/>
                <w:lang w:val="en-GB"/>
              </w:rPr>
              <w:t>DESCRIPTION OF SERVICE</w:t>
            </w:r>
          </w:p>
          <w:p w14:paraId="5DED9AB1" w14:textId="77777777" w:rsidR="00EF6C79" w:rsidRPr="00EF6C79" w:rsidRDefault="00EF6C79" w:rsidP="00EF6C79">
            <w:pPr>
              <w:jc w:val="center"/>
              <w:rPr>
                <w:b/>
                <w:lang w:val="en-GB"/>
              </w:rPr>
            </w:pPr>
          </w:p>
        </w:tc>
        <w:tc>
          <w:tcPr>
            <w:tcW w:w="1834" w:type="dxa"/>
            <w:vAlign w:val="center"/>
          </w:tcPr>
          <w:p w14:paraId="7F547221" w14:textId="77777777" w:rsidR="00692578" w:rsidRDefault="00EF6C79" w:rsidP="00EF6C79">
            <w:pPr>
              <w:jc w:val="center"/>
              <w:rPr>
                <w:b/>
                <w:lang w:val="en-GB"/>
              </w:rPr>
            </w:pPr>
            <w:r w:rsidRPr="00EF6C79">
              <w:rPr>
                <w:b/>
                <w:lang w:val="en-GB"/>
              </w:rPr>
              <w:t>PRICE</w:t>
            </w:r>
          </w:p>
          <w:p w14:paraId="65AB6987" w14:textId="77777777" w:rsidR="00EF6C79" w:rsidRPr="00EF6C79" w:rsidRDefault="00EF6C79" w:rsidP="00EF6C79">
            <w:pPr>
              <w:jc w:val="center"/>
              <w:rPr>
                <w:b/>
                <w:lang w:val="en-GB"/>
              </w:rPr>
            </w:pPr>
            <w:r w:rsidRPr="00EF6C79">
              <w:rPr>
                <w:b/>
                <w:lang w:val="en-GB"/>
              </w:rPr>
              <w:t xml:space="preserve"> (ALL APPLICABLE TAXES INCLUDED)</w:t>
            </w:r>
          </w:p>
          <w:p w14:paraId="7BFC3E86" w14:textId="77777777" w:rsidR="00EF6C79" w:rsidRPr="00EF6C79" w:rsidRDefault="00EF6C79" w:rsidP="00EF6C79">
            <w:pPr>
              <w:jc w:val="center"/>
              <w:rPr>
                <w:b/>
                <w:lang w:val="en-GB"/>
              </w:rPr>
            </w:pPr>
          </w:p>
        </w:tc>
        <w:tc>
          <w:tcPr>
            <w:tcW w:w="1835" w:type="dxa"/>
            <w:vAlign w:val="center"/>
          </w:tcPr>
          <w:p w14:paraId="16F79CC2" w14:textId="77777777" w:rsidR="00EF6C79" w:rsidRPr="00EF6C79" w:rsidRDefault="00EF6C79" w:rsidP="00EF6C79">
            <w:pPr>
              <w:jc w:val="center"/>
              <w:rPr>
                <w:b/>
                <w:lang w:val="en-GB"/>
              </w:rPr>
            </w:pPr>
            <w:r w:rsidRPr="00EF6C79">
              <w:rPr>
                <w:b/>
                <w:lang w:val="en-GB"/>
              </w:rPr>
              <w:t>COMPLETION DATE</w:t>
            </w:r>
          </w:p>
          <w:p w14:paraId="34457E8B" w14:textId="77777777" w:rsidR="00EF6C79" w:rsidRPr="00EF6C79" w:rsidRDefault="00EF6C79" w:rsidP="00EF6C79">
            <w:pPr>
              <w:jc w:val="center"/>
              <w:rPr>
                <w:b/>
                <w:lang w:val="en-GB"/>
              </w:rPr>
            </w:pPr>
          </w:p>
        </w:tc>
        <w:tc>
          <w:tcPr>
            <w:tcW w:w="1835" w:type="dxa"/>
            <w:vAlign w:val="center"/>
          </w:tcPr>
          <w:p w14:paraId="69145995" w14:textId="77777777" w:rsidR="00EF6C79" w:rsidRPr="00EF6C79" w:rsidRDefault="00EF6C79" w:rsidP="00EF6C79">
            <w:pPr>
              <w:jc w:val="center"/>
              <w:rPr>
                <w:b/>
                <w:lang w:val="en-GB"/>
              </w:rPr>
            </w:pPr>
            <w:r w:rsidRPr="00EF6C79">
              <w:rPr>
                <w:b/>
                <w:lang w:val="en-GB"/>
              </w:rPr>
              <w:t>B-BBEE STATUS LEVEL OF CONTRIBUTION</w:t>
            </w:r>
          </w:p>
          <w:p w14:paraId="4CBDA715" w14:textId="77777777" w:rsidR="00EF6C79" w:rsidRPr="00EF6C79" w:rsidRDefault="00EF6C79" w:rsidP="00EF6C79">
            <w:pPr>
              <w:jc w:val="center"/>
              <w:rPr>
                <w:b/>
                <w:lang w:val="en-GB"/>
              </w:rPr>
            </w:pPr>
          </w:p>
        </w:tc>
        <w:tc>
          <w:tcPr>
            <w:tcW w:w="1835" w:type="dxa"/>
            <w:vAlign w:val="center"/>
          </w:tcPr>
          <w:p w14:paraId="22BFB76F" w14:textId="77777777" w:rsidR="00EF6C79" w:rsidRPr="00EF6C79" w:rsidRDefault="00EF6C79" w:rsidP="00EF6C79">
            <w:pPr>
              <w:jc w:val="center"/>
              <w:rPr>
                <w:b/>
                <w:lang w:val="en-GB"/>
              </w:rPr>
            </w:pPr>
            <w:r w:rsidRPr="00EF6C79">
              <w:rPr>
                <w:b/>
                <w:lang w:val="en-GB"/>
              </w:rPr>
              <w:t>MINIMUM THRESHOLD FOR LOCAL PRODUCTION AND CONTENT (if applicable)</w:t>
            </w:r>
          </w:p>
          <w:p w14:paraId="2FECD8E5" w14:textId="77777777" w:rsidR="00EF6C79" w:rsidRPr="00EF6C79" w:rsidRDefault="00EF6C79" w:rsidP="00EF6C79">
            <w:pPr>
              <w:jc w:val="center"/>
              <w:rPr>
                <w:b/>
                <w:lang w:val="en-GB"/>
              </w:rPr>
            </w:pPr>
          </w:p>
        </w:tc>
      </w:tr>
      <w:tr w:rsidR="00EF6C79" w14:paraId="42E984EB" w14:textId="77777777" w:rsidTr="00EF6C79">
        <w:tc>
          <w:tcPr>
            <w:tcW w:w="1834" w:type="dxa"/>
          </w:tcPr>
          <w:p w14:paraId="1C938306" w14:textId="77777777" w:rsidR="00EF6C79" w:rsidRDefault="00EF6C79" w:rsidP="00EF6C79">
            <w:pPr>
              <w:spacing w:before="480" w:after="480"/>
              <w:jc w:val="center"/>
              <w:rPr>
                <w:lang w:val="en-GB"/>
              </w:rPr>
            </w:pPr>
          </w:p>
        </w:tc>
        <w:tc>
          <w:tcPr>
            <w:tcW w:w="1834" w:type="dxa"/>
          </w:tcPr>
          <w:p w14:paraId="62164D80" w14:textId="77777777" w:rsidR="00EF6C79" w:rsidRDefault="00EF6C79" w:rsidP="00EF6C79">
            <w:pPr>
              <w:spacing w:before="480" w:after="480"/>
              <w:jc w:val="center"/>
              <w:rPr>
                <w:lang w:val="en-GB"/>
              </w:rPr>
            </w:pPr>
          </w:p>
        </w:tc>
        <w:tc>
          <w:tcPr>
            <w:tcW w:w="1835" w:type="dxa"/>
          </w:tcPr>
          <w:p w14:paraId="0CA81CEB" w14:textId="77777777" w:rsidR="00EF6C79" w:rsidRDefault="00EF6C79" w:rsidP="00EF6C79">
            <w:pPr>
              <w:spacing w:before="480" w:after="480"/>
              <w:jc w:val="center"/>
              <w:rPr>
                <w:lang w:val="en-GB"/>
              </w:rPr>
            </w:pPr>
          </w:p>
        </w:tc>
        <w:tc>
          <w:tcPr>
            <w:tcW w:w="1835" w:type="dxa"/>
          </w:tcPr>
          <w:p w14:paraId="286A08B0" w14:textId="77777777" w:rsidR="00EF6C79" w:rsidRDefault="00EF6C79" w:rsidP="00EF6C79">
            <w:pPr>
              <w:spacing w:before="480" w:after="480"/>
              <w:jc w:val="center"/>
              <w:rPr>
                <w:lang w:val="en-GB"/>
              </w:rPr>
            </w:pPr>
          </w:p>
        </w:tc>
        <w:tc>
          <w:tcPr>
            <w:tcW w:w="1835" w:type="dxa"/>
          </w:tcPr>
          <w:p w14:paraId="06DC0CF3" w14:textId="77777777" w:rsidR="00EF6C79" w:rsidRDefault="00EF6C79" w:rsidP="00EF6C79">
            <w:pPr>
              <w:spacing w:before="480" w:after="480"/>
              <w:jc w:val="center"/>
              <w:rPr>
                <w:lang w:val="en-GB"/>
              </w:rPr>
            </w:pPr>
          </w:p>
        </w:tc>
      </w:tr>
    </w:tbl>
    <w:p w14:paraId="139CFF85" w14:textId="77777777" w:rsidR="00EF6C79" w:rsidRPr="00EF6C79" w:rsidRDefault="00EF6C79" w:rsidP="00EF6C79">
      <w:pPr>
        <w:rPr>
          <w:lang w:val="en-GB"/>
        </w:rPr>
      </w:pPr>
    </w:p>
    <w:p w14:paraId="0903441F" w14:textId="77777777" w:rsidR="00EF6C79" w:rsidRPr="00EF6C79" w:rsidRDefault="00EF6C79" w:rsidP="00EF6C79">
      <w:pPr>
        <w:rPr>
          <w:lang w:val="en-GB"/>
        </w:rPr>
      </w:pPr>
      <w:r w:rsidRPr="00EF6C79">
        <w:rPr>
          <w:lang w:val="en-GB"/>
        </w:rPr>
        <w:tab/>
      </w:r>
      <w:r w:rsidRPr="00EF6C79">
        <w:rPr>
          <w:lang w:val="en-GB"/>
        </w:rPr>
        <w:tab/>
      </w:r>
      <w:r w:rsidRPr="00EF6C79">
        <w:rPr>
          <w:lang w:val="en-GB"/>
        </w:rPr>
        <w:tab/>
      </w:r>
    </w:p>
    <w:p w14:paraId="5D591295" w14:textId="77777777" w:rsidR="00EF6C79" w:rsidRPr="00EF6C79" w:rsidRDefault="00EF6C79" w:rsidP="00EF6C79">
      <w:pPr>
        <w:rPr>
          <w:lang w:val="en-GB"/>
        </w:rPr>
      </w:pPr>
    </w:p>
    <w:p w14:paraId="3D2AB63F" w14:textId="77777777" w:rsidR="00EF6C79" w:rsidRPr="00984444" w:rsidRDefault="00EF6C79" w:rsidP="00C632ED">
      <w:pPr>
        <w:pStyle w:val="ListParagraph"/>
        <w:numPr>
          <w:ilvl w:val="0"/>
          <w:numId w:val="34"/>
        </w:numPr>
        <w:rPr>
          <w:lang w:val="en-GB"/>
        </w:rPr>
      </w:pPr>
      <w:r w:rsidRPr="00984444">
        <w:rPr>
          <w:lang w:val="en-GB"/>
        </w:rPr>
        <w:t>I confirm that I am duly authorised to sign this contract.</w:t>
      </w:r>
    </w:p>
    <w:p w14:paraId="2A9E59BE" w14:textId="77777777" w:rsidR="00EF6C79" w:rsidRPr="00EF6C79" w:rsidRDefault="00EF6C79" w:rsidP="00EF6C79">
      <w:pPr>
        <w:rPr>
          <w:lang w:val="en-GB"/>
        </w:rPr>
      </w:pPr>
    </w:p>
    <w:p w14:paraId="17E5931C" w14:textId="77777777" w:rsidR="00EF6C79" w:rsidRPr="00EF6C79" w:rsidRDefault="00EF6C79" w:rsidP="00EF6C79">
      <w:pPr>
        <w:rPr>
          <w:lang w:val="en-GB"/>
        </w:rPr>
      </w:pPr>
    </w:p>
    <w:tbl>
      <w:tblPr>
        <w:tblStyle w:val="TableGrid"/>
        <w:tblW w:w="90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205"/>
        <w:gridCol w:w="1906"/>
        <w:gridCol w:w="3083"/>
      </w:tblGrid>
      <w:tr w:rsidR="00984444" w14:paraId="7F733BE9" w14:textId="77777777" w:rsidTr="00692578">
        <w:tc>
          <w:tcPr>
            <w:tcW w:w="1809" w:type="dxa"/>
          </w:tcPr>
          <w:p w14:paraId="5D495EC7" w14:textId="77777777" w:rsidR="00984444" w:rsidRDefault="00984444" w:rsidP="00984444">
            <w:pPr>
              <w:spacing w:before="80" w:after="80"/>
              <w:rPr>
                <w:lang w:val="en-GB"/>
              </w:rPr>
            </w:pPr>
            <w:r w:rsidRPr="00EF6C79">
              <w:rPr>
                <w:lang w:val="en-GB"/>
              </w:rPr>
              <w:t>SIGNED AT</w:t>
            </w:r>
          </w:p>
        </w:tc>
        <w:tc>
          <w:tcPr>
            <w:tcW w:w="4111" w:type="dxa"/>
            <w:gridSpan w:val="2"/>
          </w:tcPr>
          <w:p w14:paraId="62C5EEAE" w14:textId="77777777" w:rsidR="00984444" w:rsidRDefault="00984444" w:rsidP="00984444">
            <w:pPr>
              <w:spacing w:before="80" w:after="80"/>
              <w:rPr>
                <w:lang w:val="en-GB"/>
              </w:rPr>
            </w:pPr>
            <w:r>
              <w:rPr>
                <w:lang w:val="en-GB"/>
              </w:rPr>
              <w:t>……………………………………..</w:t>
            </w:r>
          </w:p>
        </w:tc>
        <w:tc>
          <w:tcPr>
            <w:tcW w:w="3083" w:type="dxa"/>
          </w:tcPr>
          <w:p w14:paraId="5E6262C0" w14:textId="77777777" w:rsidR="00984444" w:rsidRDefault="00984444" w:rsidP="00984444">
            <w:pPr>
              <w:spacing w:before="80" w:after="80"/>
              <w:rPr>
                <w:lang w:val="en-GB"/>
              </w:rPr>
            </w:pPr>
            <w:r w:rsidRPr="00EF6C79">
              <w:rPr>
                <w:lang w:val="en-GB"/>
              </w:rPr>
              <w:t>ON</w:t>
            </w:r>
            <w:r>
              <w:rPr>
                <w:lang w:val="en-GB"/>
              </w:rPr>
              <w:t xml:space="preserve"> ………………………………</w:t>
            </w:r>
          </w:p>
        </w:tc>
      </w:tr>
      <w:tr w:rsidR="00692578" w14:paraId="3E01121E" w14:textId="77777777" w:rsidTr="00692578">
        <w:tc>
          <w:tcPr>
            <w:tcW w:w="9003" w:type="dxa"/>
            <w:gridSpan w:val="4"/>
          </w:tcPr>
          <w:p w14:paraId="02CE4386" w14:textId="77777777" w:rsidR="00692578" w:rsidRDefault="00692578" w:rsidP="00847EF5">
            <w:pPr>
              <w:spacing w:before="80" w:after="80"/>
              <w:jc w:val="center"/>
              <w:rPr>
                <w:lang w:val="en-GB"/>
              </w:rPr>
            </w:pPr>
          </w:p>
        </w:tc>
      </w:tr>
      <w:tr w:rsidR="00984444" w14:paraId="28E670A9" w14:textId="77777777" w:rsidTr="00692578">
        <w:tc>
          <w:tcPr>
            <w:tcW w:w="1809" w:type="dxa"/>
          </w:tcPr>
          <w:p w14:paraId="4A20E9B5" w14:textId="77777777" w:rsidR="00984444" w:rsidRDefault="00984444" w:rsidP="00847EF5">
            <w:pPr>
              <w:spacing w:before="80" w:after="80"/>
              <w:rPr>
                <w:lang w:val="en-GB"/>
              </w:rPr>
            </w:pPr>
            <w:r>
              <w:rPr>
                <w:lang w:val="en-GB"/>
              </w:rPr>
              <w:t>NAME (PRINT)</w:t>
            </w:r>
          </w:p>
        </w:tc>
        <w:tc>
          <w:tcPr>
            <w:tcW w:w="4111" w:type="dxa"/>
            <w:gridSpan w:val="2"/>
            <w:tcBorders>
              <w:right w:val="single" w:sz="4" w:space="0" w:color="auto"/>
            </w:tcBorders>
          </w:tcPr>
          <w:p w14:paraId="6BB2A94E" w14:textId="77777777" w:rsidR="00984444" w:rsidRDefault="00984444" w:rsidP="00847EF5">
            <w:pPr>
              <w:spacing w:before="80" w:after="80"/>
              <w:rPr>
                <w:lang w:val="en-GB"/>
              </w:rPr>
            </w:pPr>
            <w:r>
              <w:rPr>
                <w:lang w:val="en-GB"/>
              </w:rPr>
              <w:t>…………………………………………………</w:t>
            </w:r>
          </w:p>
        </w:tc>
        <w:tc>
          <w:tcPr>
            <w:tcW w:w="3083" w:type="dxa"/>
            <w:tcBorders>
              <w:top w:val="single" w:sz="4" w:space="0" w:color="auto"/>
              <w:left w:val="single" w:sz="4" w:space="0" w:color="auto"/>
              <w:right w:val="single" w:sz="4" w:space="0" w:color="auto"/>
            </w:tcBorders>
          </w:tcPr>
          <w:p w14:paraId="40160C66" w14:textId="77777777" w:rsidR="00984444" w:rsidRDefault="00984444" w:rsidP="00847EF5">
            <w:pPr>
              <w:spacing w:before="80" w:after="80"/>
              <w:jc w:val="center"/>
              <w:rPr>
                <w:lang w:val="en-GB"/>
              </w:rPr>
            </w:pPr>
            <w:r>
              <w:rPr>
                <w:lang w:val="en-GB"/>
              </w:rPr>
              <w:t>WITNESSES</w:t>
            </w:r>
          </w:p>
        </w:tc>
      </w:tr>
      <w:tr w:rsidR="00984444" w14:paraId="1D5032B3" w14:textId="77777777" w:rsidTr="00692578">
        <w:tc>
          <w:tcPr>
            <w:tcW w:w="1809" w:type="dxa"/>
          </w:tcPr>
          <w:p w14:paraId="2B7CC170" w14:textId="77777777" w:rsidR="00984444" w:rsidRDefault="00984444" w:rsidP="00847EF5">
            <w:pPr>
              <w:spacing w:before="80" w:after="80"/>
              <w:rPr>
                <w:lang w:val="en-GB"/>
              </w:rPr>
            </w:pPr>
            <w:r>
              <w:rPr>
                <w:lang w:val="en-GB"/>
              </w:rPr>
              <w:t>SIGNATURE</w:t>
            </w:r>
          </w:p>
        </w:tc>
        <w:tc>
          <w:tcPr>
            <w:tcW w:w="4111" w:type="dxa"/>
            <w:gridSpan w:val="2"/>
            <w:tcBorders>
              <w:right w:val="single" w:sz="4" w:space="0" w:color="auto"/>
            </w:tcBorders>
          </w:tcPr>
          <w:p w14:paraId="6C15A872" w14:textId="77777777" w:rsidR="00984444" w:rsidRDefault="00984444" w:rsidP="00847EF5">
            <w:pPr>
              <w:spacing w:before="80" w:after="80"/>
            </w:pPr>
            <w:r w:rsidRPr="002D7C20">
              <w:rPr>
                <w:lang w:val="en-GB"/>
              </w:rPr>
              <w:t>…………………………………………………</w:t>
            </w:r>
          </w:p>
        </w:tc>
        <w:tc>
          <w:tcPr>
            <w:tcW w:w="3083" w:type="dxa"/>
            <w:tcBorders>
              <w:left w:val="single" w:sz="4" w:space="0" w:color="auto"/>
              <w:right w:val="single" w:sz="4" w:space="0" w:color="auto"/>
            </w:tcBorders>
          </w:tcPr>
          <w:p w14:paraId="15EC178D" w14:textId="77777777" w:rsidR="00984444" w:rsidRDefault="00984444" w:rsidP="00847EF5">
            <w:pPr>
              <w:spacing w:before="80" w:after="80"/>
              <w:rPr>
                <w:lang w:val="en-GB"/>
              </w:rPr>
            </w:pPr>
            <w:r>
              <w:rPr>
                <w:lang w:val="en-GB"/>
              </w:rPr>
              <w:t>1……………………………….</w:t>
            </w:r>
          </w:p>
        </w:tc>
      </w:tr>
      <w:tr w:rsidR="00692578" w14:paraId="46778A35" w14:textId="77777777" w:rsidTr="00692578">
        <w:tc>
          <w:tcPr>
            <w:tcW w:w="5920" w:type="dxa"/>
            <w:gridSpan w:val="3"/>
            <w:tcBorders>
              <w:right w:val="single" w:sz="4" w:space="0" w:color="auto"/>
            </w:tcBorders>
          </w:tcPr>
          <w:p w14:paraId="28B5B287" w14:textId="77777777" w:rsidR="00692578" w:rsidRDefault="00692578" w:rsidP="00847EF5">
            <w:pPr>
              <w:spacing w:before="80" w:after="80"/>
            </w:pPr>
          </w:p>
        </w:tc>
        <w:tc>
          <w:tcPr>
            <w:tcW w:w="3083" w:type="dxa"/>
            <w:tcBorders>
              <w:left w:val="single" w:sz="4" w:space="0" w:color="auto"/>
              <w:right w:val="single" w:sz="4" w:space="0" w:color="auto"/>
            </w:tcBorders>
          </w:tcPr>
          <w:p w14:paraId="5D8EB30B" w14:textId="77777777" w:rsidR="00692578" w:rsidRDefault="00692578" w:rsidP="00847EF5">
            <w:pPr>
              <w:spacing w:before="80" w:after="80"/>
              <w:rPr>
                <w:lang w:val="en-GB"/>
              </w:rPr>
            </w:pPr>
          </w:p>
        </w:tc>
      </w:tr>
      <w:tr w:rsidR="00692578" w14:paraId="3F3518C1" w14:textId="77777777" w:rsidTr="00692578">
        <w:tc>
          <w:tcPr>
            <w:tcW w:w="4014" w:type="dxa"/>
            <w:gridSpan w:val="2"/>
            <w:tcBorders>
              <w:top w:val="single" w:sz="4" w:space="0" w:color="auto"/>
              <w:left w:val="single" w:sz="4" w:space="0" w:color="auto"/>
              <w:right w:val="single" w:sz="4" w:space="0" w:color="auto"/>
            </w:tcBorders>
            <w:vAlign w:val="center"/>
          </w:tcPr>
          <w:p w14:paraId="72FDEB97" w14:textId="77777777" w:rsidR="00692578" w:rsidRDefault="00692578" w:rsidP="00692578">
            <w:pPr>
              <w:jc w:val="center"/>
            </w:pPr>
            <w:r w:rsidRPr="00EF6C79">
              <w:rPr>
                <w:lang w:val="en-GB"/>
              </w:rPr>
              <w:t>OFFICIAL STAMP</w:t>
            </w:r>
          </w:p>
        </w:tc>
        <w:tc>
          <w:tcPr>
            <w:tcW w:w="1906" w:type="dxa"/>
            <w:tcBorders>
              <w:left w:val="single" w:sz="4" w:space="0" w:color="auto"/>
              <w:right w:val="single" w:sz="4" w:space="0" w:color="auto"/>
            </w:tcBorders>
          </w:tcPr>
          <w:p w14:paraId="124405FB" w14:textId="77777777" w:rsidR="00692578" w:rsidRDefault="00692578" w:rsidP="00847EF5">
            <w:pPr>
              <w:spacing w:before="80" w:after="80"/>
            </w:pPr>
          </w:p>
        </w:tc>
        <w:tc>
          <w:tcPr>
            <w:tcW w:w="3083" w:type="dxa"/>
            <w:tcBorders>
              <w:left w:val="single" w:sz="4" w:space="0" w:color="auto"/>
              <w:right w:val="single" w:sz="4" w:space="0" w:color="auto"/>
            </w:tcBorders>
          </w:tcPr>
          <w:p w14:paraId="56A6270E" w14:textId="77777777" w:rsidR="00692578" w:rsidRDefault="00692578" w:rsidP="00847EF5">
            <w:pPr>
              <w:spacing w:before="80" w:after="80"/>
              <w:rPr>
                <w:lang w:val="en-GB"/>
              </w:rPr>
            </w:pPr>
            <w:r>
              <w:rPr>
                <w:lang w:val="en-GB"/>
              </w:rPr>
              <w:t>2………..……………………….</w:t>
            </w:r>
          </w:p>
        </w:tc>
      </w:tr>
      <w:tr w:rsidR="00692578" w14:paraId="3C820BBA" w14:textId="77777777" w:rsidTr="00692578">
        <w:tc>
          <w:tcPr>
            <w:tcW w:w="4014" w:type="dxa"/>
            <w:gridSpan w:val="2"/>
            <w:tcBorders>
              <w:left w:val="single" w:sz="4" w:space="0" w:color="auto"/>
              <w:right w:val="single" w:sz="4" w:space="0" w:color="auto"/>
            </w:tcBorders>
          </w:tcPr>
          <w:p w14:paraId="730387B1" w14:textId="77777777" w:rsidR="00692578" w:rsidRDefault="00692578" w:rsidP="00847EF5">
            <w:pPr>
              <w:spacing w:before="80" w:after="80"/>
            </w:pPr>
          </w:p>
        </w:tc>
        <w:tc>
          <w:tcPr>
            <w:tcW w:w="1906" w:type="dxa"/>
            <w:tcBorders>
              <w:left w:val="single" w:sz="4" w:space="0" w:color="auto"/>
              <w:right w:val="single" w:sz="4" w:space="0" w:color="auto"/>
            </w:tcBorders>
          </w:tcPr>
          <w:p w14:paraId="69797A7F" w14:textId="77777777" w:rsidR="00692578" w:rsidRDefault="00692578" w:rsidP="00847EF5">
            <w:pPr>
              <w:spacing w:before="80" w:after="80"/>
            </w:pPr>
          </w:p>
        </w:tc>
        <w:tc>
          <w:tcPr>
            <w:tcW w:w="3083" w:type="dxa"/>
            <w:tcBorders>
              <w:left w:val="single" w:sz="4" w:space="0" w:color="auto"/>
              <w:right w:val="single" w:sz="4" w:space="0" w:color="auto"/>
            </w:tcBorders>
          </w:tcPr>
          <w:p w14:paraId="745D5B3C" w14:textId="77777777" w:rsidR="00692578" w:rsidRDefault="00692578" w:rsidP="00847EF5">
            <w:pPr>
              <w:spacing w:before="80" w:after="80"/>
              <w:rPr>
                <w:lang w:val="en-GB"/>
              </w:rPr>
            </w:pPr>
          </w:p>
        </w:tc>
      </w:tr>
      <w:tr w:rsidR="00692578" w14:paraId="0FA63ED5" w14:textId="77777777" w:rsidTr="00692578">
        <w:tc>
          <w:tcPr>
            <w:tcW w:w="4014" w:type="dxa"/>
            <w:gridSpan w:val="2"/>
            <w:tcBorders>
              <w:left w:val="single" w:sz="4" w:space="0" w:color="auto"/>
              <w:right w:val="single" w:sz="4" w:space="0" w:color="auto"/>
            </w:tcBorders>
          </w:tcPr>
          <w:p w14:paraId="6408AD05" w14:textId="77777777" w:rsidR="00692578" w:rsidRDefault="00692578" w:rsidP="00847EF5">
            <w:pPr>
              <w:spacing w:before="80" w:after="80"/>
            </w:pPr>
          </w:p>
        </w:tc>
        <w:tc>
          <w:tcPr>
            <w:tcW w:w="1906" w:type="dxa"/>
            <w:tcBorders>
              <w:left w:val="single" w:sz="4" w:space="0" w:color="auto"/>
              <w:right w:val="single" w:sz="4" w:space="0" w:color="auto"/>
            </w:tcBorders>
          </w:tcPr>
          <w:p w14:paraId="3BE27979" w14:textId="77777777" w:rsidR="00692578" w:rsidRDefault="00692578" w:rsidP="00847EF5">
            <w:pPr>
              <w:spacing w:before="80" w:after="80"/>
            </w:pPr>
          </w:p>
        </w:tc>
        <w:tc>
          <w:tcPr>
            <w:tcW w:w="3083" w:type="dxa"/>
            <w:tcBorders>
              <w:left w:val="single" w:sz="4" w:space="0" w:color="auto"/>
              <w:bottom w:val="single" w:sz="4" w:space="0" w:color="auto"/>
              <w:right w:val="single" w:sz="4" w:space="0" w:color="auto"/>
            </w:tcBorders>
          </w:tcPr>
          <w:p w14:paraId="7A5AFCEE" w14:textId="77777777" w:rsidR="00692578" w:rsidRDefault="00692578" w:rsidP="00847EF5">
            <w:pPr>
              <w:spacing w:before="80" w:after="80"/>
              <w:rPr>
                <w:lang w:val="en-GB"/>
              </w:rPr>
            </w:pPr>
            <w:r>
              <w:rPr>
                <w:lang w:val="en-GB"/>
              </w:rPr>
              <w:t>DATE……………………………</w:t>
            </w:r>
          </w:p>
        </w:tc>
      </w:tr>
      <w:tr w:rsidR="00692578" w14:paraId="33C6C873" w14:textId="77777777" w:rsidTr="00692578">
        <w:tc>
          <w:tcPr>
            <w:tcW w:w="4014" w:type="dxa"/>
            <w:gridSpan w:val="2"/>
            <w:tcBorders>
              <w:left w:val="single" w:sz="4" w:space="0" w:color="auto"/>
              <w:right w:val="single" w:sz="4" w:space="0" w:color="auto"/>
            </w:tcBorders>
          </w:tcPr>
          <w:p w14:paraId="77C53B54" w14:textId="77777777" w:rsidR="00692578" w:rsidRDefault="00692578" w:rsidP="00847EF5">
            <w:pPr>
              <w:spacing w:before="80" w:after="80"/>
            </w:pPr>
          </w:p>
        </w:tc>
        <w:tc>
          <w:tcPr>
            <w:tcW w:w="1906" w:type="dxa"/>
            <w:tcBorders>
              <w:left w:val="single" w:sz="4" w:space="0" w:color="auto"/>
            </w:tcBorders>
          </w:tcPr>
          <w:p w14:paraId="6482106E" w14:textId="77777777" w:rsidR="00692578" w:rsidRDefault="00692578" w:rsidP="00847EF5">
            <w:pPr>
              <w:spacing w:before="80" w:after="80"/>
            </w:pPr>
          </w:p>
        </w:tc>
        <w:tc>
          <w:tcPr>
            <w:tcW w:w="3083" w:type="dxa"/>
            <w:tcBorders>
              <w:top w:val="single" w:sz="4" w:space="0" w:color="auto"/>
            </w:tcBorders>
          </w:tcPr>
          <w:p w14:paraId="6CBD432B" w14:textId="77777777" w:rsidR="00692578" w:rsidRDefault="00692578" w:rsidP="00847EF5">
            <w:pPr>
              <w:spacing w:before="80" w:after="80"/>
              <w:rPr>
                <w:lang w:val="en-GB"/>
              </w:rPr>
            </w:pPr>
          </w:p>
        </w:tc>
      </w:tr>
      <w:tr w:rsidR="00692578" w14:paraId="11C55344" w14:textId="77777777" w:rsidTr="00692578">
        <w:tc>
          <w:tcPr>
            <w:tcW w:w="4014" w:type="dxa"/>
            <w:gridSpan w:val="2"/>
            <w:tcBorders>
              <w:left w:val="single" w:sz="4" w:space="0" w:color="auto"/>
              <w:bottom w:val="single" w:sz="4" w:space="0" w:color="auto"/>
              <w:right w:val="single" w:sz="4" w:space="0" w:color="auto"/>
            </w:tcBorders>
          </w:tcPr>
          <w:p w14:paraId="6C04B91E" w14:textId="77777777" w:rsidR="00692578" w:rsidRDefault="00692578" w:rsidP="00847EF5">
            <w:pPr>
              <w:spacing w:before="80" w:after="80"/>
            </w:pPr>
          </w:p>
        </w:tc>
        <w:tc>
          <w:tcPr>
            <w:tcW w:w="1906" w:type="dxa"/>
            <w:tcBorders>
              <w:left w:val="single" w:sz="4" w:space="0" w:color="auto"/>
            </w:tcBorders>
          </w:tcPr>
          <w:p w14:paraId="0C3EAFD5" w14:textId="77777777" w:rsidR="00692578" w:rsidRDefault="00692578" w:rsidP="00847EF5">
            <w:pPr>
              <w:spacing w:before="80" w:after="80"/>
            </w:pPr>
          </w:p>
        </w:tc>
        <w:tc>
          <w:tcPr>
            <w:tcW w:w="3083" w:type="dxa"/>
          </w:tcPr>
          <w:p w14:paraId="5BEC42A3" w14:textId="77777777" w:rsidR="00692578" w:rsidRDefault="00692578" w:rsidP="00847EF5">
            <w:pPr>
              <w:spacing w:before="80" w:after="80"/>
              <w:rPr>
                <w:lang w:val="en-GB"/>
              </w:rPr>
            </w:pPr>
          </w:p>
        </w:tc>
      </w:tr>
    </w:tbl>
    <w:p w14:paraId="5A180855" w14:textId="77777777" w:rsidR="00EF6C79" w:rsidRPr="00EF6C79" w:rsidRDefault="00EF6C79" w:rsidP="00EF6C79">
      <w:pPr>
        <w:rPr>
          <w:lang w:val="en-GB"/>
        </w:rPr>
      </w:pPr>
    </w:p>
    <w:p w14:paraId="67047A4C" w14:textId="77777777" w:rsidR="00692578" w:rsidRDefault="00692578" w:rsidP="00EF6C79">
      <w:pPr>
        <w:rPr>
          <w:lang w:val="en-GB"/>
        </w:rPr>
      </w:pPr>
    </w:p>
    <w:p w14:paraId="31D49226" w14:textId="77777777" w:rsidR="00692578" w:rsidRDefault="00692578">
      <w:pPr>
        <w:keepNext w:val="0"/>
        <w:jc w:val="left"/>
        <w:rPr>
          <w:lang w:val="en-GB"/>
        </w:rPr>
      </w:pPr>
      <w:r>
        <w:rPr>
          <w:lang w:val="en-GB"/>
        </w:rPr>
        <w:br w:type="page"/>
      </w:r>
    </w:p>
    <w:p w14:paraId="42F77BCB" w14:textId="77777777" w:rsidR="00692578" w:rsidRDefault="00692578" w:rsidP="00692578">
      <w:pPr>
        <w:rPr>
          <w:b/>
          <w:lang w:val="en-GB"/>
        </w:rPr>
      </w:pPr>
      <w:r w:rsidRPr="00692578">
        <w:rPr>
          <w:b/>
          <w:lang w:val="en-GB"/>
        </w:rPr>
        <w:lastRenderedPageBreak/>
        <w:t>SBD 8</w:t>
      </w:r>
    </w:p>
    <w:p w14:paraId="2B54F93B" w14:textId="77777777" w:rsidR="0057679B" w:rsidRPr="00692578" w:rsidRDefault="0057679B" w:rsidP="00692578">
      <w:pPr>
        <w:rPr>
          <w:b/>
          <w:lang w:val="en-GB"/>
        </w:rPr>
      </w:pPr>
    </w:p>
    <w:p w14:paraId="75EA2825" w14:textId="79A60938" w:rsidR="00692578" w:rsidRPr="00692578" w:rsidRDefault="00692578" w:rsidP="00692578">
      <w:pPr>
        <w:jc w:val="center"/>
        <w:rPr>
          <w:b/>
          <w:lang w:val="en-GB"/>
        </w:rPr>
      </w:pPr>
      <w:r w:rsidRPr="00692578">
        <w:rPr>
          <w:b/>
          <w:lang w:val="en-GB"/>
        </w:rPr>
        <w:t xml:space="preserve">DECLARATION OF </w:t>
      </w:r>
      <w:r w:rsidR="00E958D9">
        <w:rPr>
          <w:b/>
          <w:lang w:val="en-GB"/>
        </w:rPr>
        <w:t>BIDDER</w:t>
      </w:r>
      <w:r w:rsidRPr="00692578">
        <w:rPr>
          <w:b/>
          <w:lang w:val="en-GB"/>
        </w:rPr>
        <w:t>’S PAST SUPPLY CHAIN MANAGEMENT PRACTICES</w:t>
      </w:r>
    </w:p>
    <w:p w14:paraId="3312F9DF" w14:textId="77777777" w:rsidR="0057679B" w:rsidRPr="00692578" w:rsidRDefault="0057679B" w:rsidP="00692578">
      <w:pPr>
        <w:rPr>
          <w:lang w:val="en-GB"/>
        </w:rPr>
      </w:pPr>
    </w:p>
    <w:p w14:paraId="7A089F2C" w14:textId="77777777" w:rsidR="00692578" w:rsidRPr="0057679B" w:rsidRDefault="00692578" w:rsidP="00C632ED">
      <w:pPr>
        <w:pStyle w:val="ListParagraph"/>
        <w:numPr>
          <w:ilvl w:val="0"/>
          <w:numId w:val="35"/>
        </w:numPr>
        <w:rPr>
          <w:lang w:val="en-GB"/>
        </w:rPr>
      </w:pPr>
      <w:r w:rsidRPr="0057679B">
        <w:rPr>
          <w:lang w:val="en-GB"/>
        </w:rPr>
        <w:t>This Standard Bidding Document must form part of all bids invited.</w:t>
      </w:r>
    </w:p>
    <w:p w14:paraId="37CF5FE8" w14:textId="77777777" w:rsidR="00692578" w:rsidRPr="00692578" w:rsidRDefault="00692578" w:rsidP="00692578">
      <w:pPr>
        <w:rPr>
          <w:lang w:val="en-GB"/>
        </w:rPr>
      </w:pPr>
    </w:p>
    <w:p w14:paraId="299F2A1D" w14:textId="77777777" w:rsidR="00692578" w:rsidRPr="0057679B" w:rsidRDefault="00692578" w:rsidP="00C632ED">
      <w:pPr>
        <w:pStyle w:val="ListParagraph"/>
        <w:numPr>
          <w:ilvl w:val="0"/>
          <w:numId w:val="35"/>
        </w:numPr>
        <w:rPr>
          <w:lang w:val="en-GB"/>
        </w:rPr>
      </w:pPr>
      <w:r w:rsidRPr="0057679B">
        <w:rPr>
          <w:lang w:val="en-GB"/>
        </w:rPr>
        <w:t>It serves as a declaration to be used by institutions in ensuring that when goods and services are being procured, all reasonable steps are taken to combat the abuse of the supply chain management system.</w:t>
      </w:r>
    </w:p>
    <w:p w14:paraId="5A1F646A" w14:textId="77777777" w:rsidR="00692578" w:rsidRPr="00692578" w:rsidRDefault="00692578" w:rsidP="00692578">
      <w:pPr>
        <w:rPr>
          <w:lang w:val="en-GB"/>
        </w:rPr>
      </w:pPr>
    </w:p>
    <w:p w14:paraId="015C1419" w14:textId="6A2C3AC9" w:rsidR="00692578" w:rsidRPr="0057679B" w:rsidRDefault="00692578" w:rsidP="00C632ED">
      <w:pPr>
        <w:pStyle w:val="ListParagraph"/>
        <w:numPr>
          <w:ilvl w:val="0"/>
          <w:numId w:val="35"/>
        </w:numPr>
        <w:rPr>
          <w:lang w:val="en-GB"/>
        </w:rPr>
      </w:pPr>
      <w:r w:rsidRPr="0057679B">
        <w:rPr>
          <w:lang w:val="en-GB"/>
        </w:rPr>
        <w:t xml:space="preserve">The bid of any </w:t>
      </w:r>
      <w:r w:rsidR="00E958D9">
        <w:rPr>
          <w:lang w:val="en-GB"/>
        </w:rPr>
        <w:t>bidder</w:t>
      </w:r>
      <w:r w:rsidRPr="0057679B">
        <w:rPr>
          <w:lang w:val="en-GB"/>
        </w:rPr>
        <w:t xml:space="preserve"> may be disregarded if that </w:t>
      </w:r>
      <w:r w:rsidR="00E958D9">
        <w:rPr>
          <w:lang w:val="en-GB"/>
        </w:rPr>
        <w:t>bidder</w:t>
      </w:r>
      <w:r w:rsidRPr="0057679B">
        <w:rPr>
          <w:lang w:val="en-GB"/>
        </w:rPr>
        <w:t>, or any of its directors have-</w:t>
      </w:r>
    </w:p>
    <w:p w14:paraId="447BB18A" w14:textId="77777777" w:rsidR="00692578" w:rsidRPr="00692578" w:rsidRDefault="00692578" w:rsidP="00692578">
      <w:pPr>
        <w:rPr>
          <w:lang w:val="en-GB"/>
        </w:rPr>
      </w:pPr>
    </w:p>
    <w:p w14:paraId="5856C649" w14:textId="77777777" w:rsidR="00692578" w:rsidRDefault="00692578" w:rsidP="00C632ED">
      <w:pPr>
        <w:pStyle w:val="ListParagraph"/>
        <w:numPr>
          <w:ilvl w:val="1"/>
          <w:numId w:val="35"/>
        </w:numPr>
        <w:rPr>
          <w:lang w:val="en-GB"/>
        </w:rPr>
      </w:pPr>
      <w:r w:rsidRPr="0057679B">
        <w:rPr>
          <w:lang w:val="en-GB"/>
        </w:rPr>
        <w:t>abused the institution’s supply chain management system;</w:t>
      </w:r>
    </w:p>
    <w:p w14:paraId="1401CAF2" w14:textId="77777777" w:rsidR="0057679B" w:rsidRDefault="00692578" w:rsidP="00C632ED">
      <w:pPr>
        <w:pStyle w:val="ListParagraph"/>
        <w:numPr>
          <w:ilvl w:val="1"/>
          <w:numId w:val="35"/>
        </w:numPr>
        <w:rPr>
          <w:lang w:val="en-GB"/>
        </w:rPr>
      </w:pPr>
      <w:r w:rsidRPr="0057679B">
        <w:rPr>
          <w:lang w:val="en-GB"/>
        </w:rPr>
        <w:t>committed fraud or any other improper conduct in relation to such system; or</w:t>
      </w:r>
    </w:p>
    <w:p w14:paraId="23D35306" w14:textId="77777777" w:rsidR="00692578" w:rsidRPr="0057679B" w:rsidRDefault="00692578" w:rsidP="00C632ED">
      <w:pPr>
        <w:pStyle w:val="ListParagraph"/>
        <w:numPr>
          <w:ilvl w:val="1"/>
          <w:numId w:val="35"/>
        </w:numPr>
        <w:rPr>
          <w:lang w:val="en-GB"/>
        </w:rPr>
      </w:pPr>
      <w:r w:rsidRPr="0057679B">
        <w:rPr>
          <w:lang w:val="en-GB"/>
        </w:rPr>
        <w:t>failed to perform on any previous contract.</w:t>
      </w:r>
    </w:p>
    <w:p w14:paraId="7D24CDFD" w14:textId="77777777" w:rsidR="0057679B" w:rsidRDefault="0057679B" w:rsidP="00692578">
      <w:pPr>
        <w:rPr>
          <w:lang w:val="en-GB"/>
        </w:rPr>
      </w:pPr>
    </w:p>
    <w:p w14:paraId="07FF67B0" w14:textId="77777777" w:rsidR="00692578" w:rsidRPr="0057679B" w:rsidRDefault="00692578" w:rsidP="00C632ED">
      <w:pPr>
        <w:pStyle w:val="ListParagraph"/>
        <w:numPr>
          <w:ilvl w:val="0"/>
          <w:numId w:val="35"/>
        </w:numPr>
        <w:rPr>
          <w:lang w:val="en-GB"/>
        </w:rPr>
      </w:pPr>
      <w:r w:rsidRPr="0057679B">
        <w:rPr>
          <w:lang w:val="en-GB"/>
        </w:rPr>
        <w:t>In order to give effect to the above, the following questionnaire must be compl</w:t>
      </w:r>
      <w:r w:rsidR="00316902">
        <w:rPr>
          <w:lang w:val="en-GB"/>
        </w:rPr>
        <w:t>eted and submitted with the bid:</w:t>
      </w:r>
    </w:p>
    <w:p w14:paraId="6C397951" w14:textId="77777777" w:rsidR="00154796" w:rsidRDefault="00154796" w:rsidP="00692578">
      <w:pPr>
        <w:rPr>
          <w:lang w:val="en-GB"/>
        </w:rPr>
      </w:pPr>
    </w:p>
    <w:tbl>
      <w:tblPr>
        <w:tblStyle w:val="TableGrid"/>
        <w:tblW w:w="9180" w:type="dxa"/>
        <w:tblLook w:val="04A0" w:firstRow="1" w:lastRow="0" w:firstColumn="1" w:lastColumn="0" w:noHBand="0" w:noVBand="1"/>
      </w:tblPr>
      <w:tblGrid>
        <w:gridCol w:w="959"/>
        <w:gridCol w:w="6520"/>
        <w:gridCol w:w="851"/>
        <w:gridCol w:w="850"/>
      </w:tblGrid>
      <w:tr w:rsidR="0057679B" w:rsidRPr="0057679B" w14:paraId="572D19CB" w14:textId="77777777" w:rsidTr="341E7C72">
        <w:tc>
          <w:tcPr>
            <w:tcW w:w="959" w:type="dxa"/>
          </w:tcPr>
          <w:p w14:paraId="73F002F9" w14:textId="77777777" w:rsidR="0057679B" w:rsidRPr="0057679B" w:rsidRDefault="0057679B" w:rsidP="00692578">
            <w:pPr>
              <w:rPr>
                <w:b/>
                <w:sz w:val="22"/>
                <w:szCs w:val="22"/>
                <w:lang w:val="en-GB"/>
              </w:rPr>
            </w:pPr>
            <w:r w:rsidRPr="0057679B">
              <w:rPr>
                <w:b/>
                <w:sz w:val="22"/>
                <w:szCs w:val="22"/>
                <w:lang w:val="en-GB"/>
              </w:rPr>
              <w:t>Item</w:t>
            </w:r>
          </w:p>
        </w:tc>
        <w:tc>
          <w:tcPr>
            <w:tcW w:w="6520" w:type="dxa"/>
          </w:tcPr>
          <w:p w14:paraId="59AEEFAF" w14:textId="77777777" w:rsidR="0057679B" w:rsidRPr="0057679B" w:rsidRDefault="0057679B" w:rsidP="00692578">
            <w:pPr>
              <w:rPr>
                <w:b/>
                <w:sz w:val="22"/>
                <w:szCs w:val="22"/>
                <w:lang w:val="en-GB"/>
              </w:rPr>
            </w:pPr>
            <w:r w:rsidRPr="0057679B">
              <w:rPr>
                <w:b/>
                <w:sz w:val="22"/>
                <w:szCs w:val="22"/>
                <w:lang w:val="en-GB"/>
              </w:rPr>
              <w:t>Question</w:t>
            </w:r>
            <w:r w:rsidRPr="0057679B">
              <w:rPr>
                <w:b/>
                <w:sz w:val="22"/>
                <w:szCs w:val="22"/>
                <w:lang w:val="en-GB"/>
              </w:rPr>
              <w:tab/>
            </w:r>
          </w:p>
        </w:tc>
        <w:tc>
          <w:tcPr>
            <w:tcW w:w="851" w:type="dxa"/>
          </w:tcPr>
          <w:p w14:paraId="272DF5B3" w14:textId="77777777" w:rsidR="0057679B" w:rsidRPr="0057679B" w:rsidRDefault="0057679B" w:rsidP="0057679B">
            <w:pPr>
              <w:jc w:val="center"/>
              <w:rPr>
                <w:b/>
                <w:sz w:val="22"/>
                <w:szCs w:val="22"/>
                <w:lang w:val="en-GB"/>
              </w:rPr>
            </w:pPr>
            <w:r w:rsidRPr="0057679B">
              <w:rPr>
                <w:b/>
                <w:sz w:val="22"/>
                <w:szCs w:val="22"/>
                <w:lang w:val="en-GB"/>
              </w:rPr>
              <w:t>Yes</w:t>
            </w:r>
          </w:p>
        </w:tc>
        <w:tc>
          <w:tcPr>
            <w:tcW w:w="850" w:type="dxa"/>
          </w:tcPr>
          <w:p w14:paraId="2937A7CD" w14:textId="77777777" w:rsidR="0057679B" w:rsidRPr="0057679B" w:rsidRDefault="0057679B" w:rsidP="0057679B">
            <w:pPr>
              <w:jc w:val="center"/>
              <w:rPr>
                <w:b/>
                <w:sz w:val="22"/>
                <w:szCs w:val="22"/>
                <w:lang w:val="en-GB"/>
              </w:rPr>
            </w:pPr>
            <w:r w:rsidRPr="0057679B">
              <w:rPr>
                <w:b/>
                <w:sz w:val="22"/>
                <w:szCs w:val="22"/>
                <w:lang w:val="en-GB"/>
              </w:rPr>
              <w:t>No</w:t>
            </w:r>
          </w:p>
        </w:tc>
      </w:tr>
      <w:tr w:rsidR="0057679B" w14:paraId="2028EBB3" w14:textId="77777777" w:rsidTr="341E7C72">
        <w:tc>
          <w:tcPr>
            <w:tcW w:w="959" w:type="dxa"/>
            <w:vAlign w:val="center"/>
          </w:tcPr>
          <w:p w14:paraId="78437508" w14:textId="77777777" w:rsidR="0057679B" w:rsidRDefault="0057679B" w:rsidP="0057679B">
            <w:pPr>
              <w:jc w:val="center"/>
              <w:rPr>
                <w:lang w:val="en-GB"/>
              </w:rPr>
            </w:pPr>
            <w:r w:rsidRPr="00692578">
              <w:rPr>
                <w:lang w:val="en-GB"/>
              </w:rPr>
              <w:t>4.1</w:t>
            </w:r>
          </w:p>
        </w:tc>
        <w:tc>
          <w:tcPr>
            <w:tcW w:w="6520" w:type="dxa"/>
          </w:tcPr>
          <w:p w14:paraId="4EEDB083" w14:textId="25A0DA86" w:rsidR="0057679B" w:rsidRDefault="0057679B" w:rsidP="0057679B">
            <w:pPr>
              <w:rPr>
                <w:lang w:val="en-GB"/>
              </w:rPr>
            </w:pPr>
            <w:r>
              <w:rPr>
                <w:lang w:val="en-GB"/>
              </w:rPr>
              <w:t xml:space="preserve">Is the </w:t>
            </w:r>
            <w:r w:rsidR="00E958D9">
              <w:rPr>
                <w:lang w:val="en-GB"/>
              </w:rPr>
              <w:t>Bidder</w:t>
            </w:r>
            <w:r w:rsidRPr="00692578">
              <w:rPr>
                <w:lang w:val="en-GB"/>
              </w:rPr>
              <w:t xml:space="preserve"> or any of its directors listed on the National Treasury’s Database of Restricted Suppliers as companies or persons prohibited from doing</w:t>
            </w:r>
            <w:r w:rsidR="00B2297F">
              <w:rPr>
                <w:lang w:val="en-GB"/>
              </w:rPr>
              <w:t xml:space="preserve"> </w:t>
            </w:r>
            <w:r w:rsidRPr="00692578">
              <w:rPr>
                <w:lang w:val="en-GB"/>
              </w:rPr>
              <w:t xml:space="preserve">business with the public sector? </w:t>
            </w:r>
          </w:p>
          <w:p w14:paraId="0F996E21" w14:textId="77777777" w:rsidR="0057679B" w:rsidRDefault="0057679B" w:rsidP="0057679B">
            <w:pPr>
              <w:rPr>
                <w:lang w:val="en-GB"/>
              </w:rPr>
            </w:pPr>
          </w:p>
          <w:p w14:paraId="0C22A7FB" w14:textId="77777777" w:rsidR="0057679B" w:rsidRDefault="0057679B" w:rsidP="0057679B">
            <w:pPr>
              <w:rPr>
                <w:lang w:val="en-GB"/>
              </w:rPr>
            </w:pPr>
            <w:r w:rsidRPr="00692578">
              <w:rPr>
                <w:lang w:val="en-GB"/>
              </w:rPr>
              <w:t>(Companies or persons who are listed on this Database were informed in writing of this restriction by the Accounting Officer/Authority of the institution that imposed the restriction after the audialterampartem rule was applied).</w:t>
            </w:r>
          </w:p>
          <w:p w14:paraId="2893004F" w14:textId="77777777" w:rsidR="0057679B" w:rsidRPr="00692578" w:rsidRDefault="0057679B" w:rsidP="0057679B">
            <w:pPr>
              <w:rPr>
                <w:lang w:val="en-GB"/>
              </w:rPr>
            </w:pPr>
          </w:p>
          <w:p w14:paraId="2A7F8C0D" w14:textId="77777777" w:rsidR="0057679B" w:rsidRPr="00154796" w:rsidRDefault="0057679B" w:rsidP="00154796">
            <w:pPr>
              <w:rPr>
                <w:b/>
                <w:lang w:val="en-GB"/>
              </w:rPr>
            </w:pPr>
            <w:r w:rsidRPr="00154796">
              <w:rPr>
                <w:b/>
                <w:lang w:val="en-GB"/>
              </w:rPr>
              <w:t>The Database of Restricted Suppliers now resides on the National Treasury’s website (</w:t>
            </w:r>
            <w:hyperlink r:id="rId35" w:history="1">
              <w:r w:rsidR="00154796" w:rsidRPr="00154796">
                <w:rPr>
                  <w:rStyle w:val="Hyperlink"/>
                  <w:b/>
                  <w:lang w:val="en-GB"/>
                </w:rPr>
                <w:t>www.treasury.gov.za</w:t>
              </w:r>
            </w:hyperlink>
            <w:r w:rsidR="00154796" w:rsidRPr="00154796">
              <w:rPr>
                <w:b/>
                <w:lang w:val="en-GB"/>
              </w:rPr>
              <w:t>)</w:t>
            </w:r>
            <w:r w:rsidRPr="00154796">
              <w:rPr>
                <w:b/>
                <w:lang w:val="en-GB"/>
              </w:rPr>
              <w:t xml:space="preserve"> and can be accessed by clicking on its link at the bottom of the home page.</w:t>
            </w:r>
          </w:p>
        </w:tc>
        <w:tc>
          <w:tcPr>
            <w:tcW w:w="851" w:type="dxa"/>
            <w:vAlign w:val="center"/>
          </w:tcPr>
          <w:p w14:paraId="7A2C8EC8" w14:textId="77777777" w:rsidR="0057679B" w:rsidRDefault="00316902" w:rsidP="00316902">
            <w:pPr>
              <w:jc w:val="center"/>
              <w:rPr>
                <w:lang w:val="en-GB"/>
              </w:rPr>
            </w:pPr>
            <w:r>
              <w:rPr>
                <w:noProof/>
                <w:lang w:eastAsia="en-ZA"/>
              </w:rPr>
              <w:drawing>
                <wp:inline distT="0" distB="0" distL="0" distR="0" wp14:anchorId="6B8318D1" wp14:editId="1F5BE830">
                  <wp:extent cx="314325" cy="3885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s.emf"/>
                          <pic:cNvPicPr/>
                        </pic:nvPicPr>
                        <pic:blipFill>
                          <a:blip r:embed="rId36">
                            <a:extLst>
                              <a:ext uri="{28A0092B-C50C-407E-A947-70E740481C1C}">
                                <a14:useLocalDpi xmlns:a14="http://schemas.microsoft.com/office/drawing/2010/main" val="0"/>
                              </a:ext>
                            </a:extLst>
                          </a:blip>
                          <a:stretch>
                            <a:fillRect/>
                          </a:stretch>
                        </pic:blipFill>
                        <pic:spPr>
                          <a:xfrm>
                            <a:off x="0" y="0"/>
                            <a:ext cx="315488" cy="389946"/>
                          </a:xfrm>
                          <a:prstGeom prst="rect">
                            <a:avLst/>
                          </a:prstGeom>
                        </pic:spPr>
                      </pic:pic>
                    </a:graphicData>
                  </a:graphic>
                </wp:inline>
              </w:drawing>
            </w:r>
          </w:p>
        </w:tc>
        <w:tc>
          <w:tcPr>
            <w:tcW w:w="850" w:type="dxa"/>
            <w:vAlign w:val="center"/>
          </w:tcPr>
          <w:p w14:paraId="1A6E9A7A" w14:textId="77777777" w:rsidR="0057679B" w:rsidRDefault="000D71EB" w:rsidP="000D71EB">
            <w:pPr>
              <w:jc w:val="center"/>
              <w:rPr>
                <w:lang w:val="en-GB"/>
              </w:rPr>
            </w:pPr>
            <w:r>
              <w:rPr>
                <w:noProof/>
                <w:lang w:eastAsia="en-ZA"/>
              </w:rPr>
              <w:drawing>
                <wp:inline distT="0" distB="0" distL="0" distR="0" wp14:anchorId="23E74066" wp14:editId="799E3D0D">
                  <wp:extent cx="339076" cy="41910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emf"/>
                          <pic:cNvPicPr/>
                        </pic:nvPicPr>
                        <pic:blipFill>
                          <a:blip r:embed="rId37">
                            <a:extLst>
                              <a:ext uri="{28A0092B-C50C-407E-A947-70E740481C1C}">
                                <a14:useLocalDpi xmlns:a14="http://schemas.microsoft.com/office/drawing/2010/main" val="0"/>
                              </a:ext>
                            </a:extLst>
                          </a:blip>
                          <a:stretch>
                            <a:fillRect/>
                          </a:stretch>
                        </pic:blipFill>
                        <pic:spPr>
                          <a:xfrm>
                            <a:off x="0" y="0"/>
                            <a:ext cx="341283" cy="421828"/>
                          </a:xfrm>
                          <a:prstGeom prst="rect">
                            <a:avLst/>
                          </a:prstGeom>
                        </pic:spPr>
                      </pic:pic>
                    </a:graphicData>
                  </a:graphic>
                </wp:inline>
              </w:drawing>
            </w:r>
          </w:p>
        </w:tc>
      </w:tr>
      <w:tr w:rsidR="000D71EB" w14:paraId="238C7AE9" w14:textId="77777777" w:rsidTr="341E7C72">
        <w:tc>
          <w:tcPr>
            <w:tcW w:w="959" w:type="dxa"/>
            <w:vAlign w:val="center"/>
          </w:tcPr>
          <w:p w14:paraId="5CE70067" w14:textId="77777777" w:rsidR="000D71EB" w:rsidRDefault="000D71EB" w:rsidP="0057679B">
            <w:pPr>
              <w:spacing w:before="240" w:after="240"/>
              <w:jc w:val="center"/>
              <w:rPr>
                <w:lang w:val="en-GB"/>
              </w:rPr>
            </w:pPr>
            <w:r w:rsidRPr="00692578">
              <w:rPr>
                <w:lang w:val="en-GB"/>
              </w:rPr>
              <w:t>4.1.1</w:t>
            </w:r>
          </w:p>
        </w:tc>
        <w:tc>
          <w:tcPr>
            <w:tcW w:w="8221" w:type="dxa"/>
            <w:gridSpan w:val="3"/>
          </w:tcPr>
          <w:p w14:paraId="2507491C" w14:textId="77777777" w:rsidR="000D71EB" w:rsidRDefault="000D71EB" w:rsidP="0057679B">
            <w:pPr>
              <w:spacing w:before="240" w:after="240"/>
              <w:jc w:val="left"/>
              <w:rPr>
                <w:lang w:val="en-GB"/>
              </w:rPr>
            </w:pPr>
            <w:r w:rsidRPr="00692578">
              <w:rPr>
                <w:lang w:val="en-GB"/>
              </w:rPr>
              <w:t>If so, furnish particulars:</w:t>
            </w:r>
          </w:p>
        </w:tc>
      </w:tr>
      <w:tr w:rsidR="0057679B" w14:paraId="22AA9B36" w14:textId="77777777" w:rsidTr="341E7C72">
        <w:tc>
          <w:tcPr>
            <w:tcW w:w="959" w:type="dxa"/>
            <w:vAlign w:val="center"/>
          </w:tcPr>
          <w:p w14:paraId="5F53F7E9" w14:textId="77777777" w:rsidR="0057679B" w:rsidRDefault="0057679B" w:rsidP="0057679B">
            <w:pPr>
              <w:jc w:val="center"/>
              <w:rPr>
                <w:lang w:val="en-GB"/>
              </w:rPr>
            </w:pPr>
            <w:r w:rsidRPr="00692578">
              <w:rPr>
                <w:lang w:val="en-GB"/>
              </w:rPr>
              <w:t>4.2</w:t>
            </w:r>
          </w:p>
        </w:tc>
        <w:tc>
          <w:tcPr>
            <w:tcW w:w="6520" w:type="dxa"/>
          </w:tcPr>
          <w:p w14:paraId="335A997C" w14:textId="26EC192D" w:rsidR="00154796" w:rsidRDefault="00154796" w:rsidP="00154796">
            <w:pPr>
              <w:rPr>
                <w:lang w:val="en-GB"/>
              </w:rPr>
            </w:pPr>
            <w:r w:rsidRPr="00692578">
              <w:rPr>
                <w:lang w:val="en-GB"/>
              </w:rPr>
              <w:t xml:space="preserve">Is the </w:t>
            </w:r>
            <w:r w:rsidR="00E958D9">
              <w:rPr>
                <w:lang w:val="en-GB"/>
              </w:rPr>
              <w:t>bidder</w:t>
            </w:r>
            <w:r w:rsidRPr="00692578">
              <w:rPr>
                <w:lang w:val="en-GB"/>
              </w:rPr>
              <w:t xml:space="preserve"> or any of its directors listed on the Register for </w:t>
            </w:r>
            <w:r w:rsidR="0080255E">
              <w:rPr>
                <w:lang w:val="en-GB"/>
              </w:rPr>
              <w:t>Bid</w:t>
            </w:r>
            <w:r w:rsidRPr="00692578">
              <w:rPr>
                <w:lang w:val="en-GB"/>
              </w:rPr>
              <w:t xml:space="preserve"> Defaulters</w:t>
            </w:r>
            <w:r w:rsidR="00B2297F">
              <w:rPr>
                <w:lang w:val="en-GB"/>
              </w:rPr>
              <w:t xml:space="preserve"> </w:t>
            </w:r>
            <w:r w:rsidRPr="00692578">
              <w:rPr>
                <w:lang w:val="en-GB"/>
              </w:rPr>
              <w:t>in terms of section 29 of the Prevention and Combating of Corrupt Activities Act(No 12 of 2004)?</w:t>
            </w:r>
          </w:p>
          <w:p w14:paraId="35BEFCD8" w14:textId="77777777" w:rsidR="00154796" w:rsidRDefault="00154796" w:rsidP="00154796">
            <w:pPr>
              <w:rPr>
                <w:lang w:val="en-GB"/>
              </w:rPr>
            </w:pPr>
          </w:p>
          <w:p w14:paraId="7AF6B94A" w14:textId="77777777" w:rsidR="0057679B" w:rsidRDefault="00154796" w:rsidP="00154796">
            <w:pPr>
              <w:rPr>
                <w:lang w:val="en-GB"/>
              </w:rPr>
            </w:pPr>
            <w:r w:rsidRPr="00154796">
              <w:rPr>
                <w:b/>
                <w:lang w:val="en-GB"/>
              </w:rPr>
              <w:t xml:space="preserve">The Register for </w:t>
            </w:r>
            <w:r w:rsidR="0080255E">
              <w:rPr>
                <w:b/>
                <w:lang w:val="en-GB"/>
              </w:rPr>
              <w:t>Bid</w:t>
            </w:r>
            <w:r w:rsidRPr="00154796">
              <w:rPr>
                <w:b/>
                <w:lang w:val="en-GB"/>
              </w:rPr>
              <w:t xml:space="preserve"> Defaulters can be accessed on the National Treasury’s website (</w:t>
            </w:r>
            <w:hyperlink r:id="rId38" w:history="1">
              <w:r w:rsidRPr="00154796">
                <w:rPr>
                  <w:rStyle w:val="Hyperlink"/>
                  <w:b/>
                  <w:lang w:val="en-GB"/>
                </w:rPr>
                <w:t>www.treasury.gov.za</w:t>
              </w:r>
            </w:hyperlink>
            <w:r w:rsidRPr="00154796">
              <w:rPr>
                <w:b/>
                <w:lang w:val="en-GB"/>
              </w:rPr>
              <w:t>) by clicking on its link at the bottom of the home page.</w:t>
            </w:r>
          </w:p>
        </w:tc>
        <w:tc>
          <w:tcPr>
            <w:tcW w:w="851" w:type="dxa"/>
            <w:vAlign w:val="center"/>
          </w:tcPr>
          <w:p w14:paraId="662F4F61" w14:textId="77777777" w:rsidR="0057679B" w:rsidRDefault="000D71EB" w:rsidP="000D71EB">
            <w:pPr>
              <w:jc w:val="center"/>
              <w:rPr>
                <w:lang w:val="en-GB"/>
              </w:rPr>
            </w:pPr>
            <w:r>
              <w:rPr>
                <w:noProof/>
                <w:lang w:eastAsia="en-ZA"/>
              </w:rPr>
              <w:drawing>
                <wp:inline distT="0" distB="0" distL="0" distR="0" wp14:anchorId="46991E2C" wp14:editId="7B2760F6">
                  <wp:extent cx="314325" cy="38850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s.emf"/>
                          <pic:cNvPicPr/>
                        </pic:nvPicPr>
                        <pic:blipFill>
                          <a:blip r:embed="rId36">
                            <a:extLst>
                              <a:ext uri="{28A0092B-C50C-407E-A947-70E740481C1C}">
                                <a14:useLocalDpi xmlns:a14="http://schemas.microsoft.com/office/drawing/2010/main" val="0"/>
                              </a:ext>
                            </a:extLst>
                          </a:blip>
                          <a:stretch>
                            <a:fillRect/>
                          </a:stretch>
                        </pic:blipFill>
                        <pic:spPr>
                          <a:xfrm>
                            <a:off x="0" y="0"/>
                            <a:ext cx="315488" cy="389946"/>
                          </a:xfrm>
                          <a:prstGeom prst="rect">
                            <a:avLst/>
                          </a:prstGeom>
                        </pic:spPr>
                      </pic:pic>
                    </a:graphicData>
                  </a:graphic>
                </wp:inline>
              </w:drawing>
            </w:r>
          </w:p>
        </w:tc>
        <w:tc>
          <w:tcPr>
            <w:tcW w:w="850" w:type="dxa"/>
            <w:vAlign w:val="center"/>
          </w:tcPr>
          <w:p w14:paraId="4005340D" w14:textId="77777777" w:rsidR="0057679B" w:rsidRDefault="000D71EB" w:rsidP="000D71EB">
            <w:pPr>
              <w:jc w:val="center"/>
              <w:rPr>
                <w:lang w:val="en-GB"/>
              </w:rPr>
            </w:pPr>
            <w:r>
              <w:rPr>
                <w:noProof/>
                <w:lang w:eastAsia="en-ZA"/>
              </w:rPr>
              <w:drawing>
                <wp:inline distT="0" distB="0" distL="0" distR="0" wp14:anchorId="30BFBB8C" wp14:editId="468ABF34">
                  <wp:extent cx="339076" cy="419100"/>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emf"/>
                          <pic:cNvPicPr/>
                        </pic:nvPicPr>
                        <pic:blipFill>
                          <a:blip r:embed="rId37">
                            <a:extLst>
                              <a:ext uri="{28A0092B-C50C-407E-A947-70E740481C1C}">
                                <a14:useLocalDpi xmlns:a14="http://schemas.microsoft.com/office/drawing/2010/main" val="0"/>
                              </a:ext>
                            </a:extLst>
                          </a:blip>
                          <a:stretch>
                            <a:fillRect/>
                          </a:stretch>
                        </pic:blipFill>
                        <pic:spPr>
                          <a:xfrm>
                            <a:off x="0" y="0"/>
                            <a:ext cx="341283" cy="421828"/>
                          </a:xfrm>
                          <a:prstGeom prst="rect">
                            <a:avLst/>
                          </a:prstGeom>
                        </pic:spPr>
                      </pic:pic>
                    </a:graphicData>
                  </a:graphic>
                </wp:inline>
              </w:drawing>
            </w:r>
          </w:p>
        </w:tc>
      </w:tr>
      <w:tr w:rsidR="000D71EB" w14:paraId="782DE49F" w14:textId="77777777" w:rsidTr="341E7C72">
        <w:tc>
          <w:tcPr>
            <w:tcW w:w="959" w:type="dxa"/>
            <w:vAlign w:val="center"/>
          </w:tcPr>
          <w:p w14:paraId="06111AD9" w14:textId="77777777" w:rsidR="000D71EB" w:rsidRDefault="000D71EB" w:rsidP="00847EF5">
            <w:pPr>
              <w:spacing w:before="240" w:after="240"/>
              <w:jc w:val="center"/>
              <w:rPr>
                <w:lang w:val="en-GB"/>
              </w:rPr>
            </w:pPr>
            <w:r>
              <w:rPr>
                <w:lang w:val="en-GB"/>
              </w:rPr>
              <w:t>4.2</w:t>
            </w:r>
            <w:r w:rsidRPr="00692578">
              <w:rPr>
                <w:lang w:val="en-GB"/>
              </w:rPr>
              <w:t>.1</w:t>
            </w:r>
          </w:p>
        </w:tc>
        <w:tc>
          <w:tcPr>
            <w:tcW w:w="8221" w:type="dxa"/>
            <w:gridSpan w:val="3"/>
          </w:tcPr>
          <w:p w14:paraId="593F9B19" w14:textId="77777777" w:rsidR="000D71EB" w:rsidRDefault="000D71EB" w:rsidP="00847EF5">
            <w:pPr>
              <w:spacing w:before="240" w:after="240"/>
              <w:jc w:val="left"/>
              <w:rPr>
                <w:lang w:val="en-GB"/>
              </w:rPr>
            </w:pPr>
            <w:r w:rsidRPr="00692578">
              <w:rPr>
                <w:lang w:val="en-GB"/>
              </w:rPr>
              <w:t>If so, furnish particulars:</w:t>
            </w:r>
          </w:p>
        </w:tc>
      </w:tr>
      <w:tr w:rsidR="0057679B" w14:paraId="799A1B02" w14:textId="77777777" w:rsidTr="341E7C72">
        <w:tc>
          <w:tcPr>
            <w:tcW w:w="959" w:type="dxa"/>
            <w:vAlign w:val="center"/>
          </w:tcPr>
          <w:p w14:paraId="13A8A019" w14:textId="77777777" w:rsidR="0057679B" w:rsidRDefault="00154796" w:rsidP="0057679B">
            <w:pPr>
              <w:jc w:val="center"/>
              <w:rPr>
                <w:lang w:val="en-GB"/>
              </w:rPr>
            </w:pPr>
            <w:r w:rsidRPr="00692578">
              <w:rPr>
                <w:lang w:val="en-GB"/>
              </w:rPr>
              <w:t>4.3</w:t>
            </w:r>
          </w:p>
        </w:tc>
        <w:tc>
          <w:tcPr>
            <w:tcW w:w="6520" w:type="dxa"/>
          </w:tcPr>
          <w:p w14:paraId="4712AE22" w14:textId="4A8EACA9" w:rsidR="0057679B" w:rsidRDefault="00154796" w:rsidP="00692578">
            <w:pPr>
              <w:rPr>
                <w:lang w:val="en-GB"/>
              </w:rPr>
            </w:pPr>
            <w:r w:rsidRPr="00692578">
              <w:rPr>
                <w:lang w:val="en-GB"/>
              </w:rPr>
              <w:t xml:space="preserve">Was the </w:t>
            </w:r>
            <w:r w:rsidR="00E958D9">
              <w:rPr>
                <w:lang w:val="en-GB"/>
              </w:rPr>
              <w:t>bidder</w:t>
            </w:r>
            <w:r w:rsidRPr="00692578">
              <w:rPr>
                <w:lang w:val="en-GB"/>
              </w:rPr>
              <w:t xml:space="preserve"> or any of its directors convicted by a court of law (including a court outside of the Republic of South Africa) for fraud or corruption during the</w:t>
            </w:r>
            <w:r w:rsidR="00B2297F">
              <w:rPr>
                <w:lang w:val="en-GB"/>
              </w:rPr>
              <w:t xml:space="preserve"> </w:t>
            </w:r>
            <w:r w:rsidRPr="00692578">
              <w:rPr>
                <w:lang w:val="en-GB"/>
              </w:rPr>
              <w:t>past five years?</w:t>
            </w:r>
          </w:p>
        </w:tc>
        <w:tc>
          <w:tcPr>
            <w:tcW w:w="851" w:type="dxa"/>
            <w:vAlign w:val="center"/>
          </w:tcPr>
          <w:p w14:paraId="32AF1A08" w14:textId="77777777" w:rsidR="0057679B" w:rsidRDefault="000D71EB" w:rsidP="000D71EB">
            <w:pPr>
              <w:jc w:val="center"/>
              <w:rPr>
                <w:lang w:val="en-GB"/>
              </w:rPr>
            </w:pPr>
            <w:r>
              <w:rPr>
                <w:noProof/>
                <w:lang w:eastAsia="en-ZA"/>
              </w:rPr>
              <w:drawing>
                <wp:inline distT="0" distB="0" distL="0" distR="0" wp14:anchorId="53D60375" wp14:editId="544F89FA">
                  <wp:extent cx="314325" cy="38850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s.emf"/>
                          <pic:cNvPicPr/>
                        </pic:nvPicPr>
                        <pic:blipFill>
                          <a:blip r:embed="rId36">
                            <a:extLst>
                              <a:ext uri="{28A0092B-C50C-407E-A947-70E740481C1C}">
                                <a14:useLocalDpi xmlns:a14="http://schemas.microsoft.com/office/drawing/2010/main" val="0"/>
                              </a:ext>
                            </a:extLst>
                          </a:blip>
                          <a:stretch>
                            <a:fillRect/>
                          </a:stretch>
                        </pic:blipFill>
                        <pic:spPr>
                          <a:xfrm>
                            <a:off x="0" y="0"/>
                            <a:ext cx="315488" cy="389946"/>
                          </a:xfrm>
                          <a:prstGeom prst="rect">
                            <a:avLst/>
                          </a:prstGeom>
                        </pic:spPr>
                      </pic:pic>
                    </a:graphicData>
                  </a:graphic>
                </wp:inline>
              </w:drawing>
            </w:r>
          </w:p>
        </w:tc>
        <w:tc>
          <w:tcPr>
            <w:tcW w:w="850" w:type="dxa"/>
            <w:vAlign w:val="center"/>
          </w:tcPr>
          <w:p w14:paraId="028669EB" w14:textId="77777777" w:rsidR="0057679B" w:rsidRDefault="000D71EB" w:rsidP="000D71EB">
            <w:pPr>
              <w:jc w:val="center"/>
              <w:rPr>
                <w:lang w:val="en-GB"/>
              </w:rPr>
            </w:pPr>
            <w:r>
              <w:rPr>
                <w:noProof/>
                <w:lang w:eastAsia="en-ZA"/>
              </w:rPr>
              <w:drawing>
                <wp:inline distT="0" distB="0" distL="0" distR="0" wp14:anchorId="0A6D19EF" wp14:editId="16889EB3">
                  <wp:extent cx="339076" cy="419100"/>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emf"/>
                          <pic:cNvPicPr/>
                        </pic:nvPicPr>
                        <pic:blipFill>
                          <a:blip r:embed="rId37">
                            <a:extLst>
                              <a:ext uri="{28A0092B-C50C-407E-A947-70E740481C1C}">
                                <a14:useLocalDpi xmlns:a14="http://schemas.microsoft.com/office/drawing/2010/main" val="0"/>
                              </a:ext>
                            </a:extLst>
                          </a:blip>
                          <a:stretch>
                            <a:fillRect/>
                          </a:stretch>
                        </pic:blipFill>
                        <pic:spPr>
                          <a:xfrm>
                            <a:off x="0" y="0"/>
                            <a:ext cx="341283" cy="421828"/>
                          </a:xfrm>
                          <a:prstGeom prst="rect">
                            <a:avLst/>
                          </a:prstGeom>
                        </pic:spPr>
                      </pic:pic>
                    </a:graphicData>
                  </a:graphic>
                </wp:inline>
              </w:drawing>
            </w:r>
          </w:p>
        </w:tc>
      </w:tr>
      <w:tr w:rsidR="000D71EB" w14:paraId="3D493959" w14:textId="77777777" w:rsidTr="341E7C72">
        <w:tc>
          <w:tcPr>
            <w:tcW w:w="959" w:type="dxa"/>
            <w:vAlign w:val="center"/>
          </w:tcPr>
          <w:p w14:paraId="280B163D" w14:textId="77777777" w:rsidR="000D71EB" w:rsidRDefault="000D71EB" w:rsidP="00847EF5">
            <w:pPr>
              <w:spacing w:before="240" w:after="240"/>
              <w:jc w:val="center"/>
              <w:rPr>
                <w:lang w:val="en-GB"/>
              </w:rPr>
            </w:pPr>
            <w:r>
              <w:rPr>
                <w:lang w:val="en-GB"/>
              </w:rPr>
              <w:t>4.3</w:t>
            </w:r>
            <w:r w:rsidRPr="00692578">
              <w:rPr>
                <w:lang w:val="en-GB"/>
              </w:rPr>
              <w:t>.1</w:t>
            </w:r>
          </w:p>
        </w:tc>
        <w:tc>
          <w:tcPr>
            <w:tcW w:w="8221" w:type="dxa"/>
            <w:gridSpan w:val="3"/>
          </w:tcPr>
          <w:p w14:paraId="4C60EBF7" w14:textId="77777777" w:rsidR="000D71EB" w:rsidRDefault="000D71EB" w:rsidP="00847EF5">
            <w:pPr>
              <w:spacing w:before="240" w:after="240"/>
              <w:jc w:val="left"/>
              <w:rPr>
                <w:lang w:val="en-GB"/>
              </w:rPr>
            </w:pPr>
            <w:r w:rsidRPr="00692578">
              <w:rPr>
                <w:lang w:val="en-GB"/>
              </w:rPr>
              <w:t>If so, furnish particulars:</w:t>
            </w:r>
          </w:p>
        </w:tc>
      </w:tr>
      <w:tr w:rsidR="00154796" w14:paraId="76B30330" w14:textId="77777777" w:rsidTr="341E7C72">
        <w:tc>
          <w:tcPr>
            <w:tcW w:w="959" w:type="dxa"/>
            <w:vAlign w:val="center"/>
          </w:tcPr>
          <w:p w14:paraId="3D29E446" w14:textId="77777777" w:rsidR="00154796" w:rsidRDefault="00316902" w:rsidP="00316902">
            <w:pPr>
              <w:jc w:val="center"/>
              <w:rPr>
                <w:lang w:val="en-GB"/>
              </w:rPr>
            </w:pPr>
            <w:r w:rsidRPr="00692578">
              <w:rPr>
                <w:lang w:val="en-GB"/>
              </w:rPr>
              <w:t>4.4</w:t>
            </w:r>
          </w:p>
        </w:tc>
        <w:tc>
          <w:tcPr>
            <w:tcW w:w="6520" w:type="dxa"/>
          </w:tcPr>
          <w:p w14:paraId="0B271C36" w14:textId="5E82BD03" w:rsidR="00154796" w:rsidRDefault="00316902" w:rsidP="00316902">
            <w:pPr>
              <w:rPr>
                <w:lang w:val="en-GB"/>
              </w:rPr>
            </w:pPr>
            <w:r w:rsidRPr="00692578">
              <w:rPr>
                <w:lang w:val="en-GB"/>
              </w:rPr>
              <w:t xml:space="preserve">Was any contract between the </w:t>
            </w:r>
            <w:r w:rsidR="00E958D9">
              <w:rPr>
                <w:lang w:val="en-GB"/>
              </w:rPr>
              <w:t>bidder</w:t>
            </w:r>
            <w:r w:rsidRPr="00692578">
              <w:rPr>
                <w:lang w:val="en-GB"/>
              </w:rPr>
              <w:t xml:space="preserve"> and any organ of state terminated during the past five years on account of failure to perform on or comply with the</w:t>
            </w:r>
            <w:r w:rsidR="00B2297F">
              <w:rPr>
                <w:lang w:val="en-GB"/>
              </w:rPr>
              <w:t xml:space="preserve"> </w:t>
            </w:r>
            <w:r w:rsidRPr="00692578">
              <w:rPr>
                <w:lang w:val="en-GB"/>
              </w:rPr>
              <w:t>contract?</w:t>
            </w:r>
          </w:p>
        </w:tc>
        <w:tc>
          <w:tcPr>
            <w:tcW w:w="851" w:type="dxa"/>
            <w:vAlign w:val="center"/>
          </w:tcPr>
          <w:p w14:paraId="767201BB" w14:textId="77777777" w:rsidR="00154796" w:rsidRDefault="000D71EB" w:rsidP="000D71EB">
            <w:pPr>
              <w:jc w:val="center"/>
              <w:rPr>
                <w:lang w:val="en-GB"/>
              </w:rPr>
            </w:pPr>
            <w:r>
              <w:rPr>
                <w:noProof/>
                <w:lang w:eastAsia="en-ZA"/>
              </w:rPr>
              <w:drawing>
                <wp:inline distT="0" distB="0" distL="0" distR="0" wp14:anchorId="123CE756" wp14:editId="45838B75">
                  <wp:extent cx="314325" cy="38850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s.emf"/>
                          <pic:cNvPicPr/>
                        </pic:nvPicPr>
                        <pic:blipFill>
                          <a:blip r:embed="rId36">
                            <a:extLst>
                              <a:ext uri="{28A0092B-C50C-407E-A947-70E740481C1C}">
                                <a14:useLocalDpi xmlns:a14="http://schemas.microsoft.com/office/drawing/2010/main" val="0"/>
                              </a:ext>
                            </a:extLst>
                          </a:blip>
                          <a:stretch>
                            <a:fillRect/>
                          </a:stretch>
                        </pic:blipFill>
                        <pic:spPr>
                          <a:xfrm>
                            <a:off x="0" y="0"/>
                            <a:ext cx="315488" cy="389946"/>
                          </a:xfrm>
                          <a:prstGeom prst="rect">
                            <a:avLst/>
                          </a:prstGeom>
                        </pic:spPr>
                      </pic:pic>
                    </a:graphicData>
                  </a:graphic>
                </wp:inline>
              </w:drawing>
            </w:r>
          </w:p>
        </w:tc>
        <w:tc>
          <w:tcPr>
            <w:tcW w:w="850" w:type="dxa"/>
            <w:vAlign w:val="center"/>
          </w:tcPr>
          <w:p w14:paraId="0EB95308" w14:textId="77777777" w:rsidR="00154796" w:rsidRDefault="000D71EB" w:rsidP="000D71EB">
            <w:pPr>
              <w:jc w:val="center"/>
              <w:rPr>
                <w:lang w:val="en-GB"/>
              </w:rPr>
            </w:pPr>
            <w:r>
              <w:rPr>
                <w:noProof/>
                <w:lang w:eastAsia="en-ZA"/>
              </w:rPr>
              <w:drawing>
                <wp:inline distT="0" distB="0" distL="0" distR="0" wp14:anchorId="6289F0B4" wp14:editId="60E40421">
                  <wp:extent cx="339076" cy="419100"/>
                  <wp:effectExtent l="0" t="0" r="444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emf"/>
                          <pic:cNvPicPr/>
                        </pic:nvPicPr>
                        <pic:blipFill>
                          <a:blip r:embed="rId37">
                            <a:extLst>
                              <a:ext uri="{28A0092B-C50C-407E-A947-70E740481C1C}">
                                <a14:useLocalDpi xmlns:a14="http://schemas.microsoft.com/office/drawing/2010/main" val="0"/>
                              </a:ext>
                            </a:extLst>
                          </a:blip>
                          <a:stretch>
                            <a:fillRect/>
                          </a:stretch>
                        </pic:blipFill>
                        <pic:spPr>
                          <a:xfrm>
                            <a:off x="0" y="0"/>
                            <a:ext cx="341283" cy="421828"/>
                          </a:xfrm>
                          <a:prstGeom prst="rect">
                            <a:avLst/>
                          </a:prstGeom>
                        </pic:spPr>
                      </pic:pic>
                    </a:graphicData>
                  </a:graphic>
                </wp:inline>
              </w:drawing>
            </w:r>
          </w:p>
        </w:tc>
      </w:tr>
      <w:tr w:rsidR="000D71EB" w14:paraId="696232AD" w14:textId="77777777" w:rsidTr="341E7C72">
        <w:trPr>
          <w:trHeight w:val="534"/>
        </w:trPr>
        <w:tc>
          <w:tcPr>
            <w:tcW w:w="959" w:type="dxa"/>
            <w:vAlign w:val="center"/>
          </w:tcPr>
          <w:p w14:paraId="4C8E4BDC" w14:textId="77777777" w:rsidR="000D71EB" w:rsidRDefault="000D71EB" w:rsidP="00847EF5">
            <w:pPr>
              <w:spacing w:before="240" w:after="240"/>
              <w:jc w:val="center"/>
              <w:rPr>
                <w:lang w:val="en-GB"/>
              </w:rPr>
            </w:pPr>
            <w:r>
              <w:rPr>
                <w:lang w:val="en-GB"/>
              </w:rPr>
              <w:t>4.4</w:t>
            </w:r>
            <w:r w:rsidRPr="00692578">
              <w:rPr>
                <w:lang w:val="en-GB"/>
              </w:rPr>
              <w:t>.1</w:t>
            </w:r>
          </w:p>
        </w:tc>
        <w:tc>
          <w:tcPr>
            <w:tcW w:w="8221" w:type="dxa"/>
            <w:gridSpan w:val="3"/>
          </w:tcPr>
          <w:p w14:paraId="0A0127D8" w14:textId="77777777" w:rsidR="000D71EB" w:rsidRDefault="000D71EB" w:rsidP="00847EF5">
            <w:pPr>
              <w:spacing w:before="240" w:after="240"/>
              <w:jc w:val="left"/>
              <w:rPr>
                <w:lang w:val="en-GB"/>
              </w:rPr>
            </w:pPr>
            <w:r w:rsidRPr="00692578">
              <w:rPr>
                <w:lang w:val="en-GB"/>
              </w:rPr>
              <w:t>If so, furnish particulars:</w:t>
            </w:r>
          </w:p>
        </w:tc>
      </w:tr>
    </w:tbl>
    <w:p w14:paraId="773F134D" w14:textId="77777777" w:rsidR="00A71E20" w:rsidRDefault="00A71E20">
      <w:pPr>
        <w:keepNext w:val="0"/>
        <w:jc w:val="left"/>
        <w:rPr>
          <w:b/>
          <w:lang w:val="en-GB"/>
        </w:rPr>
      </w:pPr>
    </w:p>
    <w:p w14:paraId="49D465DC" w14:textId="77777777" w:rsidR="00A71E20" w:rsidRDefault="00A71E20" w:rsidP="000D71EB">
      <w:pPr>
        <w:rPr>
          <w:b/>
          <w:lang w:val="en-GB"/>
        </w:rPr>
      </w:pPr>
    </w:p>
    <w:p w14:paraId="7454908B" w14:textId="77777777" w:rsidR="000D71EB" w:rsidRDefault="000D71EB" w:rsidP="000D71EB">
      <w:pPr>
        <w:rPr>
          <w:b/>
          <w:lang w:val="en-GB"/>
        </w:rPr>
      </w:pPr>
      <w:r w:rsidRPr="00692578">
        <w:rPr>
          <w:b/>
          <w:lang w:val="en-GB"/>
        </w:rPr>
        <w:t>SBD 8</w:t>
      </w:r>
      <w:r>
        <w:rPr>
          <w:b/>
          <w:lang w:val="en-GB"/>
        </w:rPr>
        <w:t xml:space="preserve"> (2)</w:t>
      </w:r>
    </w:p>
    <w:p w14:paraId="6B3A2CB7" w14:textId="77777777" w:rsidR="0057679B" w:rsidRDefault="0057679B" w:rsidP="00692578">
      <w:pPr>
        <w:rPr>
          <w:lang w:val="en-GB"/>
        </w:rPr>
      </w:pPr>
    </w:p>
    <w:p w14:paraId="31D24B03" w14:textId="77777777" w:rsidR="00692578" w:rsidRPr="00692578" w:rsidRDefault="00692578" w:rsidP="00692578">
      <w:pPr>
        <w:rPr>
          <w:lang w:val="en-GB"/>
        </w:rPr>
      </w:pPr>
      <w:r w:rsidRPr="00692578">
        <w:rPr>
          <w:lang w:val="en-GB"/>
        </w:rPr>
        <w:tab/>
      </w:r>
    </w:p>
    <w:p w14:paraId="6B948688" w14:textId="77777777" w:rsidR="00692578" w:rsidRDefault="00692578" w:rsidP="00692578">
      <w:pPr>
        <w:rPr>
          <w:b/>
          <w:lang w:val="en-GB"/>
        </w:rPr>
      </w:pPr>
      <w:r w:rsidRPr="000D71EB">
        <w:rPr>
          <w:b/>
          <w:lang w:val="en-GB"/>
        </w:rPr>
        <w:t>CERTIFICATION</w:t>
      </w:r>
    </w:p>
    <w:p w14:paraId="3BFA0472" w14:textId="77777777" w:rsidR="000D71EB" w:rsidRPr="000D71EB" w:rsidRDefault="000D71EB" w:rsidP="00692578">
      <w:pPr>
        <w:rPr>
          <w:b/>
          <w:lang w:val="en-GB"/>
        </w:rPr>
      </w:pPr>
    </w:p>
    <w:p w14:paraId="018958C4" w14:textId="77777777" w:rsidR="00692578" w:rsidRPr="00692578" w:rsidRDefault="00692578" w:rsidP="00692578">
      <w:pPr>
        <w:rPr>
          <w:lang w:val="en-GB"/>
        </w:rPr>
      </w:pPr>
    </w:p>
    <w:p w14:paraId="0D1F1865" w14:textId="77777777" w:rsidR="00692578" w:rsidRDefault="00692578" w:rsidP="00692578">
      <w:pPr>
        <w:rPr>
          <w:b/>
          <w:lang w:val="en-GB"/>
        </w:rPr>
      </w:pPr>
      <w:r w:rsidRPr="000D71EB">
        <w:rPr>
          <w:b/>
          <w:lang w:val="en-GB"/>
        </w:rPr>
        <w:t>I, THE UNDERSIGNED (FULL NAME)…………………………………………………</w:t>
      </w:r>
      <w:r w:rsidR="000D71EB">
        <w:rPr>
          <w:b/>
          <w:lang w:val="en-GB"/>
        </w:rPr>
        <w:t>……………………..</w:t>
      </w:r>
      <w:r w:rsidRPr="000D71EB">
        <w:rPr>
          <w:b/>
          <w:lang w:val="en-GB"/>
        </w:rPr>
        <w:t xml:space="preserve"> CERTIFY THAT THE INFORMATION FURNISHED ON THIS DECLARATION FORM IS TRUE AND CORRECT.</w:t>
      </w:r>
    </w:p>
    <w:p w14:paraId="7CF78F37" w14:textId="77777777" w:rsidR="000D71EB" w:rsidRDefault="000D71EB" w:rsidP="00692578">
      <w:pPr>
        <w:rPr>
          <w:b/>
          <w:lang w:val="en-GB"/>
        </w:rPr>
      </w:pPr>
    </w:p>
    <w:p w14:paraId="403E22FC" w14:textId="77777777" w:rsidR="000D71EB" w:rsidRPr="000D71EB" w:rsidRDefault="000D71EB" w:rsidP="00692578">
      <w:pPr>
        <w:rPr>
          <w:b/>
          <w:lang w:val="en-GB"/>
        </w:rPr>
      </w:pPr>
    </w:p>
    <w:p w14:paraId="2AD0F24B" w14:textId="77777777" w:rsidR="00692578" w:rsidRPr="00692578" w:rsidRDefault="00692578" w:rsidP="00692578">
      <w:pPr>
        <w:rPr>
          <w:lang w:val="en-GB"/>
        </w:rPr>
      </w:pPr>
    </w:p>
    <w:p w14:paraId="2CEBEB6F" w14:textId="77777777" w:rsidR="00692578" w:rsidRPr="000D71EB" w:rsidRDefault="00692578" w:rsidP="00692578">
      <w:pPr>
        <w:rPr>
          <w:b/>
          <w:lang w:val="en-GB"/>
        </w:rPr>
      </w:pPr>
      <w:r w:rsidRPr="000D71EB">
        <w:rPr>
          <w:b/>
          <w:lang w:val="en-GB"/>
        </w:rPr>
        <w:t>I ACCEPT THAT, IN ADDITION TO CANCELLATION OF A CONTRACT, ACTION MAY BE TAKEN AGAINST ME SHOULD THIS DECLARATION PROVE TO BE FALSE.</w:t>
      </w:r>
    </w:p>
    <w:p w14:paraId="71B3C009" w14:textId="77777777" w:rsidR="00692578" w:rsidRPr="00692578" w:rsidRDefault="00692578" w:rsidP="00692578">
      <w:pPr>
        <w:rPr>
          <w:lang w:val="en-GB"/>
        </w:rPr>
      </w:pPr>
    </w:p>
    <w:p w14:paraId="17DB1AC0" w14:textId="77777777" w:rsidR="00692578" w:rsidRPr="00692578" w:rsidRDefault="00692578" w:rsidP="00692578">
      <w:pPr>
        <w:rPr>
          <w:lang w:val="en-GB"/>
        </w:rPr>
      </w:pPr>
    </w:p>
    <w:p w14:paraId="4B9DE66E" w14:textId="77777777" w:rsidR="00692578" w:rsidRDefault="00692578" w:rsidP="00692578">
      <w:pPr>
        <w:rPr>
          <w:lang w:val="en-GB"/>
        </w:rPr>
      </w:pPr>
    </w:p>
    <w:p w14:paraId="039DEA06" w14:textId="77777777" w:rsidR="000D71EB" w:rsidRPr="00692578" w:rsidRDefault="000D71EB" w:rsidP="00692578">
      <w:pPr>
        <w:rPr>
          <w:lang w:val="en-GB"/>
        </w:rPr>
      </w:pPr>
    </w:p>
    <w:p w14:paraId="5C279669" w14:textId="77777777" w:rsidR="00692578" w:rsidRPr="00692578" w:rsidRDefault="00692578" w:rsidP="00692578">
      <w:pPr>
        <w:rPr>
          <w:lang w:val="en-GB"/>
        </w:rPr>
      </w:pPr>
      <w:r w:rsidRPr="00692578">
        <w:rPr>
          <w:lang w:val="en-GB"/>
        </w:rPr>
        <w:t>………………………………………...…………………………..</w:t>
      </w:r>
    </w:p>
    <w:p w14:paraId="75C216C1" w14:textId="77777777" w:rsidR="00692578" w:rsidRPr="00692578" w:rsidRDefault="00692578" w:rsidP="00692578">
      <w:pPr>
        <w:rPr>
          <w:lang w:val="en-GB"/>
        </w:rPr>
      </w:pPr>
      <w:r w:rsidRPr="00692578">
        <w:rPr>
          <w:lang w:val="en-GB"/>
        </w:rPr>
        <w:t>Signature Date</w:t>
      </w:r>
    </w:p>
    <w:p w14:paraId="31EFD76F" w14:textId="77777777" w:rsidR="00692578" w:rsidRDefault="00692578" w:rsidP="00692578">
      <w:pPr>
        <w:rPr>
          <w:lang w:val="en-GB"/>
        </w:rPr>
      </w:pPr>
    </w:p>
    <w:p w14:paraId="592897C3" w14:textId="77777777" w:rsidR="000D71EB" w:rsidRDefault="000D71EB" w:rsidP="00692578">
      <w:pPr>
        <w:rPr>
          <w:lang w:val="en-GB"/>
        </w:rPr>
      </w:pPr>
    </w:p>
    <w:p w14:paraId="0552F6E6" w14:textId="77777777" w:rsidR="000D71EB" w:rsidRDefault="000D71EB" w:rsidP="00692578">
      <w:pPr>
        <w:rPr>
          <w:lang w:val="en-GB"/>
        </w:rPr>
      </w:pPr>
    </w:p>
    <w:p w14:paraId="5AD68DF9" w14:textId="77777777" w:rsidR="000D71EB" w:rsidRPr="00692578" w:rsidRDefault="000D71EB" w:rsidP="00692578">
      <w:pPr>
        <w:rPr>
          <w:lang w:val="en-GB"/>
        </w:rPr>
      </w:pPr>
    </w:p>
    <w:p w14:paraId="7411810A" w14:textId="77777777" w:rsidR="00692578" w:rsidRPr="00692578" w:rsidRDefault="00692578" w:rsidP="00692578">
      <w:pPr>
        <w:rPr>
          <w:lang w:val="en-GB"/>
        </w:rPr>
      </w:pPr>
      <w:r w:rsidRPr="00692578">
        <w:rPr>
          <w:lang w:val="en-GB"/>
        </w:rPr>
        <w:t>……………………………………….…………………………..</w:t>
      </w:r>
    </w:p>
    <w:p w14:paraId="5E9058F0" w14:textId="589A1253" w:rsidR="00692578" w:rsidRPr="00EF6C79" w:rsidRDefault="00470184" w:rsidP="00692578">
      <w:pPr>
        <w:rPr>
          <w:lang w:val="en-GB"/>
        </w:rPr>
      </w:pPr>
      <w:r>
        <w:rPr>
          <w:lang w:val="en-GB"/>
        </w:rPr>
        <w:t xml:space="preserve">Position, </w:t>
      </w:r>
      <w:r w:rsidRPr="00692578">
        <w:rPr>
          <w:lang w:val="en-GB"/>
        </w:rPr>
        <w:t>Name</w:t>
      </w:r>
      <w:r w:rsidR="00692578" w:rsidRPr="00692578">
        <w:rPr>
          <w:lang w:val="en-GB"/>
        </w:rPr>
        <w:t xml:space="preserve"> of </w:t>
      </w:r>
      <w:r w:rsidR="00E958D9">
        <w:rPr>
          <w:lang w:val="en-GB"/>
        </w:rPr>
        <w:t>Bidder</w:t>
      </w:r>
    </w:p>
    <w:p w14:paraId="62B0D636" w14:textId="77777777" w:rsidR="00EF6C79" w:rsidRPr="00EF6C79" w:rsidRDefault="00EF6C79" w:rsidP="00EF6C79">
      <w:pPr>
        <w:rPr>
          <w:lang w:val="en-GB"/>
        </w:rPr>
      </w:pPr>
    </w:p>
    <w:p w14:paraId="3516CC74" w14:textId="77777777" w:rsidR="00EF6C79" w:rsidRPr="00EF6C79" w:rsidRDefault="00EF6C79" w:rsidP="00EF6C79">
      <w:pPr>
        <w:rPr>
          <w:lang w:val="en-GB"/>
        </w:rPr>
      </w:pPr>
    </w:p>
    <w:p w14:paraId="46AE5B20" w14:textId="77777777" w:rsidR="000D71EB" w:rsidRDefault="000D71EB">
      <w:pPr>
        <w:keepNext w:val="0"/>
        <w:jc w:val="left"/>
        <w:rPr>
          <w:lang w:val="en-GB"/>
        </w:rPr>
      </w:pPr>
      <w:r>
        <w:rPr>
          <w:lang w:val="en-GB"/>
        </w:rPr>
        <w:br w:type="page"/>
      </w:r>
    </w:p>
    <w:p w14:paraId="29EAC46D" w14:textId="77777777" w:rsidR="00470184" w:rsidRPr="00470184" w:rsidRDefault="00470184" w:rsidP="00470184">
      <w:pPr>
        <w:rPr>
          <w:b/>
          <w:lang w:val="en-GB"/>
        </w:rPr>
      </w:pPr>
      <w:r w:rsidRPr="00470184">
        <w:rPr>
          <w:b/>
          <w:lang w:val="en-GB"/>
        </w:rPr>
        <w:lastRenderedPageBreak/>
        <w:t>SBD 9</w:t>
      </w:r>
    </w:p>
    <w:p w14:paraId="2E7E4F5B" w14:textId="77777777" w:rsidR="00EF6C79" w:rsidRDefault="00EF6C79" w:rsidP="00EF6C79">
      <w:pPr>
        <w:rPr>
          <w:lang w:val="en-GB"/>
        </w:rPr>
      </w:pPr>
    </w:p>
    <w:p w14:paraId="3EB73405" w14:textId="77777777" w:rsidR="000D71EB" w:rsidRPr="000D71EB" w:rsidRDefault="000D71EB" w:rsidP="000D71EB">
      <w:pPr>
        <w:rPr>
          <w:lang w:val="en-GB"/>
        </w:rPr>
      </w:pPr>
    </w:p>
    <w:p w14:paraId="1553751E" w14:textId="77777777" w:rsidR="000D71EB" w:rsidRPr="00470184" w:rsidRDefault="000D71EB" w:rsidP="00470184">
      <w:pPr>
        <w:jc w:val="center"/>
        <w:rPr>
          <w:b/>
          <w:lang w:val="en-GB"/>
        </w:rPr>
      </w:pPr>
      <w:r w:rsidRPr="00470184">
        <w:rPr>
          <w:b/>
          <w:lang w:val="en-GB"/>
        </w:rPr>
        <w:t>CERTIFICATE OF INDEPENDENT BID DETERMINATION</w:t>
      </w:r>
    </w:p>
    <w:p w14:paraId="3DC0B672" w14:textId="77777777" w:rsidR="000D71EB" w:rsidRPr="000D71EB" w:rsidRDefault="000D71EB" w:rsidP="000D71EB">
      <w:pPr>
        <w:rPr>
          <w:lang w:val="en-GB"/>
        </w:rPr>
      </w:pPr>
    </w:p>
    <w:p w14:paraId="2524163F" w14:textId="77777777" w:rsidR="000D71EB" w:rsidRDefault="000D71EB" w:rsidP="000D71EB">
      <w:pPr>
        <w:rPr>
          <w:lang w:val="en-GB"/>
        </w:rPr>
      </w:pPr>
    </w:p>
    <w:p w14:paraId="747638C3" w14:textId="77777777" w:rsidR="00470184" w:rsidRPr="000D71EB" w:rsidRDefault="00470184" w:rsidP="000D71EB">
      <w:pPr>
        <w:rPr>
          <w:lang w:val="en-GB"/>
        </w:rPr>
      </w:pPr>
    </w:p>
    <w:p w14:paraId="766C94C9" w14:textId="77777777" w:rsidR="000D71EB" w:rsidRPr="00470184" w:rsidRDefault="000D71EB" w:rsidP="00C632ED">
      <w:pPr>
        <w:pStyle w:val="ListParagraph"/>
        <w:numPr>
          <w:ilvl w:val="0"/>
          <w:numId w:val="36"/>
        </w:numPr>
        <w:rPr>
          <w:lang w:val="en-GB"/>
        </w:rPr>
      </w:pPr>
      <w:r w:rsidRPr="00470184">
        <w:rPr>
          <w:lang w:val="en-GB"/>
        </w:rPr>
        <w:t>This Standard Bidding Document (SBD) must form part of all bids¹ invited.</w:t>
      </w:r>
    </w:p>
    <w:p w14:paraId="3E94DE47" w14:textId="77777777" w:rsidR="000D71EB" w:rsidRPr="000D71EB" w:rsidRDefault="000D71EB" w:rsidP="000D71EB">
      <w:pPr>
        <w:rPr>
          <w:lang w:val="en-GB"/>
        </w:rPr>
      </w:pPr>
    </w:p>
    <w:p w14:paraId="70201BFD" w14:textId="77777777" w:rsidR="000D71EB" w:rsidRPr="00470184" w:rsidRDefault="000D71EB" w:rsidP="00C632ED">
      <w:pPr>
        <w:pStyle w:val="ListParagraph"/>
        <w:numPr>
          <w:ilvl w:val="0"/>
          <w:numId w:val="36"/>
        </w:numPr>
        <w:rPr>
          <w:lang w:val="en-GB"/>
        </w:rPr>
      </w:pPr>
      <w:r w:rsidRPr="00470184">
        <w:rPr>
          <w:lang w:val="en-GB"/>
        </w:rPr>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470184">
        <w:rPr>
          <w:i/>
          <w:lang w:val="en-GB"/>
        </w:rPr>
        <w:t>pe se</w:t>
      </w:r>
      <w:r w:rsidRPr="00470184">
        <w:rPr>
          <w:lang w:val="en-GB"/>
        </w:rPr>
        <w:t xml:space="preserve"> prohibition meaning that it cannot be justified under any grounds.</w:t>
      </w:r>
    </w:p>
    <w:p w14:paraId="1ADE9CB8" w14:textId="77777777" w:rsidR="000D71EB" w:rsidRPr="000D71EB" w:rsidRDefault="000D71EB" w:rsidP="000D71EB">
      <w:pPr>
        <w:rPr>
          <w:lang w:val="en-GB"/>
        </w:rPr>
      </w:pPr>
    </w:p>
    <w:p w14:paraId="692EF038" w14:textId="77777777" w:rsidR="000D71EB" w:rsidRPr="00470184" w:rsidRDefault="000D71EB" w:rsidP="00C632ED">
      <w:pPr>
        <w:pStyle w:val="ListParagraph"/>
        <w:numPr>
          <w:ilvl w:val="0"/>
          <w:numId w:val="36"/>
        </w:numPr>
        <w:rPr>
          <w:lang w:val="en-GB"/>
        </w:rPr>
      </w:pPr>
      <w:r w:rsidRPr="00470184">
        <w:rPr>
          <w:lang w:val="en-GB"/>
        </w:rPr>
        <w:t>Treasury Regulation 16A9 prescribes that accounting officers and accounting authorities must take all reasonable steps to prevent abuse of the supply chain management system and authorizes accounting officers and accounting authorities to:</w:t>
      </w:r>
    </w:p>
    <w:p w14:paraId="48C28915" w14:textId="77777777" w:rsidR="000D71EB" w:rsidRPr="000D71EB" w:rsidRDefault="000D71EB" w:rsidP="00470184">
      <w:pPr>
        <w:rPr>
          <w:lang w:val="en-GB"/>
        </w:rPr>
      </w:pPr>
    </w:p>
    <w:p w14:paraId="6A11C451" w14:textId="76181F4D" w:rsidR="000D71EB" w:rsidRPr="00470184" w:rsidRDefault="00AB56CF" w:rsidP="00C632ED">
      <w:pPr>
        <w:pStyle w:val="ListParagraph"/>
        <w:numPr>
          <w:ilvl w:val="1"/>
          <w:numId w:val="36"/>
        </w:numPr>
        <w:rPr>
          <w:lang w:val="en-GB"/>
        </w:rPr>
      </w:pPr>
      <w:r>
        <w:rPr>
          <w:lang w:val="en-GB"/>
        </w:rPr>
        <w:t>D</w:t>
      </w:r>
      <w:r w:rsidR="0084708F">
        <w:rPr>
          <w:lang w:val="en-GB"/>
        </w:rPr>
        <w:t xml:space="preserve">isregard the bid of </w:t>
      </w:r>
      <w:r w:rsidR="000D71EB" w:rsidRPr="00470184">
        <w:rPr>
          <w:lang w:val="en-GB"/>
        </w:rPr>
        <w:t>any</w:t>
      </w:r>
      <w:r w:rsidR="005071CD">
        <w:rPr>
          <w:lang w:val="en-GB"/>
        </w:rPr>
        <w:t xml:space="preserve"> </w:t>
      </w:r>
      <w:r w:rsidR="00E958D9">
        <w:rPr>
          <w:lang w:val="en-GB"/>
        </w:rPr>
        <w:t>bidder</w:t>
      </w:r>
      <w:r w:rsidR="005071CD">
        <w:rPr>
          <w:lang w:val="en-GB"/>
        </w:rPr>
        <w:t xml:space="preserve"> if that </w:t>
      </w:r>
      <w:r w:rsidR="00E958D9">
        <w:rPr>
          <w:lang w:val="en-GB"/>
        </w:rPr>
        <w:t>bidder</w:t>
      </w:r>
      <w:r w:rsidR="005071CD">
        <w:rPr>
          <w:lang w:val="en-GB"/>
        </w:rPr>
        <w:t xml:space="preserve">, or any of </w:t>
      </w:r>
      <w:r w:rsidR="000D71EB" w:rsidRPr="00470184">
        <w:rPr>
          <w:lang w:val="en-GB"/>
        </w:rPr>
        <w:t>its directors have abused the institution’s supply chain management system and or committed fraud or any other improper conduct in relation to such system.</w:t>
      </w:r>
    </w:p>
    <w:p w14:paraId="46A54186" w14:textId="77777777" w:rsidR="000D71EB" w:rsidRPr="000D71EB" w:rsidRDefault="000D71EB" w:rsidP="000D71EB">
      <w:pPr>
        <w:rPr>
          <w:lang w:val="en-GB"/>
        </w:rPr>
      </w:pPr>
    </w:p>
    <w:p w14:paraId="4CCF9350" w14:textId="77777777" w:rsidR="000D71EB" w:rsidRPr="00470184" w:rsidRDefault="00AB56CF" w:rsidP="00C632ED">
      <w:pPr>
        <w:pStyle w:val="ListParagraph"/>
        <w:numPr>
          <w:ilvl w:val="1"/>
          <w:numId w:val="36"/>
        </w:numPr>
        <w:rPr>
          <w:lang w:val="en-GB"/>
        </w:rPr>
      </w:pPr>
      <w:r>
        <w:rPr>
          <w:lang w:val="en-GB"/>
        </w:rPr>
        <w:t>C</w:t>
      </w:r>
      <w:r w:rsidR="000D71EB" w:rsidRPr="00470184">
        <w:rPr>
          <w:lang w:val="en-GB"/>
        </w:rPr>
        <w:t>ancels a contract awarded to a supplier of goods and services if the supplier committed any corrupt or fraudulent act during the bidding process or the execution of that contract.</w:t>
      </w:r>
    </w:p>
    <w:p w14:paraId="5253318A" w14:textId="77777777" w:rsidR="000D71EB" w:rsidRPr="000D71EB" w:rsidRDefault="000D71EB" w:rsidP="000D71EB">
      <w:pPr>
        <w:rPr>
          <w:lang w:val="en-GB"/>
        </w:rPr>
      </w:pPr>
    </w:p>
    <w:p w14:paraId="5CA04DED" w14:textId="77777777" w:rsidR="000D71EB" w:rsidRDefault="000D71EB" w:rsidP="00C632ED">
      <w:pPr>
        <w:pStyle w:val="ListParagraph"/>
        <w:numPr>
          <w:ilvl w:val="1"/>
          <w:numId w:val="36"/>
        </w:numPr>
        <w:rPr>
          <w:lang w:val="en-GB"/>
        </w:rPr>
      </w:pPr>
      <w:r w:rsidRPr="00470184">
        <w:rPr>
          <w:lang w:val="en-GB"/>
        </w:rPr>
        <w:t>This SBD serves as a certificate of declaration that would be used by institutions to ensure that, when bids are considered, reasonable steps are taken to prevent any form of bid-rigging.</w:t>
      </w:r>
    </w:p>
    <w:p w14:paraId="0CDA724A" w14:textId="77777777" w:rsidR="00470184" w:rsidRPr="00470184" w:rsidRDefault="00470184" w:rsidP="00470184">
      <w:pPr>
        <w:rPr>
          <w:lang w:val="en-GB"/>
        </w:rPr>
      </w:pPr>
    </w:p>
    <w:p w14:paraId="335F37A8" w14:textId="77777777" w:rsidR="000D71EB" w:rsidRPr="00470184" w:rsidRDefault="000D71EB" w:rsidP="00C632ED">
      <w:pPr>
        <w:pStyle w:val="ListParagraph"/>
        <w:numPr>
          <w:ilvl w:val="0"/>
          <w:numId w:val="36"/>
        </w:numPr>
        <w:rPr>
          <w:lang w:val="en-GB"/>
        </w:rPr>
      </w:pPr>
      <w:r w:rsidRPr="00470184">
        <w:rPr>
          <w:lang w:val="en-GB"/>
        </w:rPr>
        <w:t>In order to give effect to the above, the attached Certificate of Bid Determination (SBD 9) must be completed and submitted with the bid:</w:t>
      </w:r>
    </w:p>
    <w:p w14:paraId="66E6F967" w14:textId="77777777" w:rsidR="000D71EB" w:rsidRDefault="000D71EB" w:rsidP="000D71EB">
      <w:pPr>
        <w:rPr>
          <w:lang w:val="en-GB"/>
        </w:rPr>
      </w:pPr>
    </w:p>
    <w:p w14:paraId="45FAC84C" w14:textId="77777777" w:rsidR="00470184" w:rsidRDefault="00470184" w:rsidP="000D71EB">
      <w:pPr>
        <w:rPr>
          <w:lang w:val="en-GB"/>
        </w:rPr>
      </w:pPr>
    </w:p>
    <w:p w14:paraId="40E2EA52" w14:textId="77777777" w:rsidR="00470184" w:rsidRDefault="00470184" w:rsidP="000D71EB">
      <w:pPr>
        <w:rPr>
          <w:lang w:val="en-GB"/>
        </w:rPr>
      </w:pPr>
    </w:p>
    <w:p w14:paraId="5C44160B" w14:textId="77777777" w:rsidR="00470184" w:rsidRDefault="00470184" w:rsidP="000D71EB">
      <w:pPr>
        <w:rPr>
          <w:lang w:val="en-GB"/>
        </w:rPr>
      </w:pPr>
    </w:p>
    <w:p w14:paraId="3B0E7E0F" w14:textId="77777777" w:rsidR="00470184" w:rsidRDefault="00470184" w:rsidP="000D71EB">
      <w:pPr>
        <w:rPr>
          <w:lang w:val="en-GB"/>
        </w:rPr>
      </w:pPr>
    </w:p>
    <w:p w14:paraId="3606EC07" w14:textId="77777777" w:rsidR="00470184" w:rsidRDefault="00470184" w:rsidP="000D71EB">
      <w:pPr>
        <w:rPr>
          <w:lang w:val="en-GB"/>
        </w:rPr>
      </w:pPr>
    </w:p>
    <w:p w14:paraId="42999592" w14:textId="77777777" w:rsidR="00470184" w:rsidRDefault="00470184" w:rsidP="000D71EB">
      <w:pPr>
        <w:rPr>
          <w:lang w:val="en-GB"/>
        </w:rPr>
      </w:pPr>
    </w:p>
    <w:p w14:paraId="190BD164" w14:textId="77777777" w:rsidR="00470184" w:rsidRDefault="00470184" w:rsidP="000D71EB">
      <w:pPr>
        <w:rPr>
          <w:lang w:val="en-GB"/>
        </w:rPr>
      </w:pPr>
    </w:p>
    <w:p w14:paraId="756CAA83" w14:textId="77777777" w:rsidR="00470184" w:rsidRDefault="00470184" w:rsidP="000D71EB">
      <w:pPr>
        <w:rPr>
          <w:lang w:val="en-GB"/>
        </w:rPr>
      </w:pPr>
    </w:p>
    <w:p w14:paraId="64D664D7" w14:textId="77777777" w:rsidR="00470184" w:rsidRDefault="00470184" w:rsidP="000D71EB">
      <w:pPr>
        <w:rPr>
          <w:lang w:val="en-GB"/>
        </w:rPr>
      </w:pPr>
    </w:p>
    <w:p w14:paraId="0FE772B0" w14:textId="77777777" w:rsidR="00470184" w:rsidRDefault="00470184" w:rsidP="000D71EB">
      <w:pPr>
        <w:rPr>
          <w:lang w:val="en-GB"/>
        </w:rPr>
      </w:pPr>
    </w:p>
    <w:p w14:paraId="3D27709A" w14:textId="77777777" w:rsidR="00470184" w:rsidRDefault="00470184" w:rsidP="000D71EB">
      <w:pPr>
        <w:rPr>
          <w:lang w:val="en-GB"/>
        </w:rPr>
      </w:pPr>
    </w:p>
    <w:p w14:paraId="2D17934C" w14:textId="77777777" w:rsidR="00470184" w:rsidRDefault="00470184" w:rsidP="000D71EB">
      <w:pPr>
        <w:rPr>
          <w:lang w:val="en-GB"/>
        </w:rPr>
      </w:pPr>
    </w:p>
    <w:p w14:paraId="7C7A8BCB" w14:textId="77777777" w:rsidR="00470184" w:rsidRDefault="00470184" w:rsidP="000D71EB">
      <w:pPr>
        <w:rPr>
          <w:lang w:val="en-GB"/>
        </w:rPr>
      </w:pPr>
    </w:p>
    <w:p w14:paraId="0451EC00" w14:textId="77777777" w:rsidR="00470184" w:rsidRDefault="00470184" w:rsidP="000D71EB">
      <w:pPr>
        <w:rPr>
          <w:lang w:val="en-GB"/>
        </w:rPr>
      </w:pPr>
    </w:p>
    <w:p w14:paraId="55D77C36" w14:textId="77777777" w:rsidR="00470184" w:rsidRDefault="00470184" w:rsidP="000D71EB">
      <w:pPr>
        <w:rPr>
          <w:lang w:val="en-GB"/>
        </w:rPr>
      </w:pPr>
    </w:p>
    <w:p w14:paraId="46C51702" w14:textId="77777777" w:rsidR="00470184" w:rsidRDefault="00470184" w:rsidP="000D71EB">
      <w:pPr>
        <w:rPr>
          <w:lang w:val="en-GB"/>
        </w:rPr>
      </w:pPr>
    </w:p>
    <w:p w14:paraId="12107714" w14:textId="77777777" w:rsidR="00470184" w:rsidRDefault="00470184" w:rsidP="000D71EB">
      <w:pPr>
        <w:rPr>
          <w:lang w:val="en-GB"/>
        </w:rPr>
      </w:pPr>
    </w:p>
    <w:p w14:paraId="1CB4FB75" w14:textId="77777777" w:rsidR="00470184" w:rsidRDefault="00470184" w:rsidP="000D71EB">
      <w:pPr>
        <w:rPr>
          <w:lang w:val="en-GB"/>
        </w:rPr>
      </w:pPr>
    </w:p>
    <w:p w14:paraId="661F6C07" w14:textId="77777777" w:rsidR="00470184" w:rsidRPr="000D71EB" w:rsidRDefault="00470184" w:rsidP="000D71EB">
      <w:pPr>
        <w:rPr>
          <w:lang w:val="en-GB"/>
        </w:rPr>
      </w:pPr>
    </w:p>
    <w:p w14:paraId="5E802F0B" w14:textId="77777777" w:rsidR="000D71EB" w:rsidRPr="00470184" w:rsidRDefault="000D71EB" w:rsidP="000D71EB">
      <w:pPr>
        <w:rPr>
          <w:sz w:val="18"/>
          <w:szCs w:val="18"/>
          <w:lang w:val="en-GB"/>
        </w:rPr>
      </w:pPr>
      <w:r w:rsidRPr="00470184">
        <w:rPr>
          <w:sz w:val="18"/>
          <w:szCs w:val="18"/>
          <w:lang w:val="en-GB"/>
        </w:rPr>
        <w:t>¹ Includes price quotations, advertised competitive bids, limited bids and proposals.</w:t>
      </w:r>
    </w:p>
    <w:p w14:paraId="7699A56A" w14:textId="77777777" w:rsidR="000D71EB" w:rsidRPr="00470184" w:rsidRDefault="000D71EB" w:rsidP="000D71EB">
      <w:pPr>
        <w:rPr>
          <w:sz w:val="18"/>
          <w:szCs w:val="18"/>
          <w:lang w:val="en-GB"/>
        </w:rPr>
      </w:pPr>
    </w:p>
    <w:p w14:paraId="7F6BCD56" w14:textId="77777777" w:rsidR="000D71EB" w:rsidRPr="00470184" w:rsidRDefault="000D71EB" w:rsidP="000D71EB">
      <w:pPr>
        <w:rPr>
          <w:sz w:val="18"/>
          <w:szCs w:val="18"/>
          <w:lang w:val="en-GB"/>
        </w:rPr>
      </w:pPr>
    </w:p>
    <w:p w14:paraId="65B169EE" w14:textId="77777777" w:rsidR="000D71EB" w:rsidRPr="00470184" w:rsidRDefault="000D71EB" w:rsidP="000D71EB">
      <w:pPr>
        <w:rPr>
          <w:sz w:val="18"/>
          <w:szCs w:val="18"/>
          <w:lang w:val="en-GB"/>
        </w:rPr>
      </w:pPr>
      <w:r w:rsidRPr="00470184">
        <w:rPr>
          <w:sz w:val="18"/>
          <w:szCs w:val="18"/>
          <w:lang w:val="en-GB"/>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6239BBE1" w14:textId="77777777" w:rsidR="00470184" w:rsidRDefault="00470184" w:rsidP="00470184">
      <w:pPr>
        <w:rPr>
          <w:lang w:val="en-GB"/>
        </w:rPr>
      </w:pPr>
      <w:r>
        <w:rPr>
          <w:lang w:val="en-GB"/>
        </w:rPr>
        <w:br w:type="page"/>
      </w:r>
    </w:p>
    <w:p w14:paraId="5BE9A092" w14:textId="77777777" w:rsidR="000D71EB" w:rsidRPr="000D71EB" w:rsidRDefault="000D71EB" w:rsidP="000D71EB">
      <w:pPr>
        <w:rPr>
          <w:lang w:val="en-GB"/>
        </w:rPr>
      </w:pPr>
    </w:p>
    <w:p w14:paraId="2CC1E838" w14:textId="77777777" w:rsidR="000D71EB" w:rsidRPr="00470184" w:rsidRDefault="000D71EB" w:rsidP="00470184">
      <w:pPr>
        <w:jc w:val="center"/>
        <w:rPr>
          <w:b/>
          <w:lang w:val="en-GB"/>
        </w:rPr>
      </w:pPr>
      <w:r w:rsidRPr="00470184">
        <w:rPr>
          <w:b/>
          <w:lang w:val="en-GB"/>
        </w:rPr>
        <w:t>CERTIFICATE OF INDEPENDENT BID DETERMINATION</w:t>
      </w:r>
    </w:p>
    <w:p w14:paraId="25F66464" w14:textId="77777777" w:rsidR="000D71EB" w:rsidRPr="000D71EB" w:rsidRDefault="000D71EB" w:rsidP="000D71EB">
      <w:pPr>
        <w:rPr>
          <w:lang w:val="en-GB"/>
        </w:rPr>
      </w:pPr>
    </w:p>
    <w:p w14:paraId="78762512" w14:textId="77777777" w:rsidR="000D71EB" w:rsidRPr="000D71EB" w:rsidRDefault="000D71EB" w:rsidP="000D71EB">
      <w:pPr>
        <w:rPr>
          <w:lang w:val="en-GB"/>
        </w:rPr>
      </w:pPr>
    </w:p>
    <w:p w14:paraId="67790E16" w14:textId="77777777" w:rsidR="000D71EB" w:rsidRPr="000D71EB" w:rsidRDefault="000D71EB" w:rsidP="000D71EB">
      <w:pPr>
        <w:rPr>
          <w:lang w:val="en-GB"/>
        </w:rPr>
      </w:pPr>
      <w:r w:rsidRPr="000D71EB">
        <w:rPr>
          <w:lang w:val="en-GB"/>
        </w:rPr>
        <w:t>I, the undersigned, in submitting the accompanying bid:</w:t>
      </w:r>
    </w:p>
    <w:p w14:paraId="2A1E4739" w14:textId="77777777" w:rsidR="000D71EB" w:rsidRPr="000D71EB" w:rsidRDefault="000D71EB" w:rsidP="000D71EB">
      <w:pPr>
        <w:rPr>
          <w:lang w:val="en-GB"/>
        </w:rPr>
      </w:pPr>
    </w:p>
    <w:p w14:paraId="669F1864" w14:textId="77777777" w:rsidR="000D71EB" w:rsidRPr="000D71EB" w:rsidRDefault="000D71EB" w:rsidP="000D71EB">
      <w:pPr>
        <w:rPr>
          <w:lang w:val="en-GB"/>
        </w:rPr>
      </w:pPr>
    </w:p>
    <w:p w14:paraId="0077A77F" w14:textId="77777777" w:rsidR="000D71EB" w:rsidRPr="000D71EB" w:rsidRDefault="00470184" w:rsidP="00470184">
      <w:pPr>
        <w:jc w:val="center"/>
        <w:rPr>
          <w:lang w:val="en-GB"/>
        </w:rPr>
      </w:pPr>
      <w:r>
        <w:rPr>
          <w:lang w:val="en-GB"/>
        </w:rPr>
        <w:t>___________________________________________________________________________</w:t>
      </w:r>
    </w:p>
    <w:p w14:paraId="09616D96" w14:textId="77777777" w:rsidR="000D71EB" w:rsidRPr="000D71EB" w:rsidRDefault="000D71EB" w:rsidP="00470184">
      <w:pPr>
        <w:jc w:val="center"/>
        <w:rPr>
          <w:lang w:val="en-GB"/>
        </w:rPr>
      </w:pPr>
      <w:r w:rsidRPr="000D71EB">
        <w:rPr>
          <w:lang w:val="en-GB"/>
        </w:rPr>
        <w:t>(Bid Number and Description)</w:t>
      </w:r>
    </w:p>
    <w:p w14:paraId="79B5BAAD" w14:textId="77777777" w:rsidR="000D71EB" w:rsidRPr="000D71EB" w:rsidRDefault="000D71EB" w:rsidP="000D71EB">
      <w:pPr>
        <w:rPr>
          <w:lang w:val="en-GB"/>
        </w:rPr>
      </w:pPr>
    </w:p>
    <w:p w14:paraId="4BC78A7A" w14:textId="77777777" w:rsidR="000D71EB" w:rsidRPr="000D71EB" w:rsidRDefault="000D71EB" w:rsidP="000D71EB">
      <w:pPr>
        <w:rPr>
          <w:lang w:val="en-GB"/>
        </w:rPr>
      </w:pPr>
    </w:p>
    <w:p w14:paraId="411843B6" w14:textId="77777777" w:rsidR="000D71EB" w:rsidRPr="000D71EB" w:rsidRDefault="000D71EB" w:rsidP="000D71EB">
      <w:pPr>
        <w:rPr>
          <w:lang w:val="en-GB"/>
        </w:rPr>
      </w:pPr>
    </w:p>
    <w:p w14:paraId="5AEA6B57" w14:textId="77777777" w:rsidR="000D71EB" w:rsidRPr="000D71EB" w:rsidRDefault="000D71EB" w:rsidP="000D71EB">
      <w:pPr>
        <w:rPr>
          <w:lang w:val="en-GB"/>
        </w:rPr>
      </w:pPr>
      <w:r w:rsidRPr="000D71EB">
        <w:rPr>
          <w:lang w:val="en-GB"/>
        </w:rPr>
        <w:t>In response to the invitation for the bid made by:</w:t>
      </w:r>
    </w:p>
    <w:p w14:paraId="6E24DAB8" w14:textId="77777777" w:rsidR="000D71EB" w:rsidRPr="000D71EB" w:rsidRDefault="000D71EB" w:rsidP="000D71EB">
      <w:pPr>
        <w:rPr>
          <w:lang w:val="en-GB"/>
        </w:rPr>
      </w:pPr>
    </w:p>
    <w:p w14:paraId="16E7B730" w14:textId="77777777" w:rsidR="000D71EB" w:rsidRPr="000D71EB" w:rsidRDefault="000D71EB" w:rsidP="000D71EB">
      <w:pPr>
        <w:rPr>
          <w:lang w:val="en-GB"/>
        </w:rPr>
      </w:pPr>
    </w:p>
    <w:p w14:paraId="526B671B" w14:textId="77777777" w:rsidR="000D71EB" w:rsidRPr="000D71EB" w:rsidRDefault="00470184" w:rsidP="00470184">
      <w:pPr>
        <w:jc w:val="center"/>
        <w:rPr>
          <w:lang w:val="en-GB"/>
        </w:rPr>
      </w:pPr>
      <w:r>
        <w:rPr>
          <w:lang w:val="en-GB"/>
        </w:rPr>
        <w:t>__________________________________________________________________________</w:t>
      </w:r>
    </w:p>
    <w:p w14:paraId="7D5F5943" w14:textId="77777777" w:rsidR="000D71EB" w:rsidRDefault="000D71EB" w:rsidP="00470184">
      <w:pPr>
        <w:jc w:val="center"/>
        <w:rPr>
          <w:lang w:val="en-GB"/>
        </w:rPr>
      </w:pPr>
      <w:r w:rsidRPr="000D71EB">
        <w:rPr>
          <w:lang w:val="en-GB"/>
        </w:rPr>
        <w:t>(Name of Institution)</w:t>
      </w:r>
    </w:p>
    <w:p w14:paraId="4DF0531B" w14:textId="77777777" w:rsidR="00470184" w:rsidRDefault="00470184" w:rsidP="00470184">
      <w:pPr>
        <w:jc w:val="center"/>
        <w:rPr>
          <w:lang w:val="en-GB"/>
        </w:rPr>
      </w:pPr>
    </w:p>
    <w:p w14:paraId="17B0FEB7" w14:textId="77777777" w:rsidR="00470184" w:rsidRPr="000D71EB" w:rsidRDefault="00470184" w:rsidP="00470184">
      <w:pPr>
        <w:jc w:val="center"/>
        <w:rPr>
          <w:lang w:val="en-GB"/>
        </w:rPr>
      </w:pPr>
    </w:p>
    <w:p w14:paraId="7C286607" w14:textId="77777777" w:rsidR="00470184" w:rsidRDefault="000D71EB" w:rsidP="000D71EB">
      <w:pPr>
        <w:rPr>
          <w:lang w:val="en-GB"/>
        </w:rPr>
      </w:pPr>
      <w:r w:rsidRPr="000D71EB">
        <w:rPr>
          <w:lang w:val="en-GB"/>
        </w:rPr>
        <w:t>Do hereby make the following statements that I certify to be true and complete in every respect: I certify, on behalf of:</w:t>
      </w:r>
    </w:p>
    <w:p w14:paraId="34DF198C" w14:textId="77777777" w:rsidR="00470184" w:rsidRDefault="00470184" w:rsidP="000D71EB">
      <w:pPr>
        <w:rPr>
          <w:lang w:val="en-GB"/>
        </w:rPr>
      </w:pPr>
    </w:p>
    <w:p w14:paraId="6DE3E533" w14:textId="77777777" w:rsidR="00470184" w:rsidRDefault="00470184" w:rsidP="000D71EB">
      <w:pPr>
        <w:rPr>
          <w:lang w:val="en-GB"/>
        </w:rPr>
      </w:pPr>
    </w:p>
    <w:p w14:paraId="5ADCD175" w14:textId="77777777" w:rsidR="000D71EB" w:rsidRPr="000D71EB" w:rsidRDefault="00470184" w:rsidP="00470184">
      <w:pPr>
        <w:jc w:val="center"/>
        <w:rPr>
          <w:lang w:val="en-GB"/>
        </w:rPr>
      </w:pPr>
      <w:r>
        <w:rPr>
          <w:lang w:val="en-GB"/>
        </w:rPr>
        <w:t>_________________________________________________________________________</w:t>
      </w:r>
      <w:r w:rsidR="000D71EB" w:rsidRPr="000D71EB">
        <w:rPr>
          <w:lang w:val="en-GB"/>
        </w:rPr>
        <w:tab/>
        <w:t>that:</w:t>
      </w:r>
    </w:p>
    <w:p w14:paraId="645C6020" w14:textId="1675B61A" w:rsidR="000D71EB" w:rsidRPr="000D71EB" w:rsidRDefault="000D71EB" w:rsidP="00470184">
      <w:pPr>
        <w:jc w:val="center"/>
        <w:rPr>
          <w:lang w:val="en-GB"/>
        </w:rPr>
      </w:pPr>
      <w:r w:rsidRPr="000D71EB">
        <w:rPr>
          <w:lang w:val="en-GB"/>
        </w:rPr>
        <w:t xml:space="preserve">(Name of </w:t>
      </w:r>
      <w:r w:rsidR="00E958D9">
        <w:rPr>
          <w:lang w:val="en-GB"/>
        </w:rPr>
        <w:t>Bidder</w:t>
      </w:r>
      <w:r w:rsidRPr="000D71EB">
        <w:rPr>
          <w:lang w:val="en-GB"/>
        </w:rPr>
        <w:t>)</w:t>
      </w:r>
    </w:p>
    <w:p w14:paraId="46E097AC" w14:textId="77777777" w:rsidR="000D71EB" w:rsidRDefault="000D71EB" w:rsidP="000D71EB">
      <w:pPr>
        <w:rPr>
          <w:lang w:val="en-GB"/>
        </w:rPr>
      </w:pPr>
    </w:p>
    <w:p w14:paraId="3127787A" w14:textId="77777777" w:rsidR="008E79AF" w:rsidRDefault="008E79AF" w:rsidP="000D71EB">
      <w:pPr>
        <w:rPr>
          <w:lang w:val="en-GB"/>
        </w:rPr>
      </w:pPr>
    </w:p>
    <w:p w14:paraId="5245B5BD" w14:textId="77777777" w:rsidR="008E79AF" w:rsidRPr="000D71EB" w:rsidRDefault="008E79AF" w:rsidP="000D71EB">
      <w:pPr>
        <w:rPr>
          <w:lang w:val="en-GB"/>
        </w:rPr>
      </w:pPr>
    </w:p>
    <w:p w14:paraId="5759F032" w14:textId="77777777" w:rsidR="000D71EB" w:rsidRPr="008E79AF" w:rsidRDefault="000D71EB" w:rsidP="00C632ED">
      <w:pPr>
        <w:pStyle w:val="ListParagraph"/>
        <w:numPr>
          <w:ilvl w:val="0"/>
          <w:numId w:val="37"/>
        </w:numPr>
        <w:rPr>
          <w:lang w:val="en-GB"/>
        </w:rPr>
      </w:pPr>
      <w:r w:rsidRPr="008E79AF">
        <w:rPr>
          <w:lang w:val="en-GB"/>
        </w:rPr>
        <w:t>I have read and I understand the contents of this Certificate;</w:t>
      </w:r>
    </w:p>
    <w:p w14:paraId="30609484" w14:textId="77777777" w:rsidR="000D71EB" w:rsidRPr="000D71EB" w:rsidRDefault="000D71EB" w:rsidP="008E79AF">
      <w:pPr>
        <w:rPr>
          <w:lang w:val="en-GB"/>
        </w:rPr>
      </w:pPr>
    </w:p>
    <w:p w14:paraId="042E6A71" w14:textId="77777777" w:rsidR="000D71EB" w:rsidRDefault="000D71EB" w:rsidP="00C632ED">
      <w:pPr>
        <w:pStyle w:val="ListParagraph"/>
        <w:numPr>
          <w:ilvl w:val="0"/>
          <w:numId w:val="37"/>
        </w:numPr>
        <w:rPr>
          <w:lang w:val="en-GB"/>
        </w:rPr>
      </w:pPr>
      <w:r w:rsidRPr="008E79AF">
        <w:rPr>
          <w:lang w:val="en-GB"/>
        </w:rPr>
        <w:t>I understand that the accompanying bid will be disqualified if this Certificate is found not to be true and complete in every respect;</w:t>
      </w:r>
    </w:p>
    <w:p w14:paraId="03B62667" w14:textId="77777777" w:rsidR="008E79AF" w:rsidRPr="008E79AF" w:rsidRDefault="008E79AF" w:rsidP="008E79AF">
      <w:pPr>
        <w:rPr>
          <w:lang w:val="en-GB"/>
        </w:rPr>
      </w:pPr>
    </w:p>
    <w:p w14:paraId="7DEBFD7A" w14:textId="39AB57C1" w:rsidR="000D71EB" w:rsidRDefault="000D71EB" w:rsidP="00C632ED">
      <w:pPr>
        <w:pStyle w:val="ListParagraph"/>
        <w:numPr>
          <w:ilvl w:val="0"/>
          <w:numId w:val="37"/>
        </w:numPr>
        <w:rPr>
          <w:lang w:val="en-GB"/>
        </w:rPr>
      </w:pPr>
      <w:r w:rsidRPr="008E79AF">
        <w:rPr>
          <w:lang w:val="en-GB"/>
        </w:rPr>
        <w:t xml:space="preserve">I am authorized by the </w:t>
      </w:r>
      <w:r w:rsidR="00E958D9">
        <w:rPr>
          <w:lang w:val="en-GB"/>
        </w:rPr>
        <w:t>bidder</w:t>
      </w:r>
      <w:r w:rsidRPr="008E79AF">
        <w:rPr>
          <w:lang w:val="en-GB"/>
        </w:rPr>
        <w:t xml:space="preserve"> to sign this Certificate, and to submit the accompanying bid, on behalf of the </w:t>
      </w:r>
      <w:r w:rsidR="00E958D9">
        <w:rPr>
          <w:lang w:val="en-GB"/>
        </w:rPr>
        <w:t>bidder</w:t>
      </w:r>
      <w:r w:rsidRPr="008E79AF">
        <w:rPr>
          <w:lang w:val="en-GB"/>
        </w:rPr>
        <w:t>;</w:t>
      </w:r>
    </w:p>
    <w:p w14:paraId="61683D23" w14:textId="77777777" w:rsidR="008E79AF" w:rsidRPr="008E79AF" w:rsidRDefault="008E79AF" w:rsidP="008E79AF">
      <w:pPr>
        <w:rPr>
          <w:lang w:val="en-GB"/>
        </w:rPr>
      </w:pPr>
    </w:p>
    <w:p w14:paraId="76FE3F74" w14:textId="59F71DFD" w:rsidR="000D71EB" w:rsidRDefault="000D71EB" w:rsidP="00C632ED">
      <w:pPr>
        <w:pStyle w:val="ListParagraph"/>
        <w:numPr>
          <w:ilvl w:val="0"/>
          <w:numId w:val="37"/>
        </w:numPr>
        <w:rPr>
          <w:lang w:val="en-GB"/>
        </w:rPr>
      </w:pPr>
      <w:r w:rsidRPr="008E79AF">
        <w:rPr>
          <w:lang w:val="en-GB"/>
        </w:rPr>
        <w:t xml:space="preserve">Each person whose signature appears on the accompanying bid has been authorized by the </w:t>
      </w:r>
      <w:r w:rsidR="00E958D9">
        <w:rPr>
          <w:lang w:val="en-GB"/>
        </w:rPr>
        <w:t>bidder</w:t>
      </w:r>
      <w:r w:rsidRPr="008E79AF">
        <w:rPr>
          <w:lang w:val="en-GB"/>
        </w:rPr>
        <w:t xml:space="preserve"> to determine the terms of, and to sign the bid, on behalf of the </w:t>
      </w:r>
      <w:r w:rsidR="00E958D9">
        <w:rPr>
          <w:lang w:val="en-GB"/>
        </w:rPr>
        <w:t>bidder</w:t>
      </w:r>
      <w:r w:rsidRPr="008E79AF">
        <w:rPr>
          <w:lang w:val="en-GB"/>
        </w:rPr>
        <w:t>;</w:t>
      </w:r>
    </w:p>
    <w:p w14:paraId="12D539E2" w14:textId="77777777" w:rsidR="008E79AF" w:rsidRPr="008E79AF" w:rsidRDefault="008E79AF" w:rsidP="008E79AF">
      <w:pPr>
        <w:rPr>
          <w:lang w:val="en-GB"/>
        </w:rPr>
      </w:pPr>
    </w:p>
    <w:p w14:paraId="191A4694" w14:textId="3BD8B4F9" w:rsidR="000D71EB" w:rsidRPr="008E79AF" w:rsidRDefault="000D71EB" w:rsidP="00C632ED">
      <w:pPr>
        <w:pStyle w:val="ListParagraph"/>
        <w:numPr>
          <w:ilvl w:val="0"/>
          <w:numId w:val="37"/>
        </w:numPr>
        <w:rPr>
          <w:lang w:val="en-GB"/>
        </w:rPr>
      </w:pPr>
      <w:r w:rsidRPr="008E79AF">
        <w:rPr>
          <w:lang w:val="en-GB"/>
        </w:rPr>
        <w:t xml:space="preserve">For the purposes of this Certificate and the accompanying bid, I understand that the word “competitor” shall include any individual or organization, other than the </w:t>
      </w:r>
      <w:r w:rsidR="00E958D9">
        <w:rPr>
          <w:lang w:val="en-GB"/>
        </w:rPr>
        <w:t>bidder</w:t>
      </w:r>
      <w:r w:rsidRPr="008E79AF">
        <w:rPr>
          <w:lang w:val="en-GB"/>
        </w:rPr>
        <w:t xml:space="preserve">, whether or not affiliated with the </w:t>
      </w:r>
      <w:r w:rsidR="00E958D9">
        <w:rPr>
          <w:lang w:val="en-GB"/>
        </w:rPr>
        <w:t>bidder</w:t>
      </w:r>
      <w:r w:rsidRPr="008E79AF">
        <w:rPr>
          <w:lang w:val="en-GB"/>
        </w:rPr>
        <w:t>, who:</w:t>
      </w:r>
    </w:p>
    <w:p w14:paraId="20126D71" w14:textId="77777777" w:rsidR="000D71EB" w:rsidRPr="000D71EB" w:rsidRDefault="000D71EB" w:rsidP="000D71EB">
      <w:pPr>
        <w:rPr>
          <w:lang w:val="en-GB"/>
        </w:rPr>
      </w:pPr>
    </w:p>
    <w:p w14:paraId="7DFD3B13" w14:textId="77777777" w:rsidR="000D71EB" w:rsidRPr="008E79AF" w:rsidRDefault="000D71EB" w:rsidP="00C632ED">
      <w:pPr>
        <w:pStyle w:val="ListParagraph"/>
        <w:numPr>
          <w:ilvl w:val="1"/>
          <w:numId w:val="37"/>
        </w:numPr>
        <w:rPr>
          <w:lang w:val="en-GB"/>
        </w:rPr>
      </w:pPr>
      <w:r w:rsidRPr="008E79AF">
        <w:rPr>
          <w:lang w:val="en-GB"/>
        </w:rPr>
        <w:t>Has been requested to submit a bid in response to this bid invitation;</w:t>
      </w:r>
    </w:p>
    <w:p w14:paraId="76D03C7D" w14:textId="77777777" w:rsidR="000D71EB" w:rsidRPr="000D71EB" w:rsidRDefault="000D71EB" w:rsidP="000D71EB">
      <w:pPr>
        <w:rPr>
          <w:lang w:val="en-GB"/>
        </w:rPr>
      </w:pPr>
    </w:p>
    <w:p w14:paraId="2DAD7987" w14:textId="77777777" w:rsidR="000D71EB" w:rsidRDefault="000D71EB" w:rsidP="00C632ED">
      <w:pPr>
        <w:pStyle w:val="ListParagraph"/>
        <w:numPr>
          <w:ilvl w:val="1"/>
          <w:numId w:val="37"/>
        </w:numPr>
        <w:rPr>
          <w:lang w:val="en-GB"/>
        </w:rPr>
      </w:pPr>
      <w:r w:rsidRPr="008E79AF">
        <w:rPr>
          <w:lang w:val="en-GB"/>
        </w:rPr>
        <w:t>Could potentially submit a bid in response to this bid invitation, based on their qualifications, abilities or experience; and</w:t>
      </w:r>
    </w:p>
    <w:p w14:paraId="731BFC18" w14:textId="77777777" w:rsidR="008E79AF" w:rsidRPr="008E79AF" w:rsidRDefault="008E79AF" w:rsidP="008E79AF">
      <w:pPr>
        <w:pStyle w:val="ListParagraph"/>
        <w:ind w:left="360"/>
        <w:rPr>
          <w:lang w:val="en-GB"/>
        </w:rPr>
      </w:pPr>
    </w:p>
    <w:p w14:paraId="13A30C93" w14:textId="3634B8A9" w:rsidR="000D71EB" w:rsidRPr="008E79AF" w:rsidRDefault="000D71EB" w:rsidP="00C632ED">
      <w:pPr>
        <w:pStyle w:val="ListParagraph"/>
        <w:numPr>
          <w:ilvl w:val="1"/>
          <w:numId w:val="37"/>
        </w:numPr>
        <w:rPr>
          <w:lang w:val="en-GB"/>
        </w:rPr>
      </w:pPr>
      <w:r w:rsidRPr="008E79AF">
        <w:rPr>
          <w:lang w:val="en-GB"/>
        </w:rPr>
        <w:t xml:space="preserve">Provides the same goods and services as the </w:t>
      </w:r>
      <w:r w:rsidR="00E958D9">
        <w:rPr>
          <w:lang w:val="en-GB"/>
        </w:rPr>
        <w:t>bidder</w:t>
      </w:r>
      <w:r w:rsidRPr="008E79AF">
        <w:rPr>
          <w:lang w:val="en-GB"/>
        </w:rPr>
        <w:t xml:space="preserve"> and/or is in the same line of business as the </w:t>
      </w:r>
      <w:r w:rsidR="00E958D9">
        <w:rPr>
          <w:lang w:val="en-GB"/>
        </w:rPr>
        <w:t>bidder</w:t>
      </w:r>
    </w:p>
    <w:p w14:paraId="71260D96" w14:textId="77777777" w:rsidR="000D71EB" w:rsidRPr="000D71EB" w:rsidRDefault="000D71EB" w:rsidP="000D71EB">
      <w:pPr>
        <w:rPr>
          <w:lang w:val="en-GB"/>
        </w:rPr>
      </w:pPr>
    </w:p>
    <w:p w14:paraId="5BE41772" w14:textId="1F9CF2CE" w:rsidR="000D71EB" w:rsidRPr="008E79AF" w:rsidRDefault="000D71EB" w:rsidP="00C632ED">
      <w:pPr>
        <w:pStyle w:val="ListParagraph"/>
        <w:numPr>
          <w:ilvl w:val="0"/>
          <w:numId w:val="37"/>
        </w:numPr>
        <w:rPr>
          <w:lang w:val="en-GB"/>
        </w:rPr>
      </w:pPr>
      <w:r w:rsidRPr="008E79AF">
        <w:rPr>
          <w:lang w:val="en-GB"/>
        </w:rPr>
        <w:t xml:space="preserve">The </w:t>
      </w:r>
      <w:r w:rsidR="00E958D9">
        <w:rPr>
          <w:lang w:val="en-GB"/>
        </w:rPr>
        <w:t>bidder</w:t>
      </w:r>
      <w:r w:rsidRPr="008E79AF">
        <w:rPr>
          <w:lang w:val="en-GB"/>
        </w:rPr>
        <w:t xml:space="preserve"> has arrived at the accompanying bid independently from, and without consultation, communication, agreement or arrangement with any competitor. However </w:t>
      </w:r>
      <w:r w:rsidRPr="008E79AF">
        <w:rPr>
          <w:lang w:val="en-GB"/>
        </w:rPr>
        <w:lastRenderedPageBreak/>
        <w:t>communication between partners in a joint venture or consortium³ will not be construed as collusive bidding.</w:t>
      </w:r>
    </w:p>
    <w:p w14:paraId="5864563E" w14:textId="77777777" w:rsidR="008E79AF" w:rsidRDefault="008E79AF" w:rsidP="000D71EB">
      <w:pPr>
        <w:rPr>
          <w:lang w:val="en-GB"/>
        </w:rPr>
      </w:pPr>
    </w:p>
    <w:p w14:paraId="1C4D5C98" w14:textId="77777777" w:rsidR="008E79AF" w:rsidRDefault="008E79AF" w:rsidP="000D71EB">
      <w:pPr>
        <w:rPr>
          <w:lang w:val="en-GB"/>
        </w:rPr>
      </w:pPr>
    </w:p>
    <w:p w14:paraId="5EE6056A" w14:textId="77777777" w:rsidR="008E79AF" w:rsidRDefault="008E79AF" w:rsidP="000D71EB">
      <w:pPr>
        <w:rPr>
          <w:lang w:val="en-GB"/>
        </w:rPr>
      </w:pPr>
    </w:p>
    <w:p w14:paraId="396A9750" w14:textId="77777777" w:rsidR="008E79AF" w:rsidRPr="008E79AF" w:rsidRDefault="008E79AF" w:rsidP="008E79AF">
      <w:pPr>
        <w:rPr>
          <w:sz w:val="18"/>
          <w:szCs w:val="18"/>
          <w:lang w:val="en-GB"/>
        </w:rPr>
      </w:pPr>
      <w:r w:rsidRPr="008E79AF">
        <w:rPr>
          <w:sz w:val="18"/>
          <w:szCs w:val="18"/>
          <w:lang w:val="en-GB"/>
        </w:rPr>
        <w:t>³ Joint venture or Consortium means an association of persons for the purpose of combining their expertise, property, capital, efforts, skill and knowledge in an activity for the execution of a contract.</w:t>
      </w:r>
    </w:p>
    <w:p w14:paraId="493BAFCE" w14:textId="77777777" w:rsidR="008E79AF" w:rsidRDefault="008E79AF" w:rsidP="000D71EB">
      <w:pPr>
        <w:rPr>
          <w:lang w:val="en-GB"/>
        </w:rPr>
      </w:pPr>
    </w:p>
    <w:p w14:paraId="11D44037" w14:textId="77777777" w:rsidR="008E79AF" w:rsidRDefault="008E79AF" w:rsidP="000D71EB">
      <w:pPr>
        <w:rPr>
          <w:lang w:val="en-GB"/>
        </w:rPr>
      </w:pPr>
    </w:p>
    <w:p w14:paraId="16B0314F" w14:textId="77777777" w:rsidR="000D71EB" w:rsidRDefault="000D71EB" w:rsidP="00C632ED">
      <w:pPr>
        <w:pStyle w:val="ListParagraph"/>
        <w:numPr>
          <w:ilvl w:val="0"/>
          <w:numId w:val="37"/>
        </w:numPr>
        <w:rPr>
          <w:lang w:val="en-GB"/>
        </w:rPr>
      </w:pPr>
      <w:r w:rsidRPr="008E79AF">
        <w:rPr>
          <w:lang w:val="en-GB"/>
        </w:rPr>
        <w:t>In particular, without limiting the generality of paragraphs 6 above, there has been no consultation, communication, agreement or arrangement with any competitor regarding:</w:t>
      </w:r>
    </w:p>
    <w:p w14:paraId="00606770" w14:textId="77777777" w:rsidR="008E79AF" w:rsidRPr="008E79AF" w:rsidRDefault="008E79AF" w:rsidP="008E79AF">
      <w:pPr>
        <w:pStyle w:val="ListParagraph"/>
        <w:ind w:left="851"/>
        <w:rPr>
          <w:lang w:val="en-GB"/>
        </w:rPr>
      </w:pPr>
    </w:p>
    <w:p w14:paraId="0D6CEEF6" w14:textId="77777777" w:rsidR="000D71EB" w:rsidRPr="008E79AF" w:rsidRDefault="000D71EB" w:rsidP="00C632ED">
      <w:pPr>
        <w:pStyle w:val="ListParagraph"/>
        <w:numPr>
          <w:ilvl w:val="1"/>
          <w:numId w:val="37"/>
        </w:numPr>
        <w:rPr>
          <w:lang w:val="en-GB"/>
        </w:rPr>
      </w:pPr>
      <w:r w:rsidRPr="008E79AF">
        <w:rPr>
          <w:lang w:val="en-GB"/>
        </w:rPr>
        <w:t>prices;</w:t>
      </w:r>
    </w:p>
    <w:p w14:paraId="2717FA7C" w14:textId="77777777" w:rsidR="000D71EB" w:rsidRPr="000D71EB" w:rsidRDefault="000D71EB" w:rsidP="008E79AF">
      <w:pPr>
        <w:rPr>
          <w:lang w:val="en-GB"/>
        </w:rPr>
      </w:pPr>
    </w:p>
    <w:p w14:paraId="5DF121D8" w14:textId="77777777" w:rsidR="000D71EB" w:rsidRDefault="000D71EB" w:rsidP="00C632ED">
      <w:pPr>
        <w:pStyle w:val="ListParagraph"/>
        <w:numPr>
          <w:ilvl w:val="1"/>
          <w:numId w:val="37"/>
        </w:numPr>
        <w:rPr>
          <w:lang w:val="en-GB"/>
        </w:rPr>
      </w:pPr>
      <w:r w:rsidRPr="008E79AF">
        <w:rPr>
          <w:lang w:val="en-GB"/>
        </w:rPr>
        <w:t>geographical area where product or service will be rendered (market allocation)</w:t>
      </w:r>
    </w:p>
    <w:p w14:paraId="06AC53BC" w14:textId="77777777" w:rsidR="008E79AF" w:rsidRPr="008E79AF" w:rsidRDefault="008E79AF" w:rsidP="008E79AF">
      <w:pPr>
        <w:rPr>
          <w:lang w:val="en-GB"/>
        </w:rPr>
      </w:pPr>
    </w:p>
    <w:p w14:paraId="1C14F4DE" w14:textId="77777777" w:rsidR="000D71EB" w:rsidRDefault="000D71EB" w:rsidP="00C632ED">
      <w:pPr>
        <w:pStyle w:val="ListParagraph"/>
        <w:numPr>
          <w:ilvl w:val="1"/>
          <w:numId w:val="37"/>
        </w:numPr>
        <w:rPr>
          <w:lang w:val="en-GB"/>
        </w:rPr>
      </w:pPr>
      <w:r w:rsidRPr="008E79AF">
        <w:rPr>
          <w:lang w:val="en-GB"/>
        </w:rPr>
        <w:t>Methods, factors or formulas used to calculate prices;</w:t>
      </w:r>
    </w:p>
    <w:p w14:paraId="6B02AA82" w14:textId="77777777" w:rsidR="008E79AF" w:rsidRPr="008E79AF" w:rsidRDefault="008E79AF" w:rsidP="008E79AF">
      <w:pPr>
        <w:pStyle w:val="ListParagraph"/>
        <w:ind w:left="360"/>
        <w:rPr>
          <w:lang w:val="en-GB"/>
        </w:rPr>
      </w:pPr>
    </w:p>
    <w:p w14:paraId="60543077" w14:textId="77777777" w:rsidR="000D71EB" w:rsidRPr="008E79AF" w:rsidRDefault="000D71EB" w:rsidP="00C632ED">
      <w:pPr>
        <w:pStyle w:val="ListParagraph"/>
        <w:numPr>
          <w:ilvl w:val="1"/>
          <w:numId w:val="37"/>
        </w:numPr>
        <w:rPr>
          <w:lang w:val="en-GB"/>
        </w:rPr>
      </w:pPr>
      <w:r w:rsidRPr="008E79AF">
        <w:rPr>
          <w:lang w:val="en-GB"/>
        </w:rPr>
        <w:t>The intention or decision to submit or not to submit, a bid;</w:t>
      </w:r>
    </w:p>
    <w:p w14:paraId="18D42D29" w14:textId="77777777" w:rsidR="000D71EB" w:rsidRPr="000D71EB" w:rsidRDefault="000D71EB" w:rsidP="000D71EB">
      <w:pPr>
        <w:rPr>
          <w:lang w:val="en-GB"/>
        </w:rPr>
      </w:pPr>
    </w:p>
    <w:p w14:paraId="1ED52EE6" w14:textId="77777777" w:rsidR="000D71EB" w:rsidRDefault="000D71EB" w:rsidP="00C632ED">
      <w:pPr>
        <w:pStyle w:val="ListParagraph"/>
        <w:numPr>
          <w:ilvl w:val="1"/>
          <w:numId w:val="37"/>
        </w:numPr>
        <w:rPr>
          <w:lang w:val="en-GB"/>
        </w:rPr>
      </w:pPr>
      <w:r w:rsidRPr="008E79AF">
        <w:rPr>
          <w:lang w:val="en-GB"/>
        </w:rPr>
        <w:t>The submission of a bid which does not meet the specifications and conditions of the bid; or</w:t>
      </w:r>
    </w:p>
    <w:p w14:paraId="7374FF73" w14:textId="77777777" w:rsidR="008E79AF" w:rsidRPr="008E79AF" w:rsidRDefault="008E79AF" w:rsidP="008E79AF">
      <w:pPr>
        <w:rPr>
          <w:lang w:val="en-GB"/>
        </w:rPr>
      </w:pPr>
    </w:p>
    <w:p w14:paraId="6A78CD12" w14:textId="77777777" w:rsidR="000D71EB" w:rsidRPr="008E79AF" w:rsidRDefault="000D71EB" w:rsidP="00C632ED">
      <w:pPr>
        <w:pStyle w:val="ListParagraph"/>
        <w:numPr>
          <w:ilvl w:val="1"/>
          <w:numId w:val="37"/>
        </w:numPr>
        <w:rPr>
          <w:lang w:val="en-GB"/>
        </w:rPr>
      </w:pPr>
      <w:r w:rsidRPr="008E79AF">
        <w:rPr>
          <w:lang w:val="en-GB"/>
        </w:rPr>
        <w:t>Bidding with the intention not to win the bid.</w:t>
      </w:r>
    </w:p>
    <w:p w14:paraId="376013C4" w14:textId="77777777" w:rsidR="000D71EB" w:rsidRPr="000D71EB" w:rsidRDefault="000D71EB" w:rsidP="000D71EB">
      <w:pPr>
        <w:rPr>
          <w:lang w:val="en-GB"/>
        </w:rPr>
      </w:pPr>
    </w:p>
    <w:p w14:paraId="7BE31314" w14:textId="77777777" w:rsidR="000D71EB" w:rsidRPr="008E79AF" w:rsidRDefault="000D71EB" w:rsidP="00C632ED">
      <w:pPr>
        <w:pStyle w:val="ListParagraph"/>
        <w:numPr>
          <w:ilvl w:val="0"/>
          <w:numId w:val="37"/>
        </w:numPr>
        <w:rPr>
          <w:lang w:val="en-GB"/>
        </w:rPr>
      </w:pPr>
      <w:r w:rsidRPr="008E79AF">
        <w:rPr>
          <w:lang w:val="en-GB"/>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515FCE0A" w14:textId="77777777" w:rsidR="008E79AF" w:rsidRPr="000D71EB" w:rsidRDefault="008E79AF" w:rsidP="000D71EB">
      <w:pPr>
        <w:rPr>
          <w:lang w:val="en-GB"/>
        </w:rPr>
      </w:pPr>
    </w:p>
    <w:p w14:paraId="63704580" w14:textId="631B8048" w:rsidR="000D71EB" w:rsidRPr="008E79AF" w:rsidRDefault="000D71EB" w:rsidP="00C632ED">
      <w:pPr>
        <w:pStyle w:val="ListParagraph"/>
        <w:numPr>
          <w:ilvl w:val="0"/>
          <w:numId w:val="37"/>
        </w:numPr>
        <w:rPr>
          <w:lang w:val="en-GB"/>
        </w:rPr>
      </w:pPr>
      <w:r w:rsidRPr="008E79AF">
        <w:rPr>
          <w:lang w:val="en-GB"/>
        </w:rPr>
        <w:t xml:space="preserve">The terms of the accompanying bid have not been, and will not be, disclosed by the </w:t>
      </w:r>
      <w:r w:rsidR="00E958D9">
        <w:rPr>
          <w:lang w:val="en-GB"/>
        </w:rPr>
        <w:t>bidder</w:t>
      </w:r>
      <w:r w:rsidRPr="008E79AF">
        <w:rPr>
          <w:lang w:val="en-GB"/>
        </w:rPr>
        <w:t>, directly or indirectly, to any competitor, prior to the date and time of the official bid opening or of the awarding of the contract.</w:t>
      </w:r>
    </w:p>
    <w:p w14:paraId="6527209B" w14:textId="77777777" w:rsidR="008E79AF" w:rsidRDefault="008E79AF" w:rsidP="000D71EB">
      <w:pPr>
        <w:rPr>
          <w:lang w:val="en-GB"/>
        </w:rPr>
      </w:pPr>
    </w:p>
    <w:p w14:paraId="291AC3BC" w14:textId="77777777" w:rsidR="000D71EB" w:rsidRPr="008E79AF" w:rsidRDefault="000D71EB" w:rsidP="00C632ED">
      <w:pPr>
        <w:pStyle w:val="ListParagraph"/>
        <w:numPr>
          <w:ilvl w:val="0"/>
          <w:numId w:val="37"/>
        </w:numPr>
        <w:rPr>
          <w:lang w:val="en-GB"/>
        </w:rPr>
      </w:pPr>
      <w:r w:rsidRPr="008E79AF">
        <w:rPr>
          <w:lang w:val="en-GB"/>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2D3CC95" w14:textId="77777777" w:rsidR="000D71EB" w:rsidRDefault="000D71EB" w:rsidP="000D71EB">
      <w:pPr>
        <w:rPr>
          <w:lang w:val="en-GB"/>
        </w:rPr>
      </w:pPr>
    </w:p>
    <w:p w14:paraId="125C15F9" w14:textId="77777777" w:rsidR="008E79AF" w:rsidRDefault="008E79AF" w:rsidP="000D71EB">
      <w:pPr>
        <w:rPr>
          <w:lang w:val="en-GB"/>
        </w:rPr>
      </w:pPr>
    </w:p>
    <w:p w14:paraId="71C39A84" w14:textId="77777777" w:rsidR="000D71EB" w:rsidRPr="000D71EB" w:rsidRDefault="000D71EB" w:rsidP="000D71EB">
      <w:pPr>
        <w:rPr>
          <w:lang w:val="en-GB"/>
        </w:rPr>
      </w:pPr>
      <w:r w:rsidRPr="000D71EB">
        <w:rPr>
          <w:lang w:val="en-GB"/>
        </w:rPr>
        <w:t>…………………………………………</w:t>
      </w:r>
      <w:r w:rsidRPr="000D71EB">
        <w:rPr>
          <w:lang w:val="en-GB"/>
        </w:rPr>
        <w:tab/>
      </w:r>
      <w:r w:rsidRPr="000D71EB">
        <w:rPr>
          <w:lang w:val="en-GB"/>
        </w:rPr>
        <w:tab/>
      </w:r>
      <w:r w:rsidRPr="000D71EB">
        <w:rPr>
          <w:lang w:val="en-GB"/>
        </w:rPr>
        <w:tab/>
        <w:t>…………………………………………</w:t>
      </w:r>
    </w:p>
    <w:p w14:paraId="780BBF79" w14:textId="77777777" w:rsidR="000D71EB" w:rsidRPr="000D71EB" w:rsidRDefault="000D71EB" w:rsidP="000D71EB">
      <w:pPr>
        <w:rPr>
          <w:lang w:val="en-GB"/>
        </w:rPr>
      </w:pPr>
    </w:p>
    <w:p w14:paraId="75BD792B" w14:textId="77777777" w:rsidR="000D71EB" w:rsidRPr="000D71EB" w:rsidRDefault="000D71EB" w:rsidP="000D71EB">
      <w:pPr>
        <w:rPr>
          <w:lang w:val="en-GB"/>
        </w:rPr>
      </w:pPr>
      <w:r w:rsidRPr="000D71EB">
        <w:rPr>
          <w:lang w:val="en-GB"/>
        </w:rPr>
        <w:t>Signature</w:t>
      </w:r>
      <w:r w:rsidRPr="000D71EB">
        <w:rPr>
          <w:lang w:val="en-GB"/>
        </w:rPr>
        <w:tab/>
      </w:r>
      <w:r w:rsidRPr="000D71EB">
        <w:rPr>
          <w:lang w:val="en-GB"/>
        </w:rPr>
        <w:tab/>
      </w:r>
      <w:r w:rsidRPr="000D71EB">
        <w:rPr>
          <w:lang w:val="en-GB"/>
        </w:rPr>
        <w:tab/>
      </w:r>
      <w:r w:rsidRPr="000D71EB">
        <w:rPr>
          <w:lang w:val="en-GB"/>
        </w:rPr>
        <w:tab/>
      </w:r>
      <w:r w:rsidRPr="000D71EB">
        <w:rPr>
          <w:lang w:val="en-GB"/>
        </w:rPr>
        <w:tab/>
      </w:r>
      <w:r w:rsidRPr="000D71EB">
        <w:rPr>
          <w:lang w:val="en-GB"/>
        </w:rPr>
        <w:tab/>
      </w:r>
      <w:r w:rsidRPr="000D71EB">
        <w:rPr>
          <w:lang w:val="en-GB"/>
        </w:rPr>
        <w:tab/>
        <w:t>Date</w:t>
      </w:r>
    </w:p>
    <w:p w14:paraId="00DE5C56" w14:textId="77777777" w:rsidR="000D71EB" w:rsidRPr="000D71EB" w:rsidRDefault="000D71EB" w:rsidP="000D71EB">
      <w:pPr>
        <w:rPr>
          <w:lang w:val="en-GB"/>
        </w:rPr>
      </w:pPr>
    </w:p>
    <w:p w14:paraId="6D891081" w14:textId="77777777" w:rsidR="000D71EB" w:rsidRPr="000D71EB" w:rsidRDefault="000D71EB" w:rsidP="000D71EB">
      <w:pPr>
        <w:rPr>
          <w:lang w:val="en-GB"/>
        </w:rPr>
      </w:pPr>
      <w:r w:rsidRPr="000D71EB">
        <w:rPr>
          <w:lang w:val="en-GB"/>
        </w:rPr>
        <w:t>………………………………………………….…………………………………</w:t>
      </w:r>
    </w:p>
    <w:p w14:paraId="3E4B06B9" w14:textId="77777777" w:rsidR="000D71EB" w:rsidRPr="000D71EB" w:rsidRDefault="000D71EB" w:rsidP="000D71EB">
      <w:pPr>
        <w:rPr>
          <w:lang w:val="en-GB"/>
        </w:rPr>
      </w:pPr>
    </w:p>
    <w:p w14:paraId="5F4DAEC3" w14:textId="157423E5" w:rsidR="000D71EB" w:rsidRPr="000D71EB" w:rsidRDefault="008E79AF" w:rsidP="000D71EB">
      <w:pPr>
        <w:rPr>
          <w:lang w:val="en-GB"/>
        </w:rPr>
      </w:pPr>
      <w:r>
        <w:rPr>
          <w:lang w:val="en-GB"/>
        </w:rPr>
        <w:t xml:space="preserve">Position Name of the </w:t>
      </w:r>
      <w:r w:rsidR="00E958D9">
        <w:rPr>
          <w:lang w:val="en-GB"/>
        </w:rPr>
        <w:t>Bidder</w:t>
      </w:r>
    </w:p>
    <w:p w14:paraId="42365A96" w14:textId="77777777" w:rsidR="000D71EB" w:rsidRPr="000D71EB" w:rsidRDefault="000D71EB" w:rsidP="000D71EB">
      <w:pPr>
        <w:rPr>
          <w:lang w:val="en-GB"/>
        </w:rPr>
      </w:pPr>
    </w:p>
    <w:p w14:paraId="3A3E0DF9" w14:textId="2391C3E9" w:rsidR="000D71EB" w:rsidRDefault="000D71EB" w:rsidP="000D71EB">
      <w:pPr>
        <w:rPr>
          <w:lang w:val="en-GB"/>
        </w:rPr>
      </w:pPr>
      <w:r w:rsidRPr="000D71EB">
        <w:rPr>
          <w:lang w:val="en-GB"/>
        </w:rPr>
        <w:t xml:space="preserve">Should it be necessary for a </w:t>
      </w:r>
      <w:r w:rsidR="00E958D9">
        <w:rPr>
          <w:lang w:val="en-GB"/>
        </w:rPr>
        <w:t>bidder</w:t>
      </w:r>
      <w:r w:rsidRPr="000D71EB">
        <w:rPr>
          <w:lang w:val="en-GB"/>
        </w:rPr>
        <w:t xml:space="preserve"> to obtain clarity on any matter arising from or referred to in this RF</w:t>
      </w:r>
      <w:r w:rsidR="00F60553">
        <w:rPr>
          <w:lang w:val="en-GB"/>
        </w:rPr>
        <w:t>T</w:t>
      </w:r>
      <w:r w:rsidRPr="000D71EB">
        <w:rPr>
          <w:lang w:val="en-GB"/>
        </w:rPr>
        <w:t xml:space="preserve"> document, please refer your enquiries, in writing, to the</w:t>
      </w:r>
      <w:r w:rsidR="008E79AF">
        <w:rPr>
          <w:lang w:val="en-GB"/>
        </w:rPr>
        <w:t xml:space="preserve"> contact person(s) listed below.</w:t>
      </w:r>
      <w:r w:rsidRPr="000D71EB">
        <w:rPr>
          <w:lang w:val="en-GB"/>
        </w:rPr>
        <w:t xml:space="preserve"> ATNS reserves the right to place responses to such queries on the website.</w:t>
      </w:r>
    </w:p>
    <w:p w14:paraId="79AAEF5B" w14:textId="77777777" w:rsidR="008E79AF" w:rsidRDefault="008E79AF" w:rsidP="000D71EB">
      <w:pPr>
        <w:rPr>
          <w:lang w:val="en-GB"/>
        </w:rPr>
      </w:pPr>
    </w:p>
    <w:tbl>
      <w:tblPr>
        <w:tblStyle w:val="TableGrid"/>
        <w:tblW w:w="8931" w:type="dxa"/>
        <w:tblInd w:w="108" w:type="dxa"/>
        <w:tblLook w:val="04A0" w:firstRow="1" w:lastRow="0" w:firstColumn="1" w:lastColumn="0" w:noHBand="0" w:noVBand="1"/>
      </w:tblPr>
      <w:tblGrid>
        <w:gridCol w:w="4536"/>
        <w:gridCol w:w="4395"/>
      </w:tblGrid>
      <w:tr w:rsidR="00D426F2" w14:paraId="32BC5C9A" w14:textId="77777777" w:rsidTr="00847EF5">
        <w:tc>
          <w:tcPr>
            <w:tcW w:w="4536" w:type="dxa"/>
            <w:vAlign w:val="center"/>
          </w:tcPr>
          <w:p w14:paraId="2DAD7776" w14:textId="77777777" w:rsidR="00D426F2" w:rsidRPr="00233D33" w:rsidRDefault="00D426F2" w:rsidP="00847EF5">
            <w:pPr>
              <w:keepNext w:val="0"/>
              <w:spacing w:before="40" w:after="40"/>
              <w:jc w:val="left"/>
              <w:rPr>
                <w:b/>
                <w:caps/>
              </w:rPr>
            </w:pPr>
            <w:r w:rsidRPr="00233D33">
              <w:rPr>
                <w:b/>
                <w:caps/>
              </w:rPr>
              <w:t>Procurement:</w:t>
            </w:r>
          </w:p>
        </w:tc>
        <w:tc>
          <w:tcPr>
            <w:tcW w:w="4395" w:type="dxa"/>
            <w:vAlign w:val="center"/>
          </w:tcPr>
          <w:p w14:paraId="72CCB804" w14:textId="6E37B616" w:rsidR="00D426F2" w:rsidRDefault="009B5ED3" w:rsidP="00847EF5">
            <w:pPr>
              <w:keepNext w:val="0"/>
              <w:spacing w:before="40" w:after="40"/>
              <w:jc w:val="left"/>
            </w:pPr>
            <w:r>
              <w:t>Andy Ngubane</w:t>
            </w:r>
          </w:p>
        </w:tc>
      </w:tr>
      <w:tr w:rsidR="00D426F2" w14:paraId="57E77ED6" w14:textId="77777777" w:rsidTr="00847EF5">
        <w:tc>
          <w:tcPr>
            <w:tcW w:w="4536" w:type="dxa"/>
            <w:vAlign w:val="center"/>
          </w:tcPr>
          <w:p w14:paraId="7F395031" w14:textId="77777777" w:rsidR="00D426F2" w:rsidRPr="00233D33" w:rsidRDefault="00D426F2" w:rsidP="00847EF5">
            <w:pPr>
              <w:keepNext w:val="0"/>
              <w:spacing w:before="40" w:after="40"/>
              <w:jc w:val="left"/>
              <w:rPr>
                <w:b/>
                <w:caps/>
              </w:rPr>
            </w:pPr>
            <w:r w:rsidRPr="00233D33">
              <w:rPr>
                <w:b/>
                <w:caps/>
              </w:rPr>
              <w:t>Telephone</w:t>
            </w:r>
            <w:r>
              <w:rPr>
                <w:b/>
                <w:caps/>
              </w:rPr>
              <w:t>:</w:t>
            </w:r>
          </w:p>
        </w:tc>
        <w:tc>
          <w:tcPr>
            <w:tcW w:w="4395" w:type="dxa"/>
            <w:vAlign w:val="center"/>
          </w:tcPr>
          <w:p w14:paraId="54C6563F" w14:textId="3878AF00" w:rsidR="00D426F2" w:rsidRDefault="00EA1E8D" w:rsidP="00847EF5">
            <w:pPr>
              <w:keepNext w:val="0"/>
              <w:spacing w:before="40" w:after="40"/>
              <w:jc w:val="left"/>
            </w:pPr>
            <w:r>
              <w:t>(011) 607 1</w:t>
            </w:r>
            <w:r w:rsidR="000315F2">
              <w:t>000</w:t>
            </w:r>
          </w:p>
        </w:tc>
      </w:tr>
      <w:tr w:rsidR="00D426F2" w14:paraId="2678DC78" w14:textId="77777777" w:rsidTr="00847EF5">
        <w:tc>
          <w:tcPr>
            <w:tcW w:w="4536" w:type="dxa"/>
            <w:vAlign w:val="center"/>
          </w:tcPr>
          <w:p w14:paraId="66F9AA50" w14:textId="77777777" w:rsidR="00D426F2" w:rsidRPr="00233D33" w:rsidRDefault="00D426F2" w:rsidP="00847EF5">
            <w:pPr>
              <w:keepNext w:val="0"/>
              <w:spacing w:before="40" w:after="40"/>
              <w:jc w:val="left"/>
              <w:rPr>
                <w:b/>
                <w:caps/>
              </w:rPr>
            </w:pPr>
            <w:r w:rsidRPr="00233D33">
              <w:rPr>
                <w:b/>
                <w:caps/>
              </w:rPr>
              <w:t>E-mail</w:t>
            </w:r>
            <w:r>
              <w:rPr>
                <w:b/>
                <w:caps/>
              </w:rPr>
              <w:t>:</w:t>
            </w:r>
          </w:p>
        </w:tc>
        <w:tc>
          <w:tcPr>
            <w:tcW w:w="4395" w:type="dxa"/>
            <w:vAlign w:val="center"/>
          </w:tcPr>
          <w:p w14:paraId="13079F59" w14:textId="2D437A26" w:rsidR="00D426F2" w:rsidRDefault="009B5ED3" w:rsidP="00847EF5">
            <w:pPr>
              <w:keepNext w:val="0"/>
              <w:spacing w:before="40" w:after="40"/>
              <w:jc w:val="left"/>
            </w:pPr>
            <w:r>
              <w:t>andyn</w:t>
            </w:r>
            <w:r w:rsidR="00CD6389">
              <w:t>@atns.co.za</w:t>
            </w:r>
          </w:p>
        </w:tc>
      </w:tr>
    </w:tbl>
    <w:p w14:paraId="05AEB7D9" w14:textId="77777777" w:rsidR="00EF6C79" w:rsidRPr="00EF6C79" w:rsidRDefault="00EF6C79" w:rsidP="00EF6C79">
      <w:pPr>
        <w:rPr>
          <w:lang w:val="en-GB"/>
        </w:rPr>
      </w:pPr>
    </w:p>
    <w:p w14:paraId="1ACFA18D" w14:textId="08DE529E" w:rsidR="00EF6C79" w:rsidRDefault="00EF6C79" w:rsidP="00EF6C79">
      <w:pPr>
        <w:rPr>
          <w:lang w:val="en-GB"/>
        </w:rPr>
      </w:pPr>
    </w:p>
    <w:p w14:paraId="7A2F3813" w14:textId="77777777" w:rsidR="000315F2" w:rsidRDefault="000315F2" w:rsidP="000315F2">
      <w:pPr>
        <w:spacing w:line="276" w:lineRule="auto"/>
        <w:rPr>
          <w:rFonts w:cs="Arial"/>
        </w:rPr>
      </w:pPr>
    </w:p>
    <w:p w14:paraId="008722CC" w14:textId="77777777" w:rsidR="000315F2" w:rsidRDefault="000315F2" w:rsidP="000315F2">
      <w:pPr>
        <w:tabs>
          <w:tab w:val="center" w:pos="590"/>
          <w:tab w:val="center" w:pos="8193"/>
        </w:tabs>
        <w:spacing w:after="61"/>
      </w:pPr>
      <w:r>
        <w:rPr>
          <w:b/>
          <w:szCs w:val="24"/>
        </w:rPr>
        <w:t xml:space="preserve">ATNS FORM D </w:t>
      </w:r>
    </w:p>
    <w:p w14:paraId="5B4EA32E" w14:textId="77777777" w:rsidR="000315F2" w:rsidRPr="000315F2" w:rsidRDefault="000315F2" w:rsidP="000315F2">
      <w:pPr>
        <w:pStyle w:val="Heading1"/>
        <w:numPr>
          <w:ilvl w:val="0"/>
          <w:numId w:val="0"/>
        </w:numPr>
        <w:tabs>
          <w:tab w:val="left" w:pos="720"/>
        </w:tabs>
        <w:ind w:left="432" w:hanging="432"/>
        <w:rPr>
          <w:rFonts w:ascii="Arial" w:hAnsi="Arial" w:cs="Arial"/>
          <w:sz w:val="20"/>
        </w:rPr>
      </w:pPr>
      <w:r w:rsidRPr="000315F2">
        <w:rPr>
          <w:rFonts w:ascii="Arial" w:hAnsi="Arial" w:cs="Arial"/>
          <w:sz w:val="20"/>
        </w:rPr>
        <w:t xml:space="preserve">DISCLOSURE OF GROUP/COMPANY STRUCTURE </w:t>
      </w:r>
    </w:p>
    <w:p w14:paraId="72D708F4" w14:textId="77777777" w:rsidR="000315F2" w:rsidRPr="000315F2" w:rsidRDefault="000315F2" w:rsidP="000315F2">
      <w:pPr>
        <w:ind w:left="590"/>
        <w:rPr>
          <w:rFonts w:cs="Arial"/>
        </w:rPr>
      </w:pPr>
      <w:r w:rsidRPr="000315F2">
        <w:rPr>
          <w:rFonts w:cs="Arial"/>
        </w:rPr>
        <w:t xml:space="preserve"> </w:t>
      </w:r>
    </w:p>
    <w:p w14:paraId="3E7F7DDD" w14:textId="10B1D4BB" w:rsidR="000315F2" w:rsidRPr="000315F2" w:rsidRDefault="000315F2" w:rsidP="00C632ED">
      <w:pPr>
        <w:keepNext w:val="0"/>
        <w:numPr>
          <w:ilvl w:val="0"/>
          <w:numId w:val="61"/>
        </w:numPr>
        <w:spacing w:after="3" w:line="252" w:lineRule="auto"/>
        <w:ind w:left="284" w:right="65" w:hanging="284"/>
        <w:rPr>
          <w:rFonts w:cs="Arial"/>
        </w:rPr>
      </w:pPr>
      <w:r w:rsidRPr="000315F2">
        <w:rPr>
          <w:rFonts w:cs="Arial"/>
        </w:rPr>
        <w:t xml:space="preserve">In view of possible allegations of favouritism, it is required by ATNS that the </w:t>
      </w:r>
      <w:r w:rsidR="00E958D9">
        <w:rPr>
          <w:rFonts w:cs="Arial"/>
        </w:rPr>
        <w:t>bidder</w:t>
      </w:r>
      <w:r w:rsidRPr="000315F2">
        <w:rPr>
          <w:rFonts w:cs="Arial"/>
        </w:rPr>
        <w:t xml:space="preserve"> or his/her authorised representative declare the group structures if any and submit information of group directors / members / shareholders / trustees or subsidiary companies and positions held in the group /companies. </w:t>
      </w:r>
    </w:p>
    <w:p w14:paraId="3C0C5FA0" w14:textId="77777777" w:rsidR="000315F2" w:rsidRPr="000315F2" w:rsidRDefault="000315F2" w:rsidP="000315F2">
      <w:pPr>
        <w:ind w:left="142" w:right="65"/>
        <w:rPr>
          <w:rFonts w:cs="Arial"/>
        </w:rPr>
      </w:pPr>
    </w:p>
    <w:p w14:paraId="41BD5CE2" w14:textId="77777777" w:rsidR="000315F2" w:rsidRPr="000315F2" w:rsidRDefault="000315F2" w:rsidP="00C632ED">
      <w:pPr>
        <w:keepNext w:val="0"/>
        <w:numPr>
          <w:ilvl w:val="0"/>
          <w:numId w:val="61"/>
        </w:numPr>
        <w:spacing w:after="4" w:line="247" w:lineRule="auto"/>
        <w:ind w:left="142" w:right="65" w:hanging="284"/>
        <w:rPr>
          <w:rFonts w:cs="Arial"/>
        </w:rPr>
      </w:pPr>
      <w:r w:rsidRPr="000315F2">
        <w:rPr>
          <w:rFonts w:cs="Arial"/>
        </w:rPr>
        <w:t xml:space="preserve"> </w:t>
      </w:r>
      <w:r w:rsidRPr="000315F2">
        <w:rPr>
          <w:rFonts w:cs="Arial"/>
          <w:i/>
        </w:rPr>
        <w:t xml:space="preserve"> </w:t>
      </w:r>
      <w:r w:rsidRPr="000315F2">
        <w:rPr>
          <w:rFonts w:cs="Arial"/>
          <w:b/>
        </w:rPr>
        <w:t xml:space="preserve">In order to give effect to the above, the following questionnaire must be completed and submitted with the bid. </w:t>
      </w:r>
    </w:p>
    <w:p w14:paraId="18A12930" w14:textId="77777777" w:rsidR="000315F2" w:rsidRPr="000315F2" w:rsidRDefault="000315F2" w:rsidP="000315F2">
      <w:pPr>
        <w:ind w:left="590"/>
        <w:rPr>
          <w:rFonts w:cs="Arial"/>
        </w:rPr>
      </w:pPr>
      <w:r w:rsidRPr="000315F2">
        <w:rPr>
          <w:rFonts w:cs="Arial"/>
        </w:rPr>
        <w:t xml:space="preserve"> </w:t>
      </w:r>
    </w:p>
    <w:p w14:paraId="79B5DD2B" w14:textId="77777777" w:rsidR="000315F2" w:rsidRPr="000315F2" w:rsidRDefault="000315F2" w:rsidP="000315F2">
      <w:pPr>
        <w:ind w:left="590"/>
        <w:rPr>
          <w:rFonts w:cs="Arial"/>
        </w:rPr>
      </w:pPr>
    </w:p>
    <w:p w14:paraId="50F2A671" w14:textId="77777777" w:rsidR="000315F2" w:rsidRPr="000315F2" w:rsidRDefault="000315F2" w:rsidP="000315F2">
      <w:pPr>
        <w:ind w:left="590"/>
        <w:rPr>
          <w:rFonts w:cs="Arial"/>
        </w:rPr>
      </w:pPr>
    </w:p>
    <w:p w14:paraId="07E82594" w14:textId="113AC402" w:rsidR="000315F2" w:rsidRPr="000315F2" w:rsidRDefault="000315F2" w:rsidP="00C632ED">
      <w:pPr>
        <w:keepNext w:val="0"/>
        <w:numPr>
          <w:ilvl w:val="1"/>
          <w:numId w:val="61"/>
        </w:numPr>
        <w:spacing w:after="3" w:line="252" w:lineRule="auto"/>
        <w:ind w:right="129" w:firstLine="142"/>
        <w:rPr>
          <w:rFonts w:cs="Arial"/>
        </w:rPr>
      </w:pPr>
      <w:r w:rsidRPr="000315F2">
        <w:rPr>
          <w:rFonts w:cs="Arial"/>
        </w:rPr>
        <w:t xml:space="preserve">Full Name of </w:t>
      </w:r>
      <w:r w:rsidR="00E958D9">
        <w:rPr>
          <w:rFonts w:cs="Arial"/>
        </w:rPr>
        <w:t>bidder</w:t>
      </w:r>
      <w:r w:rsidRPr="000315F2">
        <w:rPr>
          <w:rFonts w:cs="Arial"/>
        </w:rPr>
        <w:t xml:space="preserve"> or his or her representative:  …………………………………………………………………………………………..…. </w:t>
      </w:r>
    </w:p>
    <w:p w14:paraId="6FF66126" w14:textId="77777777" w:rsidR="000315F2" w:rsidRPr="000315F2" w:rsidRDefault="000315F2" w:rsidP="000315F2">
      <w:pPr>
        <w:ind w:left="590"/>
        <w:rPr>
          <w:rFonts w:cs="Arial"/>
        </w:rPr>
      </w:pPr>
      <w:r w:rsidRPr="000315F2">
        <w:rPr>
          <w:rFonts w:cs="Arial"/>
        </w:rPr>
        <w:t xml:space="preserve"> </w:t>
      </w:r>
    </w:p>
    <w:p w14:paraId="59F9EC75" w14:textId="77777777" w:rsidR="000315F2" w:rsidRPr="000315F2" w:rsidRDefault="000315F2" w:rsidP="00C632ED">
      <w:pPr>
        <w:keepNext w:val="0"/>
        <w:numPr>
          <w:ilvl w:val="1"/>
          <w:numId w:val="61"/>
        </w:numPr>
        <w:spacing w:after="3" w:line="252" w:lineRule="auto"/>
        <w:ind w:right="129" w:firstLine="142"/>
        <w:rPr>
          <w:rFonts w:cs="Arial"/>
        </w:rPr>
      </w:pPr>
      <w:r w:rsidRPr="000315F2">
        <w:rPr>
          <w:rFonts w:cs="Arial"/>
        </w:rPr>
        <w:t xml:space="preserve">Identity Number:  …………………………………………..……………….……… </w:t>
      </w:r>
    </w:p>
    <w:p w14:paraId="63F135DE" w14:textId="77777777" w:rsidR="000315F2" w:rsidRPr="000315F2" w:rsidRDefault="000315F2" w:rsidP="000315F2">
      <w:pPr>
        <w:ind w:left="590"/>
        <w:rPr>
          <w:rFonts w:cs="Arial"/>
        </w:rPr>
      </w:pPr>
      <w:r w:rsidRPr="000315F2">
        <w:rPr>
          <w:rFonts w:cs="Arial"/>
        </w:rPr>
        <w:t xml:space="preserve"> </w:t>
      </w:r>
    </w:p>
    <w:p w14:paraId="37AC7F08" w14:textId="77777777" w:rsidR="000315F2" w:rsidRPr="000315F2" w:rsidRDefault="000315F2" w:rsidP="00C632ED">
      <w:pPr>
        <w:keepNext w:val="0"/>
        <w:numPr>
          <w:ilvl w:val="1"/>
          <w:numId w:val="61"/>
        </w:numPr>
        <w:spacing w:after="3" w:line="252" w:lineRule="auto"/>
        <w:ind w:right="129" w:firstLine="142"/>
        <w:rPr>
          <w:rFonts w:cs="Arial"/>
        </w:rPr>
      </w:pPr>
      <w:r w:rsidRPr="000315F2">
        <w:rPr>
          <w:rFonts w:cs="Arial"/>
        </w:rPr>
        <w:t xml:space="preserve">Position occupied in the Company (director, trustee, shareholder²):  …………………………………………………………………………………... </w:t>
      </w:r>
    </w:p>
    <w:p w14:paraId="6F9239A2" w14:textId="77777777" w:rsidR="000315F2" w:rsidRPr="000315F2" w:rsidRDefault="000315F2" w:rsidP="000315F2">
      <w:pPr>
        <w:ind w:left="590"/>
        <w:rPr>
          <w:rFonts w:cs="Arial"/>
        </w:rPr>
      </w:pPr>
      <w:r w:rsidRPr="000315F2">
        <w:rPr>
          <w:rFonts w:cs="Arial"/>
        </w:rPr>
        <w:t xml:space="preserve"> </w:t>
      </w:r>
    </w:p>
    <w:p w14:paraId="57B9F2FD" w14:textId="77777777" w:rsidR="000315F2" w:rsidRPr="000315F2" w:rsidRDefault="000315F2" w:rsidP="00C632ED">
      <w:pPr>
        <w:keepNext w:val="0"/>
        <w:numPr>
          <w:ilvl w:val="1"/>
          <w:numId w:val="61"/>
        </w:numPr>
        <w:spacing w:after="3" w:line="252" w:lineRule="auto"/>
        <w:ind w:right="129" w:firstLine="284"/>
        <w:rPr>
          <w:rFonts w:cs="Arial"/>
        </w:rPr>
      </w:pPr>
      <w:r w:rsidRPr="000315F2">
        <w:rPr>
          <w:rFonts w:cs="Arial"/>
        </w:rPr>
        <w:t xml:space="preserve">Company Registration Number:  …………………………………………… </w:t>
      </w:r>
    </w:p>
    <w:p w14:paraId="13ABA68F" w14:textId="77777777" w:rsidR="000315F2" w:rsidRPr="000315F2" w:rsidRDefault="000315F2" w:rsidP="002666D4">
      <w:pPr>
        <w:pStyle w:val="ListParagraph"/>
        <w:ind w:left="360"/>
        <w:rPr>
          <w:rFonts w:cs="Arial"/>
        </w:rPr>
      </w:pPr>
    </w:p>
    <w:p w14:paraId="3B217CD6" w14:textId="77777777" w:rsidR="000315F2" w:rsidRPr="000315F2" w:rsidRDefault="000315F2" w:rsidP="00C632ED">
      <w:pPr>
        <w:keepNext w:val="0"/>
        <w:numPr>
          <w:ilvl w:val="1"/>
          <w:numId w:val="61"/>
        </w:numPr>
        <w:spacing w:after="3" w:line="252" w:lineRule="auto"/>
        <w:ind w:right="129" w:firstLine="284"/>
        <w:rPr>
          <w:rFonts w:cs="Arial"/>
        </w:rPr>
      </w:pPr>
      <w:r w:rsidRPr="000315F2">
        <w:rPr>
          <w:rFonts w:cs="Arial"/>
        </w:rPr>
        <w:t xml:space="preserve">Tax Reference Number:  …………………………………………….……… </w:t>
      </w:r>
    </w:p>
    <w:p w14:paraId="0EBF0320" w14:textId="77777777" w:rsidR="000315F2" w:rsidRPr="000315F2" w:rsidRDefault="000315F2" w:rsidP="000315F2">
      <w:pPr>
        <w:ind w:left="590"/>
        <w:rPr>
          <w:rFonts w:cs="Arial"/>
        </w:rPr>
      </w:pPr>
      <w:r w:rsidRPr="000315F2">
        <w:rPr>
          <w:rFonts w:cs="Arial"/>
        </w:rPr>
        <w:t xml:space="preserve"> </w:t>
      </w:r>
    </w:p>
    <w:p w14:paraId="50E78CE2" w14:textId="77777777" w:rsidR="000315F2" w:rsidRPr="000315F2" w:rsidRDefault="000315F2" w:rsidP="00C632ED">
      <w:pPr>
        <w:keepNext w:val="0"/>
        <w:numPr>
          <w:ilvl w:val="1"/>
          <w:numId w:val="61"/>
        </w:numPr>
        <w:spacing w:after="3" w:line="252" w:lineRule="auto"/>
        <w:ind w:right="129" w:firstLine="284"/>
        <w:rPr>
          <w:rFonts w:cs="Arial"/>
        </w:rPr>
      </w:pPr>
      <w:r w:rsidRPr="000315F2">
        <w:rPr>
          <w:rFonts w:cs="Arial"/>
        </w:rPr>
        <w:t>VAT Registration Number:  …………………………………….……………</w:t>
      </w:r>
    </w:p>
    <w:p w14:paraId="5E14A506" w14:textId="77777777" w:rsidR="000315F2" w:rsidRPr="000315F2" w:rsidRDefault="000315F2" w:rsidP="000315F2">
      <w:pPr>
        <w:ind w:left="1490"/>
        <w:rPr>
          <w:rFonts w:cs="Arial"/>
        </w:rPr>
      </w:pPr>
      <w:r w:rsidRPr="000315F2">
        <w:rPr>
          <w:rFonts w:cs="Arial"/>
        </w:rPr>
        <w:t xml:space="preserve"> </w:t>
      </w:r>
      <w:r w:rsidRPr="000315F2">
        <w:rPr>
          <w:rFonts w:cs="Arial"/>
        </w:rPr>
        <w:tab/>
        <w:t xml:space="preserve"> </w:t>
      </w:r>
      <w:r w:rsidRPr="000315F2">
        <w:rPr>
          <w:rFonts w:cs="Arial"/>
        </w:rPr>
        <w:tab/>
        <w:t xml:space="preserve"> </w:t>
      </w:r>
    </w:p>
    <w:p w14:paraId="590BB8BC" w14:textId="77777777" w:rsidR="000315F2" w:rsidRPr="000315F2" w:rsidRDefault="000315F2" w:rsidP="00C632ED">
      <w:pPr>
        <w:pStyle w:val="ListParagraph"/>
        <w:keepNext w:val="0"/>
        <w:numPr>
          <w:ilvl w:val="0"/>
          <w:numId w:val="61"/>
        </w:numPr>
        <w:spacing w:after="3" w:line="252" w:lineRule="auto"/>
        <w:ind w:left="426" w:right="129" w:hanging="852"/>
        <w:contextualSpacing/>
        <w:rPr>
          <w:rFonts w:cs="Arial"/>
          <w:b/>
          <w:bCs/>
        </w:rPr>
      </w:pPr>
      <w:r w:rsidRPr="000315F2">
        <w:rPr>
          <w:rFonts w:cs="Arial"/>
          <w:b/>
          <w:bCs/>
        </w:rPr>
        <w:t xml:space="preserve">The names of all directors / trustees / shareholders / members, their individual identity numbers, tax reference numbers and, if applicable. must be indicated in paragraph 3.1 below. </w:t>
      </w:r>
    </w:p>
    <w:p w14:paraId="31BAF12B" w14:textId="77777777" w:rsidR="000315F2" w:rsidRPr="000315F2" w:rsidRDefault="000315F2" w:rsidP="000315F2">
      <w:pPr>
        <w:ind w:left="590"/>
        <w:rPr>
          <w:rFonts w:cs="Arial"/>
        </w:rPr>
      </w:pPr>
      <w:r w:rsidRPr="000315F2">
        <w:rPr>
          <w:rFonts w:cs="Arial"/>
        </w:rPr>
        <w:lastRenderedPageBreak/>
        <w:t xml:space="preserve"> </w:t>
      </w:r>
    </w:p>
    <w:p w14:paraId="6BC2D589" w14:textId="77777777" w:rsidR="000315F2" w:rsidRPr="000315F2" w:rsidRDefault="000315F2" w:rsidP="000315F2">
      <w:pPr>
        <w:ind w:left="590"/>
        <w:rPr>
          <w:rFonts w:cs="Arial"/>
        </w:rPr>
      </w:pPr>
      <w:r w:rsidRPr="000315F2">
        <w:rPr>
          <w:rFonts w:eastAsia="Courier New" w:cs="Arial"/>
        </w:rPr>
        <w:tab/>
        <w:t xml:space="preserve"> </w:t>
      </w:r>
    </w:p>
    <w:p w14:paraId="2C86DD96" w14:textId="77777777" w:rsidR="000315F2" w:rsidRPr="000315F2" w:rsidRDefault="000315F2" w:rsidP="000315F2">
      <w:pPr>
        <w:spacing w:after="4" w:line="247" w:lineRule="auto"/>
        <w:ind w:left="426"/>
        <w:rPr>
          <w:rFonts w:cs="Arial"/>
        </w:rPr>
      </w:pPr>
      <w:r w:rsidRPr="000315F2">
        <w:rPr>
          <w:rFonts w:cs="Arial"/>
          <w:b/>
        </w:rPr>
        <w:t xml:space="preserve">3.1 Full details of Group / directors / trustees / members / shareholders. </w:t>
      </w:r>
    </w:p>
    <w:p w14:paraId="4CEF7DDC" w14:textId="77777777" w:rsidR="000315F2" w:rsidRPr="000315F2" w:rsidRDefault="000315F2" w:rsidP="000315F2">
      <w:pPr>
        <w:ind w:left="590"/>
        <w:rPr>
          <w:rFonts w:cs="Arial"/>
        </w:rPr>
      </w:pPr>
      <w:r w:rsidRPr="000315F2">
        <w:rPr>
          <w:rFonts w:eastAsia="Courier New" w:cs="Arial"/>
        </w:rPr>
        <w:t xml:space="preserve"> </w:t>
      </w:r>
    </w:p>
    <w:tbl>
      <w:tblPr>
        <w:tblStyle w:val="TableGrid0"/>
        <w:tblW w:w="8789" w:type="dxa"/>
        <w:tblInd w:w="-5" w:type="dxa"/>
        <w:tblCellMar>
          <w:top w:w="46" w:type="dxa"/>
          <w:left w:w="108" w:type="dxa"/>
        </w:tblCellMar>
        <w:tblLook w:val="04A0" w:firstRow="1" w:lastRow="0" w:firstColumn="1" w:lastColumn="0" w:noHBand="0" w:noVBand="1"/>
      </w:tblPr>
      <w:tblGrid>
        <w:gridCol w:w="2731"/>
        <w:gridCol w:w="2355"/>
        <w:gridCol w:w="2097"/>
        <w:gridCol w:w="1606"/>
      </w:tblGrid>
      <w:tr w:rsidR="000315F2" w:rsidRPr="000315F2" w14:paraId="3CED9CAD" w14:textId="77777777" w:rsidTr="000F66A0">
        <w:trPr>
          <w:trHeight w:val="1104"/>
        </w:trPr>
        <w:tc>
          <w:tcPr>
            <w:tcW w:w="2731" w:type="dxa"/>
            <w:tcBorders>
              <w:top w:val="single" w:sz="4" w:space="0" w:color="000000"/>
              <w:left w:val="single" w:sz="4" w:space="0" w:color="000000"/>
              <w:bottom w:val="single" w:sz="4" w:space="0" w:color="000000"/>
              <w:right w:val="single" w:sz="4" w:space="0" w:color="000000"/>
            </w:tcBorders>
            <w:hideMark/>
          </w:tcPr>
          <w:p w14:paraId="1ABC4DDF" w14:textId="77777777" w:rsidR="000315F2" w:rsidRPr="000315F2" w:rsidRDefault="000315F2" w:rsidP="000F66A0">
            <w:pPr>
              <w:rPr>
                <w:rFonts w:eastAsia="Courier New" w:cs="Arial"/>
                <w:b/>
                <w:sz w:val="20"/>
                <w:szCs w:val="20"/>
              </w:rPr>
            </w:pPr>
            <w:r w:rsidRPr="000315F2">
              <w:rPr>
                <w:rFonts w:eastAsia="Courier New" w:cs="Arial"/>
                <w:b/>
                <w:sz w:val="20"/>
                <w:szCs w:val="20"/>
              </w:rPr>
              <w:t xml:space="preserve">Name of Group / Company / Trust </w:t>
            </w:r>
          </w:p>
        </w:tc>
        <w:tc>
          <w:tcPr>
            <w:tcW w:w="2355" w:type="dxa"/>
            <w:tcBorders>
              <w:top w:val="single" w:sz="4" w:space="0" w:color="000000"/>
              <w:left w:val="single" w:sz="4" w:space="0" w:color="000000"/>
              <w:bottom w:val="single" w:sz="4" w:space="0" w:color="000000"/>
              <w:right w:val="single" w:sz="4" w:space="0" w:color="000000"/>
            </w:tcBorders>
            <w:hideMark/>
          </w:tcPr>
          <w:p w14:paraId="45041B89" w14:textId="77777777" w:rsidR="000315F2" w:rsidRPr="000315F2" w:rsidRDefault="000315F2" w:rsidP="000F66A0">
            <w:pPr>
              <w:rPr>
                <w:rFonts w:cs="Arial"/>
                <w:sz w:val="20"/>
                <w:szCs w:val="20"/>
              </w:rPr>
            </w:pPr>
            <w:r w:rsidRPr="000315F2">
              <w:rPr>
                <w:rFonts w:eastAsia="Courier New" w:cs="Arial"/>
                <w:b/>
                <w:sz w:val="20"/>
                <w:szCs w:val="20"/>
              </w:rPr>
              <w:t>Full Name and Surname</w:t>
            </w:r>
          </w:p>
        </w:tc>
        <w:tc>
          <w:tcPr>
            <w:tcW w:w="2097" w:type="dxa"/>
            <w:tcBorders>
              <w:top w:val="single" w:sz="4" w:space="0" w:color="000000"/>
              <w:left w:val="single" w:sz="4" w:space="0" w:color="000000"/>
              <w:bottom w:val="single" w:sz="4" w:space="0" w:color="000000"/>
              <w:right w:val="single" w:sz="4" w:space="0" w:color="000000"/>
            </w:tcBorders>
            <w:hideMark/>
          </w:tcPr>
          <w:p w14:paraId="49A12119" w14:textId="77777777" w:rsidR="000315F2" w:rsidRPr="000315F2" w:rsidRDefault="000315F2" w:rsidP="000F66A0">
            <w:pPr>
              <w:rPr>
                <w:rFonts w:cs="Arial"/>
                <w:sz w:val="20"/>
                <w:szCs w:val="20"/>
              </w:rPr>
            </w:pPr>
            <w:r w:rsidRPr="000315F2">
              <w:rPr>
                <w:rFonts w:eastAsia="Courier New" w:cs="Arial"/>
                <w:b/>
                <w:sz w:val="20"/>
                <w:szCs w:val="20"/>
              </w:rPr>
              <w:t xml:space="preserve">Identity </w:t>
            </w:r>
          </w:p>
          <w:p w14:paraId="457F9D1D" w14:textId="77777777" w:rsidR="000315F2" w:rsidRPr="000315F2" w:rsidRDefault="000315F2" w:rsidP="000F66A0">
            <w:pPr>
              <w:rPr>
                <w:rFonts w:cs="Arial"/>
                <w:sz w:val="20"/>
                <w:szCs w:val="20"/>
              </w:rPr>
            </w:pPr>
            <w:r w:rsidRPr="000315F2">
              <w:rPr>
                <w:rFonts w:eastAsia="Courier New" w:cs="Arial"/>
                <w:b/>
                <w:sz w:val="20"/>
                <w:szCs w:val="20"/>
              </w:rPr>
              <w:t xml:space="preserve">Number </w:t>
            </w:r>
          </w:p>
        </w:tc>
        <w:tc>
          <w:tcPr>
            <w:tcW w:w="1606" w:type="dxa"/>
            <w:tcBorders>
              <w:top w:val="single" w:sz="4" w:space="0" w:color="000000"/>
              <w:left w:val="single" w:sz="4" w:space="0" w:color="000000"/>
              <w:bottom w:val="single" w:sz="4" w:space="0" w:color="000000"/>
              <w:right w:val="single" w:sz="4" w:space="0" w:color="000000"/>
            </w:tcBorders>
            <w:hideMark/>
          </w:tcPr>
          <w:p w14:paraId="4BBB43FE" w14:textId="77777777" w:rsidR="000315F2" w:rsidRPr="000315F2" w:rsidRDefault="000315F2" w:rsidP="0040016A">
            <w:pPr>
              <w:tabs>
                <w:tab w:val="right" w:pos="2340"/>
              </w:tabs>
              <w:jc w:val="left"/>
              <w:rPr>
                <w:rFonts w:cs="Arial"/>
                <w:sz w:val="20"/>
                <w:szCs w:val="20"/>
              </w:rPr>
            </w:pPr>
            <w:r w:rsidRPr="000315F2">
              <w:rPr>
                <w:rFonts w:eastAsia="Courier New" w:cs="Arial"/>
                <w:b/>
                <w:sz w:val="20"/>
                <w:szCs w:val="20"/>
              </w:rPr>
              <w:t xml:space="preserve">Personal </w:t>
            </w:r>
            <w:r w:rsidRPr="000315F2">
              <w:rPr>
                <w:rFonts w:eastAsia="Courier New" w:cs="Arial"/>
                <w:b/>
                <w:sz w:val="20"/>
                <w:szCs w:val="20"/>
              </w:rPr>
              <w:tab/>
              <w:t xml:space="preserve">Tax </w:t>
            </w:r>
          </w:p>
          <w:p w14:paraId="6A2C34AC" w14:textId="77777777" w:rsidR="000315F2" w:rsidRPr="000315F2" w:rsidRDefault="000315F2" w:rsidP="0040016A">
            <w:pPr>
              <w:jc w:val="left"/>
              <w:rPr>
                <w:rFonts w:cs="Arial"/>
                <w:sz w:val="20"/>
                <w:szCs w:val="20"/>
              </w:rPr>
            </w:pPr>
            <w:r w:rsidRPr="000315F2">
              <w:rPr>
                <w:rFonts w:eastAsia="Courier New" w:cs="Arial"/>
                <w:b/>
                <w:sz w:val="20"/>
                <w:szCs w:val="20"/>
              </w:rPr>
              <w:t xml:space="preserve">Reference Number </w:t>
            </w:r>
          </w:p>
        </w:tc>
      </w:tr>
      <w:tr w:rsidR="000315F2" w:rsidRPr="000315F2" w14:paraId="231BD2BD" w14:textId="77777777" w:rsidTr="000F66A0">
        <w:trPr>
          <w:trHeight w:val="523"/>
        </w:trPr>
        <w:tc>
          <w:tcPr>
            <w:tcW w:w="2731" w:type="dxa"/>
            <w:tcBorders>
              <w:top w:val="single" w:sz="4" w:space="0" w:color="000000"/>
              <w:left w:val="single" w:sz="4" w:space="0" w:color="000000"/>
              <w:bottom w:val="single" w:sz="4" w:space="0" w:color="000000"/>
              <w:right w:val="single" w:sz="4" w:space="0" w:color="000000"/>
            </w:tcBorders>
          </w:tcPr>
          <w:p w14:paraId="02A06BCC" w14:textId="77777777" w:rsidR="000315F2" w:rsidRPr="000315F2" w:rsidRDefault="000315F2" w:rsidP="000F66A0">
            <w:pPr>
              <w:rPr>
                <w:rFonts w:eastAsia="Courier New" w:cs="Arial"/>
                <w:sz w:val="20"/>
                <w:szCs w:val="20"/>
              </w:rPr>
            </w:pPr>
          </w:p>
        </w:tc>
        <w:tc>
          <w:tcPr>
            <w:tcW w:w="2355" w:type="dxa"/>
            <w:tcBorders>
              <w:top w:val="single" w:sz="4" w:space="0" w:color="000000"/>
              <w:left w:val="single" w:sz="4" w:space="0" w:color="000000"/>
              <w:bottom w:val="single" w:sz="4" w:space="0" w:color="000000"/>
              <w:right w:val="single" w:sz="4" w:space="0" w:color="000000"/>
            </w:tcBorders>
            <w:hideMark/>
          </w:tcPr>
          <w:p w14:paraId="5F542781" w14:textId="77777777" w:rsidR="000315F2" w:rsidRPr="000315F2" w:rsidRDefault="000315F2" w:rsidP="000F66A0">
            <w:pPr>
              <w:rPr>
                <w:rFonts w:cs="Arial"/>
                <w:sz w:val="20"/>
                <w:szCs w:val="20"/>
              </w:rPr>
            </w:pPr>
            <w:r w:rsidRPr="000315F2">
              <w:rPr>
                <w:rFonts w:eastAsia="Courier New" w:cs="Arial"/>
                <w:sz w:val="20"/>
                <w:szCs w:val="20"/>
              </w:rPr>
              <w:t xml:space="preserve"> </w:t>
            </w:r>
          </w:p>
        </w:tc>
        <w:tc>
          <w:tcPr>
            <w:tcW w:w="2097" w:type="dxa"/>
            <w:tcBorders>
              <w:top w:val="single" w:sz="4" w:space="0" w:color="000000"/>
              <w:left w:val="single" w:sz="4" w:space="0" w:color="000000"/>
              <w:bottom w:val="single" w:sz="4" w:space="0" w:color="000000"/>
              <w:right w:val="single" w:sz="4" w:space="0" w:color="000000"/>
            </w:tcBorders>
            <w:hideMark/>
          </w:tcPr>
          <w:p w14:paraId="3A7C7B20" w14:textId="77777777" w:rsidR="000315F2" w:rsidRPr="000315F2" w:rsidRDefault="000315F2" w:rsidP="000F66A0">
            <w:pPr>
              <w:rPr>
                <w:rFonts w:cs="Arial"/>
                <w:sz w:val="20"/>
                <w:szCs w:val="20"/>
              </w:rPr>
            </w:pPr>
            <w:r w:rsidRPr="000315F2">
              <w:rPr>
                <w:rFonts w:eastAsia="Courier New" w:cs="Arial"/>
                <w:sz w:val="20"/>
                <w:szCs w:val="20"/>
              </w:rPr>
              <w:t xml:space="preserve"> </w:t>
            </w:r>
          </w:p>
        </w:tc>
        <w:tc>
          <w:tcPr>
            <w:tcW w:w="1606" w:type="dxa"/>
            <w:tcBorders>
              <w:top w:val="single" w:sz="4" w:space="0" w:color="000000"/>
              <w:left w:val="single" w:sz="4" w:space="0" w:color="000000"/>
              <w:bottom w:val="single" w:sz="4" w:space="0" w:color="000000"/>
              <w:right w:val="single" w:sz="4" w:space="0" w:color="000000"/>
            </w:tcBorders>
            <w:hideMark/>
          </w:tcPr>
          <w:p w14:paraId="548C3D63" w14:textId="77777777" w:rsidR="000315F2" w:rsidRPr="000315F2" w:rsidRDefault="000315F2" w:rsidP="000F66A0">
            <w:pPr>
              <w:rPr>
                <w:rFonts w:cs="Arial"/>
                <w:sz w:val="20"/>
                <w:szCs w:val="20"/>
              </w:rPr>
            </w:pPr>
            <w:r w:rsidRPr="000315F2">
              <w:rPr>
                <w:rFonts w:eastAsia="Courier New" w:cs="Arial"/>
                <w:sz w:val="20"/>
                <w:szCs w:val="20"/>
              </w:rPr>
              <w:t xml:space="preserve"> </w:t>
            </w:r>
          </w:p>
        </w:tc>
      </w:tr>
      <w:tr w:rsidR="000315F2" w:rsidRPr="000315F2" w14:paraId="1303C84C" w14:textId="77777777" w:rsidTr="000F66A0">
        <w:trPr>
          <w:trHeight w:val="523"/>
        </w:trPr>
        <w:tc>
          <w:tcPr>
            <w:tcW w:w="2731" w:type="dxa"/>
            <w:tcBorders>
              <w:top w:val="single" w:sz="4" w:space="0" w:color="000000"/>
              <w:left w:val="single" w:sz="4" w:space="0" w:color="000000"/>
              <w:bottom w:val="single" w:sz="4" w:space="0" w:color="000000"/>
              <w:right w:val="single" w:sz="4" w:space="0" w:color="000000"/>
            </w:tcBorders>
          </w:tcPr>
          <w:p w14:paraId="7D7052FB" w14:textId="77777777" w:rsidR="000315F2" w:rsidRPr="000315F2" w:rsidRDefault="000315F2" w:rsidP="000F66A0">
            <w:pPr>
              <w:rPr>
                <w:rFonts w:eastAsia="Courier New" w:cs="Arial"/>
                <w:sz w:val="20"/>
                <w:szCs w:val="20"/>
              </w:rPr>
            </w:pPr>
          </w:p>
        </w:tc>
        <w:tc>
          <w:tcPr>
            <w:tcW w:w="2355" w:type="dxa"/>
            <w:tcBorders>
              <w:top w:val="single" w:sz="4" w:space="0" w:color="000000"/>
              <w:left w:val="single" w:sz="4" w:space="0" w:color="000000"/>
              <w:bottom w:val="single" w:sz="4" w:space="0" w:color="000000"/>
              <w:right w:val="single" w:sz="4" w:space="0" w:color="000000"/>
            </w:tcBorders>
            <w:hideMark/>
          </w:tcPr>
          <w:p w14:paraId="592C5B79" w14:textId="77777777" w:rsidR="000315F2" w:rsidRPr="000315F2" w:rsidRDefault="000315F2" w:rsidP="000F66A0">
            <w:pPr>
              <w:rPr>
                <w:rFonts w:cs="Arial"/>
                <w:sz w:val="20"/>
                <w:szCs w:val="20"/>
              </w:rPr>
            </w:pPr>
            <w:r w:rsidRPr="000315F2">
              <w:rPr>
                <w:rFonts w:eastAsia="Courier New" w:cs="Arial"/>
                <w:sz w:val="20"/>
                <w:szCs w:val="20"/>
              </w:rPr>
              <w:t xml:space="preserve"> </w:t>
            </w:r>
          </w:p>
        </w:tc>
        <w:tc>
          <w:tcPr>
            <w:tcW w:w="2097" w:type="dxa"/>
            <w:tcBorders>
              <w:top w:val="single" w:sz="4" w:space="0" w:color="000000"/>
              <w:left w:val="single" w:sz="4" w:space="0" w:color="000000"/>
              <w:bottom w:val="single" w:sz="4" w:space="0" w:color="000000"/>
              <w:right w:val="single" w:sz="4" w:space="0" w:color="000000"/>
            </w:tcBorders>
            <w:hideMark/>
          </w:tcPr>
          <w:p w14:paraId="15BE0734" w14:textId="77777777" w:rsidR="000315F2" w:rsidRPr="000315F2" w:rsidRDefault="000315F2" w:rsidP="000F66A0">
            <w:pPr>
              <w:rPr>
                <w:rFonts w:cs="Arial"/>
                <w:sz w:val="20"/>
                <w:szCs w:val="20"/>
              </w:rPr>
            </w:pPr>
            <w:r w:rsidRPr="000315F2">
              <w:rPr>
                <w:rFonts w:eastAsia="Courier New" w:cs="Arial"/>
                <w:sz w:val="20"/>
                <w:szCs w:val="20"/>
              </w:rPr>
              <w:t xml:space="preserve"> </w:t>
            </w:r>
          </w:p>
        </w:tc>
        <w:tc>
          <w:tcPr>
            <w:tcW w:w="1606" w:type="dxa"/>
            <w:tcBorders>
              <w:top w:val="single" w:sz="4" w:space="0" w:color="000000"/>
              <w:left w:val="single" w:sz="4" w:space="0" w:color="000000"/>
              <w:bottom w:val="single" w:sz="4" w:space="0" w:color="000000"/>
              <w:right w:val="single" w:sz="4" w:space="0" w:color="000000"/>
            </w:tcBorders>
            <w:hideMark/>
          </w:tcPr>
          <w:p w14:paraId="36270BFD" w14:textId="77777777" w:rsidR="000315F2" w:rsidRPr="000315F2" w:rsidRDefault="000315F2" w:rsidP="000F66A0">
            <w:pPr>
              <w:rPr>
                <w:rFonts w:cs="Arial"/>
                <w:sz w:val="20"/>
                <w:szCs w:val="20"/>
              </w:rPr>
            </w:pPr>
            <w:r w:rsidRPr="000315F2">
              <w:rPr>
                <w:rFonts w:eastAsia="Courier New" w:cs="Arial"/>
                <w:sz w:val="20"/>
                <w:szCs w:val="20"/>
              </w:rPr>
              <w:t xml:space="preserve"> </w:t>
            </w:r>
          </w:p>
        </w:tc>
      </w:tr>
      <w:tr w:rsidR="000315F2" w:rsidRPr="000315F2" w14:paraId="46F15793" w14:textId="77777777" w:rsidTr="000F66A0">
        <w:trPr>
          <w:trHeight w:val="523"/>
        </w:trPr>
        <w:tc>
          <w:tcPr>
            <w:tcW w:w="2731" w:type="dxa"/>
            <w:tcBorders>
              <w:top w:val="single" w:sz="4" w:space="0" w:color="000000"/>
              <w:left w:val="single" w:sz="4" w:space="0" w:color="000000"/>
              <w:bottom w:val="single" w:sz="4" w:space="0" w:color="000000"/>
              <w:right w:val="single" w:sz="4" w:space="0" w:color="000000"/>
            </w:tcBorders>
          </w:tcPr>
          <w:p w14:paraId="1327C7DB" w14:textId="77777777" w:rsidR="000315F2" w:rsidRPr="000315F2" w:rsidRDefault="000315F2" w:rsidP="000F66A0">
            <w:pPr>
              <w:rPr>
                <w:rFonts w:eastAsia="Courier New" w:cs="Arial"/>
                <w:sz w:val="20"/>
                <w:szCs w:val="20"/>
              </w:rPr>
            </w:pPr>
          </w:p>
        </w:tc>
        <w:tc>
          <w:tcPr>
            <w:tcW w:w="2355" w:type="dxa"/>
            <w:tcBorders>
              <w:top w:val="single" w:sz="4" w:space="0" w:color="000000"/>
              <w:left w:val="single" w:sz="4" w:space="0" w:color="000000"/>
              <w:bottom w:val="single" w:sz="4" w:space="0" w:color="000000"/>
              <w:right w:val="single" w:sz="4" w:space="0" w:color="000000"/>
            </w:tcBorders>
            <w:hideMark/>
          </w:tcPr>
          <w:p w14:paraId="782AD188" w14:textId="77777777" w:rsidR="000315F2" w:rsidRPr="000315F2" w:rsidRDefault="000315F2" w:rsidP="000F66A0">
            <w:pPr>
              <w:rPr>
                <w:rFonts w:cs="Arial"/>
                <w:sz w:val="20"/>
                <w:szCs w:val="20"/>
              </w:rPr>
            </w:pPr>
            <w:r w:rsidRPr="000315F2">
              <w:rPr>
                <w:rFonts w:eastAsia="Courier New" w:cs="Arial"/>
                <w:sz w:val="20"/>
                <w:szCs w:val="20"/>
              </w:rPr>
              <w:t xml:space="preserve"> </w:t>
            </w:r>
          </w:p>
        </w:tc>
        <w:tc>
          <w:tcPr>
            <w:tcW w:w="2097" w:type="dxa"/>
            <w:tcBorders>
              <w:top w:val="single" w:sz="4" w:space="0" w:color="000000"/>
              <w:left w:val="single" w:sz="4" w:space="0" w:color="000000"/>
              <w:bottom w:val="single" w:sz="4" w:space="0" w:color="000000"/>
              <w:right w:val="single" w:sz="4" w:space="0" w:color="000000"/>
            </w:tcBorders>
            <w:hideMark/>
          </w:tcPr>
          <w:p w14:paraId="1DB5385B" w14:textId="77777777" w:rsidR="000315F2" w:rsidRPr="000315F2" w:rsidRDefault="000315F2" w:rsidP="000F66A0">
            <w:pPr>
              <w:rPr>
                <w:rFonts w:cs="Arial"/>
                <w:sz w:val="20"/>
                <w:szCs w:val="20"/>
              </w:rPr>
            </w:pPr>
            <w:r w:rsidRPr="000315F2">
              <w:rPr>
                <w:rFonts w:eastAsia="Courier New" w:cs="Arial"/>
                <w:sz w:val="20"/>
                <w:szCs w:val="20"/>
              </w:rPr>
              <w:t xml:space="preserve"> </w:t>
            </w:r>
          </w:p>
        </w:tc>
        <w:tc>
          <w:tcPr>
            <w:tcW w:w="1606" w:type="dxa"/>
            <w:tcBorders>
              <w:top w:val="single" w:sz="4" w:space="0" w:color="000000"/>
              <w:left w:val="single" w:sz="4" w:space="0" w:color="000000"/>
              <w:bottom w:val="single" w:sz="4" w:space="0" w:color="000000"/>
              <w:right w:val="single" w:sz="4" w:space="0" w:color="000000"/>
            </w:tcBorders>
            <w:hideMark/>
          </w:tcPr>
          <w:p w14:paraId="4C3FCEE7" w14:textId="77777777" w:rsidR="000315F2" w:rsidRPr="000315F2" w:rsidRDefault="000315F2" w:rsidP="000F66A0">
            <w:pPr>
              <w:rPr>
                <w:rFonts w:cs="Arial"/>
                <w:sz w:val="20"/>
                <w:szCs w:val="20"/>
              </w:rPr>
            </w:pPr>
            <w:r w:rsidRPr="000315F2">
              <w:rPr>
                <w:rFonts w:eastAsia="Courier New" w:cs="Arial"/>
                <w:sz w:val="20"/>
                <w:szCs w:val="20"/>
              </w:rPr>
              <w:t xml:space="preserve"> </w:t>
            </w:r>
          </w:p>
        </w:tc>
      </w:tr>
      <w:tr w:rsidR="000315F2" w:rsidRPr="000315F2" w14:paraId="680E8638" w14:textId="77777777" w:rsidTr="000F66A0">
        <w:trPr>
          <w:trHeight w:val="523"/>
        </w:trPr>
        <w:tc>
          <w:tcPr>
            <w:tcW w:w="2731" w:type="dxa"/>
            <w:tcBorders>
              <w:top w:val="single" w:sz="4" w:space="0" w:color="000000"/>
              <w:left w:val="single" w:sz="4" w:space="0" w:color="000000"/>
              <w:bottom w:val="single" w:sz="4" w:space="0" w:color="000000"/>
              <w:right w:val="single" w:sz="4" w:space="0" w:color="000000"/>
            </w:tcBorders>
          </w:tcPr>
          <w:p w14:paraId="33B96C35" w14:textId="77777777" w:rsidR="000315F2" w:rsidRPr="000315F2" w:rsidRDefault="000315F2" w:rsidP="000F66A0">
            <w:pPr>
              <w:rPr>
                <w:rFonts w:eastAsia="Courier New" w:cs="Arial"/>
                <w:sz w:val="20"/>
                <w:szCs w:val="20"/>
              </w:rPr>
            </w:pPr>
          </w:p>
        </w:tc>
        <w:tc>
          <w:tcPr>
            <w:tcW w:w="2355" w:type="dxa"/>
            <w:tcBorders>
              <w:top w:val="single" w:sz="4" w:space="0" w:color="000000"/>
              <w:left w:val="single" w:sz="4" w:space="0" w:color="000000"/>
              <w:bottom w:val="single" w:sz="4" w:space="0" w:color="000000"/>
              <w:right w:val="single" w:sz="4" w:space="0" w:color="000000"/>
            </w:tcBorders>
            <w:hideMark/>
          </w:tcPr>
          <w:p w14:paraId="6B7903DE" w14:textId="77777777" w:rsidR="000315F2" w:rsidRPr="000315F2" w:rsidRDefault="000315F2" w:rsidP="000F66A0">
            <w:pPr>
              <w:rPr>
                <w:rFonts w:cs="Arial"/>
                <w:sz w:val="20"/>
                <w:szCs w:val="20"/>
              </w:rPr>
            </w:pPr>
            <w:r w:rsidRPr="000315F2">
              <w:rPr>
                <w:rFonts w:eastAsia="Courier New" w:cs="Arial"/>
                <w:sz w:val="20"/>
                <w:szCs w:val="20"/>
              </w:rPr>
              <w:t xml:space="preserve"> </w:t>
            </w:r>
          </w:p>
        </w:tc>
        <w:tc>
          <w:tcPr>
            <w:tcW w:w="2097" w:type="dxa"/>
            <w:tcBorders>
              <w:top w:val="single" w:sz="4" w:space="0" w:color="000000"/>
              <w:left w:val="single" w:sz="4" w:space="0" w:color="000000"/>
              <w:bottom w:val="single" w:sz="4" w:space="0" w:color="000000"/>
              <w:right w:val="single" w:sz="4" w:space="0" w:color="000000"/>
            </w:tcBorders>
            <w:hideMark/>
          </w:tcPr>
          <w:p w14:paraId="1C965AF4" w14:textId="77777777" w:rsidR="000315F2" w:rsidRPr="000315F2" w:rsidRDefault="000315F2" w:rsidP="000F66A0">
            <w:pPr>
              <w:rPr>
                <w:rFonts w:cs="Arial"/>
                <w:sz w:val="20"/>
                <w:szCs w:val="20"/>
              </w:rPr>
            </w:pPr>
            <w:r w:rsidRPr="000315F2">
              <w:rPr>
                <w:rFonts w:eastAsia="Courier New" w:cs="Arial"/>
                <w:sz w:val="20"/>
                <w:szCs w:val="20"/>
              </w:rPr>
              <w:t xml:space="preserve"> </w:t>
            </w:r>
          </w:p>
        </w:tc>
        <w:tc>
          <w:tcPr>
            <w:tcW w:w="1606" w:type="dxa"/>
            <w:tcBorders>
              <w:top w:val="single" w:sz="4" w:space="0" w:color="000000"/>
              <w:left w:val="single" w:sz="4" w:space="0" w:color="000000"/>
              <w:bottom w:val="single" w:sz="4" w:space="0" w:color="000000"/>
              <w:right w:val="single" w:sz="4" w:space="0" w:color="000000"/>
            </w:tcBorders>
            <w:hideMark/>
          </w:tcPr>
          <w:p w14:paraId="4F2C0D7E" w14:textId="77777777" w:rsidR="000315F2" w:rsidRPr="000315F2" w:rsidRDefault="000315F2" w:rsidP="000F66A0">
            <w:pPr>
              <w:rPr>
                <w:rFonts w:cs="Arial"/>
                <w:sz w:val="20"/>
                <w:szCs w:val="20"/>
              </w:rPr>
            </w:pPr>
            <w:r w:rsidRPr="000315F2">
              <w:rPr>
                <w:rFonts w:eastAsia="Courier New" w:cs="Arial"/>
                <w:sz w:val="20"/>
                <w:szCs w:val="20"/>
              </w:rPr>
              <w:t xml:space="preserve"> </w:t>
            </w:r>
          </w:p>
        </w:tc>
      </w:tr>
      <w:tr w:rsidR="000315F2" w:rsidRPr="000315F2" w14:paraId="65F6B85E" w14:textId="77777777" w:rsidTr="000F66A0">
        <w:trPr>
          <w:trHeight w:val="523"/>
        </w:trPr>
        <w:tc>
          <w:tcPr>
            <w:tcW w:w="2731" w:type="dxa"/>
            <w:tcBorders>
              <w:top w:val="single" w:sz="4" w:space="0" w:color="000000"/>
              <w:left w:val="single" w:sz="4" w:space="0" w:color="000000"/>
              <w:bottom w:val="single" w:sz="4" w:space="0" w:color="000000"/>
              <w:right w:val="single" w:sz="4" w:space="0" w:color="000000"/>
            </w:tcBorders>
          </w:tcPr>
          <w:p w14:paraId="103FFE52" w14:textId="77777777" w:rsidR="000315F2" w:rsidRPr="000315F2" w:rsidRDefault="000315F2" w:rsidP="000F66A0">
            <w:pPr>
              <w:rPr>
                <w:rFonts w:eastAsia="Courier New" w:cs="Arial"/>
                <w:sz w:val="20"/>
                <w:szCs w:val="20"/>
              </w:rPr>
            </w:pPr>
          </w:p>
        </w:tc>
        <w:tc>
          <w:tcPr>
            <w:tcW w:w="2355" w:type="dxa"/>
            <w:tcBorders>
              <w:top w:val="single" w:sz="4" w:space="0" w:color="000000"/>
              <w:left w:val="single" w:sz="4" w:space="0" w:color="000000"/>
              <w:bottom w:val="single" w:sz="4" w:space="0" w:color="000000"/>
              <w:right w:val="single" w:sz="4" w:space="0" w:color="000000"/>
            </w:tcBorders>
            <w:hideMark/>
          </w:tcPr>
          <w:p w14:paraId="020C3974" w14:textId="77777777" w:rsidR="000315F2" w:rsidRPr="000315F2" w:rsidRDefault="000315F2" w:rsidP="000F66A0">
            <w:pPr>
              <w:rPr>
                <w:rFonts w:cs="Arial"/>
                <w:sz w:val="20"/>
                <w:szCs w:val="20"/>
              </w:rPr>
            </w:pPr>
            <w:r w:rsidRPr="000315F2">
              <w:rPr>
                <w:rFonts w:eastAsia="Courier New" w:cs="Arial"/>
                <w:sz w:val="20"/>
                <w:szCs w:val="20"/>
              </w:rPr>
              <w:t xml:space="preserve"> </w:t>
            </w:r>
          </w:p>
        </w:tc>
        <w:tc>
          <w:tcPr>
            <w:tcW w:w="2097" w:type="dxa"/>
            <w:tcBorders>
              <w:top w:val="single" w:sz="4" w:space="0" w:color="000000"/>
              <w:left w:val="single" w:sz="4" w:space="0" w:color="000000"/>
              <w:bottom w:val="single" w:sz="4" w:space="0" w:color="000000"/>
              <w:right w:val="single" w:sz="4" w:space="0" w:color="000000"/>
            </w:tcBorders>
            <w:hideMark/>
          </w:tcPr>
          <w:p w14:paraId="2A04CA51" w14:textId="77777777" w:rsidR="000315F2" w:rsidRPr="000315F2" w:rsidRDefault="000315F2" w:rsidP="000F66A0">
            <w:pPr>
              <w:rPr>
                <w:rFonts w:cs="Arial"/>
                <w:sz w:val="20"/>
                <w:szCs w:val="20"/>
              </w:rPr>
            </w:pPr>
            <w:r w:rsidRPr="000315F2">
              <w:rPr>
                <w:rFonts w:eastAsia="Courier New" w:cs="Arial"/>
                <w:sz w:val="20"/>
                <w:szCs w:val="20"/>
              </w:rPr>
              <w:t xml:space="preserve"> </w:t>
            </w:r>
          </w:p>
        </w:tc>
        <w:tc>
          <w:tcPr>
            <w:tcW w:w="1606" w:type="dxa"/>
            <w:tcBorders>
              <w:top w:val="single" w:sz="4" w:space="0" w:color="000000"/>
              <w:left w:val="single" w:sz="4" w:space="0" w:color="000000"/>
              <w:bottom w:val="single" w:sz="4" w:space="0" w:color="000000"/>
              <w:right w:val="single" w:sz="4" w:space="0" w:color="000000"/>
            </w:tcBorders>
            <w:hideMark/>
          </w:tcPr>
          <w:p w14:paraId="14D26198" w14:textId="77777777" w:rsidR="000315F2" w:rsidRPr="000315F2" w:rsidRDefault="000315F2" w:rsidP="000F66A0">
            <w:pPr>
              <w:rPr>
                <w:rFonts w:cs="Arial"/>
                <w:sz w:val="20"/>
                <w:szCs w:val="20"/>
              </w:rPr>
            </w:pPr>
            <w:r w:rsidRPr="000315F2">
              <w:rPr>
                <w:rFonts w:eastAsia="Courier New" w:cs="Arial"/>
                <w:sz w:val="20"/>
                <w:szCs w:val="20"/>
              </w:rPr>
              <w:t xml:space="preserve"> </w:t>
            </w:r>
          </w:p>
        </w:tc>
      </w:tr>
      <w:tr w:rsidR="000315F2" w:rsidRPr="000315F2" w14:paraId="0A41F6E7" w14:textId="77777777" w:rsidTr="000F66A0">
        <w:trPr>
          <w:trHeight w:val="523"/>
        </w:trPr>
        <w:tc>
          <w:tcPr>
            <w:tcW w:w="2731" w:type="dxa"/>
            <w:tcBorders>
              <w:top w:val="single" w:sz="4" w:space="0" w:color="000000"/>
              <w:left w:val="single" w:sz="4" w:space="0" w:color="000000"/>
              <w:bottom w:val="single" w:sz="4" w:space="0" w:color="000000"/>
              <w:right w:val="single" w:sz="4" w:space="0" w:color="000000"/>
            </w:tcBorders>
          </w:tcPr>
          <w:p w14:paraId="450BD82C" w14:textId="77777777" w:rsidR="000315F2" w:rsidRPr="000315F2" w:rsidRDefault="000315F2" w:rsidP="000F66A0">
            <w:pPr>
              <w:rPr>
                <w:rFonts w:eastAsia="Courier New" w:cs="Arial"/>
                <w:sz w:val="20"/>
                <w:szCs w:val="20"/>
              </w:rPr>
            </w:pPr>
          </w:p>
        </w:tc>
        <w:tc>
          <w:tcPr>
            <w:tcW w:w="2355" w:type="dxa"/>
            <w:tcBorders>
              <w:top w:val="single" w:sz="4" w:space="0" w:color="000000"/>
              <w:left w:val="single" w:sz="4" w:space="0" w:color="000000"/>
              <w:bottom w:val="single" w:sz="4" w:space="0" w:color="000000"/>
              <w:right w:val="single" w:sz="4" w:space="0" w:color="000000"/>
            </w:tcBorders>
            <w:hideMark/>
          </w:tcPr>
          <w:p w14:paraId="7270EAA5" w14:textId="77777777" w:rsidR="000315F2" w:rsidRPr="000315F2" w:rsidRDefault="000315F2" w:rsidP="000F66A0">
            <w:pPr>
              <w:rPr>
                <w:rFonts w:cs="Arial"/>
                <w:sz w:val="20"/>
                <w:szCs w:val="20"/>
              </w:rPr>
            </w:pPr>
            <w:r w:rsidRPr="000315F2">
              <w:rPr>
                <w:rFonts w:eastAsia="Courier New" w:cs="Arial"/>
                <w:sz w:val="20"/>
                <w:szCs w:val="20"/>
              </w:rPr>
              <w:t xml:space="preserve"> </w:t>
            </w:r>
          </w:p>
        </w:tc>
        <w:tc>
          <w:tcPr>
            <w:tcW w:w="2097" w:type="dxa"/>
            <w:tcBorders>
              <w:top w:val="single" w:sz="4" w:space="0" w:color="000000"/>
              <w:left w:val="single" w:sz="4" w:space="0" w:color="000000"/>
              <w:bottom w:val="single" w:sz="4" w:space="0" w:color="000000"/>
              <w:right w:val="single" w:sz="4" w:space="0" w:color="000000"/>
            </w:tcBorders>
            <w:hideMark/>
          </w:tcPr>
          <w:p w14:paraId="70E6B3E6" w14:textId="77777777" w:rsidR="000315F2" w:rsidRPr="000315F2" w:rsidRDefault="000315F2" w:rsidP="000F66A0">
            <w:pPr>
              <w:rPr>
                <w:rFonts w:cs="Arial"/>
                <w:sz w:val="20"/>
                <w:szCs w:val="20"/>
              </w:rPr>
            </w:pPr>
            <w:r w:rsidRPr="000315F2">
              <w:rPr>
                <w:rFonts w:eastAsia="Courier New" w:cs="Arial"/>
                <w:sz w:val="20"/>
                <w:szCs w:val="20"/>
              </w:rPr>
              <w:t xml:space="preserve"> </w:t>
            </w:r>
          </w:p>
        </w:tc>
        <w:tc>
          <w:tcPr>
            <w:tcW w:w="1606" w:type="dxa"/>
            <w:tcBorders>
              <w:top w:val="single" w:sz="4" w:space="0" w:color="000000"/>
              <w:left w:val="single" w:sz="4" w:space="0" w:color="000000"/>
              <w:bottom w:val="single" w:sz="4" w:space="0" w:color="000000"/>
              <w:right w:val="single" w:sz="4" w:space="0" w:color="000000"/>
            </w:tcBorders>
            <w:hideMark/>
          </w:tcPr>
          <w:p w14:paraId="5D90776A" w14:textId="77777777" w:rsidR="000315F2" w:rsidRPr="000315F2" w:rsidRDefault="000315F2" w:rsidP="000F66A0">
            <w:pPr>
              <w:rPr>
                <w:rFonts w:cs="Arial"/>
                <w:sz w:val="20"/>
                <w:szCs w:val="20"/>
              </w:rPr>
            </w:pPr>
            <w:r w:rsidRPr="000315F2">
              <w:rPr>
                <w:rFonts w:eastAsia="Courier New" w:cs="Arial"/>
                <w:sz w:val="20"/>
                <w:szCs w:val="20"/>
              </w:rPr>
              <w:t xml:space="preserve"> </w:t>
            </w:r>
          </w:p>
        </w:tc>
      </w:tr>
      <w:tr w:rsidR="000315F2" w:rsidRPr="000315F2" w14:paraId="532BBCF6" w14:textId="77777777" w:rsidTr="000F66A0">
        <w:trPr>
          <w:trHeight w:val="523"/>
        </w:trPr>
        <w:tc>
          <w:tcPr>
            <w:tcW w:w="2731" w:type="dxa"/>
            <w:tcBorders>
              <w:top w:val="single" w:sz="4" w:space="0" w:color="000000"/>
              <w:left w:val="single" w:sz="4" w:space="0" w:color="000000"/>
              <w:bottom w:val="single" w:sz="4" w:space="0" w:color="000000"/>
              <w:right w:val="single" w:sz="4" w:space="0" w:color="000000"/>
            </w:tcBorders>
          </w:tcPr>
          <w:p w14:paraId="1FA9A3C8" w14:textId="77777777" w:rsidR="000315F2" w:rsidRPr="000315F2" w:rsidRDefault="000315F2" w:rsidP="000F66A0">
            <w:pPr>
              <w:rPr>
                <w:rFonts w:eastAsia="Courier New" w:cs="Arial"/>
                <w:sz w:val="20"/>
                <w:szCs w:val="20"/>
              </w:rPr>
            </w:pPr>
          </w:p>
        </w:tc>
        <w:tc>
          <w:tcPr>
            <w:tcW w:w="2355" w:type="dxa"/>
            <w:tcBorders>
              <w:top w:val="single" w:sz="4" w:space="0" w:color="000000"/>
              <w:left w:val="single" w:sz="4" w:space="0" w:color="000000"/>
              <w:bottom w:val="single" w:sz="4" w:space="0" w:color="000000"/>
              <w:right w:val="single" w:sz="4" w:space="0" w:color="000000"/>
            </w:tcBorders>
            <w:hideMark/>
          </w:tcPr>
          <w:p w14:paraId="49FCFB69" w14:textId="77777777" w:rsidR="000315F2" w:rsidRPr="000315F2" w:rsidRDefault="000315F2" w:rsidP="000F66A0">
            <w:pPr>
              <w:rPr>
                <w:rFonts w:cs="Arial"/>
                <w:sz w:val="20"/>
                <w:szCs w:val="20"/>
              </w:rPr>
            </w:pPr>
            <w:r w:rsidRPr="000315F2">
              <w:rPr>
                <w:rFonts w:eastAsia="Courier New" w:cs="Arial"/>
                <w:sz w:val="20"/>
                <w:szCs w:val="20"/>
              </w:rPr>
              <w:t xml:space="preserve"> </w:t>
            </w:r>
          </w:p>
        </w:tc>
        <w:tc>
          <w:tcPr>
            <w:tcW w:w="2097" w:type="dxa"/>
            <w:tcBorders>
              <w:top w:val="single" w:sz="4" w:space="0" w:color="000000"/>
              <w:left w:val="single" w:sz="4" w:space="0" w:color="000000"/>
              <w:bottom w:val="single" w:sz="4" w:space="0" w:color="000000"/>
              <w:right w:val="single" w:sz="4" w:space="0" w:color="000000"/>
            </w:tcBorders>
            <w:hideMark/>
          </w:tcPr>
          <w:p w14:paraId="0945B720" w14:textId="77777777" w:rsidR="000315F2" w:rsidRPr="000315F2" w:rsidRDefault="000315F2" w:rsidP="000F66A0">
            <w:pPr>
              <w:rPr>
                <w:rFonts w:cs="Arial"/>
                <w:sz w:val="20"/>
                <w:szCs w:val="20"/>
              </w:rPr>
            </w:pPr>
            <w:r w:rsidRPr="000315F2">
              <w:rPr>
                <w:rFonts w:eastAsia="Courier New" w:cs="Arial"/>
                <w:sz w:val="20"/>
                <w:szCs w:val="20"/>
              </w:rPr>
              <w:t xml:space="preserve"> </w:t>
            </w:r>
          </w:p>
        </w:tc>
        <w:tc>
          <w:tcPr>
            <w:tcW w:w="1606" w:type="dxa"/>
            <w:tcBorders>
              <w:top w:val="single" w:sz="4" w:space="0" w:color="000000"/>
              <w:left w:val="single" w:sz="4" w:space="0" w:color="000000"/>
              <w:bottom w:val="single" w:sz="4" w:space="0" w:color="000000"/>
              <w:right w:val="single" w:sz="4" w:space="0" w:color="000000"/>
            </w:tcBorders>
            <w:hideMark/>
          </w:tcPr>
          <w:p w14:paraId="528F0125" w14:textId="77777777" w:rsidR="000315F2" w:rsidRPr="000315F2" w:rsidRDefault="000315F2" w:rsidP="000F66A0">
            <w:pPr>
              <w:rPr>
                <w:rFonts w:cs="Arial"/>
                <w:sz w:val="20"/>
                <w:szCs w:val="20"/>
              </w:rPr>
            </w:pPr>
            <w:r w:rsidRPr="000315F2">
              <w:rPr>
                <w:rFonts w:eastAsia="Courier New" w:cs="Arial"/>
                <w:sz w:val="20"/>
                <w:szCs w:val="20"/>
              </w:rPr>
              <w:t xml:space="preserve"> </w:t>
            </w:r>
          </w:p>
        </w:tc>
      </w:tr>
      <w:tr w:rsidR="000315F2" w:rsidRPr="000315F2" w14:paraId="401F234E" w14:textId="77777777" w:rsidTr="000F66A0">
        <w:trPr>
          <w:trHeight w:val="523"/>
        </w:trPr>
        <w:tc>
          <w:tcPr>
            <w:tcW w:w="2731" w:type="dxa"/>
            <w:tcBorders>
              <w:top w:val="single" w:sz="4" w:space="0" w:color="000000"/>
              <w:left w:val="single" w:sz="4" w:space="0" w:color="000000"/>
              <w:bottom w:val="single" w:sz="4" w:space="0" w:color="000000"/>
              <w:right w:val="single" w:sz="4" w:space="0" w:color="000000"/>
            </w:tcBorders>
          </w:tcPr>
          <w:p w14:paraId="4FFCFF02" w14:textId="77777777" w:rsidR="000315F2" w:rsidRPr="000315F2" w:rsidRDefault="000315F2" w:rsidP="000F66A0">
            <w:pPr>
              <w:rPr>
                <w:rFonts w:eastAsia="Courier New" w:cs="Arial"/>
                <w:sz w:val="20"/>
                <w:szCs w:val="20"/>
              </w:rPr>
            </w:pPr>
          </w:p>
        </w:tc>
        <w:tc>
          <w:tcPr>
            <w:tcW w:w="2355" w:type="dxa"/>
            <w:tcBorders>
              <w:top w:val="single" w:sz="4" w:space="0" w:color="000000"/>
              <w:left w:val="single" w:sz="4" w:space="0" w:color="000000"/>
              <w:bottom w:val="single" w:sz="4" w:space="0" w:color="000000"/>
              <w:right w:val="single" w:sz="4" w:space="0" w:color="000000"/>
            </w:tcBorders>
            <w:hideMark/>
          </w:tcPr>
          <w:p w14:paraId="37CFE12B" w14:textId="77777777" w:rsidR="000315F2" w:rsidRPr="000315F2" w:rsidRDefault="000315F2" w:rsidP="000F66A0">
            <w:pPr>
              <w:rPr>
                <w:rFonts w:cs="Arial"/>
                <w:sz w:val="20"/>
                <w:szCs w:val="20"/>
              </w:rPr>
            </w:pPr>
            <w:r w:rsidRPr="000315F2">
              <w:rPr>
                <w:rFonts w:eastAsia="Courier New" w:cs="Arial"/>
                <w:sz w:val="20"/>
                <w:szCs w:val="20"/>
              </w:rPr>
              <w:t xml:space="preserve"> </w:t>
            </w:r>
          </w:p>
        </w:tc>
        <w:tc>
          <w:tcPr>
            <w:tcW w:w="2097" w:type="dxa"/>
            <w:tcBorders>
              <w:top w:val="single" w:sz="4" w:space="0" w:color="000000"/>
              <w:left w:val="single" w:sz="4" w:space="0" w:color="000000"/>
              <w:bottom w:val="single" w:sz="4" w:space="0" w:color="000000"/>
              <w:right w:val="single" w:sz="4" w:space="0" w:color="000000"/>
            </w:tcBorders>
            <w:hideMark/>
          </w:tcPr>
          <w:p w14:paraId="3CFE089C" w14:textId="77777777" w:rsidR="000315F2" w:rsidRPr="000315F2" w:rsidRDefault="000315F2" w:rsidP="000F66A0">
            <w:pPr>
              <w:rPr>
                <w:rFonts w:cs="Arial"/>
                <w:sz w:val="20"/>
                <w:szCs w:val="20"/>
              </w:rPr>
            </w:pPr>
            <w:r w:rsidRPr="000315F2">
              <w:rPr>
                <w:rFonts w:eastAsia="Courier New" w:cs="Arial"/>
                <w:sz w:val="20"/>
                <w:szCs w:val="20"/>
              </w:rPr>
              <w:t xml:space="preserve"> </w:t>
            </w:r>
          </w:p>
        </w:tc>
        <w:tc>
          <w:tcPr>
            <w:tcW w:w="1606" w:type="dxa"/>
            <w:tcBorders>
              <w:top w:val="single" w:sz="4" w:space="0" w:color="000000"/>
              <w:left w:val="single" w:sz="4" w:space="0" w:color="000000"/>
              <w:bottom w:val="single" w:sz="4" w:space="0" w:color="000000"/>
              <w:right w:val="single" w:sz="4" w:space="0" w:color="000000"/>
            </w:tcBorders>
            <w:hideMark/>
          </w:tcPr>
          <w:p w14:paraId="789D2847" w14:textId="77777777" w:rsidR="000315F2" w:rsidRPr="000315F2" w:rsidRDefault="000315F2" w:rsidP="000F66A0">
            <w:pPr>
              <w:rPr>
                <w:rFonts w:cs="Arial"/>
                <w:sz w:val="20"/>
                <w:szCs w:val="20"/>
              </w:rPr>
            </w:pPr>
            <w:r w:rsidRPr="000315F2">
              <w:rPr>
                <w:rFonts w:eastAsia="Courier New" w:cs="Arial"/>
                <w:sz w:val="20"/>
                <w:szCs w:val="20"/>
              </w:rPr>
              <w:t xml:space="preserve"> </w:t>
            </w:r>
          </w:p>
        </w:tc>
      </w:tr>
      <w:tr w:rsidR="000315F2" w:rsidRPr="000315F2" w14:paraId="7D237A4C" w14:textId="77777777" w:rsidTr="000F66A0">
        <w:trPr>
          <w:trHeight w:val="523"/>
        </w:trPr>
        <w:tc>
          <w:tcPr>
            <w:tcW w:w="2731" w:type="dxa"/>
            <w:tcBorders>
              <w:top w:val="single" w:sz="4" w:space="0" w:color="000000"/>
              <w:left w:val="single" w:sz="4" w:space="0" w:color="000000"/>
              <w:bottom w:val="single" w:sz="4" w:space="0" w:color="000000"/>
              <w:right w:val="single" w:sz="4" w:space="0" w:color="000000"/>
            </w:tcBorders>
          </w:tcPr>
          <w:p w14:paraId="059A3664" w14:textId="77777777" w:rsidR="000315F2" w:rsidRPr="000315F2" w:rsidRDefault="000315F2" w:rsidP="000F66A0">
            <w:pPr>
              <w:rPr>
                <w:rFonts w:eastAsia="Courier New" w:cs="Arial"/>
                <w:sz w:val="20"/>
                <w:szCs w:val="20"/>
              </w:rPr>
            </w:pPr>
          </w:p>
        </w:tc>
        <w:tc>
          <w:tcPr>
            <w:tcW w:w="2355" w:type="dxa"/>
            <w:tcBorders>
              <w:top w:val="single" w:sz="4" w:space="0" w:color="000000"/>
              <w:left w:val="single" w:sz="4" w:space="0" w:color="000000"/>
              <w:bottom w:val="single" w:sz="4" w:space="0" w:color="000000"/>
              <w:right w:val="single" w:sz="4" w:space="0" w:color="000000"/>
            </w:tcBorders>
            <w:hideMark/>
          </w:tcPr>
          <w:p w14:paraId="08253FA5" w14:textId="77777777" w:rsidR="000315F2" w:rsidRPr="000315F2" w:rsidRDefault="000315F2" w:rsidP="000F66A0">
            <w:pPr>
              <w:rPr>
                <w:rFonts w:cs="Arial"/>
                <w:sz w:val="20"/>
                <w:szCs w:val="20"/>
              </w:rPr>
            </w:pPr>
            <w:r w:rsidRPr="000315F2">
              <w:rPr>
                <w:rFonts w:eastAsia="Courier New" w:cs="Arial"/>
                <w:sz w:val="20"/>
                <w:szCs w:val="20"/>
              </w:rPr>
              <w:t xml:space="preserve"> </w:t>
            </w:r>
          </w:p>
        </w:tc>
        <w:tc>
          <w:tcPr>
            <w:tcW w:w="2097" w:type="dxa"/>
            <w:tcBorders>
              <w:top w:val="single" w:sz="4" w:space="0" w:color="000000"/>
              <w:left w:val="single" w:sz="4" w:space="0" w:color="000000"/>
              <w:bottom w:val="single" w:sz="4" w:space="0" w:color="000000"/>
              <w:right w:val="single" w:sz="4" w:space="0" w:color="000000"/>
            </w:tcBorders>
            <w:hideMark/>
          </w:tcPr>
          <w:p w14:paraId="180761F4" w14:textId="77777777" w:rsidR="000315F2" w:rsidRPr="000315F2" w:rsidRDefault="000315F2" w:rsidP="000F66A0">
            <w:pPr>
              <w:rPr>
                <w:rFonts w:cs="Arial"/>
                <w:sz w:val="20"/>
                <w:szCs w:val="20"/>
              </w:rPr>
            </w:pPr>
            <w:r w:rsidRPr="000315F2">
              <w:rPr>
                <w:rFonts w:eastAsia="Courier New" w:cs="Arial"/>
                <w:sz w:val="20"/>
                <w:szCs w:val="20"/>
              </w:rPr>
              <w:t xml:space="preserve"> </w:t>
            </w:r>
          </w:p>
        </w:tc>
        <w:tc>
          <w:tcPr>
            <w:tcW w:w="1606" w:type="dxa"/>
            <w:tcBorders>
              <w:top w:val="single" w:sz="4" w:space="0" w:color="000000"/>
              <w:left w:val="single" w:sz="4" w:space="0" w:color="000000"/>
              <w:bottom w:val="single" w:sz="4" w:space="0" w:color="000000"/>
              <w:right w:val="single" w:sz="4" w:space="0" w:color="000000"/>
            </w:tcBorders>
            <w:hideMark/>
          </w:tcPr>
          <w:p w14:paraId="6E458C47" w14:textId="77777777" w:rsidR="000315F2" w:rsidRPr="000315F2" w:rsidRDefault="000315F2" w:rsidP="000F66A0">
            <w:pPr>
              <w:rPr>
                <w:rFonts w:cs="Arial"/>
                <w:sz w:val="20"/>
                <w:szCs w:val="20"/>
              </w:rPr>
            </w:pPr>
            <w:r w:rsidRPr="000315F2">
              <w:rPr>
                <w:rFonts w:eastAsia="Courier New" w:cs="Arial"/>
                <w:sz w:val="20"/>
                <w:szCs w:val="20"/>
              </w:rPr>
              <w:t xml:space="preserve"> </w:t>
            </w:r>
          </w:p>
        </w:tc>
      </w:tr>
    </w:tbl>
    <w:p w14:paraId="5517B536" w14:textId="77777777" w:rsidR="000315F2" w:rsidRPr="000315F2" w:rsidRDefault="000315F2" w:rsidP="000315F2">
      <w:pPr>
        <w:ind w:left="590"/>
        <w:rPr>
          <w:rFonts w:cs="Arial"/>
        </w:rPr>
      </w:pPr>
      <w:r w:rsidRPr="000315F2">
        <w:rPr>
          <w:rFonts w:eastAsia="Courier New" w:cs="Arial"/>
        </w:rPr>
        <w:t xml:space="preserve"> </w:t>
      </w:r>
      <w:r w:rsidRPr="000315F2">
        <w:rPr>
          <w:rFonts w:eastAsia="Courier New" w:cs="Arial"/>
        </w:rPr>
        <w:tab/>
        <w:t xml:space="preserve"> </w:t>
      </w:r>
    </w:p>
    <w:p w14:paraId="098FBF59" w14:textId="77777777" w:rsidR="000315F2" w:rsidRPr="000315F2" w:rsidRDefault="000315F2" w:rsidP="000315F2">
      <w:pPr>
        <w:rPr>
          <w:rFonts w:cs="Arial"/>
        </w:rPr>
      </w:pPr>
    </w:p>
    <w:p w14:paraId="32C24374" w14:textId="61A27A54" w:rsidR="000315F2" w:rsidRPr="000315F2" w:rsidRDefault="000315F2" w:rsidP="00C632ED">
      <w:pPr>
        <w:keepNext w:val="0"/>
        <w:numPr>
          <w:ilvl w:val="0"/>
          <w:numId w:val="62"/>
        </w:numPr>
        <w:spacing w:after="4" w:line="247" w:lineRule="auto"/>
        <w:ind w:left="585" w:right="129" w:hanging="566"/>
        <w:rPr>
          <w:rFonts w:cs="Arial"/>
        </w:rPr>
      </w:pPr>
      <w:r w:rsidRPr="000315F2">
        <w:rPr>
          <w:rFonts w:cs="Arial"/>
          <w:b/>
        </w:rPr>
        <w:t>DECLARATION</w:t>
      </w:r>
    </w:p>
    <w:p w14:paraId="313BC368" w14:textId="77777777" w:rsidR="000315F2" w:rsidRPr="000315F2" w:rsidRDefault="000315F2" w:rsidP="000315F2">
      <w:pPr>
        <w:keepNext w:val="0"/>
        <w:spacing w:after="4" w:line="247" w:lineRule="auto"/>
        <w:ind w:left="585" w:right="129"/>
        <w:rPr>
          <w:rFonts w:cs="Arial"/>
        </w:rPr>
      </w:pPr>
    </w:p>
    <w:p w14:paraId="58EF11C2" w14:textId="77777777" w:rsidR="000315F2" w:rsidRDefault="000315F2" w:rsidP="000315F2">
      <w:pPr>
        <w:keepNext w:val="0"/>
        <w:spacing w:after="4" w:line="247" w:lineRule="auto"/>
        <w:ind w:left="585" w:right="129"/>
        <w:rPr>
          <w:rFonts w:cs="Arial"/>
        </w:rPr>
      </w:pPr>
      <w:r w:rsidRPr="000315F2">
        <w:rPr>
          <w:rFonts w:cs="Arial"/>
          <w:b/>
        </w:rPr>
        <w:t xml:space="preserve"> </w:t>
      </w:r>
      <w:r w:rsidRPr="000315F2">
        <w:rPr>
          <w:rFonts w:cs="Arial"/>
        </w:rPr>
        <w:t xml:space="preserve">I, THE UNDERSIGNED (NAME)……………………………………………………… …… </w:t>
      </w:r>
    </w:p>
    <w:p w14:paraId="357D4003" w14:textId="77777777" w:rsidR="000315F2" w:rsidRDefault="000315F2" w:rsidP="000315F2">
      <w:pPr>
        <w:keepNext w:val="0"/>
        <w:spacing w:after="4" w:line="247" w:lineRule="auto"/>
        <w:ind w:left="585" w:right="129"/>
        <w:rPr>
          <w:rFonts w:cs="Arial"/>
        </w:rPr>
      </w:pPr>
    </w:p>
    <w:p w14:paraId="0B40B99D" w14:textId="77777777" w:rsidR="000315F2" w:rsidRDefault="000315F2" w:rsidP="000315F2">
      <w:pPr>
        <w:keepNext w:val="0"/>
        <w:spacing w:after="4" w:line="247" w:lineRule="auto"/>
        <w:ind w:left="585" w:right="129"/>
        <w:rPr>
          <w:szCs w:val="24"/>
        </w:rPr>
      </w:pPr>
      <w:r>
        <w:rPr>
          <w:szCs w:val="24"/>
        </w:rPr>
        <w:t xml:space="preserve">Declare that the information furnished in paragraphs two (2) and three (3) above is correct.  I accept that ATNS may reject the bid or act against me in terms of paragraph 23 of the General Conditions of Contract should this declaration prove to be false. </w:t>
      </w:r>
    </w:p>
    <w:tbl>
      <w:tblPr>
        <w:tblStyle w:val="TableGrid0"/>
        <w:tblW w:w="9091" w:type="dxa"/>
        <w:tblInd w:w="540" w:type="dxa"/>
        <w:tblLook w:val="04A0" w:firstRow="1" w:lastRow="0" w:firstColumn="1" w:lastColumn="0" w:noHBand="0" w:noVBand="1"/>
      </w:tblPr>
      <w:tblGrid>
        <w:gridCol w:w="3405"/>
        <w:gridCol w:w="5686"/>
      </w:tblGrid>
      <w:tr w:rsidR="000315F2" w:rsidRPr="000315F2" w14:paraId="22397F26" w14:textId="77777777" w:rsidTr="000F66A0">
        <w:trPr>
          <w:trHeight w:val="172"/>
        </w:trPr>
        <w:tc>
          <w:tcPr>
            <w:tcW w:w="3405" w:type="dxa"/>
            <w:hideMark/>
          </w:tcPr>
          <w:p w14:paraId="4D1D64F2" w14:textId="77777777" w:rsidR="000315F2" w:rsidRPr="000315F2" w:rsidRDefault="000315F2" w:rsidP="000F66A0">
            <w:pPr>
              <w:rPr>
                <w:sz w:val="20"/>
                <w:szCs w:val="20"/>
              </w:rPr>
            </w:pPr>
            <w:r w:rsidRPr="000315F2">
              <w:rPr>
                <w:sz w:val="20"/>
                <w:szCs w:val="20"/>
              </w:rPr>
              <w:t xml:space="preserve">………………………………….. </w:t>
            </w:r>
          </w:p>
        </w:tc>
        <w:tc>
          <w:tcPr>
            <w:tcW w:w="5686" w:type="dxa"/>
            <w:hideMark/>
          </w:tcPr>
          <w:p w14:paraId="7BB6787E" w14:textId="77777777" w:rsidR="000315F2" w:rsidRPr="000315F2" w:rsidRDefault="000315F2" w:rsidP="000F66A0">
            <w:pPr>
              <w:tabs>
                <w:tab w:val="center" w:pos="5657"/>
              </w:tabs>
              <w:rPr>
                <w:sz w:val="20"/>
                <w:szCs w:val="20"/>
              </w:rPr>
            </w:pPr>
            <w:r w:rsidRPr="000315F2">
              <w:rPr>
                <w:sz w:val="20"/>
                <w:szCs w:val="20"/>
              </w:rPr>
              <w:t xml:space="preserve"> ..……………………………………………  </w:t>
            </w:r>
            <w:r w:rsidRPr="000315F2">
              <w:rPr>
                <w:sz w:val="20"/>
                <w:szCs w:val="20"/>
              </w:rPr>
              <w:tab/>
              <w:t xml:space="preserve"> </w:t>
            </w:r>
          </w:p>
        </w:tc>
      </w:tr>
      <w:tr w:rsidR="000315F2" w:rsidRPr="000315F2" w14:paraId="26EE8643" w14:textId="77777777" w:rsidTr="000F66A0">
        <w:trPr>
          <w:trHeight w:val="350"/>
        </w:trPr>
        <w:tc>
          <w:tcPr>
            <w:tcW w:w="3405" w:type="dxa"/>
            <w:hideMark/>
          </w:tcPr>
          <w:p w14:paraId="12CF9492" w14:textId="77777777" w:rsidR="000315F2" w:rsidRPr="000315F2" w:rsidRDefault="000315F2" w:rsidP="000F66A0">
            <w:pPr>
              <w:tabs>
                <w:tab w:val="center" w:pos="963"/>
              </w:tabs>
              <w:rPr>
                <w:sz w:val="20"/>
                <w:szCs w:val="20"/>
              </w:rPr>
            </w:pPr>
            <w:r w:rsidRPr="000315F2">
              <w:rPr>
                <w:sz w:val="20"/>
                <w:szCs w:val="20"/>
              </w:rPr>
              <w:t xml:space="preserve"> </w:t>
            </w:r>
            <w:r w:rsidRPr="000315F2">
              <w:rPr>
                <w:sz w:val="20"/>
                <w:szCs w:val="20"/>
              </w:rPr>
              <w:tab/>
              <w:t xml:space="preserve">Signature </w:t>
            </w:r>
          </w:p>
          <w:p w14:paraId="40836E9E" w14:textId="77777777" w:rsidR="000315F2" w:rsidRPr="000315F2" w:rsidRDefault="000315F2" w:rsidP="000F66A0">
            <w:pPr>
              <w:rPr>
                <w:sz w:val="20"/>
                <w:szCs w:val="20"/>
              </w:rPr>
            </w:pPr>
            <w:r w:rsidRPr="000315F2">
              <w:rPr>
                <w:sz w:val="20"/>
                <w:szCs w:val="20"/>
              </w:rPr>
              <w:t xml:space="preserve"> </w:t>
            </w:r>
          </w:p>
        </w:tc>
        <w:tc>
          <w:tcPr>
            <w:tcW w:w="5686" w:type="dxa"/>
            <w:hideMark/>
          </w:tcPr>
          <w:p w14:paraId="0D378B7A" w14:textId="77777777" w:rsidR="000315F2" w:rsidRPr="000315F2" w:rsidRDefault="000315F2" w:rsidP="000F66A0">
            <w:pPr>
              <w:ind w:left="359"/>
              <w:rPr>
                <w:sz w:val="20"/>
                <w:szCs w:val="20"/>
              </w:rPr>
            </w:pPr>
            <w:r w:rsidRPr="000315F2">
              <w:rPr>
                <w:sz w:val="20"/>
                <w:szCs w:val="20"/>
              </w:rPr>
              <w:t xml:space="preserve">                          Date </w:t>
            </w:r>
          </w:p>
        </w:tc>
      </w:tr>
      <w:tr w:rsidR="000315F2" w:rsidRPr="000315F2" w14:paraId="2784F09C" w14:textId="77777777" w:rsidTr="000F66A0">
        <w:trPr>
          <w:trHeight w:val="175"/>
        </w:trPr>
        <w:tc>
          <w:tcPr>
            <w:tcW w:w="3405" w:type="dxa"/>
            <w:hideMark/>
          </w:tcPr>
          <w:p w14:paraId="27A181FF" w14:textId="77777777" w:rsidR="000315F2" w:rsidRPr="000315F2" w:rsidRDefault="000315F2" w:rsidP="000F66A0">
            <w:pPr>
              <w:rPr>
                <w:sz w:val="20"/>
                <w:szCs w:val="20"/>
              </w:rPr>
            </w:pPr>
            <w:r w:rsidRPr="000315F2">
              <w:rPr>
                <w:sz w:val="20"/>
                <w:szCs w:val="20"/>
              </w:rPr>
              <w:t xml:space="preserve">…………………………………. </w:t>
            </w:r>
          </w:p>
        </w:tc>
        <w:tc>
          <w:tcPr>
            <w:tcW w:w="5686" w:type="dxa"/>
            <w:hideMark/>
          </w:tcPr>
          <w:p w14:paraId="7A04DC50" w14:textId="77777777" w:rsidR="000315F2" w:rsidRPr="000315F2" w:rsidRDefault="000315F2" w:rsidP="000F66A0">
            <w:pPr>
              <w:rPr>
                <w:sz w:val="20"/>
                <w:szCs w:val="20"/>
              </w:rPr>
            </w:pPr>
            <w:r w:rsidRPr="000315F2">
              <w:rPr>
                <w:sz w:val="20"/>
                <w:szCs w:val="20"/>
              </w:rPr>
              <w:t xml:space="preserve">……………………………………………… </w:t>
            </w:r>
          </w:p>
        </w:tc>
      </w:tr>
      <w:tr w:rsidR="000315F2" w:rsidRPr="000315F2" w14:paraId="150FDD95" w14:textId="77777777" w:rsidTr="000F66A0">
        <w:trPr>
          <w:trHeight w:val="347"/>
        </w:trPr>
        <w:tc>
          <w:tcPr>
            <w:tcW w:w="3405" w:type="dxa"/>
            <w:hideMark/>
          </w:tcPr>
          <w:p w14:paraId="320F5AC7" w14:textId="77777777" w:rsidR="000315F2" w:rsidRPr="000315F2" w:rsidRDefault="000315F2" w:rsidP="000F66A0">
            <w:pPr>
              <w:tabs>
                <w:tab w:val="center" w:pos="891"/>
              </w:tabs>
              <w:rPr>
                <w:sz w:val="20"/>
                <w:szCs w:val="20"/>
              </w:rPr>
            </w:pPr>
            <w:r w:rsidRPr="000315F2">
              <w:rPr>
                <w:sz w:val="20"/>
                <w:szCs w:val="20"/>
              </w:rPr>
              <w:t xml:space="preserve"> </w:t>
            </w:r>
            <w:r w:rsidRPr="000315F2">
              <w:rPr>
                <w:sz w:val="20"/>
                <w:szCs w:val="20"/>
              </w:rPr>
              <w:tab/>
              <w:t xml:space="preserve">Position  </w:t>
            </w:r>
          </w:p>
          <w:p w14:paraId="121A506C" w14:textId="77777777" w:rsidR="000315F2" w:rsidRPr="000315F2" w:rsidRDefault="000315F2" w:rsidP="000F66A0">
            <w:pPr>
              <w:rPr>
                <w:sz w:val="20"/>
                <w:szCs w:val="20"/>
              </w:rPr>
            </w:pPr>
            <w:r w:rsidRPr="000315F2">
              <w:rPr>
                <w:sz w:val="20"/>
                <w:szCs w:val="20"/>
              </w:rPr>
              <w:t xml:space="preserve"> </w:t>
            </w:r>
          </w:p>
        </w:tc>
        <w:tc>
          <w:tcPr>
            <w:tcW w:w="5686" w:type="dxa"/>
            <w:hideMark/>
          </w:tcPr>
          <w:p w14:paraId="168C07B1" w14:textId="167E2B70" w:rsidR="000315F2" w:rsidRPr="000315F2" w:rsidRDefault="000315F2" w:rsidP="000F66A0">
            <w:pPr>
              <w:ind w:left="1799"/>
              <w:rPr>
                <w:sz w:val="20"/>
                <w:szCs w:val="20"/>
              </w:rPr>
            </w:pPr>
            <w:r w:rsidRPr="000315F2">
              <w:rPr>
                <w:sz w:val="20"/>
                <w:szCs w:val="20"/>
              </w:rPr>
              <w:t xml:space="preserve">Name of </w:t>
            </w:r>
            <w:r w:rsidR="00E958D9">
              <w:rPr>
                <w:sz w:val="20"/>
                <w:szCs w:val="20"/>
              </w:rPr>
              <w:t>bidder</w:t>
            </w:r>
            <w:r w:rsidRPr="000315F2">
              <w:rPr>
                <w:sz w:val="20"/>
                <w:szCs w:val="20"/>
              </w:rPr>
              <w:t xml:space="preserve"> </w:t>
            </w:r>
          </w:p>
        </w:tc>
      </w:tr>
    </w:tbl>
    <w:p w14:paraId="03E2A7F7" w14:textId="77777777" w:rsidR="002666D4" w:rsidRDefault="002666D4" w:rsidP="002666D4">
      <w:pPr>
        <w:keepNext w:val="0"/>
        <w:spacing w:after="4" w:line="247" w:lineRule="auto"/>
        <w:ind w:left="585" w:right="129"/>
        <w:jc w:val="center"/>
        <w:rPr>
          <w:b/>
          <w:bCs/>
          <w:szCs w:val="24"/>
        </w:rPr>
      </w:pPr>
    </w:p>
    <w:p w14:paraId="04033BFF" w14:textId="77777777" w:rsidR="009B5ED3" w:rsidRDefault="009B5ED3" w:rsidP="002666D4">
      <w:pPr>
        <w:keepNext w:val="0"/>
        <w:spacing w:after="4" w:line="247" w:lineRule="auto"/>
        <w:ind w:left="585" w:right="129"/>
        <w:jc w:val="center"/>
        <w:rPr>
          <w:b/>
          <w:bCs/>
          <w:szCs w:val="24"/>
        </w:rPr>
      </w:pPr>
    </w:p>
    <w:p w14:paraId="5FAEA962" w14:textId="77777777" w:rsidR="009B5ED3" w:rsidRDefault="009B5ED3" w:rsidP="002666D4">
      <w:pPr>
        <w:keepNext w:val="0"/>
        <w:spacing w:after="4" w:line="247" w:lineRule="auto"/>
        <w:ind w:left="585" w:right="129"/>
        <w:jc w:val="center"/>
        <w:rPr>
          <w:b/>
          <w:bCs/>
          <w:szCs w:val="24"/>
        </w:rPr>
      </w:pPr>
    </w:p>
    <w:p w14:paraId="6BCDA43C" w14:textId="77777777" w:rsidR="009B5ED3" w:rsidRDefault="009B5ED3" w:rsidP="002666D4">
      <w:pPr>
        <w:keepNext w:val="0"/>
        <w:spacing w:after="4" w:line="247" w:lineRule="auto"/>
        <w:ind w:left="585" w:right="129"/>
        <w:jc w:val="center"/>
        <w:rPr>
          <w:b/>
          <w:bCs/>
          <w:szCs w:val="24"/>
        </w:rPr>
      </w:pPr>
    </w:p>
    <w:p w14:paraId="0F68CA9C" w14:textId="77777777" w:rsidR="009B5ED3" w:rsidRDefault="009B5ED3" w:rsidP="002666D4">
      <w:pPr>
        <w:keepNext w:val="0"/>
        <w:spacing w:after="4" w:line="247" w:lineRule="auto"/>
        <w:ind w:left="585" w:right="129"/>
        <w:jc w:val="center"/>
        <w:rPr>
          <w:b/>
          <w:bCs/>
          <w:szCs w:val="24"/>
        </w:rPr>
      </w:pPr>
    </w:p>
    <w:p w14:paraId="7D8FB93C" w14:textId="77777777" w:rsidR="009B5ED3" w:rsidRDefault="009B5ED3" w:rsidP="002666D4">
      <w:pPr>
        <w:keepNext w:val="0"/>
        <w:spacing w:after="4" w:line="247" w:lineRule="auto"/>
        <w:ind w:left="585" w:right="129"/>
        <w:jc w:val="center"/>
        <w:rPr>
          <w:b/>
          <w:bCs/>
          <w:szCs w:val="24"/>
        </w:rPr>
      </w:pPr>
    </w:p>
    <w:p w14:paraId="46CD7182" w14:textId="77777777" w:rsidR="009B5ED3" w:rsidRDefault="009B5ED3" w:rsidP="002666D4">
      <w:pPr>
        <w:keepNext w:val="0"/>
        <w:spacing w:after="4" w:line="247" w:lineRule="auto"/>
        <w:ind w:left="585" w:right="129"/>
        <w:jc w:val="center"/>
        <w:rPr>
          <w:b/>
          <w:bCs/>
          <w:szCs w:val="24"/>
        </w:rPr>
      </w:pPr>
    </w:p>
    <w:p w14:paraId="6CBE03A1" w14:textId="77777777" w:rsidR="009B5ED3" w:rsidRDefault="009B5ED3" w:rsidP="002666D4">
      <w:pPr>
        <w:keepNext w:val="0"/>
        <w:spacing w:after="4" w:line="247" w:lineRule="auto"/>
        <w:ind w:left="585" w:right="129"/>
        <w:jc w:val="center"/>
        <w:rPr>
          <w:b/>
          <w:bCs/>
          <w:szCs w:val="24"/>
        </w:rPr>
      </w:pPr>
    </w:p>
    <w:p w14:paraId="58CCDF6A" w14:textId="77777777" w:rsidR="009B5ED3" w:rsidRDefault="009B5ED3" w:rsidP="002666D4">
      <w:pPr>
        <w:keepNext w:val="0"/>
        <w:spacing w:after="4" w:line="247" w:lineRule="auto"/>
        <w:ind w:left="585" w:right="129"/>
        <w:jc w:val="center"/>
        <w:rPr>
          <w:b/>
          <w:bCs/>
          <w:szCs w:val="24"/>
        </w:rPr>
      </w:pPr>
    </w:p>
    <w:p w14:paraId="754588FA" w14:textId="77777777" w:rsidR="009B5ED3" w:rsidRDefault="009B5ED3" w:rsidP="002666D4">
      <w:pPr>
        <w:keepNext w:val="0"/>
        <w:spacing w:after="4" w:line="247" w:lineRule="auto"/>
        <w:ind w:left="585" w:right="129"/>
        <w:jc w:val="center"/>
        <w:rPr>
          <w:b/>
          <w:bCs/>
          <w:szCs w:val="24"/>
        </w:rPr>
      </w:pPr>
    </w:p>
    <w:p w14:paraId="661BC310" w14:textId="77777777" w:rsidR="009B5ED3" w:rsidRDefault="009B5ED3" w:rsidP="002666D4">
      <w:pPr>
        <w:keepNext w:val="0"/>
        <w:spacing w:after="4" w:line="247" w:lineRule="auto"/>
        <w:ind w:left="585" w:right="129"/>
        <w:jc w:val="center"/>
        <w:rPr>
          <w:b/>
          <w:bCs/>
          <w:szCs w:val="24"/>
        </w:rPr>
      </w:pPr>
    </w:p>
    <w:p w14:paraId="31AE5401" w14:textId="77777777" w:rsidR="009B5ED3" w:rsidRDefault="009B5ED3" w:rsidP="002666D4">
      <w:pPr>
        <w:keepNext w:val="0"/>
        <w:spacing w:after="4" w:line="247" w:lineRule="auto"/>
        <w:ind w:left="585" w:right="129"/>
        <w:jc w:val="center"/>
        <w:rPr>
          <w:b/>
          <w:bCs/>
          <w:szCs w:val="24"/>
        </w:rPr>
      </w:pPr>
    </w:p>
    <w:p w14:paraId="0AB3C88D" w14:textId="77777777" w:rsidR="009B5ED3" w:rsidRDefault="009B5ED3" w:rsidP="002666D4">
      <w:pPr>
        <w:keepNext w:val="0"/>
        <w:spacing w:after="4" w:line="247" w:lineRule="auto"/>
        <w:ind w:left="585" w:right="129"/>
        <w:jc w:val="center"/>
        <w:rPr>
          <w:b/>
          <w:bCs/>
          <w:szCs w:val="24"/>
        </w:rPr>
      </w:pPr>
    </w:p>
    <w:p w14:paraId="016E1BF8" w14:textId="77777777" w:rsidR="009B5ED3" w:rsidRDefault="009B5ED3" w:rsidP="002666D4">
      <w:pPr>
        <w:keepNext w:val="0"/>
        <w:spacing w:after="4" w:line="247" w:lineRule="auto"/>
        <w:ind w:left="585" w:right="129"/>
        <w:jc w:val="center"/>
        <w:rPr>
          <w:b/>
          <w:bCs/>
          <w:szCs w:val="24"/>
        </w:rPr>
      </w:pPr>
    </w:p>
    <w:p w14:paraId="2C26B914" w14:textId="77777777" w:rsidR="009B5ED3" w:rsidRDefault="009B5ED3" w:rsidP="002666D4">
      <w:pPr>
        <w:keepNext w:val="0"/>
        <w:spacing w:after="4" w:line="247" w:lineRule="auto"/>
        <w:ind w:left="585" w:right="129"/>
        <w:jc w:val="center"/>
        <w:rPr>
          <w:b/>
          <w:bCs/>
          <w:szCs w:val="24"/>
        </w:rPr>
      </w:pPr>
    </w:p>
    <w:p w14:paraId="4A6FC0B3" w14:textId="77777777" w:rsidR="009B5ED3" w:rsidRPr="00CF1802" w:rsidRDefault="009B5ED3" w:rsidP="00C632ED">
      <w:pPr>
        <w:pStyle w:val="ListParagraph"/>
        <w:keepLines/>
        <w:numPr>
          <w:ilvl w:val="0"/>
          <w:numId w:val="66"/>
        </w:numPr>
        <w:shd w:val="clear" w:color="auto" w:fill="DBE5F1"/>
        <w:spacing w:line="360" w:lineRule="auto"/>
        <w:ind w:left="1134" w:hanging="774"/>
        <w:jc w:val="left"/>
        <w:outlineLvl w:val="0"/>
        <w:rPr>
          <w:rFonts w:eastAsia="Calibri" w:cs="Arial"/>
          <w:b/>
          <w:bCs/>
          <w:sz w:val="22"/>
          <w:szCs w:val="22"/>
        </w:rPr>
      </w:pPr>
      <w:r w:rsidRPr="00CF1802">
        <w:rPr>
          <w:rFonts w:eastAsia="Calibri" w:cs="Arial"/>
          <w:b/>
          <w:bCs/>
          <w:sz w:val="22"/>
          <w:szCs w:val="22"/>
        </w:rPr>
        <w:t xml:space="preserve">PROTECTION OF PERSONAL INFORMATION </w:t>
      </w:r>
    </w:p>
    <w:p w14:paraId="3C406D17" w14:textId="77777777" w:rsidR="009B5ED3" w:rsidRPr="00CF1802" w:rsidRDefault="009B5ED3" w:rsidP="009B5ED3">
      <w:pPr>
        <w:autoSpaceDE w:val="0"/>
        <w:autoSpaceDN w:val="0"/>
        <w:adjustRightInd w:val="0"/>
        <w:spacing w:line="360" w:lineRule="auto"/>
        <w:ind w:left="1134" w:hanging="774"/>
        <w:rPr>
          <w:rFonts w:cs="Arial"/>
          <w:b/>
          <w:bCs/>
          <w:i/>
          <w:iCs/>
          <w:lang w:eastAsia="en-ZA"/>
        </w:rPr>
      </w:pPr>
    </w:p>
    <w:p w14:paraId="0EA5F1F0" w14:textId="77777777" w:rsidR="009B5ED3" w:rsidRPr="00CF1802" w:rsidRDefault="009B5ED3" w:rsidP="009B5ED3">
      <w:pPr>
        <w:ind w:left="1134" w:hanging="774"/>
        <w:rPr>
          <w:rFonts w:cs="Arial"/>
        </w:rPr>
      </w:pPr>
    </w:p>
    <w:p w14:paraId="0F3F2ADB" w14:textId="77777777" w:rsidR="009B5ED3" w:rsidRPr="00CF1802" w:rsidRDefault="009B5ED3" w:rsidP="00C632ED">
      <w:pPr>
        <w:pStyle w:val="ListParagraph"/>
        <w:keepNext w:val="0"/>
        <w:widowControl w:val="0"/>
        <w:numPr>
          <w:ilvl w:val="1"/>
          <w:numId w:val="66"/>
        </w:numPr>
        <w:spacing w:line="360" w:lineRule="auto"/>
        <w:ind w:left="1134" w:hanging="774"/>
        <w:contextualSpacing/>
        <w:rPr>
          <w:rFonts w:cs="Arial"/>
          <w:sz w:val="22"/>
          <w:szCs w:val="22"/>
        </w:rPr>
      </w:pPr>
      <w:r w:rsidRPr="00CF1802">
        <w:rPr>
          <w:rFonts w:cs="Arial"/>
          <w:sz w:val="22"/>
          <w:szCs w:val="22"/>
        </w:rPr>
        <w:t>The Service Provider shall ensure that its employees, representatives and officers, comply with the provisions of the Protection of Personal Information Act, 2013 (“</w:t>
      </w:r>
      <w:r w:rsidRPr="00CF1802">
        <w:rPr>
          <w:rFonts w:cs="Arial"/>
          <w:b/>
          <w:bCs/>
          <w:sz w:val="22"/>
          <w:szCs w:val="22"/>
        </w:rPr>
        <w:t>POPIA</w:t>
      </w:r>
      <w:r w:rsidRPr="00CF1802">
        <w:rPr>
          <w:rFonts w:cs="Arial"/>
          <w:sz w:val="22"/>
          <w:szCs w:val="22"/>
        </w:rPr>
        <w:t>”) and all other applicable data protection laws and, without limitation to the aforegoing, shall ensure the security and confidentiality of all Personal Information processed by that Party is in accordance with POPIA and all other applicable data protection laws.</w:t>
      </w:r>
    </w:p>
    <w:p w14:paraId="055BBC8C" w14:textId="77777777" w:rsidR="009B5ED3" w:rsidRPr="00CF1802" w:rsidRDefault="009B5ED3" w:rsidP="00983F0B">
      <w:pPr>
        <w:pStyle w:val="ListParagraph"/>
        <w:ind w:left="1134"/>
        <w:rPr>
          <w:rFonts w:cs="Arial"/>
          <w:sz w:val="22"/>
          <w:szCs w:val="22"/>
        </w:rPr>
      </w:pPr>
    </w:p>
    <w:p w14:paraId="2B5D080C" w14:textId="77777777" w:rsidR="009B5ED3" w:rsidRPr="00CF1802" w:rsidRDefault="009B5ED3" w:rsidP="00C632ED">
      <w:pPr>
        <w:pStyle w:val="ListParagraph"/>
        <w:keepNext w:val="0"/>
        <w:widowControl w:val="0"/>
        <w:numPr>
          <w:ilvl w:val="1"/>
          <w:numId w:val="66"/>
        </w:numPr>
        <w:spacing w:line="360" w:lineRule="auto"/>
        <w:ind w:left="1134" w:hanging="774"/>
        <w:contextualSpacing/>
        <w:rPr>
          <w:rFonts w:cs="Arial"/>
          <w:sz w:val="22"/>
          <w:szCs w:val="22"/>
        </w:rPr>
      </w:pPr>
      <w:r w:rsidRPr="00CF1802">
        <w:rPr>
          <w:rFonts w:cs="Arial"/>
          <w:sz w:val="22"/>
          <w:szCs w:val="22"/>
        </w:rPr>
        <w:t xml:space="preserve">The Service Provider must only process personal information of the Company and third parties on behalf of the Company, with the Company’s knowledge or authorisation, treat such information which comes to their knowledge as confidential and must not disclose it unless required by law or in the course of the proper performance of the Service Provider’s duties. The Service Provider must comply with the responsible party’s obligations in clause section 19 of POPIA. </w:t>
      </w:r>
    </w:p>
    <w:p w14:paraId="2B0A8F40" w14:textId="77777777" w:rsidR="009B5ED3" w:rsidRPr="00CF1802" w:rsidRDefault="009B5ED3" w:rsidP="009B5ED3">
      <w:pPr>
        <w:ind w:left="1134" w:hanging="774"/>
        <w:rPr>
          <w:rFonts w:cs="Arial"/>
        </w:rPr>
      </w:pPr>
    </w:p>
    <w:p w14:paraId="4F264A63" w14:textId="77777777" w:rsidR="009B5ED3" w:rsidRPr="00CF1802" w:rsidRDefault="009B5ED3" w:rsidP="00C632ED">
      <w:pPr>
        <w:pStyle w:val="ListParagraph"/>
        <w:keepNext w:val="0"/>
        <w:widowControl w:val="0"/>
        <w:numPr>
          <w:ilvl w:val="1"/>
          <w:numId w:val="66"/>
        </w:numPr>
        <w:spacing w:line="360" w:lineRule="auto"/>
        <w:ind w:left="1134" w:hanging="774"/>
        <w:contextualSpacing/>
        <w:rPr>
          <w:rFonts w:cs="Arial"/>
          <w:sz w:val="22"/>
          <w:szCs w:val="22"/>
        </w:rPr>
      </w:pPr>
      <w:r w:rsidRPr="00CF1802">
        <w:rPr>
          <w:rFonts w:cs="Arial"/>
          <w:sz w:val="22"/>
          <w:szCs w:val="22"/>
        </w:rPr>
        <w:t>Where the Service Provider, its agents, subcontractors, officers, directors, shareholders, representatives, or employees has/have access to any Personal Information held by the Company for any reason in connection with this Agreement or is/are supplied with or otherwise provided with Personal Information by the Company or on behalf of the Company for any purpose, or are supplied with or otherwise provided with Personal Information relating to the Services, the Service Provider shall:</w:t>
      </w:r>
    </w:p>
    <w:p w14:paraId="0B00A464" w14:textId="77777777" w:rsidR="009B5ED3" w:rsidRPr="00CF1802" w:rsidRDefault="009B5ED3" w:rsidP="00983F0B">
      <w:pPr>
        <w:pStyle w:val="ListParagraph"/>
        <w:ind w:left="1134"/>
        <w:rPr>
          <w:rFonts w:cs="Arial"/>
          <w:sz w:val="22"/>
          <w:szCs w:val="22"/>
        </w:rPr>
      </w:pPr>
    </w:p>
    <w:p w14:paraId="32AF3D70" w14:textId="77777777" w:rsidR="009B5ED3" w:rsidRPr="00CF1802" w:rsidRDefault="009B5ED3" w:rsidP="00C632ED">
      <w:pPr>
        <w:pStyle w:val="ListParagraph"/>
        <w:keepNext w:val="0"/>
        <w:widowControl w:val="0"/>
        <w:numPr>
          <w:ilvl w:val="2"/>
          <w:numId w:val="66"/>
        </w:numPr>
        <w:spacing w:line="360" w:lineRule="auto"/>
        <w:ind w:left="1418" w:hanging="851"/>
        <w:contextualSpacing/>
        <w:rPr>
          <w:rFonts w:cs="Arial"/>
          <w:sz w:val="22"/>
          <w:szCs w:val="22"/>
        </w:rPr>
      </w:pPr>
      <w:r w:rsidRPr="00CF1802">
        <w:rPr>
          <w:rFonts w:cs="Arial"/>
          <w:sz w:val="22"/>
          <w:szCs w:val="22"/>
        </w:rPr>
        <w:t>process such Personal Information only for purposes of performing its/their obligations under this Agreement and shall not otherwise modify, amend or alter the contents of such Personal Information or disclose or permit the disclosure of such Personal Information to any third party, unless specifically authorised to do so by the Company or as required by law or any regulatory authority, and shall take all such steps as may be necessary to protect and safeguard such Personal Information;</w:t>
      </w:r>
    </w:p>
    <w:p w14:paraId="05D0B6EA" w14:textId="77777777" w:rsidR="009B5ED3" w:rsidRPr="00CF1802" w:rsidRDefault="009B5ED3" w:rsidP="00C632ED">
      <w:pPr>
        <w:pStyle w:val="ListParagraph"/>
        <w:keepNext w:val="0"/>
        <w:widowControl w:val="0"/>
        <w:numPr>
          <w:ilvl w:val="2"/>
          <w:numId w:val="66"/>
        </w:numPr>
        <w:spacing w:line="360" w:lineRule="auto"/>
        <w:ind w:left="1418" w:hanging="851"/>
        <w:contextualSpacing/>
        <w:rPr>
          <w:rFonts w:cs="Arial"/>
          <w:sz w:val="22"/>
          <w:szCs w:val="22"/>
        </w:rPr>
      </w:pPr>
      <w:r w:rsidRPr="00CF1802">
        <w:rPr>
          <w:rFonts w:cs="Arial"/>
          <w:sz w:val="22"/>
          <w:szCs w:val="22"/>
        </w:rPr>
        <w:t>without prejudice to the generality of the foregoing, ensure that appropriate, reasonable technical and organisational measures shall be taken by it/them to prevent –</w:t>
      </w:r>
    </w:p>
    <w:p w14:paraId="3305DD64" w14:textId="77777777" w:rsidR="009B5ED3" w:rsidRPr="00CF1802" w:rsidRDefault="009B5ED3" w:rsidP="009B5ED3">
      <w:pPr>
        <w:ind w:left="1418" w:hanging="851"/>
        <w:rPr>
          <w:rFonts w:cs="Arial"/>
        </w:rPr>
      </w:pPr>
    </w:p>
    <w:p w14:paraId="030B0984" w14:textId="77777777" w:rsidR="009B5ED3" w:rsidRPr="00CF1802" w:rsidRDefault="009B5ED3" w:rsidP="00C632ED">
      <w:pPr>
        <w:pStyle w:val="ListParagraph"/>
        <w:keepNext w:val="0"/>
        <w:widowControl w:val="0"/>
        <w:numPr>
          <w:ilvl w:val="3"/>
          <w:numId w:val="66"/>
        </w:numPr>
        <w:spacing w:line="360" w:lineRule="auto"/>
        <w:ind w:left="1843" w:hanging="1134"/>
        <w:contextualSpacing/>
        <w:rPr>
          <w:rFonts w:cs="Arial"/>
          <w:sz w:val="22"/>
          <w:szCs w:val="22"/>
        </w:rPr>
      </w:pPr>
      <w:r w:rsidRPr="00CF1802">
        <w:rPr>
          <w:rFonts w:cs="Arial"/>
          <w:sz w:val="22"/>
          <w:szCs w:val="22"/>
        </w:rPr>
        <w:t xml:space="preserve">the unauthorised or unlawful processing of such Personal Information; and </w:t>
      </w:r>
    </w:p>
    <w:p w14:paraId="5978CBAB" w14:textId="77777777" w:rsidR="009B5ED3" w:rsidRPr="00CF1802" w:rsidRDefault="009B5ED3" w:rsidP="00C632ED">
      <w:pPr>
        <w:pStyle w:val="ListParagraph"/>
        <w:keepNext w:val="0"/>
        <w:widowControl w:val="0"/>
        <w:numPr>
          <w:ilvl w:val="3"/>
          <w:numId w:val="66"/>
        </w:numPr>
        <w:spacing w:line="360" w:lineRule="auto"/>
        <w:ind w:left="1843" w:hanging="1134"/>
        <w:contextualSpacing/>
        <w:rPr>
          <w:rFonts w:cs="Arial"/>
          <w:sz w:val="22"/>
          <w:szCs w:val="22"/>
        </w:rPr>
      </w:pPr>
      <w:bookmarkStart w:id="114" w:name="_GoBack"/>
      <w:bookmarkEnd w:id="114"/>
      <w:r w:rsidRPr="00CF1802">
        <w:rPr>
          <w:rFonts w:cs="Arial"/>
          <w:sz w:val="22"/>
          <w:szCs w:val="22"/>
        </w:rPr>
        <w:lastRenderedPageBreak/>
        <w:t xml:space="preserve">the accidental loss or destruction of, or damage to, such Personal Information; and </w:t>
      </w:r>
    </w:p>
    <w:p w14:paraId="0A2A3A3D" w14:textId="77777777" w:rsidR="009B5ED3" w:rsidRPr="00CF1802" w:rsidRDefault="009B5ED3" w:rsidP="00C632ED">
      <w:pPr>
        <w:pStyle w:val="ListParagraph"/>
        <w:keepNext w:val="0"/>
        <w:widowControl w:val="0"/>
        <w:numPr>
          <w:ilvl w:val="3"/>
          <w:numId w:val="66"/>
        </w:numPr>
        <w:spacing w:line="360" w:lineRule="auto"/>
        <w:ind w:left="1843" w:hanging="1134"/>
        <w:contextualSpacing/>
        <w:rPr>
          <w:rFonts w:cs="Arial"/>
          <w:sz w:val="22"/>
          <w:szCs w:val="22"/>
        </w:rPr>
      </w:pPr>
      <w:r w:rsidRPr="00CF1802">
        <w:rPr>
          <w:rFonts w:cs="Arial"/>
          <w:sz w:val="22"/>
          <w:szCs w:val="22"/>
        </w:rPr>
        <w:t>promptly notify the Company when it becomes aware of any unauthorised, unlawful or dishonest conduct or activities, or any breach of the terms of this Agreement relating to Personal Information.</w:t>
      </w:r>
    </w:p>
    <w:p w14:paraId="1108FBD9" w14:textId="77777777" w:rsidR="009B5ED3" w:rsidRPr="00CF1802" w:rsidRDefault="009B5ED3" w:rsidP="00983F0B">
      <w:pPr>
        <w:pStyle w:val="ListParagraph"/>
        <w:ind w:left="1134"/>
        <w:rPr>
          <w:rFonts w:cs="Arial"/>
          <w:sz w:val="22"/>
          <w:szCs w:val="22"/>
        </w:rPr>
      </w:pPr>
    </w:p>
    <w:p w14:paraId="20B26476" w14:textId="6362C23F" w:rsidR="009B5ED3" w:rsidRPr="00CF1802" w:rsidRDefault="009B5ED3" w:rsidP="00C632ED">
      <w:pPr>
        <w:pStyle w:val="ListParagraph"/>
        <w:keepNext w:val="0"/>
        <w:widowControl w:val="0"/>
        <w:numPr>
          <w:ilvl w:val="1"/>
          <w:numId w:val="66"/>
        </w:numPr>
        <w:spacing w:before="120" w:after="120" w:line="360" w:lineRule="auto"/>
        <w:ind w:left="1134" w:hanging="774"/>
        <w:contextualSpacing/>
        <w:rPr>
          <w:rFonts w:cs="Arial"/>
          <w:sz w:val="22"/>
          <w:szCs w:val="22"/>
        </w:rPr>
      </w:pPr>
      <w:r w:rsidRPr="00CF1802">
        <w:rPr>
          <w:rFonts w:cs="Arial"/>
          <w:sz w:val="22"/>
          <w:szCs w:val="22"/>
        </w:rPr>
        <w:t>The Service Provider shall be liable for all claims, demands, actions, costs, expenses (including but not limited to reasonable legal costs and disbursements), fines, losses and damages arising from or incurred by reason of any wrongful processing of any Personal Information by the Service Provider (including its agents, subcontractors, officers, representatives or employees) for any breach of its obligations or warranties in terms of clause </w:t>
      </w:r>
      <w:r w:rsidRPr="00CF1802">
        <w:rPr>
          <w:rFonts w:cs="Arial"/>
          <w:sz w:val="22"/>
          <w:szCs w:val="22"/>
        </w:rPr>
        <w:fldChar w:fldCharType="begin"/>
      </w:r>
      <w:r w:rsidRPr="00CF1802">
        <w:rPr>
          <w:rFonts w:cs="Arial"/>
          <w:sz w:val="22"/>
          <w:szCs w:val="22"/>
        </w:rPr>
        <w:instrText xml:space="preserve"> REF _Ref54953774 \r \h  \* MERGEFORMAT </w:instrText>
      </w:r>
      <w:r w:rsidRPr="00CF1802">
        <w:rPr>
          <w:rFonts w:cs="Arial"/>
          <w:sz w:val="22"/>
          <w:szCs w:val="22"/>
        </w:rPr>
      </w:r>
      <w:r w:rsidRPr="00CF1802">
        <w:rPr>
          <w:rFonts w:cs="Arial"/>
          <w:sz w:val="22"/>
          <w:szCs w:val="22"/>
        </w:rPr>
        <w:fldChar w:fldCharType="separate"/>
      </w:r>
      <w:r w:rsidR="00442241">
        <w:rPr>
          <w:rFonts w:cs="Arial"/>
          <w:b/>
          <w:bCs/>
          <w:sz w:val="22"/>
          <w:szCs w:val="22"/>
          <w:lang w:val="en-US"/>
        </w:rPr>
        <w:t>.</w:t>
      </w:r>
      <w:r w:rsidRPr="00CF1802">
        <w:rPr>
          <w:rFonts w:cs="Arial"/>
          <w:sz w:val="22"/>
          <w:szCs w:val="22"/>
        </w:rPr>
        <w:fldChar w:fldCharType="end"/>
      </w:r>
    </w:p>
    <w:p w14:paraId="76C4D848" w14:textId="77777777" w:rsidR="009B5ED3" w:rsidRPr="00CF1802" w:rsidRDefault="009B5ED3" w:rsidP="009B5ED3">
      <w:pPr>
        <w:pStyle w:val="ListParagraph"/>
        <w:ind w:left="1134" w:hanging="774"/>
        <w:rPr>
          <w:rFonts w:cs="Arial"/>
          <w:sz w:val="22"/>
          <w:szCs w:val="22"/>
        </w:rPr>
      </w:pPr>
    </w:p>
    <w:p w14:paraId="78AA450E" w14:textId="77777777" w:rsidR="009B5ED3" w:rsidRPr="00CF1802" w:rsidRDefault="009B5ED3" w:rsidP="00C632ED">
      <w:pPr>
        <w:pStyle w:val="ListParagraph"/>
        <w:keepNext w:val="0"/>
        <w:widowControl w:val="0"/>
        <w:numPr>
          <w:ilvl w:val="1"/>
          <w:numId w:val="66"/>
        </w:numPr>
        <w:spacing w:line="360" w:lineRule="auto"/>
        <w:ind w:left="1134" w:hanging="774"/>
        <w:contextualSpacing/>
        <w:rPr>
          <w:rFonts w:cs="Arial"/>
          <w:sz w:val="22"/>
          <w:szCs w:val="22"/>
        </w:rPr>
      </w:pPr>
      <w:r w:rsidRPr="00CF1802">
        <w:rPr>
          <w:rFonts w:cs="Arial"/>
          <w:sz w:val="22"/>
          <w:szCs w:val="22"/>
        </w:rPr>
        <w:t xml:space="preserve">Both Parties will comply with their obligations under POPIA in relation to personal information for which they are the responsible party. </w:t>
      </w:r>
    </w:p>
    <w:p w14:paraId="37281084" w14:textId="77777777" w:rsidR="009B5ED3" w:rsidRPr="00CF1802" w:rsidRDefault="009B5ED3" w:rsidP="009B5ED3">
      <w:pPr>
        <w:ind w:left="1134" w:hanging="774"/>
        <w:rPr>
          <w:rFonts w:cs="Arial"/>
        </w:rPr>
      </w:pPr>
    </w:p>
    <w:p w14:paraId="170E571F" w14:textId="77777777" w:rsidR="009B5ED3" w:rsidRPr="00CF1802" w:rsidRDefault="009B5ED3" w:rsidP="00C632ED">
      <w:pPr>
        <w:pStyle w:val="ListParagraph"/>
        <w:keepNext w:val="0"/>
        <w:widowControl w:val="0"/>
        <w:numPr>
          <w:ilvl w:val="1"/>
          <w:numId w:val="66"/>
        </w:numPr>
        <w:spacing w:line="360" w:lineRule="auto"/>
        <w:ind w:left="1134" w:hanging="774"/>
        <w:contextualSpacing/>
        <w:rPr>
          <w:rFonts w:cs="Arial"/>
          <w:sz w:val="22"/>
          <w:szCs w:val="22"/>
        </w:rPr>
      </w:pPr>
      <w:r w:rsidRPr="00CF1802">
        <w:rPr>
          <w:rFonts w:cs="Arial"/>
          <w:sz w:val="22"/>
          <w:szCs w:val="22"/>
        </w:rPr>
        <w:t xml:space="preserve">The Service Provider must notify the Company immediately where there are reasonable grounds to believe that personal information has been accessed or acquired by any unauthorised person (Data Breach) and must assist the Company, at its own cost: a) with any investigation or notice to the Regulator or data subjects that the Company may make in relation to a Data Breach; and b) in responding to any directions by the Regulator to publicise the Data Breach, including assisting the Company to make public announcements if required. </w:t>
      </w:r>
    </w:p>
    <w:p w14:paraId="1C30F876" w14:textId="77777777" w:rsidR="009B5ED3" w:rsidRPr="00CF1802" w:rsidRDefault="009B5ED3" w:rsidP="009B5ED3">
      <w:pPr>
        <w:pStyle w:val="ListParagraph"/>
        <w:ind w:left="1134" w:hanging="774"/>
        <w:rPr>
          <w:rFonts w:cs="Arial"/>
          <w:sz w:val="22"/>
          <w:szCs w:val="22"/>
        </w:rPr>
      </w:pPr>
    </w:p>
    <w:p w14:paraId="1DB88330" w14:textId="77777777" w:rsidR="009B5ED3" w:rsidRPr="00CF1802" w:rsidRDefault="009B5ED3" w:rsidP="009B5ED3">
      <w:pPr>
        <w:pStyle w:val="ListParagraph"/>
        <w:ind w:left="1134" w:hanging="774"/>
        <w:rPr>
          <w:rFonts w:cs="Arial"/>
          <w:sz w:val="22"/>
          <w:szCs w:val="22"/>
        </w:rPr>
      </w:pPr>
    </w:p>
    <w:p w14:paraId="4A8D8461" w14:textId="77777777" w:rsidR="009B5ED3" w:rsidRPr="00CF1802" w:rsidRDefault="009B5ED3" w:rsidP="00C632ED">
      <w:pPr>
        <w:pStyle w:val="ListParagraph"/>
        <w:keepNext w:val="0"/>
        <w:widowControl w:val="0"/>
        <w:numPr>
          <w:ilvl w:val="1"/>
          <w:numId w:val="66"/>
        </w:numPr>
        <w:spacing w:line="360" w:lineRule="auto"/>
        <w:ind w:left="1134" w:hanging="774"/>
        <w:contextualSpacing/>
        <w:rPr>
          <w:rFonts w:cs="Arial"/>
          <w:sz w:val="22"/>
          <w:szCs w:val="22"/>
        </w:rPr>
      </w:pPr>
      <w:r w:rsidRPr="00CF1802">
        <w:rPr>
          <w:rFonts w:cs="Arial"/>
          <w:sz w:val="22"/>
          <w:szCs w:val="22"/>
        </w:rPr>
        <w:t xml:space="preserve">The Service Provider indemnifies the Company against any civil or criminal action or administrative fine or other penalty or loss as a result of the Service Provider’s breach of this clause. </w:t>
      </w:r>
    </w:p>
    <w:p w14:paraId="321C6311" w14:textId="77777777" w:rsidR="009B5ED3" w:rsidRPr="0040016A" w:rsidRDefault="009B5ED3" w:rsidP="0040016A">
      <w:pPr>
        <w:autoSpaceDE w:val="0"/>
        <w:autoSpaceDN w:val="0"/>
        <w:adjustRightInd w:val="0"/>
        <w:spacing w:line="360" w:lineRule="auto"/>
        <w:ind w:left="360"/>
        <w:rPr>
          <w:rFonts w:cs="Arial"/>
          <w:sz w:val="22"/>
          <w:szCs w:val="22"/>
          <w:lang w:eastAsia="en-ZA"/>
        </w:rPr>
      </w:pPr>
    </w:p>
    <w:p w14:paraId="5CEE91BE" w14:textId="77777777" w:rsidR="009B5ED3" w:rsidRDefault="009B5ED3" w:rsidP="009B5ED3">
      <w:pPr>
        <w:ind w:left="1134" w:hanging="774"/>
        <w:rPr>
          <w:rFonts w:cs="Arial"/>
        </w:rPr>
      </w:pPr>
    </w:p>
    <w:p w14:paraId="475A07A8" w14:textId="77777777" w:rsidR="009B5ED3" w:rsidRPr="00CF1802" w:rsidRDefault="009B5ED3" w:rsidP="009B5ED3">
      <w:pPr>
        <w:ind w:left="1134" w:hanging="774"/>
        <w:rPr>
          <w:rFonts w:cs="Arial"/>
        </w:rPr>
      </w:pPr>
    </w:p>
    <w:p w14:paraId="63E48581" w14:textId="77777777" w:rsidR="009B5ED3" w:rsidRPr="00CF1802" w:rsidRDefault="009B5ED3" w:rsidP="00C632ED">
      <w:pPr>
        <w:pStyle w:val="ListParagraph"/>
        <w:keepNext w:val="0"/>
        <w:numPr>
          <w:ilvl w:val="0"/>
          <w:numId w:val="65"/>
        </w:numPr>
        <w:ind w:left="1134" w:hanging="774"/>
        <w:jc w:val="left"/>
        <w:rPr>
          <w:rFonts w:cs="Arial"/>
          <w:b/>
          <w:sz w:val="22"/>
          <w:szCs w:val="22"/>
        </w:rPr>
      </w:pPr>
      <w:r w:rsidRPr="00CF1802">
        <w:rPr>
          <w:rFonts w:cs="Arial"/>
          <w:b/>
          <w:sz w:val="22"/>
          <w:szCs w:val="22"/>
        </w:rPr>
        <w:t xml:space="preserve">POPIA CONSENT </w:t>
      </w:r>
    </w:p>
    <w:p w14:paraId="50E29F06" w14:textId="77777777" w:rsidR="009B5ED3" w:rsidRPr="00CF1802" w:rsidRDefault="009B5ED3" w:rsidP="0040016A">
      <w:pPr>
        <w:pStyle w:val="ListParagraph"/>
        <w:ind w:left="1134"/>
        <w:rPr>
          <w:rFonts w:cs="Arial"/>
          <w:b/>
          <w:sz w:val="22"/>
          <w:szCs w:val="22"/>
        </w:rPr>
      </w:pPr>
    </w:p>
    <w:p w14:paraId="20FB7802" w14:textId="77777777" w:rsidR="009B5ED3" w:rsidRDefault="009B5ED3" w:rsidP="00C632ED">
      <w:pPr>
        <w:pStyle w:val="ListParagraph"/>
        <w:keepNext w:val="0"/>
        <w:numPr>
          <w:ilvl w:val="1"/>
          <w:numId w:val="65"/>
        </w:numPr>
        <w:spacing w:line="360" w:lineRule="auto"/>
        <w:ind w:left="1134" w:hanging="774"/>
        <w:jc w:val="left"/>
        <w:rPr>
          <w:rFonts w:cs="Arial"/>
          <w:sz w:val="22"/>
          <w:szCs w:val="22"/>
        </w:rPr>
      </w:pPr>
      <w:r w:rsidRPr="00CF1802">
        <w:rPr>
          <w:rFonts w:cs="Arial"/>
          <w:sz w:val="22"/>
          <w:szCs w:val="22"/>
        </w:rPr>
        <w:t xml:space="preserve">The </w:t>
      </w:r>
      <w:r>
        <w:rPr>
          <w:rFonts w:cs="Arial"/>
          <w:sz w:val="22"/>
          <w:szCs w:val="22"/>
        </w:rPr>
        <w:t>Service Provider</w:t>
      </w:r>
      <w:r w:rsidRPr="00CF1802">
        <w:rPr>
          <w:rFonts w:cs="Arial"/>
          <w:sz w:val="22"/>
          <w:szCs w:val="22"/>
        </w:rPr>
        <w:t>, by submitting its proposal/ quotation, consents to the use of his/her personal information contained therein and confirms that:</w:t>
      </w:r>
    </w:p>
    <w:p w14:paraId="6A379B7F" w14:textId="77777777" w:rsidR="009B5ED3" w:rsidRPr="00CF1802" w:rsidRDefault="009B5ED3" w:rsidP="0040016A">
      <w:pPr>
        <w:pStyle w:val="ListParagraph"/>
        <w:spacing w:line="360" w:lineRule="auto"/>
        <w:ind w:left="1134"/>
        <w:rPr>
          <w:rFonts w:cs="Arial"/>
          <w:sz w:val="22"/>
          <w:szCs w:val="22"/>
        </w:rPr>
      </w:pPr>
    </w:p>
    <w:p w14:paraId="72554EDF" w14:textId="77777777" w:rsidR="009B5ED3" w:rsidRPr="00CF1802" w:rsidRDefault="009B5ED3" w:rsidP="00C632ED">
      <w:pPr>
        <w:pStyle w:val="ListParagraph"/>
        <w:keepNext w:val="0"/>
        <w:numPr>
          <w:ilvl w:val="2"/>
          <w:numId w:val="65"/>
        </w:numPr>
        <w:spacing w:line="360" w:lineRule="auto"/>
        <w:ind w:left="1276" w:hanging="916"/>
        <w:jc w:val="left"/>
        <w:rPr>
          <w:rFonts w:cs="Arial"/>
          <w:sz w:val="22"/>
          <w:szCs w:val="22"/>
        </w:rPr>
      </w:pPr>
      <w:r w:rsidRPr="00CF1802">
        <w:rPr>
          <w:rFonts w:cs="Arial"/>
          <w:sz w:val="22"/>
          <w:szCs w:val="22"/>
        </w:rPr>
        <w:t>The information is voluntarily supplied, without undue influence from any party; and</w:t>
      </w:r>
    </w:p>
    <w:p w14:paraId="4DBFA4E4" w14:textId="77777777" w:rsidR="009B5ED3" w:rsidRPr="00CF1802" w:rsidRDefault="009B5ED3" w:rsidP="00C632ED">
      <w:pPr>
        <w:pStyle w:val="ListParagraph"/>
        <w:keepNext w:val="0"/>
        <w:numPr>
          <w:ilvl w:val="2"/>
          <w:numId w:val="65"/>
        </w:numPr>
        <w:spacing w:line="360" w:lineRule="auto"/>
        <w:ind w:left="1276" w:hanging="916"/>
        <w:jc w:val="left"/>
        <w:rPr>
          <w:rFonts w:cs="Arial"/>
          <w:sz w:val="22"/>
          <w:szCs w:val="22"/>
        </w:rPr>
      </w:pPr>
      <w:r w:rsidRPr="00CF1802">
        <w:rPr>
          <w:rFonts w:cs="Arial"/>
          <w:sz w:val="22"/>
          <w:szCs w:val="22"/>
        </w:rPr>
        <w:t>The information is necessary for the purposes of the engagement with ATNS.</w:t>
      </w:r>
    </w:p>
    <w:p w14:paraId="4C259D9D" w14:textId="77777777" w:rsidR="009B5ED3" w:rsidRPr="00CF1802" w:rsidRDefault="009B5ED3" w:rsidP="0040016A">
      <w:pPr>
        <w:pStyle w:val="ListParagraph"/>
        <w:spacing w:line="360" w:lineRule="auto"/>
        <w:ind w:left="1134"/>
        <w:rPr>
          <w:rFonts w:cs="Arial"/>
          <w:sz w:val="22"/>
          <w:szCs w:val="22"/>
        </w:rPr>
      </w:pPr>
    </w:p>
    <w:p w14:paraId="5A1C6142" w14:textId="77777777" w:rsidR="009B5ED3" w:rsidRPr="00CF1802" w:rsidRDefault="009B5ED3" w:rsidP="00C632ED">
      <w:pPr>
        <w:pStyle w:val="ListParagraph"/>
        <w:keepNext w:val="0"/>
        <w:numPr>
          <w:ilvl w:val="1"/>
          <w:numId w:val="65"/>
        </w:numPr>
        <w:spacing w:line="360" w:lineRule="auto"/>
        <w:ind w:left="1134" w:hanging="774"/>
        <w:jc w:val="left"/>
        <w:rPr>
          <w:rFonts w:cs="Arial"/>
          <w:sz w:val="22"/>
          <w:szCs w:val="22"/>
        </w:rPr>
      </w:pPr>
      <w:r w:rsidRPr="00CF1802">
        <w:rPr>
          <w:rFonts w:cs="Arial"/>
          <w:sz w:val="22"/>
          <w:szCs w:val="22"/>
        </w:rPr>
        <w:t>The tenderer acknowledges that he /she is aware of his/her right to:</w:t>
      </w:r>
    </w:p>
    <w:p w14:paraId="0DCBF6EC" w14:textId="77777777" w:rsidR="009B5ED3" w:rsidRPr="00CF1802" w:rsidRDefault="009B5ED3" w:rsidP="0040016A">
      <w:pPr>
        <w:pStyle w:val="ListParagraph"/>
        <w:spacing w:line="360" w:lineRule="auto"/>
        <w:ind w:left="1134"/>
        <w:rPr>
          <w:rFonts w:cs="Arial"/>
          <w:sz w:val="22"/>
          <w:szCs w:val="22"/>
        </w:rPr>
      </w:pPr>
    </w:p>
    <w:p w14:paraId="64CC7C52" w14:textId="77777777" w:rsidR="009B5ED3" w:rsidRPr="00CF1802" w:rsidRDefault="009B5ED3" w:rsidP="00C632ED">
      <w:pPr>
        <w:pStyle w:val="ListParagraph"/>
        <w:keepNext w:val="0"/>
        <w:numPr>
          <w:ilvl w:val="2"/>
          <w:numId w:val="65"/>
        </w:numPr>
        <w:spacing w:line="360" w:lineRule="auto"/>
        <w:ind w:left="1418" w:hanging="1134"/>
        <w:jc w:val="left"/>
        <w:rPr>
          <w:rFonts w:cs="Arial"/>
          <w:sz w:val="22"/>
          <w:szCs w:val="22"/>
        </w:rPr>
      </w:pPr>
      <w:r w:rsidRPr="00CF1802">
        <w:rPr>
          <w:rFonts w:cs="Arial"/>
          <w:sz w:val="22"/>
          <w:szCs w:val="22"/>
        </w:rPr>
        <w:t>Access the information at any reasonable time for the purposes of rectification thereof;</w:t>
      </w:r>
    </w:p>
    <w:p w14:paraId="13CA45A9" w14:textId="77777777" w:rsidR="009B5ED3" w:rsidRPr="00CF1802" w:rsidRDefault="009B5ED3" w:rsidP="00C632ED">
      <w:pPr>
        <w:pStyle w:val="ListParagraph"/>
        <w:keepNext w:val="0"/>
        <w:numPr>
          <w:ilvl w:val="2"/>
          <w:numId w:val="65"/>
        </w:numPr>
        <w:spacing w:line="360" w:lineRule="auto"/>
        <w:ind w:left="1418" w:hanging="1134"/>
        <w:jc w:val="left"/>
        <w:rPr>
          <w:rFonts w:cs="Arial"/>
          <w:sz w:val="22"/>
          <w:szCs w:val="22"/>
        </w:rPr>
      </w:pPr>
      <w:r w:rsidRPr="00CF1802">
        <w:rPr>
          <w:rFonts w:cs="Arial"/>
          <w:sz w:val="22"/>
          <w:szCs w:val="22"/>
        </w:rPr>
        <w:t>Object to the processing of the information;</w:t>
      </w:r>
    </w:p>
    <w:p w14:paraId="76A5BEC6" w14:textId="51DF1F23" w:rsidR="009B5ED3" w:rsidRDefault="009B5ED3" w:rsidP="009B5ED3">
      <w:pPr>
        <w:keepNext w:val="0"/>
        <w:spacing w:after="4" w:line="247" w:lineRule="auto"/>
        <w:ind w:left="585" w:right="129"/>
        <w:jc w:val="center"/>
        <w:rPr>
          <w:b/>
          <w:bCs/>
          <w:szCs w:val="24"/>
        </w:rPr>
      </w:pPr>
      <w:r w:rsidRPr="00CF1802">
        <w:rPr>
          <w:rFonts w:cs="Arial"/>
          <w:sz w:val="22"/>
          <w:szCs w:val="22"/>
        </w:rPr>
        <w:t>Lodge a compliant with the Information Regulator</w:t>
      </w:r>
    </w:p>
    <w:p w14:paraId="18F43393" w14:textId="112404CF" w:rsidR="009B5ED3" w:rsidRDefault="009B5ED3" w:rsidP="00BE7363">
      <w:pPr>
        <w:keepNext w:val="0"/>
        <w:tabs>
          <w:tab w:val="left" w:pos="4110"/>
        </w:tabs>
        <w:spacing w:after="4" w:line="247" w:lineRule="auto"/>
        <w:ind w:left="585" w:right="129"/>
        <w:rPr>
          <w:b/>
          <w:bCs/>
          <w:szCs w:val="24"/>
        </w:rPr>
      </w:pPr>
      <w:r>
        <w:rPr>
          <w:b/>
          <w:bCs/>
          <w:szCs w:val="24"/>
        </w:rPr>
        <w:tab/>
      </w:r>
    </w:p>
    <w:p w14:paraId="2DD945B4" w14:textId="792F88BD" w:rsidR="009B5ED3" w:rsidRDefault="009B5ED3" w:rsidP="00BE7363">
      <w:pPr>
        <w:keepNext w:val="0"/>
        <w:tabs>
          <w:tab w:val="left" w:pos="4110"/>
        </w:tabs>
        <w:spacing w:after="4" w:line="247" w:lineRule="auto"/>
        <w:ind w:left="585" w:right="129"/>
        <w:rPr>
          <w:b/>
          <w:bCs/>
          <w:szCs w:val="24"/>
        </w:rPr>
      </w:pPr>
    </w:p>
    <w:p w14:paraId="2F9DB0C0" w14:textId="77777777" w:rsidR="009B5ED3" w:rsidRDefault="009B5ED3" w:rsidP="00BE7363">
      <w:pPr>
        <w:keepNext w:val="0"/>
        <w:tabs>
          <w:tab w:val="left" w:pos="4110"/>
        </w:tabs>
        <w:spacing w:after="4" w:line="247" w:lineRule="auto"/>
        <w:ind w:left="585" w:right="129"/>
        <w:rPr>
          <w:b/>
          <w:bCs/>
          <w:szCs w:val="24"/>
        </w:rPr>
      </w:pPr>
    </w:p>
    <w:p w14:paraId="0AE52952" w14:textId="77777777" w:rsidR="009B5ED3" w:rsidRDefault="009B5ED3" w:rsidP="002666D4">
      <w:pPr>
        <w:keepNext w:val="0"/>
        <w:spacing w:after="4" w:line="247" w:lineRule="auto"/>
        <w:ind w:left="585" w:right="129"/>
        <w:jc w:val="center"/>
        <w:rPr>
          <w:b/>
          <w:bCs/>
          <w:szCs w:val="24"/>
        </w:rPr>
      </w:pPr>
    </w:p>
    <w:p w14:paraId="29CE706E" w14:textId="77777777" w:rsidR="009B5ED3" w:rsidRDefault="009B5ED3" w:rsidP="002666D4">
      <w:pPr>
        <w:keepNext w:val="0"/>
        <w:spacing w:after="4" w:line="247" w:lineRule="auto"/>
        <w:ind w:left="585" w:right="129"/>
        <w:jc w:val="center"/>
        <w:rPr>
          <w:b/>
          <w:bCs/>
          <w:szCs w:val="24"/>
        </w:rPr>
      </w:pPr>
    </w:p>
    <w:p w14:paraId="60D41AC7" w14:textId="47EEA8CC" w:rsidR="000315F2" w:rsidRPr="002666D4" w:rsidRDefault="002666D4" w:rsidP="002666D4">
      <w:pPr>
        <w:keepNext w:val="0"/>
        <w:spacing w:after="4" w:line="247" w:lineRule="auto"/>
        <w:ind w:left="585" w:right="129"/>
        <w:jc w:val="center"/>
        <w:rPr>
          <w:b/>
          <w:bCs/>
          <w:szCs w:val="24"/>
        </w:rPr>
      </w:pPr>
      <w:r w:rsidRPr="002666D4">
        <w:rPr>
          <w:b/>
          <w:bCs/>
          <w:szCs w:val="24"/>
        </w:rPr>
        <w:t>END</w:t>
      </w:r>
    </w:p>
    <w:p w14:paraId="76AF2B29" w14:textId="77777777" w:rsidR="000315F2" w:rsidRDefault="000315F2" w:rsidP="000315F2">
      <w:pPr>
        <w:spacing w:line="276" w:lineRule="auto"/>
        <w:rPr>
          <w:rFonts w:cs="Arial"/>
        </w:rPr>
      </w:pPr>
    </w:p>
    <w:p w14:paraId="3917CD64" w14:textId="77777777" w:rsidR="000315F2" w:rsidRDefault="000315F2" w:rsidP="000315F2">
      <w:pPr>
        <w:spacing w:line="276" w:lineRule="auto"/>
        <w:rPr>
          <w:rFonts w:cs="Arial"/>
        </w:rPr>
      </w:pPr>
    </w:p>
    <w:p w14:paraId="612F34CA" w14:textId="77777777" w:rsidR="000315F2" w:rsidRDefault="000315F2" w:rsidP="000315F2">
      <w:pPr>
        <w:spacing w:line="276" w:lineRule="auto"/>
        <w:rPr>
          <w:rFonts w:cs="Arial"/>
        </w:rPr>
      </w:pPr>
    </w:p>
    <w:p w14:paraId="6B0923D0" w14:textId="77777777" w:rsidR="000315F2" w:rsidRDefault="000315F2" w:rsidP="000315F2">
      <w:pPr>
        <w:spacing w:line="276" w:lineRule="auto"/>
        <w:rPr>
          <w:rFonts w:cs="Arial"/>
        </w:rPr>
      </w:pPr>
    </w:p>
    <w:p w14:paraId="7B352089" w14:textId="77777777" w:rsidR="000315F2" w:rsidRDefault="000315F2" w:rsidP="000315F2">
      <w:pPr>
        <w:spacing w:line="276" w:lineRule="auto"/>
        <w:contextualSpacing/>
        <w:rPr>
          <w:rFonts w:cs="Arial"/>
        </w:rPr>
      </w:pPr>
    </w:p>
    <w:p w14:paraId="402E1D7B" w14:textId="77777777" w:rsidR="000315F2" w:rsidRDefault="000315F2" w:rsidP="000315F2">
      <w:pPr>
        <w:spacing w:line="276" w:lineRule="auto"/>
        <w:contextualSpacing/>
        <w:rPr>
          <w:rFonts w:cs="Arial"/>
        </w:rPr>
      </w:pPr>
    </w:p>
    <w:p w14:paraId="442DDF4F" w14:textId="77777777" w:rsidR="000315F2" w:rsidRPr="00DD7310" w:rsidRDefault="000315F2" w:rsidP="000315F2">
      <w:pPr>
        <w:spacing w:line="276" w:lineRule="auto"/>
        <w:contextualSpacing/>
        <w:rPr>
          <w:rFonts w:cs="Arial"/>
        </w:rPr>
      </w:pPr>
    </w:p>
    <w:p w14:paraId="5414330A" w14:textId="4F0EA887" w:rsidR="000315F2" w:rsidRPr="000315F2" w:rsidRDefault="000315F2" w:rsidP="000315F2">
      <w:pPr>
        <w:tabs>
          <w:tab w:val="left" w:pos="1890"/>
        </w:tabs>
        <w:spacing w:line="276" w:lineRule="auto"/>
        <w:contextualSpacing/>
        <w:rPr>
          <w:rFonts w:cs="Arial"/>
          <w:b/>
          <w:sz w:val="28"/>
        </w:rPr>
      </w:pPr>
    </w:p>
    <w:sectPr w:rsidR="000315F2" w:rsidRPr="000315F2" w:rsidSect="00074F21">
      <w:pgSz w:w="11906" w:h="16838" w:code="9"/>
      <w:pgMar w:top="1418" w:right="153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F2993D" w14:textId="77777777" w:rsidR="00983F0B" w:rsidRDefault="00983F0B">
      <w:r>
        <w:separator/>
      </w:r>
    </w:p>
  </w:endnote>
  <w:endnote w:type="continuationSeparator" w:id="0">
    <w:p w14:paraId="3FF1E073" w14:textId="77777777" w:rsidR="00983F0B" w:rsidRDefault="00983F0B">
      <w:r>
        <w:continuationSeparator/>
      </w:r>
    </w:p>
  </w:endnote>
  <w:endnote w:type="continuationNotice" w:id="1">
    <w:p w14:paraId="51373A10" w14:textId="77777777" w:rsidR="00983F0B" w:rsidRDefault="00983F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Bold">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Yu Gothic"/>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716" w:type="pct"/>
      <w:tblLook w:val="0000" w:firstRow="0" w:lastRow="0" w:firstColumn="0" w:lastColumn="0" w:noHBand="0" w:noVBand="0"/>
    </w:tblPr>
    <w:tblGrid>
      <w:gridCol w:w="3892"/>
      <w:gridCol w:w="1984"/>
      <w:gridCol w:w="2572"/>
    </w:tblGrid>
    <w:tr w:rsidR="00983F0B" w:rsidRPr="008F3D37" w14:paraId="01CE23CA" w14:textId="77777777" w:rsidTr="008C7C32">
      <w:trPr>
        <w:trHeight w:val="225"/>
      </w:trPr>
      <w:tc>
        <w:tcPr>
          <w:tcW w:w="2304" w:type="pct"/>
          <w:vAlign w:val="center"/>
        </w:tcPr>
        <w:p w14:paraId="34EB1DA7" w14:textId="464F6478" w:rsidR="00983F0B" w:rsidRPr="00A00F80" w:rsidRDefault="00983F0B" w:rsidP="00BC1F91">
          <w:pPr>
            <w:pStyle w:val="Footer"/>
            <w:tabs>
              <w:tab w:val="clear" w:pos="4153"/>
              <w:tab w:val="clear" w:pos="8306"/>
            </w:tabs>
            <w:rPr>
              <w:rFonts w:cs="Arial"/>
              <w:b/>
              <w:sz w:val="18"/>
              <w:szCs w:val="18"/>
            </w:rPr>
          </w:pPr>
          <w:r w:rsidRPr="00A00F80">
            <w:rPr>
              <w:rFonts w:cs="Arial"/>
              <w:b/>
              <w:bCs/>
              <w:sz w:val="18"/>
              <w:szCs w:val="18"/>
            </w:rPr>
            <w:t>A</w:t>
          </w:r>
          <w:r>
            <w:rPr>
              <w:rFonts w:cs="Arial"/>
              <w:b/>
              <w:bCs/>
              <w:sz w:val="18"/>
              <w:szCs w:val="18"/>
            </w:rPr>
            <w:t>TNS/RFP04</w:t>
          </w:r>
          <w:r w:rsidR="00776750">
            <w:rPr>
              <w:rFonts w:cs="Arial"/>
              <w:b/>
              <w:bCs/>
              <w:sz w:val="18"/>
              <w:szCs w:val="18"/>
            </w:rPr>
            <w:t>8</w:t>
          </w:r>
          <w:r>
            <w:rPr>
              <w:rFonts w:cs="Arial"/>
              <w:b/>
              <w:bCs/>
              <w:sz w:val="18"/>
              <w:szCs w:val="18"/>
            </w:rPr>
            <w:t>/21/22 Citrix Renewal</w:t>
          </w:r>
        </w:p>
      </w:tc>
      <w:tc>
        <w:tcPr>
          <w:tcW w:w="1174" w:type="pct"/>
          <w:vAlign w:val="center"/>
        </w:tcPr>
        <w:p w14:paraId="3ADD62C4" w14:textId="04A2CB54" w:rsidR="00983F0B" w:rsidRPr="008F3D37" w:rsidRDefault="00983F0B" w:rsidP="0041208D">
          <w:pPr>
            <w:pStyle w:val="Footer"/>
            <w:tabs>
              <w:tab w:val="clear" w:pos="4153"/>
              <w:tab w:val="clear" w:pos="8306"/>
            </w:tabs>
            <w:jc w:val="center"/>
            <w:rPr>
              <w:b/>
              <w:bCs/>
              <w:sz w:val="18"/>
              <w:szCs w:val="18"/>
            </w:rPr>
          </w:pPr>
          <w:r w:rsidRPr="0041208D">
            <w:rPr>
              <w:b/>
              <w:bCs/>
              <w:sz w:val="18"/>
              <w:szCs w:val="18"/>
            </w:rPr>
            <w:t xml:space="preserve">Page </w:t>
          </w:r>
          <w:r w:rsidRPr="0041208D">
            <w:rPr>
              <w:b/>
              <w:bCs/>
              <w:sz w:val="18"/>
              <w:szCs w:val="18"/>
            </w:rPr>
            <w:fldChar w:fldCharType="begin"/>
          </w:r>
          <w:r w:rsidRPr="0041208D">
            <w:rPr>
              <w:b/>
              <w:bCs/>
              <w:sz w:val="18"/>
              <w:szCs w:val="18"/>
            </w:rPr>
            <w:instrText xml:space="preserve"> PAGE  \* Arabic  \* MERGEFORMAT </w:instrText>
          </w:r>
          <w:r w:rsidRPr="0041208D">
            <w:rPr>
              <w:b/>
              <w:bCs/>
              <w:sz w:val="18"/>
              <w:szCs w:val="18"/>
            </w:rPr>
            <w:fldChar w:fldCharType="separate"/>
          </w:r>
          <w:r w:rsidR="00776750">
            <w:rPr>
              <w:b/>
              <w:bCs/>
              <w:noProof/>
              <w:sz w:val="18"/>
              <w:szCs w:val="18"/>
            </w:rPr>
            <w:t>13</w:t>
          </w:r>
          <w:r w:rsidRPr="0041208D">
            <w:rPr>
              <w:b/>
              <w:bCs/>
              <w:sz w:val="18"/>
              <w:szCs w:val="18"/>
            </w:rPr>
            <w:fldChar w:fldCharType="end"/>
          </w:r>
          <w:r w:rsidRPr="0041208D">
            <w:rPr>
              <w:b/>
              <w:bCs/>
              <w:sz w:val="18"/>
              <w:szCs w:val="18"/>
            </w:rPr>
            <w:t xml:space="preserve"> of </w:t>
          </w:r>
          <w:r>
            <w:rPr>
              <w:b/>
              <w:bCs/>
              <w:noProof/>
              <w:sz w:val="18"/>
              <w:szCs w:val="18"/>
            </w:rPr>
            <w:fldChar w:fldCharType="begin"/>
          </w:r>
          <w:r>
            <w:rPr>
              <w:b/>
              <w:bCs/>
              <w:noProof/>
              <w:sz w:val="18"/>
              <w:szCs w:val="18"/>
            </w:rPr>
            <w:instrText xml:space="preserve"> NUMPAGES  \* Arabic  \* MERGEFORMAT </w:instrText>
          </w:r>
          <w:r>
            <w:rPr>
              <w:b/>
              <w:bCs/>
              <w:noProof/>
              <w:sz w:val="18"/>
              <w:szCs w:val="18"/>
            </w:rPr>
            <w:fldChar w:fldCharType="separate"/>
          </w:r>
          <w:r w:rsidR="00776750">
            <w:rPr>
              <w:b/>
              <w:bCs/>
              <w:noProof/>
              <w:sz w:val="18"/>
              <w:szCs w:val="18"/>
            </w:rPr>
            <w:t>71</w:t>
          </w:r>
          <w:r>
            <w:rPr>
              <w:b/>
              <w:bCs/>
              <w:noProof/>
              <w:sz w:val="18"/>
              <w:szCs w:val="18"/>
            </w:rPr>
            <w:fldChar w:fldCharType="end"/>
          </w:r>
        </w:p>
      </w:tc>
      <w:tc>
        <w:tcPr>
          <w:tcW w:w="1522" w:type="pct"/>
          <w:vAlign w:val="center"/>
        </w:tcPr>
        <w:p w14:paraId="5A22BD89" w14:textId="785214C9" w:rsidR="00983F0B" w:rsidRPr="008F3D37" w:rsidRDefault="00983F0B" w:rsidP="004A1ABA">
          <w:pPr>
            <w:pStyle w:val="Footer"/>
            <w:tabs>
              <w:tab w:val="clear" w:pos="4153"/>
              <w:tab w:val="clear" w:pos="8306"/>
            </w:tabs>
            <w:jc w:val="center"/>
            <w:rPr>
              <w:b/>
              <w:bCs/>
              <w:sz w:val="18"/>
              <w:szCs w:val="18"/>
            </w:rPr>
          </w:pPr>
          <w:r>
            <w:rPr>
              <w:b/>
              <w:bCs/>
              <w:sz w:val="18"/>
              <w:szCs w:val="18"/>
            </w:rPr>
            <w:t>February 2022</w:t>
          </w:r>
        </w:p>
      </w:tc>
    </w:tr>
  </w:tbl>
  <w:p w14:paraId="5C3FA8E4" w14:textId="77777777" w:rsidR="00983F0B" w:rsidRPr="00EF11DF" w:rsidRDefault="00983F0B" w:rsidP="00173D2D">
    <w:pPr>
      <w:pStyle w:val="Footer"/>
      <w:tabs>
        <w:tab w:val="clear" w:pos="4153"/>
        <w:tab w:val="clear" w:pos="83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716" w:type="pct"/>
      <w:tblLook w:val="0000" w:firstRow="0" w:lastRow="0" w:firstColumn="0" w:lastColumn="0" w:noHBand="0" w:noVBand="0"/>
    </w:tblPr>
    <w:tblGrid>
      <w:gridCol w:w="4128"/>
      <w:gridCol w:w="2103"/>
      <w:gridCol w:w="2727"/>
    </w:tblGrid>
    <w:tr w:rsidR="00983F0B" w:rsidRPr="008F3D37" w14:paraId="3464DD76" w14:textId="77777777" w:rsidTr="008C7C32">
      <w:trPr>
        <w:trHeight w:val="225"/>
      </w:trPr>
      <w:tc>
        <w:tcPr>
          <w:tcW w:w="2304" w:type="pct"/>
          <w:vAlign w:val="center"/>
        </w:tcPr>
        <w:p w14:paraId="01E64E9D" w14:textId="5268DFFC" w:rsidR="00983F0B" w:rsidRPr="00A00F80" w:rsidRDefault="00983F0B" w:rsidP="00BC1F91">
          <w:pPr>
            <w:pStyle w:val="Footer"/>
            <w:tabs>
              <w:tab w:val="clear" w:pos="4153"/>
              <w:tab w:val="clear" w:pos="8306"/>
            </w:tabs>
            <w:rPr>
              <w:rFonts w:cs="Arial"/>
              <w:b/>
              <w:sz w:val="18"/>
              <w:szCs w:val="18"/>
            </w:rPr>
          </w:pPr>
          <w:r w:rsidRPr="00A00F80">
            <w:rPr>
              <w:rFonts w:cs="Arial"/>
              <w:b/>
              <w:bCs/>
              <w:sz w:val="18"/>
              <w:szCs w:val="18"/>
            </w:rPr>
            <w:t>A</w:t>
          </w:r>
          <w:r>
            <w:rPr>
              <w:rFonts w:cs="Arial"/>
              <w:b/>
              <w:bCs/>
              <w:sz w:val="18"/>
              <w:szCs w:val="18"/>
            </w:rPr>
            <w:t>TNS/RFP048/21/22 Citrix Renewal</w:t>
          </w:r>
        </w:p>
      </w:tc>
      <w:tc>
        <w:tcPr>
          <w:tcW w:w="1174" w:type="pct"/>
          <w:vAlign w:val="center"/>
        </w:tcPr>
        <w:p w14:paraId="7B628B43" w14:textId="39F1410E" w:rsidR="00983F0B" w:rsidRPr="008F3D37" w:rsidRDefault="00983F0B" w:rsidP="0041208D">
          <w:pPr>
            <w:pStyle w:val="Footer"/>
            <w:tabs>
              <w:tab w:val="clear" w:pos="4153"/>
              <w:tab w:val="clear" w:pos="8306"/>
            </w:tabs>
            <w:jc w:val="center"/>
            <w:rPr>
              <w:b/>
              <w:bCs/>
              <w:sz w:val="18"/>
              <w:szCs w:val="18"/>
            </w:rPr>
          </w:pPr>
          <w:r w:rsidRPr="0041208D">
            <w:rPr>
              <w:b/>
              <w:bCs/>
              <w:sz w:val="18"/>
              <w:szCs w:val="18"/>
            </w:rPr>
            <w:t xml:space="preserve">Page </w:t>
          </w:r>
          <w:r w:rsidRPr="0041208D">
            <w:rPr>
              <w:b/>
              <w:bCs/>
              <w:sz w:val="18"/>
              <w:szCs w:val="18"/>
            </w:rPr>
            <w:fldChar w:fldCharType="begin"/>
          </w:r>
          <w:r w:rsidRPr="0041208D">
            <w:rPr>
              <w:b/>
              <w:bCs/>
              <w:sz w:val="18"/>
              <w:szCs w:val="18"/>
            </w:rPr>
            <w:instrText xml:space="preserve"> PAGE  \* Arabic  \* MERGEFORMAT </w:instrText>
          </w:r>
          <w:r w:rsidRPr="0041208D">
            <w:rPr>
              <w:b/>
              <w:bCs/>
              <w:sz w:val="18"/>
              <w:szCs w:val="18"/>
            </w:rPr>
            <w:fldChar w:fldCharType="separate"/>
          </w:r>
          <w:r w:rsidR="00776750">
            <w:rPr>
              <w:b/>
              <w:bCs/>
              <w:noProof/>
              <w:sz w:val="18"/>
              <w:szCs w:val="18"/>
            </w:rPr>
            <w:t>64</w:t>
          </w:r>
          <w:r w:rsidRPr="0041208D">
            <w:rPr>
              <w:b/>
              <w:bCs/>
              <w:sz w:val="18"/>
              <w:szCs w:val="18"/>
            </w:rPr>
            <w:fldChar w:fldCharType="end"/>
          </w:r>
          <w:r w:rsidRPr="0041208D">
            <w:rPr>
              <w:b/>
              <w:bCs/>
              <w:sz w:val="18"/>
              <w:szCs w:val="18"/>
            </w:rPr>
            <w:t xml:space="preserve"> of </w:t>
          </w:r>
          <w:r>
            <w:rPr>
              <w:b/>
              <w:bCs/>
              <w:noProof/>
              <w:sz w:val="18"/>
              <w:szCs w:val="18"/>
            </w:rPr>
            <w:fldChar w:fldCharType="begin"/>
          </w:r>
          <w:r>
            <w:rPr>
              <w:b/>
              <w:bCs/>
              <w:noProof/>
              <w:sz w:val="18"/>
              <w:szCs w:val="18"/>
            </w:rPr>
            <w:instrText xml:space="preserve"> NUMPAGES  \* Arabic  \* MERGEFORMAT </w:instrText>
          </w:r>
          <w:r>
            <w:rPr>
              <w:b/>
              <w:bCs/>
              <w:noProof/>
              <w:sz w:val="18"/>
              <w:szCs w:val="18"/>
            </w:rPr>
            <w:fldChar w:fldCharType="separate"/>
          </w:r>
          <w:r w:rsidR="00776750">
            <w:rPr>
              <w:b/>
              <w:bCs/>
              <w:noProof/>
              <w:sz w:val="18"/>
              <w:szCs w:val="18"/>
            </w:rPr>
            <w:t>71</w:t>
          </w:r>
          <w:r>
            <w:rPr>
              <w:b/>
              <w:bCs/>
              <w:noProof/>
              <w:sz w:val="18"/>
              <w:szCs w:val="18"/>
            </w:rPr>
            <w:fldChar w:fldCharType="end"/>
          </w:r>
        </w:p>
      </w:tc>
      <w:tc>
        <w:tcPr>
          <w:tcW w:w="1522" w:type="pct"/>
          <w:vAlign w:val="center"/>
        </w:tcPr>
        <w:p w14:paraId="0E858C52" w14:textId="542B29F6" w:rsidR="00983F0B" w:rsidRPr="008F3D37" w:rsidRDefault="00983F0B" w:rsidP="00C3321D">
          <w:pPr>
            <w:pStyle w:val="Footer"/>
            <w:tabs>
              <w:tab w:val="clear" w:pos="4153"/>
              <w:tab w:val="clear" w:pos="8306"/>
            </w:tabs>
            <w:jc w:val="center"/>
            <w:rPr>
              <w:b/>
              <w:bCs/>
              <w:sz w:val="18"/>
              <w:szCs w:val="18"/>
            </w:rPr>
          </w:pPr>
          <w:r>
            <w:rPr>
              <w:b/>
              <w:bCs/>
              <w:sz w:val="18"/>
              <w:szCs w:val="18"/>
            </w:rPr>
            <w:t>February 2022</w:t>
          </w:r>
        </w:p>
      </w:tc>
    </w:tr>
  </w:tbl>
  <w:p w14:paraId="1C90D023" w14:textId="77777777" w:rsidR="00983F0B" w:rsidRPr="00EF11DF" w:rsidRDefault="00983F0B" w:rsidP="00173D2D">
    <w:pPr>
      <w:pStyle w:val="Footer"/>
      <w:tabs>
        <w:tab w:val="clear" w:pos="4153"/>
        <w:tab w:val="clear"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D9E9AE" w14:textId="77777777" w:rsidR="00983F0B" w:rsidRDefault="00983F0B">
      <w:r>
        <w:separator/>
      </w:r>
    </w:p>
  </w:footnote>
  <w:footnote w:type="continuationSeparator" w:id="0">
    <w:p w14:paraId="3DD667DB" w14:textId="77777777" w:rsidR="00983F0B" w:rsidRDefault="00983F0B">
      <w:r>
        <w:continuationSeparator/>
      </w:r>
    </w:p>
  </w:footnote>
  <w:footnote w:type="continuationNotice" w:id="1">
    <w:p w14:paraId="72549A47" w14:textId="77777777" w:rsidR="00983F0B" w:rsidRDefault="00983F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tblInd w:w="-104" w:type="dxa"/>
      <w:tblLook w:val="0000" w:firstRow="0" w:lastRow="0" w:firstColumn="0" w:lastColumn="0" w:noHBand="0" w:noVBand="0"/>
    </w:tblPr>
    <w:tblGrid>
      <w:gridCol w:w="3544"/>
      <w:gridCol w:w="5528"/>
    </w:tblGrid>
    <w:tr w:rsidR="00983F0B" w14:paraId="4CE4EE44" w14:textId="77777777" w:rsidTr="00A00F80">
      <w:trPr>
        <w:trHeight w:val="270"/>
      </w:trPr>
      <w:tc>
        <w:tcPr>
          <w:tcW w:w="3544" w:type="dxa"/>
          <w:vAlign w:val="center"/>
        </w:tcPr>
        <w:p w14:paraId="3C5513A1" w14:textId="77777777" w:rsidR="00983F0B" w:rsidRPr="00A00F80" w:rsidRDefault="00983F0B" w:rsidP="00115BD0">
          <w:pPr>
            <w:pStyle w:val="Footer"/>
            <w:tabs>
              <w:tab w:val="clear" w:pos="4153"/>
              <w:tab w:val="clear" w:pos="8306"/>
            </w:tabs>
            <w:jc w:val="left"/>
            <w:rPr>
              <w:rFonts w:cs="Arial"/>
              <w:b/>
              <w:bCs/>
              <w:sz w:val="18"/>
              <w:szCs w:val="18"/>
              <w:lang w:val="en-US"/>
            </w:rPr>
          </w:pPr>
        </w:p>
      </w:tc>
      <w:tc>
        <w:tcPr>
          <w:tcW w:w="5528" w:type="dxa"/>
          <w:vAlign w:val="center"/>
        </w:tcPr>
        <w:p w14:paraId="26DED02C" w14:textId="77777777" w:rsidR="00983F0B" w:rsidRPr="00A00F80" w:rsidRDefault="00983F0B" w:rsidP="004A1ABA">
          <w:pPr>
            <w:pStyle w:val="Header"/>
            <w:tabs>
              <w:tab w:val="clear" w:pos="4153"/>
              <w:tab w:val="clear" w:pos="8306"/>
            </w:tabs>
            <w:rPr>
              <w:b/>
              <w:bCs/>
              <w:sz w:val="18"/>
              <w:szCs w:val="18"/>
            </w:rPr>
          </w:pPr>
        </w:p>
      </w:tc>
    </w:tr>
  </w:tbl>
  <w:p w14:paraId="05958F15" w14:textId="77777777" w:rsidR="00983F0B" w:rsidRDefault="00983F0B" w:rsidP="00173D2D">
    <w:pPr>
      <w:pStyle w:val="Header"/>
      <w:pBdr>
        <w:bottom w:val="single" w:sz="4" w:space="1" w:color="auto"/>
      </w:pBdr>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64E016A"/>
    <w:lvl w:ilvl="0">
      <w:start w:val="1"/>
      <w:numFmt w:val="decimal"/>
      <w:lvlText w:val="%1."/>
      <w:lvlJc w:val="left"/>
      <w:pPr>
        <w:tabs>
          <w:tab w:val="num" w:pos="1229"/>
        </w:tabs>
        <w:ind w:left="1229" w:hanging="851"/>
      </w:pPr>
      <w:rPr>
        <w:rFonts w:ascii="Arial" w:hAnsi="Arial" w:hint="default"/>
        <w:b/>
        <w:i w:val="0"/>
        <w:sz w:val="20"/>
      </w:rPr>
    </w:lvl>
    <w:lvl w:ilvl="1">
      <w:start w:val="1"/>
      <w:numFmt w:val="decimal"/>
      <w:lvlText w:val="%1.%2"/>
      <w:lvlJc w:val="left"/>
      <w:pPr>
        <w:tabs>
          <w:tab w:val="num" w:pos="1229"/>
        </w:tabs>
        <w:ind w:left="1229" w:hanging="851"/>
      </w:pPr>
      <w:rPr>
        <w:rFonts w:ascii="Arial" w:hAnsi="Arial" w:hint="default"/>
        <w:b/>
        <w:i w:val="0"/>
        <w:sz w:val="20"/>
      </w:rPr>
    </w:lvl>
    <w:lvl w:ilvl="2">
      <w:start w:val="1"/>
      <w:numFmt w:val="decimal"/>
      <w:lvlText w:val="%1.%2.%3"/>
      <w:lvlJc w:val="left"/>
      <w:pPr>
        <w:tabs>
          <w:tab w:val="num" w:pos="378"/>
        </w:tabs>
        <w:ind w:left="378" w:firstLine="0"/>
      </w:pPr>
      <w:rPr>
        <w:rFonts w:ascii="Arial" w:hAnsi="Arial" w:hint="default"/>
        <w:b/>
        <w:i w:val="0"/>
        <w:sz w:val="20"/>
      </w:rPr>
    </w:lvl>
    <w:lvl w:ilvl="3">
      <w:start w:val="1"/>
      <w:numFmt w:val="decimal"/>
      <w:lvlText w:val="%1.%2.%3.%4"/>
      <w:lvlJc w:val="left"/>
      <w:pPr>
        <w:tabs>
          <w:tab w:val="num" w:pos="378"/>
        </w:tabs>
        <w:ind w:left="378" w:firstLine="0"/>
      </w:pPr>
      <w:rPr>
        <w:rFonts w:ascii="Arial" w:hAnsi="Arial" w:hint="default"/>
        <w:b/>
        <w:i w:val="0"/>
        <w:sz w:val="20"/>
      </w:rPr>
    </w:lvl>
    <w:lvl w:ilvl="4">
      <w:start w:val="1"/>
      <w:numFmt w:val="decimal"/>
      <w:lvlText w:val="%1.%2.%3.%4.%5"/>
      <w:lvlJc w:val="left"/>
      <w:pPr>
        <w:tabs>
          <w:tab w:val="num" w:pos="378"/>
        </w:tabs>
        <w:ind w:left="378" w:firstLine="0"/>
      </w:pPr>
    </w:lvl>
    <w:lvl w:ilvl="5">
      <w:start w:val="1"/>
      <w:numFmt w:val="decimal"/>
      <w:lvlText w:val="%1.%2.%3.%4.%5.%6"/>
      <w:lvlJc w:val="left"/>
      <w:pPr>
        <w:tabs>
          <w:tab w:val="num" w:pos="378"/>
        </w:tabs>
        <w:ind w:left="378" w:firstLine="0"/>
      </w:pPr>
    </w:lvl>
    <w:lvl w:ilvl="6">
      <w:start w:val="1"/>
      <w:numFmt w:val="decimal"/>
      <w:lvlText w:val="%1.%2.%3.%4.%5.%6.%7"/>
      <w:lvlJc w:val="left"/>
      <w:pPr>
        <w:tabs>
          <w:tab w:val="num" w:pos="378"/>
        </w:tabs>
        <w:ind w:left="378" w:firstLine="0"/>
      </w:pPr>
    </w:lvl>
    <w:lvl w:ilvl="7">
      <w:start w:val="1"/>
      <w:numFmt w:val="decimal"/>
      <w:pStyle w:val="Heading8"/>
      <w:lvlText w:val="%1.%2.%3.%4.%5.%6.%7.%8"/>
      <w:lvlJc w:val="left"/>
      <w:pPr>
        <w:tabs>
          <w:tab w:val="num" w:pos="378"/>
        </w:tabs>
        <w:ind w:left="378" w:firstLine="0"/>
      </w:pPr>
    </w:lvl>
    <w:lvl w:ilvl="8">
      <w:start w:val="1"/>
      <w:numFmt w:val="decimal"/>
      <w:pStyle w:val="Heading9"/>
      <w:lvlText w:val="%1.%2.%3.%4.%5.%6.%7.%8.%9"/>
      <w:lvlJc w:val="left"/>
      <w:pPr>
        <w:tabs>
          <w:tab w:val="num" w:pos="378"/>
        </w:tabs>
        <w:ind w:left="378" w:firstLine="0"/>
      </w:pPr>
    </w:lvl>
  </w:abstractNum>
  <w:abstractNum w:abstractNumId="1" w15:restartNumberingAfterBreak="0">
    <w:nsid w:val="009F7AB2"/>
    <w:multiLevelType w:val="multilevel"/>
    <w:tmpl w:val="52F4B21A"/>
    <w:lvl w:ilvl="0">
      <w:start w:val="1"/>
      <w:numFmt w:val="decimal"/>
      <w:pStyle w:val="Heading1"/>
      <w:lvlText w:val="%1.0"/>
      <w:lvlJc w:val="left"/>
      <w:pPr>
        <w:tabs>
          <w:tab w:val="num" w:pos="851"/>
        </w:tabs>
        <w:ind w:left="851" w:hanging="851"/>
      </w:pPr>
      <w:rPr>
        <w:rFonts w:ascii="Arial Bold" w:hAnsi="Arial Bold" w:hint="default"/>
        <w:b/>
        <w:i w:val="0"/>
        <w:sz w:val="24"/>
      </w:rPr>
    </w:lvl>
    <w:lvl w:ilvl="1">
      <w:start w:val="1"/>
      <w:numFmt w:val="decimal"/>
      <w:pStyle w:val="Heading2"/>
      <w:lvlText w:val="%1.%2"/>
      <w:lvlJc w:val="left"/>
      <w:pPr>
        <w:tabs>
          <w:tab w:val="num" w:pos="851"/>
        </w:tabs>
        <w:ind w:left="851" w:hanging="851"/>
      </w:pPr>
      <w:rPr>
        <w:rFonts w:ascii="Arial Bold" w:hAnsi="Arial Bold" w:hint="default"/>
        <w:b/>
        <w:i w:val="0"/>
        <w:caps w:val="0"/>
        <w:strike w:val="0"/>
        <w:dstrike w:val="0"/>
        <w:vanish w:val="0"/>
        <w:color w:val="000000"/>
        <w:sz w:val="22"/>
        <w:vertAlign w:val="baseline"/>
      </w:rPr>
    </w:lvl>
    <w:lvl w:ilvl="2">
      <w:start w:val="1"/>
      <w:numFmt w:val="decimal"/>
      <w:lvlText w:val="%1.%2.%3."/>
      <w:lvlJc w:val="left"/>
      <w:pPr>
        <w:tabs>
          <w:tab w:val="num" w:pos="851"/>
        </w:tabs>
        <w:ind w:left="851" w:hanging="851"/>
      </w:pPr>
      <w:rPr>
        <w:rFonts w:ascii="Arial Bold" w:hAnsi="Arial Bold" w:hint="default"/>
        <w:b/>
        <w:i w:val="0"/>
        <w:sz w:val="20"/>
      </w:rPr>
    </w:lvl>
    <w:lvl w:ilvl="3">
      <w:start w:val="1"/>
      <w:numFmt w:val="decimal"/>
      <w:pStyle w:val="Heading4"/>
      <w:lvlText w:val="%1.%2.%3.%4."/>
      <w:lvlJc w:val="left"/>
      <w:pPr>
        <w:tabs>
          <w:tab w:val="num" w:pos="851"/>
        </w:tabs>
        <w:ind w:left="851" w:hanging="851"/>
      </w:pPr>
      <w:rPr>
        <w:rFonts w:ascii="Arial" w:hAnsi="Arial" w:cs="Arial" w:hint="default"/>
        <w:b w:val="0"/>
        <w:i w:val="0"/>
        <w:sz w:val="22"/>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2" w15:restartNumberingAfterBreak="0">
    <w:nsid w:val="039F0D63"/>
    <w:multiLevelType w:val="hybridMultilevel"/>
    <w:tmpl w:val="DCB6F396"/>
    <w:lvl w:ilvl="0" w:tplc="2B8CFD80">
      <w:start w:val="1"/>
      <w:numFmt w:val="decimal"/>
      <w:lvlText w:val="3.1.%1"/>
      <w:lvlJc w:val="left"/>
      <w:pPr>
        <w:ind w:left="851" w:hanging="851"/>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04126582"/>
    <w:multiLevelType w:val="hybridMultilevel"/>
    <w:tmpl w:val="C66A7ED0"/>
    <w:lvl w:ilvl="0" w:tplc="98C405D4">
      <w:start w:val="3"/>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4C951B3"/>
    <w:multiLevelType w:val="hybridMultilevel"/>
    <w:tmpl w:val="FBD857DE"/>
    <w:lvl w:ilvl="0" w:tplc="42CA8E36">
      <w:start w:val="1"/>
      <w:numFmt w:val="decimal"/>
      <w:lvlText w:val="2.1.%1"/>
      <w:lvlJc w:val="left"/>
      <w:pPr>
        <w:ind w:left="851" w:hanging="851"/>
      </w:pPr>
      <w:rPr>
        <w:rFonts w:ascii="Arial" w:hAnsi="Arial" w:hint="default"/>
        <w:b w:val="0"/>
        <w:i w:val="0"/>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4F54ECD"/>
    <w:multiLevelType w:val="hybridMultilevel"/>
    <w:tmpl w:val="BF628F72"/>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7" w15:restartNumberingAfterBreak="0">
    <w:nsid w:val="05787729"/>
    <w:multiLevelType w:val="hybridMultilevel"/>
    <w:tmpl w:val="4BC40E76"/>
    <w:lvl w:ilvl="0" w:tplc="B95EDCC0">
      <w:start w:val="1"/>
      <w:numFmt w:val="lowerLetter"/>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732368A"/>
    <w:multiLevelType w:val="hybridMultilevel"/>
    <w:tmpl w:val="397EF7C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07712969"/>
    <w:multiLevelType w:val="hybridMultilevel"/>
    <w:tmpl w:val="2722B806"/>
    <w:lvl w:ilvl="0" w:tplc="04090017">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A2F6AB3"/>
    <w:multiLevelType w:val="hybridMultilevel"/>
    <w:tmpl w:val="88FA62C2"/>
    <w:lvl w:ilvl="0" w:tplc="318088DA">
      <w:start w:val="1"/>
      <w:numFmt w:val="decimal"/>
      <w:lvlText w:val="2.1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0BB27074"/>
    <w:multiLevelType w:val="hybridMultilevel"/>
    <w:tmpl w:val="D2BE50FC"/>
    <w:lvl w:ilvl="0" w:tplc="9F66A3C4">
      <w:start w:val="1"/>
      <w:numFmt w:val="decimal"/>
      <w:lvlText w:val="7.2.%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0D7865F2"/>
    <w:multiLevelType w:val="singleLevel"/>
    <w:tmpl w:val="0C9ABB96"/>
    <w:lvl w:ilvl="0">
      <w:start w:val="1"/>
      <w:numFmt w:val="bullet"/>
      <w:pStyle w:val="List2"/>
      <w:lvlText w:val=""/>
      <w:lvlJc w:val="left"/>
      <w:pPr>
        <w:tabs>
          <w:tab w:val="num" w:pos="360"/>
        </w:tabs>
        <w:ind w:left="360" w:hanging="360"/>
      </w:pPr>
      <w:rPr>
        <w:rFonts w:ascii="Symbol" w:hAnsi="Symbol" w:hint="default"/>
      </w:rPr>
    </w:lvl>
  </w:abstractNum>
  <w:abstractNum w:abstractNumId="13" w15:restartNumberingAfterBreak="0">
    <w:nsid w:val="0E31190E"/>
    <w:multiLevelType w:val="hybridMultilevel"/>
    <w:tmpl w:val="E7B6D64A"/>
    <w:lvl w:ilvl="0" w:tplc="1E144B7A">
      <w:start w:val="11"/>
      <w:numFmt w:val="decimal"/>
      <w:lvlText w:val="2.%1"/>
      <w:lvlJc w:val="left"/>
      <w:pPr>
        <w:ind w:left="360" w:hanging="360"/>
      </w:pPr>
      <w:rPr>
        <w:rFonts w:hint="default"/>
      </w:rPr>
    </w:lvl>
    <w:lvl w:ilvl="1" w:tplc="4E14C926">
      <w:start w:val="1"/>
      <w:numFmt w:val="lowerRoman"/>
      <w:lvlText w:val="(%2)"/>
      <w:lvlJc w:val="left"/>
      <w:pPr>
        <w:ind w:left="1800" w:hanging="720"/>
      </w:pPr>
      <w:rPr>
        <w:rFonts w:hint="default"/>
      </w:rPr>
    </w:lvl>
    <w:lvl w:ilvl="2" w:tplc="61AC8B14">
      <w:start w:val="1"/>
      <w:numFmt w:val="bullet"/>
      <w:lvlText w:val="-"/>
      <w:lvlJc w:val="left"/>
      <w:pPr>
        <w:ind w:left="2340" w:hanging="360"/>
      </w:pPr>
      <w:rPr>
        <w:rFonts w:ascii="Arial" w:eastAsia="Times New Roman" w:hAnsi="Arial" w:cs="Arial"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0EB26F87"/>
    <w:multiLevelType w:val="hybridMultilevel"/>
    <w:tmpl w:val="97D2D6B2"/>
    <w:lvl w:ilvl="0" w:tplc="A17A715A">
      <w:start w:val="1"/>
      <w:numFmt w:val="decimal"/>
      <w:lvlText w:val="2.1.%1"/>
      <w:lvlJc w:val="left"/>
      <w:pPr>
        <w:ind w:left="720" w:hanging="360"/>
      </w:pPr>
      <w:rPr>
        <w:rFonts w:ascii="Arial" w:hAnsi="Arial" w:hint="default"/>
        <w:b w:val="0"/>
        <w:i w:val="0"/>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0FA31DA9"/>
    <w:multiLevelType w:val="hybridMultilevel"/>
    <w:tmpl w:val="9C888E6A"/>
    <w:lvl w:ilvl="0" w:tplc="5B5428FC">
      <w:start w:val="1"/>
      <w:numFmt w:val="decimal"/>
      <w:lvlText w:val="3.8.%1"/>
      <w:lvlJc w:val="left"/>
      <w:pPr>
        <w:ind w:left="851" w:hanging="851"/>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CC331B"/>
    <w:multiLevelType w:val="hybridMultilevel"/>
    <w:tmpl w:val="9BB04C56"/>
    <w:lvl w:ilvl="0" w:tplc="FF4EFFC0">
      <w:start w:val="1"/>
      <w:numFmt w:val="decimal"/>
      <w:lvlText w:val="1.%1"/>
      <w:lvlJc w:val="left"/>
      <w:pPr>
        <w:ind w:left="851" w:hanging="851"/>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101C3DC6"/>
    <w:multiLevelType w:val="multilevel"/>
    <w:tmpl w:val="234A3982"/>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18" w15:restartNumberingAfterBreak="0">
    <w:nsid w:val="116F0F4B"/>
    <w:multiLevelType w:val="multilevel"/>
    <w:tmpl w:val="DE82BFEA"/>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9" w15:restartNumberingAfterBreak="0">
    <w:nsid w:val="12E1074E"/>
    <w:multiLevelType w:val="multilevel"/>
    <w:tmpl w:val="1BC4A9AE"/>
    <w:lvl w:ilvl="0">
      <w:start w:val="1"/>
      <w:numFmt w:val="decimal"/>
      <w:lvlText w:val="%1"/>
      <w:lvlJc w:val="left"/>
      <w:pPr>
        <w:ind w:left="72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20" w15:restartNumberingAfterBreak="0">
    <w:nsid w:val="17ED0D57"/>
    <w:multiLevelType w:val="multilevel"/>
    <w:tmpl w:val="8514DCD4"/>
    <w:lvl w:ilvl="0">
      <w:start w:val="7"/>
      <w:numFmt w:val="decimal"/>
      <w:lvlText w:val="%1"/>
      <w:lvlJc w:val="left"/>
      <w:pPr>
        <w:ind w:left="612" w:hanging="612"/>
      </w:pPr>
      <w:rPr>
        <w:rFonts w:hint="default"/>
      </w:rPr>
    </w:lvl>
    <w:lvl w:ilvl="1">
      <w:start w:val="4"/>
      <w:numFmt w:val="decimal"/>
      <w:lvlText w:val="%1.%2"/>
      <w:lvlJc w:val="left"/>
      <w:pPr>
        <w:ind w:left="612" w:hanging="612"/>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8051ECF"/>
    <w:multiLevelType w:val="hybridMultilevel"/>
    <w:tmpl w:val="D01430A6"/>
    <w:lvl w:ilvl="0" w:tplc="C2885F92">
      <w:start w:val="1"/>
      <w:numFmt w:val="decimal"/>
      <w:lvlText w:val="7.4.%1"/>
      <w:lvlJc w:val="left"/>
      <w:pPr>
        <w:ind w:left="2160" w:hanging="360"/>
      </w:pPr>
      <w:rPr>
        <w:rFonts w:hint="default"/>
        <w:b w:val="0"/>
        <w:bCs/>
      </w:r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22" w15:restartNumberingAfterBreak="0">
    <w:nsid w:val="1BCD4283"/>
    <w:multiLevelType w:val="hybridMultilevel"/>
    <w:tmpl w:val="3F6EC78C"/>
    <w:lvl w:ilvl="0" w:tplc="4B32387C">
      <w:start w:val="1"/>
      <w:numFmt w:val="decimal"/>
      <w:lvlText w:val="3.4.1.%1"/>
      <w:lvlJc w:val="left"/>
      <w:pPr>
        <w:ind w:left="720" w:hanging="360"/>
      </w:pPr>
      <w:rPr>
        <w:rFonts w:ascii="Arial" w:hAnsi="Arial" w:hint="default"/>
        <w:b w:val="0"/>
        <w:i w:val="0"/>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1BD6141E"/>
    <w:multiLevelType w:val="multilevel"/>
    <w:tmpl w:val="6F4E6FD4"/>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24" w15:restartNumberingAfterBreak="0">
    <w:nsid w:val="1C4E0948"/>
    <w:multiLevelType w:val="hybridMultilevel"/>
    <w:tmpl w:val="6478B748"/>
    <w:lvl w:ilvl="0" w:tplc="EDF8FA34">
      <w:start w:val="1"/>
      <w:numFmt w:val="decimal"/>
      <w:lvlText w:val="2.7.%1"/>
      <w:lvlJc w:val="left"/>
      <w:pPr>
        <w:ind w:left="851" w:hanging="851"/>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1C54792D"/>
    <w:multiLevelType w:val="hybridMultilevel"/>
    <w:tmpl w:val="1FC2B88E"/>
    <w:lvl w:ilvl="0" w:tplc="04090017">
      <w:start w:val="1"/>
      <w:numFmt w:val="lowerLetter"/>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6" w15:restartNumberingAfterBreak="0">
    <w:nsid w:val="1E2931C1"/>
    <w:multiLevelType w:val="multilevel"/>
    <w:tmpl w:val="AB3CD09A"/>
    <w:lvl w:ilvl="0">
      <w:start w:val="1"/>
      <w:numFmt w:val="decimal"/>
      <w:lvlText w:val="%1."/>
      <w:lvlJc w:val="left"/>
      <w:pPr>
        <w:ind w:left="851" w:hanging="851"/>
      </w:pPr>
      <w:rPr>
        <w:rFonts w:ascii="Arial" w:hAnsi="Arial" w:hint="default"/>
        <w:b w:val="0"/>
        <w:i w:val="0"/>
        <w:caps w:val="0"/>
        <w:strike w:val="0"/>
        <w:dstrike w:val="0"/>
        <w:vanish w:val="0"/>
        <w:sz w:val="20"/>
        <w:vertAlign w:val="baseline"/>
      </w:rPr>
    </w:lvl>
    <w:lvl w:ilvl="1">
      <w:start w:val="1"/>
      <w:numFmt w:val="decimal"/>
      <w:lvlText w:val="%1.%2."/>
      <w:lvlJc w:val="left"/>
      <w:pPr>
        <w:ind w:left="851" w:hanging="851"/>
      </w:pPr>
      <w:rPr>
        <w:rFonts w:ascii="Arial" w:hAnsi="Arial" w:hint="default"/>
        <w:b w:val="0"/>
        <w:i w:val="0"/>
        <w:caps w:val="0"/>
        <w:strike w:val="0"/>
        <w:dstrike w:val="0"/>
        <w:vanish w:val="0"/>
        <w:sz w:val="20"/>
        <w:vertAlign w:val="baseline"/>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7" w15:restartNumberingAfterBreak="0">
    <w:nsid w:val="1E4B5F13"/>
    <w:multiLevelType w:val="multilevel"/>
    <w:tmpl w:val="666EEF18"/>
    <w:lvl w:ilvl="0">
      <w:start w:val="1"/>
      <w:numFmt w:val="decimal"/>
      <w:lvlText w:val="%1."/>
      <w:lvlJc w:val="left"/>
      <w:pPr>
        <w:ind w:left="851" w:hanging="851"/>
      </w:pPr>
      <w:rPr>
        <w:rFonts w:ascii="Arial" w:hAnsi="Arial" w:hint="default"/>
        <w:b w:val="0"/>
        <w:i w:val="0"/>
        <w:caps w:val="0"/>
        <w:strike w:val="0"/>
        <w:dstrike w:val="0"/>
        <w:vanish w:val="0"/>
        <w:sz w:val="20"/>
        <w:vertAlign w:val="baseline"/>
      </w:rPr>
    </w:lvl>
    <w:lvl w:ilvl="1">
      <w:start w:val="1"/>
      <w:numFmt w:val="decimal"/>
      <w:lvlText w:val="%1.%2."/>
      <w:lvlJc w:val="left"/>
      <w:pPr>
        <w:ind w:left="851" w:hanging="851"/>
      </w:pPr>
      <w:rPr>
        <w:rFonts w:ascii="Arial" w:hAnsi="Arial" w:hint="default"/>
        <w:b w:val="0"/>
        <w:i w:val="0"/>
        <w:caps w:val="0"/>
        <w:strike w:val="0"/>
        <w:dstrike w:val="0"/>
        <w:vanish w:val="0"/>
        <w:sz w:val="20"/>
        <w:vertAlign w:val="baseline"/>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8" w15:restartNumberingAfterBreak="0">
    <w:nsid w:val="20A81046"/>
    <w:multiLevelType w:val="multilevel"/>
    <w:tmpl w:val="C83E7238"/>
    <w:lvl w:ilvl="0">
      <w:start w:val="1"/>
      <w:numFmt w:val="decimal"/>
      <w:lvlText w:val="%1."/>
      <w:lvlJc w:val="left"/>
      <w:pPr>
        <w:ind w:left="792" w:hanging="360"/>
      </w:pPr>
      <w:rPr>
        <w:rFonts w:ascii="Arial" w:hAnsi="Arial" w:hint="default"/>
        <w:b/>
        <w:color w:val="auto"/>
      </w:rPr>
    </w:lvl>
    <w:lvl w:ilvl="1">
      <w:start w:val="2"/>
      <w:numFmt w:val="decimal"/>
      <w:isLgl/>
      <w:lvlText w:val="%1.%2"/>
      <w:lvlJc w:val="left"/>
      <w:pPr>
        <w:ind w:left="792"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152" w:hanging="72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512" w:hanging="108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1872" w:hanging="1440"/>
      </w:pPr>
      <w:rPr>
        <w:rFonts w:hint="default"/>
      </w:rPr>
    </w:lvl>
    <w:lvl w:ilvl="8">
      <w:start w:val="1"/>
      <w:numFmt w:val="decimal"/>
      <w:isLgl/>
      <w:lvlText w:val="%1.%2.%3.%4.%5.%6.%7.%8.%9"/>
      <w:lvlJc w:val="left"/>
      <w:pPr>
        <w:ind w:left="2232" w:hanging="1800"/>
      </w:pPr>
      <w:rPr>
        <w:rFonts w:hint="default"/>
      </w:rPr>
    </w:lvl>
  </w:abstractNum>
  <w:abstractNum w:abstractNumId="29" w15:restartNumberingAfterBreak="0">
    <w:nsid w:val="21C66630"/>
    <w:multiLevelType w:val="multilevel"/>
    <w:tmpl w:val="FBA6CB76"/>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9E87625"/>
    <w:multiLevelType w:val="multilevel"/>
    <w:tmpl w:val="C9D68BC2"/>
    <w:lvl w:ilvl="0">
      <w:start w:val="1"/>
      <w:numFmt w:val="decimal"/>
      <w:pStyle w:val="Style2"/>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2B8C4F4D"/>
    <w:multiLevelType w:val="hybridMultilevel"/>
    <w:tmpl w:val="00A2B49E"/>
    <w:lvl w:ilvl="0" w:tplc="4192E0AA">
      <w:start w:val="1"/>
      <w:numFmt w:val="decimal"/>
      <w:lvlText w:val="2.6.%1"/>
      <w:lvlJc w:val="left"/>
      <w:pPr>
        <w:ind w:left="851" w:hanging="851"/>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2CCC559A"/>
    <w:multiLevelType w:val="hybridMultilevel"/>
    <w:tmpl w:val="55448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2DA60574"/>
    <w:multiLevelType w:val="hybridMultilevel"/>
    <w:tmpl w:val="D5AE0A6E"/>
    <w:lvl w:ilvl="0" w:tplc="B316D668">
      <w:start w:val="1"/>
      <w:numFmt w:val="decimal"/>
      <w:lvlText w:val="2.9.%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2E187831"/>
    <w:multiLevelType w:val="multilevel"/>
    <w:tmpl w:val="969A1B8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2EA07F53"/>
    <w:multiLevelType w:val="multilevel"/>
    <w:tmpl w:val="E2F0A4CC"/>
    <w:lvl w:ilvl="0">
      <w:start w:val="2"/>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36" w15:restartNumberingAfterBreak="0">
    <w:nsid w:val="2EA23598"/>
    <w:multiLevelType w:val="hybridMultilevel"/>
    <w:tmpl w:val="19D0908E"/>
    <w:lvl w:ilvl="0" w:tplc="623868E8">
      <w:start w:val="1"/>
      <w:numFmt w:val="decimal"/>
      <w:lvlText w:val="2.2.%1"/>
      <w:lvlJc w:val="left"/>
      <w:pPr>
        <w:ind w:left="851" w:hanging="851"/>
      </w:pPr>
      <w:rPr>
        <w:rFonts w:ascii="Arial" w:hAnsi="Arial" w:hint="default"/>
        <w:b w:val="0"/>
        <w:i w:val="0"/>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2F0A40CC"/>
    <w:multiLevelType w:val="multilevel"/>
    <w:tmpl w:val="28745944"/>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38" w15:restartNumberingAfterBreak="0">
    <w:nsid w:val="30211099"/>
    <w:multiLevelType w:val="hybridMultilevel"/>
    <w:tmpl w:val="CFC66A4C"/>
    <w:lvl w:ilvl="0" w:tplc="CCDCAAD6">
      <w:start w:val="1"/>
      <w:numFmt w:val="decimal"/>
      <w:lvlText w:val="2.%1"/>
      <w:lvlJc w:val="left"/>
      <w:pPr>
        <w:ind w:left="851" w:hanging="851"/>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36E07774"/>
    <w:multiLevelType w:val="hybridMultilevel"/>
    <w:tmpl w:val="1F0EB33C"/>
    <w:lvl w:ilvl="0" w:tplc="1424F14C">
      <w:start w:val="1"/>
      <w:numFmt w:val="decimal"/>
      <w:lvlText w:val="7.4.4.%1"/>
      <w:lvlJc w:val="left"/>
      <w:pPr>
        <w:ind w:left="851" w:hanging="851"/>
      </w:pPr>
      <w:rPr>
        <w:rFonts w:ascii="Arial" w:hAnsi="Arial" w:hint="default"/>
        <w:b w:val="0"/>
        <w:i w:val="0"/>
        <w:sz w:val="20"/>
      </w:rPr>
    </w:lvl>
    <w:lvl w:ilvl="1" w:tplc="5CA47514">
      <w:start w:val="1"/>
      <w:numFmt w:val="lowerLetter"/>
      <w:lvlText w:val="%2."/>
      <w:lvlJc w:val="left"/>
      <w:pPr>
        <w:ind w:left="0" w:firstLine="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37B254F3"/>
    <w:multiLevelType w:val="hybridMultilevel"/>
    <w:tmpl w:val="220A52B2"/>
    <w:lvl w:ilvl="0" w:tplc="435EFA3A">
      <w:start w:val="1"/>
      <w:numFmt w:val="decimal"/>
      <w:lvlText w:val="5.1.%1"/>
      <w:lvlJc w:val="left"/>
      <w:pPr>
        <w:ind w:left="851" w:hanging="851"/>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C431EDA"/>
    <w:multiLevelType w:val="hybridMultilevel"/>
    <w:tmpl w:val="4C605FA6"/>
    <w:lvl w:ilvl="0" w:tplc="366AF456">
      <w:start w:val="1"/>
      <w:numFmt w:val="decimal"/>
      <w:lvlText w:val="3.10.%1"/>
      <w:lvlJc w:val="left"/>
      <w:pPr>
        <w:ind w:left="851" w:hanging="851"/>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2685929"/>
    <w:multiLevelType w:val="hybridMultilevel"/>
    <w:tmpl w:val="D5AE0A6E"/>
    <w:lvl w:ilvl="0" w:tplc="36663192">
      <w:start w:val="1"/>
      <w:numFmt w:val="decimal"/>
      <w:lvlText w:val="2.9.%1"/>
      <w:lvlJc w:val="left"/>
      <w:pPr>
        <w:ind w:left="360" w:hanging="360"/>
      </w:pPr>
      <w:rPr>
        <w:rFonts w:hint="default"/>
      </w:rPr>
    </w:lvl>
    <w:lvl w:ilvl="1" w:tplc="F6F257AC" w:tentative="1">
      <w:start w:val="1"/>
      <w:numFmt w:val="lowerLetter"/>
      <w:lvlText w:val="%2."/>
      <w:lvlJc w:val="left"/>
      <w:pPr>
        <w:ind w:left="1440" w:hanging="360"/>
      </w:pPr>
    </w:lvl>
    <w:lvl w:ilvl="2" w:tplc="B5EA74D8" w:tentative="1">
      <w:start w:val="1"/>
      <w:numFmt w:val="lowerRoman"/>
      <w:lvlText w:val="%3."/>
      <w:lvlJc w:val="right"/>
      <w:pPr>
        <w:ind w:left="2160" w:hanging="180"/>
      </w:pPr>
    </w:lvl>
    <w:lvl w:ilvl="3" w:tplc="E6D2B2E0" w:tentative="1">
      <w:start w:val="1"/>
      <w:numFmt w:val="decimal"/>
      <w:lvlText w:val="%4."/>
      <w:lvlJc w:val="left"/>
      <w:pPr>
        <w:ind w:left="2880" w:hanging="360"/>
      </w:pPr>
    </w:lvl>
    <w:lvl w:ilvl="4" w:tplc="E8C6A586" w:tentative="1">
      <w:start w:val="1"/>
      <w:numFmt w:val="lowerLetter"/>
      <w:lvlText w:val="%5."/>
      <w:lvlJc w:val="left"/>
      <w:pPr>
        <w:ind w:left="3600" w:hanging="360"/>
      </w:pPr>
    </w:lvl>
    <w:lvl w:ilvl="5" w:tplc="7FC64A24" w:tentative="1">
      <w:start w:val="1"/>
      <w:numFmt w:val="lowerRoman"/>
      <w:lvlText w:val="%6."/>
      <w:lvlJc w:val="right"/>
      <w:pPr>
        <w:ind w:left="4320" w:hanging="180"/>
      </w:pPr>
    </w:lvl>
    <w:lvl w:ilvl="6" w:tplc="DAD6EB1A" w:tentative="1">
      <w:start w:val="1"/>
      <w:numFmt w:val="decimal"/>
      <w:lvlText w:val="%7."/>
      <w:lvlJc w:val="left"/>
      <w:pPr>
        <w:ind w:left="5040" w:hanging="360"/>
      </w:pPr>
    </w:lvl>
    <w:lvl w:ilvl="7" w:tplc="CDA484FE" w:tentative="1">
      <w:start w:val="1"/>
      <w:numFmt w:val="lowerLetter"/>
      <w:lvlText w:val="%8."/>
      <w:lvlJc w:val="left"/>
      <w:pPr>
        <w:ind w:left="5760" w:hanging="360"/>
      </w:pPr>
    </w:lvl>
    <w:lvl w:ilvl="8" w:tplc="A878A42A" w:tentative="1">
      <w:start w:val="1"/>
      <w:numFmt w:val="lowerRoman"/>
      <w:lvlText w:val="%9."/>
      <w:lvlJc w:val="right"/>
      <w:pPr>
        <w:ind w:left="6480" w:hanging="180"/>
      </w:pPr>
    </w:lvl>
  </w:abstractNum>
  <w:abstractNum w:abstractNumId="44" w15:restartNumberingAfterBreak="0">
    <w:nsid w:val="43350D96"/>
    <w:multiLevelType w:val="hybridMultilevel"/>
    <w:tmpl w:val="8A069D08"/>
    <w:lvl w:ilvl="0" w:tplc="BE22C05E">
      <w:start w:val="1"/>
      <w:numFmt w:val="decimal"/>
      <w:lvlText w:val="3.2.%1"/>
      <w:lvlJc w:val="left"/>
      <w:pPr>
        <w:ind w:left="851" w:hanging="851"/>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ABD0C1A"/>
    <w:multiLevelType w:val="multilevel"/>
    <w:tmpl w:val="A3243934"/>
    <w:lvl w:ilvl="0">
      <w:start w:val="2"/>
      <w:numFmt w:val="decimal"/>
      <w:lvlText w:val="%1"/>
      <w:lvlJc w:val="left"/>
      <w:pPr>
        <w:ind w:left="720" w:hanging="360"/>
      </w:pPr>
      <w:rPr>
        <w:rFonts w:hint="default"/>
        <w:b/>
      </w:rPr>
    </w:lvl>
    <w:lvl w:ilvl="1">
      <w:start w:val="2"/>
      <w:numFmt w:val="decimal"/>
      <w:lvlText w:val="%2."/>
      <w:lvlJc w:val="left"/>
      <w:pPr>
        <w:ind w:left="720" w:hanging="360"/>
      </w:pPr>
      <w:rPr>
        <w:rFonts w:ascii="Arial" w:hAnsi="Arial"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4E695D6E"/>
    <w:multiLevelType w:val="multilevel"/>
    <w:tmpl w:val="D95C4A40"/>
    <w:lvl w:ilvl="0">
      <w:start w:val="1"/>
      <w:numFmt w:val="decimal"/>
      <w:lvlText w:val="%1."/>
      <w:lvlJc w:val="left"/>
      <w:pPr>
        <w:ind w:left="851" w:hanging="851"/>
      </w:pPr>
      <w:rPr>
        <w:rFonts w:ascii="Arial" w:hAnsi="Arial" w:hint="default"/>
        <w:b w:val="0"/>
        <w:i w:val="0"/>
        <w:caps w:val="0"/>
        <w:strike w:val="0"/>
        <w:dstrike w:val="0"/>
        <w:vanish w:val="0"/>
        <w:sz w:val="20"/>
        <w:vertAlign w:val="baseline"/>
      </w:rPr>
    </w:lvl>
    <w:lvl w:ilvl="1">
      <w:start w:val="1"/>
      <w:numFmt w:val="decimal"/>
      <w:lvlText w:val="%1.%2."/>
      <w:lvlJc w:val="left"/>
      <w:pPr>
        <w:ind w:left="851" w:hanging="851"/>
      </w:pPr>
      <w:rPr>
        <w:rFonts w:ascii="Arial" w:hAnsi="Arial" w:hint="default"/>
        <w:b w:val="0"/>
        <w:i w:val="0"/>
        <w:caps w:val="0"/>
        <w:strike w:val="0"/>
        <w:dstrike w:val="0"/>
        <w:vanish w:val="0"/>
        <w:sz w:val="20"/>
        <w:vertAlign w:val="baseline"/>
      </w:rPr>
    </w:lvl>
    <w:lvl w:ilvl="2">
      <w:start w:val="1"/>
      <w:numFmt w:val="decimal"/>
      <w:lvlText w:val="%1.%2.%3."/>
      <w:lvlJc w:val="left"/>
      <w:pPr>
        <w:ind w:left="851" w:hanging="851"/>
      </w:pPr>
      <w:rPr>
        <w:rFonts w:ascii="Arial" w:hAnsi="Arial" w:hint="default"/>
        <w:b w:val="0"/>
        <w:i w:val="0"/>
        <w:sz w:val="20"/>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47" w15:restartNumberingAfterBreak="0">
    <w:nsid w:val="4F616F29"/>
    <w:multiLevelType w:val="multilevel"/>
    <w:tmpl w:val="2696B222"/>
    <w:lvl w:ilvl="0">
      <w:start w:val="1"/>
      <w:numFmt w:val="decimal"/>
      <w:lvlText w:val="%1."/>
      <w:lvlJc w:val="left"/>
      <w:pPr>
        <w:ind w:left="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142"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2">
      <w:start w:val="1"/>
      <w:numFmt w:val="decimal"/>
      <w:lvlText w:val="%1.%2.%3"/>
      <w:lvlJc w:val="left"/>
      <w:pPr>
        <w:ind w:left="127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346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48" w15:restartNumberingAfterBreak="0">
    <w:nsid w:val="4FB107E7"/>
    <w:multiLevelType w:val="hybridMultilevel"/>
    <w:tmpl w:val="988CA4B8"/>
    <w:lvl w:ilvl="0" w:tplc="B316D668">
      <w:start w:val="2"/>
      <w:numFmt w:val="decimal"/>
      <w:lvlText w:val="%1"/>
      <w:lvlJc w:val="left"/>
      <w:pPr>
        <w:ind w:left="851" w:hanging="851"/>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4FBC1F8B"/>
    <w:multiLevelType w:val="hybridMultilevel"/>
    <w:tmpl w:val="BB6EFED8"/>
    <w:lvl w:ilvl="0" w:tplc="2878FDCA">
      <w:start w:val="1"/>
      <w:numFmt w:val="bullet"/>
      <w:lvlText w:val=""/>
      <w:lvlJc w:val="left"/>
      <w:pPr>
        <w:ind w:left="720" w:hanging="360"/>
      </w:pPr>
      <w:rPr>
        <w:rFonts w:ascii="Symbol" w:hAnsi="Symbol" w:hint="default"/>
        <w:color w:val="auto"/>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0" w15:restartNumberingAfterBreak="0">
    <w:nsid w:val="4FED0B1C"/>
    <w:multiLevelType w:val="hybridMultilevel"/>
    <w:tmpl w:val="DDB4FB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0BD1D6D"/>
    <w:multiLevelType w:val="hybridMultilevel"/>
    <w:tmpl w:val="1012DDD0"/>
    <w:lvl w:ilvl="0" w:tplc="B316D668">
      <w:start w:val="1"/>
      <w:numFmt w:val="bullet"/>
      <w:lvlText w:val=""/>
      <w:lvlJc w:val="left"/>
      <w:pPr>
        <w:ind w:left="360" w:hanging="360"/>
      </w:pPr>
      <w:rPr>
        <w:rFonts w:ascii="Symbol" w:hAnsi="Symbol" w:hint="default"/>
      </w:rPr>
    </w:lvl>
    <w:lvl w:ilvl="1" w:tplc="1C090019" w:tentative="1">
      <w:start w:val="1"/>
      <w:numFmt w:val="bullet"/>
      <w:lvlText w:val="o"/>
      <w:lvlJc w:val="left"/>
      <w:pPr>
        <w:ind w:left="1080" w:hanging="360"/>
      </w:pPr>
      <w:rPr>
        <w:rFonts w:ascii="Courier New" w:hAnsi="Courier New" w:cs="Courier New" w:hint="default"/>
      </w:rPr>
    </w:lvl>
    <w:lvl w:ilvl="2" w:tplc="1C09001B" w:tentative="1">
      <w:start w:val="1"/>
      <w:numFmt w:val="bullet"/>
      <w:lvlText w:val=""/>
      <w:lvlJc w:val="left"/>
      <w:pPr>
        <w:ind w:left="1800" w:hanging="360"/>
      </w:pPr>
      <w:rPr>
        <w:rFonts w:ascii="Wingdings" w:hAnsi="Wingdings" w:hint="default"/>
      </w:rPr>
    </w:lvl>
    <w:lvl w:ilvl="3" w:tplc="1C09000F" w:tentative="1">
      <w:start w:val="1"/>
      <w:numFmt w:val="bullet"/>
      <w:lvlText w:val=""/>
      <w:lvlJc w:val="left"/>
      <w:pPr>
        <w:ind w:left="2520" w:hanging="360"/>
      </w:pPr>
      <w:rPr>
        <w:rFonts w:ascii="Symbol" w:hAnsi="Symbol" w:hint="default"/>
      </w:rPr>
    </w:lvl>
    <w:lvl w:ilvl="4" w:tplc="1C090019" w:tentative="1">
      <w:start w:val="1"/>
      <w:numFmt w:val="bullet"/>
      <w:lvlText w:val="o"/>
      <w:lvlJc w:val="left"/>
      <w:pPr>
        <w:ind w:left="3240" w:hanging="360"/>
      </w:pPr>
      <w:rPr>
        <w:rFonts w:ascii="Courier New" w:hAnsi="Courier New" w:cs="Courier New" w:hint="default"/>
      </w:rPr>
    </w:lvl>
    <w:lvl w:ilvl="5" w:tplc="1C09001B" w:tentative="1">
      <w:start w:val="1"/>
      <w:numFmt w:val="bullet"/>
      <w:lvlText w:val=""/>
      <w:lvlJc w:val="left"/>
      <w:pPr>
        <w:ind w:left="3960" w:hanging="360"/>
      </w:pPr>
      <w:rPr>
        <w:rFonts w:ascii="Wingdings" w:hAnsi="Wingdings" w:hint="default"/>
      </w:rPr>
    </w:lvl>
    <w:lvl w:ilvl="6" w:tplc="1C09000F" w:tentative="1">
      <w:start w:val="1"/>
      <w:numFmt w:val="bullet"/>
      <w:lvlText w:val=""/>
      <w:lvlJc w:val="left"/>
      <w:pPr>
        <w:ind w:left="4680" w:hanging="360"/>
      </w:pPr>
      <w:rPr>
        <w:rFonts w:ascii="Symbol" w:hAnsi="Symbol" w:hint="default"/>
      </w:rPr>
    </w:lvl>
    <w:lvl w:ilvl="7" w:tplc="1C090019" w:tentative="1">
      <w:start w:val="1"/>
      <w:numFmt w:val="bullet"/>
      <w:lvlText w:val="o"/>
      <w:lvlJc w:val="left"/>
      <w:pPr>
        <w:ind w:left="5400" w:hanging="360"/>
      </w:pPr>
      <w:rPr>
        <w:rFonts w:ascii="Courier New" w:hAnsi="Courier New" w:cs="Courier New" w:hint="default"/>
      </w:rPr>
    </w:lvl>
    <w:lvl w:ilvl="8" w:tplc="1C09001B" w:tentative="1">
      <w:start w:val="1"/>
      <w:numFmt w:val="bullet"/>
      <w:lvlText w:val=""/>
      <w:lvlJc w:val="left"/>
      <w:pPr>
        <w:ind w:left="6120" w:hanging="360"/>
      </w:pPr>
      <w:rPr>
        <w:rFonts w:ascii="Wingdings" w:hAnsi="Wingdings" w:hint="default"/>
      </w:rPr>
    </w:lvl>
  </w:abstractNum>
  <w:abstractNum w:abstractNumId="52" w15:restartNumberingAfterBreak="0">
    <w:nsid w:val="52747B45"/>
    <w:multiLevelType w:val="hybridMultilevel"/>
    <w:tmpl w:val="B3345C88"/>
    <w:lvl w:ilvl="0" w:tplc="C5D40A90">
      <w:start w:val="1"/>
      <w:numFmt w:val="decimal"/>
      <w:lvlText w:val="3.4.%1"/>
      <w:lvlJc w:val="left"/>
      <w:pPr>
        <w:ind w:left="851" w:hanging="851"/>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2A24B39"/>
    <w:multiLevelType w:val="hybridMultilevel"/>
    <w:tmpl w:val="425AEF14"/>
    <w:lvl w:ilvl="0" w:tplc="3D60187A">
      <w:start w:val="7"/>
      <w:numFmt w:val="decimal"/>
      <w:lvlText w:val="2.%1"/>
      <w:lvlJc w:val="left"/>
      <w:pPr>
        <w:ind w:left="851" w:hanging="851"/>
      </w:pPr>
      <w:rPr>
        <w:rFonts w:hint="default"/>
      </w:rPr>
    </w:lvl>
    <w:lvl w:ilvl="1" w:tplc="51441052" w:tentative="1">
      <w:start w:val="1"/>
      <w:numFmt w:val="lowerLetter"/>
      <w:lvlText w:val="%2."/>
      <w:lvlJc w:val="left"/>
      <w:pPr>
        <w:ind w:left="1440" w:hanging="360"/>
      </w:pPr>
    </w:lvl>
    <w:lvl w:ilvl="2" w:tplc="6B3EBABE" w:tentative="1">
      <w:start w:val="1"/>
      <w:numFmt w:val="lowerRoman"/>
      <w:lvlText w:val="%3."/>
      <w:lvlJc w:val="right"/>
      <w:pPr>
        <w:ind w:left="2160" w:hanging="180"/>
      </w:pPr>
    </w:lvl>
    <w:lvl w:ilvl="3" w:tplc="9F5E45AC" w:tentative="1">
      <w:start w:val="1"/>
      <w:numFmt w:val="decimal"/>
      <w:lvlText w:val="%4."/>
      <w:lvlJc w:val="left"/>
      <w:pPr>
        <w:ind w:left="2880" w:hanging="360"/>
      </w:pPr>
    </w:lvl>
    <w:lvl w:ilvl="4" w:tplc="4D6A6956" w:tentative="1">
      <w:start w:val="1"/>
      <w:numFmt w:val="lowerLetter"/>
      <w:lvlText w:val="%5."/>
      <w:lvlJc w:val="left"/>
      <w:pPr>
        <w:ind w:left="3600" w:hanging="360"/>
      </w:pPr>
    </w:lvl>
    <w:lvl w:ilvl="5" w:tplc="953A77F0" w:tentative="1">
      <w:start w:val="1"/>
      <w:numFmt w:val="lowerRoman"/>
      <w:lvlText w:val="%6."/>
      <w:lvlJc w:val="right"/>
      <w:pPr>
        <w:ind w:left="4320" w:hanging="180"/>
      </w:pPr>
    </w:lvl>
    <w:lvl w:ilvl="6" w:tplc="AF9A5D20" w:tentative="1">
      <w:start w:val="1"/>
      <w:numFmt w:val="decimal"/>
      <w:lvlText w:val="%7."/>
      <w:lvlJc w:val="left"/>
      <w:pPr>
        <w:ind w:left="5040" w:hanging="360"/>
      </w:pPr>
    </w:lvl>
    <w:lvl w:ilvl="7" w:tplc="286C3CF4" w:tentative="1">
      <w:start w:val="1"/>
      <w:numFmt w:val="lowerLetter"/>
      <w:lvlText w:val="%8."/>
      <w:lvlJc w:val="left"/>
      <w:pPr>
        <w:ind w:left="5760" w:hanging="360"/>
      </w:pPr>
    </w:lvl>
    <w:lvl w:ilvl="8" w:tplc="E5F8FA78" w:tentative="1">
      <w:start w:val="1"/>
      <w:numFmt w:val="lowerRoman"/>
      <w:lvlText w:val="%9."/>
      <w:lvlJc w:val="right"/>
      <w:pPr>
        <w:ind w:left="6480" w:hanging="180"/>
      </w:pPr>
    </w:lvl>
  </w:abstractNum>
  <w:abstractNum w:abstractNumId="54" w15:restartNumberingAfterBreak="0">
    <w:nsid w:val="534F3376"/>
    <w:multiLevelType w:val="multilevel"/>
    <w:tmpl w:val="567068D2"/>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55" w15:restartNumberingAfterBreak="0">
    <w:nsid w:val="54B03B14"/>
    <w:multiLevelType w:val="hybridMultilevel"/>
    <w:tmpl w:val="6BF40D72"/>
    <w:lvl w:ilvl="0" w:tplc="462084D4">
      <w:start w:val="1"/>
      <w:numFmt w:val="decimal"/>
      <w:lvlText w:val="6.2.%1"/>
      <w:lvlJc w:val="left"/>
      <w:pPr>
        <w:ind w:left="360" w:hanging="360"/>
      </w:pPr>
      <w:rPr>
        <w:rFonts w:ascii="Arial" w:hAnsi="Arial" w:hint="default"/>
        <w:b w:val="0"/>
        <w:i w:val="0"/>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15:restartNumberingAfterBreak="0">
    <w:nsid w:val="552F29CF"/>
    <w:multiLevelType w:val="hybridMultilevel"/>
    <w:tmpl w:val="6E4E00AC"/>
    <w:lvl w:ilvl="0" w:tplc="AA68C2BE">
      <w:start w:val="1"/>
      <w:numFmt w:val="decimal"/>
      <w:lvlText w:val="3.5.%1"/>
      <w:lvlJc w:val="left"/>
      <w:pPr>
        <w:ind w:left="851" w:hanging="851"/>
      </w:pPr>
      <w:rPr>
        <w:rFonts w:ascii="Arial" w:hAnsi="Arial" w:hint="default"/>
        <w:b w:val="0"/>
        <w:i w:val="0"/>
        <w:sz w:val="20"/>
      </w:rPr>
    </w:lvl>
    <w:lvl w:ilvl="1" w:tplc="8A624B7C" w:tentative="1">
      <w:start w:val="1"/>
      <w:numFmt w:val="lowerLetter"/>
      <w:lvlText w:val="%2."/>
      <w:lvlJc w:val="left"/>
      <w:pPr>
        <w:ind w:left="1440" w:hanging="360"/>
      </w:pPr>
    </w:lvl>
    <w:lvl w:ilvl="2" w:tplc="29E6C588" w:tentative="1">
      <w:start w:val="1"/>
      <w:numFmt w:val="lowerRoman"/>
      <w:lvlText w:val="%3."/>
      <w:lvlJc w:val="right"/>
      <w:pPr>
        <w:ind w:left="2160" w:hanging="180"/>
      </w:pPr>
    </w:lvl>
    <w:lvl w:ilvl="3" w:tplc="809A2612" w:tentative="1">
      <w:start w:val="1"/>
      <w:numFmt w:val="decimal"/>
      <w:lvlText w:val="%4."/>
      <w:lvlJc w:val="left"/>
      <w:pPr>
        <w:ind w:left="2880" w:hanging="360"/>
      </w:pPr>
    </w:lvl>
    <w:lvl w:ilvl="4" w:tplc="0A9C4A0A" w:tentative="1">
      <w:start w:val="1"/>
      <w:numFmt w:val="lowerLetter"/>
      <w:lvlText w:val="%5."/>
      <w:lvlJc w:val="left"/>
      <w:pPr>
        <w:ind w:left="3600" w:hanging="360"/>
      </w:pPr>
    </w:lvl>
    <w:lvl w:ilvl="5" w:tplc="D9122C5E" w:tentative="1">
      <w:start w:val="1"/>
      <w:numFmt w:val="lowerRoman"/>
      <w:lvlText w:val="%6."/>
      <w:lvlJc w:val="right"/>
      <w:pPr>
        <w:ind w:left="4320" w:hanging="180"/>
      </w:pPr>
    </w:lvl>
    <w:lvl w:ilvl="6" w:tplc="94D2B448" w:tentative="1">
      <w:start w:val="1"/>
      <w:numFmt w:val="decimal"/>
      <w:lvlText w:val="%7."/>
      <w:lvlJc w:val="left"/>
      <w:pPr>
        <w:ind w:left="5040" w:hanging="360"/>
      </w:pPr>
    </w:lvl>
    <w:lvl w:ilvl="7" w:tplc="E2DEFBF0" w:tentative="1">
      <w:start w:val="1"/>
      <w:numFmt w:val="lowerLetter"/>
      <w:lvlText w:val="%8."/>
      <w:lvlJc w:val="left"/>
      <w:pPr>
        <w:ind w:left="5760" w:hanging="360"/>
      </w:pPr>
    </w:lvl>
    <w:lvl w:ilvl="8" w:tplc="D41253FC" w:tentative="1">
      <w:start w:val="1"/>
      <w:numFmt w:val="lowerRoman"/>
      <w:lvlText w:val="%9."/>
      <w:lvlJc w:val="right"/>
      <w:pPr>
        <w:ind w:left="6480" w:hanging="180"/>
      </w:pPr>
    </w:lvl>
  </w:abstractNum>
  <w:abstractNum w:abstractNumId="57" w15:restartNumberingAfterBreak="0">
    <w:nsid w:val="576D3FA3"/>
    <w:multiLevelType w:val="multilevel"/>
    <w:tmpl w:val="8BF4AB42"/>
    <w:lvl w:ilvl="0">
      <w:start w:val="1"/>
      <w:numFmt w:val="decimal"/>
      <w:lvlText w:val="%1."/>
      <w:lvlJc w:val="left"/>
      <w:pPr>
        <w:ind w:left="720" w:hanging="360"/>
      </w:pPr>
      <w:rPr>
        <w:rFonts w:hint="default"/>
        <w:b/>
        <w:bCs/>
      </w:rPr>
    </w:lvl>
    <w:lvl w:ilvl="1">
      <w:start w:val="1"/>
      <w:numFmt w:val="decimal"/>
      <w:isLgl/>
      <w:lvlText w:val="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59222EC8"/>
    <w:multiLevelType w:val="multilevel"/>
    <w:tmpl w:val="BEFA1132"/>
    <w:lvl w:ilvl="0">
      <w:start w:val="4"/>
      <w:numFmt w:val="decimal"/>
      <w:lvlText w:val="%1"/>
      <w:lvlJc w:val="left"/>
      <w:pPr>
        <w:ind w:left="360" w:hanging="360"/>
      </w:pPr>
      <w:rPr>
        <w:rFonts w:eastAsia="Times New Roman" w:hint="default"/>
        <w:b w:val="0"/>
        <w:color w:val="000000"/>
      </w:rPr>
    </w:lvl>
    <w:lvl w:ilvl="1">
      <w:start w:val="1"/>
      <w:numFmt w:val="decimal"/>
      <w:lvlText w:val="%1.%2"/>
      <w:lvlJc w:val="left"/>
      <w:pPr>
        <w:ind w:left="1080" w:hanging="360"/>
      </w:pPr>
      <w:rPr>
        <w:rFonts w:eastAsia="Times New Roman" w:hint="default"/>
        <w:b w:val="0"/>
        <w:color w:val="000000"/>
      </w:rPr>
    </w:lvl>
    <w:lvl w:ilvl="2">
      <w:start w:val="1"/>
      <w:numFmt w:val="decimal"/>
      <w:lvlText w:val="%1.%2.%3"/>
      <w:lvlJc w:val="left"/>
      <w:pPr>
        <w:ind w:left="2160" w:hanging="720"/>
      </w:pPr>
      <w:rPr>
        <w:rFonts w:eastAsia="Times New Roman" w:hint="default"/>
        <w:b w:val="0"/>
        <w:color w:val="000000"/>
      </w:rPr>
    </w:lvl>
    <w:lvl w:ilvl="3">
      <w:start w:val="1"/>
      <w:numFmt w:val="decimal"/>
      <w:lvlText w:val="%1.%2.%3.%4"/>
      <w:lvlJc w:val="left"/>
      <w:pPr>
        <w:ind w:left="2880" w:hanging="720"/>
      </w:pPr>
      <w:rPr>
        <w:rFonts w:eastAsia="Times New Roman" w:hint="default"/>
        <w:b w:val="0"/>
        <w:color w:val="000000"/>
      </w:rPr>
    </w:lvl>
    <w:lvl w:ilvl="4">
      <w:start w:val="1"/>
      <w:numFmt w:val="decimal"/>
      <w:lvlText w:val="%1.%2.%3.%4.%5"/>
      <w:lvlJc w:val="left"/>
      <w:pPr>
        <w:ind w:left="3960" w:hanging="1080"/>
      </w:pPr>
      <w:rPr>
        <w:rFonts w:eastAsia="Times New Roman" w:hint="default"/>
        <w:b w:val="0"/>
        <w:color w:val="000000"/>
      </w:rPr>
    </w:lvl>
    <w:lvl w:ilvl="5">
      <w:start w:val="1"/>
      <w:numFmt w:val="decimal"/>
      <w:lvlText w:val="%1.%2.%3.%4.%5.%6"/>
      <w:lvlJc w:val="left"/>
      <w:pPr>
        <w:ind w:left="4680" w:hanging="1080"/>
      </w:pPr>
      <w:rPr>
        <w:rFonts w:eastAsia="Times New Roman" w:hint="default"/>
        <w:b w:val="0"/>
        <w:color w:val="000000"/>
      </w:rPr>
    </w:lvl>
    <w:lvl w:ilvl="6">
      <w:start w:val="1"/>
      <w:numFmt w:val="decimal"/>
      <w:lvlText w:val="%1.%2.%3.%4.%5.%6.%7"/>
      <w:lvlJc w:val="left"/>
      <w:pPr>
        <w:ind w:left="5760" w:hanging="1440"/>
      </w:pPr>
      <w:rPr>
        <w:rFonts w:eastAsia="Times New Roman" w:hint="default"/>
        <w:b w:val="0"/>
        <w:color w:val="000000"/>
      </w:rPr>
    </w:lvl>
    <w:lvl w:ilvl="7">
      <w:start w:val="1"/>
      <w:numFmt w:val="decimal"/>
      <w:lvlText w:val="%1.%2.%3.%4.%5.%6.%7.%8"/>
      <w:lvlJc w:val="left"/>
      <w:pPr>
        <w:ind w:left="6480" w:hanging="1440"/>
      </w:pPr>
      <w:rPr>
        <w:rFonts w:eastAsia="Times New Roman" w:hint="default"/>
        <w:b w:val="0"/>
        <w:color w:val="000000"/>
      </w:rPr>
    </w:lvl>
    <w:lvl w:ilvl="8">
      <w:start w:val="1"/>
      <w:numFmt w:val="decimal"/>
      <w:lvlText w:val="%1.%2.%3.%4.%5.%6.%7.%8.%9"/>
      <w:lvlJc w:val="left"/>
      <w:pPr>
        <w:ind w:left="7560" w:hanging="1800"/>
      </w:pPr>
      <w:rPr>
        <w:rFonts w:eastAsia="Times New Roman" w:hint="default"/>
        <w:b w:val="0"/>
        <w:color w:val="000000"/>
      </w:rPr>
    </w:lvl>
  </w:abstractNum>
  <w:abstractNum w:abstractNumId="59" w15:restartNumberingAfterBreak="0">
    <w:nsid w:val="5AD85036"/>
    <w:multiLevelType w:val="hybridMultilevel"/>
    <w:tmpl w:val="D0586B2C"/>
    <w:lvl w:ilvl="0" w:tplc="A322E68A">
      <w:start w:val="8"/>
      <w:numFmt w:val="decimal"/>
      <w:lvlText w:val="2.%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15:restartNumberingAfterBreak="0">
    <w:nsid w:val="5E757D55"/>
    <w:multiLevelType w:val="multilevel"/>
    <w:tmpl w:val="A79EE276"/>
    <w:lvl w:ilvl="0">
      <w:start w:val="1"/>
      <w:numFmt w:val="decimal"/>
      <w:lvlText w:val="%1."/>
      <w:lvlJc w:val="left"/>
      <w:pPr>
        <w:ind w:left="792" w:hanging="360"/>
      </w:pPr>
      <w:rPr>
        <w:rFonts w:ascii="Arial" w:hAnsi="Arial" w:hint="default"/>
        <w:b/>
        <w:color w:val="auto"/>
      </w:rPr>
    </w:lvl>
    <w:lvl w:ilvl="1">
      <w:start w:val="3"/>
      <w:numFmt w:val="decimal"/>
      <w:isLgl/>
      <w:lvlText w:val="%1.%2"/>
      <w:lvlJc w:val="left"/>
      <w:pPr>
        <w:ind w:left="792"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152" w:hanging="72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512" w:hanging="108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1872" w:hanging="1440"/>
      </w:pPr>
      <w:rPr>
        <w:rFonts w:hint="default"/>
      </w:rPr>
    </w:lvl>
    <w:lvl w:ilvl="8">
      <w:start w:val="1"/>
      <w:numFmt w:val="decimal"/>
      <w:isLgl/>
      <w:lvlText w:val="%1.%2.%3.%4.%5.%6.%7.%8.%9"/>
      <w:lvlJc w:val="left"/>
      <w:pPr>
        <w:ind w:left="2232" w:hanging="1800"/>
      </w:pPr>
      <w:rPr>
        <w:rFonts w:hint="default"/>
      </w:rPr>
    </w:lvl>
  </w:abstractNum>
  <w:abstractNum w:abstractNumId="61" w15:restartNumberingAfterBreak="0">
    <w:nsid w:val="601C5BDA"/>
    <w:multiLevelType w:val="hybridMultilevel"/>
    <w:tmpl w:val="14066C62"/>
    <w:lvl w:ilvl="0" w:tplc="6298BAB4">
      <w:start w:val="3"/>
      <w:numFmt w:val="decimal"/>
      <w:lvlText w:val="%1"/>
      <w:lvlJc w:val="left"/>
      <w:pPr>
        <w:ind w:left="575"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1" w:tplc="43E4CCC4">
      <w:start w:val="1"/>
      <w:numFmt w:val="lowerLetter"/>
      <w:lvlText w:val="%2"/>
      <w:lvlJc w:val="left"/>
      <w:pPr>
        <w:ind w:left="108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2" w:tplc="1584C5B8">
      <w:start w:val="1"/>
      <w:numFmt w:val="lowerRoman"/>
      <w:lvlText w:val="%3"/>
      <w:lvlJc w:val="left"/>
      <w:pPr>
        <w:ind w:left="180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3" w:tplc="9F120A28">
      <w:start w:val="1"/>
      <w:numFmt w:val="decimal"/>
      <w:lvlText w:val="%4"/>
      <w:lvlJc w:val="left"/>
      <w:pPr>
        <w:ind w:left="252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4" w:tplc="E09C50B0">
      <w:start w:val="1"/>
      <w:numFmt w:val="lowerLetter"/>
      <w:lvlText w:val="%5"/>
      <w:lvlJc w:val="left"/>
      <w:pPr>
        <w:ind w:left="324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5" w:tplc="CBF27E7C">
      <w:start w:val="1"/>
      <w:numFmt w:val="lowerRoman"/>
      <w:lvlText w:val="%6"/>
      <w:lvlJc w:val="left"/>
      <w:pPr>
        <w:ind w:left="396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6" w:tplc="DF7408A2">
      <w:start w:val="1"/>
      <w:numFmt w:val="decimal"/>
      <w:lvlText w:val="%7"/>
      <w:lvlJc w:val="left"/>
      <w:pPr>
        <w:ind w:left="468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7" w:tplc="9E906E34">
      <w:start w:val="1"/>
      <w:numFmt w:val="lowerLetter"/>
      <w:lvlText w:val="%8"/>
      <w:lvlJc w:val="left"/>
      <w:pPr>
        <w:ind w:left="540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8" w:tplc="2F4032D8">
      <w:start w:val="1"/>
      <w:numFmt w:val="lowerRoman"/>
      <w:lvlText w:val="%9"/>
      <w:lvlJc w:val="left"/>
      <w:pPr>
        <w:ind w:left="612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abstractNum>
  <w:abstractNum w:abstractNumId="62" w15:restartNumberingAfterBreak="0">
    <w:nsid w:val="6081043F"/>
    <w:multiLevelType w:val="hybridMultilevel"/>
    <w:tmpl w:val="1B945F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60881B0E"/>
    <w:multiLevelType w:val="hybridMultilevel"/>
    <w:tmpl w:val="5BB23438"/>
    <w:lvl w:ilvl="0" w:tplc="24C4BD5E">
      <w:start w:val="1"/>
      <w:numFmt w:val="bullet"/>
      <w:lvlText w:val=""/>
      <w:lvlJc w:val="left"/>
      <w:pPr>
        <w:ind w:left="721" w:hanging="360"/>
      </w:pPr>
      <w:rPr>
        <w:rFonts w:ascii="Symbol" w:hAnsi="Symbol" w:hint="default"/>
      </w:rPr>
    </w:lvl>
    <w:lvl w:ilvl="1" w:tplc="1C090019" w:tentative="1">
      <w:start w:val="1"/>
      <w:numFmt w:val="bullet"/>
      <w:lvlText w:val="o"/>
      <w:lvlJc w:val="left"/>
      <w:pPr>
        <w:ind w:left="1441" w:hanging="360"/>
      </w:pPr>
      <w:rPr>
        <w:rFonts w:ascii="Courier New" w:hAnsi="Courier New" w:cs="Courier New" w:hint="default"/>
      </w:rPr>
    </w:lvl>
    <w:lvl w:ilvl="2" w:tplc="1C09001B" w:tentative="1">
      <w:start w:val="1"/>
      <w:numFmt w:val="bullet"/>
      <w:lvlText w:val=""/>
      <w:lvlJc w:val="left"/>
      <w:pPr>
        <w:ind w:left="2161" w:hanging="360"/>
      </w:pPr>
      <w:rPr>
        <w:rFonts w:ascii="Wingdings" w:hAnsi="Wingdings" w:hint="default"/>
      </w:rPr>
    </w:lvl>
    <w:lvl w:ilvl="3" w:tplc="1C09000F" w:tentative="1">
      <w:start w:val="1"/>
      <w:numFmt w:val="bullet"/>
      <w:lvlText w:val=""/>
      <w:lvlJc w:val="left"/>
      <w:pPr>
        <w:ind w:left="2881" w:hanging="360"/>
      </w:pPr>
      <w:rPr>
        <w:rFonts w:ascii="Symbol" w:hAnsi="Symbol" w:hint="default"/>
      </w:rPr>
    </w:lvl>
    <w:lvl w:ilvl="4" w:tplc="1C090019" w:tentative="1">
      <w:start w:val="1"/>
      <w:numFmt w:val="bullet"/>
      <w:lvlText w:val="o"/>
      <w:lvlJc w:val="left"/>
      <w:pPr>
        <w:ind w:left="3601" w:hanging="360"/>
      </w:pPr>
      <w:rPr>
        <w:rFonts w:ascii="Courier New" w:hAnsi="Courier New" w:cs="Courier New" w:hint="default"/>
      </w:rPr>
    </w:lvl>
    <w:lvl w:ilvl="5" w:tplc="1C09001B" w:tentative="1">
      <w:start w:val="1"/>
      <w:numFmt w:val="bullet"/>
      <w:lvlText w:val=""/>
      <w:lvlJc w:val="left"/>
      <w:pPr>
        <w:ind w:left="4321" w:hanging="360"/>
      </w:pPr>
      <w:rPr>
        <w:rFonts w:ascii="Wingdings" w:hAnsi="Wingdings" w:hint="default"/>
      </w:rPr>
    </w:lvl>
    <w:lvl w:ilvl="6" w:tplc="1C09000F" w:tentative="1">
      <w:start w:val="1"/>
      <w:numFmt w:val="bullet"/>
      <w:lvlText w:val=""/>
      <w:lvlJc w:val="left"/>
      <w:pPr>
        <w:ind w:left="5041" w:hanging="360"/>
      </w:pPr>
      <w:rPr>
        <w:rFonts w:ascii="Symbol" w:hAnsi="Symbol" w:hint="default"/>
      </w:rPr>
    </w:lvl>
    <w:lvl w:ilvl="7" w:tplc="1C090019" w:tentative="1">
      <w:start w:val="1"/>
      <w:numFmt w:val="bullet"/>
      <w:lvlText w:val="o"/>
      <w:lvlJc w:val="left"/>
      <w:pPr>
        <w:ind w:left="5761" w:hanging="360"/>
      </w:pPr>
      <w:rPr>
        <w:rFonts w:ascii="Courier New" w:hAnsi="Courier New" w:cs="Courier New" w:hint="default"/>
      </w:rPr>
    </w:lvl>
    <w:lvl w:ilvl="8" w:tplc="1C09001B" w:tentative="1">
      <w:start w:val="1"/>
      <w:numFmt w:val="bullet"/>
      <w:lvlText w:val=""/>
      <w:lvlJc w:val="left"/>
      <w:pPr>
        <w:ind w:left="6481" w:hanging="360"/>
      </w:pPr>
      <w:rPr>
        <w:rFonts w:ascii="Wingdings" w:hAnsi="Wingdings" w:hint="default"/>
      </w:rPr>
    </w:lvl>
  </w:abstractNum>
  <w:abstractNum w:abstractNumId="64" w15:restartNumberingAfterBreak="0">
    <w:nsid w:val="627A327D"/>
    <w:multiLevelType w:val="multilevel"/>
    <w:tmpl w:val="A7641C9A"/>
    <w:lvl w:ilvl="0">
      <w:start w:val="1"/>
      <w:numFmt w:val="decimal"/>
      <w:lvlText w:val="%1."/>
      <w:lvlJc w:val="left"/>
      <w:pPr>
        <w:ind w:left="1242" w:hanging="36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1998" w:hanging="720"/>
      </w:pPr>
      <w:rPr>
        <w:rFonts w:hint="default"/>
      </w:rPr>
    </w:lvl>
    <w:lvl w:ilvl="3">
      <w:start w:val="1"/>
      <w:numFmt w:val="decimal"/>
      <w:isLgl/>
      <w:lvlText w:val="%1.%2.%3.%4"/>
      <w:lvlJc w:val="left"/>
      <w:pPr>
        <w:ind w:left="2556" w:hanging="1080"/>
      </w:pPr>
      <w:rPr>
        <w:rFonts w:hint="default"/>
      </w:rPr>
    </w:lvl>
    <w:lvl w:ilvl="4">
      <w:start w:val="1"/>
      <w:numFmt w:val="decimal"/>
      <w:isLgl/>
      <w:lvlText w:val="%1.%2.%3.%4.%5"/>
      <w:lvlJc w:val="left"/>
      <w:pPr>
        <w:ind w:left="2754" w:hanging="1080"/>
      </w:pPr>
      <w:rPr>
        <w:rFonts w:hint="default"/>
      </w:rPr>
    </w:lvl>
    <w:lvl w:ilvl="5">
      <w:start w:val="1"/>
      <w:numFmt w:val="decimal"/>
      <w:isLgl/>
      <w:lvlText w:val="%1.%2.%3.%4.%5.%6"/>
      <w:lvlJc w:val="left"/>
      <w:pPr>
        <w:ind w:left="3312" w:hanging="1440"/>
      </w:pPr>
      <w:rPr>
        <w:rFonts w:hint="default"/>
      </w:rPr>
    </w:lvl>
    <w:lvl w:ilvl="6">
      <w:start w:val="1"/>
      <w:numFmt w:val="decimal"/>
      <w:isLgl/>
      <w:lvlText w:val="%1.%2.%3.%4.%5.%6.%7"/>
      <w:lvlJc w:val="left"/>
      <w:pPr>
        <w:ind w:left="3510" w:hanging="1440"/>
      </w:pPr>
      <w:rPr>
        <w:rFonts w:hint="default"/>
      </w:rPr>
    </w:lvl>
    <w:lvl w:ilvl="7">
      <w:start w:val="1"/>
      <w:numFmt w:val="decimal"/>
      <w:isLgl/>
      <w:lvlText w:val="%1.%2.%3.%4.%5.%6.%7.%8"/>
      <w:lvlJc w:val="left"/>
      <w:pPr>
        <w:ind w:left="4068" w:hanging="1800"/>
      </w:pPr>
      <w:rPr>
        <w:rFonts w:hint="default"/>
      </w:rPr>
    </w:lvl>
    <w:lvl w:ilvl="8">
      <w:start w:val="1"/>
      <w:numFmt w:val="decimal"/>
      <w:isLgl/>
      <w:lvlText w:val="%1.%2.%3.%4.%5.%6.%7.%8.%9"/>
      <w:lvlJc w:val="left"/>
      <w:pPr>
        <w:ind w:left="4266" w:hanging="1800"/>
      </w:pPr>
      <w:rPr>
        <w:rFonts w:hint="default"/>
      </w:rPr>
    </w:lvl>
  </w:abstractNum>
  <w:abstractNum w:abstractNumId="65" w15:restartNumberingAfterBreak="0">
    <w:nsid w:val="63092EF6"/>
    <w:multiLevelType w:val="hybridMultilevel"/>
    <w:tmpl w:val="97DAED46"/>
    <w:lvl w:ilvl="0" w:tplc="0F1AC254">
      <w:start w:val="1"/>
      <w:numFmt w:val="decimal"/>
      <w:lvlText w:val="3.7.%1"/>
      <w:lvlJc w:val="left"/>
      <w:pPr>
        <w:ind w:left="851" w:hanging="851"/>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3C07FA0"/>
    <w:multiLevelType w:val="hybridMultilevel"/>
    <w:tmpl w:val="4F4226EC"/>
    <w:lvl w:ilvl="0" w:tplc="44389456">
      <w:numFmt w:val="bullet"/>
      <w:lvlText w:val="•"/>
      <w:lvlJc w:val="left"/>
      <w:pPr>
        <w:ind w:left="1211" w:hanging="360"/>
      </w:pPr>
      <w:rPr>
        <w:rFonts w:ascii="Arial" w:eastAsia="Times New Roman" w:hAnsi="Arial" w:cs="Aria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67" w15:restartNumberingAfterBreak="0">
    <w:nsid w:val="656476DF"/>
    <w:multiLevelType w:val="multilevel"/>
    <w:tmpl w:val="95B4C9B8"/>
    <w:lvl w:ilvl="0">
      <w:start w:val="1"/>
      <w:numFmt w:val="decimal"/>
      <w:lvlText w:val="%1."/>
      <w:lvlJc w:val="left"/>
      <w:pPr>
        <w:ind w:left="851" w:hanging="851"/>
      </w:pPr>
      <w:rPr>
        <w:rFonts w:ascii="Arial" w:hAnsi="Arial" w:hint="default"/>
        <w:b w:val="0"/>
        <w:i w:val="0"/>
        <w:caps w:val="0"/>
        <w:strike w:val="0"/>
        <w:dstrike w:val="0"/>
        <w:vanish w:val="0"/>
        <w:sz w:val="20"/>
        <w:vertAlign w:val="baseline"/>
      </w:rPr>
    </w:lvl>
    <w:lvl w:ilvl="1">
      <w:start w:val="1"/>
      <w:numFmt w:val="decimal"/>
      <w:lvlText w:val="%1.%2."/>
      <w:lvlJc w:val="left"/>
      <w:pPr>
        <w:ind w:left="851" w:hanging="851"/>
      </w:pPr>
      <w:rPr>
        <w:rFonts w:ascii="Arial" w:hAnsi="Arial" w:hint="default"/>
        <w:b w:val="0"/>
        <w:i w:val="0"/>
        <w:caps w:val="0"/>
        <w:strike w:val="0"/>
        <w:dstrike w:val="0"/>
        <w:vanish w:val="0"/>
        <w:sz w:val="20"/>
        <w:vertAlign w:val="baseline"/>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68" w15:restartNumberingAfterBreak="0">
    <w:nsid w:val="65703915"/>
    <w:multiLevelType w:val="hybridMultilevel"/>
    <w:tmpl w:val="3DCC0BE8"/>
    <w:lvl w:ilvl="0" w:tplc="1C090001">
      <w:start w:val="1"/>
      <w:numFmt w:val="decimal"/>
      <w:lvlText w:val="%1."/>
      <w:lvlJc w:val="left"/>
      <w:pPr>
        <w:ind w:left="502" w:hanging="360"/>
      </w:pPr>
    </w:lvl>
    <w:lvl w:ilvl="1" w:tplc="1C090003" w:tentative="1">
      <w:start w:val="1"/>
      <w:numFmt w:val="lowerLetter"/>
      <w:lvlText w:val="%2."/>
      <w:lvlJc w:val="left"/>
      <w:pPr>
        <w:ind w:left="1440" w:hanging="360"/>
      </w:pPr>
    </w:lvl>
    <w:lvl w:ilvl="2" w:tplc="1C090005" w:tentative="1">
      <w:start w:val="1"/>
      <w:numFmt w:val="lowerRoman"/>
      <w:lvlText w:val="%3."/>
      <w:lvlJc w:val="right"/>
      <w:pPr>
        <w:ind w:left="2160" w:hanging="180"/>
      </w:pPr>
    </w:lvl>
    <w:lvl w:ilvl="3" w:tplc="1C090001" w:tentative="1">
      <w:start w:val="1"/>
      <w:numFmt w:val="decimal"/>
      <w:lvlText w:val="%4."/>
      <w:lvlJc w:val="left"/>
      <w:pPr>
        <w:ind w:left="2880" w:hanging="360"/>
      </w:pPr>
    </w:lvl>
    <w:lvl w:ilvl="4" w:tplc="1C090003" w:tentative="1">
      <w:start w:val="1"/>
      <w:numFmt w:val="lowerLetter"/>
      <w:lvlText w:val="%5."/>
      <w:lvlJc w:val="left"/>
      <w:pPr>
        <w:ind w:left="3600" w:hanging="360"/>
      </w:pPr>
    </w:lvl>
    <w:lvl w:ilvl="5" w:tplc="1C090005" w:tentative="1">
      <w:start w:val="1"/>
      <w:numFmt w:val="lowerRoman"/>
      <w:lvlText w:val="%6."/>
      <w:lvlJc w:val="right"/>
      <w:pPr>
        <w:ind w:left="4320" w:hanging="180"/>
      </w:pPr>
    </w:lvl>
    <w:lvl w:ilvl="6" w:tplc="1C090001" w:tentative="1">
      <w:start w:val="1"/>
      <w:numFmt w:val="decimal"/>
      <w:lvlText w:val="%7."/>
      <w:lvlJc w:val="left"/>
      <w:pPr>
        <w:ind w:left="5040" w:hanging="360"/>
      </w:pPr>
    </w:lvl>
    <w:lvl w:ilvl="7" w:tplc="1C090003" w:tentative="1">
      <w:start w:val="1"/>
      <w:numFmt w:val="lowerLetter"/>
      <w:lvlText w:val="%8."/>
      <w:lvlJc w:val="left"/>
      <w:pPr>
        <w:ind w:left="5760" w:hanging="360"/>
      </w:pPr>
    </w:lvl>
    <w:lvl w:ilvl="8" w:tplc="1C090005" w:tentative="1">
      <w:start w:val="1"/>
      <w:numFmt w:val="lowerRoman"/>
      <w:lvlText w:val="%9."/>
      <w:lvlJc w:val="right"/>
      <w:pPr>
        <w:ind w:left="6480" w:hanging="180"/>
      </w:pPr>
    </w:lvl>
  </w:abstractNum>
  <w:abstractNum w:abstractNumId="69" w15:restartNumberingAfterBreak="0">
    <w:nsid w:val="66593380"/>
    <w:multiLevelType w:val="multilevel"/>
    <w:tmpl w:val="155CDA1A"/>
    <w:lvl w:ilvl="0">
      <w:start w:val="1"/>
      <w:numFmt w:val="decimal"/>
      <w:lvlText w:val="%1."/>
      <w:lvlJc w:val="left"/>
      <w:pPr>
        <w:ind w:left="720" w:hanging="360"/>
      </w:pPr>
      <w:rPr>
        <w:rFonts w:hint="default"/>
      </w:rPr>
    </w:lvl>
    <w:lvl w:ilvl="1">
      <w:start w:val="1"/>
      <w:numFmt w:val="decimal"/>
      <w:isLgl/>
      <w:lvlText w:val="%1.%2"/>
      <w:lvlJc w:val="left"/>
      <w:pPr>
        <w:ind w:left="1070" w:hanging="7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6C1E1C95"/>
    <w:multiLevelType w:val="hybridMultilevel"/>
    <w:tmpl w:val="53FEB448"/>
    <w:lvl w:ilvl="0" w:tplc="DEA289B4">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ECD0FA1"/>
    <w:multiLevelType w:val="hybridMultilevel"/>
    <w:tmpl w:val="88FA62C2"/>
    <w:lvl w:ilvl="0" w:tplc="71D440B0">
      <w:start w:val="1"/>
      <w:numFmt w:val="decimal"/>
      <w:lvlText w:val="2.11.%1"/>
      <w:lvlJc w:val="left"/>
      <w:pPr>
        <w:ind w:left="360" w:hanging="360"/>
      </w:pPr>
      <w:rPr>
        <w:rFonts w:hint="default"/>
      </w:rPr>
    </w:lvl>
    <w:lvl w:ilvl="1" w:tplc="255ED20E" w:tentative="1">
      <w:start w:val="1"/>
      <w:numFmt w:val="lowerLetter"/>
      <w:lvlText w:val="%2."/>
      <w:lvlJc w:val="left"/>
      <w:pPr>
        <w:ind w:left="1440" w:hanging="360"/>
      </w:pPr>
    </w:lvl>
    <w:lvl w:ilvl="2" w:tplc="DD56A5CA" w:tentative="1">
      <w:start w:val="1"/>
      <w:numFmt w:val="lowerRoman"/>
      <w:lvlText w:val="%3."/>
      <w:lvlJc w:val="right"/>
      <w:pPr>
        <w:ind w:left="2160" w:hanging="180"/>
      </w:pPr>
    </w:lvl>
    <w:lvl w:ilvl="3" w:tplc="DEAAC164" w:tentative="1">
      <w:start w:val="1"/>
      <w:numFmt w:val="decimal"/>
      <w:lvlText w:val="%4."/>
      <w:lvlJc w:val="left"/>
      <w:pPr>
        <w:ind w:left="2880" w:hanging="360"/>
      </w:pPr>
    </w:lvl>
    <w:lvl w:ilvl="4" w:tplc="8AAC82CA" w:tentative="1">
      <w:start w:val="1"/>
      <w:numFmt w:val="lowerLetter"/>
      <w:lvlText w:val="%5."/>
      <w:lvlJc w:val="left"/>
      <w:pPr>
        <w:ind w:left="3600" w:hanging="360"/>
      </w:pPr>
    </w:lvl>
    <w:lvl w:ilvl="5" w:tplc="E64A298A" w:tentative="1">
      <w:start w:val="1"/>
      <w:numFmt w:val="lowerRoman"/>
      <w:lvlText w:val="%6."/>
      <w:lvlJc w:val="right"/>
      <w:pPr>
        <w:ind w:left="4320" w:hanging="180"/>
      </w:pPr>
    </w:lvl>
    <w:lvl w:ilvl="6" w:tplc="06D686A8" w:tentative="1">
      <w:start w:val="1"/>
      <w:numFmt w:val="decimal"/>
      <w:lvlText w:val="%7."/>
      <w:lvlJc w:val="left"/>
      <w:pPr>
        <w:ind w:left="5040" w:hanging="360"/>
      </w:pPr>
    </w:lvl>
    <w:lvl w:ilvl="7" w:tplc="4B8EE94E" w:tentative="1">
      <w:start w:val="1"/>
      <w:numFmt w:val="lowerLetter"/>
      <w:lvlText w:val="%8."/>
      <w:lvlJc w:val="left"/>
      <w:pPr>
        <w:ind w:left="5760" w:hanging="360"/>
      </w:pPr>
    </w:lvl>
    <w:lvl w:ilvl="8" w:tplc="F43C48C0" w:tentative="1">
      <w:start w:val="1"/>
      <w:numFmt w:val="lowerRoman"/>
      <w:lvlText w:val="%9."/>
      <w:lvlJc w:val="right"/>
      <w:pPr>
        <w:ind w:left="6480" w:hanging="180"/>
      </w:pPr>
    </w:lvl>
  </w:abstractNum>
  <w:abstractNum w:abstractNumId="72" w15:restartNumberingAfterBreak="0">
    <w:nsid w:val="6EFE5B81"/>
    <w:multiLevelType w:val="hybridMultilevel"/>
    <w:tmpl w:val="69263152"/>
    <w:lvl w:ilvl="0" w:tplc="967484DE">
      <w:start w:val="1"/>
      <w:numFmt w:val="decimal"/>
      <w:lvlText w:val="3.9.%1"/>
      <w:lvlJc w:val="left"/>
      <w:pPr>
        <w:ind w:left="851" w:hanging="851"/>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FC81D10"/>
    <w:multiLevelType w:val="hybridMultilevel"/>
    <w:tmpl w:val="FA26103A"/>
    <w:lvl w:ilvl="0" w:tplc="1C09000F">
      <w:start w:val="1"/>
      <w:numFmt w:val="decimal"/>
      <w:lvlText w:val="2.7.7.%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4" w15:restartNumberingAfterBreak="0">
    <w:nsid w:val="73747B22"/>
    <w:multiLevelType w:val="hybridMultilevel"/>
    <w:tmpl w:val="A4165CBA"/>
    <w:lvl w:ilvl="0" w:tplc="EC842F4A">
      <w:start w:val="1"/>
      <w:numFmt w:val="decimal"/>
      <w:lvlText w:val="7.1.%1"/>
      <w:lvlJc w:val="left"/>
      <w:pPr>
        <w:ind w:left="851" w:hanging="851"/>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79F6A9A"/>
    <w:multiLevelType w:val="hybridMultilevel"/>
    <w:tmpl w:val="DDBC217C"/>
    <w:lvl w:ilvl="0" w:tplc="07C21004">
      <w:start w:val="1"/>
      <w:numFmt w:val="decimal"/>
      <w:lvlText w:val="4.1.%1"/>
      <w:lvlJc w:val="left"/>
      <w:pPr>
        <w:ind w:left="851" w:hanging="851"/>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79B4467C"/>
    <w:multiLevelType w:val="multilevel"/>
    <w:tmpl w:val="43F43DBC"/>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78" w15:restartNumberingAfterBreak="0">
    <w:nsid w:val="7B96760D"/>
    <w:multiLevelType w:val="hybridMultilevel"/>
    <w:tmpl w:val="351848E6"/>
    <w:lvl w:ilvl="0" w:tplc="1C090001">
      <w:start w:val="1"/>
      <w:numFmt w:val="bullet"/>
      <w:lvlText w:val=""/>
      <w:lvlJc w:val="left"/>
      <w:pPr>
        <w:ind w:left="1151" w:hanging="360"/>
      </w:pPr>
      <w:rPr>
        <w:rFonts w:ascii="Symbol" w:hAnsi="Symbol" w:hint="default"/>
      </w:rPr>
    </w:lvl>
    <w:lvl w:ilvl="1" w:tplc="1C090003" w:tentative="1">
      <w:start w:val="1"/>
      <w:numFmt w:val="bullet"/>
      <w:lvlText w:val="o"/>
      <w:lvlJc w:val="left"/>
      <w:pPr>
        <w:ind w:left="1871" w:hanging="360"/>
      </w:pPr>
      <w:rPr>
        <w:rFonts w:ascii="Courier New" w:hAnsi="Courier New" w:cs="Courier New" w:hint="default"/>
      </w:rPr>
    </w:lvl>
    <w:lvl w:ilvl="2" w:tplc="1C090005" w:tentative="1">
      <w:start w:val="1"/>
      <w:numFmt w:val="bullet"/>
      <w:lvlText w:val=""/>
      <w:lvlJc w:val="left"/>
      <w:pPr>
        <w:ind w:left="2591" w:hanging="360"/>
      </w:pPr>
      <w:rPr>
        <w:rFonts w:ascii="Wingdings" w:hAnsi="Wingdings" w:hint="default"/>
      </w:rPr>
    </w:lvl>
    <w:lvl w:ilvl="3" w:tplc="1C090001" w:tentative="1">
      <w:start w:val="1"/>
      <w:numFmt w:val="bullet"/>
      <w:lvlText w:val=""/>
      <w:lvlJc w:val="left"/>
      <w:pPr>
        <w:ind w:left="3311" w:hanging="360"/>
      </w:pPr>
      <w:rPr>
        <w:rFonts w:ascii="Symbol" w:hAnsi="Symbol" w:hint="default"/>
      </w:rPr>
    </w:lvl>
    <w:lvl w:ilvl="4" w:tplc="1C090003" w:tentative="1">
      <w:start w:val="1"/>
      <w:numFmt w:val="bullet"/>
      <w:lvlText w:val="o"/>
      <w:lvlJc w:val="left"/>
      <w:pPr>
        <w:ind w:left="4031" w:hanging="360"/>
      </w:pPr>
      <w:rPr>
        <w:rFonts w:ascii="Courier New" w:hAnsi="Courier New" w:cs="Courier New" w:hint="default"/>
      </w:rPr>
    </w:lvl>
    <w:lvl w:ilvl="5" w:tplc="1C090005" w:tentative="1">
      <w:start w:val="1"/>
      <w:numFmt w:val="bullet"/>
      <w:lvlText w:val=""/>
      <w:lvlJc w:val="left"/>
      <w:pPr>
        <w:ind w:left="4751" w:hanging="360"/>
      </w:pPr>
      <w:rPr>
        <w:rFonts w:ascii="Wingdings" w:hAnsi="Wingdings" w:hint="default"/>
      </w:rPr>
    </w:lvl>
    <w:lvl w:ilvl="6" w:tplc="1C090001" w:tentative="1">
      <w:start w:val="1"/>
      <w:numFmt w:val="bullet"/>
      <w:lvlText w:val=""/>
      <w:lvlJc w:val="left"/>
      <w:pPr>
        <w:ind w:left="5471" w:hanging="360"/>
      </w:pPr>
      <w:rPr>
        <w:rFonts w:ascii="Symbol" w:hAnsi="Symbol" w:hint="default"/>
      </w:rPr>
    </w:lvl>
    <w:lvl w:ilvl="7" w:tplc="1C090003" w:tentative="1">
      <w:start w:val="1"/>
      <w:numFmt w:val="bullet"/>
      <w:lvlText w:val="o"/>
      <w:lvlJc w:val="left"/>
      <w:pPr>
        <w:ind w:left="6191" w:hanging="360"/>
      </w:pPr>
      <w:rPr>
        <w:rFonts w:ascii="Courier New" w:hAnsi="Courier New" w:cs="Courier New" w:hint="default"/>
      </w:rPr>
    </w:lvl>
    <w:lvl w:ilvl="8" w:tplc="1C090005" w:tentative="1">
      <w:start w:val="1"/>
      <w:numFmt w:val="bullet"/>
      <w:lvlText w:val=""/>
      <w:lvlJc w:val="left"/>
      <w:pPr>
        <w:ind w:left="6911" w:hanging="360"/>
      </w:pPr>
      <w:rPr>
        <w:rFonts w:ascii="Wingdings" w:hAnsi="Wingdings" w:hint="default"/>
      </w:rPr>
    </w:lvl>
  </w:abstractNum>
  <w:abstractNum w:abstractNumId="79" w15:restartNumberingAfterBreak="0">
    <w:nsid w:val="7C3138FD"/>
    <w:multiLevelType w:val="hybridMultilevel"/>
    <w:tmpl w:val="1CB25DA4"/>
    <w:lvl w:ilvl="0" w:tplc="5BE49D94">
      <w:start w:val="10"/>
      <w:numFmt w:val="decimal"/>
      <w:lvlText w:val="2.%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0" w15:restartNumberingAfterBreak="0">
    <w:nsid w:val="7C4C4CCF"/>
    <w:multiLevelType w:val="multilevel"/>
    <w:tmpl w:val="CE88AE1E"/>
    <w:lvl w:ilvl="0">
      <w:start w:val="1"/>
      <w:numFmt w:val="lowerLetter"/>
      <w:pStyle w:val="IndentNos"/>
      <w:lvlText w:val="%1."/>
      <w:lvlJc w:val="left"/>
      <w:pPr>
        <w:tabs>
          <w:tab w:val="num" w:pos="425"/>
        </w:tabs>
        <w:ind w:left="425" w:hanging="425"/>
      </w:pPr>
    </w:lvl>
    <w:lvl w:ilvl="1">
      <w:start w:val="1"/>
      <w:numFmt w:val="lowerRoman"/>
      <w:lvlText w:val="%2."/>
      <w:lvlJc w:val="left"/>
      <w:pPr>
        <w:tabs>
          <w:tab w:val="num" w:pos="850"/>
        </w:tabs>
        <w:ind w:left="850" w:hanging="425"/>
      </w:pPr>
    </w:lvl>
    <w:lvl w:ilvl="2">
      <w:start w:val="1"/>
      <w:numFmt w:val="bullet"/>
      <w:lvlText w:val=""/>
      <w:lvlJc w:val="left"/>
      <w:pPr>
        <w:tabs>
          <w:tab w:val="num" w:pos="1208"/>
        </w:tabs>
        <w:ind w:left="1134" w:hanging="284"/>
      </w:pPr>
      <w:rPr>
        <w:rFonts w:ascii="Symbol" w:hAnsi="Symbol" w:hint="default"/>
      </w:rPr>
    </w:lvl>
    <w:lvl w:ilvl="3">
      <w:start w:val="1"/>
      <w:numFmt w:val="lowerLetter"/>
      <w:lvlText w:val="%4)"/>
      <w:lvlJc w:val="left"/>
      <w:pPr>
        <w:tabs>
          <w:tab w:val="num" w:pos="2517"/>
        </w:tabs>
        <w:ind w:left="2160"/>
      </w:pPr>
    </w:lvl>
    <w:lvl w:ilvl="4">
      <w:start w:val="1"/>
      <w:numFmt w:val="decimal"/>
      <w:lvlText w:val="(%5)"/>
      <w:lvlJc w:val="left"/>
      <w:pPr>
        <w:tabs>
          <w:tab w:val="num" w:pos="3237"/>
        </w:tabs>
        <w:ind w:left="2880"/>
      </w:pPr>
    </w:lvl>
    <w:lvl w:ilvl="5">
      <w:start w:val="1"/>
      <w:numFmt w:val="lowerLetter"/>
      <w:lvlText w:val="(%6)"/>
      <w:lvlJc w:val="left"/>
      <w:pPr>
        <w:tabs>
          <w:tab w:val="num" w:pos="3957"/>
        </w:tabs>
        <w:ind w:left="3600"/>
      </w:pPr>
    </w:lvl>
    <w:lvl w:ilvl="6">
      <w:start w:val="1"/>
      <w:numFmt w:val="lowerRoman"/>
      <w:lvlText w:val="(%7)"/>
      <w:lvlJc w:val="left"/>
      <w:pPr>
        <w:tabs>
          <w:tab w:val="num" w:pos="4677"/>
        </w:tabs>
        <w:ind w:left="4320"/>
      </w:pPr>
    </w:lvl>
    <w:lvl w:ilvl="7">
      <w:start w:val="1"/>
      <w:numFmt w:val="lowerLetter"/>
      <w:lvlText w:val="(%8)"/>
      <w:lvlJc w:val="left"/>
      <w:pPr>
        <w:tabs>
          <w:tab w:val="num" w:pos="5397"/>
        </w:tabs>
        <w:ind w:left="5040"/>
      </w:pPr>
    </w:lvl>
    <w:lvl w:ilvl="8">
      <w:start w:val="1"/>
      <w:numFmt w:val="lowerRoman"/>
      <w:lvlText w:val="(%9)"/>
      <w:lvlJc w:val="left"/>
      <w:pPr>
        <w:tabs>
          <w:tab w:val="num" w:pos="6117"/>
        </w:tabs>
        <w:ind w:left="5760"/>
      </w:pPr>
    </w:lvl>
  </w:abstractNum>
  <w:num w:numId="1">
    <w:abstractNumId w:val="1"/>
  </w:num>
  <w:num w:numId="2">
    <w:abstractNumId w:val="80"/>
  </w:num>
  <w:num w:numId="3">
    <w:abstractNumId w:val="0"/>
  </w:num>
  <w:num w:numId="4">
    <w:abstractNumId w:val="30"/>
  </w:num>
  <w:num w:numId="5">
    <w:abstractNumId w:val="55"/>
  </w:num>
  <w:num w:numId="6">
    <w:abstractNumId w:val="5"/>
  </w:num>
  <w:num w:numId="7">
    <w:abstractNumId w:val="14"/>
  </w:num>
  <w:num w:numId="8">
    <w:abstractNumId w:val="36"/>
  </w:num>
  <w:num w:numId="9">
    <w:abstractNumId w:val="63"/>
  </w:num>
  <w:num w:numId="10">
    <w:abstractNumId w:val="22"/>
  </w:num>
  <w:num w:numId="11">
    <w:abstractNumId w:val="56"/>
  </w:num>
  <w:num w:numId="12">
    <w:abstractNumId w:val="40"/>
  </w:num>
  <w:num w:numId="13">
    <w:abstractNumId w:val="68"/>
  </w:num>
  <w:num w:numId="14">
    <w:abstractNumId w:val="54"/>
  </w:num>
  <w:num w:numId="15">
    <w:abstractNumId w:val="16"/>
  </w:num>
  <w:num w:numId="16">
    <w:abstractNumId w:val="48"/>
  </w:num>
  <w:num w:numId="17">
    <w:abstractNumId w:val="38"/>
  </w:num>
  <w:num w:numId="18">
    <w:abstractNumId w:val="4"/>
  </w:num>
  <w:num w:numId="19">
    <w:abstractNumId w:val="31"/>
  </w:num>
  <w:num w:numId="20">
    <w:abstractNumId w:val="53"/>
  </w:num>
  <w:num w:numId="21">
    <w:abstractNumId w:val="24"/>
  </w:num>
  <w:num w:numId="22">
    <w:abstractNumId w:val="73"/>
  </w:num>
  <w:num w:numId="23">
    <w:abstractNumId w:val="59"/>
  </w:num>
  <w:num w:numId="24">
    <w:abstractNumId w:val="43"/>
  </w:num>
  <w:num w:numId="25">
    <w:abstractNumId w:val="33"/>
  </w:num>
  <w:num w:numId="26">
    <w:abstractNumId w:val="79"/>
  </w:num>
  <w:num w:numId="27">
    <w:abstractNumId w:val="71"/>
  </w:num>
  <w:num w:numId="28">
    <w:abstractNumId w:val="13"/>
  </w:num>
  <w:num w:numId="29">
    <w:abstractNumId w:val="10"/>
  </w:num>
  <w:num w:numId="30">
    <w:abstractNumId w:val="26"/>
  </w:num>
  <w:num w:numId="31">
    <w:abstractNumId w:val="27"/>
  </w:num>
  <w:num w:numId="32">
    <w:abstractNumId w:val="46"/>
  </w:num>
  <w:num w:numId="33">
    <w:abstractNumId w:val="67"/>
  </w:num>
  <w:num w:numId="34">
    <w:abstractNumId w:val="17"/>
  </w:num>
  <w:num w:numId="35">
    <w:abstractNumId w:val="37"/>
  </w:num>
  <w:num w:numId="36">
    <w:abstractNumId w:val="23"/>
  </w:num>
  <w:num w:numId="37">
    <w:abstractNumId w:val="77"/>
  </w:num>
  <w:num w:numId="38">
    <w:abstractNumId w:val="66"/>
  </w:num>
  <w:num w:numId="39">
    <w:abstractNumId w:val="6"/>
  </w:num>
  <w:num w:numId="40">
    <w:abstractNumId w:val="51"/>
  </w:num>
  <w:num w:numId="41">
    <w:abstractNumId w:val="8"/>
  </w:num>
  <w:num w:numId="42">
    <w:abstractNumId w:val="2"/>
  </w:num>
  <w:num w:numId="43">
    <w:abstractNumId w:val="44"/>
  </w:num>
  <w:num w:numId="44">
    <w:abstractNumId w:val="52"/>
  </w:num>
  <w:num w:numId="45">
    <w:abstractNumId w:val="65"/>
  </w:num>
  <w:num w:numId="46">
    <w:abstractNumId w:val="15"/>
  </w:num>
  <w:num w:numId="47">
    <w:abstractNumId w:val="72"/>
  </w:num>
  <w:num w:numId="48">
    <w:abstractNumId w:val="42"/>
  </w:num>
  <w:num w:numId="49">
    <w:abstractNumId w:val="75"/>
  </w:num>
  <w:num w:numId="50">
    <w:abstractNumId w:val="41"/>
  </w:num>
  <w:num w:numId="51">
    <w:abstractNumId w:val="74"/>
  </w:num>
  <w:num w:numId="52">
    <w:abstractNumId w:val="57"/>
  </w:num>
  <w:num w:numId="53">
    <w:abstractNumId w:val="3"/>
  </w:num>
  <w:num w:numId="54">
    <w:abstractNumId w:val="76"/>
  </w:num>
  <w:num w:numId="55">
    <w:abstractNumId w:val="39"/>
  </w:num>
  <w:num w:numId="56">
    <w:abstractNumId w:val="11"/>
  </w:num>
  <w:num w:numId="57">
    <w:abstractNumId w:val="21"/>
  </w:num>
  <w:num w:numId="58">
    <w:abstractNumId w:val="20"/>
  </w:num>
  <w:num w:numId="59">
    <w:abstractNumId w:val="70"/>
  </w:num>
  <w:num w:numId="60">
    <w:abstractNumId w:val="50"/>
  </w:num>
  <w:num w:numId="6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2"/>
  </w:num>
  <w:num w:numId="64">
    <w:abstractNumId w:val="29"/>
  </w:num>
  <w:num w:numId="65">
    <w:abstractNumId w:val="69"/>
  </w:num>
  <w:num w:numId="66">
    <w:abstractNumId w:val="19"/>
  </w:num>
  <w:num w:numId="67">
    <w:abstractNumId w:val="49"/>
  </w:num>
  <w:num w:numId="68">
    <w:abstractNumId w:val="62"/>
  </w:num>
  <w:num w:numId="69">
    <w:abstractNumId w:val="78"/>
  </w:num>
  <w:num w:numId="70">
    <w:abstractNumId w:val="9"/>
  </w:num>
  <w:num w:numId="71">
    <w:abstractNumId w:val="34"/>
  </w:num>
  <w:num w:numId="72">
    <w:abstractNumId w:val="60"/>
  </w:num>
  <w:num w:numId="73">
    <w:abstractNumId w:val="7"/>
  </w:num>
  <w:num w:numId="74">
    <w:abstractNumId w:val="25"/>
  </w:num>
  <w:num w:numId="75">
    <w:abstractNumId w:val="64"/>
  </w:num>
  <w:num w:numId="76">
    <w:abstractNumId w:val="45"/>
  </w:num>
  <w:num w:numId="77">
    <w:abstractNumId w:val="28"/>
  </w:num>
  <w:num w:numId="78">
    <w:abstractNumId w:val="35"/>
  </w:num>
  <w:num w:numId="79">
    <w:abstractNumId w:val="18"/>
  </w:num>
  <w:num w:numId="80">
    <w:abstractNumId w:val="58"/>
  </w:num>
  <w:num w:numId="81">
    <w:abstractNumId w:val="32"/>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k Cells">
    <w15:presenceInfo w15:providerId="AD" w15:userId="S::markce@atns.co.za::eaca5dee-2c02-4935-a6ba-7e6d77eddfbe"/>
  </w15:person>
  <w15:person w15:author="Andy Ngubane">
    <w15:presenceInfo w15:providerId="AD" w15:userId="S-1-5-21-721449798-1468890171-1318725885-985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0" w:nlCheck="1" w:checkStyle="0"/>
  <w:activeWritingStyle w:appName="MSWord" w:lang="en-ZA" w:vendorID="64" w:dllVersion="0" w:nlCheck="1" w:checkStyle="0"/>
  <w:activeWritingStyle w:appName="MSWord" w:lang="en-GB" w:vendorID="64" w:dllVersion="0" w:nlCheck="1" w:checkStyle="0"/>
  <w:activeWritingStyle w:appName="MSWord" w:lang="en-ZA" w:vendorID="64" w:dllVersion="6" w:nlCheck="1" w:checkStyle="1"/>
  <w:activeWritingStyle w:appName="MSWord" w:lang="en-US" w:vendorID="64" w:dllVersion="6" w:nlCheck="1" w:checkStyle="1"/>
  <w:activeWritingStyle w:appName="MSWord" w:lang="en-GB"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00"/>
  <w:displayHorizontalDrawingGridEvery w:val="2"/>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QyMzczMjI3Mrc0NLBU0lEKTi0uzszPAykwtKgFABpGzjwtAAAA"/>
  </w:docVars>
  <w:rsids>
    <w:rsidRoot w:val="00EB0E5E"/>
    <w:rsid w:val="00001ECC"/>
    <w:rsid w:val="00002D89"/>
    <w:rsid w:val="0000344B"/>
    <w:rsid w:val="00003867"/>
    <w:rsid w:val="00003A79"/>
    <w:rsid w:val="00003CE2"/>
    <w:rsid w:val="00003DB7"/>
    <w:rsid w:val="00004018"/>
    <w:rsid w:val="00004593"/>
    <w:rsid w:val="000059E8"/>
    <w:rsid w:val="00005A93"/>
    <w:rsid w:val="00005AD6"/>
    <w:rsid w:val="00005CFC"/>
    <w:rsid w:val="0000615E"/>
    <w:rsid w:val="0000686F"/>
    <w:rsid w:val="00006A98"/>
    <w:rsid w:val="00006D6F"/>
    <w:rsid w:val="00007F57"/>
    <w:rsid w:val="000104D7"/>
    <w:rsid w:val="00011D96"/>
    <w:rsid w:val="0001220D"/>
    <w:rsid w:val="0001341C"/>
    <w:rsid w:val="000149DF"/>
    <w:rsid w:val="00014CD3"/>
    <w:rsid w:val="00016D54"/>
    <w:rsid w:val="00016F1F"/>
    <w:rsid w:val="00017B17"/>
    <w:rsid w:val="00017C10"/>
    <w:rsid w:val="00017E58"/>
    <w:rsid w:val="00020D05"/>
    <w:rsid w:val="0002160B"/>
    <w:rsid w:val="000217B6"/>
    <w:rsid w:val="000229C9"/>
    <w:rsid w:val="000238F7"/>
    <w:rsid w:val="00023915"/>
    <w:rsid w:val="000245F6"/>
    <w:rsid w:val="00025B39"/>
    <w:rsid w:val="00025B8E"/>
    <w:rsid w:val="00025CB8"/>
    <w:rsid w:val="000301BD"/>
    <w:rsid w:val="00030D7F"/>
    <w:rsid w:val="000315F2"/>
    <w:rsid w:val="0003210E"/>
    <w:rsid w:val="000327F6"/>
    <w:rsid w:val="00032CE6"/>
    <w:rsid w:val="00033350"/>
    <w:rsid w:val="00033C42"/>
    <w:rsid w:val="00033DB7"/>
    <w:rsid w:val="00034E01"/>
    <w:rsid w:val="000369D5"/>
    <w:rsid w:val="00036D05"/>
    <w:rsid w:val="00037D47"/>
    <w:rsid w:val="00040337"/>
    <w:rsid w:val="00040366"/>
    <w:rsid w:val="00041C20"/>
    <w:rsid w:val="00041D51"/>
    <w:rsid w:val="00042D5B"/>
    <w:rsid w:val="00042DE0"/>
    <w:rsid w:val="0004308B"/>
    <w:rsid w:val="000438D1"/>
    <w:rsid w:val="00043D4B"/>
    <w:rsid w:val="00045216"/>
    <w:rsid w:val="000456F1"/>
    <w:rsid w:val="000465E4"/>
    <w:rsid w:val="00046856"/>
    <w:rsid w:val="00047009"/>
    <w:rsid w:val="0005054F"/>
    <w:rsid w:val="00052331"/>
    <w:rsid w:val="00052412"/>
    <w:rsid w:val="000529D8"/>
    <w:rsid w:val="0005355C"/>
    <w:rsid w:val="00053728"/>
    <w:rsid w:val="00054DF8"/>
    <w:rsid w:val="000550F6"/>
    <w:rsid w:val="000556BA"/>
    <w:rsid w:val="00055B4B"/>
    <w:rsid w:val="000562C5"/>
    <w:rsid w:val="00056AA0"/>
    <w:rsid w:val="00056C62"/>
    <w:rsid w:val="000572A3"/>
    <w:rsid w:val="000600AB"/>
    <w:rsid w:val="00061148"/>
    <w:rsid w:val="00061697"/>
    <w:rsid w:val="00062610"/>
    <w:rsid w:val="000628A8"/>
    <w:rsid w:val="00062E74"/>
    <w:rsid w:val="00063FCB"/>
    <w:rsid w:val="00065934"/>
    <w:rsid w:val="00065DE9"/>
    <w:rsid w:val="00065EBD"/>
    <w:rsid w:val="00066A8F"/>
    <w:rsid w:val="00067132"/>
    <w:rsid w:val="00067359"/>
    <w:rsid w:val="000673E3"/>
    <w:rsid w:val="00067A23"/>
    <w:rsid w:val="00067D74"/>
    <w:rsid w:val="0007033F"/>
    <w:rsid w:val="00070D9B"/>
    <w:rsid w:val="0007116A"/>
    <w:rsid w:val="000714B1"/>
    <w:rsid w:val="0007472D"/>
    <w:rsid w:val="00074F21"/>
    <w:rsid w:val="00076901"/>
    <w:rsid w:val="00077268"/>
    <w:rsid w:val="00077FC2"/>
    <w:rsid w:val="000801ED"/>
    <w:rsid w:val="0008096E"/>
    <w:rsid w:val="00080E21"/>
    <w:rsid w:val="00080EE6"/>
    <w:rsid w:val="00081E96"/>
    <w:rsid w:val="00082465"/>
    <w:rsid w:val="000831FF"/>
    <w:rsid w:val="00084038"/>
    <w:rsid w:val="00084633"/>
    <w:rsid w:val="00085F43"/>
    <w:rsid w:val="000861C6"/>
    <w:rsid w:val="00086369"/>
    <w:rsid w:val="00086CBF"/>
    <w:rsid w:val="00087A11"/>
    <w:rsid w:val="000902A2"/>
    <w:rsid w:val="000904D2"/>
    <w:rsid w:val="000916C4"/>
    <w:rsid w:val="00091D1B"/>
    <w:rsid w:val="00091EE4"/>
    <w:rsid w:val="00092281"/>
    <w:rsid w:val="000928A8"/>
    <w:rsid w:val="00093C66"/>
    <w:rsid w:val="00094921"/>
    <w:rsid w:val="00094AD1"/>
    <w:rsid w:val="000950F9"/>
    <w:rsid w:val="000960E2"/>
    <w:rsid w:val="00096606"/>
    <w:rsid w:val="00096DF2"/>
    <w:rsid w:val="000972A4"/>
    <w:rsid w:val="00097417"/>
    <w:rsid w:val="000A0BA0"/>
    <w:rsid w:val="000A0E68"/>
    <w:rsid w:val="000A1683"/>
    <w:rsid w:val="000A1AB0"/>
    <w:rsid w:val="000A2436"/>
    <w:rsid w:val="000A28BC"/>
    <w:rsid w:val="000A2ED9"/>
    <w:rsid w:val="000A4104"/>
    <w:rsid w:val="000A5CAF"/>
    <w:rsid w:val="000A5EB7"/>
    <w:rsid w:val="000A626C"/>
    <w:rsid w:val="000A6BC4"/>
    <w:rsid w:val="000B02A3"/>
    <w:rsid w:val="000B038E"/>
    <w:rsid w:val="000B17FB"/>
    <w:rsid w:val="000B1F4E"/>
    <w:rsid w:val="000B1FFE"/>
    <w:rsid w:val="000B22B5"/>
    <w:rsid w:val="000B2A4E"/>
    <w:rsid w:val="000B2E27"/>
    <w:rsid w:val="000B309A"/>
    <w:rsid w:val="000B35D2"/>
    <w:rsid w:val="000B43CA"/>
    <w:rsid w:val="000B5973"/>
    <w:rsid w:val="000B610D"/>
    <w:rsid w:val="000B6717"/>
    <w:rsid w:val="000B69D6"/>
    <w:rsid w:val="000B7212"/>
    <w:rsid w:val="000B7BD1"/>
    <w:rsid w:val="000C0B7B"/>
    <w:rsid w:val="000C0CF6"/>
    <w:rsid w:val="000C1A42"/>
    <w:rsid w:val="000C1F3E"/>
    <w:rsid w:val="000C261F"/>
    <w:rsid w:val="000C3445"/>
    <w:rsid w:val="000C40DF"/>
    <w:rsid w:val="000C40F3"/>
    <w:rsid w:val="000C41D0"/>
    <w:rsid w:val="000C502D"/>
    <w:rsid w:val="000C5E9D"/>
    <w:rsid w:val="000C612F"/>
    <w:rsid w:val="000C6953"/>
    <w:rsid w:val="000D032C"/>
    <w:rsid w:val="000D09D4"/>
    <w:rsid w:val="000D1637"/>
    <w:rsid w:val="000D1956"/>
    <w:rsid w:val="000D2177"/>
    <w:rsid w:val="000D33AC"/>
    <w:rsid w:val="000D3732"/>
    <w:rsid w:val="000D4E2A"/>
    <w:rsid w:val="000D59C6"/>
    <w:rsid w:val="000D6733"/>
    <w:rsid w:val="000D67E3"/>
    <w:rsid w:val="000D699F"/>
    <w:rsid w:val="000D71EB"/>
    <w:rsid w:val="000E0021"/>
    <w:rsid w:val="000E0894"/>
    <w:rsid w:val="000E0E91"/>
    <w:rsid w:val="000E11C9"/>
    <w:rsid w:val="000E21DC"/>
    <w:rsid w:val="000E2355"/>
    <w:rsid w:val="000E2776"/>
    <w:rsid w:val="000E359D"/>
    <w:rsid w:val="000E3AEC"/>
    <w:rsid w:val="000E5157"/>
    <w:rsid w:val="000E70DA"/>
    <w:rsid w:val="000E75E3"/>
    <w:rsid w:val="000E7A45"/>
    <w:rsid w:val="000F06EE"/>
    <w:rsid w:val="000F1BCC"/>
    <w:rsid w:val="000F1E6B"/>
    <w:rsid w:val="000F222B"/>
    <w:rsid w:val="000F3629"/>
    <w:rsid w:val="000F4C0F"/>
    <w:rsid w:val="000F5161"/>
    <w:rsid w:val="000F63C6"/>
    <w:rsid w:val="000F64F6"/>
    <w:rsid w:val="000F6625"/>
    <w:rsid w:val="000F66A0"/>
    <w:rsid w:val="000F709E"/>
    <w:rsid w:val="000F70DC"/>
    <w:rsid w:val="000F7654"/>
    <w:rsid w:val="000F79FB"/>
    <w:rsid w:val="000F7F06"/>
    <w:rsid w:val="00100506"/>
    <w:rsid w:val="00100567"/>
    <w:rsid w:val="00100966"/>
    <w:rsid w:val="00100E0B"/>
    <w:rsid w:val="0010132C"/>
    <w:rsid w:val="00101CB2"/>
    <w:rsid w:val="001020A9"/>
    <w:rsid w:val="0010262A"/>
    <w:rsid w:val="001035A9"/>
    <w:rsid w:val="00103D3C"/>
    <w:rsid w:val="00104660"/>
    <w:rsid w:val="00104A69"/>
    <w:rsid w:val="001052A1"/>
    <w:rsid w:val="00106691"/>
    <w:rsid w:val="0010743D"/>
    <w:rsid w:val="00107824"/>
    <w:rsid w:val="00111B43"/>
    <w:rsid w:val="0011288E"/>
    <w:rsid w:val="00112E87"/>
    <w:rsid w:val="00113417"/>
    <w:rsid w:val="0011384B"/>
    <w:rsid w:val="00114E9F"/>
    <w:rsid w:val="00115022"/>
    <w:rsid w:val="001153D7"/>
    <w:rsid w:val="00115BD0"/>
    <w:rsid w:val="00115D5D"/>
    <w:rsid w:val="00116DCE"/>
    <w:rsid w:val="00117F34"/>
    <w:rsid w:val="00117FEC"/>
    <w:rsid w:val="00120155"/>
    <w:rsid w:val="00120A77"/>
    <w:rsid w:val="00120D78"/>
    <w:rsid w:val="00120F20"/>
    <w:rsid w:val="00122DD6"/>
    <w:rsid w:val="001237B7"/>
    <w:rsid w:val="00124D96"/>
    <w:rsid w:val="0012538F"/>
    <w:rsid w:val="00125A93"/>
    <w:rsid w:val="00125B07"/>
    <w:rsid w:val="00125EE5"/>
    <w:rsid w:val="001267A2"/>
    <w:rsid w:val="00126BF3"/>
    <w:rsid w:val="001270E0"/>
    <w:rsid w:val="00127123"/>
    <w:rsid w:val="00130B1E"/>
    <w:rsid w:val="00132080"/>
    <w:rsid w:val="001326CB"/>
    <w:rsid w:val="00132A02"/>
    <w:rsid w:val="00133691"/>
    <w:rsid w:val="001336CD"/>
    <w:rsid w:val="00134C33"/>
    <w:rsid w:val="00135303"/>
    <w:rsid w:val="00136D67"/>
    <w:rsid w:val="00137016"/>
    <w:rsid w:val="001407F8"/>
    <w:rsid w:val="00141036"/>
    <w:rsid w:val="00141D07"/>
    <w:rsid w:val="00141EBA"/>
    <w:rsid w:val="001427B8"/>
    <w:rsid w:val="00143463"/>
    <w:rsid w:val="0014347F"/>
    <w:rsid w:val="00143C05"/>
    <w:rsid w:val="00144352"/>
    <w:rsid w:val="001468E8"/>
    <w:rsid w:val="00150305"/>
    <w:rsid w:val="001508A1"/>
    <w:rsid w:val="001515C8"/>
    <w:rsid w:val="001525D3"/>
    <w:rsid w:val="001527DC"/>
    <w:rsid w:val="0015284B"/>
    <w:rsid w:val="001531B4"/>
    <w:rsid w:val="00154796"/>
    <w:rsid w:val="00155C20"/>
    <w:rsid w:val="00157234"/>
    <w:rsid w:val="001602F5"/>
    <w:rsid w:val="00160DDD"/>
    <w:rsid w:val="00161267"/>
    <w:rsid w:val="001618CD"/>
    <w:rsid w:val="001622F8"/>
    <w:rsid w:val="0016315B"/>
    <w:rsid w:val="0016325C"/>
    <w:rsid w:val="001633ED"/>
    <w:rsid w:val="00163B2B"/>
    <w:rsid w:val="001645B4"/>
    <w:rsid w:val="0016480A"/>
    <w:rsid w:val="00164AA5"/>
    <w:rsid w:val="001651FF"/>
    <w:rsid w:val="001655E6"/>
    <w:rsid w:val="00166372"/>
    <w:rsid w:val="0016728E"/>
    <w:rsid w:val="001673A1"/>
    <w:rsid w:val="001674A0"/>
    <w:rsid w:val="0016778D"/>
    <w:rsid w:val="001701B8"/>
    <w:rsid w:val="00170443"/>
    <w:rsid w:val="00170CB1"/>
    <w:rsid w:val="00170CF4"/>
    <w:rsid w:val="00171384"/>
    <w:rsid w:val="001716A6"/>
    <w:rsid w:val="00171EA7"/>
    <w:rsid w:val="00172009"/>
    <w:rsid w:val="001728F3"/>
    <w:rsid w:val="00172FE3"/>
    <w:rsid w:val="00173B75"/>
    <w:rsid w:val="00173D2D"/>
    <w:rsid w:val="00173FE4"/>
    <w:rsid w:val="00176CA9"/>
    <w:rsid w:val="00176F5D"/>
    <w:rsid w:val="00177114"/>
    <w:rsid w:val="00177266"/>
    <w:rsid w:val="001775E6"/>
    <w:rsid w:val="00180BE9"/>
    <w:rsid w:val="00180F73"/>
    <w:rsid w:val="001812FD"/>
    <w:rsid w:val="001818B4"/>
    <w:rsid w:val="00182E02"/>
    <w:rsid w:val="001849BA"/>
    <w:rsid w:val="00184C4D"/>
    <w:rsid w:val="0018570B"/>
    <w:rsid w:val="00185D15"/>
    <w:rsid w:val="00186467"/>
    <w:rsid w:val="001875ED"/>
    <w:rsid w:val="00187FDB"/>
    <w:rsid w:val="00190C39"/>
    <w:rsid w:val="001915F2"/>
    <w:rsid w:val="001934E6"/>
    <w:rsid w:val="001949C7"/>
    <w:rsid w:val="00194BA5"/>
    <w:rsid w:val="0019536E"/>
    <w:rsid w:val="00196D1D"/>
    <w:rsid w:val="001A14C7"/>
    <w:rsid w:val="001A17E0"/>
    <w:rsid w:val="001A22AF"/>
    <w:rsid w:val="001A35B0"/>
    <w:rsid w:val="001A3F08"/>
    <w:rsid w:val="001A51BE"/>
    <w:rsid w:val="001A5A3C"/>
    <w:rsid w:val="001B09EE"/>
    <w:rsid w:val="001B1165"/>
    <w:rsid w:val="001B150A"/>
    <w:rsid w:val="001B2605"/>
    <w:rsid w:val="001B2C6B"/>
    <w:rsid w:val="001B3988"/>
    <w:rsid w:val="001B3DFE"/>
    <w:rsid w:val="001B404F"/>
    <w:rsid w:val="001B5666"/>
    <w:rsid w:val="001B6504"/>
    <w:rsid w:val="001B6D74"/>
    <w:rsid w:val="001B6F88"/>
    <w:rsid w:val="001B70D4"/>
    <w:rsid w:val="001B7268"/>
    <w:rsid w:val="001B7D0F"/>
    <w:rsid w:val="001C086D"/>
    <w:rsid w:val="001C0876"/>
    <w:rsid w:val="001C0BD2"/>
    <w:rsid w:val="001C0DA3"/>
    <w:rsid w:val="001C0E06"/>
    <w:rsid w:val="001C12FC"/>
    <w:rsid w:val="001C1942"/>
    <w:rsid w:val="001C2835"/>
    <w:rsid w:val="001C50F9"/>
    <w:rsid w:val="001C6540"/>
    <w:rsid w:val="001C677E"/>
    <w:rsid w:val="001C752B"/>
    <w:rsid w:val="001C7AD6"/>
    <w:rsid w:val="001D0092"/>
    <w:rsid w:val="001D0171"/>
    <w:rsid w:val="001D01AE"/>
    <w:rsid w:val="001D0349"/>
    <w:rsid w:val="001D049E"/>
    <w:rsid w:val="001D1850"/>
    <w:rsid w:val="001D2AF4"/>
    <w:rsid w:val="001D2FFD"/>
    <w:rsid w:val="001D54DF"/>
    <w:rsid w:val="001D7F5C"/>
    <w:rsid w:val="001E0F1E"/>
    <w:rsid w:val="001E1315"/>
    <w:rsid w:val="001E168B"/>
    <w:rsid w:val="001E27C1"/>
    <w:rsid w:val="001E2A51"/>
    <w:rsid w:val="001E2F87"/>
    <w:rsid w:val="001E336E"/>
    <w:rsid w:val="001E3542"/>
    <w:rsid w:val="001E3E49"/>
    <w:rsid w:val="001E3F03"/>
    <w:rsid w:val="001E5C0F"/>
    <w:rsid w:val="001E5DD8"/>
    <w:rsid w:val="001E60EC"/>
    <w:rsid w:val="001E6249"/>
    <w:rsid w:val="001E715E"/>
    <w:rsid w:val="001E73F7"/>
    <w:rsid w:val="001E7724"/>
    <w:rsid w:val="001F10AB"/>
    <w:rsid w:val="001F1565"/>
    <w:rsid w:val="001F2056"/>
    <w:rsid w:val="001F2487"/>
    <w:rsid w:val="001F5292"/>
    <w:rsid w:val="001F6967"/>
    <w:rsid w:val="00200003"/>
    <w:rsid w:val="002001D4"/>
    <w:rsid w:val="00200FD3"/>
    <w:rsid w:val="0020264D"/>
    <w:rsid w:val="00203AB4"/>
    <w:rsid w:val="00203FC9"/>
    <w:rsid w:val="00204B4C"/>
    <w:rsid w:val="00210876"/>
    <w:rsid w:val="002115B4"/>
    <w:rsid w:val="00211B2E"/>
    <w:rsid w:val="00212059"/>
    <w:rsid w:val="00212706"/>
    <w:rsid w:val="0021286D"/>
    <w:rsid w:val="002129DB"/>
    <w:rsid w:val="002131BF"/>
    <w:rsid w:val="002136E7"/>
    <w:rsid w:val="00213E31"/>
    <w:rsid w:val="00213F0F"/>
    <w:rsid w:val="002141FD"/>
    <w:rsid w:val="00214233"/>
    <w:rsid w:val="002144A7"/>
    <w:rsid w:val="0021477C"/>
    <w:rsid w:val="00214D04"/>
    <w:rsid w:val="00214FFC"/>
    <w:rsid w:val="0021635E"/>
    <w:rsid w:val="002168F8"/>
    <w:rsid w:val="00216915"/>
    <w:rsid w:val="00216E8D"/>
    <w:rsid w:val="00220042"/>
    <w:rsid w:val="00220B89"/>
    <w:rsid w:val="00222A5A"/>
    <w:rsid w:val="00222C3F"/>
    <w:rsid w:val="00222F1D"/>
    <w:rsid w:val="00223961"/>
    <w:rsid w:val="00224136"/>
    <w:rsid w:val="00224766"/>
    <w:rsid w:val="00224902"/>
    <w:rsid w:val="00224F38"/>
    <w:rsid w:val="00225747"/>
    <w:rsid w:val="00226DE1"/>
    <w:rsid w:val="00227342"/>
    <w:rsid w:val="00230260"/>
    <w:rsid w:val="0023150B"/>
    <w:rsid w:val="00232137"/>
    <w:rsid w:val="002336A7"/>
    <w:rsid w:val="00233D33"/>
    <w:rsid w:val="00234200"/>
    <w:rsid w:val="00234859"/>
    <w:rsid w:val="0023488D"/>
    <w:rsid w:val="0023497A"/>
    <w:rsid w:val="00235E9E"/>
    <w:rsid w:val="002378EE"/>
    <w:rsid w:val="00237C36"/>
    <w:rsid w:val="00241ADF"/>
    <w:rsid w:val="002423BF"/>
    <w:rsid w:val="002424E2"/>
    <w:rsid w:val="00242EFE"/>
    <w:rsid w:val="002430C7"/>
    <w:rsid w:val="00243863"/>
    <w:rsid w:val="002445E4"/>
    <w:rsid w:val="00244810"/>
    <w:rsid w:val="002450EB"/>
    <w:rsid w:val="00245600"/>
    <w:rsid w:val="00246010"/>
    <w:rsid w:val="0024746A"/>
    <w:rsid w:val="002476BB"/>
    <w:rsid w:val="00247AFE"/>
    <w:rsid w:val="002508DC"/>
    <w:rsid w:val="00252D73"/>
    <w:rsid w:val="00252FF3"/>
    <w:rsid w:val="00253934"/>
    <w:rsid w:val="002544E2"/>
    <w:rsid w:val="00255073"/>
    <w:rsid w:val="002557E5"/>
    <w:rsid w:val="00255EDD"/>
    <w:rsid w:val="0025634D"/>
    <w:rsid w:val="00256919"/>
    <w:rsid w:val="00257489"/>
    <w:rsid w:val="00261AF4"/>
    <w:rsid w:val="00262200"/>
    <w:rsid w:val="00262AEF"/>
    <w:rsid w:val="00263933"/>
    <w:rsid w:val="002648C3"/>
    <w:rsid w:val="00264CAC"/>
    <w:rsid w:val="00265656"/>
    <w:rsid w:val="002666D4"/>
    <w:rsid w:val="00266769"/>
    <w:rsid w:val="002669A9"/>
    <w:rsid w:val="00267150"/>
    <w:rsid w:val="00267D6B"/>
    <w:rsid w:val="00270558"/>
    <w:rsid w:val="002714A0"/>
    <w:rsid w:val="002719AA"/>
    <w:rsid w:val="00271E0D"/>
    <w:rsid w:val="00272228"/>
    <w:rsid w:val="00273C53"/>
    <w:rsid w:val="00273DE3"/>
    <w:rsid w:val="002746C0"/>
    <w:rsid w:val="00274BCC"/>
    <w:rsid w:val="00274DE2"/>
    <w:rsid w:val="002754A1"/>
    <w:rsid w:val="00276386"/>
    <w:rsid w:val="00277786"/>
    <w:rsid w:val="00277A13"/>
    <w:rsid w:val="00277B3C"/>
    <w:rsid w:val="00277CF6"/>
    <w:rsid w:val="00277ED1"/>
    <w:rsid w:val="00280900"/>
    <w:rsid w:val="00280D95"/>
    <w:rsid w:val="00281382"/>
    <w:rsid w:val="00281A73"/>
    <w:rsid w:val="002834DF"/>
    <w:rsid w:val="00283598"/>
    <w:rsid w:val="00285548"/>
    <w:rsid w:val="00286077"/>
    <w:rsid w:val="00286586"/>
    <w:rsid w:val="00286FD1"/>
    <w:rsid w:val="0028767E"/>
    <w:rsid w:val="0029153D"/>
    <w:rsid w:val="00291C69"/>
    <w:rsid w:val="002923EB"/>
    <w:rsid w:val="002924E4"/>
    <w:rsid w:val="0029255C"/>
    <w:rsid w:val="00292E51"/>
    <w:rsid w:val="00293992"/>
    <w:rsid w:val="00293E4B"/>
    <w:rsid w:val="0029499B"/>
    <w:rsid w:val="00294E15"/>
    <w:rsid w:val="00295A79"/>
    <w:rsid w:val="00295CAC"/>
    <w:rsid w:val="00295D5A"/>
    <w:rsid w:val="00296697"/>
    <w:rsid w:val="00296E6B"/>
    <w:rsid w:val="00296F3D"/>
    <w:rsid w:val="002972C3"/>
    <w:rsid w:val="002975B0"/>
    <w:rsid w:val="00297B63"/>
    <w:rsid w:val="002A0121"/>
    <w:rsid w:val="002A0485"/>
    <w:rsid w:val="002A072F"/>
    <w:rsid w:val="002A0894"/>
    <w:rsid w:val="002A1902"/>
    <w:rsid w:val="002A22F5"/>
    <w:rsid w:val="002A2E05"/>
    <w:rsid w:val="002A3833"/>
    <w:rsid w:val="002A3834"/>
    <w:rsid w:val="002A3A4F"/>
    <w:rsid w:val="002A47FA"/>
    <w:rsid w:val="002A5372"/>
    <w:rsid w:val="002A5392"/>
    <w:rsid w:val="002A5463"/>
    <w:rsid w:val="002A572C"/>
    <w:rsid w:val="002A57A3"/>
    <w:rsid w:val="002A657E"/>
    <w:rsid w:val="002A70FD"/>
    <w:rsid w:val="002A7CAA"/>
    <w:rsid w:val="002B1AF6"/>
    <w:rsid w:val="002B1B60"/>
    <w:rsid w:val="002B1E5E"/>
    <w:rsid w:val="002B2C30"/>
    <w:rsid w:val="002B3491"/>
    <w:rsid w:val="002B3702"/>
    <w:rsid w:val="002B5147"/>
    <w:rsid w:val="002B53A2"/>
    <w:rsid w:val="002B6544"/>
    <w:rsid w:val="002B6F05"/>
    <w:rsid w:val="002B7AC7"/>
    <w:rsid w:val="002C07A0"/>
    <w:rsid w:val="002C0F1F"/>
    <w:rsid w:val="002C271C"/>
    <w:rsid w:val="002C3632"/>
    <w:rsid w:val="002C3AD6"/>
    <w:rsid w:val="002C3E56"/>
    <w:rsid w:val="002C4201"/>
    <w:rsid w:val="002C45EC"/>
    <w:rsid w:val="002C4D03"/>
    <w:rsid w:val="002C53B4"/>
    <w:rsid w:val="002C5A3C"/>
    <w:rsid w:val="002C66D2"/>
    <w:rsid w:val="002C7892"/>
    <w:rsid w:val="002C7922"/>
    <w:rsid w:val="002D0742"/>
    <w:rsid w:val="002D0937"/>
    <w:rsid w:val="002D139A"/>
    <w:rsid w:val="002D18AF"/>
    <w:rsid w:val="002D2325"/>
    <w:rsid w:val="002D23C5"/>
    <w:rsid w:val="002D2469"/>
    <w:rsid w:val="002D3663"/>
    <w:rsid w:val="002D4C00"/>
    <w:rsid w:val="002D5649"/>
    <w:rsid w:val="002D59BE"/>
    <w:rsid w:val="002D6DE5"/>
    <w:rsid w:val="002D7467"/>
    <w:rsid w:val="002D76F8"/>
    <w:rsid w:val="002D789C"/>
    <w:rsid w:val="002D7D6B"/>
    <w:rsid w:val="002E0C3A"/>
    <w:rsid w:val="002E0D6E"/>
    <w:rsid w:val="002E0E8A"/>
    <w:rsid w:val="002E1DC0"/>
    <w:rsid w:val="002E25CD"/>
    <w:rsid w:val="002E3FE8"/>
    <w:rsid w:val="002E401E"/>
    <w:rsid w:val="002E43B8"/>
    <w:rsid w:val="002E5AB5"/>
    <w:rsid w:val="002E5DAA"/>
    <w:rsid w:val="002E63DB"/>
    <w:rsid w:val="002E68C3"/>
    <w:rsid w:val="002E6F15"/>
    <w:rsid w:val="002E71F0"/>
    <w:rsid w:val="002E72F5"/>
    <w:rsid w:val="002F1925"/>
    <w:rsid w:val="002F1AE0"/>
    <w:rsid w:val="002F1E47"/>
    <w:rsid w:val="002F2BDA"/>
    <w:rsid w:val="002F3213"/>
    <w:rsid w:val="002F3284"/>
    <w:rsid w:val="002F3473"/>
    <w:rsid w:val="002F3674"/>
    <w:rsid w:val="002F4B9C"/>
    <w:rsid w:val="002F5718"/>
    <w:rsid w:val="002F6074"/>
    <w:rsid w:val="00300533"/>
    <w:rsid w:val="003007D8"/>
    <w:rsid w:val="00301314"/>
    <w:rsid w:val="00302111"/>
    <w:rsid w:val="0030229E"/>
    <w:rsid w:val="003030BB"/>
    <w:rsid w:val="00303745"/>
    <w:rsid w:val="003038C4"/>
    <w:rsid w:val="003043B5"/>
    <w:rsid w:val="003044BC"/>
    <w:rsid w:val="00305E87"/>
    <w:rsid w:val="003064AA"/>
    <w:rsid w:val="00307AF9"/>
    <w:rsid w:val="003102DF"/>
    <w:rsid w:val="003103F5"/>
    <w:rsid w:val="0031072C"/>
    <w:rsid w:val="003119B5"/>
    <w:rsid w:val="00311B77"/>
    <w:rsid w:val="00312605"/>
    <w:rsid w:val="0031293B"/>
    <w:rsid w:val="00312B47"/>
    <w:rsid w:val="00312E44"/>
    <w:rsid w:val="00313033"/>
    <w:rsid w:val="00315CAF"/>
    <w:rsid w:val="00316902"/>
    <w:rsid w:val="00317567"/>
    <w:rsid w:val="00317651"/>
    <w:rsid w:val="00317CAB"/>
    <w:rsid w:val="00320C12"/>
    <w:rsid w:val="00322492"/>
    <w:rsid w:val="0032294E"/>
    <w:rsid w:val="00323BDD"/>
    <w:rsid w:val="00323D62"/>
    <w:rsid w:val="0032497A"/>
    <w:rsid w:val="0032532E"/>
    <w:rsid w:val="0032591C"/>
    <w:rsid w:val="0032610F"/>
    <w:rsid w:val="00326824"/>
    <w:rsid w:val="00327465"/>
    <w:rsid w:val="003279C4"/>
    <w:rsid w:val="00327AE8"/>
    <w:rsid w:val="00330004"/>
    <w:rsid w:val="0033081F"/>
    <w:rsid w:val="00330972"/>
    <w:rsid w:val="0033131A"/>
    <w:rsid w:val="003320EC"/>
    <w:rsid w:val="00332384"/>
    <w:rsid w:val="00333014"/>
    <w:rsid w:val="00334346"/>
    <w:rsid w:val="00335834"/>
    <w:rsid w:val="003368CD"/>
    <w:rsid w:val="00340B98"/>
    <w:rsid w:val="00341182"/>
    <w:rsid w:val="00341B31"/>
    <w:rsid w:val="00341CE2"/>
    <w:rsid w:val="00341D89"/>
    <w:rsid w:val="00341FF4"/>
    <w:rsid w:val="00342C31"/>
    <w:rsid w:val="0034363C"/>
    <w:rsid w:val="003450A3"/>
    <w:rsid w:val="00346756"/>
    <w:rsid w:val="00346CE9"/>
    <w:rsid w:val="003506EF"/>
    <w:rsid w:val="00350BAD"/>
    <w:rsid w:val="0035220B"/>
    <w:rsid w:val="00352BF1"/>
    <w:rsid w:val="00353A8C"/>
    <w:rsid w:val="00354093"/>
    <w:rsid w:val="00354752"/>
    <w:rsid w:val="00354E45"/>
    <w:rsid w:val="00354E9D"/>
    <w:rsid w:val="00357050"/>
    <w:rsid w:val="0036016C"/>
    <w:rsid w:val="00361E8F"/>
    <w:rsid w:val="00362DEE"/>
    <w:rsid w:val="00363729"/>
    <w:rsid w:val="0036401F"/>
    <w:rsid w:val="00364495"/>
    <w:rsid w:val="003651CA"/>
    <w:rsid w:val="00365793"/>
    <w:rsid w:val="003659F2"/>
    <w:rsid w:val="00365F46"/>
    <w:rsid w:val="00366BEA"/>
    <w:rsid w:val="003673FC"/>
    <w:rsid w:val="0036759C"/>
    <w:rsid w:val="0036768D"/>
    <w:rsid w:val="0037173E"/>
    <w:rsid w:val="003717F9"/>
    <w:rsid w:val="00372225"/>
    <w:rsid w:val="00373828"/>
    <w:rsid w:val="003741F9"/>
    <w:rsid w:val="00375C0A"/>
    <w:rsid w:val="00375EF9"/>
    <w:rsid w:val="00377541"/>
    <w:rsid w:val="00377868"/>
    <w:rsid w:val="00380546"/>
    <w:rsid w:val="00381F51"/>
    <w:rsid w:val="0038442B"/>
    <w:rsid w:val="00384517"/>
    <w:rsid w:val="00385EC9"/>
    <w:rsid w:val="00386B22"/>
    <w:rsid w:val="00386E0A"/>
    <w:rsid w:val="003872E7"/>
    <w:rsid w:val="0039053F"/>
    <w:rsid w:val="003914CA"/>
    <w:rsid w:val="00391B3D"/>
    <w:rsid w:val="00391C2D"/>
    <w:rsid w:val="00391EE9"/>
    <w:rsid w:val="003920B3"/>
    <w:rsid w:val="00393444"/>
    <w:rsid w:val="003938F5"/>
    <w:rsid w:val="00393A0B"/>
    <w:rsid w:val="003940D4"/>
    <w:rsid w:val="00394678"/>
    <w:rsid w:val="00394AE8"/>
    <w:rsid w:val="00395E18"/>
    <w:rsid w:val="003963E8"/>
    <w:rsid w:val="003965F3"/>
    <w:rsid w:val="00396674"/>
    <w:rsid w:val="003A01D7"/>
    <w:rsid w:val="003A1595"/>
    <w:rsid w:val="003A2050"/>
    <w:rsid w:val="003A23E1"/>
    <w:rsid w:val="003A2D4F"/>
    <w:rsid w:val="003A49C8"/>
    <w:rsid w:val="003A590E"/>
    <w:rsid w:val="003A5AC4"/>
    <w:rsid w:val="003A5F36"/>
    <w:rsid w:val="003A65FE"/>
    <w:rsid w:val="003A70A1"/>
    <w:rsid w:val="003A736E"/>
    <w:rsid w:val="003B083A"/>
    <w:rsid w:val="003B1FB6"/>
    <w:rsid w:val="003B2565"/>
    <w:rsid w:val="003B3286"/>
    <w:rsid w:val="003B32C9"/>
    <w:rsid w:val="003B35DF"/>
    <w:rsid w:val="003B36D8"/>
    <w:rsid w:val="003B4124"/>
    <w:rsid w:val="003B416C"/>
    <w:rsid w:val="003B41FB"/>
    <w:rsid w:val="003B4BFC"/>
    <w:rsid w:val="003B60D7"/>
    <w:rsid w:val="003B6DD2"/>
    <w:rsid w:val="003B7DC3"/>
    <w:rsid w:val="003C1867"/>
    <w:rsid w:val="003C1889"/>
    <w:rsid w:val="003C1CF5"/>
    <w:rsid w:val="003C2032"/>
    <w:rsid w:val="003C238A"/>
    <w:rsid w:val="003C364E"/>
    <w:rsid w:val="003C3A3A"/>
    <w:rsid w:val="003C3D17"/>
    <w:rsid w:val="003C3EE2"/>
    <w:rsid w:val="003C4AF6"/>
    <w:rsid w:val="003C4C7F"/>
    <w:rsid w:val="003C5957"/>
    <w:rsid w:val="003C60A8"/>
    <w:rsid w:val="003C65FD"/>
    <w:rsid w:val="003C6615"/>
    <w:rsid w:val="003C6985"/>
    <w:rsid w:val="003C70F6"/>
    <w:rsid w:val="003C760E"/>
    <w:rsid w:val="003C7796"/>
    <w:rsid w:val="003C7959"/>
    <w:rsid w:val="003C7A31"/>
    <w:rsid w:val="003D0C9E"/>
    <w:rsid w:val="003D1405"/>
    <w:rsid w:val="003D1877"/>
    <w:rsid w:val="003D1BB6"/>
    <w:rsid w:val="003D222A"/>
    <w:rsid w:val="003D3313"/>
    <w:rsid w:val="003D3B9D"/>
    <w:rsid w:val="003D3BD5"/>
    <w:rsid w:val="003D4248"/>
    <w:rsid w:val="003D5F9E"/>
    <w:rsid w:val="003E0266"/>
    <w:rsid w:val="003E111F"/>
    <w:rsid w:val="003E1414"/>
    <w:rsid w:val="003E14DC"/>
    <w:rsid w:val="003E15EE"/>
    <w:rsid w:val="003E3957"/>
    <w:rsid w:val="003E4B79"/>
    <w:rsid w:val="003E530C"/>
    <w:rsid w:val="003E53B3"/>
    <w:rsid w:val="003E56D4"/>
    <w:rsid w:val="003E5D33"/>
    <w:rsid w:val="003E7296"/>
    <w:rsid w:val="003E73F0"/>
    <w:rsid w:val="003F08A4"/>
    <w:rsid w:val="003F0ABF"/>
    <w:rsid w:val="003F0E32"/>
    <w:rsid w:val="003F222C"/>
    <w:rsid w:val="003F23FB"/>
    <w:rsid w:val="003F5F76"/>
    <w:rsid w:val="003F65DC"/>
    <w:rsid w:val="003F6C50"/>
    <w:rsid w:val="003F7C9D"/>
    <w:rsid w:val="003F7DB5"/>
    <w:rsid w:val="003F7DD7"/>
    <w:rsid w:val="003F8CB8"/>
    <w:rsid w:val="0040016A"/>
    <w:rsid w:val="004021FD"/>
    <w:rsid w:val="0040226A"/>
    <w:rsid w:val="004022C4"/>
    <w:rsid w:val="004025CC"/>
    <w:rsid w:val="00402CB6"/>
    <w:rsid w:val="00402D42"/>
    <w:rsid w:val="004034C2"/>
    <w:rsid w:val="004046EF"/>
    <w:rsid w:val="00404701"/>
    <w:rsid w:val="0040542C"/>
    <w:rsid w:val="0040552B"/>
    <w:rsid w:val="004056D8"/>
    <w:rsid w:val="00405C68"/>
    <w:rsid w:val="00406240"/>
    <w:rsid w:val="00407746"/>
    <w:rsid w:val="004077FF"/>
    <w:rsid w:val="00407BBE"/>
    <w:rsid w:val="00410B6E"/>
    <w:rsid w:val="00410F03"/>
    <w:rsid w:val="00411C43"/>
    <w:rsid w:val="0041208D"/>
    <w:rsid w:val="0041223C"/>
    <w:rsid w:val="00412512"/>
    <w:rsid w:val="0041292E"/>
    <w:rsid w:val="00412AF8"/>
    <w:rsid w:val="00413186"/>
    <w:rsid w:val="0041321F"/>
    <w:rsid w:val="00413C1E"/>
    <w:rsid w:val="00413D2D"/>
    <w:rsid w:val="00413D70"/>
    <w:rsid w:val="00414B93"/>
    <w:rsid w:val="00415321"/>
    <w:rsid w:val="0041661D"/>
    <w:rsid w:val="0041689F"/>
    <w:rsid w:val="00416C59"/>
    <w:rsid w:val="00417841"/>
    <w:rsid w:val="004204C6"/>
    <w:rsid w:val="00420A6E"/>
    <w:rsid w:val="004212FA"/>
    <w:rsid w:val="00422623"/>
    <w:rsid w:val="00422950"/>
    <w:rsid w:val="00422D61"/>
    <w:rsid w:val="0042344B"/>
    <w:rsid w:val="004250A1"/>
    <w:rsid w:val="00425294"/>
    <w:rsid w:val="00426F00"/>
    <w:rsid w:val="004276C7"/>
    <w:rsid w:val="00427BEC"/>
    <w:rsid w:val="0043022F"/>
    <w:rsid w:val="004306D9"/>
    <w:rsid w:val="004307D2"/>
    <w:rsid w:val="00430D37"/>
    <w:rsid w:val="00431A37"/>
    <w:rsid w:val="004321F2"/>
    <w:rsid w:val="00433093"/>
    <w:rsid w:val="004339DE"/>
    <w:rsid w:val="004339FF"/>
    <w:rsid w:val="0043438F"/>
    <w:rsid w:val="004351BD"/>
    <w:rsid w:val="00436F4F"/>
    <w:rsid w:val="00437257"/>
    <w:rsid w:val="00440F66"/>
    <w:rsid w:val="00441473"/>
    <w:rsid w:val="00442241"/>
    <w:rsid w:val="004429C3"/>
    <w:rsid w:val="00442CB5"/>
    <w:rsid w:val="00443258"/>
    <w:rsid w:val="0044342A"/>
    <w:rsid w:val="004434E3"/>
    <w:rsid w:val="0044357B"/>
    <w:rsid w:val="00443C53"/>
    <w:rsid w:val="004458B3"/>
    <w:rsid w:val="00445D2E"/>
    <w:rsid w:val="00445F8C"/>
    <w:rsid w:val="0044662A"/>
    <w:rsid w:val="00447441"/>
    <w:rsid w:val="00450033"/>
    <w:rsid w:val="00450AC9"/>
    <w:rsid w:val="00451163"/>
    <w:rsid w:val="004531F7"/>
    <w:rsid w:val="0045350D"/>
    <w:rsid w:val="00453531"/>
    <w:rsid w:val="00454548"/>
    <w:rsid w:val="004547F2"/>
    <w:rsid w:val="0045490D"/>
    <w:rsid w:val="00454B6B"/>
    <w:rsid w:val="00455650"/>
    <w:rsid w:val="0045583B"/>
    <w:rsid w:val="004579EF"/>
    <w:rsid w:val="004606F9"/>
    <w:rsid w:val="00461824"/>
    <w:rsid w:val="00461A91"/>
    <w:rsid w:val="0046285B"/>
    <w:rsid w:val="00462B51"/>
    <w:rsid w:val="00463C33"/>
    <w:rsid w:val="00464335"/>
    <w:rsid w:val="0046453B"/>
    <w:rsid w:val="00464F15"/>
    <w:rsid w:val="00464FD9"/>
    <w:rsid w:val="004655DA"/>
    <w:rsid w:val="00466428"/>
    <w:rsid w:val="00467318"/>
    <w:rsid w:val="00467519"/>
    <w:rsid w:val="00467C31"/>
    <w:rsid w:val="00470184"/>
    <w:rsid w:val="00472226"/>
    <w:rsid w:val="00472EC2"/>
    <w:rsid w:val="00473142"/>
    <w:rsid w:val="00473B20"/>
    <w:rsid w:val="0047523A"/>
    <w:rsid w:val="00475999"/>
    <w:rsid w:val="00475C4F"/>
    <w:rsid w:val="00477755"/>
    <w:rsid w:val="00477E6E"/>
    <w:rsid w:val="004814CE"/>
    <w:rsid w:val="0048157D"/>
    <w:rsid w:val="00481D96"/>
    <w:rsid w:val="004822EF"/>
    <w:rsid w:val="004829AD"/>
    <w:rsid w:val="00482AF7"/>
    <w:rsid w:val="0048362D"/>
    <w:rsid w:val="00483891"/>
    <w:rsid w:val="00483F86"/>
    <w:rsid w:val="00484B54"/>
    <w:rsid w:val="00485E87"/>
    <w:rsid w:val="00486614"/>
    <w:rsid w:val="004875F3"/>
    <w:rsid w:val="00487BEB"/>
    <w:rsid w:val="00490167"/>
    <w:rsid w:val="00491576"/>
    <w:rsid w:val="004919FC"/>
    <w:rsid w:val="00492240"/>
    <w:rsid w:val="004925A2"/>
    <w:rsid w:val="00493BBF"/>
    <w:rsid w:val="00493DBF"/>
    <w:rsid w:val="00495194"/>
    <w:rsid w:val="004956D0"/>
    <w:rsid w:val="004957C4"/>
    <w:rsid w:val="00497198"/>
    <w:rsid w:val="004977BC"/>
    <w:rsid w:val="004978BF"/>
    <w:rsid w:val="004A1ABA"/>
    <w:rsid w:val="004A220E"/>
    <w:rsid w:val="004A3491"/>
    <w:rsid w:val="004A3663"/>
    <w:rsid w:val="004A37AF"/>
    <w:rsid w:val="004A53B0"/>
    <w:rsid w:val="004A632F"/>
    <w:rsid w:val="004A6AAA"/>
    <w:rsid w:val="004A6EF1"/>
    <w:rsid w:val="004A71D5"/>
    <w:rsid w:val="004A7CC1"/>
    <w:rsid w:val="004A7CFD"/>
    <w:rsid w:val="004B29BB"/>
    <w:rsid w:val="004B374F"/>
    <w:rsid w:val="004B37A5"/>
    <w:rsid w:val="004B3B0C"/>
    <w:rsid w:val="004B3F90"/>
    <w:rsid w:val="004B5F7D"/>
    <w:rsid w:val="004B7113"/>
    <w:rsid w:val="004C050D"/>
    <w:rsid w:val="004C0EC1"/>
    <w:rsid w:val="004C1185"/>
    <w:rsid w:val="004C12B1"/>
    <w:rsid w:val="004C2419"/>
    <w:rsid w:val="004C267D"/>
    <w:rsid w:val="004C2774"/>
    <w:rsid w:val="004C2C8A"/>
    <w:rsid w:val="004C3272"/>
    <w:rsid w:val="004C504E"/>
    <w:rsid w:val="004C515C"/>
    <w:rsid w:val="004C56B0"/>
    <w:rsid w:val="004C57B4"/>
    <w:rsid w:val="004C5962"/>
    <w:rsid w:val="004C5A06"/>
    <w:rsid w:val="004C60B5"/>
    <w:rsid w:val="004C63EB"/>
    <w:rsid w:val="004C6CE7"/>
    <w:rsid w:val="004D16A3"/>
    <w:rsid w:val="004D1EC4"/>
    <w:rsid w:val="004D2F67"/>
    <w:rsid w:val="004D3771"/>
    <w:rsid w:val="004D3E31"/>
    <w:rsid w:val="004D3E87"/>
    <w:rsid w:val="004D49D2"/>
    <w:rsid w:val="004D4B5E"/>
    <w:rsid w:val="004D5274"/>
    <w:rsid w:val="004D588A"/>
    <w:rsid w:val="004D5F9E"/>
    <w:rsid w:val="004D6320"/>
    <w:rsid w:val="004D7DB9"/>
    <w:rsid w:val="004E0C66"/>
    <w:rsid w:val="004E20BE"/>
    <w:rsid w:val="004E3252"/>
    <w:rsid w:val="004E361F"/>
    <w:rsid w:val="004E4886"/>
    <w:rsid w:val="004E4D86"/>
    <w:rsid w:val="004E5493"/>
    <w:rsid w:val="004E5677"/>
    <w:rsid w:val="004E5E20"/>
    <w:rsid w:val="004E682F"/>
    <w:rsid w:val="004E6DB3"/>
    <w:rsid w:val="004E7AB9"/>
    <w:rsid w:val="004E7CB4"/>
    <w:rsid w:val="004F073E"/>
    <w:rsid w:val="004F07BB"/>
    <w:rsid w:val="004F1270"/>
    <w:rsid w:val="004F1C97"/>
    <w:rsid w:val="004F21ED"/>
    <w:rsid w:val="004F2FCC"/>
    <w:rsid w:val="004F340B"/>
    <w:rsid w:val="004F3E82"/>
    <w:rsid w:val="004F4643"/>
    <w:rsid w:val="004F46D0"/>
    <w:rsid w:val="004F478F"/>
    <w:rsid w:val="004F48B6"/>
    <w:rsid w:val="004F56EB"/>
    <w:rsid w:val="004F5C35"/>
    <w:rsid w:val="004F5CD6"/>
    <w:rsid w:val="004F60C5"/>
    <w:rsid w:val="004F62B0"/>
    <w:rsid w:val="004F701F"/>
    <w:rsid w:val="004F73F0"/>
    <w:rsid w:val="005014E2"/>
    <w:rsid w:val="00501AC7"/>
    <w:rsid w:val="00502E60"/>
    <w:rsid w:val="0050380B"/>
    <w:rsid w:val="00504288"/>
    <w:rsid w:val="00504CE4"/>
    <w:rsid w:val="005054DE"/>
    <w:rsid w:val="00506284"/>
    <w:rsid w:val="005062E6"/>
    <w:rsid w:val="0050635B"/>
    <w:rsid w:val="00506D2D"/>
    <w:rsid w:val="005071CD"/>
    <w:rsid w:val="005102CB"/>
    <w:rsid w:val="0051069C"/>
    <w:rsid w:val="00511E10"/>
    <w:rsid w:val="00512680"/>
    <w:rsid w:val="005135A8"/>
    <w:rsid w:val="00513C70"/>
    <w:rsid w:val="00514EF7"/>
    <w:rsid w:val="005156C9"/>
    <w:rsid w:val="00515AD9"/>
    <w:rsid w:val="00515E92"/>
    <w:rsid w:val="00516310"/>
    <w:rsid w:val="00516EEF"/>
    <w:rsid w:val="00521145"/>
    <w:rsid w:val="0052235C"/>
    <w:rsid w:val="0052258F"/>
    <w:rsid w:val="00522EBE"/>
    <w:rsid w:val="00523206"/>
    <w:rsid w:val="0052388C"/>
    <w:rsid w:val="005240A0"/>
    <w:rsid w:val="005245D2"/>
    <w:rsid w:val="005257F9"/>
    <w:rsid w:val="0052626F"/>
    <w:rsid w:val="005267C6"/>
    <w:rsid w:val="005270E8"/>
    <w:rsid w:val="0053062C"/>
    <w:rsid w:val="005307C1"/>
    <w:rsid w:val="00530A55"/>
    <w:rsid w:val="00530B75"/>
    <w:rsid w:val="00531F98"/>
    <w:rsid w:val="00533380"/>
    <w:rsid w:val="0053379B"/>
    <w:rsid w:val="00536751"/>
    <w:rsid w:val="005405CC"/>
    <w:rsid w:val="00540C56"/>
    <w:rsid w:val="00541253"/>
    <w:rsid w:val="00542727"/>
    <w:rsid w:val="0054435D"/>
    <w:rsid w:val="00544B14"/>
    <w:rsid w:val="00545733"/>
    <w:rsid w:val="0054641F"/>
    <w:rsid w:val="005479EC"/>
    <w:rsid w:val="00547A77"/>
    <w:rsid w:val="005500D4"/>
    <w:rsid w:val="005506E9"/>
    <w:rsid w:val="005519AD"/>
    <w:rsid w:val="005536BD"/>
    <w:rsid w:val="00553C82"/>
    <w:rsid w:val="00555061"/>
    <w:rsid w:val="00555AF9"/>
    <w:rsid w:val="00556C2B"/>
    <w:rsid w:val="00561D94"/>
    <w:rsid w:val="0056297B"/>
    <w:rsid w:val="00562AFF"/>
    <w:rsid w:val="00562D83"/>
    <w:rsid w:val="005630CA"/>
    <w:rsid w:val="005634BB"/>
    <w:rsid w:val="0056396C"/>
    <w:rsid w:val="00564040"/>
    <w:rsid w:val="00564302"/>
    <w:rsid w:val="005645F0"/>
    <w:rsid w:val="005647AC"/>
    <w:rsid w:val="00564807"/>
    <w:rsid w:val="00564AE7"/>
    <w:rsid w:val="00564DDC"/>
    <w:rsid w:val="005653E1"/>
    <w:rsid w:val="0056576A"/>
    <w:rsid w:val="0056581B"/>
    <w:rsid w:val="00567C72"/>
    <w:rsid w:val="00570C5F"/>
    <w:rsid w:val="00570D37"/>
    <w:rsid w:val="005732BA"/>
    <w:rsid w:val="005742B3"/>
    <w:rsid w:val="00574B87"/>
    <w:rsid w:val="00574D26"/>
    <w:rsid w:val="00574E93"/>
    <w:rsid w:val="00575712"/>
    <w:rsid w:val="0057665D"/>
    <w:rsid w:val="0057679B"/>
    <w:rsid w:val="005767F4"/>
    <w:rsid w:val="00576BA2"/>
    <w:rsid w:val="00576C76"/>
    <w:rsid w:val="00577CBB"/>
    <w:rsid w:val="00580357"/>
    <w:rsid w:val="0058045A"/>
    <w:rsid w:val="00580886"/>
    <w:rsid w:val="00582B46"/>
    <w:rsid w:val="0058344A"/>
    <w:rsid w:val="005836E7"/>
    <w:rsid w:val="00583F16"/>
    <w:rsid w:val="00584498"/>
    <w:rsid w:val="00585598"/>
    <w:rsid w:val="0058571C"/>
    <w:rsid w:val="00585A0C"/>
    <w:rsid w:val="00585D4B"/>
    <w:rsid w:val="00586486"/>
    <w:rsid w:val="0059078F"/>
    <w:rsid w:val="00590B75"/>
    <w:rsid w:val="00592426"/>
    <w:rsid w:val="005925AD"/>
    <w:rsid w:val="00592E85"/>
    <w:rsid w:val="0059457D"/>
    <w:rsid w:val="005952E5"/>
    <w:rsid w:val="00597CBC"/>
    <w:rsid w:val="00597CD4"/>
    <w:rsid w:val="005A05DA"/>
    <w:rsid w:val="005A1D35"/>
    <w:rsid w:val="005A2202"/>
    <w:rsid w:val="005A2BD2"/>
    <w:rsid w:val="005A3E7F"/>
    <w:rsid w:val="005A55F7"/>
    <w:rsid w:val="005A56B2"/>
    <w:rsid w:val="005A5C09"/>
    <w:rsid w:val="005A6EA2"/>
    <w:rsid w:val="005A745E"/>
    <w:rsid w:val="005A7843"/>
    <w:rsid w:val="005A7B54"/>
    <w:rsid w:val="005A7D21"/>
    <w:rsid w:val="005B04BC"/>
    <w:rsid w:val="005B136F"/>
    <w:rsid w:val="005B2678"/>
    <w:rsid w:val="005B2F41"/>
    <w:rsid w:val="005B3395"/>
    <w:rsid w:val="005B381F"/>
    <w:rsid w:val="005B3B75"/>
    <w:rsid w:val="005B4104"/>
    <w:rsid w:val="005B462E"/>
    <w:rsid w:val="005B4DFC"/>
    <w:rsid w:val="005B58AA"/>
    <w:rsid w:val="005B5982"/>
    <w:rsid w:val="005B63B4"/>
    <w:rsid w:val="005B6DA2"/>
    <w:rsid w:val="005B6DF8"/>
    <w:rsid w:val="005C0170"/>
    <w:rsid w:val="005C0611"/>
    <w:rsid w:val="005C0BFF"/>
    <w:rsid w:val="005C1237"/>
    <w:rsid w:val="005C188D"/>
    <w:rsid w:val="005C23D1"/>
    <w:rsid w:val="005C34F5"/>
    <w:rsid w:val="005C47AE"/>
    <w:rsid w:val="005C49C8"/>
    <w:rsid w:val="005C51F0"/>
    <w:rsid w:val="005C5D9B"/>
    <w:rsid w:val="005C78BF"/>
    <w:rsid w:val="005D041A"/>
    <w:rsid w:val="005D0D88"/>
    <w:rsid w:val="005D0F2F"/>
    <w:rsid w:val="005D12C8"/>
    <w:rsid w:val="005D1A7C"/>
    <w:rsid w:val="005D30E8"/>
    <w:rsid w:val="005D39D7"/>
    <w:rsid w:val="005D4104"/>
    <w:rsid w:val="005D4C94"/>
    <w:rsid w:val="005D4F61"/>
    <w:rsid w:val="005D5731"/>
    <w:rsid w:val="005D5B5F"/>
    <w:rsid w:val="005D62E2"/>
    <w:rsid w:val="005D6CF9"/>
    <w:rsid w:val="005E12A9"/>
    <w:rsid w:val="005E2B65"/>
    <w:rsid w:val="005E2DF9"/>
    <w:rsid w:val="005E3BDB"/>
    <w:rsid w:val="005E3D7D"/>
    <w:rsid w:val="005E56C6"/>
    <w:rsid w:val="005E58D9"/>
    <w:rsid w:val="005E5F20"/>
    <w:rsid w:val="005E721D"/>
    <w:rsid w:val="005E782D"/>
    <w:rsid w:val="005F035B"/>
    <w:rsid w:val="005F2183"/>
    <w:rsid w:val="005F36BE"/>
    <w:rsid w:val="005F3BB2"/>
    <w:rsid w:val="005F3E77"/>
    <w:rsid w:val="005F5A1D"/>
    <w:rsid w:val="005F5CDC"/>
    <w:rsid w:val="005F63E9"/>
    <w:rsid w:val="005F6DB8"/>
    <w:rsid w:val="00600325"/>
    <w:rsid w:val="006034D0"/>
    <w:rsid w:val="0060410C"/>
    <w:rsid w:val="0060520E"/>
    <w:rsid w:val="00605B42"/>
    <w:rsid w:val="00605E37"/>
    <w:rsid w:val="00605FAE"/>
    <w:rsid w:val="0060692A"/>
    <w:rsid w:val="00607423"/>
    <w:rsid w:val="006076E6"/>
    <w:rsid w:val="00607F18"/>
    <w:rsid w:val="00610228"/>
    <w:rsid w:val="006105C5"/>
    <w:rsid w:val="0061110A"/>
    <w:rsid w:val="00611CDA"/>
    <w:rsid w:val="00612AF2"/>
    <w:rsid w:val="00613288"/>
    <w:rsid w:val="00613449"/>
    <w:rsid w:val="006135CA"/>
    <w:rsid w:val="00615203"/>
    <w:rsid w:val="00616472"/>
    <w:rsid w:val="00620289"/>
    <w:rsid w:val="00620DD6"/>
    <w:rsid w:val="00621F1A"/>
    <w:rsid w:val="00622353"/>
    <w:rsid w:val="00622A7E"/>
    <w:rsid w:val="00622AF3"/>
    <w:rsid w:val="00623AFC"/>
    <w:rsid w:val="00623BC1"/>
    <w:rsid w:val="00624BBC"/>
    <w:rsid w:val="00624E14"/>
    <w:rsid w:val="00625893"/>
    <w:rsid w:val="00625DB0"/>
    <w:rsid w:val="0062665E"/>
    <w:rsid w:val="0062721D"/>
    <w:rsid w:val="00630712"/>
    <w:rsid w:val="00630AB1"/>
    <w:rsid w:val="00631FFC"/>
    <w:rsid w:val="00632F07"/>
    <w:rsid w:val="0063322F"/>
    <w:rsid w:val="00633F6F"/>
    <w:rsid w:val="006345E9"/>
    <w:rsid w:val="006351D1"/>
    <w:rsid w:val="006360D6"/>
    <w:rsid w:val="006362B4"/>
    <w:rsid w:val="006368D7"/>
    <w:rsid w:val="00636A8E"/>
    <w:rsid w:val="0063760B"/>
    <w:rsid w:val="006379B7"/>
    <w:rsid w:val="00637DF6"/>
    <w:rsid w:val="0064039E"/>
    <w:rsid w:val="00640B87"/>
    <w:rsid w:val="00641135"/>
    <w:rsid w:val="00641768"/>
    <w:rsid w:val="00641FCA"/>
    <w:rsid w:val="00642024"/>
    <w:rsid w:val="006422FC"/>
    <w:rsid w:val="00642F3A"/>
    <w:rsid w:val="0064326A"/>
    <w:rsid w:val="00643CAE"/>
    <w:rsid w:val="006458E0"/>
    <w:rsid w:val="00646263"/>
    <w:rsid w:val="00646993"/>
    <w:rsid w:val="0064776F"/>
    <w:rsid w:val="0065064C"/>
    <w:rsid w:val="00650BA3"/>
    <w:rsid w:val="00650DC2"/>
    <w:rsid w:val="0065109A"/>
    <w:rsid w:val="006516E3"/>
    <w:rsid w:val="00651AA8"/>
    <w:rsid w:val="0065293A"/>
    <w:rsid w:val="00652CB2"/>
    <w:rsid w:val="00653E9E"/>
    <w:rsid w:val="00654216"/>
    <w:rsid w:val="00654915"/>
    <w:rsid w:val="00656DE2"/>
    <w:rsid w:val="006571F4"/>
    <w:rsid w:val="0066019C"/>
    <w:rsid w:val="006612CF"/>
    <w:rsid w:val="00662036"/>
    <w:rsid w:val="00663AD7"/>
    <w:rsid w:val="006643DD"/>
    <w:rsid w:val="00664780"/>
    <w:rsid w:val="0066484B"/>
    <w:rsid w:val="006651C4"/>
    <w:rsid w:val="00665BF0"/>
    <w:rsid w:val="006663DD"/>
    <w:rsid w:val="00666B33"/>
    <w:rsid w:val="00666BD2"/>
    <w:rsid w:val="00666BFF"/>
    <w:rsid w:val="00666F45"/>
    <w:rsid w:val="00667BA2"/>
    <w:rsid w:val="00670260"/>
    <w:rsid w:val="00672AC0"/>
    <w:rsid w:val="00672C18"/>
    <w:rsid w:val="00672EA9"/>
    <w:rsid w:val="00673723"/>
    <w:rsid w:val="00673C9D"/>
    <w:rsid w:val="00674809"/>
    <w:rsid w:val="006769DF"/>
    <w:rsid w:val="00676DFA"/>
    <w:rsid w:val="0067727B"/>
    <w:rsid w:val="0067744E"/>
    <w:rsid w:val="006802D6"/>
    <w:rsid w:val="006807CA"/>
    <w:rsid w:val="00680CEE"/>
    <w:rsid w:val="006812A6"/>
    <w:rsid w:val="00681628"/>
    <w:rsid w:val="006821C0"/>
    <w:rsid w:val="00683682"/>
    <w:rsid w:val="006837B1"/>
    <w:rsid w:val="00685109"/>
    <w:rsid w:val="00686681"/>
    <w:rsid w:val="00687819"/>
    <w:rsid w:val="00687A7E"/>
    <w:rsid w:val="00687E16"/>
    <w:rsid w:val="0069222B"/>
    <w:rsid w:val="006922F7"/>
    <w:rsid w:val="00692578"/>
    <w:rsid w:val="0069259D"/>
    <w:rsid w:val="00692F0E"/>
    <w:rsid w:val="00692F28"/>
    <w:rsid w:val="0069334D"/>
    <w:rsid w:val="00693A99"/>
    <w:rsid w:val="00694E2A"/>
    <w:rsid w:val="00695829"/>
    <w:rsid w:val="00696183"/>
    <w:rsid w:val="0069665A"/>
    <w:rsid w:val="00696DC1"/>
    <w:rsid w:val="006A0509"/>
    <w:rsid w:val="006A15E2"/>
    <w:rsid w:val="006A176E"/>
    <w:rsid w:val="006A496A"/>
    <w:rsid w:val="006A52AB"/>
    <w:rsid w:val="006A530C"/>
    <w:rsid w:val="006A56D1"/>
    <w:rsid w:val="006A58FE"/>
    <w:rsid w:val="006A5C10"/>
    <w:rsid w:val="006A6F64"/>
    <w:rsid w:val="006B0820"/>
    <w:rsid w:val="006B0937"/>
    <w:rsid w:val="006B158B"/>
    <w:rsid w:val="006B2664"/>
    <w:rsid w:val="006B2AE2"/>
    <w:rsid w:val="006B2C73"/>
    <w:rsid w:val="006B2EB6"/>
    <w:rsid w:val="006B3252"/>
    <w:rsid w:val="006B3674"/>
    <w:rsid w:val="006B4B92"/>
    <w:rsid w:val="006B4D90"/>
    <w:rsid w:val="006B5040"/>
    <w:rsid w:val="006B5B50"/>
    <w:rsid w:val="006B66A1"/>
    <w:rsid w:val="006B6ECD"/>
    <w:rsid w:val="006C03D6"/>
    <w:rsid w:val="006C05DA"/>
    <w:rsid w:val="006C0F1A"/>
    <w:rsid w:val="006C201E"/>
    <w:rsid w:val="006C2F51"/>
    <w:rsid w:val="006C4846"/>
    <w:rsid w:val="006C48C8"/>
    <w:rsid w:val="006C500C"/>
    <w:rsid w:val="006C5208"/>
    <w:rsid w:val="006C54D2"/>
    <w:rsid w:val="006C5B19"/>
    <w:rsid w:val="006C6AAE"/>
    <w:rsid w:val="006C6E38"/>
    <w:rsid w:val="006C7702"/>
    <w:rsid w:val="006C7F19"/>
    <w:rsid w:val="006D0765"/>
    <w:rsid w:val="006D0D4B"/>
    <w:rsid w:val="006D0E2B"/>
    <w:rsid w:val="006D1820"/>
    <w:rsid w:val="006D1A09"/>
    <w:rsid w:val="006D28C5"/>
    <w:rsid w:val="006D2C03"/>
    <w:rsid w:val="006D371B"/>
    <w:rsid w:val="006D3F05"/>
    <w:rsid w:val="006D4F15"/>
    <w:rsid w:val="006D5006"/>
    <w:rsid w:val="006D50C2"/>
    <w:rsid w:val="006D5E27"/>
    <w:rsid w:val="006E0AEA"/>
    <w:rsid w:val="006E0E7C"/>
    <w:rsid w:val="006E1F6F"/>
    <w:rsid w:val="006E2A0F"/>
    <w:rsid w:val="006E3C59"/>
    <w:rsid w:val="006E40B0"/>
    <w:rsid w:val="006E4A32"/>
    <w:rsid w:val="006E67AD"/>
    <w:rsid w:val="006E7679"/>
    <w:rsid w:val="006E77AA"/>
    <w:rsid w:val="006F0AE1"/>
    <w:rsid w:val="006F1293"/>
    <w:rsid w:val="006F1FB9"/>
    <w:rsid w:val="006F20F0"/>
    <w:rsid w:val="006F29B9"/>
    <w:rsid w:val="006F2BB0"/>
    <w:rsid w:val="006F374A"/>
    <w:rsid w:val="006F3A0F"/>
    <w:rsid w:val="006F4432"/>
    <w:rsid w:val="006F5480"/>
    <w:rsid w:val="006F5AE6"/>
    <w:rsid w:val="006F5E28"/>
    <w:rsid w:val="006F66A9"/>
    <w:rsid w:val="006F6F2E"/>
    <w:rsid w:val="006F7197"/>
    <w:rsid w:val="00700E0F"/>
    <w:rsid w:val="00701897"/>
    <w:rsid w:val="007019B8"/>
    <w:rsid w:val="00701F9F"/>
    <w:rsid w:val="00702076"/>
    <w:rsid w:val="00702EAD"/>
    <w:rsid w:val="00703EAD"/>
    <w:rsid w:val="007047BA"/>
    <w:rsid w:val="00705A59"/>
    <w:rsid w:val="007069C5"/>
    <w:rsid w:val="00706B53"/>
    <w:rsid w:val="00707FE4"/>
    <w:rsid w:val="00710FF2"/>
    <w:rsid w:val="00711820"/>
    <w:rsid w:val="0071234C"/>
    <w:rsid w:val="00713D2D"/>
    <w:rsid w:val="00714B51"/>
    <w:rsid w:val="00714F62"/>
    <w:rsid w:val="007165FF"/>
    <w:rsid w:val="00716BA9"/>
    <w:rsid w:val="007204FD"/>
    <w:rsid w:val="00720DA3"/>
    <w:rsid w:val="00720DA7"/>
    <w:rsid w:val="00720ECE"/>
    <w:rsid w:val="00721F60"/>
    <w:rsid w:val="0072387C"/>
    <w:rsid w:val="00723B01"/>
    <w:rsid w:val="00725A03"/>
    <w:rsid w:val="007265FE"/>
    <w:rsid w:val="007305C8"/>
    <w:rsid w:val="00730677"/>
    <w:rsid w:val="00730AB5"/>
    <w:rsid w:val="00732394"/>
    <w:rsid w:val="00732600"/>
    <w:rsid w:val="0073321F"/>
    <w:rsid w:val="0073387E"/>
    <w:rsid w:val="00733D3C"/>
    <w:rsid w:val="00733EEB"/>
    <w:rsid w:val="0073425B"/>
    <w:rsid w:val="0073444F"/>
    <w:rsid w:val="007353F6"/>
    <w:rsid w:val="00737EDB"/>
    <w:rsid w:val="007401EA"/>
    <w:rsid w:val="007402BF"/>
    <w:rsid w:val="007414BF"/>
    <w:rsid w:val="00742F45"/>
    <w:rsid w:val="00743043"/>
    <w:rsid w:val="0074304E"/>
    <w:rsid w:val="00743C35"/>
    <w:rsid w:val="00745389"/>
    <w:rsid w:val="00747403"/>
    <w:rsid w:val="00750C67"/>
    <w:rsid w:val="00750DCB"/>
    <w:rsid w:val="00751CB1"/>
    <w:rsid w:val="00751DB8"/>
    <w:rsid w:val="00752564"/>
    <w:rsid w:val="0075376B"/>
    <w:rsid w:val="00753F3F"/>
    <w:rsid w:val="00754A45"/>
    <w:rsid w:val="00755CD3"/>
    <w:rsid w:val="00755D31"/>
    <w:rsid w:val="007562D3"/>
    <w:rsid w:val="00757329"/>
    <w:rsid w:val="00757477"/>
    <w:rsid w:val="00757C86"/>
    <w:rsid w:val="00762622"/>
    <w:rsid w:val="00762B5E"/>
    <w:rsid w:val="00763758"/>
    <w:rsid w:val="00764578"/>
    <w:rsid w:val="00764781"/>
    <w:rsid w:val="00765B10"/>
    <w:rsid w:val="0076627B"/>
    <w:rsid w:val="00766C09"/>
    <w:rsid w:val="00767863"/>
    <w:rsid w:val="00767C3E"/>
    <w:rsid w:val="007720D1"/>
    <w:rsid w:val="007734FE"/>
    <w:rsid w:val="00773E2E"/>
    <w:rsid w:val="00773E36"/>
    <w:rsid w:val="00774563"/>
    <w:rsid w:val="007753D4"/>
    <w:rsid w:val="00776610"/>
    <w:rsid w:val="00776750"/>
    <w:rsid w:val="00776EE8"/>
    <w:rsid w:val="00777889"/>
    <w:rsid w:val="00777A0B"/>
    <w:rsid w:val="00777E8A"/>
    <w:rsid w:val="007807EE"/>
    <w:rsid w:val="00780E63"/>
    <w:rsid w:val="007815DA"/>
    <w:rsid w:val="007819E4"/>
    <w:rsid w:val="00782073"/>
    <w:rsid w:val="0078236C"/>
    <w:rsid w:val="00782C28"/>
    <w:rsid w:val="00783AB4"/>
    <w:rsid w:val="0078414A"/>
    <w:rsid w:val="00784F23"/>
    <w:rsid w:val="00785499"/>
    <w:rsid w:val="007867D0"/>
    <w:rsid w:val="00787335"/>
    <w:rsid w:val="0078787B"/>
    <w:rsid w:val="00790839"/>
    <w:rsid w:val="0079127D"/>
    <w:rsid w:val="00791CF3"/>
    <w:rsid w:val="0079298C"/>
    <w:rsid w:val="00793698"/>
    <w:rsid w:val="0079382E"/>
    <w:rsid w:val="00795306"/>
    <w:rsid w:val="00795742"/>
    <w:rsid w:val="00796399"/>
    <w:rsid w:val="0079667A"/>
    <w:rsid w:val="007966F4"/>
    <w:rsid w:val="00796B3D"/>
    <w:rsid w:val="007971E9"/>
    <w:rsid w:val="007A020F"/>
    <w:rsid w:val="007A0C87"/>
    <w:rsid w:val="007A244E"/>
    <w:rsid w:val="007A3FFB"/>
    <w:rsid w:val="007A4A7A"/>
    <w:rsid w:val="007A5C13"/>
    <w:rsid w:val="007A701E"/>
    <w:rsid w:val="007A7206"/>
    <w:rsid w:val="007A74A9"/>
    <w:rsid w:val="007A75A8"/>
    <w:rsid w:val="007B1FA2"/>
    <w:rsid w:val="007B2978"/>
    <w:rsid w:val="007B2C50"/>
    <w:rsid w:val="007B32C0"/>
    <w:rsid w:val="007B3BD7"/>
    <w:rsid w:val="007B3E10"/>
    <w:rsid w:val="007B44C7"/>
    <w:rsid w:val="007B4B47"/>
    <w:rsid w:val="007B6085"/>
    <w:rsid w:val="007B67B1"/>
    <w:rsid w:val="007B69C4"/>
    <w:rsid w:val="007B6E39"/>
    <w:rsid w:val="007B74BA"/>
    <w:rsid w:val="007B79A5"/>
    <w:rsid w:val="007C1155"/>
    <w:rsid w:val="007C1D63"/>
    <w:rsid w:val="007C263E"/>
    <w:rsid w:val="007C29A8"/>
    <w:rsid w:val="007C2FE3"/>
    <w:rsid w:val="007C3263"/>
    <w:rsid w:val="007C3E87"/>
    <w:rsid w:val="007C42EF"/>
    <w:rsid w:val="007C4A29"/>
    <w:rsid w:val="007C6AA6"/>
    <w:rsid w:val="007C6B8B"/>
    <w:rsid w:val="007C775A"/>
    <w:rsid w:val="007C7EA1"/>
    <w:rsid w:val="007D0A1A"/>
    <w:rsid w:val="007D0B65"/>
    <w:rsid w:val="007D152F"/>
    <w:rsid w:val="007D1E1A"/>
    <w:rsid w:val="007D26CD"/>
    <w:rsid w:val="007D2DA9"/>
    <w:rsid w:val="007D37E2"/>
    <w:rsid w:val="007D3D2B"/>
    <w:rsid w:val="007D5E58"/>
    <w:rsid w:val="007D61ED"/>
    <w:rsid w:val="007D671F"/>
    <w:rsid w:val="007E1FAE"/>
    <w:rsid w:val="007E3389"/>
    <w:rsid w:val="007E44FE"/>
    <w:rsid w:val="007E4A46"/>
    <w:rsid w:val="007E4C28"/>
    <w:rsid w:val="007E6229"/>
    <w:rsid w:val="007E62DE"/>
    <w:rsid w:val="007E65CF"/>
    <w:rsid w:val="007E6784"/>
    <w:rsid w:val="007E6F6F"/>
    <w:rsid w:val="007E77C8"/>
    <w:rsid w:val="007E7F63"/>
    <w:rsid w:val="007F0270"/>
    <w:rsid w:val="007F1315"/>
    <w:rsid w:val="007F15F2"/>
    <w:rsid w:val="007F236C"/>
    <w:rsid w:val="007F2FE6"/>
    <w:rsid w:val="007F4B60"/>
    <w:rsid w:val="007F4C91"/>
    <w:rsid w:val="007F57CB"/>
    <w:rsid w:val="007F590D"/>
    <w:rsid w:val="007F749A"/>
    <w:rsid w:val="00800025"/>
    <w:rsid w:val="0080082D"/>
    <w:rsid w:val="00801C3A"/>
    <w:rsid w:val="008022A3"/>
    <w:rsid w:val="0080255E"/>
    <w:rsid w:val="008029C2"/>
    <w:rsid w:val="00803728"/>
    <w:rsid w:val="00803772"/>
    <w:rsid w:val="008049BF"/>
    <w:rsid w:val="00805D60"/>
    <w:rsid w:val="00806248"/>
    <w:rsid w:val="00806352"/>
    <w:rsid w:val="00807593"/>
    <w:rsid w:val="00807A48"/>
    <w:rsid w:val="00811912"/>
    <w:rsid w:val="00811E51"/>
    <w:rsid w:val="00811F92"/>
    <w:rsid w:val="008123A0"/>
    <w:rsid w:val="008136AA"/>
    <w:rsid w:val="008138EA"/>
    <w:rsid w:val="00813A51"/>
    <w:rsid w:val="008144D8"/>
    <w:rsid w:val="008174B8"/>
    <w:rsid w:val="00820AE2"/>
    <w:rsid w:val="00820D43"/>
    <w:rsid w:val="00821028"/>
    <w:rsid w:val="00821045"/>
    <w:rsid w:val="0082123C"/>
    <w:rsid w:val="008215E0"/>
    <w:rsid w:val="00821E08"/>
    <w:rsid w:val="0082254E"/>
    <w:rsid w:val="008225C2"/>
    <w:rsid w:val="00825680"/>
    <w:rsid w:val="00825692"/>
    <w:rsid w:val="00825E21"/>
    <w:rsid w:val="00826971"/>
    <w:rsid w:val="0082731D"/>
    <w:rsid w:val="008279D5"/>
    <w:rsid w:val="00827AFF"/>
    <w:rsid w:val="00827DB3"/>
    <w:rsid w:val="008315BA"/>
    <w:rsid w:val="00831D7D"/>
    <w:rsid w:val="008322CE"/>
    <w:rsid w:val="00835983"/>
    <w:rsid w:val="00835A73"/>
    <w:rsid w:val="008367E0"/>
    <w:rsid w:val="00836DE8"/>
    <w:rsid w:val="00836F94"/>
    <w:rsid w:val="00837221"/>
    <w:rsid w:val="0083747F"/>
    <w:rsid w:val="008378A9"/>
    <w:rsid w:val="008378FA"/>
    <w:rsid w:val="00837D4E"/>
    <w:rsid w:val="00840CF5"/>
    <w:rsid w:val="00841757"/>
    <w:rsid w:val="00841830"/>
    <w:rsid w:val="00841DBB"/>
    <w:rsid w:val="00841EEB"/>
    <w:rsid w:val="00842DC1"/>
    <w:rsid w:val="00843E02"/>
    <w:rsid w:val="008456BC"/>
    <w:rsid w:val="00846807"/>
    <w:rsid w:val="00846E4E"/>
    <w:rsid w:val="0084708F"/>
    <w:rsid w:val="00847D2B"/>
    <w:rsid w:val="00847D38"/>
    <w:rsid w:val="00847EF5"/>
    <w:rsid w:val="0085065B"/>
    <w:rsid w:val="00850B64"/>
    <w:rsid w:val="008513B0"/>
    <w:rsid w:val="00852545"/>
    <w:rsid w:val="00852FE1"/>
    <w:rsid w:val="00853056"/>
    <w:rsid w:val="008559DD"/>
    <w:rsid w:val="00855E01"/>
    <w:rsid w:val="00857060"/>
    <w:rsid w:val="00857C08"/>
    <w:rsid w:val="00857D11"/>
    <w:rsid w:val="00857D49"/>
    <w:rsid w:val="00860A0F"/>
    <w:rsid w:val="00861904"/>
    <w:rsid w:val="00861F16"/>
    <w:rsid w:val="008626E1"/>
    <w:rsid w:val="008628E8"/>
    <w:rsid w:val="0086293A"/>
    <w:rsid w:val="008631DF"/>
    <w:rsid w:val="0086387D"/>
    <w:rsid w:val="008707DB"/>
    <w:rsid w:val="00870BD2"/>
    <w:rsid w:val="00870BE7"/>
    <w:rsid w:val="00871B6A"/>
    <w:rsid w:val="008726BD"/>
    <w:rsid w:val="00873444"/>
    <w:rsid w:val="00873C2A"/>
    <w:rsid w:val="0087458B"/>
    <w:rsid w:val="00874DD0"/>
    <w:rsid w:val="00875E82"/>
    <w:rsid w:val="00875F0C"/>
    <w:rsid w:val="0087658F"/>
    <w:rsid w:val="00877DEF"/>
    <w:rsid w:val="00881222"/>
    <w:rsid w:val="008836FD"/>
    <w:rsid w:val="0088502F"/>
    <w:rsid w:val="008864A6"/>
    <w:rsid w:val="00886834"/>
    <w:rsid w:val="00887266"/>
    <w:rsid w:val="00890D3E"/>
    <w:rsid w:val="00891769"/>
    <w:rsid w:val="008923A6"/>
    <w:rsid w:val="008938F6"/>
    <w:rsid w:val="008948E0"/>
    <w:rsid w:val="00894B18"/>
    <w:rsid w:val="0089536D"/>
    <w:rsid w:val="0089541F"/>
    <w:rsid w:val="00896818"/>
    <w:rsid w:val="008969FB"/>
    <w:rsid w:val="00896AA4"/>
    <w:rsid w:val="00896DDF"/>
    <w:rsid w:val="008974D8"/>
    <w:rsid w:val="008977DC"/>
    <w:rsid w:val="00897980"/>
    <w:rsid w:val="008A003D"/>
    <w:rsid w:val="008A1272"/>
    <w:rsid w:val="008A1482"/>
    <w:rsid w:val="008A14B7"/>
    <w:rsid w:val="008A1EA4"/>
    <w:rsid w:val="008A1EFE"/>
    <w:rsid w:val="008A2238"/>
    <w:rsid w:val="008A2607"/>
    <w:rsid w:val="008A2A62"/>
    <w:rsid w:val="008A4E04"/>
    <w:rsid w:val="008A60EB"/>
    <w:rsid w:val="008B0656"/>
    <w:rsid w:val="008B072B"/>
    <w:rsid w:val="008B0A49"/>
    <w:rsid w:val="008B1221"/>
    <w:rsid w:val="008B1321"/>
    <w:rsid w:val="008B15C2"/>
    <w:rsid w:val="008B1AD8"/>
    <w:rsid w:val="008B1F45"/>
    <w:rsid w:val="008B2F51"/>
    <w:rsid w:val="008B471A"/>
    <w:rsid w:val="008B4B47"/>
    <w:rsid w:val="008B4F3A"/>
    <w:rsid w:val="008B5CA9"/>
    <w:rsid w:val="008B5D81"/>
    <w:rsid w:val="008B5E6D"/>
    <w:rsid w:val="008B6544"/>
    <w:rsid w:val="008B6632"/>
    <w:rsid w:val="008B728B"/>
    <w:rsid w:val="008C2083"/>
    <w:rsid w:val="008C2684"/>
    <w:rsid w:val="008C4562"/>
    <w:rsid w:val="008C49E5"/>
    <w:rsid w:val="008C5545"/>
    <w:rsid w:val="008C5574"/>
    <w:rsid w:val="008C5BCF"/>
    <w:rsid w:val="008C5F06"/>
    <w:rsid w:val="008C6357"/>
    <w:rsid w:val="008C7A6A"/>
    <w:rsid w:val="008C7C32"/>
    <w:rsid w:val="008D03E0"/>
    <w:rsid w:val="008D1238"/>
    <w:rsid w:val="008D30F8"/>
    <w:rsid w:val="008D380A"/>
    <w:rsid w:val="008D3E03"/>
    <w:rsid w:val="008D3EFF"/>
    <w:rsid w:val="008D4C7C"/>
    <w:rsid w:val="008D4E51"/>
    <w:rsid w:val="008D528C"/>
    <w:rsid w:val="008D5399"/>
    <w:rsid w:val="008D5617"/>
    <w:rsid w:val="008D6B70"/>
    <w:rsid w:val="008D7326"/>
    <w:rsid w:val="008E10CB"/>
    <w:rsid w:val="008E18AC"/>
    <w:rsid w:val="008E26F4"/>
    <w:rsid w:val="008E2B4F"/>
    <w:rsid w:val="008E3047"/>
    <w:rsid w:val="008E34B2"/>
    <w:rsid w:val="008E3FF6"/>
    <w:rsid w:val="008E496A"/>
    <w:rsid w:val="008E5B9F"/>
    <w:rsid w:val="008E6015"/>
    <w:rsid w:val="008E65AC"/>
    <w:rsid w:val="008E6CCA"/>
    <w:rsid w:val="008E79AF"/>
    <w:rsid w:val="008F0FCB"/>
    <w:rsid w:val="008F300D"/>
    <w:rsid w:val="008F33C6"/>
    <w:rsid w:val="008F3D37"/>
    <w:rsid w:val="008F4222"/>
    <w:rsid w:val="008F553C"/>
    <w:rsid w:val="008F5BB8"/>
    <w:rsid w:val="008F5BC3"/>
    <w:rsid w:val="008F6141"/>
    <w:rsid w:val="008F6948"/>
    <w:rsid w:val="008F6E03"/>
    <w:rsid w:val="008F73C3"/>
    <w:rsid w:val="008F7ACC"/>
    <w:rsid w:val="009013DD"/>
    <w:rsid w:val="009032F4"/>
    <w:rsid w:val="00903EB7"/>
    <w:rsid w:val="009043CF"/>
    <w:rsid w:val="00904915"/>
    <w:rsid w:val="00905C80"/>
    <w:rsid w:val="00906C57"/>
    <w:rsid w:val="00907D2F"/>
    <w:rsid w:val="00910051"/>
    <w:rsid w:val="0091009C"/>
    <w:rsid w:val="009108DE"/>
    <w:rsid w:val="0091123C"/>
    <w:rsid w:val="00911335"/>
    <w:rsid w:val="009135D1"/>
    <w:rsid w:val="00913DBC"/>
    <w:rsid w:val="00914E78"/>
    <w:rsid w:val="00915144"/>
    <w:rsid w:val="009203A5"/>
    <w:rsid w:val="00920476"/>
    <w:rsid w:val="00923920"/>
    <w:rsid w:val="0092503D"/>
    <w:rsid w:val="00925957"/>
    <w:rsid w:val="00926277"/>
    <w:rsid w:val="00926A69"/>
    <w:rsid w:val="00932442"/>
    <w:rsid w:val="0093267E"/>
    <w:rsid w:val="00932A33"/>
    <w:rsid w:val="009330B8"/>
    <w:rsid w:val="00934803"/>
    <w:rsid w:val="009349ED"/>
    <w:rsid w:val="00935C19"/>
    <w:rsid w:val="00935F91"/>
    <w:rsid w:val="009364BE"/>
    <w:rsid w:val="0093687F"/>
    <w:rsid w:val="00937B52"/>
    <w:rsid w:val="0094082B"/>
    <w:rsid w:val="009414B1"/>
    <w:rsid w:val="009418DB"/>
    <w:rsid w:val="00941B3E"/>
    <w:rsid w:val="00941BCD"/>
    <w:rsid w:val="00941FE0"/>
    <w:rsid w:val="00942460"/>
    <w:rsid w:val="00942FD6"/>
    <w:rsid w:val="009433F5"/>
    <w:rsid w:val="00943650"/>
    <w:rsid w:val="009443DF"/>
    <w:rsid w:val="00944711"/>
    <w:rsid w:val="00946EC2"/>
    <w:rsid w:val="00946FC6"/>
    <w:rsid w:val="009476CF"/>
    <w:rsid w:val="0094795B"/>
    <w:rsid w:val="00947AFF"/>
    <w:rsid w:val="0095097B"/>
    <w:rsid w:val="00950EDB"/>
    <w:rsid w:val="00951517"/>
    <w:rsid w:val="00951CBB"/>
    <w:rsid w:val="0095229E"/>
    <w:rsid w:val="009522CF"/>
    <w:rsid w:val="00953BD8"/>
    <w:rsid w:val="00955560"/>
    <w:rsid w:val="0095576A"/>
    <w:rsid w:val="00956927"/>
    <w:rsid w:val="009572D0"/>
    <w:rsid w:val="009579E7"/>
    <w:rsid w:val="00957C1D"/>
    <w:rsid w:val="0096040E"/>
    <w:rsid w:val="00962D92"/>
    <w:rsid w:val="00963DF5"/>
    <w:rsid w:val="0096543E"/>
    <w:rsid w:val="0096618E"/>
    <w:rsid w:val="00970699"/>
    <w:rsid w:val="009713E6"/>
    <w:rsid w:val="009724B5"/>
    <w:rsid w:val="009736D8"/>
    <w:rsid w:val="00973CC5"/>
    <w:rsid w:val="009742D4"/>
    <w:rsid w:val="00974982"/>
    <w:rsid w:val="00974A7D"/>
    <w:rsid w:val="00975A1D"/>
    <w:rsid w:val="009767DE"/>
    <w:rsid w:val="00977293"/>
    <w:rsid w:val="0097778F"/>
    <w:rsid w:val="00977EA5"/>
    <w:rsid w:val="00981113"/>
    <w:rsid w:val="009828AA"/>
    <w:rsid w:val="00983107"/>
    <w:rsid w:val="00983F0B"/>
    <w:rsid w:val="00984444"/>
    <w:rsid w:val="00984602"/>
    <w:rsid w:val="00984ADD"/>
    <w:rsid w:val="00987309"/>
    <w:rsid w:val="00987859"/>
    <w:rsid w:val="00987B95"/>
    <w:rsid w:val="00987E9E"/>
    <w:rsid w:val="00990F04"/>
    <w:rsid w:val="00991544"/>
    <w:rsid w:val="009931A1"/>
    <w:rsid w:val="00994260"/>
    <w:rsid w:val="00994C94"/>
    <w:rsid w:val="0099647F"/>
    <w:rsid w:val="00996F7C"/>
    <w:rsid w:val="00996FCE"/>
    <w:rsid w:val="0099725B"/>
    <w:rsid w:val="009A00DB"/>
    <w:rsid w:val="009A12D8"/>
    <w:rsid w:val="009A320E"/>
    <w:rsid w:val="009A3ABF"/>
    <w:rsid w:val="009A552E"/>
    <w:rsid w:val="009A5757"/>
    <w:rsid w:val="009A5792"/>
    <w:rsid w:val="009A686D"/>
    <w:rsid w:val="009A7035"/>
    <w:rsid w:val="009A7064"/>
    <w:rsid w:val="009B1B45"/>
    <w:rsid w:val="009B2730"/>
    <w:rsid w:val="009B32D3"/>
    <w:rsid w:val="009B3877"/>
    <w:rsid w:val="009B38A3"/>
    <w:rsid w:val="009B38DE"/>
    <w:rsid w:val="009B3E24"/>
    <w:rsid w:val="009B424A"/>
    <w:rsid w:val="009B49C4"/>
    <w:rsid w:val="009B57FD"/>
    <w:rsid w:val="009B5ED3"/>
    <w:rsid w:val="009B6E65"/>
    <w:rsid w:val="009B7CF3"/>
    <w:rsid w:val="009B7F3D"/>
    <w:rsid w:val="009C0202"/>
    <w:rsid w:val="009C029F"/>
    <w:rsid w:val="009C0BBF"/>
    <w:rsid w:val="009C0E36"/>
    <w:rsid w:val="009C0E7D"/>
    <w:rsid w:val="009C13E0"/>
    <w:rsid w:val="009C1C74"/>
    <w:rsid w:val="009C37F7"/>
    <w:rsid w:val="009C3B5A"/>
    <w:rsid w:val="009C6170"/>
    <w:rsid w:val="009C6EFA"/>
    <w:rsid w:val="009C6F78"/>
    <w:rsid w:val="009C79E4"/>
    <w:rsid w:val="009D01F3"/>
    <w:rsid w:val="009D0304"/>
    <w:rsid w:val="009D1D0E"/>
    <w:rsid w:val="009D1EE9"/>
    <w:rsid w:val="009D2155"/>
    <w:rsid w:val="009D2381"/>
    <w:rsid w:val="009D3538"/>
    <w:rsid w:val="009D4EAD"/>
    <w:rsid w:val="009D55D9"/>
    <w:rsid w:val="009D6C3A"/>
    <w:rsid w:val="009D7185"/>
    <w:rsid w:val="009D7300"/>
    <w:rsid w:val="009D764F"/>
    <w:rsid w:val="009D7DE5"/>
    <w:rsid w:val="009E1034"/>
    <w:rsid w:val="009E2344"/>
    <w:rsid w:val="009E299D"/>
    <w:rsid w:val="009E30DA"/>
    <w:rsid w:val="009E374C"/>
    <w:rsid w:val="009E4165"/>
    <w:rsid w:val="009E673B"/>
    <w:rsid w:val="009E6FF9"/>
    <w:rsid w:val="009E705A"/>
    <w:rsid w:val="009E7CDD"/>
    <w:rsid w:val="009F023E"/>
    <w:rsid w:val="009F08A9"/>
    <w:rsid w:val="009F18F6"/>
    <w:rsid w:val="009F36E2"/>
    <w:rsid w:val="009F41EE"/>
    <w:rsid w:val="009F49FD"/>
    <w:rsid w:val="009F6BDF"/>
    <w:rsid w:val="009F7F56"/>
    <w:rsid w:val="00A00F80"/>
    <w:rsid w:val="00A00F9D"/>
    <w:rsid w:val="00A02325"/>
    <w:rsid w:val="00A02C43"/>
    <w:rsid w:val="00A02D69"/>
    <w:rsid w:val="00A03B2B"/>
    <w:rsid w:val="00A047DE"/>
    <w:rsid w:val="00A04BC4"/>
    <w:rsid w:val="00A052E2"/>
    <w:rsid w:val="00A05F36"/>
    <w:rsid w:val="00A0716F"/>
    <w:rsid w:val="00A07AF7"/>
    <w:rsid w:val="00A10D48"/>
    <w:rsid w:val="00A111FC"/>
    <w:rsid w:val="00A11437"/>
    <w:rsid w:val="00A11773"/>
    <w:rsid w:val="00A1243C"/>
    <w:rsid w:val="00A126CD"/>
    <w:rsid w:val="00A12B74"/>
    <w:rsid w:val="00A13682"/>
    <w:rsid w:val="00A146AF"/>
    <w:rsid w:val="00A15254"/>
    <w:rsid w:val="00A15BFF"/>
    <w:rsid w:val="00A15CBA"/>
    <w:rsid w:val="00A15CD4"/>
    <w:rsid w:val="00A16E40"/>
    <w:rsid w:val="00A1777F"/>
    <w:rsid w:val="00A17C93"/>
    <w:rsid w:val="00A2033C"/>
    <w:rsid w:val="00A203F5"/>
    <w:rsid w:val="00A21CD5"/>
    <w:rsid w:val="00A225A7"/>
    <w:rsid w:val="00A2272C"/>
    <w:rsid w:val="00A25002"/>
    <w:rsid w:val="00A27E01"/>
    <w:rsid w:val="00A300B2"/>
    <w:rsid w:val="00A30C85"/>
    <w:rsid w:val="00A30D96"/>
    <w:rsid w:val="00A30EEC"/>
    <w:rsid w:val="00A31413"/>
    <w:rsid w:val="00A318D8"/>
    <w:rsid w:val="00A32BF9"/>
    <w:rsid w:val="00A33AA0"/>
    <w:rsid w:val="00A33BBD"/>
    <w:rsid w:val="00A33C69"/>
    <w:rsid w:val="00A33DF1"/>
    <w:rsid w:val="00A34CDE"/>
    <w:rsid w:val="00A34DB6"/>
    <w:rsid w:val="00A36047"/>
    <w:rsid w:val="00A37DB2"/>
    <w:rsid w:val="00A40482"/>
    <w:rsid w:val="00A41085"/>
    <w:rsid w:val="00A41726"/>
    <w:rsid w:val="00A418DE"/>
    <w:rsid w:val="00A41FF5"/>
    <w:rsid w:val="00A42410"/>
    <w:rsid w:val="00A42A3B"/>
    <w:rsid w:val="00A42A4B"/>
    <w:rsid w:val="00A42BD1"/>
    <w:rsid w:val="00A4315C"/>
    <w:rsid w:val="00A43CA0"/>
    <w:rsid w:val="00A43F8E"/>
    <w:rsid w:val="00A4426A"/>
    <w:rsid w:val="00A44CAC"/>
    <w:rsid w:val="00A4553B"/>
    <w:rsid w:val="00A45874"/>
    <w:rsid w:val="00A4604B"/>
    <w:rsid w:val="00A47184"/>
    <w:rsid w:val="00A500F8"/>
    <w:rsid w:val="00A5067E"/>
    <w:rsid w:val="00A506D9"/>
    <w:rsid w:val="00A50C47"/>
    <w:rsid w:val="00A522BB"/>
    <w:rsid w:val="00A527C2"/>
    <w:rsid w:val="00A52B26"/>
    <w:rsid w:val="00A54188"/>
    <w:rsid w:val="00A5491E"/>
    <w:rsid w:val="00A54CF7"/>
    <w:rsid w:val="00A5598F"/>
    <w:rsid w:val="00A55BB8"/>
    <w:rsid w:val="00A5798F"/>
    <w:rsid w:val="00A60310"/>
    <w:rsid w:val="00A61481"/>
    <w:rsid w:val="00A62242"/>
    <w:rsid w:val="00A6291D"/>
    <w:rsid w:val="00A63BA7"/>
    <w:rsid w:val="00A6416D"/>
    <w:rsid w:val="00A65731"/>
    <w:rsid w:val="00A6633D"/>
    <w:rsid w:val="00A668AD"/>
    <w:rsid w:val="00A67313"/>
    <w:rsid w:val="00A67F82"/>
    <w:rsid w:val="00A70795"/>
    <w:rsid w:val="00A71172"/>
    <w:rsid w:val="00A71398"/>
    <w:rsid w:val="00A71E20"/>
    <w:rsid w:val="00A72A7F"/>
    <w:rsid w:val="00A774E2"/>
    <w:rsid w:val="00A77A19"/>
    <w:rsid w:val="00A77A47"/>
    <w:rsid w:val="00A80B20"/>
    <w:rsid w:val="00A80B53"/>
    <w:rsid w:val="00A80D7F"/>
    <w:rsid w:val="00A8190B"/>
    <w:rsid w:val="00A819D6"/>
    <w:rsid w:val="00A81BA6"/>
    <w:rsid w:val="00A8299A"/>
    <w:rsid w:val="00A82C4D"/>
    <w:rsid w:val="00A8346D"/>
    <w:rsid w:val="00A84028"/>
    <w:rsid w:val="00A84CAD"/>
    <w:rsid w:val="00A868B8"/>
    <w:rsid w:val="00A86A58"/>
    <w:rsid w:val="00A878AF"/>
    <w:rsid w:val="00A926CA"/>
    <w:rsid w:val="00A92929"/>
    <w:rsid w:val="00A93CBE"/>
    <w:rsid w:val="00A9404B"/>
    <w:rsid w:val="00A95872"/>
    <w:rsid w:val="00AA0DD5"/>
    <w:rsid w:val="00AA1495"/>
    <w:rsid w:val="00AA1882"/>
    <w:rsid w:val="00AA1A44"/>
    <w:rsid w:val="00AA3111"/>
    <w:rsid w:val="00AA3B39"/>
    <w:rsid w:val="00AA5FAD"/>
    <w:rsid w:val="00AB1340"/>
    <w:rsid w:val="00AB14A0"/>
    <w:rsid w:val="00AB1930"/>
    <w:rsid w:val="00AB1ADE"/>
    <w:rsid w:val="00AB24E1"/>
    <w:rsid w:val="00AB27B7"/>
    <w:rsid w:val="00AB29E4"/>
    <w:rsid w:val="00AB2EA8"/>
    <w:rsid w:val="00AB3360"/>
    <w:rsid w:val="00AB36A9"/>
    <w:rsid w:val="00AB385C"/>
    <w:rsid w:val="00AB4472"/>
    <w:rsid w:val="00AB53C0"/>
    <w:rsid w:val="00AB56CF"/>
    <w:rsid w:val="00AB57EC"/>
    <w:rsid w:val="00AB5FAB"/>
    <w:rsid w:val="00AB637E"/>
    <w:rsid w:val="00AB63A9"/>
    <w:rsid w:val="00AB76E8"/>
    <w:rsid w:val="00AB7C84"/>
    <w:rsid w:val="00AC0F39"/>
    <w:rsid w:val="00AC0FE6"/>
    <w:rsid w:val="00AC13AD"/>
    <w:rsid w:val="00AC1945"/>
    <w:rsid w:val="00AC1B4D"/>
    <w:rsid w:val="00AC1ECE"/>
    <w:rsid w:val="00AC2706"/>
    <w:rsid w:val="00AC2D05"/>
    <w:rsid w:val="00AC3565"/>
    <w:rsid w:val="00AC3FF8"/>
    <w:rsid w:val="00AC4782"/>
    <w:rsid w:val="00AC56AD"/>
    <w:rsid w:val="00AC607D"/>
    <w:rsid w:val="00AD0C40"/>
    <w:rsid w:val="00AD2BC8"/>
    <w:rsid w:val="00AD2D18"/>
    <w:rsid w:val="00AD3001"/>
    <w:rsid w:val="00AD4F39"/>
    <w:rsid w:val="00AD5110"/>
    <w:rsid w:val="00AD5246"/>
    <w:rsid w:val="00AD60F8"/>
    <w:rsid w:val="00AD77F8"/>
    <w:rsid w:val="00AE044E"/>
    <w:rsid w:val="00AE09A6"/>
    <w:rsid w:val="00AE1179"/>
    <w:rsid w:val="00AE2BAB"/>
    <w:rsid w:val="00AE2E19"/>
    <w:rsid w:val="00AE3432"/>
    <w:rsid w:val="00AE3B6C"/>
    <w:rsid w:val="00AE3F17"/>
    <w:rsid w:val="00AE4ED6"/>
    <w:rsid w:val="00AE559C"/>
    <w:rsid w:val="00AE63C9"/>
    <w:rsid w:val="00AE64A3"/>
    <w:rsid w:val="00AE68E9"/>
    <w:rsid w:val="00AE6FC3"/>
    <w:rsid w:val="00AE7339"/>
    <w:rsid w:val="00AE7A47"/>
    <w:rsid w:val="00AE7E79"/>
    <w:rsid w:val="00AF01E1"/>
    <w:rsid w:val="00AF0B1D"/>
    <w:rsid w:val="00AF0BA5"/>
    <w:rsid w:val="00AF1478"/>
    <w:rsid w:val="00AF24B1"/>
    <w:rsid w:val="00AF3560"/>
    <w:rsid w:val="00AF35CD"/>
    <w:rsid w:val="00AF3C27"/>
    <w:rsid w:val="00AF3FA5"/>
    <w:rsid w:val="00AF55D1"/>
    <w:rsid w:val="00AF6266"/>
    <w:rsid w:val="00AF748C"/>
    <w:rsid w:val="00AF7A08"/>
    <w:rsid w:val="00B023B4"/>
    <w:rsid w:val="00B0391F"/>
    <w:rsid w:val="00B0427D"/>
    <w:rsid w:val="00B045D7"/>
    <w:rsid w:val="00B046A3"/>
    <w:rsid w:val="00B0573A"/>
    <w:rsid w:val="00B07446"/>
    <w:rsid w:val="00B1043D"/>
    <w:rsid w:val="00B11B84"/>
    <w:rsid w:val="00B12728"/>
    <w:rsid w:val="00B12F65"/>
    <w:rsid w:val="00B138CD"/>
    <w:rsid w:val="00B13A68"/>
    <w:rsid w:val="00B14049"/>
    <w:rsid w:val="00B14625"/>
    <w:rsid w:val="00B1471E"/>
    <w:rsid w:val="00B14935"/>
    <w:rsid w:val="00B15074"/>
    <w:rsid w:val="00B1513C"/>
    <w:rsid w:val="00B15644"/>
    <w:rsid w:val="00B156FA"/>
    <w:rsid w:val="00B16479"/>
    <w:rsid w:val="00B16717"/>
    <w:rsid w:val="00B1672D"/>
    <w:rsid w:val="00B16B71"/>
    <w:rsid w:val="00B178E8"/>
    <w:rsid w:val="00B17F2C"/>
    <w:rsid w:val="00B17F7E"/>
    <w:rsid w:val="00B2087E"/>
    <w:rsid w:val="00B20F0F"/>
    <w:rsid w:val="00B21104"/>
    <w:rsid w:val="00B21891"/>
    <w:rsid w:val="00B21B90"/>
    <w:rsid w:val="00B223A7"/>
    <w:rsid w:val="00B2253F"/>
    <w:rsid w:val="00B2291A"/>
    <w:rsid w:val="00B2297F"/>
    <w:rsid w:val="00B22CA2"/>
    <w:rsid w:val="00B244BA"/>
    <w:rsid w:val="00B25F90"/>
    <w:rsid w:val="00B2630E"/>
    <w:rsid w:val="00B279B1"/>
    <w:rsid w:val="00B3005A"/>
    <w:rsid w:val="00B30F45"/>
    <w:rsid w:val="00B32035"/>
    <w:rsid w:val="00B32297"/>
    <w:rsid w:val="00B32626"/>
    <w:rsid w:val="00B32CE7"/>
    <w:rsid w:val="00B33475"/>
    <w:rsid w:val="00B343E8"/>
    <w:rsid w:val="00B345DE"/>
    <w:rsid w:val="00B356F3"/>
    <w:rsid w:val="00B36D8B"/>
    <w:rsid w:val="00B4086E"/>
    <w:rsid w:val="00B40F85"/>
    <w:rsid w:val="00B41981"/>
    <w:rsid w:val="00B43443"/>
    <w:rsid w:val="00B4514D"/>
    <w:rsid w:val="00B452BF"/>
    <w:rsid w:val="00B4545C"/>
    <w:rsid w:val="00B45632"/>
    <w:rsid w:val="00B459AF"/>
    <w:rsid w:val="00B45CC2"/>
    <w:rsid w:val="00B4637A"/>
    <w:rsid w:val="00B4661D"/>
    <w:rsid w:val="00B46A62"/>
    <w:rsid w:val="00B47226"/>
    <w:rsid w:val="00B47E55"/>
    <w:rsid w:val="00B50765"/>
    <w:rsid w:val="00B51306"/>
    <w:rsid w:val="00B524B8"/>
    <w:rsid w:val="00B53368"/>
    <w:rsid w:val="00B539C8"/>
    <w:rsid w:val="00B53C76"/>
    <w:rsid w:val="00B53F9C"/>
    <w:rsid w:val="00B53FCA"/>
    <w:rsid w:val="00B5463F"/>
    <w:rsid w:val="00B555BE"/>
    <w:rsid w:val="00B56113"/>
    <w:rsid w:val="00B600EB"/>
    <w:rsid w:val="00B60258"/>
    <w:rsid w:val="00B614F7"/>
    <w:rsid w:val="00B632F1"/>
    <w:rsid w:val="00B634D6"/>
    <w:rsid w:val="00B64A9B"/>
    <w:rsid w:val="00B65009"/>
    <w:rsid w:val="00B66E3B"/>
    <w:rsid w:val="00B67885"/>
    <w:rsid w:val="00B67C86"/>
    <w:rsid w:val="00B707EB"/>
    <w:rsid w:val="00B70A5F"/>
    <w:rsid w:val="00B727D6"/>
    <w:rsid w:val="00B737C5"/>
    <w:rsid w:val="00B73ECB"/>
    <w:rsid w:val="00B80717"/>
    <w:rsid w:val="00B80E30"/>
    <w:rsid w:val="00B81228"/>
    <w:rsid w:val="00B82A83"/>
    <w:rsid w:val="00B83F72"/>
    <w:rsid w:val="00B84151"/>
    <w:rsid w:val="00B85081"/>
    <w:rsid w:val="00B85CC0"/>
    <w:rsid w:val="00B8611D"/>
    <w:rsid w:val="00B866B9"/>
    <w:rsid w:val="00B8773D"/>
    <w:rsid w:val="00B929D5"/>
    <w:rsid w:val="00B92F55"/>
    <w:rsid w:val="00B9368B"/>
    <w:rsid w:val="00B944D5"/>
    <w:rsid w:val="00B946A9"/>
    <w:rsid w:val="00B94712"/>
    <w:rsid w:val="00B95BB6"/>
    <w:rsid w:val="00B96168"/>
    <w:rsid w:val="00B961D4"/>
    <w:rsid w:val="00B964AE"/>
    <w:rsid w:val="00B96FDC"/>
    <w:rsid w:val="00B97860"/>
    <w:rsid w:val="00B97869"/>
    <w:rsid w:val="00BA03FF"/>
    <w:rsid w:val="00BA2D75"/>
    <w:rsid w:val="00BA3D90"/>
    <w:rsid w:val="00BA4EFA"/>
    <w:rsid w:val="00BA5DFC"/>
    <w:rsid w:val="00BA5F48"/>
    <w:rsid w:val="00BA6A2C"/>
    <w:rsid w:val="00BA6A9A"/>
    <w:rsid w:val="00BA6C48"/>
    <w:rsid w:val="00BA6C7F"/>
    <w:rsid w:val="00BA72CA"/>
    <w:rsid w:val="00BA78BF"/>
    <w:rsid w:val="00BA7EDD"/>
    <w:rsid w:val="00BA7F8F"/>
    <w:rsid w:val="00BA7FAB"/>
    <w:rsid w:val="00BB11CD"/>
    <w:rsid w:val="00BB14B4"/>
    <w:rsid w:val="00BB1E3D"/>
    <w:rsid w:val="00BB31E6"/>
    <w:rsid w:val="00BB3398"/>
    <w:rsid w:val="00BB45AA"/>
    <w:rsid w:val="00BB4A9F"/>
    <w:rsid w:val="00BB5297"/>
    <w:rsid w:val="00BB5F3C"/>
    <w:rsid w:val="00BB750B"/>
    <w:rsid w:val="00BB7666"/>
    <w:rsid w:val="00BB7B6D"/>
    <w:rsid w:val="00BC0647"/>
    <w:rsid w:val="00BC0FB1"/>
    <w:rsid w:val="00BC1D98"/>
    <w:rsid w:val="00BC1F91"/>
    <w:rsid w:val="00BC26A7"/>
    <w:rsid w:val="00BC42D5"/>
    <w:rsid w:val="00BC458B"/>
    <w:rsid w:val="00BC505A"/>
    <w:rsid w:val="00BC57DA"/>
    <w:rsid w:val="00BC5FCC"/>
    <w:rsid w:val="00BC694F"/>
    <w:rsid w:val="00BC6F08"/>
    <w:rsid w:val="00BC7007"/>
    <w:rsid w:val="00BD0CEA"/>
    <w:rsid w:val="00BD0E16"/>
    <w:rsid w:val="00BD1F58"/>
    <w:rsid w:val="00BD21FC"/>
    <w:rsid w:val="00BD26E6"/>
    <w:rsid w:val="00BD293B"/>
    <w:rsid w:val="00BD2E56"/>
    <w:rsid w:val="00BD3D23"/>
    <w:rsid w:val="00BD3E3D"/>
    <w:rsid w:val="00BD3F2A"/>
    <w:rsid w:val="00BD452D"/>
    <w:rsid w:val="00BD4969"/>
    <w:rsid w:val="00BD5253"/>
    <w:rsid w:val="00BD548F"/>
    <w:rsid w:val="00BD5B94"/>
    <w:rsid w:val="00BD5BA2"/>
    <w:rsid w:val="00BD5DAA"/>
    <w:rsid w:val="00BD6103"/>
    <w:rsid w:val="00BD734E"/>
    <w:rsid w:val="00BD77B6"/>
    <w:rsid w:val="00BE1523"/>
    <w:rsid w:val="00BE1B02"/>
    <w:rsid w:val="00BE2252"/>
    <w:rsid w:val="00BE3B35"/>
    <w:rsid w:val="00BE3F26"/>
    <w:rsid w:val="00BE4381"/>
    <w:rsid w:val="00BE484C"/>
    <w:rsid w:val="00BE5A26"/>
    <w:rsid w:val="00BE706C"/>
    <w:rsid w:val="00BE7363"/>
    <w:rsid w:val="00BE7861"/>
    <w:rsid w:val="00BF0632"/>
    <w:rsid w:val="00BF0DE9"/>
    <w:rsid w:val="00BF1043"/>
    <w:rsid w:val="00BF17DD"/>
    <w:rsid w:val="00BF2362"/>
    <w:rsid w:val="00BF3887"/>
    <w:rsid w:val="00BF3B4B"/>
    <w:rsid w:val="00BF416A"/>
    <w:rsid w:val="00BF41A5"/>
    <w:rsid w:val="00BF556B"/>
    <w:rsid w:val="00BF5B02"/>
    <w:rsid w:val="00BF5EEA"/>
    <w:rsid w:val="00BF7A05"/>
    <w:rsid w:val="00BF7C11"/>
    <w:rsid w:val="00C010D1"/>
    <w:rsid w:val="00C01A0C"/>
    <w:rsid w:val="00C01B43"/>
    <w:rsid w:val="00C034B0"/>
    <w:rsid w:val="00C0361E"/>
    <w:rsid w:val="00C03A77"/>
    <w:rsid w:val="00C0675C"/>
    <w:rsid w:val="00C06839"/>
    <w:rsid w:val="00C069DE"/>
    <w:rsid w:val="00C06BC3"/>
    <w:rsid w:val="00C06FBA"/>
    <w:rsid w:val="00C07CB8"/>
    <w:rsid w:val="00C10126"/>
    <w:rsid w:val="00C10941"/>
    <w:rsid w:val="00C11D64"/>
    <w:rsid w:val="00C11E49"/>
    <w:rsid w:val="00C12236"/>
    <w:rsid w:val="00C13208"/>
    <w:rsid w:val="00C14538"/>
    <w:rsid w:val="00C14971"/>
    <w:rsid w:val="00C14E19"/>
    <w:rsid w:val="00C14FA4"/>
    <w:rsid w:val="00C15F78"/>
    <w:rsid w:val="00C17AE6"/>
    <w:rsid w:val="00C17EB7"/>
    <w:rsid w:val="00C2012F"/>
    <w:rsid w:val="00C20524"/>
    <w:rsid w:val="00C2200F"/>
    <w:rsid w:val="00C226F4"/>
    <w:rsid w:val="00C23A2D"/>
    <w:rsid w:val="00C23DEF"/>
    <w:rsid w:val="00C2447B"/>
    <w:rsid w:val="00C25E13"/>
    <w:rsid w:val="00C26004"/>
    <w:rsid w:val="00C2722A"/>
    <w:rsid w:val="00C27903"/>
    <w:rsid w:val="00C30453"/>
    <w:rsid w:val="00C3192F"/>
    <w:rsid w:val="00C31D2E"/>
    <w:rsid w:val="00C32310"/>
    <w:rsid w:val="00C3250D"/>
    <w:rsid w:val="00C328A2"/>
    <w:rsid w:val="00C3321D"/>
    <w:rsid w:val="00C33ED5"/>
    <w:rsid w:val="00C34A3F"/>
    <w:rsid w:val="00C351BC"/>
    <w:rsid w:val="00C353D4"/>
    <w:rsid w:val="00C37412"/>
    <w:rsid w:val="00C375D4"/>
    <w:rsid w:val="00C379DE"/>
    <w:rsid w:val="00C40986"/>
    <w:rsid w:val="00C40DD1"/>
    <w:rsid w:val="00C410CC"/>
    <w:rsid w:val="00C4119D"/>
    <w:rsid w:val="00C418C1"/>
    <w:rsid w:val="00C41AD5"/>
    <w:rsid w:val="00C42438"/>
    <w:rsid w:val="00C42B8F"/>
    <w:rsid w:val="00C43DDB"/>
    <w:rsid w:val="00C4421F"/>
    <w:rsid w:val="00C44638"/>
    <w:rsid w:val="00C4535B"/>
    <w:rsid w:val="00C46F4E"/>
    <w:rsid w:val="00C47B46"/>
    <w:rsid w:val="00C50D01"/>
    <w:rsid w:val="00C51056"/>
    <w:rsid w:val="00C53096"/>
    <w:rsid w:val="00C534CA"/>
    <w:rsid w:val="00C53B6C"/>
    <w:rsid w:val="00C545FB"/>
    <w:rsid w:val="00C547EE"/>
    <w:rsid w:val="00C5518F"/>
    <w:rsid w:val="00C55EC6"/>
    <w:rsid w:val="00C56814"/>
    <w:rsid w:val="00C5696F"/>
    <w:rsid w:val="00C56FF1"/>
    <w:rsid w:val="00C576CD"/>
    <w:rsid w:val="00C603CD"/>
    <w:rsid w:val="00C61528"/>
    <w:rsid w:val="00C6171A"/>
    <w:rsid w:val="00C61880"/>
    <w:rsid w:val="00C61A15"/>
    <w:rsid w:val="00C62055"/>
    <w:rsid w:val="00C627EA"/>
    <w:rsid w:val="00C632ED"/>
    <w:rsid w:val="00C63345"/>
    <w:rsid w:val="00C63DB6"/>
    <w:rsid w:val="00C63DE0"/>
    <w:rsid w:val="00C6440E"/>
    <w:rsid w:val="00C647CF"/>
    <w:rsid w:val="00C652A5"/>
    <w:rsid w:val="00C66AC7"/>
    <w:rsid w:val="00C6713D"/>
    <w:rsid w:val="00C671E4"/>
    <w:rsid w:val="00C702BC"/>
    <w:rsid w:val="00C719B3"/>
    <w:rsid w:val="00C71FD9"/>
    <w:rsid w:val="00C75A85"/>
    <w:rsid w:val="00C76082"/>
    <w:rsid w:val="00C77DCB"/>
    <w:rsid w:val="00C806DB"/>
    <w:rsid w:val="00C81104"/>
    <w:rsid w:val="00C81138"/>
    <w:rsid w:val="00C81461"/>
    <w:rsid w:val="00C81A5F"/>
    <w:rsid w:val="00C81C3D"/>
    <w:rsid w:val="00C82CE1"/>
    <w:rsid w:val="00C8397E"/>
    <w:rsid w:val="00C84F75"/>
    <w:rsid w:val="00C86A86"/>
    <w:rsid w:val="00C87D04"/>
    <w:rsid w:val="00C90190"/>
    <w:rsid w:val="00C90FE9"/>
    <w:rsid w:val="00C91458"/>
    <w:rsid w:val="00C91B8F"/>
    <w:rsid w:val="00C91BAA"/>
    <w:rsid w:val="00C91F2C"/>
    <w:rsid w:val="00C92E1F"/>
    <w:rsid w:val="00C934B8"/>
    <w:rsid w:val="00C93AE8"/>
    <w:rsid w:val="00C944CF"/>
    <w:rsid w:val="00C9494C"/>
    <w:rsid w:val="00C95D1D"/>
    <w:rsid w:val="00C965AA"/>
    <w:rsid w:val="00C9671C"/>
    <w:rsid w:val="00C96D63"/>
    <w:rsid w:val="00C96EEB"/>
    <w:rsid w:val="00C9787B"/>
    <w:rsid w:val="00C97E18"/>
    <w:rsid w:val="00C97EE2"/>
    <w:rsid w:val="00CA01BE"/>
    <w:rsid w:val="00CA10BD"/>
    <w:rsid w:val="00CA1708"/>
    <w:rsid w:val="00CA2C7D"/>
    <w:rsid w:val="00CA38B1"/>
    <w:rsid w:val="00CA4ADA"/>
    <w:rsid w:val="00CA4AF1"/>
    <w:rsid w:val="00CA6531"/>
    <w:rsid w:val="00CA704F"/>
    <w:rsid w:val="00CA7050"/>
    <w:rsid w:val="00CA7ACB"/>
    <w:rsid w:val="00CA7EF1"/>
    <w:rsid w:val="00CB0071"/>
    <w:rsid w:val="00CB0F6E"/>
    <w:rsid w:val="00CB14F7"/>
    <w:rsid w:val="00CB1B22"/>
    <w:rsid w:val="00CB1EA7"/>
    <w:rsid w:val="00CB26D6"/>
    <w:rsid w:val="00CB2DD5"/>
    <w:rsid w:val="00CB3D3C"/>
    <w:rsid w:val="00CB3F57"/>
    <w:rsid w:val="00CB4988"/>
    <w:rsid w:val="00CB5096"/>
    <w:rsid w:val="00CB6680"/>
    <w:rsid w:val="00CB6AE0"/>
    <w:rsid w:val="00CB7197"/>
    <w:rsid w:val="00CC02B1"/>
    <w:rsid w:val="00CC092E"/>
    <w:rsid w:val="00CC11ED"/>
    <w:rsid w:val="00CC148A"/>
    <w:rsid w:val="00CC3591"/>
    <w:rsid w:val="00CC46C5"/>
    <w:rsid w:val="00CC4F92"/>
    <w:rsid w:val="00CC604B"/>
    <w:rsid w:val="00CC6684"/>
    <w:rsid w:val="00CC76D1"/>
    <w:rsid w:val="00CD130E"/>
    <w:rsid w:val="00CD2C86"/>
    <w:rsid w:val="00CD4684"/>
    <w:rsid w:val="00CD504F"/>
    <w:rsid w:val="00CD527D"/>
    <w:rsid w:val="00CD56ED"/>
    <w:rsid w:val="00CD5750"/>
    <w:rsid w:val="00CD58D4"/>
    <w:rsid w:val="00CD6389"/>
    <w:rsid w:val="00CD63FA"/>
    <w:rsid w:val="00CD6DD6"/>
    <w:rsid w:val="00CD7B47"/>
    <w:rsid w:val="00CE07AD"/>
    <w:rsid w:val="00CE1371"/>
    <w:rsid w:val="00CE1744"/>
    <w:rsid w:val="00CE2109"/>
    <w:rsid w:val="00CE2A49"/>
    <w:rsid w:val="00CE3038"/>
    <w:rsid w:val="00CE32FA"/>
    <w:rsid w:val="00CE45FF"/>
    <w:rsid w:val="00CE5E7F"/>
    <w:rsid w:val="00CE6875"/>
    <w:rsid w:val="00CE73EB"/>
    <w:rsid w:val="00CE7F22"/>
    <w:rsid w:val="00CF0395"/>
    <w:rsid w:val="00CF0408"/>
    <w:rsid w:val="00CF0F7C"/>
    <w:rsid w:val="00CF1011"/>
    <w:rsid w:val="00CF2599"/>
    <w:rsid w:val="00CF366D"/>
    <w:rsid w:val="00CF3FBA"/>
    <w:rsid w:val="00CF49B1"/>
    <w:rsid w:val="00CF49D4"/>
    <w:rsid w:val="00CF5938"/>
    <w:rsid w:val="00CF5BB5"/>
    <w:rsid w:val="00CF5DC1"/>
    <w:rsid w:val="00CF71C8"/>
    <w:rsid w:val="00CF7391"/>
    <w:rsid w:val="00CF7681"/>
    <w:rsid w:val="00CF7BF2"/>
    <w:rsid w:val="00CF7D45"/>
    <w:rsid w:val="00CF7EE5"/>
    <w:rsid w:val="00D000C2"/>
    <w:rsid w:val="00D00800"/>
    <w:rsid w:val="00D012E4"/>
    <w:rsid w:val="00D02765"/>
    <w:rsid w:val="00D0297C"/>
    <w:rsid w:val="00D031B5"/>
    <w:rsid w:val="00D034D3"/>
    <w:rsid w:val="00D03964"/>
    <w:rsid w:val="00D0467D"/>
    <w:rsid w:val="00D04711"/>
    <w:rsid w:val="00D04B4C"/>
    <w:rsid w:val="00D050F8"/>
    <w:rsid w:val="00D05E30"/>
    <w:rsid w:val="00D06006"/>
    <w:rsid w:val="00D06185"/>
    <w:rsid w:val="00D063EA"/>
    <w:rsid w:val="00D10129"/>
    <w:rsid w:val="00D10207"/>
    <w:rsid w:val="00D10C38"/>
    <w:rsid w:val="00D10C58"/>
    <w:rsid w:val="00D10C95"/>
    <w:rsid w:val="00D111E1"/>
    <w:rsid w:val="00D1148B"/>
    <w:rsid w:val="00D11640"/>
    <w:rsid w:val="00D12444"/>
    <w:rsid w:val="00D12D8A"/>
    <w:rsid w:val="00D1432C"/>
    <w:rsid w:val="00D146C7"/>
    <w:rsid w:val="00D14965"/>
    <w:rsid w:val="00D17047"/>
    <w:rsid w:val="00D17359"/>
    <w:rsid w:val="00D17BDE"/>
    <w:rsid w:val="00D17BE4"/>
    <w:rsid w:val="00D17F55"/>
    <w:rsid w:val="00D20775"/>
    <w:rsid w:val="00D20BD6"/>
    <w:rsid w:val="00D2108C"/>
    <w:rsid w:val="00D2132F"/>
    <w:rsid w:val="00D21822"/>
    <w:rsid w:val="00D221E2"/>
    <w:rsid w:val="00D22246"/>
    <w:rsid w:val="00D22F83"/>
    <w:rsid w:val="00D23401"/>
    <w:rsid w:val="00D23E77"/>
    <w:rsid w:val="00D23EBE"/>
    <w:rsid w:val="00D23F55"/>
    <w:rsid w:val="00D24929"/>
    <w:rsid w:val="00D24D83"/>
    <w:rsid w:val="00D25160"/>
    <w:rsid w:val="00D25E73"/>
    <w:rsid w:val="00D25ED7"/>
    <w:rsid w:val="00D26EEA"/>
    <w:rsid w:val="00D315C7"/>
    <w:rsid w:val="00D3359C"/>
    <w:rsid w:val="00D37185"/>
    <w:rsid w:val="00D403E6"/>
    <w:rsid w:val="00D40FED"/>
    <w:rsid w:val="00D426F2"/>
    <w:rsid w:val="00D43FA8"/>
    <w:rsid w:val="00D448AD"/>
    <w:rsid w:val="00D44A9E"/>
    <w:rsid w:val="00D44B8F"/>
    <w:rsid w:val="00D461CB"/>
    <w:rsid w:val="00D4672A"/>
    <w:rsid w:val="00D46B4F"/>
    <w:rsid w:val="00D46E92"/>
    <w:rsid w:val="00D4703B"/>
    <w:rsid w:val="00D47943"/>
    <w:rsid w:val="00D50B72"/>
    <w:rsid w:val="00D5160B"/>
    <w:rsid w:val="00D5192C"/>
    <w:rsid w:val="00D51E41"/>
    <w:rsid w:val="00D52477"/>
    <w:rsid w:val="00D526E2"/>
    <w:rsid w:val="00D529E2"/>
    <w:rsid w:val="00D52D21"/>
    <w:rsid w:val="00D535E5"/>
    <w:rsid w:val="00D536BC"/>
    <w:rsid w:val="00D540F8"/>
    <w:rsid w:val="00D5441E"/>
    <w:rsid w:val="00D549EA"/>
    <w:rsid w:val="00D54E67"/>
    <w:rsid w:val="00D563F0"/>
    <w:rsid w:val="00D5751E"/>
    <w:rsid w:val="00D575C8"/>
    <w:rsid w:val="00D5792F"/>
    <w:rsid w:val="00D57B98"/>
    <w:rsid w:val="00D610B5"/>
    <w:rsid w:val="00D615A2"/>
    <w:rsid w:val="00D61C21"/>
    <w:rsid w:val="00D62FC1"/>
    <w:rsid w:val="00D6361F"/>
    <w:rsid w:val="00D643D8"/>
    <w:rsid w:val="00D65E7C"/>
    <w:rsid w:val="00D667D2"/>
    <w:rsid w:val="00D704F4"/>
    <w:rsid w:val="00D720B0"/>
    <w:rsid w:val="00D73388"/>
    <w:rsid w:val="00D74BF3"/>
    <w:rsid w:val="00D74DB7"/>
    <w:rsid w:val="00D759AB"/>
    <w:rsid w:val="00D75E89"/>
    <w:rsid w:val="00D768A4"/>
    <w:rsid w:val="00D80D57"/>
    <w:rsid w:val="00D8227E"/>
    <w:rsid w:val="00D830F3"/>
    <w:rsid w:val="00D836DA"/>
    <w:rsid w:val="00D843A9"/>
    <w:rsid w:val="00D85511"/>
    <w:rsid w:val="00D86914"/>
    <w:rsid w:val="00D87621"/>
    <w:rsid w:val="00D87F13"/>
    <w:rsid w:val="00D90275"/>
    <w:rsid w:val="00D91F2B"/>
    <w:rsid w:val="00D93110"/>
    <w:rsid w:val="00D933B2"/>
    <w:rsid w:val="00D93E03"/>
    <w:rsid w:val="00D94562"/>
    <w:rsid w:val="00D94881"/>
    <w:rsid w:val="00D94896"/>
    <w:rsid w:val="00D94BC1"/>
    <w:rsid w:val="00D950D6"/>
    <w:rsid w:val="00D9529C"/>
    <w:rsid w:val="00D95F8D"/>
    <w:rsid w:val="00D96B83"/>
    <w:rsid w:val="00D97721"/>
    <w:rsid w:val="00D9772B"/>
    <w:rsid w:val="00DA09BB"/>
    <w:rsid w:val="00DA0CFC"/>
    <w:rsid w:val="00DA1455"/>
    <w:rsid w:val="00DA2505"/>
    <w:rsid w:val="00DA25DA"/>
    <w:rsid w:val="00DA3E92"/>
    <w:rsid w:val="00DA44F8"/>
    <w:rsid w:val="00DA50D5"/>
    <w:rsid w:val="00DA6FB5"/>
    <w:rsid w:val="00DA720B"/>
    <w:rsid w:val="00DA77F6"/>
    <w:rsid w:val="00DA7D83"/>
    <w:rsid w:val="00DB0BD8"/>
    <w:rsid w:val="00DB2B43"/>
    <w:rsid w:val="00DB4A6F"/>
    <w:rsid w:val="00DB5B80"/>
    <w:rsid w:val="00DB5BE9"/>
    <w:rsid w:val="00DB6B54"/>
    <w:rsid w:val="00DB6DD0"/>
    <w:rsid w:val="00DB6EEA"/>
    <w:rsid w:val="00DC06A5"/>
    <w:rsid w:val="00DC15BC"/>
    <w:rsid w:val="00DC16F5"/>
    <w:rsid w:val="00DC223C"/>
    <w:rsid w:val="00DC2261"/>
    <w:rsid w:val="00DC4326"/>
    <w:rsid w:val="00DC4D49"/>
    <w:rsid w:val="00DC59EB"/>
    <w:rsid w:val="00DC62C6"/>
    <w:rsid w:val="00DC6718"/>
    <w:rsid w:val="00DC6D44"/>
    <w:rsid w:val="00DD19E0"/>
    <w:rsid w:val="00DD29CB"/>
    <w:rsid w:val="00DD2D9D"/>
    <w:rsid w:val="00DD2FB0"/>
    <w:rsid w:val="00DD3073"/>
    <w:rsid w:val="00DD36C0"/>
    <w:rsid w:val="00DD399E"/>
    <w:rsid w:val="00DD3AA2"/>
    <w:rsid w:val="00DD578A"/>
    <w:rsid w:val="00DD5987"/>
    <w:rsid w:val="00DD6517"/>
    <w:rsid w:val="00DD74B5"/>
    <w:rsid w:val="00DE02C8"/>
    <w:rsid w:val="00DE0683"/>
    <w:rsid w:val="00DE156C"/>
    <w:rsid w:val="00DE2856"/>
    <w:rsid w:val="00DE320A"/>
    <w:rsid w:val="00DE34D1"/>
    <w:rsid w:val="00DE3E56"/>
    <w:rsid w:val="00DE47EE"/>
    <w:rsid w:val="00DE4FB4"/>
    <w:rsid w:val="00DE54DC"/>
    <w:rsid w:val="00DE6415"/>
    <w:rsid w:val="00DE7B76"/>
    <w:rsid w:val="00DF008D"/>
    <w:rsid w:val="00DF1905"/>
    <w:rsid w:val="00DF28AC"/>
    <w:rsid w:val="00DF30D6"/>
    <w:rsid w:val="00DF30F4"/>
    <w:rsid w:val="00DF3DC4"/>
    <w:rsid w:val="00DF4014"/>
    <w:rsid w:val="00DF41EC"/>
    <w:rsid w:val="00DF52B1"/>
    <w:rsid w:val="00DF57AD"/>
    <w:rsid w:val="00DF685E"/>
    <w:rsid w:val="00DF6DA6"/>
    <w:rsid w:val="00E0007C"/>
    <w:rsid w:val="00E00232"/>
    <w:rsid w:val="00E0063C"/>
    <w:rsid w:val="00E00897"/>
    <w:rsid w:val="00E00ED5"/>
    <w:rsid w:val="00E018CE"/>
    <w:rsid w:val="00E026DD"/>
    <w:rsid w:val="00E0382B"/>
    <w:rsid w:val="00E051B3"/>
    <w:rsid w:val="00E0581E"/>
    <w:rsid w:val="00E061D3"/>
    <w:rsid w:val="00E062C0"/>
    <w:rsid w:val="00E107D8"/>
    <w:rsid w:val="00E10A95"/>
    <w:rsid w:val="00E11F7A"/>
    <w:rsid w:val="00E12790"/>
    <w:rsid w:val="00E12EC4"/>
    <w:rsid w:val="00E13044"/>
    <w:rsid w:val="00E13049"/>
    <w:rsid w:val="00E13672"/>
    <w:rsid w:val="00E137A0"/>
    <w:rsid w:val="00E14CC5"/>
    <w:rsid w:val="00E15723"/>
    <w:rsid w:val="00E15951"/>
    <w:rsid w:val="00E1665F"/>
    <w:rsid w:val="00E16822"/>
    <w:rsid w:val="00E16E08"/>
    <w:rsid w:val="00E17929"/>
    <w:rsid w:val="00E20B31"/>
    <w:rsid w:val="00E216ED"/>
    <w:rsid w:val="00E22736"/>
    <w:rsid w:val="00E22790"/>
    <w:rsid w:val="00E22C18"/>
    <w:rsid w:val="00E237D1"/>
    <w:rsid w:val="00E23AFE"/>
    <w:rsid w:val="00E24C20"/>
    <w:rsid w:val="00E26B81"/>
    <w:rsid w:val="00E27C17"/>
    <w:rsid w:val="00E30608"/>
    <w:rsid w:val="00E30822"/>
    <w:rsid w:val="00E3087F"/>
    <w:rsid w:val="00E3155D"/>
    <w:rsid w:val="00E3235E"/>
    <w:rsid w:val="00E328F7"/>
    <w:rsid w:val="00E33A2D"/>
    <w:rsid w:val="00E33D88"/>
    <w:rsid w:val="00E345AC"/>
    <w:rsid w:val="00E3470A"/>
    <w:rsid w:val="00E3485F"/>
    <w:rsid w:val="00E35062"/>
    <w:rsid w:val="00E352A0"/>
    <w:rsid w:val="00E36008"/>
    <w:rsid w:val="00E36151"/>
    <w:rsid w:val="00E361C0"/>
    <w:rsid w:val="00E365C5"/>
    <w:rsid w:val="00E36637"/>
    <w:rsid w:val="00E37252"/>
    <w:rsid w:val="00E374C4"/>
    <w:rsid w:val="00E377B4"/>
    <w:rsid w:val="00E37B2F"/>
    <w:rsid w:val="00E42FC7"/>
    <w:rsid w:val="00E43F2B"/>
    <w:rsid w:val="00E440CF"/>
    <w:rsid w:val="00E45053"/>
    <w:rsid w:val="00E45D31"/>
    <w:rsid w:val="00E508C0"/>
    <w:rsid w:val="00E51AB4"/>
    <w:rsid w:val="00E549E4"/>
    <w:rsid w:val="00E55549"/>
    <w:rsid w:val="00E5586F"/>
    <w:rsid w:val="00E560C3"/>
    <w:rsid w:val="00E57130"/>
    <w:rsid w:val="00E57E43"/>
    <w:rsid w:val="00E607E9"/>
    <w:rsid w:val="00E60BE1"/>
    <w:rsid w:val="00E60C03"/>
    <w:rsid w:val="00E62563"/>
    <w:rsid w:val="00E6274D"/>
    <w:rsid w:val="00E632BA"/>
    <w:rsid w:val="00E64CF6"/>
    <w:rsid w:val="00E652F0"/>
    <w:rsid w:val="00E655C1"/>
    <w:rsid w:val="00E670C3"/>
    <w:rsid w:val="00E67714"/>
    <w:rsid w:val="00E703F7"/>
    <w:rsid w:val="00E707B5"/>
    <w:rsid w:val="00E70C51"/>
    <w:rsid w:val="00E70EA7"/>
    <w:rsid w:val="00E740C4"/>
    <w:rsid w:val="00E749A4"/>
    <w:rsid w:val="00E75E12"/>
    <w:rsid w:val="00E76985"/>
    <w:rsid w:val="00E77101"/>
    <w:rsid w:val="00E8153B"/>
    <w:rsid w:val="00E8230D"/>
    <w:rsid w:val="00E8280A"/>
    <w:rsid w:val="00E82B2C"/>
    <w:rsid w:val="00E82BFE"/>
    <w:rsid w:val="00E82D7B"/>
    <w:rsid w:val="00E82F38"/>
    <w:rsid w:val="00E8390D"/>
    <w:rsid w:val="00E83F1F"/>
    <w:rsid w:val="00E843BF"/>
    <w:rsid w:val="00E85126"/>
    <w:rsid w:val="00E858D8"/>
    <w:rsid w:val="00E8773C"/>
    <w:rsid w:val="00E90347"/>
    <w:rsid w:val="00E90456"/>
    <w:rsid w:val="00E9064A"/>
    <w:rsid w:val="00E90FD7"/>
    <w:rsid w:val="00E92AB1"/>
    <w:rsid w:val="00E92F0C"/>
    <w:rsid w:val="00E93387"/>
    <w:rsid w:val="00E93988"/>
    <w:rsid w:val="00E94429"/>
    <w:rsid w:val="00E958D9"/>
    <w:rsid w:val="00E96B18"/>
    <w:rsid w:val="00E96E00"/>
    <w:rsid w:val="00E96E5B"/>
    <w:rsid w:val="00E9731C"/>
    <w:rsid w:val="00E9769C"/>
    <w:rsid w:val="00E97B20"/>
    <w:rsid w:val="00EA09EE"/>
    <w:rsid w:val="00EA1E8D"/>
    <w:rsid w:val="00EA237D"/>
    <w:rsid w:val="00EA3459"/>
    <w:rsid w:val="00EA458E"/>
    <w:rsid w:val="00EA7404"/>
    <w:rsid w:val="00EA7AEF"/>
    <w:rsid w:val="00EB0322"/>
    <w:rsid w:val="00EB0411"/>
    <w:rsid w:val="00EB0E5E"/>
    <w:rsid w:val="00EB14F0"/>
    <w:rsid w:val="00EB1FA9"/>
    <w:rsid w:val="00EB22D0"/>
    <w:rsid w:val="00EB2775"/>
    <w:rsid w:val="00EB4CCD"/>
    <w:rsid w:val="00EB6E7E"/>
    <w:rsid w:val="00EC0198"/>
    <w:rsid w:val="00EC028E"/>
    <w:rsid w:val="00EC0720"/>
    <w:rsid w:val="00EC0CDE"/>
    <w:rsid w:val="00EC1962"/>
    <w:rsid w:val="00EC2579"/>
    <w:rsid w:val="00EC2D0F"/>
    <w:rsid w:val="00EC334D"/>
    <w:rsid w:val="00EC3575"/>
    <w:rsid w:val="00EC5B22"/>
    <w:rsid w:val="00EC5BF7"/>
    <w:rsid w:val="00EC5E56"/>
    <w:rsid w:val="00EC70B7"/>
    <w:rsid w:val="00EC757B"/>
    <w:rsid w:val="00EC7AB7"/>
    <w:rsid w:val="00ED5D9C"/>
    <w:rsid w:val="00ED6238"/>
    <w:rsid w:val="00ED6541"/>
    <w:rsid w:val="00ED6740"/>
    <w:rsid w:val="00ED6E17"/>
    <w:rsid w:val="00ED6E41"/>
    <w:rsid w:val="00ED6FD4"/>
    <w:rsid w:val="00ED70D9"/>
    <w:rsid w:val="00EE0111"/>
    <w:rsid w:val="00EE04DE"/>
    <w:rsid w:val="00EE0AE0"/>
    <w:rsid w:val="00EE117E"/>
    <w:rsid w:val="00EE19CB"/>
    <w:rsid w:val="00EE234B"/>
    <w:rsid w:val="00EE241E"/>
    <w:rsid w:val="00EE3449"/>
    <w:rsid w:val="00EE3547"/>
    <w:rsid w:val="00EE393E"/>
    <w:rsid w:val="00EE3B96"/>
    <w:rsid w:val="00EE3C45"/>
    <w:rsid w:val="00EE3DEA"/>
    <w:rsid w:val="00EE4D6E"/>
    <w:rsid w:val="00EE58D4"/>
    <w:rsid w:val="00EE5FCD"/>
    <w:rsid w:val="00EE6240"/>
    <w:rsid w:val="00EE6939"/>
    <w:rsid w:val="00EE7788"/>
    <w:rsid w:val="00EF074E"/>
    <w:rsid w:val="00EF0C8B"/>
    <w:rsid w:val="00EF11DF"/>
    <w:rsid w:val="00EF258A"/>
    <w:rsid w:val="00EF2C76"/>
    <w:rsid w:val="00EF2F37"/>
    <w:rsid w:val="00EF40A8"/>
    <w:rsid w:val="00EF4708"/>
    <w:rsid w:val="00EF5DCA"/>
    <w:rsid w:val="00EF60AC"/>
    <w:rsid w:val="00EF6C79"/>
    <w:rsid w:val="00EF76DE"/>
    <w:rsid w:val="00F00421"/>
    <w:rsid w:val="00F00FC6"/>
    <w:rsid w:val="00F01B94"/>
    <w:rsid w:val="00F02034"/>
    <w:rsid w:val="00F02958"/>
    <w:rsid w:val="00F02BB8"/>
    <w:rsid w:val="00F02D9C"/>
    <w:rsid w:val="00F02EC2"/>
    <w:rsid w:val="00F03FAD"/>
    <w:rsid w:val="00F0413F"/>
    <w:rsid w:val="00F05363"/>
    <w:rsid w:val="00F0539E"/>
    <w:rsid w:val="00F0570B"/>
    <w:rsid w:val="00F058B3"/>
    <w:rsid w:val="00F072CF"/>
    <w:rsid w:val="00F073F3"/>
    <w:rsid w:val="00F07C6E"/>
    <w:rsid w:val="00F11F0C"/>
    <w:rsid w:val="00F12082"/>
    <w:rsid w:val="00F120EC"/>
    <w:rsid w:val="00F13B00"/>
    <w:rsid w:val="00F1464D"/>
    <w:rsid w:val="00F148FA"/>
    <w:rsid w:val="00F157D9"/>
    <w:rsid w:val="00F15A25"/>
    <w:rsid w:val="00F162B4"/>
    <w:rsid w:val="00F162D3"/>
    <w:rsid w:val="00F16B37"/>
    <w:rsid w:val="00F16BEB"/>
    <w:rsid w:val="00F17339"/>
    <w:rsid w:val="00F17C5B"/>
    <w:rsid w:val="00F207F4"/>
    <w:rsid w:val="00F21058"/>
    <w:rsid w:val="00F2243A"/>
    <w:rsid w:val="00F226B2"/>
    <w:rsid w:val="00F2303E"/>
    <w:rsid w:val="00F230E4"/>
    <w:rsid w:val="00F24069"/>
    <w:rsid w:val="00F24F50"/>
    <w:rsid w:val="00F25275"/>
    <w:rsid w:val="00F262A5"/>
    <w:rsid w:val="00F301C9"/>
    <w:rsid w:val="00F3114B"/>
    <w:rsid w:val="00F316A9"/>
    <w:rsid w:val="00F34F84"/>
    <w:rsid w:val="00F35E17"/>
    <w:rsid w:val="00F360FD"/>
    <w:rsid w:val="00F36526"/>
    <w:rsid w:val="00F3718C"/>
    <w:rsid w:val="00F37904"/>
    <w:rsid w:val="00F37E24"/>
    <w:rsid w:val="00F40021"/>
    <w:rsid w:val="00F407A0"/>
    <w:rsid w:val="00F41AF6"/>
    <w:rsid w:val="00F42C25"/>
    <w:rsid w:val="00F42FC2"/>
    <w:rsid w:val="00F43749"/>
    <w:rsid w:val="00F43801"/>
    <w:rsid w:val="00F43F30"/>
    <w:rsid w:val="00F44229"/>
    <w:rsid w:val="00F44B27"/>
    <w:rsid w:val="00F4517E"/>
    <w:rsid w:val="00F45762"/>
    <w:rsid w:val="00F45CF6"/>
    <w:rsid w:val="00F46201"/>
    <w:rsid w:val="00F46923"/>
    <w:rsid w:val="00F506EA"/>
    <w:rsid w:val="00F507C7"/>
    <w:rsid w:val="00F50BEE"/>
    <w:rsid w:val="00F5184B"/>
    <w:rsid w:val="00F51947"/>
    <w:rsid w:val="00F51F58"/>
    <w:rsid w:val="00F52506"/>
    <w:rsid w:val="00F5250C"/>
    <w:rsid w:val="00F53571"/>
    <w:rsid w:val="00F53617"/>
    <w:rsid w:val="00F53F7F"/>
    <w:rsid w:val="00F540E9"/>
    <w:rsid w:val="00F54258"/>
    <w:rsid w:val="00F5482E"/>
    <w:rsid w:val="00F54B6E"/>
    <w:rsid w:val="00F557D9"/>
    <w:rsid w:val="00F56448"/>
    <w:rsid w:val="00F56974"/>
    <w:rsid w:val="00F57735"/>
    <w:rsid w:val="00F60553"/>
    <w:rsid w:val="00F60BFD"/>
    <w:rsid w:val="00F61084"/>
    <w:rsid w:val="00F622D0"/>
    <w:rsid w:val="00F62744"/>
    <w:rsid w:val="00F62796"/>
    <w:rsid w:val="00F634D4"/>
    <w:rsid w:val="00F638FE"/>
    <w:rsid w:val="00F65520"/>
    <w:rsid w:val="00F65B08"/>
    <w:rsid w:val="00F65D90"/>
    <w:rsid w:val="00F660BD"/>
    <w:rsid w:val="00F70728"/>
    <w:rsid w:val="00F709A2"/>
    <w:rsid w:val="00F72011"/>
    <w:rsid w:val="00F7216F"/>
    <w:rsid w:val="00F72613"/>
    <w:rsid w:val="00F72A55"/>
    <w:rsid w:val="00F7350D"/>
    <w:rsid w:val="00F7456F"/>
    <w:rsid w:val="00F746F3"/>
    <w:rsid w:val="00F74F99"/>
    <w:rsid w:val="00F752A0"/>
    <w:rsid w:val="00F75C58"/>
    <w:rsid w:val="00F76494"/>
    <w:rsid w:val="00F76BD3"/>
    <w:rsid w:val="00F771D9"/>
    <w:rsid w:val="00F778F4"/>
    <w:rsid w:val="00F77A9D"/>
    <w:rsid w:val="00F8064D"/>
    <w:rsid w:val="00F8082F"/>
    <w:rsid w:val="00F80874"/>
    <w:rsid w:val="00F80CA3"/>
    <w:rsid w:val="00F81AF7"/>
    <w:rsid w:val="00F84A0B"/>
    <w:rsid w:val="00F852EF"/>
    <w:rsid w:val="00F853ED"/>
    <w:rsid w:val="00F85AF1"/>
    <w:rsid w:val="00F8676C"/>
    <w:rsid w:val="00F86C60"/>
    <w:rsid w:val="00F87082"/>
    <w:rsid w:val="00F90793"/>
    <w:rsid w:val="00F91AC6"/>
    <w:rsid w:val="00F92D1A"/>
    <w:rsid w:val="00F930A6"/>
    <w:rsid w:val="00F93622"/>
    <w:rsid w:val="00F936BF"/>
    <w:rsid w:val="00F947F5"/>
    <w:rsid w:val="00F951AD"/>
    <w:rsid w:val="00F955CA"/>
    <w:rsid w:val="00F95CF6"/>
    <w:rsid w:val="00F973D6"/>
    <w:rsid w:val="00F979DB"/>
    <w:rsid w:val="00FA0808"/>
    <w:rsid w:val="00FA181D"/>
    <w:rsid w:val="00FA2C7F"/>
    <w:rsid w:val="00FA38B5"/>
    <w:rsid w:val="00FA3A18"/>
    <w:rsid w:val="00FA49D0"/>
    <w:rsid w:val="00FA51FF"/>
    <w:rsid w:val="00FA6B31"/>
    <w:rsid w:val="00FA6CEB"/>
    <w:rsid w:val="00FB113D"/>
    <w:rsid w:val="00FB1968"/>
    <w:rsid w:val="00FB224B"/>
    <w:rsid w:val="00FB30A8"/>
    <w:rsid w:val="00FB36CF"/>
    <w:rsid w:val="00FB3E96"/>
    <w:rsid w:val="00FB6BE8"/>
    <w:rsid w:val="00FB6D54"/>
    <w:rsid w:val="00FB728A"/>
    <w:rsid w:val="00FB737C"/>
    <w:rsid w:val="00FB767B"/>
    <w:rsid w:val="00FB783F"/>
    <w:rsid w:val="00FB7CEA"/>
    <w:rsid w:val="00FC051E"/>
    <w:rsid w:val="00FC0569"/>
    <w:rsid w:val="00FC11F7"/>
    <w:rsid w:val="00FC16CF"/>
    <w:rsid w:val="00FC19E3"/>
    <w:rsid w:val="00FC1DEF"/>
    <w:rsid w:val="00FC2609"/>
    <w:rsid w:val="00FC2747"/>
    <w:rsid w:val="00FC2E8A"/>
    <w:rsid w:val="00FC5CBA"/>
    <w:rsid w:val="00FC62A1"/>
    <w:rsid w:val="00FC682E"/>
    <w:rsid w:val="00FC69CD"/>
    <w:rsid w:val="00FD0D06"/>
    <w:rsid w:val="00FD1775"/>
    <w:rsid w:val="00FD1D18"/>
    <w:rsid w:val="00FD3985"/>
    <w:rsid w:val="00FD3CA1"/>
    <w:rsid w:val="00FD3E08"/>
    <w:rsid w:val="00FD3E6C"/>
    <w:rsid w:val="00FD41C2"/>
    <w:rsid w:val="00FD41F7"/>
    <w:rsid w:val="00FD435C"/>
    <w:rsid w:val="00FD5BF9"/>
    <w:rsid w:val="00FD5E3A"/>
    <w:rsid w:val="00FD7987"/>
    <w:rsid w:val="00FE0693"/>
    <w:rsid w:val="00FE163D"/>
    <w:rsid w:val="00FE22BB"/>
    <w:rsid w:val="00FE2DE2"/>
    <w:rsid w:val="00FE3C90"/>
    <w:rsid w:val="00FE4D70"/>
    <w:rsid w:val="00FE797D"/>
    <w:rsid w:val="00FF0559"/>
    <w:rsid w:val="00FF0CA6"/>
    <w:rsid w:val="00FF0F90"/>
    <w:rsid w:val="00FF10CF"/>
    <w:rsid w:val="00FF1434"/>
    <w:rsid w:val="00FF17F6"/>
    <w:rsid w:val="00FF3158"/>
    <w:rsid w:val="00FF4123"/>
    <w:rsid w:val="00FF4CCB"/>
    <w:rsid w:val="00FF5339"/>
    <w:rsid w:val="00FF544E"/>
    <w:rsid w:val="00FF5523"/>
    <w:rsid w:val="00FF68A1"/>
    <w:rsid w:val="00FF6D0C"/>
    <w:rsid w:val="025A0AA4"/>
    <w:rsid w:val="0527811B"/>
    <w:rsid w:val="05632E68"/>
    <w:rsid w:val="05BE53B2"/>
    <w:rsid w:val="06F78565"/>
    <w:rsid w:val="08B54AE0"/>
    <w:rsid w:val="08D42E0C"/>
    <w:rsid w:val="0BB495D1"/>
    <w:rsid w:val="0C2D9536"/>
    <w:rsid w:val="0C9E72AB"/>
    <w:rsid w:val="0E35E668"/>
    <w:rsid w:val="10AC0383"/>
    <w:rsid w:val="136F63DF"/>
    <w:rsid w:val="161E3A06"/>
    <w:rsid w:val="16A2EE40"/>
    <w:rsid w:val="18253595"/>
    <w:rsid w:val="191405C4"/>
    <w:rsid w:val="1C8F6E85"/>
    <w:rsid w:val="1CA48480"/>
    <w:rsid w:val="1CA55431"/>
    <w:rsid w:val="1DE776E7"/>
    <w:rsid w:val="1E432CDA"/>
    <w:rsid w:val="1ED34C54"/>
    <w:rsid w:val="21B5EA40"/>
    <w:rsid w:val="2534C1BF"/>
    <w:rsid w:val="26077D81"/>
    <w:rsid w:val="269C1E4F"/>
    <w:rsid w:val="29E75F9D"/>
    <w:rsid w:val="2C7E8291"/>
    <w:rsid w:val="2CCB5E73"/>
    <w:rsid w:val="2D524A92"/>
    <w:rsid w:val="2E314EB6"/>
    <w:rsid w:val="2F3BE88C"/>
    <w:rsid w:val="2F8096F2"/>
    <w:rsid w:val="2FC69045"/>
    <w:rsid w:val="30D0F604"/>
    <w:rsid w:val="333F5FF2"/>
    <w:rsid w:val="341E7C72"/>
    <w:rsid w:val="3453B3D8"/>
    <w:rsid w:val="349A1AAC"/>
    <w:rsid w:val="364A7C57"/>
    <w:rsid w:val="3801245C"/>
    <w:rsid w:val="390E894E"/>
    <w:rsid w:val="3992D96A"/>
    <w:rsid w:val="3B19130C"/>
    <w:rsid w:val="3B778B86"/>
    <w:rsid w:val="3C2368B0"/>
    <w:rsid w:val="3D865E8F"/>
    <w:rsid w:val="3DAFB64F"/>
    <w:rsid w:val="3FF96FCE"/>
    <w:rsid w:val="4271B335"/>
    <w:rsid w:val="42A16C51"/>
    <w:rsid w:val="441D7D11"/>
    <w:rsid w:val="46D3B2AE"/>
    <w:rsid w:val="4888B465"/>
    <w:rsid w:val="4B27729A"/>
    <w:rsid w:val="4BABA4BC"/>
    <w:rsid w:val="4BBBA142"/>
    <w:rsid w:val="4C39152C"/>
    <w:rsid w:val="4FCAC196"/>
    <w:rsid w:val="50584328"/>
    <w:rsid w:val="51A58066"/>
    <w:rsid w:val="53ADEA0B"/>
    <w:rsid w:val="53EF39E5"/>
    <w:rsid w:val="55BDBD41"/>
    <w:rsid w:val="55D1A70E"/>
    <w:rsid w:val="57580194"/>
    <w:rsid w:val="589A244A"/>
    <w:rsid w:val="58F64A5D"/>
    <w:rsid w:val="5930F6E1"/>
    <w:rsid w:val="5941A347"/>
    <w:rsid w:val="5985F9B7"/>
    <w:rsid w:val="5C18129C"/>
    <w:rsid w:val="5CBD9A79"/>
    <w:rsid w:val="5EF2C302"/>
    <w:rsid w:val="5F35A7DC"/>
    <w:rsid w:val="5F576EE0"/>
    <w:rsid w:val="5FA03865"/>
    <w:rsid w:val="601E7097"/>
    <w:rsid w:val="608AB8C7"/>
    <w:rsid w:val="60AB2BCC"/>
    <w:rsid w:val="63586D1C"/>
    <w:rsid w:val="64A84FB1"/>
    <w:rsid w:val="65410380"/>
    <w:rsid w:val="66C617F0"/>
    <w:rsid w:val="67BB2CBE"/>
    <w:rsid w:val="6B3FDB68"/>
    <w:rsid w:val="6C2330A6"/>
    <w:rsid w:val="6CEC6990"/>
    <w:rsid w:val="6D21F959"/>
    <w:rsid w:val="6FBC9A58"/>
    <w:rsid w:val="70B0C235"/>
    <w:rsid w:val="71A8A783"/>
    <w:rsid w:val="743540D1"/>
    <w:rsid w:val="749E4329"/>
    <w:rsid w:val="751073C8"/>
    <w:rsid w:val="7575FE24"/>
    <w:rsid w:val="77127590"/>
    <w:rsid w:val="7952A6B1"/>
    <w:rsid w:val="7ADA5D24"/>
    <w:rsid w:val="7B809ED4"/>
    <w:rsid w:val="7D536AC4"/>
    <w:rsid w:val="7E7C651D"/>
    <w:rsid w:val="7EC02D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F97246C"/>
  <w15:docId w15:val="{657502BB-93D2-48BD-BE2C-9279568D0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4">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rsid w:val="001A3F08"/>
    <w:pPr>
      <w:keepNext/>
      <w:jc w:val="both"/>
    </w:pPr>
    <w:rPr>
      <w:rFonts w:ascii="Arial" w:hAnsi="Arial"/>
      <w:lang w:eastAsia="en-US"/>
    </w:rPr>
  </w:style>
  <w:style w:type="paragraph" w:styleId="Heading1">
    <w:name w:val="heading 1"/>
    <w:aliases w:val="h1,heading1,heading 1,hd1,Head I,POPSI Paragraphs,POPSI Heading 1,POPSI Heading 11,POPSI Heading 12,H1,3,Chapter Headline,heading7,4,heading6,Heading 11,Part Char,Part,title"/>
    <w:basedOn w:val="Normal"/>
    <w:next w:val="Normal"/>
    <w:uiPriority w:val="9"/>
    <w:qFormat/>
    <w:rsid w:val="00A527C2"/>
    <w:pPr>
      <w:numPr>
        <w:numId w:val="1"/>
      </w:numPr>
      <w:spacing w:before="120" w:after="120"/>
      <w:outlineLvl w:val="0"/>
    </w:pPr>
    <w:rPr>
      <w:rFonts w:ascii="Arial Bold" w:hAnsi="Arial Bold"/>
      <w:b/>
      <w:caps/>
      <w:kern w:val="28"/>
      <w:sz w:val="24"/>
      <w:lang w:val="en-GB"/>
    </w:rPr>
  </w:style>
  <w:style w:type="paragraph" w:styleId="Heading2">
    <w:name w:val="heading 2"/>
    <w:aliases w:val="h2,heading 2,l2,fred2,head2,head II,Chapter Title,Heading 2.2,H2,h2 main heading,heading,Heading,2,1,heading8,0,Subhead A,Subhead B,A,V_Head2,rp_Heading 2,Level 2 Heading,Numbered indent 2,ni2,Hanging 2 Indent,numbered indent 2"/>
    <w:basedOn w:val="Normal"/>
    <w:next w:val="Normal"/>
    <w:qFormat/>
    <w:rsid w:val="00A527C2"/>
    <w:pPr>
      <w:numPr>
        <w:ilvl w:val="1"/>
        <w:numId w:val="1"/>
      </w:numPr>
      <w:spacing w:before="120" w:after="120"/>
      <w:outlineLvl w:val="1"/>
    </w:pPr>
    <w:rPr>
      <w:rFonts w:ascii="Arial Bold" w:hAnsi="Arial Bold" w:cs="Arial"/>
      <w:b/>
      <w:bCs/>
      <w:iCs/>
      <w:sz w:val="22"/>
      <w:szCs w:val="28"/>
    </w:rPr>
  </w:style>
  <w:style w:type="paragraph" w:styleId="Heading3">
    <w:name w:val="heading 3"/>
    <w:aliases w:val="h3,heading 3"/>
    <w:basedOn w:val="Normal"/>
    <w:next w:val="Normal"/>
    <w:autoRedefine/>
    <w:uiPriority w:val="9"/>
    <w:qFormat/>
    <w:rsid w:val="00ED6740"/>
    <w:pPr>
      <w:keepLines/>
      <w:spacing w:line="360" w:lineRule="auto"/>
      <w:ind w:left="455" w:firstLine="141"/>
      <w:outlineLvl w:val="2"/>
    </w:pPr>
    <w:rPr>
      <w:rFonts w:cs="Arial"/>
      <w:iCs/>
      <w:lang w:val="en-US" w:eastAsia="en-ZA"/>
    </w:rPr>
  </w:style>
  <w:style w:type="paragraph" w:styleId="Heading4">
    <w:name w:val="heading 4"/>
    <w:aliases w:val="h4,heading 4,bullet,bl,bb"/>
    <w:basedOn w:val="Normal"/>
    <w:next w:val="Normal"/>
    <w:link w:val="Heading4Char"/>
    <w:uiPriority w:val="9"/>
    <w:qFormat/>
    <w:rsid w:val="00A527C2"/>
    <w:pPr>
      <w:numPr>
        <w:ilvl w:val="3"/>
        <w:numId w:val="1"/>
      </w:numPr>
      <w:spacing w:before="120" w:after="120"/>
      <w:outlineLvl w:val="3"/>
    </w:pPr>
    <w:rPr>
      <w:rFonts w:ascii="Arial Bold" w:hAnsi="Arial Bold"/>
      <w:b/>
      <w:bCs/>
      <w:i/>
      <w:szCs w:val="28"/>
    </w:rPr>
  </w:style>
  <w:style w:type="paragraph" w:styleId="Heading5">
    <w:name w:val="heading 5"/>
    <w:basedOn w:val="Normal"/>
    <w:next w:val="Normal"/>
    <w:link w:val="Heading5Char"/>
    <w:uiPriority w:val="9"/>
    <w:qFormat/>
    <w:rsid w:val="00DC06A5"/>
    <w:pPr>
      <w:ind w:left="858"/>
      <w:outlineLvl w:val="4"/>
    </w:pPr>
    <w:rPr>
      <w:b/>
      <w:bCs/>
    </w:rPr>
  </w:style>
  <w:style w:type="paragraph" w:styleId="Heading6">
    <w:name w:val="heading 6"/>
    <w:basedOn w:val="Normal"/>
    <w:next w:val="Normal"/>
    <w:uiPriority w:val="9"/>
    <w:qFormat/>
    <w:rsid w:val="00DC06A5"/>
    <w:pPr>
      <w:spacing w:before="60" w:after="60"/>
      <w:outlineLvl w:val="5"/>
    </w:pPr>
    <w:rPr>
      <w:b/>
      <w:bCs/>
    </w:rPr>
  </w:style>
  <w:style w:type="paragraph" w:styleId="Heading7">
    <w:name w:val="heading 7"/>
    <w:basedOn w:val="Normal"/>
    <w:next w:val="Normal"/>
    <w:uiPriority w:val="9"/>
    <w:qFormat/>
    <w:rsid w:val="00DC06A5"/>
    <w:pPr>
      <w:outlineLvl w:val="6"/>
    </w:pPr>
    <w:rPr>
      <w:b/>
      <w:bCs/>
    </w:rPr>
  </w:style>
  <w:style w:type="paragraph" w:styleId="Heading8">
    <w:name w:val="heading 8"/>
    <w:basedOn w:val="Normal"/>
    <w:next w:val="Normal"/>
    <w:uiPriority w:val="9"/>
    <w:qFormat/>
    <w:rsid w:val="00DC06A5"/>
    <w:pPr>
      <w:numPr>
        <w:ilvl w:val="7"/>
        <w:numId w:val="3"/>
      </w:numPr>
      <w:spacing w:before="240" w:after="60"/>
      <w:outlineLvl w:val="7"/>
    </w:pPr>
    <w:rPr>
      <w:i/>
      <w:lang w:val="en-GB"/>
    </w:rPr>
  </w:style>
  <w:style w:type="paragraph" w:styleId="Heading9">
    <w:name w:val="heading 9"/>
    <w:basedOn w:val="Normal"/>
    <w:next w:val="Normal"/>
    <w:uiPriority w:val="9"/>
    <w:qFormat/>
    <w:rsid w:val="00DC06A5"/>
    <w:pPr>
      <w:numPr>
        <w:ilvl w:val="8"/>
        <w:numId w:val="3"/>
      </w:numPr>
      <w:spacing w:before="240" w:after="60"/>
      <w:outlineLvl w:val="8"/>
    </w:pPr>
    <w:rPr>
      <w:b/>
      <w:i/>
      <w:sz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F3E82"/>
    <w:pPr>
      <w:tabs>
        <w:tab w:val="left" w:pos="858"/>
      </w:tabs>
      <w:ind w:left="851"/>
    </w:pPr>
    <w:rPr>
      <w:lang w:val="en-GB"/>
    </w:rPr>
  </w:style>
  <w:style w:type="paragraph" w:styleId="Header">
    <w:name w:val="header"/>
    <w:basedOn w:val="Normal"/>
    <w:rsid w:val="00DC06A5"/>
    <w:pPr>
      <w:tabs>
        <w:tab w:val="center" w:pos="4153"/>
        <w:tab w:val="right" w:pos="8306"/>
      </w:tabs>
    </w:pPr>
  </w:style>
  <w:style w:type="paragraph" w:styleId="Footer">
    <w:name w:val="footer"/>
    <w:basedOn w:val="Normal"/>
    <w:link w:val="FooterChar"/>
    <w:rsid w:val="00DC06A5"/>
    <w:pPr>
      <w:tabs>
        <w:tab w:val="center" w:pos="4153"/>
        <w:tab w:val="right" w:pos="8306"/>
      </w:tabs>
    </w:pPr>
  </w:style>
  <w:style w:type="paragraph" w:styleId="TOC3">
    <w:name w:val="toc 3"/>
    <w:basedOn w:val="Normal"/>
    <w:next w:val="Normal"/>
    <w:autoRedefine/>
    <w:uiPriority w:val="39"/>
    <w:rsid w:val="004F3E82"/>
    <w:pPr>
      <w:tabs>
        <w:tab w:val="left" w:pos="709"/>
        <w:tab w:val="right" w:leader="dot" w:pos="8947"/>
      </w:tabs>
      <w:spacing w:before="120" w:after="120"/>
    </w:pPr>
    <w:rPr>
      <w:szCs w:val="24"/>
    </w:rPr>
  </w:style>
  <w:style w:type="paragraph" w:styleId="TOC1">
    <w:name w:val="toc 1"/>
    <w:basedOn w:val="Normal"/>
    <w:next w:val="Normal"/>
    <w:autoRedefine/>
    <w:uiPriority w:val="39"/>
    <w:rsid w:val="000D2177"/>
    <w:pPr>
      <w:tabs>
        <w:tab w:val="left" w:pos="709"/>
        <w:tab w:val="right" w:leader="dot" w:pos="8947"/>
      </w:tabs>
      <w:spacing w:before="120" w:after="120"/>
      <w:ind w:left="709" w:hanging="709"/>
    </w:pPr>
    <w:rPr>
      <w:rFonts w:ascii="Arial Bold" w:hAnsi="Arial Bold"/>
      <w:b/>
      <w:bCs/>
      <w:caps/>
      <w:sz w:val="24"/>
      <w:szCs w:val="28"/>
    </w:rPr>
  </w:style>
  <w:style w:type="paragraph" w:styleId="TOC2">
    <w:name w:val="toc 2"/>
    <w:basedOn w:val="Normal"/>
    <w:next w:val="Normal"/>
    <w:autoRedefine/>
    <w:uiPriority w:val="39"/>
    <w:rsid w:val="00DC06A5"/>
    <w:pPr>
      <w:spacing w:before="120" w:after="120"/>
    </w:pPr>
    <w:rPr>
      <w:rFonts w:ascii="Arial Bold" w:hAnsi="Arial Bold"/>
      <w:b/>
      <w:bCs/>
      <w:szCs w:val="24"/>
    </w:rPr>
  </w:style>
  <w:style w:type="paragraph" w:customStyle="1" w:styleId="IndentNos">
    <w:name w:val="Indent Nos"/>
    <w:basedOn w:val="Normal"/>
    <w:rsid w:val="00DC06A5"/>
    <w:pPr>
      <w:numPr>
        <w:numId w:val="2"/>
      </w:numPr>
    </w:pPr>
    <w:rPr>
      <w:lang w:val="en-GB"/>
    </w:rPr>
  </w:style>
  <w:style w:type="paragraph" w:styleId="Caption">
    <w:name w:val="caption"/>
    <w:basedOn w:val="Normal"/>
    <w:next w:val="Normal"/>
    <w:qFormat/>
    <w:rsid w:val="00764578"/>
    <w:pPr>
      <w:overflowPunct w:val="0"/>
      <w:autoSpaceDE w:val="0"/>
      <w:autoSpaceDN w:val="0"/>
      <w:adjustRightInd w:val="0"/>
      <w:spacing w:before="120" w:after="120"/>
      <w:textAlignment w:val="baseline"/>
    </w:pPr>
    <w:rPr>
      <w:b/>
      <w:bCs/>
    </w:rPr>
  </w:style>
  <w:style w:type="paragraph" w:customStyle="1" w:styleId="BodyTextSubIndent">
    <w:name w:val="Body Text Sub Indent"/>
    <w:basedOn w:val="Normal"/>
    <w:rsid w:val="00DC06A5"/>
    <w:pPr>
      <w:ind w:left="1418"/>
    </w:pPr>
    <w:rPr>
      <w:lang w:val="en-GB"/>
    </w:rPr>
  </w:style>
  <w:style w:type="character" w:styleId="PageNumber">
    <w:name w:val="page number"/>
    <w:basedOn w:val="DefaultParagraphFont"/>
    <w:rsid w:val="00DC06A5"/>
  </w:style>
  <w:style w:type="paragraph" w:styleId="TOC4">
    <w:name w:val="toc 4"/>
    <w:basedOn w:val="Normal"/>
    <w:next w:val="Normal"/>
    <w:autoRedefine/>
    <w:semiHidden/>
    <w:rsid w:val="00DC06A5"/>
    <w:pPr>
      <w:ind w:left="440"/>
    </w:pPr>
    <w:rPr>
      <w:rFonts w:ascii="Times New Roman" w:hAnsi="Times New Roman"/>
      <w:szCs w:val="24"/>
    </w:rPr>
  </w:style>
  <w:style w:type="paragraph" w:styleId="TOC5">
    <w:name w:val="toc 5"/>
    <w:basedOn w:val="Normal"/>
    <w:next w:val="Normal"/>
    <w:autoRedefine/>
    <w:semiHidden/>
    <w:rsid w:val="00DC06A5"/>
    <w:pPr>
      <w:ind w:left="660"/>
    </w:pPr>
    <w:rPr>
      <w:rFonts w:ascii="Times New Roman" w:hAnsi="Times New Roman"/>
      <w:szCs w:val="24"/>
    </w:rPr>
  </w:style>
  <w:style w:type="paragraph" w:styleId="TOC6">
    <w:name w:val="toc 6"/>
    <w:basedOn w:val="Normal"/>
    <w:next w:val="Normal"/>
    <w:autoRedefine/>
    <w:semiHidden/>
    <w:rsid w:val="00DC06A5"/>
    <w:pPr>
      <w:ind w:left="880"/>
    </w:pPr>
    <w:rPr>
      <w:rFonts w:ascii="Times New Roman" w:hAnsi="Times New Roman"/>
      <w:szCs w:val="24"/>
    </w:rPr>
  </w:style>
  <w:style w:type="paragraph" w:styleId="TOC7">
    <w:name w:val="toc 7"/>
    <w:basedOn w:val="Normal"/>
    <w:next w:val="Normal"/>
    <w:autoRedefine/>
    <w:semiHidden/>
    <w:rsid w:val="00DC06A5"/>
    <w:pPr>
      <w:ind w:left="1100"/>
    </w:pPr>
    <w:rPr>
      <w:rFonts w:ascii="Times New Roman" w:hAnsi="Times New Roman"/>
      <w:szCs w:val="24"/>
    </w:rPr>
  </w:style>
  <w:style w:type="paragraph" w:styleId="TOC8">
    <w:name w:val="toc 8"/>
    <w:basedOn w:val="Normal"/>
    <w:next w:val="Normal"/>
    <w:autoRedefine/>
    <w:semiHidden/>
    <w:rsid w:val="00DC06A5"/>
    <w:pPr>
      <w:ind w:left="1320"/>
    </w:pPr>
    <w:rPr>
      <w:rFonts w:ascii="Times New Roman" w:hAnsi="Times New Roman"/>
      <w:szCs w:val="24"/>
    </w:rPr>
  </w:style>
  <w:style w:type="paragraph" w:styleId="TOC9">
    <w:name w:val="toc 9"/>
    <w:basedOn w:val="Normal"/>
    <w:next w:val="Normal"/>
    <w:autoRedefine/>
    <w:semiHidden/>
    <w:rsid w:val="00DC06A5"/>
    <w:pPr>
      <w:ind w:left="1540"/>
    </w:pPr>
    <w:rPr>
      <w:rFonts w:ascii="Times New Roman" w:hAnsi="Times New Roman"/>
      <w:szCs w:val="24"/>
    </w:rPr>
  </w:style>
  <w:style w:type="paragraph" w:styleId="BodyText">
    <w:name w:val="Body Text"/>
    <w:basedOn w:val="Normal"/>
    <w:link w:val="BodyTextChar"/>
    <w:rsid w:val="00501AC7"/>
    <w:pPr>
      <w:ind w:left="851"/>
    </w:pPr>
    <w:rPr>
      <w:bCs/>
    </w:rPr>
  </w:style>
  <w:style w:type="character" w:styleId="Hyperlink">
    <w:name w:val="Hyperlink"/>
    <w:basedOn w:val="DefaultParagraphFont"/>
    <w:rsid w:val="00DC06A5"/>
    <w:rPr>
      <w:color w:val="0000FF"/>
      <w:u w:val="single"/>
    </w:rPr>
  </w:style>
  <w:style w:type="paragraph" w:styleId="BalloonText">
    <w:name w:val="Balloon Text"/>
    <w:basedOn w:val="Normal"/>
    <w:semiHidden/>
    <w:rsid w:val="000F7654"/>
    <w:rPr>
      <w:rFonts w:ascii="Tahoma" w:hAnsi="Tahoma" w:cs="Tahoma"/>
      <w:sz w:val="16"/>
      <w:szCs w:val="16"/>
    </w:rPr>
  </w:style>
  <w:style w:type="table" w:styleId="TableGrid">
    <w:name w:val="Table Grid"/>
    <w:basedOn w:val="TableNormal"/>
    <w:rsid w:val="00D11640"/>
    <w:pPr>
      <w:keepNext/>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Heading1"/>
    <w:autoRedefine/>
    <w:rsid w:val="006A6F64"/>
    <w:pPr>
      <w:keepLines/>
      <w:numPr>
        <w:numId w:val="4"/>
      </w:numPr>
      <w:tabs>
        <w:tab w:val="left" w:pos="567"/>
      </w:tabs>
      <w:spacing w:line="360" w:lineRule="auto"/>
    </w:pPr>
    <w:rPr>
      <w:rFonts w:ascii="Arial" w:hAnsi="Arial"/>
      <w:szCs w:val="22"/>
      <w:lang w:val="en-ZA"/>
    </w:rPr>
  </w:style>
  <w:style w:type="paragraph" w:styleId="ListParagraph">
    <w:name w:val="List Paragraph"/>
    <w:aliases w:val="Grey Bullet List,Grey Bullet Style,Table of contents numbered,(bullets,main),Table bullet,Bulletted,AB List 1,lp1,Chapter Numbering,Rep Body 2"/>
    <w:basedOn w:val="Normal"/>
    <w:link w:val="ListParagraphChar"/>
    <w:uiPriority w:val="34"/>
    <w:qFormat/>
    <w:rsid w:val="00311B77"/>
  </w:style>
  <w:style w:type="paragraph" w:styleId="NormalIndent">
    <w:name w:val="Normal Indent"/>
    <w:basedOn w:val="Normal"/>
    <w:rsid w:val="00EE7788"/>
    <w:pPr>
      <w:keepLines/>
      <w:tabs>
        <w:tab w:val="left" w:pos="720"/>
      </w:tabs>
      <w:overflowPunct w:val="0"/>
      <w:autoSpaceDE w:val="0"/>
      <w:autoSpaceDN w:val="0"/>
      <w:adjustRightInd w:val="0"/>
      <w:spacing w:before="60" w:after="60"/>
      <w:ind w:left="720"/>
      <w:textAlignment w:val="baseline"/>
    </w:pPr>
    <w:rPr>
      <w:rFonts w:ascii="Verdana" w:hAnsi="Verdana"/>
      <w:lang w:val="en-GB"/>
    </w:rPr>
  </w:style>
  <w:style w:type="paragraph" w:customStyle="1" w:styleId="StyleNormal">
    <w:name w:val="Style Normal +"/>
    <w:basedOn w:val="Normal"/>
    <w:rsid w:val="00EC334D"/>
  </w:style>
  <w:style w:type="paragraph" w:customStyle="1" w:styleId="StyleHeading3h3heading3Red">
    <w:name w:val="Style Heading 3h3heading 3 + Red"/>
    <w:basedOn w:val="Heading3"/>
    <w:rsid w:val="00EB0322"/>
    <w:rPr>
      <w:bCs/>
    </w:rPr>
  </w:style>
  <w:style w:type="character" w:customStyle="1" w:styleId="BodyTextIndentChar">
    <w:name w:val="Body Text Indent Char"/>
    <w:basedOn w:val="DefaultParagraphFont"/>
    <w:link w:val="BodyTextIndent"/>
    <w:rsid w:val="0095097B"/>
    <w:rPr>
      <w:rFonts w:ascii="Arial" w:hAnsi="Arial"/>
      <w:lang w:val="en-GB" w:eastAsia="en-US"/>
    </w:rPr>
  </w:style>
  <w:style w:type="paragraph" w:styleId="BodyTextFirstIndent">
    <w:name w:val="Body Text First Indent"/>
    <w:basedOn w:val="BodyText"/>
    <w:link w:val="BodyTextFirstIndentChar"/>
    <w:rsid w:val="001525D3"/>
    <w:pPr>
      <w:ind w:firstLine="360"/>
    </w:pPr>
    <w:rPr>
      <w:b/>
      <w:bCs w:val="0"/>
    </w:rPr>
  </w:style>
  <w:style w:type="character" w:customStyle="1" w:styleId="BodyTextChar">
    <w:name w:val="Body Text Char"/>
    <w:basedOn w:val="DefaultParagraphFont"/>
    <w:link w:val="BodyText"/>
    <w:rsid w:val="00501AC7"/>
    <w:rPr>
      <w:rFonts w:ascii="Arial" w:hAnsi="Arial"/>
      <w:bCs/>
      <w:lang w:eastAsia="en-US"/>
    </w:rPr>
  </w:style>
  <w:style w:type="character" w:customStyle="1" w:styleId="BodyTextFirstIndentChar">
    <w:name w:val="Body Text First Indent Char"/>
    <w:basedOn w:val="BodyTextChar"/>
    <w:link w:val="BodyTextFirstIndent"/>
    <w:rsid w:val="001525D3"/>
    <w:rPr>
      <w:rFonts w:ascii="Arial" w:hAnsi="Arial"/>
      <w:b/>
      <w:bCs w:val="0"/>
      <w:lang w:eastAsia="en-US"/>
    </w:rPr>
  </w:style>
  <w:style w:type="paragraph" w:styleId="BodyTextFirstIndent2">
    <w:name w:val="Body Text First Indent 2"/>
    <w:basedOn w:val="BodyTextIndent"/>
    <w:link w:val="BodyTextFirstIndent2Char"/>
    <w:rsid w:val="001525D3"/>
    <w:pPr>
      <w:tabs>
        <w:tab w:val="clear" w:pos="858"/>
      </w:tabs>
      <w:ind w:left="360" w:firstLine="360"/>
      <w:jc w:val="left"/>
    </w:pPr>
    <w:rPr>
      <w:lang w:val="en-ZA"/>
    </w:rPr>
  </w:style>
  <w:style w:type="character" w:customStyle="1" w:styleId="BodyTextFirstIndent2Char">
    <w:name w:val="Body Text First Indent 2 Char"/>
    <w:basedOn w:val="BodyTextIndentChar"/>
    <w:link w:val="BodyTextFirstIndent2"/>
    <w:rsid w:val="001525D3"/>
    <w:rPr>
      <w:rFonts w:ascii="Arial" w:hAnsi="Arial"/>
      <w:lang w:val="en-GB" w:eastAsia="en-US"/>
    </w:rPr>
  </w:style>
  <w:style w:type="character" w:customStyle="1" w:styleId="FooterChar">
    <w:name w:val="Footer Char"/>
    <w:basedOn w:val="DefaultParagraphFont"/>
    <w:link w:val="Footer"/>
    <w:locked/>
    <w:rsid w:val="00C07CB8"/>
    <w:rPr>
      <w:rFonts w:ascii="Arial" w:hAnsi="Arial"/>
      <w:lang w:eastAsia="en-US"/>
    </w:rPr>
  </w:style>
  <w:style w:type="paragraph" w:customStyle="1" w:styleId="table">
    <w:name w:val="table"/>
    <w:basedOn w:val="Normal"/>
    <w:rsid w:val="00C07CB8"/>
    <w:pPr>
      <w:keepNext w:val="0"/>
      <w:jc w:val="left"/>
    </w:pPr>
    <w:rPr>
      <w:lang w:val="en-GB"/>
    </w:rPr>
  </w:style>
  <w:style w:type="paragraph" w:styleId="BlockText">
    <w:name w:val="Block Text"/>
    <w:basedOn w:val="Normal"/>
    <w:rsid w:val="00154796"/>
    <w:pPr>
      <w:pBdr>
        <w:top w:val="single" w:sz="2" w:space="10" w:color="4F81BD" w:themeColor="accent1"/>
        <w:left w:val="single" w:sz="2" w:space="10" w:color="4F81BD" w:themeColor="accent1"/>
        <w:bottom w:val="single" w:sz="2" w:space="10" w:color="4F81BD" w:themeColor="accent1"/>
        <w:right w:val="single" w:sz="2" w:space="10" w:color="4F81BD" w:themeColor="accent1"/>
      </w:pBdr>
    </w:pPr>
    <w:rPr>
      <w:rFonts w:eastAsiaTheme="minorEastAsia" w:cstheme="minorBidi"/>
      <w:i/>
      <w:iCs/>
    </w:rPr>
  </w:style>
  <w:style w:type="paragraph" w:styleId="BodyTextIndent2">
    <w:name w:val="Body Text Indent 2"/>
    <w:basedOn w:val="Normal"/>
    <w:link w:val="BodyTextIndent2Char"/>
    <w:rsid w:val="0041223C"/>
    <w:pPr>
      <w:spacing w:after="120" w:line="480" w:lineRule="auto"/>
      <w:ind w:left="360"/>
    </w:pPr>
  </w:style>
  <w:style w:type="character" w:customStyle="1" w:styleId="BodyTextIndent2Char">
    <w:name w:val="Body Text Indent 2 Char"/>
    <w:basedOn w:val="DefaultParagraphFont"/>
    <w:link w:val="BodyTextIndent2"/>
    <w:rsid w:val="0041223C"/>
    <w:rPr>
      <w:rFonts w:ascii="Arial" w:hAnsi="Arial"/>
      <w:lang w:eastAsia="en-US"/>
    </w:rPr>
  </w:style>
  <w:style w:type="paragraph" w:customStyle="1" w:styleId="Default">
    <w:name w:val="Default"/>
    <w:rsid w:val="004022C4"/>
    <w:pPr>
      <w:autoSpaceDE w:val="0"/>
      <w:autoSpaceDN w:val="0"/>
      <w:adjustRightInd w:val="0"/>
    </w:pPr>
    <w:rPr>
      <w:rFonts w:ascii="Arial" w:hAnsi="Arial" w:cs="Arial"/>
      <w:color w:val="000000"/>
      <w:sz w:val="24"/>
      <w:szCs w:val="24"/>
      <w:lang w:val="en-US"/>
    </w:rPr>
  </w:style>
  <w:style w:type="character" w:customStyle="1" w:styleId="section-info-text">
    <w:name w:val="section-info-text"/>
    <w:basedOn w:val="DefaultParagraphFont"/>
    <w:rsid w:val="007720D1"/>
  </w:style>
  <w:style w:type="character" w:customStyle="1" w:styleId="UnresolvedMention1">
    <w:name w:val="Unresolved Mention1"/>
    <w:basedOn w:val="DefaultParagraphFont"/>
    <w:uiPriority w:val="99"/>
    <w:semiHidden/>
    <w:unhideWhenUsed/>
    <w:rsid w:val="0011384B"/>
    <w:rPr>
      <w:color w:val="808080"/>
      <w:shd w:val="clear" w:color="auto" w:fill="E6E6E6"/>
    </w:rPr>
  </w:style>
  <w:style w:type="table" w:customStyle="1" w:styleId="TableGrid3">
    <w:name w:val="Table Grid3"/>
    <w:basedOn w:val="TableNormal"/>
    <w:next w:val="TableGrid"/>
    <w:rsid w:val="00BB7B6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11288E"/>
    <w:pPr>
      <w:keepNext w:val="0"/>
      <w:spacing w:before="240" w:after="60"/>
      <w:jc w:val="left"/>
      <w:outlineLvl w:val="0"/>
    </w:pPr>
    <w:rPr>
      <w:b/>
      <w:caps/>
      <w:kern w:val="28"/>
      <w:sz w:val="28"/>
      <w:lang w:val="en-GB"/>
    </w:rPr>
  </w:style>
  <w:style w:type="character" w:customStyle="1" w:styleId="TitleChar">
    <w:name w:val="Title Char"/>
    <w:basedOn w:val="DefaultParagraphFont"/>
    <w:link w:val="Title"/>
    <w:uiPriority w:val="10"/>
    <w:rsid w:val="0011288E"/>
    <w:rPr>
      <w:rFonts w:ascii="Arial" w:hAnsi="Arial"/>
      <w:b/>
      <w:caps/>
      <w:kern w:val="28"/>
      <w:sz w:val="28"/>
      <w:lang w:val="en-GB" w:eastAsia="en-US"/>
    </w:rPr>
  </w:style>
  <w:style w:type="paragraph" w:styleId="TOCHeading">
    <w:name w:val="TOC Heading"/>
    <w:basedOn w:val="Heading1"/>
    <w:next w:val="Normal"/>
    <w:uiPriority w:val="39"/>
    <w:unhideWhenUsed/>
    <w:qFormat/>
    <w:rsid w:val="00F17339"/>
    <w:pPr>
      <w:keepLines/>
      <w:numPr>
        <w:numId w:val="0"/>
      </w:numPr>
      <w:spacing w:before="240" w:after="0" w:line="259" w:lineRule="auto"/>
      <w:jc w:val="left"/>
      <w:outlineLvl w:val="9"/>
    </w:pPr>
    <w:rPr>
      <w:rFonts w:asciiTheme="majorHAnsi" w:eastAsiaTheme="majorEastAsia" w:hAnsiTheme="majorHAnsi" w:cstheme="majorBidi"/>
      <w:b w:val="0"/>
      <w:caps w:val="0"/>
      <w:color w:val="365F91" w:themeColor="accent1" w:themeShade="BF"/>
      <w:kern w:val="0"/>
      <w:sz w:val="32"/>
      <w:szCs w:val="32"/>
      <w:lang w:val="en-US"/>
    </w:rPr>
  </w:style>
  <w:style w:type="character" w:styleId="CommentReference">
    <w:name w:val="annotation reference"/>
    <w:basedOn w:val="DefaultParagraphFont"/>
    <w:uiPriority w:val="99"/>
    <w:semiHidden/>
    <w:unhideWhenUsed/>
    <w:rsid w:val="001E27C1"/>
    <w:rPr>
      <w:sz w:val="16"/>
      <w:szCs w:val="16"/>
    </w:rPr>
  </w:style>
  <w:style w:type="paragraph" w:styleId="CommentText">
    <w:name w:val="annotation text"/>
    <w:basedOn w:val="Normal"/>
    <w:link w:val="CommentTextChar"/>
    <w:unhideWhenUsed/>
    <w:rsid w:val="001E27C1"/>
  </w:style>
  <w:style w:type="character" w:customStyle="1" w:styleId="CommentTextChar">
    <w:name w:val="Comment Text Char"/>
    <w:basedOn w:val="DefaultParagraphFont"/>
    <w:link w:val="CommentText"/>
    <w:rsid w:val="001E27C1"/>
    <w:rPr>
      <w:rFonts w:ascii="Arial" w:hAnsi="Arial"/>
      <w:lang w:eastAsia="en-US"/>
    </w:rPr>
  </w:style>
  <w:style w:type="paragraph" w:styleId="CommentSubject">
    <w:name w:val="annotation subject"/>
    <w:basedOn w:val="CommentText"/>
    <w:next w:val="CommentText"/>
    <w:link w:val="CommentSubjectChar"/>
    <w:semiHidden/>
    <w:unhideWhenUsed/>
    <w:rsid w:val="001E27C1"/>
    <w:rPr>
      <w:b/>
      <w:bCs/>
    </w:rPr>
  </w:style>
  <w:style w:type="character" w:customStyle="1" w:styleId="CommentSubjectChar">
    <w:name w:val="Comment Subject Char"/>
    <w:basedOn w:val="CommentTextChar"/>
    <w:link w:val="CommentSubject"/>
    <w:semiHidden/>
    <w:rsid w:val="001E27C1"/>
    <w:rPr>
      <w:rFonts w:ascii="Arial" w:hAnsi="Arial"/>
      <w:b/>
      <w:bCs/>
      <w:lang w:eastAsia="en-US"/>
    </w:rPr>
  </w:style>
  <w:style w:type="character" w:styleId="Emphasis">
    <w:name w:val="Emphasis"/>
    <w:basedOn w:val="DefaultParagraphFont"/>
    <w:qFormat/>
    <w:rsid w:val="008D380A"/>
    <w:rPr>
      <w:i/>
      <w:iCs/>
    </w:rPr>
  </w:style>
  <w:style w:type="character" w:customStyle="1" w:styleId="UnresolvedMention2">
    <w:name w:val="Unresolved Mention2"/>
    <w:basedOn w:val="DefaultParagraphFont"/>
    <w:uiPriority w:val="99"/>
    <w:unhideWhenUsed/>
    <w:rsid w:val="008D380A"/>
    <w:rPr>
      <w:color w:val="808080"/>
      <w:shd w:val="clear" w:color="auto" w:fill="E6E6E6"/>
    </w:rPr>
  </w:style>
  <w:style w:type="character" w:customStyle="1" w:styleId="Heading4Char">
    <w:name w:val="Heading 4 Char"/>
    <w:aliases w:val="h4 Char,heading 4 Char,bullet Char,bl Char,bb Char"/>
    <w:basedOn w:val="DefaultParagraphFont"/>
    <w:link w:val="Heading4"/>
    <w:uiPriority w:val="9"/>
    <w:rsid w:val="00FF0CA6"/>
    <w:rPr>
      <w:rFonts w:ascii="Arial Bold" w:hAnsi="Arial Bold"/>
      <w:b/>
      <w:bCs/>
      <w:i/>
      <w:szCs w:val="28"/>
      <w:lang w:eastAsia="en-US"/>
    </w:rPr>
  </w:style>
  <w:style w:type="character" w:customStyle="1" w:styleId="Heading5Char">
    <w:name w:val="Heading 5 Char"/>
    <w:basedOn w:val="DefaultParagraphFont"/>
    <w:link w:val="Heading5"/>
    <w:rsid w:val="00BA78BF"/>
    <w:rPr>
      <w:rFonts w:ascii="Arial" w:hAnsi="Arial"/>
      <w:b/>
      <w:bCs/>
      <w:lang w:eastAsia="en-US"/>
    </w:rPr>
  </w:style>
  <w:style w:type="character" w:customStyle="1" w:styleId="ListParagraphChar">
    <w:name w:val="List Paragraph Char"/>
    <w:aliases w:val="Grey Bullet List Char,Grey Bullet Style Char,Table of contents numbered Char,(bullets Char,main) Char,Table bullet Char,Bulletted Char,AB List 1 Char,lp1 Char,Chapter Numbering Char,Rep Body 2 Char"/>
    <w:basedOn w:val="DefaultParagraphFont"/>
    <w:link w:val="ListParagraph"/>
    <w:uiPriority w:val="34"/>
    <w:locked/>
    <w:rsid w:val="0078414A"/>
    <w:rPr>
      <w:rFonts w:ascii="Arial" w:hAnsi="Arial"/>
      <w:lang w:eastAsia="en-US"/>
    </w:rPr>
  </w:style>
  <w:style w:type="character" w:customStyle="1" w:styleId="Mention1">
    <w:name w:val="Mention1"/>
    <w:basedOn w:val="DefaultParagraphFont"/>
    <w:uiPriority w:val="99"/>
    <w:unhideWhenUsed/>
    <w:rsid w:val="005925AD"/>
    <w:rPr>
      <w:color w:val="2B579A"/>
      <w:shd w:val="clear" w:color="auto" w:fill="E1DFDD"/>
    </w:rPr>
  </w:style>
  <w:style w:type="table" w:customStyle="1" w:styleId="TableGrid0">
    <w:name w:val="TableGrid"/>
    <w:rsid w:val="000315F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List2">
    <w:name w:val="List 2"/>
    <w:basedOn w:val="Normal"/>
    <w:rsid w:val="008F33C6"/>
    <w:pPr>
      <w:keepNext w:val="0"/>
      <w:numPr>
        <w:numId w:val="63"/>
      </w:numPr>
      <w:spacing w:after="120"/>
    </w:pPr>
  </w:style>
  <w:style w:type="paragraph" w:styleId="Revision">
    <w:name w:val="Revision"/>
    <w:hidden/>
    <w:uiPriority w:val="99"/>
    <w:semiHidden/>
    <w:rsid w:val="00E958D9"/>
    <w:rPr>
      <w:rFonts w:ascii="Arial" w:hAnsi="Arial"/>
      <w:lang w:eastAsia="en-US"/>
    </w:rPr>
  </w:style>
  <w:style w:type="character" w:customStyle="1" w:styleId="UnresolvedMention3">
    <w:name w:val="Unresolved Mention3"/>
    <w:basedOn w:val="DefaultParagraphFont"/>
    <w:uiPriority w:val="99"/>
    <w:semiHidden/>
    <w:unhideWhenUsed/>
    <w:rsid w:val="00143463"/>
    <w:rPr>
      <w:color w:val="605E5C"/>
      <w:shd w:val="clear" w:color="auto" w:fill="E1DFDD"/>
    </w:rPr>
  </w:style>
  <w:style w:type="paragraph" w:customStyle="1" w:styleId="xmsonormal">
    <w:name w:val="x_msonormal"/>
    <w:basedOn w:val="Normal"/>
    <w:rsid w:val="0089536D"/>
    <w:pPr>
      <w:keepNext w:val="0"/>
      <w:spacing w:before="100" w:beforeAutospacing="1" w:after="100" w:afterAutospacing="1"/>
      <w:jc w:val="left"/>
    </w:pPr>
    <w:rPr>
      <w:rFonts w:ascii="Times New Roman" w:hAnsi="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16951">
      <w:bodyDiv w:val="1"/>
      <w:marLeft w:val="0"/>
      <w:marRight w:val="0"/>
      <w:marTop w:val="0"/>
      <w:marBottom w:val="0"/>
      <w:divBdr>
        <w:top w:val="none" w:sz="0" w:space="0" w:color="auto"/>
        <w:left w:val="none" w:sz="0" w:space="0" w:color="auto"/>
        <w:bottom w:val="none" w:sz="0" w:space="0" w:color="auto"/>
        <w:right w:val="none" w:sz="0" w:space="0" w:color="auto"/>
      </w:divBdr>
    </w:div>
    <w:div w:id="78185892">
      <w:bodyDiv w:val="1"/>
      <w:marLeft w:val="0"/>
      <w:marRight w:val="0"/>
      <w:marTop w:val="0"/>
      <w:marBottom w:val="0"/>
      <w:divBdr>
        <w:top w:val="none" w:sz="0" w:space="0" w:color="auto"/>
        <w:left w:val="none" w:sz="0" w:space="0" w:color="auto"/>
        <w:bottom w:val="none" w:sz="0" w:space="0" w:color="auto"/>
        <w:right w:val="none" w:sz="0" w:space="0" w:color="auto"/>
      </w:divBdr>
    </w:div>
    <w:div w:id="116147266">
      <w:bodyDiv w:val="1"/>
      <w:marLeft w:val="0"/>
      <w:marRight w:val="0"/>
      <w:marTop w:val="0"/>
      <w:marBottom w:val="0"/>
      <w:divBdr>
        <w:top w:val="none" w:sz="0" w:space="0" w:color="auto"/>
        <w:left w:val="none" w:sz="0" w:space="0" w:color="auto"/>
        <w:bottom w:val="none" w:sz="0" w:space="0" w:color="auto"/>
        <w:right w:val="none" w:sz="0" w:space="0" w:color="auto"/>
      </w:divBdr>
    </w:div>
    <w:div w:id="153298992">
      <w:bodyDiv w:val="1"/>
      <w:marLeft w:val="0"/>
      <w:marRight w:val="0"/>
      <w:marTop w:val="0"/>
      <w:marBottom w:val="0"/>
      <w:divBdr>
        <w:top w:val="none" w:sz="0" w:space="0" w:color="auto"/>
        <w:left w:val="none" w:sz="0" w:space="0" w:color="auto"/>
        <w:bottom w:val="none" w:sz="0" w:space="0" w:color="auto"/>
        <w:right w:val="none" w:sz="0" w:space="0" w:color="auto"/>
      </w:divBdr>
    </w:div>
    <w:div w:id="219171318">
      <w:bodyDiv w:val="1"/>
      <w:marLeft w:val="0"/>
      <w:marRight w:val="0"/>
      <w:marTop w:val="0"/>
      <w:marBottom w:val="0"/>
      <w:divBdr>
        <w:top w:val="none" w:sz="0" w:space="0" w:color="auto"/>
        <w:left w:val="none" w:sz="0" w:space="0" w:color="auto"/>
        <w:bottom w:val="none" w:sz="0" w:space="0" w:color="auto"/>
        <w:right w:val="none" w:sz="0" w:space="0" w:color="auto"/>
      </w:divBdr>
    </w:div>
    <w:div w:id="287011505">
      <w:bodyDiv w:val="1"/>
      <w:marLeft w:val="0"/>
      <w:marRight w:val="0"/>
      <w:marTop w:val="0"/>
      <w:marBottom w:val="0"/>
      <w:divBdr>
        <w:top w:val="none" w:sz="0" w:space="0" w:color="auto"/>
        <w:left w:val="none" w:sz="0" w:space="0" w:color="auto"/>
        <w:bottom w:val="none" w:sz="0" w:space="0" w:color="auto"/>
        <w:right w:val="none" w:sz="0" w:space="0" w:color="auto"/>
      </w:divBdr>
    </w:div>
    <w:div w:id="323822988">
      <w:bodyDiv w:val="1"/>
      <w:marLeft w:val="0"/>
      <w:marRight w:val="0"/>
      <w:marTop w:val="0"/>
      <w:marBottom w:val="0"/>
      <w:divBdr>
        <w:top w:val="none" w:sz="0" w:space="0" w:color="auto"/>
        <w:left w:val="none" w:sz="0" w:space="0" w:color="auto"/>
        <w:bottom w:val="none" w:sz="0" w:space="0" w:color="auto"/>
        <w:right w:val="none" w:sz="0" w:space="0" w:color="auto"/>
      </w:divBdr>
    </w:div>
    <w:div w:id="345982912">
      <w:bodyDiv w:val="1"/>
      <w:marLeft w:val="0"/>
      <w:marRight w:val="0"/>
      <w:marTop w:val="0"/>
      <w:marBottom w:val="0"/>
      <w:divBdr>
        <w:top w:val="none" w:sz="0" w:space="0" w:color="auto"/>
        <w:left w:val="none" w:sz="0" w:space="0" w:color="auto"/>
        <w:bottom w:val="none" w:sz="0" w:space="0" w:color="auto"/>
        <w:right w:val="none" w:sz="0" w:space="0" w:color="auto"/>
      </w:divBdr>
    </w:div>
    <w:div w:id="639072860">
      <w:bodyDiv w:val="1"/>
      <w:marLeft w:val="0"/>
      <w:marRight w:val="0"/>
      <w:marTop w:val="0"/>
      <w:marBottom w:val="0"/>
      <w:divBdr>
        <w:top w:val="none" w:sz="0" w:space="0" w:color="auto"/>
        <w:left w:val="none" w:sz="0" w:space="0" w:color="auto"/>
        <w:bottom w:val="none" w:sz="0" w:space="0" w:color="auto"/>
        <w:right w:val="none" w:sz="0" w:space="0" w:color="auto"/>
      </w:divBdr>
    </w:div>
    <w:div w:id="1085952987">
      <w:bodyDiv w:val="1"/>
      <w:marLeft w:val="0"/>
      <w:marRight w:val="0"/>
      <w:marTop w:val="0"/>
      <w:marBottom w:val="0"/>
      <w:divBdr>
        <w:top w:val="none" w:sz="0" w:space="0" w:color="auto"/>
        <w:left w:val="none" w:sz="0" w:space="0" w:color="auto"/>
        <w:bottom w:val="none" w:sz="0" w:space="0" w:color="auto"/>
        <w:right w:val="none" w:sz="0" w:space="0" w:color="auto"/>
      </w:divBdr>
    </w:div>
    <w:div w:id="1147161648">
      <w:bodyDiv w:val="1"/>
      <w:marLeft w:val="0"/>
      <w:marRight w:val="0"/>
      <w:marTop w:val="0"/>
      <w:marBottom w:val="0"/>
      <w:divBdr>
        <w:top w:val="none" w:sz="0" w:space="0" w:color="auto"/>
        <w:left w:val="none" w:sz="0" w:space="0" w:color="auto"/>
        <w:bottom w:val="none" w:sz="0" w:space="0" w:color="auto"/>
        <w:right w:val="none" w:sz="0" w:space="0" w:color="auto"/>
      </w:divBdr>
    </w:div>
    <w:div w:id="1277441280">
      <w:bodyDiv w:val="1"/>
      <w:marLeft w:val="0"/>
      <w:marRight w:val="0"/>
      <w:marTop w:val="0"/>
      <w:marBottom w:val="0"/>
      <w:divBdr>
        <w:top w:val="none" w:sz="0" w:space="0" w:color="auto"/>
        <w:left w:val="none" w:sz="0" w:space="0" w:color="auto"/>
        <w:bottom w:val="none" w:sz="0" w:space="0" w:color="auto"/>
        <w:right w:val="none" w:sz="0" w:space="0" w:color="auto"/>
      </w:divBdr>
    </w:div>
    <w:div w:id="1848666105">
      <w:bodyDiv w:val="1"/>
      <w:marLeft w:val="0"/>
      <w:marRight w:val="0"/>
      <w:marTop w:val="0"/>
      <w:marBottom w:val="0"/>
      <w:divBdr>
        <w:top w:val="none" w:sz="0" w:space="0" w:color="auto"/>
        <w:left w:val="none" w:sz="0" w:space="0" w:color="auto"/>
        <w:bottom w:val="none" w:sz="0" w:space="0" w:color="auto"/>
        <w:right w:val="none" w:sz="0" w:space="0" w:color="auto"/>
      </w:divBdr>
    </w:div>
    <w:div w:id="1853296946">
      <w:bodyDiv w:val="1"/>
      <w:marLeft w:val="0"/>
      <w:marRight w:val="0"/>
      <w:marTop w:val="0"/>
      <w:marBottom w:val="0"/>
      <w:divBdr>
        <w:top w:val="none" w:sz="0" w:space="0" w:color="auto"/>
        <w:left w:val="none" w:sz="0" w:space="0" w:color="auto"/>
        <w:bottom w:val="none" w:sz="0" w:space="0" w:color="auto"/>
        <w:right w:val="none" w:sz="0" w:space="0" w:color="auto"/>
      </w:divBdr>
    </w:div>
    <w:div w:id="1924530533">
      <w:bodyDiv w:val="1"/>
      <w:marLeft w:val="0"/>
      <w:marRight w:val="0"/>
      <w:marTop w:val="0"/>
      <w:marBottom w:val="0"/>
      <w:divBdr>
        <w:top w:val="none" w:sz="0" w:space="0" w:color="auto"/>
        <w:left w:val="none" w:sz="0" w:space="0" w:color="auto"/>
        <w:bottom w:val="none" w:sz="0" w:space="0" w:color="auto"/>
        <w:right w:val="none" w:sz="0" w:space="0" w:color="auto"/>
      </w:divBdr>
    </w:div>
    <w:div w:id="203603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enders@atns.co.za" TargetMode="External"/><Relationship Id="rId18" Type="http://schemas.openxmlformats.org/officeDocument/2006/relationships/header" Target="header1.xml"/><Relationship Id="rId26" Type="http://schemas.openxmlformats.org/officeDocument/2006/relationships/footer" Target="footer2.xml"/><Relationship Id="rId39" Type="http://schemas.openxmlformats.org/officeDocument/2006/relationships/fontTable" Target="fontTable.xml"/><Relationship Id="rId21" Type="http://schemas.openxmlformats.org/officeDocument/2006/relationships/hyperlink" Target="mailto:andyn@atns.co.za" TargetMode="External"/><Relationship Id="rId34" Type="http://schemas.openxmlformats.org/officeDocument/2006/relationships/oleObject" Target="embeddings/oleObject1.bin"/><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andyn@atns.co.za" TargetMode="External"/><Relationship Id="rId20" Type="http://schemas.openxmlformats.org/officeDocument/2006/relationships/hyperlink" Target="mailto:andyn@atns.co.za" TargetMode="External"/><Relationship Id="rId29" Type="http://schemas.openxmlformats.org/officeDocument/2006/relationships/hyperlink" Target="mailto:andyn@atns.co.za"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tenders@atns.co.za" TargetMode="External"/><Relationship Id="rId32" Type="http://schemas.openxmlformats.org/officeDocument/2006/relationships/hyperlink" Target="http://www.sars.gov.za" TargetMode="External"/><Relationship Id="rId37" Type="http://schemas.openxmlformats.org/officeDocument/2006/relationships/image" Target="media/image4.emf"/><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andyn@atns.co.za" TargetMode="External"/><Relationship Id="rId23" Type="http://schemas.openxmlformats.org/officeDocument/2006/relationships/hyperlink" Target="mailto:andyn@atns.co.za" TargetMode="External"/><Relationship Id="rId28" Type="http://schemas.openxmlformats.org/officeDocument/2006/relationships/hyperlink" Target="mailto:andyn@atns.co.za" TargetMode="External"/><Relationship Id="rId36"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www.sars.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atns.co.za" TargetMode="External"/><Relationship Id="rId22" Type="http://schemas.openxmlformats.org/officeDocument/2006/relationships/hyperlink" Target="mailto:tenders@atns.co.za" TargetMode="External"/><Relationship Id="rId27" Type="http://schemas.openxmlformats.org/officeDocument/2006/relationships/hyperlink" Target="mailto:andyn@atns.co.za" TargetMode="External"/><Relationship Id="rId30" Type="http://schemas.openxmlformats.org/officeDocument/2006/relationships/hyperlink" Target="http://www.sars.gov.za" TargetMode="External"/><Relationship Id="rId35" Type="http://schemas.openxmlformats.org/officeDocument/2006/relationships/hyperlink" Target="http://www.treasury.gov.za"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andyn@atns.co.za" TargetMode="External"/><Relationship Id="rId17" Type="http://schemas.openxmlformats.org/officeDocument/2006/relationships/hyperlink" Target="http://www.atns.co.za" TargetMode="External"/><Relationship Id="rId25" Type="http://schemas.openxmlformats.org/officeDocument/2006/relationships/hyperlink" Target="mailto:andyn@atns.co.za" TargetMode="External"/><Relationship Id="rId33" Type="http://schemas.openxmlformats.org/officeDocument/2006/relationships/image" Target="media/image2.wmf"/><Relationship Id="rId38" Type="http://schemas.openxmlformats.org/officeDocument/2006/relationships/hyperlink" Target="http://www.treasury.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E7313A2F5F30448C21BEB2B15EE242" ma:contentTypeVersion="10" ma:contentTypeDescription="Create a new document." ma:contentTypeScope="" ma:versionID="6569231771985748dc5bb290852bad3f">
  <xsd:schema xmlns:xsd="http://www.w3.org/2001/XMLSchema" xmlns:xs="http://www.w3.org/2001/XMLSchema" xmlns:p="http://schemas.microsoft.com/office/2006/metadata/properties" xmlns:ns3="10896271-95bc-4d49-8250-83f785299696" xmlns:ns4="5744b3ee-0499-4b2c-bd02-9d56f1a0f784" targetNamespace="http://schemas.microsoft.com/office/2006/metadata/properties" ma:root="true" ma:fieldsID="9dd0828315946f4161334d8d159c5f01" ns3:_="" ns4:_="">
    <xsd:import namespace="10896271-95bc-4d49-8250-83f785299696"/>
    <xsd:import namespace="5744b3ee-0499-4b2c-bd02-9d56f1a0f78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96271-95bc-4d49-8250-83f78529969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4b3ee-0499-4b2c-bd02-9d56f1a0f78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AC1D4-BF60-4296-A8F5-5AC9EA6D8CB7}">
  <ds:schemaRefs>
    <ds:schemaRef ds:uri="http://schemas.microsoft.com/sharepoint/v3/contenttype/forms"/>
  </ds:schemaRefs>
</ds:datastoreItem>
</file>

<file path=customXml/itemProps2.xml><?xml version="1.0" encoding="utf-8"?>
<ds:datastoreItem xmlns:ds="http://schemas.openxmlformats.org/officeDocument/2006/customXml" ds:itemID="{BBBE4A65-3106-40CB-BE6A-594693F8F39A}">
  <ds:schemaRefs>
    <ds:schemaRef ds:uri="5744b3ee-0499-4b2c-bd02-9d56f1a0f784"/>
    <ds:schemaRef ds:uri="http://purl.org/dc/dcmitype/"/>
    <ds:schemaRef ds:uri="http://www.w3.org/XML/1998/namespace"/>
    <ds:schemaRef ds:uri="http://schemas.microsoft.com/office/infopath/2007/PartnerControls"/>
    <ds:schemaRef ds:uri="10896271-95bc-4d49-8250-83f785299696"/>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purl.org/dc/elements/1.1/"/>
  </ds:schemaRefs>
</ds:datastoreItem>
</file>

<file path=customXml/itemProps3.xml><?xml version="1.0" encoding="utf-8"?>
<ds:datastoreItem xmlns:ds="http://schemas.openxmlformats.org/officeDocument/2006/customXml" ds:itemID="{65AB21AA-A09A-49AF-9582-01D2BD5D7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96271-95bc-4d49-8250-83f785299696"/>
    <ds:schemaRef ds:uri="5744b3ee-0499-4b2c-bd02-9d56f1a0f7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20D830-CB19-4FC5-8B8C-71EC6B898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71</Pages>
  <Words>14993</Words>
  <Characters>88516</Characters>
  <Application>Microsoft Office Word</Application>
  <DocSecurity>0</DocSecurity>
  <Lines>737</Lines>
  <Paragraphs>206</Paragraphs>
  <ScaleCrop>false</ScaleCrop>
  <HeadingPairs>
    <vt:vector size="2" baseType="variant">
      <vt:variant>
        <vt:lpstr>Title</vt:lpstr>
      </vt:variant>
      <vt:variant>
        <vt:i4>1</vt:i4>
      </vt:variant>
    </vt:vector>
  </HeadingPairs>
  <TitlesOfParts>
    <vt:vector size="1" baseType="lpstr">
      <vt:lpstr>Maintenance Support Implementation</vt:lpstr>
    </vt:vector>
  </TitlesOfParts>
  <Company>HMW and Associates</Company>
  <LinksUpToDate>false</LinksUpToDate>
  <CharactersWithSpaces>103303</CharactersWithSpaces>
  <SharedDoc>false</SharedDoc>
  <HLinks>
    <vt:vector size="354" baseType="variant">
      <vt:variant>
        <vt:i4>3473444</vt:i4>
      </vt:variant>
      <vt:variant>
        <vt:i4>369</vt:i4>
      </vt:variant>
      <vt:variant>
        <vt:i4>0</vt:i4>
      </vt:variant>
      <vt:variant>
        <vt:i4>5</vt:i4>
      </vt:variant>
      <vt:variant>
        <vt:lpwstr>http://www.treasury.gov.za/</vt:lpwstr>
      </vt:variant>
      <vt:variant>
        <vt:lpwstr/>
      </vt:variant>
      <vt:variant>
        <vt:i4>3473444</vt:i4>
      </vt:variant>
      <vt:variant>
        <vt:i4>366</vt:i4>
      </vt:variant>
      <vt:variant>
        <vt:i4>0</vt:i4>
      </vt:variant>
      <vt:variant>
        <vt:i4>5</vt:i4>
      </vt:variant>
      <vt:variant>
        <vt:lpwstr>http://www.treasury.gov.za/</vt:lpwstr>
      </vt:variant>
      <vt:variant>
        <vt:lpwstr/>
      </vt:variant>
      <vt:variant>
        <vt:i4>2359337</vt:i4>
      </vt:variant>
      <vt:variant>
        <vt:i4>360</vt:i4>
      </vt:variant>
      <vt:variant>
        <vt:i4>0</vt:i4>
      </vt:variant>
      <vt:variant>
        <vt:i4>5</vt:i4>
      </vt:variant>
      <vt:variant>
        <vt:lpwstr>http://www.sars.gov.za/</vt:lpwstr>
      </vt:variant>
      <vt:variant>
        <vt:lpwstr/>
      </vt:variant>
      <vt:variant>
        <vt:i4>2359337</vt:i4>
      </vt:variant>
      <vt:variant>
        <vt:i4>357</vt:i4>
      </vt:variant>
      <vt:variant>
        <vt:i4>0</vt:i4>
      </vt:variant>
      <vt:variant>
        <vt:i4>5</vt:i4>
      </vt:variant>
      <vt:variant>
        <vt:lpwstr>http://www.sars.gov.za/</vt:lpwstr>
      </vt:variant>
      <vt:variant>
        <vt:lpwstr/>
      </vt:variant>
      <vt:variant>
        <vt:i4>2359337</vt:i4>
      </vt:variant>
      <vt:variant>
        <vt:i4>354</vt:i4>
      </vt:variant>
      <vt:variant>
        <vt:i4>0</vt:i4>
      </vt:variant>
      <vt:variant>
        <vt:i4>5</vt:i4>
      </vt:variant>
      <vt:variant>
        <vt:lpwstr>http://www.sars.gov.za/</vt:lpwstr>
      </vt:variant>
      <vt:variant>
        <vt:lpwstr/>
      </vt:variant>
      <vt:variant>
        <vt:i4>3997783</vt:i4>
      </vt:variant>
      <vt:variant>
        <vt:i4>297</vt:i4>
      </vt:variant>
      <vt:variant>
        <vt:i4>0</vt:i4>
      </vt:variant>
      <vt:variant>
        <vt:i4>5</vt:i4>
      </vt:variant>
      <vt:variant>
        <vt:lpwstr>mailto:andyn@atns.co.za</vt:lpwstr>
      </vt:variant>
      <vt:variant>
        <vt:lpwstr/>
      </vt:variant>
      <vt:variant>
        <vt:i4>3997783</vt:i4>
      </vt:variant>
      <vt:variant>
        <vt:i4>294</vt:i4>
      </vt:variant>
      <vt:variant>
        <vt:i4>0</vt:i4>
      </vt:variant>
      <vt:variant>
        <vt:i4>5</vt:i4>
      </vt:variant>
      <vt:variant>
        <vt:lpwstr>mailto:andyn@atns.co.za</vt:lpwstr>
      </vt:variant>
      <vt:variant>
        <vt:lpwstr/>
      </vt:variant>
      <vt:variant>
        <vt:i4>3997783</vt:i4>
      </vt:variant>
      <vt:variant>
        <vt:i4>291</vt:i4>
      </vt:variant>
      <vt:variant>
        <vt:i4>0</vt:i4>
      </vt:variant>
      <vt:variant>
        <vt:i4>5</vt:i4>
      </vt:variant>
      <vt:variant>
        <vt:lpwstr>mailto:andyn@atns.co.za</vt:lpwstr>
      </vt:variant>
      <vt:variant>
        <vt:lpwstr/>
      </vt:variant>
      <vt:variant>
        <vt:i4>2883658</vt:i4>
      </vt:variant>
      <vt:variant>
        <vt:i4>285</vt:i4>
      </vt:variant>
      <vt:variant>
        <vt:i4>0</vt:i4>
      </vt:variant>
      <vt:variant>
        <vt:i4>5</vt:i4>
      </vt:variant>
      <vt:variant>
        <vt:lpwstr>mailto:phindilek@atns.co.za</vt:lpwstr>
      </vt:variant>
      <vt:variant>
        <vt:lpwstr/>
      </vt:variant>
      <vt:variant>
        <vt:i4>5898291</vt:i4>
      </vt:variant>
      <vt:variant>
        <vt:i4>279</vt:i4>
      </vt:variant>
      <vt:variant>
        <vt:i4>0</vt:i4>
      </vt:variant>
      <vt:variant>
        <vt:i4>5</vt:i4>
      </vt:variant>
      <vt:variant>
        <vt:lpwstr>mailto:tenders@atns.co.za</vt:lpwstr>
      </vt:variant>
      <vt:variant>
        <vt:lpwstr/>
      </vt:variant>
      <vt:variant>
        <vt:i4>3145851</vt:i4>
      </vt:variant>
      <vt:variant>
        <vt:i4>276</vt:i4>
      </vt:variant>
      <vt:variant>
        <vt:i4>0</vt:i4>
      </vt:variant>
      <vt:variant>
        <vt:i4>5</vt:i4>
      </vt:variant>
      <vt:variant>
        <vt:lpwstr>http://www.atns.co.za/</vt:lpwstr>
      </vt:variant>
      <vt:variant>
        <vt:lpwstr/>
      </vt:variant>
      <vt:variant>
        <vt:i4>3997783</vt:i4>
      </vt:variant>
      <vt:variant>
        <vt:i4>273</vt:i4>
      </vt:variant>
      <vt:variant>
        <vt:i4>0</vt:i4>
      </vt:variant>
      <vt:variant>
        <vt:i4>5</vt:i4>
      </vt:variant>
      <vt:variant>
        <vt:lpwstr>mailto:andyn@atns.co.za</vt:lpwstr>
      </vt:variant>
      <vt:variant>
        <vt:lpwstr/>
      </vt:variant>
      <vt:variant>
        <vt:i4>5898291</vt:i4>
      </vt:variant>
      <vt:variant>
        <vt:i4>270</vt:i4>
      </vt:variant>
      <vt:variant>
        <vt:i4>0</vt:i4>
      </vt:variant>
      <vt:variant>
        <vt:i4>5</vt:i4>
      </vt:variant>
      <vt:variant>
        <vt:lpwstr>mailto:tenders@atns.co.za</vt:lpwstr>
      </vt:variant>
      <vt:variant>
        <vt:lpwstr/>
      </vt:variant>
      <vt:variant>
        <vt:i4>2883658</vt:i4>
      </vt:variant>
      <vt:variant>
        <vt:i4>267</vt:i4>
      </vt:variant>
      <vt:variant>
        <vt:i4>0</vt:i4>
      </vt:variant>
      <vt:variant>
        <vt:i4>5</vt:i4>
      </vt:variant>
      <vt:variant>
        <vt:lpwstr>mailto:phindilek@atns.co.za</vt:lpwstr>
      </vt:variant>
      <vt:variant>
        <vt:lpwstr/>
      </vt:variant>
      <vt:variant>
        <vt:i4>3145851</vt:i4>
      </vt:variant>
      <vt:variant>
        <vt:i4>261</vt:i4>
      </vt:variant>
      <vt:variant>
        <vt:i4>0</vt:i4>
      </vt:variant>
      <vt:variant>
        <vt:i4>5</vt:i4>
      </vt:variant>
      <vt:variant>
        <vt:lpwstr>http://www.atns.co.za/</vt:lpwstr>
      </vt:variant>
      <vt:variant>
        <vt:lpwstr/>
      </vt:variant>
      <vt:variant>
        <vt:i4>1507377</vt:i4>
      </vt:variant>
      <vt:variant>
        <vt:i4>254</vt:i4>
      </vt:variant>
      <vt:variant>
        <vt:i4>0</vt:i4>
      </vt:variant>
      <vt:variant>
        <vt:i4>5</vt:i4>
      </vt:variant>
      <vt:variant>
        <vt:lpwstr/>
      </vt:variant>
      <vt:variant>
        <vt:lpwstr>_Toc31034163</vt:lpwstr>
      </vt:variant>
      <vt:variant>
        <vt:i4>1441841</vt:i4>
      </vt:variant>
      <vt:variant>
        <vt:i4>248</vt:i4>
      </vt:variant>
      <vt:variant>
        <vt:i4>0</vt:i4>
      </vt:variant>
      <vt:variant>
        <vt:i4>5</vt:i4>
      </vt:variant>
      <vt:variant>
        <vt:lpwstr/>
      </vt:variant>
      <vt:variant>
        <vt:lpwstr>_Toc31034162</vt:lpwstr>
      </vt:variant>
      <vt:variant>
        <vt:i4>1376305</vt:i4>
      </vt:variant>
      <vt:variant>
        <vt:i4>242</vt:i4>
      </vt:variant>
      <vt:variant>
        <vt:i4>0</vt:i4>
      </vt:variant>
      <vt:variant>
        <vt:i4>5</vt:i4>
      </vt:variant>
      <vt:variant>
        <vt:lpwstr/>
      </vt:variant>
      <vt:variant>
        <vt:lpwstr>_Toc31034161</vt:lpwstr>
      </vt:variant>
      <vt:variant>
        <vt:i4>1310769</vt:i4>
      </vt:variant>
      <vt:variant>
        <vt:i4>236</vt:i4>
      </vt:variant>
      <vt:variant>
        <vt:i4>0</vt:i4>
      </vt:variant>
      <vt:variant>
        <vt:i4>5</vt:i4>
      </vt:variant>
      <vt:variant>
        <vt:lpwstr/>
      </vt:variant>
      <vt:variant>
        <vt:lpwstr>_Toc31034160</vt:lpwstr>
      </vt:variant>
      <vt:variant>
        <vt:i4>1900594</vt:i4>
      </vt:variant>
      <vt:variant>
        <vt:i4>230</vt:i4>
      </vt:variant>
      <vt:variant>
        <vt:i4>0</vt:i4>
      </vt:variant>
      <vt:variant>
        <vt:i4>5</vt:i4>
      </vt:variant>
      <vt:variant>
        <vt:lpwstr/>
      </vt:variant>
      <vt:variant>
        <vt:lpwstr>_Toc31034159</vt:lpwstr>
      </vt:variant>
      <vt:variant>
        <vt:i4>1835058</vt:i4>
      </vt:variant>
      <vt:variant>
        <vt:i4>224</vt:i4>
      </vt:variant>
      <vt:variant>
        <vt:i4>0</vt:i4>
      </vt:variant>
      <vt:variant>
        <vt:i4>5</vt:i4>
      </vt:variant>
      <vt:variant>
        <vt:lpwstr/>
      </vt:variant>
      <vt:variant>
        <vt:lpwstr>_Toc31034158</vt:lpwstr>
      </vt:variant>
      <vt:variant>
        <vt:i4>1245234</vt:i4>
      </vt:variant>
      <vt:variant>
        <vt:i4>218</vt:i4>
      </vt:variant>
      <vt:variant>
        <vt:i4>0</vt:i4>
      </vt:variant>
      <vt:variant>
        <vt:i4>5</vt:i4>
      </vt:variant>
      <vt:variant>
        <vt:lpwstr/>
      </vt:variant>
      <vt:variant>
        <vt:lpwstr>_Toc31034157</vt:lpwstr>
      </vt:variant>
      <vt:variant>
        <vt:i4>1179698</vt:i4>
      </vt:variant>
      <vt:variant>
        <vt:i4>212</vt:i4>
      </vt:variant>
      <vt:variant>
        <vt:i4>0</vt:i4>
      </vt:variant>
      <vt:variant>
        <vt:i4>5</vt:i4>
      </vt:variant>
      <vt:variant>
        <vt:lpwstr/>
      </vt:variant>
      <vt:variant>
        <vt:lpwstr>_Toc31034156</vt:lpwstr>
      </vt:variant>
      <vt:variant>
        <vt:i4>1114162</vt:i4>
      </vt:variant>
      <vt:variant>
        <vt:i4>206</vt:i4>
      </vt:variant>
      <vt:variant>
        <vt:i4>0</vt:i4>
      </vt:variant>
      <vt:variant>
        <vt:i4>5</vt:i4>
      </vt:variant>
      <vt:variant>
        <vt:lpwstr/>
      </vt:variant>
      <vt:variant>
        <vt:lpwstr>_Toc31034155</vt:lpwstr>
      </vt:variant>
      <vt:variant>
        <vt:i4>1048626</vt:i4>
      </vt:variant>
      <vt:variant>
        <vt:i4>200</vt:i4>
      </vt:variant>
      <vt:variant>
        <vt:i4>0</vt:i4>
      </vt:variant>
      <vt:variant>
        <vt:i4>5</vt:i4>
      </vt:variant>
      <vt:variant>
        <vt:lpwstr/>
      </vt:variant>
      <vt:variant>
        <vt:lpwstr>_Toc31034154</vt:lpwstr>
      </vt:variant>
      <vt:variant>
        <vt:i4>1507378</vt:i4>
      </vt:variant>
      <vt:variant>
        <vt:i4>194</vt:i4>
      </vt:variant>
      <vt:variant>
        <vt:i4>0</vt:i4>
      </vt:variant>
      <vt:variant>
        <vt:i4>5</vt:i4>
      </vt:variant>
      <vt:variant>
        <vt:lpwstr/>
      </vt:variant>
      <vt:variant>
        <vt:lpwstr>_Toc31034153</vt:lpwstr>
      </vt:variant>
      <vt:variant>
        <vt:i4>1441842</vt:i4>
      </vt:variant>
      <vt:variant>
        <vt:i4>188</vt:i4>
      </vt:variant>
      <vt:variant>
        <vt:i4>0</vt:i4>
      </vt:variant>
      <vt:variant>
        <vt:i4>5</vt:i4>
      </vt:variant>
      <vt:variant>
        <vt:lpwstr/>
      </vt:variant>
      <vt:variant>
        <vt:lpwstr>_Toc31034152</vt:lpwstr>
      </vt:variant>
      <vt:variant>
        <vt:i4>1376306</vt:i4>
      </vt:variant>
      <vt:variant>
        <vt:i4>182</vt:i4>
      </vt:variant>
      <vt:variant>
        <vt:i4>0</vt:i4>
      </vt:variant>
      <vt:variant>
        <vt:i4>5</vt:i4>
      </vt:variant>
      <vt:variant>
        <vt:lpwstr/>
      </vt:variant>
      <vt:variant>
        <vt:lpwstr>_Toc31034151</vt:lpwstr>
      </vt:variant>
      <vt:variant>
        <vt:i4>1310770</vt:i4>
      </vt:variant>
      <vt:variant>
        <vt:i4>176</vt:i4>
      </vt:variant>
      <vt:variant>
        <vt:i4>0</vt:i4>
      </vt:variant>
      <vt:variant>
        <vt:i4>5</vt:i4>
      </vt:variant>
      <vt:variant>
        <vt:lpwstr/>
      </vt:variant>
      <vt:variant>
        <vt:lpwstr>_Toc31034150</vt:lpwstr>
      </vt:variant>
      <vt:variant>
        <vt:i4>1900595</vt:i4>
      </vt:variant>
      <vt:variant>
        <vt:i4>170</vt:i4>
      </vt:variant>
      <vt:variant>
        <vt:i4>0</vt:i4>
      </vt:variant>
      <vt:variant>
        <vt:i4>5</vt:i4>
      </vt:variant>
      <vt:variant>
        <vt:lpwstr/>
      </vt:variant>
      <vt:variant>
        <vt:lpwstr>_Toc31034149</vt:lpwstr>
      </vt:variant>
      <vt:variant>
        <vt:i4>1835059</vt:i4>
      </vt:variant>
      <vt:variant>
        <vt:i4>164</vt:i4>
      </vt:variant>
      <vt:variant>
        <vt:i4>0</vt:i4>
      </vt:variant>
      <vt:variant>
        <vt:i4>5</vt:i4>
      </vt:variant>
      <vt:variant>
        <vt:lpwstr/>
      </vt:variant>
      <vt:variant>
        <vt:lpwstr>_Toc31034148</vt:lpwstr>
      </vt:variant>
      <vt:variant>
        <vt:i4>1245235</vt:i4>
      </vt:variant>
      <vt:variant>
        <vt:i4>158</vt:i4>
      </vt:variant>
      <vt:variant>
        <vt:i4>0</vt:i4>
      </vt:variant>
      <vt:variant>
        <vt:i4>5</vt:i4>
      </vt:variant>
      <vt:variant>
        <vt:lpwstr/>
      </vt:variant>
      <vt:variant>
        <vt:lpwstr>_Toc31034147</vt:lpwstr>
      </vt:variant>
      <vt:variant>
        <vt:i4>1179699</vt:i4>
      </vt:variant>
      <vt:variant>
        <vt:i4>152</vt:i4>
      </vt:variant>
      <vt:variant>
        <vt:i4>0</vt:i4>
      </vt:variant>
      <vt:variant>
        <vt:i4>5</vt:i4>
      </vt:variant>
      <vt:variant>
        <vt:lpwstr/>
      </vt:variant>
      <vt:variant>
        <vt:lpwstr>_Toc31034146</vt:lpwstr>
      </vt:variant>
      <vt:variant>
        <vt:i4>1114163</vt:i4>
      </vt:variant>
      <vt:variant>
        <vt:i4>146</vt:i4>
      </vt:variant>
      <vt:variant>
        <vt:i4>0</vt:i4>
      </vt:variant>
      <vt:variant>
        <vt:i4>5</vt:i4>
      </vt:variant>
      <vt:variant>
        <vt:lpwstr/>
      </vt:variant>
      <vt:variant>
        <vt:lpwstr>_Toc31034145</vt:lpwstr>
      </vt:variant>
      <vt:variant>
        <vt:i4>1048627</vt:i4>
      </vt:variant>
      <vt:variant>
        <vt:i4>140</vt:i4>
      </vt:variant>
      <vt:variant>
        <vt:i4>0</vt:i4>
      </vt:variant>
      <vt:variant>
        <vt:i4>5</vt:i4>
      </vt:variant>
      <vt:variant>
        <vt:lpwstr/>
      </vt:variant>
      <vt:variant>
        <vt:lpwstr>_Toc31034144</vt:lpwstr>
      </vt:variant>
      <vt:variant>
        <vt:i4>1507379</vt:i4>
      </vt:variant>
      <vt:variant>
        <vt:i4>134</vt:i4>
      </vt:variant>
      <vt:variant>
        <vt:i4>0</vt:i4>
      </vt:variant>
      <vt:variant>
        <vt:i4>5</vt:i4>
      </vt:variant>
      <vt:variant>
        <vt:lpwstr/>
      </vt:variant>
      <vt:variant>
        <vt:lpwstr>_Toc31034143</vt:lpwstr>
      </vt:variant>
      <vt:variant>
        <vt:i4>1441843</vt:i4>
      </vt:variant>
      <vt:variant>
        <vt:i4>128</vt:i4>
      </vt:variant>
      <vt:variant>
        <vt:i4>0</vt:i4>
      </vt:variant>
      <vt:variant>
        <vt:i4>5</vt:i4>
      </vt:variant>
      <vt:variant>
        <vt:lpwstr/>
      </vt:variant>
      <vt:variant>
        <vt:lpwstr>_Toc31034142</vt:lpwstr>
      </vt:variant>
      <vt:variant>
        <vt:i4>1376307</vt:i4>
      </vt:variant>
      <vt:variant>
        <vt:i4>122</vt:i4>
      </vt:variant>
      <vt:variant>
        <vt:i4>0</vt:i4>
      </vt:variant>
      <vt:variant>
        <vt:i4>5</vt:i4>
      </vt:variant>
      <vt:variant>
        <vt:lpwstr/>
      </vt:variant>
      <vt:variant>
        <vt:lpwstr>_Toc31034141</vt:lpwstr>
      </vt:variant>
      <vt:variant>
        <vt:i4>1310771</vt:i4>
      </vt:variant>
      <vt:variant>
        <vt:i4>116</vt:i4>
      </vt:variant>
      <vt:variant>
        <vt:i4>0</vt:i4>
      </vt:variant>
      <vt:variant>
        <vt:i4>5</vt:i4>
      </vt:variant>
      <vt:variant>
        <vt:lpwstr/>
      </vt:variant>
      <vt:variant>
        <vt:lpwstr>_Toc31034140</vt:lpwstr>
      </vt:variant>
      <vt:variant>
        <vt:i4>1900596</vt:i4>
      </vt:variant>
      <vt:variant>
        <vt:i4>110</vt:i4>
      </vt:variant>
      <vt:variant>
        <vt:i4>0</vt:i4>
      </vt:variant>
      <vt:variant>
        <vt:i4>5</vt:i4>
      </vt:variant>
      <vt:variant>
        <vt:lpwstr/>
      </vt:variant>
      <vt:variant>
        <vt:lpwstr>_Toc31034139</vt:lpwstr>
      </vt:variant>
      <vt:variant>
        <vt:i4>1835060</vt:i4>
      </vt:variant>
      <vt:variant>
        <vt:i4>104</vt:i4>
      </vt:variant>
      <vt:variant>
        <vt:i4>0</vt:i4>
      </vt:variant>
      <vt:variant>
        <vt:i4>5</vt:i4>
      </vt:variant>
      <vt:variant>
        <vt:lpwstr/>
      </vt:variant>
      <vt:variant>
        <vt:lpwstr>_Toc31034138</vt:lpwstr>
      </vt:variant>
      <vt:variant>
        <vt:i4>1245236</vt:i4>
      </vt:variant>
      <vt:variant>
        <vt:i4>98</vt:i4>
      </vt:variant>
      <vt:variant>
        <vt:i4>0</vt:i4>
      </vt:variant>
      <vt:variant>
        <vt:i4>5</vt:i4>
      </vt:variant>
      <vt:variant>
        <vt:lpwstr/>
      </vt:variant>
      <vt:variant>
        <vt:lpwstr>_Toc31034137</vt:lpwstr>
      </vt:variant>
      <vt:variant>
        <vt:i4>1179700</vt:i4>
      </vt:variant>
      <vt:variant>
        <vt:i4>92</vt:i4>
      </vt:variant>
      <vt:variant>
        <vt:i4>0</vt:i4>
      </vt:variant>
      <vt:variant>
        <vt:i4>5</vt:i4>
      </vt:variant>
      <vt:variant>
        <vt:lpwstr/>
      </vt:variant>
      <vt:variant>
        <vt:lpwstr>_Toc31034136</vt:lpwstr>
      </vt:variant>
      <vt:variant>
        <vt:i4>1114164</vt:i4>
      </vt:variant>
      <vt:variant>
        <vt:i4>86</vt:i4>
      </vt:variant>
      <vt:variant>
        <vt:i4>0</vt:i4>
      </vt:variant>
      <vt:variant>
        <vt:i4>5</vt:i4>
      </vt:variant>
      <vt:variant>
        <vt:lpwstr/>
      </vt:variant>
      <vt:variant>
        <vt:lpwstr>_Toc31034135</vt:lpwstr>
      </vt:variant>
      <vt:variant>
        <vt:i4>1048628</vt:i4>
      </vt:variant>
      <vt:variant>
        <vt:i4>80</vt:i4>
      </vt:variant>
      <vt:variant>
        <vt:i4>0</vt:i4>
      </vt:variant>
      <vt:variant>
        <vt:i4>5</vt:i4>
      </vt:variant>
      <vt:variant>
        <vt:lpwstr/>
      </vt:variant>
      <vt:variant>
        <vt:lpwstr>_Toc31034134</vt:lpwstr>
      </vt:variant>
      <vt:variant>
        <vt:i4>1507380</vt:i4>
      </vt:variant>
      <vt:variant>
        <vt:i4>74</vt:i4>
      </vt:variant>
      <vt:variant>
        <vt:i4>0</vt:i4>
      </vt:variant>
      <vt:variant>
        <vt:i4>5</vt:i4>
      </vt:variant>
      <vt:variant>
        <vt:lpwstr/>
      </vt:variant>
      <vt:variant>
        <vt:lpwstr>_Toc31034133</vt:lpwstr>
      </vt:variant>
      <vt:variant>
        <vt:i4>1441844</vt:i4>
      </vt:variant>
      <vt:variant>
        <vt:i4>68</vt:i4>
      </vt:variant>
      <vt:variant>
        <vt:i4>0</vt:i4>
      </vt:variant>
      <vt:variant>
        <vt:i4>5</vt:i4>
      </vt:variant>
      <vt:variant>
        <vt:lpwstr/>
      </vt:variant>
      <vt:variant>
        <vt:lpwstr>_Toc31034132</vt:lpwstr>
      </vt:variant>
      <vt:variant>
        <vt:i4>1376308</vt:i4>
      </vt:variant>
      <vt:variant>
        <vt:i4>62</vt:i4>
      </vt:variant>
      <vt:variant>
        <vt:i4>0</vt:i4>
      </vt:variant>
      <vt:variant>
        <vt:i4>5</vt:i4>
      </vt:variant>
      <vt:variant>
        <vt:lpwstr/>
      </vt:variant>
      <vt:variant>
        <vt:lpwstr>_Toc31034131</vt:lpwstr>
      </vt:variant>
      <vt:variant>
        <vt:i4>1310772</vt:i4>
      </vt:variant>
      <vt:variant>
        <vt:i4>56</vt:i4>
      </vt:variant>
      <vt:variant>
        <vt:i4>0</vt:i4>
      </vt:variant>
      <vt:variant>
        <vt:i4>5</vt:i4>
      </vt:variant>
      <vt:variant>
        <vt:lpwstr/>
      </vt:variant>
      <vt:variant>
        <vt:lpwstr>_Toc31034130</vt:lpwstr>
      </vt:variant>
      <vt:variant>
        <vt:i4>1900597</vt:i4>
      </vt:variant>
      <vt:variant>
        <vt:i4>50</vt:i4>
      </vt:variant>
      <vt:variant>
        <vt:i4>0</vt:i4>
      </vt:variant>
      <vt:variant>
        <vt:i4>5</vt:i4>
      </vt:variant>
      <vt:variant>
        <vt:lpwstr/>
      </vt:variant>
      <vt:variant>
        <vt:lpwstr>_Toc31034129</vt:lpwstr>
      </vt:variant>
      <vt:variant>
        <vt:i4>1835061</vt:i4>
      </vt:variant>
      <vt:variant>
        <vt:i4>44</vt:i4>
      </vt:variant>
      <vt:variant>
        <vt:i4>0</vt:i4>
      </vt:variant>
      <vt:variant>
        <vt:i4>5</vt:i4>
      </vt:variant>
      <vt:variant>
        <vt:lpwstr/>
      </vt:variant>
      <vt:variant>
        <vt:lpwstr>_Toc31034128</vt:lpwstr>
      </vt:variant>
      <vt:variant>
        <vt:i4>1245237</vt:i4>
      </vt:variant>
      <vt:variant>
        <vt:i4>38</vt:i4>
      </vt:variant>
      <vt:variant>
        <vt:i4>0</vt:i4>
      </vt:variant>
      <vt:variant>
        <vt:i4>5</vt:i4>
      </vt:variant>
      <vt:variant>
        <vt:lpwstr/>
      </vt:variant>
      <vt:variant>
        <vt:lpwstr>_Toc31034127</vt:lpwstr>
      </vt:variant>
      <vt:variant>
        <vt:i4>1179701</vt:i4>
      </vt:variant>
      <vt:variant>
        <vt:i4>32</vt:i4>
      </vt:variant>
      <vt:variant>
        <vt:i4>0</vt:i4>
      </vt:variant>
      <vt:variant>
        <vt:i4>5</vt:i4>
      </vt:variant>
      <vt:variant>
        <vt:lpwstr/>
      </vt:variant>
      <vt:variant>
        <vt:lpwstr>_Toc31034126</vt:lpwstr>
      </vt:variant>
      <vt:variant>
        <vt:i4>1114165</vt:i4>
      </vt:variant>
      <vt:variant>
        <vt:i4>26</vt:i4>
      </vt:variant>
      <vt:variant>
        <vt:i4>0</vt:i4>
      </vt:variant>
      <vt:variant>
        <vt:i4>5</vt:i4>
      </vt:variant>
      <vt:variant>
        <vt:lpwstr/>
      </vt:variant>
      <vt:variant>
        <vt:lpwstr>_Toc31034125</vt:lpwstr>
      </vt:variant>
      <vt:variant>
        <vt:i4>2883658</vt:i4>
      </vt:variant>
      <vt:variant>
        <vt:i4>21</vt:i4>
      </vt:variant>
      <vt:variant>
        <vt:i4>0</vt:i4>
      </vt:variant>
      <vt:variant>
        <vt:i4>5</vt:i4>
      </vt:variant>
      <vt:variant>
        <vt:lpwstr>mailto:phindilek@atns.co.za</vt:lpwstr>
      </vt:variant>
      <vt:variant>
        <vt:lpwstr/>
      </vt:variant>
      <vt:variant>
        <vt:i4>2883658</vt:i4>
      </vt:variant>
      <vt:variant>
        <vt:i4>18</vt:i4>
      </vt:variant>
      <vt:variant>
        <vt:i4>0</vt:i4>
      </vt:variant>
      <vt:variant>
        <vt:i4>5</vt:i4>
      </vt:variant>
      <vt:variant>
        <vt:lpwstr>mailto:phindilek@atns.co.za</vt:lpwstr>
      </vt:variant>
      <vt:variant>
        <vt:lpwstr/>
      </vt:variant>
      <vt:variant>
        <vt:i4>5898291</vt:i4>
      </vt:variant>
      <vt:variant>
        <vt:i4>12</vt:i4>
      </vt:variant>
      <vt:variant>
        <vt:i4>0</vt:i4>
      </vt:variant>
      <vt:variant>
        <vt:i4>5</vt:i4>
      </vt:variant>
      <vt:variant>
        <vt:lpwstr>mailto:tenders@atns.co.za</vt:lpwstr>
      </vt:variant>
      <vt:variant>
        <vt:lpwstr/>
      </vt:variant>
      <vt:variant>
        <vt:i4>5898291</vt:i4>
      </vt:variant>
      <vt:variant>
        <vt:i4>6</vt:i4>
      </vt:variant>
      <vt:variant>
        <vt:i4>0</vt:i4>
      </vt:variant>
      <vt:variant>
        <vt:i4>5</vt:i4>
      </vt:variant>
      <vt:variant>
        <vt:lpwstr>mailto:tenders@atns.co.za</vt:lpwstr>
      </vt:variant>
      <vt:variant>
        <vt:lpwstr/>
      </vt:variant>
      <vt:variant>
        <vt:i4>2883658</vt:i4>
      </vt:variant>
      <vt:variant>
        <vt:i4>0</vt:i4>
      </vt:variant>
      <vt:variant>
        <vt:i4>0</vt:i4>
      </vt:variant>
      <vt:variant>
        <vt:i4>5</vt:i4>
      </vt:variant>
      <vt:variant>
        <vt:lpwstr>mailto:phindilek@atns.co.za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Maintenance Support Implementation</dc:title>
  <dc:subject/>
  <dc:creator>Helgard Wagener</dc:creator>
  <cp:keywords/>
  <cp:lastModifiedBy>Andy Ngubane</cp:lastModifiedBy>
  <cp:revision>3</cp:revision>
  <cp:lastPrinted>2021-09-03T10:32:00Z</cp:lastPrinted>
  <dcterms:created xsi:type="dcterms:W3CDTF">2022-02-15T13:41:00Z</dcterms:created>
  <dcterms:modified xsi:type="dcterms:W3CDTF">2022-02-15T13:44:00Z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0x01010085E7313A2F5F30448C21BEB2B15EE242</vt:lpwstr>
  </property>
</Properties>
</file>