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F415" w14:textId="122FB2BB" w:rsidR="002F3F84" w:rsidRDefault="00A67E7F">
      <w:pPr>
        <w:pStyle w:val="CommentText"/>
      </w:pPr>
      <w:r w:rsidRPr="00E40EC2">
        <w:rPr>
          <w:rFonts w:ascii="Calibri" w:eastAsia="Calibri" w:hAnsi="Calibri"/>
          <w:noProof/>
          <w:sz w:val="24"/>
          <w:szCs w:val="24"/>
          <w:lang w:val="en-ZA" w:eastAsia="en-ZA"/>
        </w:rPr>
        <w:drawing>
          <wp:anchor distT="36576" distB="36576" distL="36576" distR="36576" simplePos="0" relativeHeight="251664384" behindDoc="0" locked="0" layoutInCell="1" allowOverlap="1" wp14:anchorId="26CB69AE" wp14:editId="1B126AF6">
            <wp:simplePos x="0" y="0"/>
            <wp:positionH relativeFrom="margin">
              <wp:posOffset>-165100</wp:posOffset>
            </wp:positionH>
            <wp:positionV relativeFrom="paragraph">
              <wp:posOffset>-124460</wp:posOffset>
            </wp:positionV>
            <wp:extent cx="6084406" cy="191520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406" cy="1915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DE395AE" w14:textId="4C206782" w:rsidR="002F3F84" w:rsidRDefault="002F3F84">
      <w:pPr>
        <w:pStyle w:val="CommentText"/>
      </w:pPr>
    </w:p>
    <w:p w14:paraId="4EF21C10" w14:textId="1F247F1E" w:rsidR="002F3F84" w:rsidRDefault="002F3F84">
      <w:pPr>
        <w:pStyle w:val="CommentText"/>
      </w:pPr>
    </w:p>
    <w:p w14:paraId="392B625C" w14:textId="363D4E2F" w:rsidR="002A5641" w:rsidRDefault="002A5641">
      <w:pPr>
        <w:pStyle w:val="CommentText"/>
      </w:pPr>
    </w:p>
    <w:p w14:paraId="50694760" w14:textId="77777777" w:rsidR="002F3F84" w:rsidRDefault="002F3F84">
      <w:pPr>
        <w:ind w:left="2694"/>
        <w:jc w:val="both"/>
        <w:rPr>
          <w:rFonts w:ascii="Arial" w:hAnsi="Arial" w:cs="Arial"/>
          <w:sz w:val="16"/>
          <w:szCs w:val="16"/>
        </w:rPr>
      </w:pPr>
    </w:p>
    <w:p w14:paraId="71E4138D" w14:textId="77777777" w:rsidR="002F3F84" w:rsidRDefault="002F3F84">
      <w:pPr>
        <w:ind w:left="2694"/>
        <w:jc w:val="both"/>
        <w:rPr>
          <w:rFonts w:ascii="Arial" w:hAnsi="Arial" w:cs="Arial"/>
          <w:sz w:val="16"/>
          <w:szCs w:val="16"/>
        </w:rPr>
      </w:pPr>
    </w:p>
    <w:p w14:paraId="55CEF4B8" w14:textId="77777777" w:rsidR="002F3F84" w:rsidRDefault="002F3F84">
      <w:pPr>
        <w:ind w:left="2694"/>
        <w:jc w:val="both"/>
        <w:rPr>
          <w:rFonts w:ascii="Arial" w:hAnsi="Arial" w:cs="Arial"/>
          <w:sz w:val="16"/>
          <w:szCs w:val="16"/>
        </w:rPr>
      </w:pPr>
    </w:p>
    <w:p w14:paraId="7F8F1147" w14:textId="77777777" w:rsidR="002F3F84" w:rsidRDefault="002F3F84">
      <w:pPr>
        <w:ind w:left="2694"/>
        <w:jc w:val="both"/>
        <w:rPr>
          <w:rFonts w:ascii="Arial" w:hAnsi="Arial" w:cs="Arial"/>
          <w:sz w:val="16"/>
          <w:szCs w:val="16"/>
        </w:rPr>
      </w:pPr>
    </w:p>
    <w:p w14:paraId="2E96DA36" w14:textId="77777777" w:rsidR="002F3F84" w:rsidRDefault="002F3F84">
      <w:pPr>
        <w:ind w:left="2694"/>
        <w:jc w:val="both"/>
        <w:rPr>
          <w:rFonts w:ascii="Arial" w:hAnsi="Arial" w:cs="Arial"/>
          <w:sz w:val="16"/>
          <w:szCs w:val="16"/>
        </w:rPr>
      </w:pPr>
    </w:p>
    <w:p w14:paraId="6C3E288D" w14:textId="77777777" w:rsidR="002F3F84" w:rsidRDefault="002F3F84">
      <w:pPr>
        <w:ind w:left="2694"/>
        <w:jc w:val="both"/>
        <w:rPr>
          <w:rFonts w:ascii="Arial" w:hAnsi="Arial" w:cs="Arial"/>
          <w:sz w:val="16"/>
          <w:szCs w:val="16"/>
        </w:rPr>
      </w:pPr>
    </w:p>
    <w:p w14:paraId="27A68862" w14:textId="77777777" w:rsidR="002F3F84" w:rsidRDefault="002F3F84">
      <w:pPr>
        <w:ind w:left="2694"/>
        <w:jc w:val="both"/>
        <w:rPr>
          <w:rFonts w:ascii="Arial" w:hAnsi="Arial" w:cs="Arial"/>
          <w:sz w:val="16"/>
          <w:szCs w:val="16"/>
        </w:rPr>
      </w:pPr>
    </w:p>
    <w:p w14:paraId="3ACAE574" w14:textId="77777777" w:rsidR="002F3F84" w:rsidRDefault="002F3F84">
      <w:pPr>
        <w:ind w:left="2694"/>
        <w:jc w:val="both"/>
        <w:rPr>
          <w:rFonts w:ascii="Arial" w:hAnsi="Arial" w:cs="Arial"/>
          <w:sz w:val="16"/>
          <w:szCs w:val="16"/>
        </w:rPr>
      </w:pPr>
    </w:p>
    <w:p w14:paraId="14D1626B" w14:textId="77777777" w:rsidR="002F3F84" w:rsidRDefault="002F3F84">
      <w:pPr>
        <w:ind w:left="2694"/>
        <w:jc w:val="both"/>
        <w:rPr>
          <w:rFonts w:ascii="Arial" w:hAnsi="Arial" w:cs="Arial"/>
          <w:sz w:val="16"/>
          <w:szCs w:val="16"/>
        </w:rPr>
      </w:pPr>
    </w:p>
    <w:p w14:paraId="3FB95D17" w14:textId="77777777" w:rsidR="002F3F84" w:rsidRDefault="002F3F84">
      <w:pPr>
        <w:ind w:left="2694"/>
        <w:jc w:val="both"/>
        <w:rPr>
          <w:rFonts w:ascii="Arial" w:hAnsi="Arial" w:cs="Arial"/>
          <w:sz w:val="16"/>
          <w:szCs w:val="16"/>
        </w:rPr>
      </w:pPr>
    </w:p>
    <w:p w14:paraId="45351A5D" w14:textId="77777777" w:rsidR="002F3F84" w:rsidRDefault="002F3F84">
      <w:pPr>
        <w:ind w:left="2694"/>
        <w:jc w:val="both"/>
        <w:rPr>
          <w:rFonts w:ascii="Arial" w:hAnsi="Arial" w:cs="Arial"/>
          <w:sz w:val="16"/>
          <w:szCs w:val="16"/>
        </w:rPr>
      </w:pPr>
    </w:p>
    <w:p w14:paraId="214147EA" w14:textId="77777777" w:rsidR="002F3F84" w:rsidRDefault="002F3F84">
      <w:pPr>
        <w:ind w:left="2694"/>
        <w:jc w:val="both"/>
        <w:rPr>
          <w:rFonts w:ascii="Arial" w:hAnsi="Arial" w:cs="Arial"/>
          <w:sz w:val="16"/>
          <w:szCs w:val="16"/>
        </w:rPr>
      </w:pPr>
    </w:p>
    <w:p w14:paraId="4A23C6F0" w14:textId="77777777" w:rsidR="001508CC" w:rsidRPr="00E622DD" w:rsidRDefault="001508CC" w:rsidP="001508CC">
      <w:pPr>
        <w:ind w:left="2694" w:right="646"/>
        <w:jc w:val="both"/>
        <w:rPr>
          <w:rFonts w:ascii="Arial" w:hAnsi="Arial"/>
          <w:sz w:val="16"/>
          <w:szCs w:val="16"/>
        </w:rPr>
      </w:pPr>
      <w:r>
        <w:rPr>
          <w:rFonts w:ascii="Arial" w:hAnsi="Arial" w:cs="Arial"/>
          <w:sz w:val="16"/>
          <w:szCs w:val="16"/>
        </w:rPr>
        <w:t>P/BAG X 11280, 013 753 6364, 3OTH BROWN STR, NELSPRUIT, 1200</w:t>
      </w:r>
    </w:p>
    <w:p w14:paraId="6070A596" w14:textId="5993BB21" w:rsidR="002A5641" w:rsidRPr="00E622DD" w:rsidRDefault="002A5641">
      <w:pPr>
        <w:ind w:left="2694"/>
        <w:jc w:val="both"/>
        <w:rPr>
          <w:rFonts w:ascii="Arial" w:hAnsi="Arial"/>
          <w:sz w:val="16"/>
          <w:szCs w:val="16"/>
        </w:rPr>
      </w:pPr>
    </w:p>
    <w:p w14:paraId="5C8D5391" w14:textId="77777777" w:rsidR="002A5641" w:rsidRDefault="002A5641">
      <w:pPr>
        <w:jc w:val="center"/>
        <w:rPr>
          <w:rFonts w:ascii="Arial" w:hAnsi="Arial"/>
          <w:iCs/>
        </w:rPr>
      </w:pPr>
    </w:p>
    <w:p w14:paraId="34CBC6FB" w14:textId="77777777" w:rsidR="002A5641" w:rsidRDefault="002A5641">
      <w:pPr>
        <w:jc w:val="both"/>
        <w:rPr>
          <w:rFonts w:ascii="Arial" w:hAnsi="Arial"/>
        </w:rPr>
      </w:pPr>
    </w:p>
    <w:p w14:paraId="089D54D8" w14:textId="77777777" w:rsidR="002A5641" w:rsidRDefault="002A5641">
      <w:pPr>
        <w:pStyle w:val="Heading8"/>
        <w:jc w:val="both"/>
        <w:rPr>
          <w:sz w:val="32"/>
          <w:szCs w:val="32"/>
        </w:rPr>
      </w:pPr>
      <w:r>
        <w:rPr>
          <w:sz w:val="32"/>
          <w:szCs w:val="32"/>
        </w:rPr>
        <w:t>TENDER DOCUMENT</w:t>
      </w:r>
    </w:p>
    <w:p w14:paraId="16CC84CA" w14:textId="77777777" w:rsidR="002A5641" w:rsidRDefault="002A5641">
      <w:pPr>
        <w:jc w:val="both"/>
        <w:rPr>
          <w:rFonts w:ascii="Arial" w:hAnsi="Arial"/>
        </w:rPr>
      </w:pPr>
    </w:p>
    <w:p w14:paraId="3F0EF434" w14:textId="77777777" w:rsidR="002A5641" w:rsidRDefault="002A5641">
      <w:pPr>
        <w:jc w:val="both"/>
        <w:rPr>
          <w:rFonts w:ascii="Arial" w:hAnsi="Arial"/>
        </w:rPr>
      </w:pPr>
    </w:p>
    <w:p w14:paraId="3BBB38EC" w14:textId="77777777" w:rsidR="002A5641" w:rsidRDefault="002A5641">
      <w:pPr>
        <w:pStyle w:val="Heading5"/>
        <w:jc w:val="both"/>
        <w:rPr>
          <w:sz w:val="24"/>
        </w:rPr>
      </w:pPr>
      <w:r>
        <w:rPr>
          <w:sz w:val="24"/>
        </w:rPr>
        <w:t>INVITATION TO TENDER FOR PROFESSIONAL SERVICES:</w:t>
      </w:r>
    </w:p>
    <w:p w14:paraId="18837AE5" w14:textId="77777777" w:rsidR="002A5641" w:rsidRDefault="002A5641">
      <w:pPr>
        <w:jc w:val="both"/>
        <w:rPr>
          <w:rFonts w:ascii="Arial" w:hAnsi="Arial" w:cs="Arial"/>
          <w:b/>
          <w:sz w:val="24"/>
          <w:szCs w:val="24"/>
        </w:rPr>
      </w:pPr>
    </w:p>
    <w:p w14:paraId="070E6FC6" w14:textId="77777777" w:rsidR="002A5641" w:rsidRDefault="002A5641">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tblGrid>
      <w:tr w:rsidR="002A5641" w:rsidRPr="00115923" w14:paraId="44CC6982" w14:textId="77777777" w:rsidTr="00BD17E8">
        <w:tc>
          <w:tcPr>
            <w:tcW w:w="6124" w:type="dxa"/>
          </w:tcPr>
          <w:p w14:paraId="4FE2A478" w14:textId="13B88211" w:rsidR="002A5641" w:rsidRPr="00115923" w:rsidRDefault="005478AD" w:rsidP="00BD17E8">
            <w:pPr>
              <w:pStyle w:val="Heading5"/>
              <w:jc w:val="both"/>
              <w:rPr>
                <w:sz w:val="32"/>
                <w:szCs w:val="32"/>
                <w:u w:val="none"/>
              </w:rPr>
            </w:pPr>
            <w:r>
              <w:rPr>
                <w:sz w:val="32"/>
                <w:szCs w:val="32"/>
                <w:u w:val="none"/>
              </w:rPr>
              <w:t xml:space="preserve">HEALTH AND SAFETY </w:t>
            </w:r>
            <w:r w:rsidR="00BD17E8">
              <w:rPr>
                <w:sz w:val="32"/>
                <w:szCs w:val="32"/>
                <w:u w:val="none"/>
              </w:rPr>
              <w:t>CONSULTANTS</w:t>
            </w:r>
            <w:r w:rsidR="00C675F6">
              <w:rPr>
                <w:sz w:val="32"/>
                <w:szCs w:val="32"/>
                <w:u w:val="none"/>
              </w:rPr>
              <w:t xml:space="preserve"> AGENT </w:t>
            </w:r>
          </w:p>
        </w:tc>
      </w:tr>
    </w:tbl>
    <w:p w14:paraId="70F878DD" w14:textId="77777777" w:rsidR="002A5641" w:rsidRDefault="002A5641">
      <w:pPr>
        <w:jc w:val="both"/>
        <w:rPr>
          <w:rFonts w:ascii="Arial" w:hAnsi="Arial" w:cs="Arial"/>
          <w:b/>
          <w:noProof/>
          <w:sz w:val="24"/>
          <w:szCs w:val="24"/>
        </w:rPr>
      </w:pPr>
    </w:p>
    <w:p w14:paraId="0741B1EC" w14:textId="77777777" w:rsidR="002A5641" w:rsidRDefault="002A5641">
      <w:pPr>
        <w:jc w:val="both"/>
        <w:rPr>
          <w:rFonts w:ascii="Arial" w:hAnsi="Arial" w:cs="Arial"/>
          <w:b/>
          <w:noProof/>
          <w:sz w:val="24"/>
          <w:szCs w:val="24"/>
        </w:rPr>
      </w:pPr>
    </w:p>
    <w:p w14:paraId="7E53531E" w14:textId="77777777" w:rsidR="002A5641" w:rsidRDefault="002A5641">
      <w:pPr>
        <w:jc w:val="both"/>
        <w:rPr>
          <w:rFonts w:ascii="Arial" w:hAnsi="Arial" w:cs="Arial"/>
          <w:b/>
          <w:noProof/>
          <w:sz w:val="24"/>
          <w:szCs w:val="24"/>
        </w:rPr>
      </w:pPr>
      <w:r>
        <w:rPr>
          <w:rFonts w:ascii="Arial" w:hAnsi="Arial" w:cs="Arial"/>
          <w:b/>
          <w:noProof/>
          <w:sz w:val="24"/>
          <w:szCs w:val="24"/>
        </w:rPr>
        <w:t>FOR THE PROJECT</w:t>
      </w:r>
    </w:p>
    <w:p w14:paraId="5DA8A26E" w14:textId="77777777" w:rsidR="002A5641" w:rsidRDefault="002A5641">
      <w:pPr>
        <w:jc w:val="both"/>
        <w:rPr>
          <w:rFonts w:ascii="Arial" w:hAnsi="Arial" w:cs="Arial"/>
          <w:b/>
          <w:sz w:val="24"/>
          <w:szCs w:val="24"/>
        </w:rPr>
      </w:pPr>
    </w:p>
    <w:p w14:paraId="296C2B9B" w14:textId="0673911A" w:rsidR="002A5641" w:rsidRDefault="00BD17E8" w:rsidP="00BD17E8">
      <w:pPr>
        <w:pStyle w:val="Heading5"/>
        <w:rPr>
          <w:rFonts w:cs="Arial"/>
          <w:sz w:val="24"/>
          <w:szCs w:val="24"/>
          <w:u w:val="none"/>
        </w:rPr>
      </w:pPr>
      <w:r>
        <w:rPr>
          <w:sz w:val="24"/>
          <w:szCs w:val="24"/>
          <w:u w:val="none"/>
        </w:rPr>
        <w:t xml:space="preserve">MHALA HOME AFFAIRS: CONSTRUCTION OF ADDITIONAL OFFICE ACCOMMODATION </w:t>
      </w:r>
    </w:p>
    <w:p w14:paraId="1DD3B366" w14:textId="5F8FE655" w:rsidR="002A5641" w:rsidRPr="005B61A3" w:rsidRDefault="002A5641" w:rsidP="005B61A3">
      <w:pPr>
        <w:pStyle w:val="Heading5"/>
        <w:jc w:val="both"/>
        <w:rPr>
          <w:rFonts w:cs="Arial"/>
          <w:sz w:val="24"/>
          <w:szCs w:val="24"/>
          <w:u w:val="none"/>
        </w:rPr>
      </w:pPr>
    </w:p>
    <w:p w14:paraId="5D961F1A" w14:textId="77777777" w:rsidR="002A5641" w:rsidRDefault="002A5641">
      <w:pPr>
        <w:pStyle w:val="CommentText"/>
        <w:jc w:val="both"/>
        <w:rPr>
          <w:rFonts w:ascii="Arial" w:hAnsi="Arial" w:cs="Arial"/>
          <w:b/>
          <w:sz w:val="24"/>
          <w:szCs w:val="24"/>
        </w:rPr>
      </w:pPr>
    </w:p>
    <w:p w14:paraId="63341A7C" w14:textId="06C1083F" w:rsidR="002A5641" w:rsidRDefault="002A5641">
      <w:pPr>
        <w:pStyle w:val="CommentText"/>
        <w:jc w:val="both"/>
        <w:rPr>
          <w:rFonts w:ascii="Arial" w:hAnsi="Arial" w:cs="Arial"/>
          <w:b/>
          <w:sz w:val="24"/>
          <w:szCs w:val="24"/>
        </w:rPr>
      </w:pPr>
      <w:r>
        <w:rPr>
          <w:rFonts w:ascii="Arial" w:hAnsi="Arial" w:cs="Arial"/>
          <w:b/>
          <w:sz w:val="24"/>
          <w:szCs w:val="24"/>
        </w:rPr>
        <w:t xml:space="preserve">TENDER NO: </w:t>
      </w:r>
      <w:r w:rsidR="00C675F6">
        <w:rPr>
          <w:rFonts w:ascii="Arial" w:hAnsi="Arial" w:cs="Arial"/>
          <w:b/>
          <w:sz w:val="24"/>
          <w:szCs w:val="24"/>
        </w:rPr>
        <w:t>NST22/002</w:t>
      </w:r>
    </w:p>
    <w:p w14:paraId="60E8F26B" w14:textId="77777777" w:rsidR="002A5641" w:rsidRDefault="002A5641">
      <w:pPr>
        <w:pStyle w:val="CommentText"/>
        <w:jc w:val="both"/>
        <w:rPr>
          <w:rFonts w:ascii="Arial" w:hAnsi="Arial" w:cs="Arial"/>
          <w:b/>
          <w:sz w:val="24"/>
          <w:szCs w:val="24"/>
        </w:rPr>
      </w:pPr>
    </w:p>
    <w:p w14:paraId="2D45477C" w14:textId="3A680745" w:rsidR="002A5641" w:rsidRPr="0047081B" w:rsidRDefault="002A5641">
      <w:pPr>
        <w:jc w:val="both"/>
        <w:rPr>
          <w:rFonts w:ascii="Arial" w:hAnsi="Arial" w:cs="Arial"/>
          <w:b/>
          <w:sz w:val="24"/>
          <w:szCs w:val="24"/>
        </w:rPr>
      </w:pPr>
    </w:p>
    <w:p w14:paraId="55D4195E" w14:textId="77777777" w:rsidR="002A5641" w:rsidRPr="0047081B" w:rsidRDefault="002A5641">
      <w:pPr>
        <w:jc w:val="both"/>
        <w:rPr>
          <w:rFonts w:ascii="Arial" w:hAnsi="Arial"/>
          <w:b/>
          <w:sz w:val="24"/>
          <w:szCs w:val="24"/>
        </w:rPr>
      </w:pPr>
    </w:p>
    <w:p w14:paraId="44DE0344" w14:textId="77777777" w:rsidR="002A5641" w:rsidRDefault="002A5641">
      <w:pPr>
        <w:jc w:val="both"/>
        <w:rPr>
          <w:rFonts w:ascii="Arial" w:hAnsi="Arial"/>
          <w:b/>
          <w:sz w:val="24"/>
          <w:szCs w:val="24"/>
        </w:rPr>
      </w:pPr>
    </w:p>
    <w:p w14:paraId="1430128F" w14:textId="77777777" w:rsidR="002A5641" w:rsidRPr="0047081B" w:rsidRDefault="002A5641">
      <w:pPr>
        <w:jc w:val="both"/>
        <w:rPr>
          <w:rFonts w:ascii="Arial" w:hAnsi="Arial"/>
          <w:b/>
          <w:sz w:val="24"/>
          <w:szCs w:val="24"/>
        </w:rPr>
      </w:pPr>
    </w:p>
    <w:p w14:paraId="1344BD09" w14:textId="77777777" w:rsidR="002A5641" w:rsidRDefault="002A5641">
      <w:pPr>
        <w:jc w:val="both"/>
        <w:rPr>
          <w:rFonts w:ascii="Arial" w:hAnsi="Arial"/>
          <w:b/>
          <w:sz w:val="24"/>
          <w:szCs w:val="24"/>
        </w:rPr>
      </w:pPr>
    </w:p>
    <w:p w14:paraId="4F14C7E1" w14:textId="38717E99" w:rsidR="002A5641" w:rsidRDefault="005B61A3">
      <w:pPr>
        <w:jc w:val="both"/>
        <w:rPr>
          <w:rFonts w:ascii="Arial" w:hAnsi="Arial"/>
          <w:b/>
          <w:sz w:val="28"/>
          <w:szCs w:val="28"/>
        </w:rPr>
      </w:pPr>
      <w:r>
        <w:rPr>
          <w:rFonts w:ascii="Arial" w:hAnsi="Arial"/>
          <w:b/>
          <w:sz w:val="32"/>
          <w:szCs w:val="32"/>
          <w:u w:val="single"/>
        </w:rPr>
        <w:t>NAME OF TENDERER</w:t>
      </w:r>
      <w:r w:rsidR="002A5641" w:rsidRPr="002D090A">
        <w:rPr>
          <w:rFonts w:ascii="Arial" w:hAnsi="Arial"/>
          <w:b/>
          <w:sz w:val="32"/>
          <w:szCs w:val="32"/>
        </w:rPr>
        <w:t>:</w:t>
      </w:r>
      <w:r w:rsidR="002A5641">
        <w:rPr>
          <w:rFonts w:ascii="Arial" w:hAnsi="Arial"/>
          <w:b/>
          <w:sz w:val="28"/>
          <w:szCs w:val="28"/>
        </w:rPr>
        <w:t xml:space="preserve">  ……………………………………………………</w:t>
      </w:r>
    </w:p>
    <w:p w14:paraId="751274EB" w14:textId="77777777" w:rsidR="005B61A3" w:rsidRDefault="005B61A3">
      <w:pPr>
        <w:jc w:val="both"/>
        <w:rPr>
          <w:rFonts w:ascii="Arial" w:hAnsi="Arial"/>
          <w:b/>
          <w:sz w:val="28"/>
          <w:szCs w:val="28"/>
        </w:rPr>
      </w:pPr>
    </w:p>
    <w:p w14:paraId="601C4432" w14:textId="2C1991DB" w:rsidR="005B61A3" w:rsidRPr="00BE3715" w:rsidRDefault="005B61A3">
      <w:pPr>
        <w:jc w:val="both"/>
        <w:rPr>
          <w:rFonts w:ascii="Arial" w:hAnsi="Arial"/>
          <w:b/>
          <w:sz w:val="28"/>
          <w:szCs w:val="28"/>
        </w:rPr>
      </w:pPr>
      <w:r>
        <w:rPr>
          <w:rFonts w:ascii="Arial" w:hAnsi="Arial"/>
          <w:b/>
          <w:sz w:val="28"/>
          <w:szCs w:val="28"/>
        </w:rPr>
        <w:t>PRICE:……………………………………………………………………………..</w:t>
      </w:r>
    </w:p>
    <w:p w14:paraId="6B44D2C2" w14:textId="77777777" w:rsidR="002A5641" w:rsidRPr="0047081B" w:rsidRDefault="002A5641">
      <w:pPr>
        <w:jc w:val="both"/>
        <w:rPr>
          <w:rFonts w:ascii="Arial" w:hAnsi="Arial"/>
          <w:b/>
          <w:sz w:val="24"/>
          <w:szCs w:val="24"/>
        </w:rPr>
      </w:pPr>
    </w:p>
    <w:p w14:paraId="4A565C61" w14:textId="77777777" w:rsidR="002A5641" w:rsidRPr="0047081B" w:rsidRDefault="002A5641">
      <w:pPr>
        <w:jc w:val="both"/>
        <w:rPr>
          <w:rFonts w:ascii="Arial" w:hAnsi="Arial"/>
          <w:b/>
          <w:sz w:val="24"/>
          <w:szCs w:val="24"/>
        </w:rPr>
      </w:pPr>
    </w:p>
    <w:p w14:paraId="6E22D179" w14:textId="77777777" w:rsidR="002A5641" w:rsidRDefault="002A5641" w:rsidP="00BD0377">
      <w:pPr>
        <w:tabs>
          <w:tab w:val="left" w:pos="0"/>
        </w:tabs>
        <w:jc w:val="both"/>
        <w:rPr>
          <w:rFonts w:ascii="Arial" w:hAnsi="Arial"/>
        </w:rPr>
      </w:pPr>
      <w:r>
        <w:rPr>
          <w:rFonts w:ascii="Arial" w:hAnsi="Arial"/>
          <w:b/>
          <w:bCs/>
          <w:sz w:val="18"/>
        </w:rPr>
        <w:t>ISSUED BY:</w:t>
      </w:r>
      <w:r>
        <w:rPr>
          <w:rFonts w:ascii="Arial" w:hAnsi="Arial"/>
        </w:rPr>
        <w:t xml:space="preserve"> </w:t>
      </w:r>
    </w:p>
    <w:p w14:paraId="48CAFFCD" w14:textId="77777777" w:rsidR="002A5641" w:rsidRDefault="002A5641" w:rsidP="00BD0377">
      <w:pPr>
        <w:pStyle w:val="BalloonText"/>
        <w:jc w:val="both"/>
        <w:rPr>
          <w:rFonts w:ascii="Arial" w:hAnsi="Arial"/>
          <w:szCs w:val="20"/>
        </w:rPr>
      </w:pPr>
      <w:r>
        <w:rPr>
          <w:rFonts w:ascii="Arial" w:hAnsi="Arial"/>
          <w:szCs w:val="20"/>
        </w:rPr>
        <w:t>THE DIRECTOR-GENERAL</w:t>
      </w:r>
    </w:p>
    <w:p w14:paraId="2EC4243B" w14:textId="5146FFA5" w:rsidR="002A5641" w:rsidRDefault="002A5641" w:rsidP="00BD0377">
      <w:pPr>
        <w:tabs>
          <w:tab w:val="left" w:pos="0"/>
        </w:tabs>
        <w:jc w:val="both"/>
        <w:rPr>
          <w:rFonts w:ascii="Arial" w:hAnsi="Arial"/>
          <w:sz w:val="16"/>
        </w:rPr>
      </w:pPr>
      <w:r>
        <w:rPr>
          <w:rFonts w:ascii="Arial" w:hAnsi="Arial"/>
          <w:sz w:val="16"/>
        </w:rPr>
        <w:t xml:space="preserve">DEPARTMENT OF </w:t>
      </w:r>
      <w:r w:rsidR="00A67E7F">
        <w:rPr>
          <w:rFonts w:ascii="Arial" w:hAnsi="Arial"/>
          <w:sz w:val="16"/>
        </w:rPr>
        <w:t>PUBLIC WORKS &amp; INFRASTRUCTURE</w:t>
      </w:r>
      <w:r w:rsidR="00BC71D9">
        <w:rPr>
          <w:rFonts w:ascii="Arial" w:hAnsi="Arial"/>
          <w:sz w:val="16"/>
        </w:rPr>
        <w:t xml:space="preserve"> AND INFRASTURCTURE</w:t>
      </w:r>
    </w:p>
    <w:p w14:paraId="706D9A00" w14:textId="77777777" w:rsidR="00670E09" w:rsidRDefault="00670E09" w:rsidP="00BD0377">
      <w:pPr>
        <w:tabs>
          <w:tab w:val="left" w:pos="0"/>
        </w:tabs>
        <w:jc w:val="both"/>
        <w:rPr>
          <w:rFonts w:ascii="Arial" w:hAnsi="Arial"/>
          <w:sz w:val="16"/>
        </w:rPr>
      </w:pPr>
    </w:p>
    <w:p w14:paraId="35AEAD39" w14:textId="65FE8628" w:rsidR="002A5641" w:rsidRDefault="00670E09" w:rsidP="000A1755">
      <w:pPr>
        <w:tabs>
          <w:tab w:val="left" w:pos="0"/>
        </w:tabs>
        <w:jc w:val="right"/>
        <w:rPr>
          <w:rFonts w:ascii="Arial" w:hAnsi="Arial"/>
          <w:sz w:val="14"/>
          <w:szCs w:val="14"/>
        </w:rPr>
      </w:pPr>
      <w:r w:rsidRPr="00670E09">
        <w:rPr>
          <w:rFonts w:ascii="Arial" w:hAnsi="Arial"/>
          <w:sz w:val="14"/>
          <w:szCs w:val="14"/>
        </w:rPr>
        <w:t xml:space="preserve">Effective date: 12 November 2021   </w:t>
      </w:r>
      <w:r w:rsidRPr="00670E09">
        <w:rPr>
          <w:rFonts w:ascii="Arial" w:hAnsi="Arial"/>
          <w:sz w:val="14"/>
          <w:szCs w:val="14"/>
        </w:rPr>
        <w:tab/>
      </w:r>
      <w:r w:rsidRPr="00670E09">
        <w:rPr>
          <w:rFonts w:ascii="Arial" w:hAnsi="Arial"/>
          <w:sz w:val="14"/>
          <w:szCs w:val="14"/>
        </w:rPr>
        <w:tab/>
      </w:r>
      <w:r w:rsidRPr="00670E09">
        <w:rPr>
          <w:rFonts w:ascii="Arial" w:hAnsi="Arial"/>
          <w:sz w:val="14"/>
          <w:szCs w:val="14"/>
        </w:rPr>
        <w:tab/>
      </w:r>
      <w:r w:rsidR="002A5641" w:rsidRPr="000A1755">
        <w:rPr>
          <w:rFonts w:ascii="Arial" w:hAnsi="Arial"/>
          <w:sz w:val="14"/>
          <w:szCs w:val="14"/>
        </w:rPr>
        <w:t xml:space="preserve">Version </w:t>
      </w:r>
      <w:r w:rsidR="00E64DEA">
        <w:rPr>
          <w:rFonts w:ascii="Arial" w:hAnsi="Arial"/>
          <w:sz w:val="14"/>
          <w:szCs w:val="14"/>
        </w:rPr>
        <w:t>8</w:t>
      </w:r>
      <w:r w:rsidR="002A5641">
        <w:rPr>
          <w:rFonts w:ascii="Arial" w:hAnsi="Arial"/>
          <w:sz w:val="14"/>
          <w:szCs w:val="14"/>
        </w:rPr>
        <w:t>.</w:t>
      </w:r>
      <w:r>
        <w:rPr>
          <w:rFonts w:ascii="Arial" w:hAnsi="Arial"/>
          <w:sz w:val="14"/>
          <w:szCs w:val="14"/>
        </w:rPr>
        <w:t>4</w:t>
      </w:r>
      <w:r w:rsidR="002A5641" w:rsidRPr="000A1755">
        <w:rPr>
          <w:rFonts w:ascii="Arial" w:hAnsi="Arial"/>
          <w:sz w:val="14"/>
          <w:szCs w:val="14"/>
        </w:rPr>
        <w:t xml:space="preserve"> QS</w:t>
      </w:r>
      <w:r w:rsidR="00FC1E2B">
        <w:rPr>
          <w:rFonts w:ascii="Arial" w:hAnsi="Arial"/>
          <w:sz w:val="14"/>
          <w:szCs w:val="14"/>
        </w:rPr>
        <w:t xml:space="preserve"> </w:t>
      </w:r>
      <w:r w:rsidR="002A5641">
        <w:rPr>
          <w:rFonts w:ascii="Arial" w:hAnsi="Arial"/>
          <w:sz w:val="14"/>
          <w:szCs w:val="14"/>
        </w:rPr>
        <w:t>tender</w:t>
      </w:r>
      <w:r w:rsidR="002A5641" w:rsidRPr="000A1755">
        <w:rPr>
          <w:rFonts w:ascii="Arial" w:hAnsi="Arial"/>
          <w:sz w:val="14"/>
          <w:szCs w:val="14"/>
        </w:rPr>
        <w:t xml:space="preserve"> </w:t>
      </w:r>
    </w:p>
    <w:p w14:paraId="0938299E" w14:textId="77777777" w:rsidR="002A5641" w:rsidRPr="000A1755" w:rsidRDefault="002A5641" w:rsidP="000A1755">
      <w:pPr>
        <w:tabs>
          <w:tab w:val="left" w:pos="0"/>
        </w:tabs>
        <w:jc w:val="right"/>
        <w:rPr>
          <w:rFonts w:ascii="Arial" w:hAnsi="Arial"/>
          <w:sz w:val="14"/>
          <w:szCs w:val="14"/>
        </w:rPr>
      </w:pPr>
    </w:p>
    <w:p w14:paraId="4AA157EE" w14:textId="77777777" w:rsidR="002A5641" w:rsidRDefault="002A5641" w:rsidP="00BD0377">
      <w:pPr>
        <w:tabs>
          <w:tab w:val="left" w:pos="5103"/>
        </w:tabs>
        <w:jc w:val="both"/>
        <w:rPr>
          <w:rFonts w:ascii="Arial" w:hAnsi="Arial" w:cs="Arial"/>
          <w:sz w:val="24"/>
          <w:szCs w:val="24"/>
          <w:u w:val="single"/>
        </w:rPr>
      </w:pPr>
      <w:r>
        <w:rPr>
          <w:rFonts w:ascii="Arial" w:hAnsi="Arial" w:cs="Arial"/>
          <w:sz w:val="16"/>
          <w:szCs w:val="16"/>
        </w:rPr>
        <w:br w:type="page"/>
      </w:r>
      <w:r w:rsidRPr="0079535E">
        <w:rPr>
          <w:rFonts w:ascii="Arial" w:hAnsi="Arial" w:cs="Arial"/>
          <w:b/>
          <w:sz w:val="24"/>
          <w:szCs w:val="24"/>
          <w:u w:val="single"/>
        </w:rPr>
        <w:lastRenderedPageBreak/>
        <w:t>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79535E">
        <w:rPr>
          <w:rFonts w:ascii="Arial" w:hAnsi="Arial" w:cs="Arial"/>
          <w:sz w:val="24"/>
          <w:szCs w:val="24"/>
          <w:u w:val="single"/>
        </w:rPr>
        <w:t>P</w:t>
      </w:r>
      <w:r>
        <w:rPr>
          <w:rFonts w:ascii="Arial" w:hAnsi="Arial" w:cs="Arial"/>
          <w:sz w:val="24"/>
          <w:szCs w:val="24"/>
          <w:u w:val="single"/>
        </w:rPr>
        <w:t>age</w:t>
      </w:r>
    </w:p>
    <w:p w14:paraId="2AB734E2" w14:textId="77777777" w:rsidR="002A5641" w:rsidRDefault="002A5641"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51747966" w14:textId="77777777" w:rsidR="002A5641" w:rsidRPr="00E2060E" w:rsidRDefault="002A5641"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E2060E">
        <w:rPr>
          <w:rFonts w:ascii="Arial" w:hAnsi="Arial" w:cs="Arial"/>
          <w:b/>
          <w:sz w:val="24"/>
          <w:szCs w:val="24"/>
          <w:u w:val="single"/>
        </w:rPr>
        <w:t xml:space="preserve">The </w:t>
      </w:r>
      <w:r>
        <w:rPr>
          <w:rFonts w:ascii="Arial" w:hAnsi="Arial" w:cs="Arial"/>
          <w:b/>
          <w:sz w:val="24"/>
          <w:szCs w:val="24"/>
          <w:u w:val="single"/>
        </w:rPr>
        <w:t>T</w:t>
      </w:r>
      <w:r w:rsidRPr="00E2060E">
        <w:rPr>
          <w:rFonts w:ascii="Arial" w:hAnsi="Arial" w:cs="Arial"/>
          <w:b/>
          <w:sz w:val="24"/>
          <w:szCs w:val="24"/>
          <w:u w:val="single"/>
        </w:rPr>
        <w:t>ender</w:t>
      </w:r>
    </w:p>
    <w:p w14:paraId="7C6219D7" w14:textId="77777777" w:rsidR="002A5641" w:rsidRPr="0079535E" w:rsidRDefault="002A5641"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T1:</w:t>
      </w:r>
      <w:r>
        <w:rPr>
          <w:rFonts w:ascii="Arial" w:hAnsi="Arial" w:cs="Arial"/>
          <w:sz w:val="24"/>
          <w:szCs w:val="24"/>
        </w:rPr>
        <w:tab/>
        <w:t>TENDERING PROCEDURES</w:t>
      </w:r>
    </w:p>
    <w:p w14:paraId="5A863A80" w14:textId="77777777" w:rsidR="002A5641"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Notice and Invitation to Tender</w:t>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t>3</w:t>
      </w:r>
    </w:p>
    <w:p w14:paraId="6A7F21D4" w14:textId="77777777" w:rsidR="002A5641"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Tender Data</w:t>
      </w:r>
      <w:r>
        <w:rPr>
          <w:rFonts w:ascii="Arial" w:hAnsi="Arial" w:cs="Arial"/>
          <w:sz w:val="24"/>
          <w:szCs w:val="24"/>
        </w:rPr>
        <w:tab/>
        <w:t>……………………………………………………………..</w:t>
      </w:r>
      <w:r>
        <w:rPr>
          <w:rFonts w:ascii="Arial" w:hAnsi="Arial" w:cs="Arial"/>
          <w:sz w:val="24"/>
          <w:szCs w:val="24"/>
        </w:rPr>
        <w:tab/>
      </w:r>
      <w:r>
        <w:rPr>
          <w:rFonts w:ascii="Arial" w:hAnsi="Arial" w:cs="Arial"/>
          <w:sz w:val="24"/>
          <w:szCs w:val="24"/>
        </w:rPr>
        <w:tab/>
        <w:t>3</w:t>
      </w:r>
    </w:p>
    <w:p w14:paraId="2A41C059" w14:textId="77777777" w:rsidR="002A5641" w:rsidRPr="0079535E"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377CD340" w14:textId="77777777" w:rsidR="002A5641" w:rsidRDefault="002A5641"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T2:</w:t>
      </w:r>
      <w:r>
        <w:rPr>
          <w:rFonts w:ascii="Arial" w:hAnsi="Arial" w:cs="Arial"/>
          <w:sz w:val="24"/>
          <w:szCs w:val="24"/>
        </w:rPr>
        <w:tab/>
        <w:t>RETURNABLE DOCUMENTS</w:t>
      </w:r>
    </w:p>
    <w:p w14:paraId="4AC10B93" w14:textId="77777777" w:rsidR="002A5641" w:rsidRDefault="002A5641"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List of Returnable Documents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6AE5F19F" w14:textId="77777777" w:rsidR="002A5641"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T2.2</w:t>
      </w:r>
      <w:r>
        <w:rPr>
          <w:rFonts w:ascii="Arial" w:hAnsi="Arial" w:cs="Arial"/>
          <w:sz w:val="24"/>
          <w:szCs w:val="24"/>
        </w:rPr>
        <w:tab/>
        <w:t>Returnable Schedules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12735E32" w14:textId="77777777" w:rsidR="002A5641"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6EF15A56" w14:textId="77777777" w:rsidR="002A5641"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E2060E">
        <w:rPr>
          <w:rFonts w:ascii="Arial" w:hAnsi="Arial" w:cs="Arial"/>
          <w:b/>
          <w:sz w:val="24"/>
          <w:szCs w:val="24"/>
          <w:u w:val="single"/>
        </w:rPr>
        <w:t xml:space="preserve">The </w:t>
      </w:r>
      <w:r>
        <w:rPr>
          <w:rFonts w:ascii="Arial" w:hAnsi="Arial" w:cs="Arial"/>
          <w:b/>
          <w:sz w:val="24"/>
          <w:szCs w:val="24"/>
          <w:u w:val="single"/>
        </w:rPr>
        <w:t>C</w:t>
      </w:r>
      <w:r w:rsidRPr="00E2060E">
        <w:rPr>
          <w:rFonts w:ascii="Arial" w:hAnsi="Arial" w:cs="Arial"/>
          <w:b/>
          <w:sz w:val="24"/>
          <w:szCs w:val="24"/>
          <w:u w:val="single"/>
        </w:rPr>
        <w:t>ontract</w:t>
      </w:r>
    </w:p>
    <w:p w14:paraId="3C237B98" w14:textId="77777777" w:rsidR="002A5641" w:rsidRPr="00E2060E"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Pr>
          <w:rFonts w:ascii="Arial" w:hAnsi="Arial" w:cs="Arial"/>
          <w:sz w:val="24"/>
          <w:szCs w:val="24"/>
        </w:rPr>
        <w:t>C1:</w:t>
      </w:r>
      <w:r>
        <w:rPr>
          <w:rFonts w:ascii="Arial" w:hAnsi="Arial" w:cs="Arial"/>
          <w:sz w:val="24"/>
          <w:szCs w:val="24"/>
        </w:rPr>
        <w:tab/>
        <w:t>AGREEMENT AND CONTRACT DATA</w:t>
      </w:r>
    </w:p>
    <w:p w14:paraId="384954DB" w14:textId="77777777" w:rsidR="002A5641"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C1.1</w:t>
      </w:r>
      <w:r>
        <w:rPr>
          <w:rFonts w:ascii="Arial" w:hAnsi="Arial" w:cs="Arial"/>
          <w:sz w:val="24"/>
          <w:szCs w:val="24"/>
        </w:rPr>
        <w:tab/>
        <w:t>Form of Offer and Acceptance</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704918D7" w14:textId="77777777" w:rsidR="002A5641"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C1.2</w:t>
      </w:r>
      <w:r>
        <w:rPr>
          <w:rFonts w:ascii="Arial" w:hAnsi="Arial" w:cs="Arial"/>
          <w:sz w:val="24"/>
          <w:szCs w:val="24"/>
        </w:rPr>
        <w:tab/>
        <w:t>Contract Data</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3F4AF4A7"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399890F2"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Pr>
          <w:rFonts w:ascii="Arial" w:hAnsi="Arial" w:cs="Arial"/>
          <w:sz w:val="24"/>
          <w:szCs w:val="24"/>
        </w:rPr>
        <w:t>C2:</w:t>
      </w:r>
      <w:r>
        <w:rPr>
          <w:rFonts w:ascii="Arial" w:hAnsi="Arial" w:cs="Arial"/>
          <w:sz w:val="24"/>
          <w:szCs w:val="24"/>
        </w:rPr>
        <w:tab/>
        <w:t>PRICING DATA</w:t>
      </w:r>
    </w:p>
    <w:p w14:paraId="2CFD6B6F" w14:textId="77777777" w:rsidR="002A5641"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C2.1</w:t>
      </w:r>
      <w:r>
        <w:rPr>
          <w:rFonts w:ascii="Arial" w:hAnsi="Arial" w:cs="Arial"/>
          <w:sz w:val="24"/>
          <w:szCs w:val="24"/>
        </w:rPr>
        <w:tab/>
        <w:t>Pricing Instructions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110F3ACC" w14:textId="77777777" w:rsidR="002A5641" w:rsidRDefault="002A5641"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Pr>
          <w:rFonts w:ascii="Arial" w:hAnsi="Arial" w:cs="Arial"/>
          <w:sz w:val="24"/>
          <w:szCs w:val="24"/>
        </w:rPr>
        <w:tab/>
        <w:t>Activity Schedule</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104F63CD" w14:textId="77777777" w:rsidR="002A5641" w:rsidRDefault="002A5641"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0B47215" w14:textId="77777777" w:rsidR="002A5641" w:rsidRPr="0079535E"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Pr>
          <w:rFonts w:ascii="Arial" w:hAnsi="Arial" w:cs="Arial"/>
          <w:sz w:val="24"/>
          <w:szCs w:val="24"/>
        </w:rPr>
        <w:t>C3:</w:t>
      </w:r>
      <w:r>
        <w:rPr>
          <w:rFonts w:ascii="Arial" w:hAnsi="Arial" w:cs="Arial"/>
          <w:sz w:val="24"/>
          <w:szCs w:val="24"/>
        </w:rPr>
        <w:tab/>
        <w:t>SCOPE OF SERVICES</w:t>
      </w:r>
    </w:p>
    <w:p w14:paraId="35897BD4" w14:textId="77777777" w:rsidR="002A5641" w:rsidRPr="0079535E"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C3</w:t>
      </w:r>
      <w:r>
        <w:rPr>
          <w:rFonts w:ascii="Arial" w:hAnsi="Arial" w:cs="Arial"/>
          <w:sz w:val="24"/>
          <w:szCs w:val="24"/>
        </w:rPr>
        <w:tab/>
        <w:t>Scope of Services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14:paraId="76603294" w14:textId="77777777" w:rsidR="002A5641" w:rsidRPr="00F572F6" w:rsidRDefault="002A5641" w:rsidP="00DA47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63814B4E" w14:textId="77777777" w:rsidR="002A5641" w:rsidRPr="00F572F6" w:rsidRDefault="002A5641" w:rsidP="00DA47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7232CCC5" w14:textId="77777777" w:rsidR="002A5641" w:rsidRPr="00F572F6" w:rsidRDefault="002A5641" w:rsidP="00011BE4">
      <w:pPr>
        <w:tabs>
          <w:tab w:val="left" w:pos="567"/>
          <w:tab w:val="left" w:pos="1134"/>
          <w:tab w:val="left" w:pos="1701"/>
          <w:tab w:val="left" w:pos="2268"/>
          <w:tab w:val="left" w:pos="2835"/>
          <w:tab w:val="left" w:pos="3119"/>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ite Information</w:t>
      </w:r>
      <w:r>
        <w:rPr>
          <w:rFonts w:ascii="Arial" w:hAnsi="Arial" w:cs="Arial"/>
          <w:sz w:val="24"/>
          <w:szCs w:val="24"/>
        </w:rPr>
        <w:tab/>
      </w:r>
      <w:r>
        <w:rPr>
          <w:rFonts w:ascii="Arial" w:hAnsi="Arial" w:cs="Arial"/>
          <w:sz w:val="24"/>
          <w:szCs w:val="24"/>
        </w:rPr>
        <w:tab/>
        <w:t>..</w:t>
      </w:r>
      <w:r w:rsidRPr="00F572F6">
        <w:rPr>
          <w:rFonts w:ascii="Arial" w:hAnsi="Arial" w:cs="Arial"/>
          <w:sz w:val="24"/>
          <w:szCs w:val="24"/>
        </w:rPr>
        <w:t>…………</w:t>
      </w:r>
      <w:r>
        <w:rPr>
          <w:rFonts w:ascii="Arial" w:hAnsi="Arial" w:cs="Arial"/>
          <w:sz w:val="24"/>
          <w:szCs w:val="24"/>
        </w:rPr>
        <w:t>………………………..…...…………..……</w:t>
      </w:r>
      <w:r>
        <w:rPr>
          <w:rFonts w:ascii="Arial" w:hAnsi="Arial" w:cs="Arial"/>
          <w:sz w:val="24"/>
          <w:szCs w:val="24"/>
        </w:rPr>
        <w:tab/>
      </w:r>
      <w:r w:rsidRPr="00F572F6">
        <w:rPr>
          <w:rFonts w:ascii="Arial" w:hAnsi="Arial" w:cs="Arial"/>
          <w:sz w:val="24"/>
          <w:szCs w:val="24"/>
        </w:rPr>
        <w:t>?</w:t>
      </w:r>
    </w:p>
    <w:p w14:paraId="21E68ED0"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501951C"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8C21AF4"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990DCEE"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25786B95" w14:textId="77777777" w:rsidR="002A5641"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17C3F3CB" w14:textId="4AB1209D" w:rsidR="00B90495" w:rsidRDefault="00B90495" w:rsidP="00256262">
      <w:pPr>
        <w:keepNext/>
        <w:tabs>
          <w:tab w:val="left" w:pos="1100"/>
        </w:tabs>
        <w:jc w:val="both"/>
        <w:rPr>
          <w:rFonts w:ascii="Arial" w:hAnsi="Arial" w:cs="Arial"/>
          <w:b/>
          <w:sz w:val="24"/>
          <w:szCs w:val="24"/>
        </w:rPr>
      </w:pPr>
    </w:p>
    <w:p w14:paraId="67CBF429" w14:textId="77777777" w:rsidR="00B90495" w:rsidRPr="00B90495" w:rsidRDefault="00B90495" w:rsidP="00B90495">
      <w:pPr>
        <w:rPr>
          <w:rFonts w:ascii="Arial" w:hAnsi="Arial" w:cs="Arial"/>
          <w:sz w:val="24"/>
          <w:szCs w:val="24"/>
        </w:rPr>
      </w:pPr>
    </w:p>
    <w:p w14:paraId="636E1C6C" w14:textId="77777777" w:rsidR="00B90495" w:rsidRPr="00B90495" w:rsidRDefault="00B90495" w:rsidP="00B90495">
      <w:pPr>
        <w:rPr>
          <w:rFonts w:ascii="Arial" w:hAnsi="Arial" w:cs="Arial"/>
          <w:sz w:val="24"/>
          <w:szCs w:val="24"/>
        </w:rPr>
      </w:pPr>
    </w:p>
    <w:p w14:paraId="04B00477" w14:textId="083D158F" w:rsidR="00B90495" w:rsidRPr="00B90495" w:rsidRDefault="00B90495" w:rsidP="00B90495">
      <w:pPr>
        <w:rPr>
          <w:rFonts w:ascii="Arial" w:hAnsi="Arial" w:cs="Arial"/>
          <w:sz w:val="24"/>
          <w:szCs w:val="24"/>
        </w:rPr>
      </w:pPr>
      <w:r>
        <w:rPr>
          <w:noProof/>
          <w:lang w:val="en-ZA" w:eastAsia="en-ZA"/>
        </w:rPr>
        <mc:AlternateContent>
          <mc:Choice Requires="wps">
            <w:drawing>
              <wp:anchor distT="0" distB="0" distL="114300" distR="114300" simplePos="0" relativeHeight="251658240" behindDoc="0" locked="0" layoutInCell="1" allowOverlap="1" wp14:anchorId="50288DF2" wp14:editId="548EC9D4">
                <wp:simplePos x="0" y="0"/>
                <wp:positionH relativeFrom="margin">
                  <wp:posOffset>381000</wp:posOffset>
                </wp:positionH>
                <wp:positionV relativeFrom="paragraph">
                  <wp:posOffset>127636</wp:posOffset>
                </wp:positionV>
                <wp:extent cx="5753100" cy="45719"/>
                <wp:effectExtent l="0" t="0" r="1905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53100" cy="45719"/>
                        </a:xfrm>
                        <a:prstGeom prst="rect">
                          <a:avLst/>
                        </a:prstGeom>
                        <a:solidFill>
                          <a:srgbClr val="FFFFFF"/>
                        </a:solidFill>
                        <a:ln w="9525">
                          <a:solidFill>
                            <a:srgbClr val="000000"/>
                          </a:solidFill>
                          <a:miter lim="800000"/>
                          <a:headEnd/>
                          <a:tailEnd/>
                        </a:ln>
                      </wps:spPr>
                      <wps:txbx>
                        <w:txbxContent>
                          <w:p w14:paraId="3282A48F" w14:textId="28C204F7" w:rsidR="00C675F6" w:rsidRPr="00011BE4" w:rsidRDefault="00C675F6" w:rsidP="00B90495">
                            <w:pPr>
                              <w:shd w:val="clear" w:color="auto" w:fill="FF0000"/>
                              <w:jc w:val="both"/>
                              <w:rPr>
                                <w:rFonts w:ascii="Arial" w:hAnsi="Arial" w:cs="Arial"/>
                                <w:b/>
                                <w:color w:val="FFFF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88DF2" id="_x0000_t202" coordsize="21600,21600" o:spt="202" path="m,l,21600r21600,l21600,xe">
                <v:stroke joinstyle="miter"/>
                <v:path gradientshapeok="t" o:connecttype="rect"/>
              </v:shapetype>
              <v:shape id="Text Box 4" o:spid="_x0000_s1026" type="#_x0000_t202" style="position:absolute;margin-left:30pt;margin-top:10.05pt;width:453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">
                <v:textbox>
                  <w:txbxContent>
                    <w:p w14:paraId="3282A48F" w14:textId="28C204F7" w:rsidR="00C675F6" w:rsidRPr="00011BE4" w:rsidRDefault="00C675F6" w:rsidP="00B90495">
                      <w:pPr>
                        <w:shd w:val="clear" w:color="auto" w:fill="FF0000"/>
                        <w:jc w:val="both"/>
                        <w:rPr>
                          <w:rFonts w:ascii="Arial" w:hAnsi="Arial" w:cs="Arial"/>
                          <w:b/>
                          <w:color w:val="FFFF00"/>
                          <w:sz w:val="24"/>
                          <w:szCs w:val="24"/>
                        </w:rPr>
                      </w:pPr>
                    </w:p>
                  </w:txbxContent>
                </v:textbox>
                <w10:wrap anchorx="margin"/>
              </v:shape>
            </w:pict>
          </mc:Fallback>
        </mc:AlternateContent>
      </w:r>
    </w:p>
    <w:p w14:paraId="1B0C5820" w14:textId="77777777" w:rsidR="00B90495" w:rsidRPr="00B90495" w:rsidRDefault="00B90495" w:rsidP="00B90495">
      <w:pPr>
        <w:rPr>
          <w:rFonts w:ascii="Arial" w:hAnsi="Arial" w:cs="Arial"/>
          <w:sz w:val="24"/>
          <w:szCs w:val="24"/>
        </w:rPr>
      </w:pPr>
    </w:p>
    <w:p w14:paraId="0E4D4B53" w14:textId="77777777" w:rsidR="00B90495" w:rsidRPr="00B90495" w:rsidRDefault="00B90495" w:rsidP="00B90495">
      <w:pPr>
        <w:rPr>
          <w:rFonts w:ascii="Arial" w:hAnsi="Arial" w:cs="Arial"/>
          <w:sz w:val="24"/>
          <w:szCs w:val="24"/>
        </w:rPr>
      </w:pPr>
    </w:p>
    <w:p w14:paraId="6D28DBEF" w14:textId="77777777" w:rsidR="00B90495" w:rsidRPr="00B90495" w:rsidRDefault="00B90495" w:rsidP="00B90495">
      <w:pPr>
        <w:rPr>
          <w:rFonts w:ascii="Arial" w:hAnsi="Arial" w:cs="Arial"/>
          <w:sz w:val="24"/>
          <w:szCs w:val="24"/>
        </w:rPr>
      </w:pPr>
    </w:p>
    <w:p w14:paraId="7F1CB814" w14:textId="55183625" w:rsidR="002A5641" w:rsidRPr="00BD0377" w:rsidRDefault="002A5641" w:rsidP="00256262">
      <w:pPr>
        <w:keepNext/>
        <w:tabs>
          <w:tab w:val="left" w:pos="1100"/>
        </w:tabs>
        <w:jc w:val="both"/>
        <w:rPr>
          <w:rFonts w:ascii="Arial" w:hAnsi="Arial" w:cs="Arial"/>
          <w:b/>
          <w:szCs w:val="16"/>
        </w:rPr>
      </w:pPr>
      <w:r>
        <w:rPr>
          <w:rFonts w:ascii="Arial" w:hAnsi="Arial" w:cs="Arial"/>
          <w:b/>
          <w:szCs w:val="16"/>
        </w:rPr>
        <w:tab/>
        <w:t>TENDERING</w:t>
      </w:r>
      <w:r w:rsidRPr="00BD0377">
        <w:rPr>
          <w:rFonts w:ascii="Arial" w:hAnsi="Arial" w:cs="Arial"/>
          <w:b/>
          <w:szCs w:val="16"/>
        </w:rPr>
        <w:t xml:space="preserve"> PROCEDURES</w:t>
      </w:r>
    </w:p>
    <w:p w14:paraId="536C8338" w14:textId="77777777" w:rsidR="002A5641" w:rsidRDefault="002A5641" w:rsidP="00AC6802">
      <w:pPr>
        <w:keepNext/>
        <w:tabs>
          <w:tab w:val="left" w:pos="567"/>
          <w:tab w:val="left" w:pos="5954"/>
        </w:tabs>
        <w:ind w:left="1100" w:hanging="1100"/>
        <w:jc w:val="both"/>
        <w:rPr>
          <w:rFonts w:ascii="Arial" w:hAnsi="Arial" w:cs="Arial"/>
          <w:szCs w:val="16"/>
        </w:rPr>
      </w:pPr>
    </w:p>
    <w:p w14:paraId="04F2D855" w14:textId="77777777" w:rsidR="002A5641" w:rsidRDefault="002A5641" w:rsidP="00AC6802">
      <w:pPr>
        <w:pStyle w:val="Heading4"/>
        <w:ind w:left="1100" w:hanging="1100"/>
        <w:jc w:val="both"/>
        <w:rPr>
          <w:bCs w:val="0"/>
        </w:rPr>
      </w:pPr>
      <w:r>
        <w:rPr>
          <w:bCs w:val="0"/>
        </w:rPr>
        <w:t>T1.1</w:t>
      </w:r>
      <w:r>
        <w:rPr>
          <w:bCs w:val="0"/>
        </w:rPr>
        <w:tab/>
        <w:t>Notice and Invitation to Tender</w:t>
      </w:r>
    </w:p>
    <w:p w14:paraId="7361F850" w14:textId="77777777" w:rsidR="002A5641" w:rsidRDefault="002A5641" w:rsidP="00AC6802">
      <w:pPr>
        <w:keepNext/>
        <w:tabs>
          <w:tab w:val="left" w:pos="567"/>
        </w:tabs>
        <w:ind w:left="1100" w:hanging="1100"/>
        <w:jc w:val="both"/>
        <w:rPr>
          <w:rFonts w:ascii="Arial" w:hAnsi="Arial" w:cs="Arial"/>
        </w:rPr>
      </w:pPr>
    </w:p>
    <w:p w14:paraId="10800130" w14:textId="77777777" w:rsidR="002A5641" w:rsidRDefault="002A5641" w:rsidP="00B854FD">
      <w:pPr>
        <w:tabs>
          <w:tab w:val="left" w:pos="1080"/>
        </w:tabs>
        <w:ind w:left="1100" w:hanging="1100"/>
        <w:jc w:val="both"/>
        <w:rPr>
          <w:rFonts w:ascii="Arial" w:hAnsi="Arial" w:cs="Arial"/>
        </w:rPr>
      </w:pPr>
      <w:r>
        <w:rPr>
          <w:rFonts w:ascii="Arial" w:hAnsi="Arial" w:cs="Arial"/>
        </w:rPr>
        <w:t>T1.1.1</w:t>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19BA461D" w14:textId="77777777" w:rsidR="002A5641" w:rsidRDefault="002A5641" w:rsidP="003138C1">
      <w:pPr>
        <w:tabs>
          <w:tab w:val="left" w:pos="567"/>
        </w:tabs>
        <w:ind w:left="1100" w:hanging="1100"/>
        <w:jc w:val="both"/>
        <w:rPr>
          <w:rFonts w:ascii="Arial" w:hAnsi="Arial" w:cs="Arial"/>
        </w:rPr>
      </w:pPr>
    </w:p>
    <w:p w14:paraId="2B42C0CE" w14:textId="77777777" w:rsidR="00424516" w:rsidRDefault="002A5641" w:rsidP="00B854FD">
      <w:pPr>
        <w:pStyle w:val="Heading5"/>
        <w:keepNext w:val="0"/>
        <w:tabs>
          <w:tab w:val="left" w:pos="1080"/>
        </w:tabs>
        <w:ind w:left="1100" w:hanging="1100"/>
        <w:jc w:val="both"/>
        <w:rPr>
          <w:u w:val="none"/>
        </w:rPr>
      </w:pPr>
      <w:r>
        <w:rPr>
          <w:b w:val="0"/>
          <w:u w:val="none"/>
        </w:rPr>
        <w:t>T1.1.2</w:t>
      </w:r>
      <w:r>
        <w:rPr>
          <w:b w:val="0"/>
          <w:u w:val="none"/>
        </w:rPr>
        <w:tab/>
      </w:r>
      <w:r w:rsidRPr="00A11B03">
        <w:rPr>
          <w:b w:val="0"/>
          <w:u w:val="none"/>
        </w:rPr>
        <w:t xml:space="preserve">The </w:t>
      </w:r>
      <w:r>
        <w:rPr>
          <w:b w:val="0"/>
          <w:u w:val="none"/>
        </w:rPr>
        <w:t xml:space="preserve">Government of the Republic of South Africa in its </w:t>
      </w:r>
      <w:r w:rsidRPr="00A11B03">
        <w:rPr>
          <w:b w:val="0"/>
          <w:u w:val="none"/>
        </w:rPr>
        <w:t xml:space="preserve">Department of </w:t>
      </w:r>
      <w:r w:rsidR="00A67E7F">
        <w:rPr>
          <w:b w:val="0"/>
          <w:u w:val="none"/>
        </w:rPr>
        <w:t>Public Works &amp; Infrastructure</w:t>
      </w:r>
      <w:r w:rsidR="002F3F84">
        <w:rPr>
          <w:b w:val="0"/>
          <w:u w:val="none"/>
        </w:rPr>
        <w:t xml:space="preserve"> and Infrastructure</w:t>
      </w:r>
      <w:r w:rsidRPr="00A11B03">
        <w:rPr>
          <w:b w:val="0"/>
          <w:u w:val="none"/>
        </w:rPr>
        <w:t xml:space="preserve"> invites </w:t>
      </w:r>
      <w:r>
        <w:rPr>
          <w:b w:val="0"/>
          <w:u w:val="none"/>
        </w:rPr>
        <w:t>tender</w:t>
      </w:r>
      <w:r w:rsidRPr="00A11B03">
        <w:rPr>
          <w:b w:val="0"/>
          <w:u w:val="none"/>
        </w:rPr>
        <w:t xml:space="preserve">s for the provision of </w:t>
      </w:r>
      <w:r w:rsidR="00424516">
        <w:rPr>
          <w:u w:val="none"/>
        </w:rPr>
        <w:t xml:space="preserve">HEALTH AND SAFETY </w:t>
      </w:r>
    </w:p>
    <w:p w14:paraId="1A207871" w14:textId="46B0CF96" w:rsidR="002A5641" w:rsidRPr="00A11B03" w:rsidRDefault="00424516" w:rsidP="00B854FD">
      <w:pPr>
        <w:pStyle w:val="Heading5"/>
        <w:keepNext w:val="0"/>
        <w:tabs>
          <w:tab w:val="left" w:pos="1080"/>
        </w:tabs>
        <w:ind w:left="1100" w:hanging="1100"/>
        <w:jc w:val="both"/>
        <w:rPr>
          <w:b w:val="0"/>
          <w:u w:val="none"/>
        </w:rPr>
      </w:pPr>
      <w:r>
        <w:rPr>
          <w:u w:val="none"/>
        </w:rPr>
        <w:t xml:space="preserve">                    CONSULTANT</w:t>
      </w:r>
      <w:r w:rsidR="002A5641">
        <w:rPr>
          <w:u w:val="none"/>
        </w:rPr>
        <w:t xml:space="preserve"> SERVICES</w:t>
      </w:r>
      <w:r w:rsidR="002A5641" w:rsidRPr="00A11B03">
        <w:rPr>
          <w:u w:val="none"/>
        </w:rPr>
        <w:t xml:space="preserve"> </w:t>
      </w:r>
      <w:r w:rsidR="002A5641" w:rsidRPr="00A11B03">
        <w:rPr>
          <w:b w:val="0"/>
          <w:u w:val="none"/>
        </w:rPr>
        <w:t>a</w:t>
      </w:r>
      <w:r w:rsidR="002A5641" w:rsidRPr="00A11B03">
        <w:rPr>
          <w:rFonts w:cs="Arial"/>
          <w:b w:val="0"/>
          <w:noProof/>
          <w:u w:val="none"/>
        </w:rPr>
        <w:t>s further fully</w:t>
      </w:r>
      <w:r w:rsidR="002A5641">
        <w:rPr>
          <w:rFonts w:cs="Arial"/>
          <w:b w:val="0"/>
          <w:noProof/>
          <w:u w:val="none"/>
        </w:rPr>
        <w:t xml:space="preserve"> described in C3 Scope of Services hereof.</w:t>
      </w:r>
    </w:p>
    <w:p w14:paraId="6AB9397A" w14:textId="77777777" w:rsidR="002A5641" w:rsidRPr="00072088" w:rsidRDefault="002A5641" w:rsidP="003138C1">
      <w:pPr>
        <w:pStyle w:val="BodyText3"/>
        <w:tabs>
          <w:tab w:val="left" w:pos="567"/>
        </w:tabs>
        <w:ind w:left="1100" w:hanging="1100"/>
      </w:pPr>
    </w:p>
    <w:p w14:paraId="5EDEE086" w14:textId="77777777" w:rsidR="002A5641" w:rsidRPr="00072088" w:rsidRDefault="002A5641" w:rsidP="00B854FD">
      <w:pPr>
        <w:pStyle w:val="Heading5"/>
        <w:keepNext w:val="0"/>
        <w:tabs>
          <w:tab w:val="left" w:pos="1080"/>
        </w:tabs>
        <w:ind w:left="1100" w:hanging="1100"/>
        <w:jc w:val="both"/>
        <w:rPr>
          <w:b w:val="0"/>
          <w:u w:val="none"/>
        </w:rPr>
      </w:pPr>
      <w:r>
        <w:rPr>
          <w:b w:val="0"/>
          <w:u w:val="none"/>
        </w:rPr>
        <w:t>T1.1.3</w:t>
      </w:r>
      <w:r>
        <w:rPr>
          <w:b w:val="0"/>
          <w:u w:val="none"/>
        </w:rPr>
        <w:tab/>
      </w:r>
      <w:r w:rsidRPr="00072088">
        <w:rPr>
          <w:b w:val="0"/>
          <w:u w:val="none"/>
        </w:rPr>
        <w:t xml:space="preserve">The address for collection of tender documents </w:t>
      </w:r>
      <w:r>
        <w:rPr>
          <w:b w:val="0"/>
          <w:u w:val="none"/>
        </w:rPr>
        <w:t>and t</w:t>
      </w:r>
      <w:r w:rsidRPr="00072088">
        <w:rPr>
          <w:b w:val="0"/>
          <w:u w:val="none"/>
        </w:rPr>
        <w:t xml:space="preserve">he telephone number of the tender section </w:t>
      </w:r>
      <w:r>
        <w:rPr>
          <w:b w:val="0"/>
          <w:u w:val="none"/>
        </w:rPr>
        <w:t>are</w:t>
      </w:r>
      <w:r w:rsidRPr="00072088">
        <w:rPr>
          <w:b w:val="0"/>
          <w:u w:val="none"/>
        </w:rPr>
        <w:t xml:space="preserve"> as advertised in the Tender Bulletin.</w:t>
      </w:r>
    </w:p>
    <w:p w14:paraId="27586167" w14:textId="77777777" w:rsidR="002A5641" w:rsidRPr="00A11B03" w:rsidRDefault="002A5641" w:rsidP="003138C1">
      <w:pPr>
        <w:pStyle w:val="BodyText3"/>
        <w:tabs>
          <w:tab w:val="left" w:pos="426"/>
        </w:tabs>
        <w:ind w:left="1100" w:hanging="1100"/>
      </w:pPr>
    </w:p>
    <w:p w14:paraId="049D7567" w14:textId="77777777" w:rsidR="002A5641" w:rsidRDefault="002A5641" w:rsidP="00B854FD">
      <w:pPr>
        <w:pStyle w:val="BodyText3"/>
        <w:tabs>
          <w:tab w:val="left" w:pos="1080"/>
        </w:tabs>
        <w:ind w:left="1100" w:hanging="1100"/>
      </w:pPr>
      <w:r>
        <w:t>T1.1.4</w:t>
      </w:r>
      <w:r>
        <w:tab/>
        <w:t xml:space="preserve">Tender documents may be collected on working days </w:t>
      </w:r>
      <w:r w:rsidRPr="006A504D">
        <w:rPr>
          <w:b/>
        </w:rPr>
        <w:t>between 07:30 and 12:45</w:t>
      </w:r>
      <w:r>
        <w:t xml:space="preserve"> and </w:t>
      </w:r>
      <w:r w:rsidRPr="006A504D">
        <w:rPr>
          <w:b/>
        </w:rPr>
        <w:t>between 13:30 and 15:30</w:t>
      </w:r>
      <w:r>
        <w:t>.</w:t>
      </w:r>
    </w:p>
    <w:p w14:paraId="27ADA0C0" w14:textId="77777777" w:rsidR="002F3F84" w:rsidRDefault="002F3F84" w:rsidP="00B854FD">
      <w:pPr>
        <w:pStyle w:val="BodyText3"/>
        <w:tabs>
          <w:tab w:val="left" w:pos="1080"/>
        </w:tabs>
        <w:ind w:left="1100" w:hanging="1100"/>
      </w:pPr>
      <w:r>
        <w:tab/>
      </w:r>
    </w:p>
    <w:p w14:paraId="4AFC9F4B" w14:textId="77777777" w:rsidR="002F3F84" w:rsidRPr="00A11B03" w:rsidRDefault="002F3F84" w:rsidP="00B854FD">
      <w:pPr>
        <w:pStyle w:val="BodyText3"/>
        <w:tabs>
          <w:tab w:val="left" w:pos="1080"/>
        </w:tabs>
        <w:ind w:left="1100" w:hanging="1100"/>
      </w:pPr>
      <w:r>
        <w:tab/>
      </w:r>
    </w:p>
    <w:p w14:paraId="5877ED44" w14:textId="77777777" w:rsidR="002A5641" w:rsidRDefault="002A5641" w:rsidP="003138C1">
      <w:pPr>
        <w:pStyle w:val="BodyText3"/>
        <w:tabs>
          <w:tab w:val="left" w:pos="567"/>
        </w:tabs>
        <w:ind w:left="1100" w:hanging="1100"/>
      </w:pPr>
    </w:p>
    <w:p w14:paraId="0BD62E8F" w14:textId="50B5F2E5" w:rsidR="002A5641" w:rsidRDefault="002A5641" w:rsidP="00B854FD">
      <w:pPr>
        <w:pStyle w:val="BodyText3"/>
        <w:tabs>
          <w:tab w:val="left" w:pos="1080"/>
        </w:tabs>
        <w:ind w:left="1100" w:hanging="1100"/>
      </w:pPr>
      <w:r>
        <w:t>T1.1.5</w:t>
      </w:r>
      <w:r>
        <w:tab/>
        <w:t xml:space="preserve">A non-refundable deposit of </w:t>
      </w:r>
      <w:r w:rsidRPr="006A504D">
        <w:rPr>
          <w:b/>
        </w:rPr>
        <w:t>R</w:t>
      </w:r>
      <w:r w:rsidRPr="00A8727F">
        <w:rPr>
          <w:b/>
        </w:rPr>
        <w:t xml:space="preserve"> </w:t>
      </w:r>
      <w:r w:rsidR="00C675F6">
        <w:rPr>
          <w:b/>
        </w:rPr>
        <w:t>100.00</w:t>
      </w:r>
      <w:r>
        <w:t xml:space="preserve"> is payable, in cash only, on collection of the tender documents.</w:t>
      </w:r>
      <w:r w:rsidR="00E00113">
        <w:t xml:space="preserve"> Alternatively, bid documents are available for free download on e-Tender portal www.etenders.gov.za</w:t>
      </w:r>
    </w:p>
    <w:p w14:paraId="32C4EA28" w14:textId="77777777" w:rsidR="002A5641" w:rsidRDefault="002A5641" w:rsidP="003138C1">
      <w:pPr>
        <w:pStyle w:val="BodyText3"/>
        <w:tabs>
          <w:tab w:val="left" w:pos="567"/>
        </w:tabs>
        <w:ind w:left="1100" w:hanging="1100"/>
      </w:pPr>
    </w:p>
    <w:p w14:paraId="4757E1F0" w14:textId="77777777" w:rsidR="002A5641" w:rsidRDefault="002A5641" w:rsidP="00B854FD">
      <w:pPr>
        <w:pStyle w:val="BodyText3"/>
        <w:tabs>
          <w:tab w:val="left" w:pos="1080"/>
        </w:tabs>
        <w:ind w:left="1100" w:hanging="1100"/>
      </w:pPr>
      <w:r>
        <w:t>T1.1.6</w:t>
      </w:r>
      <w:r>
        <w:tab/>
        <w:t>Queries relating to these documents may be addressed to the Employer’s authorised and designated representative who is the departmental project manager:</w:t>
      </w:r>
    </w:p>
    <w:p w14:paraId="11839320" w14:textId="1C1BDECB" w:rsidR="002A5641" w:rsidRPr="00303B63" w:rsidRDefault="002A5641" w:rsidP="003138C1">
      <w:pPr>
        <w:pStyle w:val="BodyText3"/>
        <w:tabs>
          <w:tab w:val="left" w:pos="1400"/>
          <w:tab w:val="right" w:pos="2800"/>
        </w:tabs>
        <w:ind w:left="1400" w:hanging="300"/>
        <w:rPr>
          <w:b/>
        </w:rPr>
      </w:pPr>
      <w:r>
        <w:tab/>
      </w:r>
      <w:r w:rsidR="00424516">
        <w:rPr>
          <w:b/>
        </w:rPr>
        <w:t>T.M RAVHURA</w:t>
      </w:r>
    </w:p>
    <w:p w14:paraId="7FAFEB6B" w14:textId="2281B8B9" w:rsidR="002A5641" w:rsidRPr="00303B63" w:rsidRDefault="002A5641" w:rsidP="003138C1">
      <w:pPr>
        <w:pStyle w:val="BodyText3"/>
        <w:tabs>
          <w:tab w:val="left" w:pos="1400"/>
          <w:tab w:val="left" w:pos="3200"/>
        </w:tabs>
        <w:ind w:left="1400" w:hanging="300"/>
        <w:rPr>
          <w:b/>
        </w:rPr>
      </w:pPr>
      <w:r w:rsidRPr="00303B63">
        <w:rPr>
          <w:b/>
        </w:rPr>
        <w:tab/>
        <w:t xml:space="preserve">Tel </w:t>
      </w:r>
      <w:r>
        <w:rPr>
          <w:b/>
        </w:rPr>
        <w:t>n</w:t>
      </w:r>
      <w:r w:rsidRPr="00303B63">
        <w:rPr>
          <w:b/>
        </w:rPr>
        <w:t>o:</w:t>
      </w:r>
      <w:r>
        <w:rPr>
          <w:b/>
        </w:rPr>
        <w:tab/>
      </w:r>
      <w:r w:rsidR="00424516">
        <w:t>013 753 6364</w:t>
      </w:r>
    </w:p>
    <w:p w14:paraId="1AE75BF0" w14:textId="120D3F41" w:rsidR="002A5641" w:rsidRPr="00303B63" w:rsidRDefault="002A5641" w:rsidP="003138C1">
      <w:pPr>
        <w:pStyle w:val="BodyText3"/>
        <w:tabs>
          <w:tab w:val="left" w:pos="1400"/>
          <w:tab w:val="left" w:pos="3200"/>
        </w:tabs>
        <w:ind w:left="1400" w:hanging="300"/>
        <w:rPr>
          <w:b/>
        </w:rPr>
      </w:pPr>
      <w:r w:rsidRPr="00303B63">
        <w:rPr>
          <w:b/>
        </w:rPr>
        <w:tab/>
        <w:t xml:space="preserve">Cell </w:t>
      </w:r>
      <w:r>
        <w:rPr>
          <w:b/>
        </w:rPr>
        <w:t>n</w:t>
      </w:r>
      <w:r w:rsidRPr="00303B63">
        <w:rPr>
          <w:b/>
        </w:rPr>
        <w:t>o:</w:t>
      </w:r>
      <w:r>
        <w:rPr>
          <w:b/>
        </w:rPr>
        <w:tab/>
      </w:r>
      <w:r w:rsidR="00424516">
        <w:t>063 655 4587</w:t>
      </w:r>
    </w:p>
    <w:p w14:paraId="38BEC79A" w14:textId="68CF15D2" w:rsidR="002A5641" w:rsidRPr="00303B63" w:rsidRDefault="002A5641" w:rsidP="003138C1">
      <w:pPr>
        <w:pStyle w:val="BodyText3"/>
        <w:tabs>
          <w:tab w:val="left" w:pos="1400"/>
          <w:tab w:val="left" w:pos="3200"/>
        </w:tabs>
        <w:ind w:left="1400" w:hanging="300"/>
        <w:rPr>
          <w:b/>
        </w:rPr>
      </w:pPr>
      <w:r w:rsidRPr="00303B63">
        <w:rPr>
          <w:b/>
        </w:rPr>
        <w:tab/>
        <w:t>Fax:</w:t>
      </w:r>
      <w:r>
        <w:rPr>
          <w:b/>
        </w:rPr>
        <w:tab/>
      </w:r>
      <w:r w:rsidR="00424516">
        <w:t>013 755 1705</w:t>
      </w:r>
    </w:p>
    <w:p w14:paraId="09FC2861" w14:textId="77777777" w:rsidR="002A5641" w:rsidRDefault="002A5641" w:rsidP="003138C1">
      <w:pPr>
        <w:pStyle w:val="BodyText3"/>
        <w:tabs>
          <w:tab w:val="left" w:pos="1400"/>
          <w:tab w:val="left" w:pos="2268"/>
          <w:tab w:val="right" w:pos="2800"/>
        </w:tabs>
        <w:ind w:left="1400" w:hanging="300"/>
      </w:pPr>
    </w:p>
    <w:p w14:paraId="29A5C504" w14:textId="4F662E23" w:rsidR="002A5641" w:rsidRPr="00702535" w:rsidRDefault="002A5641" w:rsidP="003138C1">
      <w:pPr>
        <w:tabs>
          <w:tab w:val="left" w:pos="1400"/>
          <w:tab w:val="left" w:pos="3200"/>
        </w:tabs>
        <w:ind w:left="1400" w:hanging="300"/>
        <w:rPr>
          <w:rFonts w:ascii="Arial" w:hAnsi="Arial" w:cs="Arial"/>
        </w:rPr>
      </w:pPr>
      <w:r>
        <w:tab/>
      </w:r>
      <w:r w:rsidRPr="003964E1">
        <w:rPr>
          <w:rFonts w:ascii="Arial" w:hAnsi="Arial" w:cs="Arial"/>
          <w:b/>
        </w:rPr>
        <w:t>Physical address:</w:t>
      </w:r>
      <w:r w:rsidRPr="003964E1">
        <w:rPr>
          <w:rFonts w:ascii="Arial" w:hAnsi="Arial" w:cs="Arial"/>
          <w:b/>
        </w:rPr>
        <w:tab/>
      </w:r>
      <w:r w:rsidR="00424516">
        <w:rPr>
          <w:rFonts w:ascii="Arial" w:hAnsi="Arial" w:cs="Arial"/>
        </w:rPr>
        <w:t>NEDBANK BUILDING</w:t>
      </w:r>
    </w:p>
    <w:p w14:paraId="44BB3EF0" w14:textId="7582E858" w:rsidR="00424516" w:rsidRDefault="002A5641" w:rsidP="003138C1">
      <w:pPr>
        <w:pStyle w:val="BodyText3"/>
        <w:tabs>
          <w:tab w:val="left" w:pos="3200"/>
        </w:tabs>
        <w:ind w:left="1400" w:hanging="300"/>
      </w:pPr>
      <w:r w:rsidRPr="00702535">
        <w:tab/>
      </w:r>
      <w:r>
        <w:tab/>
      </w:r>
      <w:r w:rsidR="00424516">
        <w:t>BROWN STREET</w:t>
      </w:r>
    </w:p>
    <w:p w14:paraId="7BD9C31E" w14:textId="56401352" w:rsidR="002A5641" w:rsidRDefault="002A5641" w:rsidP="003138C1">
      <w:pPr>
        <w:pStyle w:val="BodyText3"/>
        <w:tabs>
          <w:tab w:val="left" w:pos="3200"/>
        </w:tabs>
        <w:ind w:left="1400" w:hanging="300"/>
      </w:pPr>
      <w:r w:rsidRPr="00702535">
        <w:tab/>
      </w:r>
      <w:r>
        <w:tab/>
      </w:r>
      <w:r w:rsidR="00424516">
        <w:t>NELSPRUIT</w:t>
      </w:r>
    </w:p>
    <w:p w14:paraId="6C1F4BFC" w14:textId="77777777" w:rsidR="002A5641" w:rsidRDefault="002A5641" w:rsidP="003138C1">
      <w:pPr>
        <w:pStyle w:val="BodyText3"/>
        <w:tabs>
          <w:tab w:val="left" w:pos="1400"/>
          <w:tab w:val="left" w:pos="2268"/>
          <w:tab w:val="right" w:pos="2800"/>
        </w:tabs>
        <w:ind w:left="1400" w:hanging="300"/>
      </w:pPr>
    </w:p>
    <w:p w14:paraId="07B2E694" w14:textId="6089C2C6" w:rsidR="002A5641" w:rsidRPr="00702535" w:rsidRDefault="002A5641" w:rsidP="003138C1">
      <w:pPr>
        <w:tabs>
          <w:tab w:val="left" w:pos="1400"/>
          <w:tab w:val="left" w:pos="3200"/>
        </w:tabs>
        <w:ind w:left="1400" w:hanging="300"/>
        <w:rPr>
          <w:rFonts w:ascii="Arial" w:hAnsi="Arial" w:cs="Arial"/>
        </w:rPr>
      </w:pPr>
      <w:r>
        <w:tab/>
      </w:r>
      <w:r>
        <w:rPr>
          <w:rFonts w:ascii="Arial" w:hAnsi="Arial" w:cs="Arial"/>
          <w:b/>
        </w:rPr>
        <w:t>Postal</w:t>
      </w:r>
      <w:r w:rsidRPr="003964E1">
        <w:rPr>
          <w:rFonts w:ascii="Arial" w:hAnsi="Arial" w:cs="Arial"/>
          <w:b/>
        </w:rPr>
        <w:t xml:space="preserve"> address:</w:t>
      </w:r>
      <w:r w:rsidRPr="003964E1">
        <w:rPr>
          <w:rFonts w:ascii="Arial" w:hAnsi="Arial" w:cs="Arial"/>
          <w:b/>
        </w:rPr>
        <w:tab/>
      </w:r>
      <w:r w:rsidR="00424516">
        <w:rPr>
          <w:rFonts w:ascii="Arial" w:hAnsi="Arial" w:cs="Arial"/>
        </w:rPr>
        <w:t>P/BAG X 11280</w:t>
      </w:r>
    </w:p>
    <w:p w14:paraId="7544821F" w14:textId="087BB1B5" w:rsidR="002A5641" w:rsidRPr="00702535" w:rsidRDefault="002A5641" w:rsidP="003138C1">
      <w:pPr>
        <w:pStyle w:val="BodyText3"/>
        <w:tabs>
          <w:tab w:val="left" w:pos="3200"/>
        </w:tabs>
        <w:ind w:left="1400" w:hanging="300"/>
      </w:pPr>
      <w:r w:rsidRPr="00702535">
        <w:tab/>
      </w:r>
      <w:r>
        <w:tab/>
      </w:r>
      <w:r w:rsidR="00424516">
        <w:t>NELSPRUIT</w:t>
      </w:r>
    </w:p>
    <w:p w14:paraId="6040CE9B" w14:textId="6B14CFD4" w:rsidR="002A5641" w:rsidRDefault="002A5641" w:rsidP="003138C1">
      <w:pPr>
        <w:pStyle w:val="BodyText3"/>
        <w:tabs>
          <w:tab w:val="left" w:pos="3200"/>
        </w:tabs>
        <w:ind w:left="1400" w:hanging="300"/>
      </w:pPr>
      <w:r w:rsidRPr="00702535">
        <w:tab/>
      </w:r>
      <w:r>
        <w:tab/>
      </w:r>
      <w:r w:rsidR="00424516">
        <w:t>1200</w:t>
      </w:r>
    </w:p>
    <w:p w14:paraId="3142E727" w14:textId="77777777" w:rsidR="002A5641" w:rsidRPr="00C36798" w:rsidRDefault="002A5641" w:rsidP="003138C1">
      <w:pPr>
        <w:pStyle w:val="BodyText3"/>
        <w:tabs>
          <w:tab w:val="left" w:pos="567"/>
          <w:tab w:val="left" w:pos="1400"/>
          <w:tab w:val="right" w:pos="1700"/>
          <w:tab w:val="left" w:pos="2410"/>
        </w:tabs>
        <w:ind w:left="1100" w:hanging="1100"/>
      </w:pPr>
    </w:p>
    <w:p w14:paraId="6EAA8AA6" w14:textId="77777777" w:rsidR="002A5641" w:rsidRDefault="002A5641" w:rsidP="00B854FD">
      <w:pPr>
        <w:pStyle w:val="BodyText3"/>
        <w:tabs>
          <w:tab w:val="left" w:pos="1080"/>
        </w:tabs>
        <w:ind w:left="1100" w:hanging="1100"/>
      </w:pPr>
      <w:r>
        <w:t>T1.1.7</w:t>
      </w:r>
      <w:r>
        <w:tab/>
        <w:t>The closing time for receipt of tenders is as advertised in the Tender Bulletin.  Telephonic, facsimile, electronic and late tenders will not be accepted.</w:t>
      </w:r>
    </w:p>
    <w:p w14:paraId="1F95E716" w14:textId="77777777" w:rsidR="002A5641" w:rsidRDefault="002A5641" w:rsidP="003138C1">
      <w:pPr>
        <w:pStyle w:val="BodyText3"/>
        <w:tabs>
          <w:tab w:val="left" w:pos="567"/>
        </w:tabs>
        <w:ind w:left="1100" w:hanging="1100"/>
      </w:pPr>
    </w:p>
    <w:p w14:paraId="54CEF64E" w14:textId="77777777" w:rsidR="002A5641" w:rsidRDefault="002A5641" w:rsidP="00B854FD">
      <w:pPr>
        <w:pStyle w:val="BodyText3"/>
        <w:tabs>
          <w:tab w:val="left" w:pos="1080"/>
        </w:tabs>
        <w:ind w:left="1100" w:hanging="1100"/>
      </w:pPr>
      <w:r>
        <w:t>T1.1.8</w:t>
      </w:r>
      <w:r>
        <w:tab/>
        <w:t>Requirements for sealing, addressing, delivery, opening and assessment of tenders are stated in T1.2 Tender Data.</w:t>
      </w:r>
    </w:p>
    <w:p w14:paraId="066297D2" w14:textId="77777777" w:rsidR="002A5641" w:rsidRDefault="002A5641" w:rsidP="003138C1">
      <w:pPr>
        <w:pStyle w:val="BodyText3"/>
        <w:tabs>
          <w:tab w:val="left" w:pos="567"/>
        </w:tabs>
        <w:ind w:left="1100" w:hanging="1100"/>
      </w:pPr>
    </w:p>
    <w:p w14:paraId="0F670FFC" w14:textId="77777777" w:rsidR="002A5641" w:rsidRPr="00BF42DE" w:rsidRDefault="002A5641" w:rsidP="00BB37AD">
      <w:pPr>
        <w:pStyle w:val="BodyText3"/>
        <w:keepNext/>
        <w:ind w:left="1100" w:hanging="1100"/>
        <w:rPr>
          <w:b/>
        </w:rPr>
      </w:pPr>
      <w:r w:rsidRPr="00BF42DE">
        <w:rPr>
          <w:b/>
        </w:rPr>
        <w:t>T1.2</w:t>
      </w:r>
      <w:r>
        <w:rPr>
          <w:b/>
        </w:rPr>
        <w:tab/>
        <w:t>Tender</w:t>
      </w:r>
      <w:r w:rsidRPr="00BF42DE">
        <w:rPr>
          <w:b/>
        </w:rPr>
        <w:t xml:space="preserve"> D</w:t>
      </w:r>
      <w:r>
        <w:rPr>
          <w:b/>
        </w:rPr>
        <w:t>ata</w:t>
      </w:r>
    </w:p>
    <w:p w14:paraId="7FDCEEF7" w14:textId="77777777" w:rsidR="002A5641" w:rsidRDefault="002A5641" w:rsidP="00BB37AD">
      <w:pPr>
        <w:keepNext/>
        <w:tabs>
          <w:tab w:val="left" w:pos="1101"/>
        </w:tabs>
        <w:autoSpaceDE w:val="0"/>
        <w:autoSpaceDN w:val="0"/>
        <w:adjustRightInd w:val="0"/>
        <w:ind w:left="1100" w:hanging="1100"/>
        <w:jc w:val="both"/>
        <w:rPr>
          <w:rFonts w:ascii="Arial" w:hAnsi="Arial" w:cs="Arial"/>
          <w:b/>
          <w:bCs/>
        </w:rPr>
      </w:pPr>
    </w:p>
    <w:p w14:paraId="59C87151" w14:textId="77777777" w:rsidR="002A5641" w:rsidRDefault="002A5641" w:rsidP="00BB37AD">
      <w:pPr>
        <w:keepNext/>
        <w:tabs>
          <w:tab w:val="left" w:pos="1101"/>
        </w:tabs>
        <w:autoSpaceDE w:val="0"/>
        <w:autoSpaceDN w:val="0"/>
        <w:adjustRightInd w:val="0"/>
        <w:ind w:left="1100" w:hanging="1100"/>
        <w:jc w:val="both"/>
        <w:rPr>
          <w:rFonts w:ascii="Arial" w:hAnsi="Arial" w:cs="Arial"/>
          <w:b/>
          <w:bCs/>
        </w:rPr>
      </w:pPr>
      <w:r w:rsidRPr="004A2DF8">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70F12B19" w14:textId="27CCE6D1" w:rsidR="002A5641" w:rsidRDefault="00670E09" w:rsidP="00011BE4">
      <w:pPr>
        <w:widowControl w:val="0"/>
        <w:autoSpaceDE w:val="0"/>
        <w:autoSpaceDN w:val="0"/>
        <w:adjustRightInd w:val="0"/>
        <w:ind w:left="1100"/>
        <w:jc w:val="both"/>
        <w:rPr>
          <w:rFonts w:ascii="Arial" w:hAnsi="Arial" w:cs="Arial"/>
        </w:rPr>
      </w:pPr>
      <w:r w:rsidRPr="00670E09">
        <w:rPr>
          <w:rFonts w:ascii="Arial" w:hAnsi="Arial" w:cs="Arial"/>
        </w:rPr>
        <w:t>The cidb conditions of tender are the Standard Conditions of Tender as contained in Annexure C of the Construction Industry Development Board (cidb) Standard for Uniformity in Engineering and Construction Works Contracts (8 August 2019 edition).</w:t>
      </w:r>
    </w:p>
    <w:p w14:paraId="7ABF969F" w14:textId="77777777" w:rsidR="00670E09" w:rsidRDefault="00670E09" w:rsidP="00011BE4">
      <w:pPr>
        <w:widowControl w:val="0"/>
        <w:autoSpaceDE w:val="0"/>
        <w:autoSpaceDN w:val="0"/>
        <w:adjustRightInd w:val="0"/>
        <w:ind w:left="1100"/>
        <w:jc w:val="both"/>
        <w:rPr>
          <w:rFonts w:ascii="Arial" w:hAnsi="Arial" w:cs="Arial"/>
        </w:rPr>
      </w:pPr>
    </w:p>
    <w:p w14:paraId="3182A4C7" w14:textId="77777777" w:rsidR="00670E09" w:rsidRPr="00670E09" w:rsidRDefault="00670E09" w:rsidP="00670E09">
      <w:pPr>
        <w:widowControl w:val="0"/>
        <w:ind w:left="720"/>
        <w:rPr>
          <w:rFonts w:ascii="Arial" w:hAnsi="Arial" w:cs="Arial"/>
        </w:rPr>
      </w:pPr>
      <w:r w:rsidRPr="00670E09">
        <w:rPr>
          <w:rFonts w:ascii="Arial" w:hAnsi="Arial" w:cs="Arial"/>
        </w:rPr>
        <w:t>The Standard Conditions of Tender is not included in this tender document.  Tenderers must obtain it on the CIDB's Website at:</w:t>
      </w:r>
    </w:p>
    <w:p w14:paraId="1B9200C1" w14:textId="7BF833FE" w:rsidR="002A5641" w:rsidRPr="00011BE4" w:rsidRDefault="00670E09" w:rsidP="00670E09">
      <w:pPr>
        <w:widowControl w:val="0"/>
        <w:ind w:firstLine="720"/>
        <w:rPr>
          <w:rFonts w:ascii="Arial" w:hAnsi="Arial" w:cs="Arial"/>
        </w:rPr>
      </w:pPr>
      <w:r w:rsidRPr="00670E09">
        <w:rPr>
          <w:rFonts w:ascii="Arial" w:hAnsi="Arial" w:cs="Arial"/>
        </w:rPr>
        <w:t>http://www.cidb.org.za/procurement/procurement_toolbox/cidb_pub/default.aspx</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88"/>
        <w:gridCol w:w="8901"/>
      </w:tblGrid>
      <w:tr w:rsidR="002A5641" w:rsidRPr="00115923" w14:paraId="0A168E5F" w14:textId="77777777" w:rsidTr="00DA5C00">
        <w:trPr>
          <w:cantSplit/>
        </w:trPr>
        <w:tc>
          <w:tcPr>
            <w:tcW w:w="988" w:type="dxa"/>
          </w:tcPr>
          <w:p w14:paraId="4B33B8FD" w14:textId="77777777" w:rsidR="002A5641" w:rsidRPr="00115923" w:rsidRDefault="002A5641" w:rsidP="00011BE4">
            <w:pPr>
              <w:keepNext/>
              <w:keepLines/>
              <w:widowControl w:val="0"/>
              <w:rPr>
                <w:rFonts w:ascii="Arial" w:hAnsi="Arial" w:cs="Arial"/>
                <w:b/>
              </w:rPr>
            </w:pPr>
            <w:r w:rsidRPr="00115923">
              <w:rPr>
                <w:rFonts w:ascii="Arial" w:hAnsi="Arial" w:cs="Arial"/>
                <w:b/>
              </w:rPr>
              <w:lastRenderedPageBreak/>
              <w:t>Clause number</w:t>
            </w:r>
          </w:p>
        </w:tc>
        <w:tc>
          <w:tcPr>
            <w:tcW w:w="8901" w:type="dxa"/>
          </w:tcPr>
          <w:p w14:paraId="1A4CA9B0" w14:textId="77777777" w:rsidR="002A5641" w:rsidRPr="00115923" w:rsidRDefault="002A5641" w:rsidP="00011BE4">
            <w:pPr>
              <w:pStyle w:val="ListBullet"/>
              <w:keepNext/>
              <w:keepLines/>
              <w:widowControl w:val="0"/>
              <w:ind w:left="0" w:firstLine="0"/>
              <w:rPr>
                <w:rFonts w:ascii="Arial" w:hAnsi="Arial" w:cs="Arial"/>
                <w:i/>
                <w:iCs/>
              </w:rPr>
            </w:pPr>
          </w:p>
        </w:tc>
      </w:tr>
      <w:tr w:rsidR="002A5641" w:rsidRPr="00115923" w14:paraId="71F0EB44" w14:textId="77777777" w:rsidTr="00DA5C00">
        <w:trPr>
          <w:cantSplit/>
        </w:trPr>
        <w:tc>
          <w:tcPr>
            <w:tcW w:w="988" w:type="dxa"/>
          </w:tcPr>
          <w:p w14:paraId="1E60864A" w14:textId="77777777" w:rsidR="002A5641" w:rsidRPr="00115923" w:rsidRDefault="002A5641" w:rsidP="00011BE4">
            <w:pPr>
              <w:keepNext/>
              <w:keepLines/>
              <w:rPr>
                <w:rFonts w:ascii="Arial" w:hAnsi="Arial" w:cs="Arial"/>
                <w:bCs/>
              </w:rPr>
            </w:pPr>
          </w:p>
        </w:tc>
        <w:tc>
          <w:tcPr>
            <w:tcW w:w="8901" w:type="dxa"/>
          </w:tcPr>
          <w:p w14:paraId="51C09FF1" w14:textId="77777777" w:rsidR="00670E09" w:rsidRPr="00670E09" w:rsidRDefault="00670E09" w:rsidP="00670E09">
            <w:pPr>
              <w:rPr>
                <w:rFonts w:ascii="Arial" w:hAnsi="Arial" w:cs="Arial"/>
                <w:sz w:val="18"/>
                <w:szCs w:val="18"/>
                <w:lang w:val="en-ZA"/>
              </w:rPr>
            </w:pPr>
            <w:r w:rsidRPr="00670E09">
              <w:rPr>
                <w:rFonts w:ascii="Arial" w:hAnsi="Arial" w:cs="Arial"/>
                <w:sz w:val="18"/>
                <w:szCs w:val="18"/>
                <w:lang w:val="en-ZA"/>
              </w:rPr>
              <w:t>The conditions of tender are the Standard Conditions of Tender as contained in Annexure C of the CIDB Standard for Uniformity in Engineering and Construction Works Contracts as per Government Notice No. 423 published in Government Gazette No. 42622 of 8 August 2019 and as amended from time to time. (see www.cidb.org.za).</w:t>
            </w:r>
          </w:p>
          <w:p w14:paraId="2F75C26E" w14:textId="77777777" w:rsidR="002A5641" w:rsidRPr="00115923" w:rsidRDefault="002A5641" w:rsidP="00011BE4">
            <w:pPr>
              <w:keepNext/>
              <w:keepLines/>
              <w:widowControl w:val="0"/>
              <w:tabs>
                <w:tab w:val="left" w:pos="2200"/>
                <w:tab w:val="left" w:pos="2655"/>
              </w:tabs>
              <w:autoSpaceDE w:val="0"/>
              <w:autoSpaceDN w:val="0"/>
              <w:adjustRightInd w:val="0"/>
              <w:jc w:val="both"/>
              <w:rPr>
                <w:rFonts w:ascii="Arial" w:hAnsi="Arial" w:cs="Arial"/>
              </w:rPr>
            </w:pPr>
            <w:r>
              <w:rPr>
                <w:rFonts w:ascii="Arial" w:hAnsi="Arial" w:cs="Arial"/>
              </w:rPr>
              <w:tab/>
            </w:r>
            <w:r>
              <w:rPr>
                <w:rFonts w:ascii="Arial" w:hAnsi="Arial" w:cs="Arial"/>
              </w:rPr>
              <w:tab/>
            </w:r>
          </w:p>
          <w:p w14:paraId="53B0BA98" w14:textId="77777777" w:rsidR="002A5641" w:rsidRPr="00115923" w:rsidRDefault="002A5641" w:rsidP="00011BE4">
            <w:pPr>
              <w:keepNext/>
              <w:keepLines/>
              <w:widowControl w:val="0"/>
              <w:autoSpaceDE w:val="0"/>
              <w:autoSpaceDN w:val="0"/>
              <w:adjustRightInd w:val="0"/>
              <w:jc w:val="both"/>
              <w:rPr>
                <w:rFonts w:ascii="Arial" w:hAnsi="Arial" w:cs="Arial"/>
              </w:rPr>
            </w:pPr>
            <w:r w:rsidRPr="00115923">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3DF341BF" w14:textId="77777777" w:rsidR="002A5641" w:rsidRPr="00115923" w:rsidRDefault="002A5641" w:rsidP="00011BE4">
            <w:pPr>
              <w:keepNext/>
              <w:keepLines/>
              <w:widowControl w:val="0"/>
              <w:autoSpaceDE w:val="0"/>
              <w:autoSpaceDN w:val="0"/>
              <w:adjustRightInd w:val="0"/>
              <w:jc w:val="both"/>
              <w:rPr>
                <w:rFonts w:ascii="Arial" w:hAnsi="Arial" w:cs="Arial"/>
              </w:rPr>
            </w:pPr>
          </w:p>
          <w:p w14:paraId="382DFEC6" w14:textId="148FC396" w:rsidR="002A5641" w:rsidRPr="00115923" w:rsidRDefault="002A5641" w:rsidP="00011BE4">
            <w:pPr>
              <w:keepNext/>
              <w:keepLines/>
              <w:jc w:val="both"/>
              <w:rPr>
                <w:rFonts w:ascii="Arial" w:hAnsi="Arial" w:cs="Arial"/>
              </w:rPr>
            </w:pPr>
            <w:r w:rsidRPr="00115923">
              <w:rPr>
                <w:rFonts w:ascii="Arial" w:hAnsi="Arial" w:cs="Arial"/>
              </w:rPr>
              <w:t>Each item of data given below is cross-referenced to the clauses marked “</w:t>
            </w:r>
            <w:r w:rsidR="008154F7">
              <w:rPr>
                <w:rFonts w:ascii="Arial" w:hAnsi="Arial" w:cs="Arial"/>
              </w:rPr>
              <w:t>C</w:t>
            </w:r>
            <w:r w:rsidRPr="00115923">
              <w:rPr>
                <w:rFonts w:ascii="Arial" w:hAnsi="Arial" w:cs="Arial"/>
              </w:rPr>
              <w:t xml:space="preserve">” in the </w:t>
            </w:r>
            <w:r w:rsidR="008154F7">
              <w:rPr>
                <w:rFonts w:ascii="Arial" w:hAnsi="Arial" w:cs="Arial"/>
              </w:rPr>
              <w:t>above</w:t>
            </w:r>
            <w:r w:rsidR="00BC71D9">
              <w:rPr>
                <w:rFonts w:ascii="Arial" w:hAnsi="Arial" w:cs="Arial"/>
              </w:rPr>
              <w:t>-</w:t>
            </w:r>
            <w:r w:rsidR="008154F7">
              <w:rPr>
                <w:rFonts w:ascii="Arial" w:hAnsi="Arial" w:cs="Arial"/>
              </w:rPr>
              <w:t xml:space="preserve"> mentioned </w:t>
            </w:r>
            <w:r w:rsidRPr="00115923">
              <w:rPr>
                <w:rFonts w:ascii="Arial" w:hAnsi="Arial" w:cs="Arial"/>
              </w:rPr>
              <w:t>Standard Conditions of Tender</w:t>
            </w:r>
            <w:r w:rsidR="008154F7">
              <w:rPr>
                <w:rFonts w:ascii="Arial" w:hAnsi="Arial" w:cs="Arial"/>
              </w:rPr>
              <w:t>.</w:t>
            </w:r>
          </w:p>
          <w:p w14:paraId="5793C938" w14:textId="77777777" w:rsidR="002A5641" w:rsidRPr="00115923" w:rsidRDefault="002A5641" w:rsidP="00011BE4">
            <w:pPr>
              <w:keepNext/>
              <w:keepLines/>
              <w:jc w:val="both"/>
              <w:rPr>
                <w:rFonts w:ascii="Arial" w:hAnsi="Arial" w:cs="Arial"/>
              </w:rPr>
            </w:pPr>
          </w:p>
          <w:p w14:paraId="5B9B5AA2" w14:textId="77777777" w:rsidR="002A5641" w:rsidRPr="00115923" w:rsidRDefault="002A5641" w:rsidP="00011BE4">
            <w:pPr>
              <w:keepNext/>
              <w:keepLines/>
              <w:jc w:val="both"/>
              <w:rPr>
                <w:rFonts w:ascii="Arial" w:hAnsi="Arial" w:cs="Arial"/>
              </w:rPr>
            </w:pPr>
            <w:r w:rsidRPr="00115923">
              <w:rPr>
                <w:rFonts w:ascii="Arial" w:hAnsi="Arial" w:cs="Arial"/>
              </w:rPr>
              <w:t xml:space="preserve">By submitting a tender in response to T1.1 Notice and Invitation to Tender above, the tenderer binds himself to a </w:t>
            </w:r>
            <w:r w:rsidRPr="00115923">
              <w:rPr>
                <w:rFonts w:ascii="Arial" w:hAnsi="Arial" w:cs="Arial"/>
                <w:i/>
              </w:rPr>
              <w:t>pactum de contrahendo</w:t>
            </w:r>
            <w:r w:rsidRPr="00115923">
              <w:rPr>
                <w:rFonts w:ascii="Arial" w:hAnsi="Arial" w:cs="Arial"/>
              </w:rPr>
              <w:t xml:space="preserve"> (contract aimed at conclusion of another contract), the terms of which are contained in the Standard Conditions of Tender and T1.2 Tender Data.</w:t>
            </w:r>
          </w:p>
        </w:tc>
      </w:tr>
      <w:tr w:rsidR="002A5641" w:rsidRPr="00115923" w14:paraId="622B234E" w14:textId="77777777" w:rsidTr="00DA5C00">
        <w:tc>
          <w:tcPr>
            <w:tcW w:w="988" w:type="dxa"/>
          </w:tcPr>
          <w:p w14:paraId="427E778E" w14:textId="702C9CAC" w:rsidR="002A5641" w:rsidRPr="00115923" w:rsidRDefault="008154F7" w:rsidP="00CD46F1">
            <w:pPr>
              <w:rPr>
                <w:rFonts w:ascii="Arial" w:hAnsi="Arial" w:cs="Arial"/>
              </w:rPr>
            </w:pPr>
            <w:r>
              <w:rPr>
                <w:rFonts w:ascii="Arial" w:hAnsi="Arial" w:cs="Arial"/>
                <w:bCs/>
              </w:rPr>
              <w:t>C</w:t>
            </w:r>
            <w:r w:rsidR="002A5641" w:rsidRPr="00115923">
              <w:rPr>
                <w:rFonts w:ascii="Arial" w:hAnsi="Arial" w:cs="Arial"/>
                <w:bCs/>
              </w:rPr>
              <w:t>.1.1</w:t>
            </w:r>
          </w:p>
        </w:tc>
        <w:tc>
          <w:tcPr>
            <w:tcW w:w="8901" w:type="dxa"/>
          </w:tcPr>
          <w:p w14:paraId="08BD5323" w14:textId="62D9C4C7" w:rsidR="002A5641" w:rsidRPr="00115923" w:rsidRDefault="002A5641" w:rsidP="00CD46F1">
            <w:pPr>
              <w:jc w:val="both"/>
              <w:rPr>
                <w:rFonts w:cs="Arial"/>
                <w:i/>
                <w:iCs/>
                <w:sz w:val="16"/>
                <w:szCs w:val="16"/>
              </w:rPr>
            </w:pPr>
            <w:r w:rsidRPr="00115923">
              <w:rPr>
                <w:rFonts w:ascii="Arial" w:hAnsi="Arial" w:cs="Arial"/>
              </w:rPr>
              <w:t xml:space="preserve">The Employer is the </w:t>
            </w:r>
            <w:r w:rsidRPr="00115923">
              <w:rPr>
                <w:rFonts w:ascii="Arial" w:hAnsi="Arial" w:cs="Arial"/>
                <w:b/>
              </w:rPr>
              <w:t>Government of the Republic of South Africa in its</w:t>
            </w:r>
            <w:r w:rsidRPr="00115923">
              <w:rPr>
                <w:rFonts w:ascii="Arial" w:hAnsi="Arial" w:cs="Arial"/>
              </w:rPr>
              <w:t xml:space="preserve"> </w:t>
            </w:r>
            <w:r w:rsidRPr="00115923">
              <w:rPr>
                <w:rFonts w:ascii="Arial" w:hAnsi="Arial" w:cs="Arial"/>
                <w:b/>
              </w:rPr>
              <w:t xml:space="preserve">Department of </w:t>
            </w:r>
            <w:r w:rsidR="00A67E7F">
              <w:rPr>
                <w:rFonts w:ascii="Arial" w:hAnsi="Arial" w:cs="Arial"/>
                <w:b/>
              </w:rPr>
              <w:t>Public Works &amp; Infrastructure</w:t>
            </w:r>
            <w:r w:rsidR="008154F7">
              <w:rPr>
                <w:rFonts w:ascii="Arial" w:hAnsi="Arial" w:cs="Arial"/>
                <w:b/>
              </w:rPr>
              <w:t xml:space="preserve"> and Infrastructure</w:t>
            </w:r>
            <w:r w:rsidRPr="00115923">
              <w:rPr>
                <w:rFonts w:ascii="Arial" w:hAnsi="Arial" w:cs="Arial"/>
                <w:b/>
              </w:rPr>
              <w:t>.</w:t>
            </w:r>
          </w:p>
        </w:tc>
      </w:tr>
      <w:tr w:rsidR="002A5641" w:rsidRPr="00115923" w14:paraId="3A3FBBE0" w14:textId="77777777" w:rsidTr="00DA5C00">
        <w:tc>
          <w:tcPr>
            <w:tcW w:w="988" w:type="dxa"/>
          </w:tcPr>
          <w:p w14:paraId="2BF64D04" w14:textId="7A8353AA" w:rsidR="002A5641" w:rsidRPr="00115923" w:rsidRDefault="008154F7" w:rsidP="00CD46F1">
            <w:pPr>
              <w:widowControl w:val="0"/>
              <w:autoSpaceDE w:val="0"/>
              <w:autoSpaceDN w:val="0"/>
              <w:adjustRightInd w:val="0"/>
              <w:rPr>
                <w:rFonts w:ascii="Arial" w:hAnsi="Arial" w:cs="Arial"/>
              </w:rPr>
            </w:pPr>
            <w:r>
              <w:rPr>
                <w:rFonts w:ascii="Arial" w:hAnsi="Arial" w:cs="Arial"/>
                <w:bCs/>
              </w:rPr>
              <w:t>C</w:t>
            </w:r>
            <w:r w:rsidR="002A5641" w:rsidRPr="00115923">
              <w:rPr>
                <w:rFonts w:ascii="Arial" w:hAnsi="Arial" w:cs="Arial"/>
                <w:bCs/>
              </w:rPr>
              <w:t>.1.2</w:t>
            </w:r>
          </w:p>
        </w:tc>
        <w:tc>
          <w:tcPr>
            <w:tcW w:w="8901" w:type="dxa"/>
          </w:tcPr>
          <w:p w14:paraId="22F55897" w14:textId="77777777" w:rsidR="002A5641" w:rsidRPr="00115923"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9544CEE" w14:textId="77777777" w:rsidR="002A5641" w:rsidRPr="00115923"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23FD8BBD" w14:textId="0B6DF9A1" w:rsidR="002A5641" w:rsidRDefault="00670E09" w:rsidP="00CD46F1">
            <w:pPr>
              <w:widowControl w:val="0"/>
              <w:tabs>
                <w:tab w:val="left" w:pos="426"/>
                <w:tab w:val="left" w:pos="1332"/>
                <w:tab w:val="left" w:pos="6814"/>
              </w:tabs>
              <w:autoSpaceDE w:val="0"/>
              <w:autoSpaceDN w:val="0"/>
              <w:adjustRightInd w:val="0"/>
              <w:jc w:val="both"/>
              <w:rPr>
                <w:rFonts w:ascii="Arial" w:hAnsi="Arial" w:cs="Arial"/>
                <w:bCs/>
              </w:rPr>
            </w:pPr>
            <w:r w:rsidRPr="00670E09">
              <w:rPr>
                <w:rFonts w:ascii="Arial" w:hAnsi="Arial" w:cs="Arial"/>
                <w:bCs/>
              </w:rPr>
              <w:t>This procurement document has been formatted and compiled under the headings for a single volume approach as contained in table 5 of the CIDB’s “Standard for Uniformity in Construction Procurement.”</w:t>
            </w:r>
          </w:p>
          <w:p w14:paraId="150E449F" w14:textId="77777777" w:rsidR="00670E09" w:rsidRPr="00115923" w:rsidRDefault="00670E09" w:rsidP="00CD46F1">
            <w:pPr>
              <w:widowControl w:val="0"/>
              <w:tabs>
                <w:tab w:val="left" w:pos="426"/>
                <w:tab w:val="left" w:pos="1332"/>
                <w:tab w:val="left" w:pos="6814"/>
              </w:tabs>
              <w:autoSpaceDE w:val="0"/>
              <w:autoSpaceDN w:val="0"/>
              <w:adjustRightInd w:val="0"/>
              <w:jc w:val="both"/>
              <w:rPr>
                <w:rFonts w:ascii="Arial" w:hAnsi="Arial" w:cs="Arial"/>
                <w:bCs/>
              </w:rPr>
            </w:pPr>
          </w:p>
          <w:p w14:paraId="50E6A2F5" w14:textId="77777777" w:rsidR="002A5641" w:rsidRPr="00115923"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3B066DEA" w14:textId="77777777" w:rsidR="002A5641" w:rsidRPr="00115923"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00B38CD8" w14:textId="77777777" w:rsidR="002A5641" w:rsidRPr="00115923"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032EDDFD" w14:textId="77777777" w:rsidR="002A5641" w:rsidRPr="00115923" w:rsidRDefault="002A5641" w:rsidP="00CD46F1">
            <w:pPr>
              <w:widowControl w:val="0"/>
              <w:tabs>
                <w:tab w:val="left" w:pos="426"/>
                <w:tab w:val="left" w:pos="1332"/>
                <w:tab w:val="left" w:pos="6814"/>
              </w:tabs>
              <w:autoSpaceDE w:val="0"/>
              <w:autoSpaceDN w:val="0"/>
              <w:adjustRightInd w:val="0"/>
              <w:jc w:val="both"/>
              <w:rPr>
                <w:rFonts w:ascii="Arial" w:hAnsi="Arial" w:cs="Arial"/>
              </w:rPr>
            </w:pPr>
          </w:p>
          <w:p w14:paraId="3806EA22" w14:textId="77777777" w:rsidR="002A5641" w:rsidRPr="00115923" w:rsidRDefault="002A5641" w:rsidP="00CD46F1">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7C50FAAB" w14:textId="77777777" w:rsidR="002A5641" w:rsidRPr="00115923" w:rsidRDefault="002A5641" w:rsidP="00CD46F1">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49AD5B52"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1A953388"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8E69A9B"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71C620F8"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58EBC32D"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67AB8391"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39E332EF"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5C25CBD2"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31091EB1"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45EB3941"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6C003AFE"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5FE40DF2"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AF7D781"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21133A7E" w14:textId="0599578B"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00670E09" w:rsidRPr="00670E09">
              <w:rPr>
                <w:rFonts w:ascii="Arial" w:hAnsi="Arial" w:cs="Arial"/>
              </w:rPr>
              <w:t>Assumptions</w:t>
            </w:r>
          </w:p>
          <w:p w14:paraId="79B7CA50"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1AD95766"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EFAB31B" w14:textId="77777777" w:rsidR="002A5641" w:rsidRPr="00115923"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12B5DE7D" w14:textId="77777777" w:rsidR="002A5641" w:rsidRPr="00115923" w:rsidRDefault="002A5641" w:rsidP="00CD46F1">
            <w:pPr>
              <w:widowControl w:val="0"/>
              <w:tabs>
                <w:tab w:val="left" w:pos="550"/>
                <w:tab w:val="left" w:pos="1150"/>
              </w:tabs>
              <w:autoSpaceDE w:val="0"/>
              <w:autoSpaceDN w:val="0"/>
              <w:adjustRightInd w:val="0"/>
              <w:jc w:val="both"/>
              <w:rPr>
                <w:rFonts w:ascii="Arial" w:hAnsi="Arial" w:cs="Arial"/>
              </w:rPr>
            </w:pPr>
          </w:p>
          <w:p w14:paraId="6625266B" w14:textId="77777777" w:rsidR="002A5641" w:rsidRPr="00115923" w:rsidRDefault="002A5641" w:rsidP="0015339C">
            <w:pPr>
              <w:widowControl w:val="0"/>
              <w:tabs>
                <w:tab w:val="left" w:pos="550"/>
                <w:tab w:val="left" w:pos="1150"/>
              </w:tabs>
              <w:autoSpaceDE w:val="0"/>
              <w:autoSpaceDN w:val="0"/>
              <w:adjustRightInd w:val="0"/>
              <w:jc w:val="both"/>
              <w:rPr>
                <w:rFonts w:ascii="Arial" w:hAnsi="Arial" w:cs="Arial"/>
              </w:rPr>
            </w:pPr>
            <w:r w:rsidRPr="00115923">
              <w:rPr>
                <w:rFonts w:ascii="Arial" w:hAnsi="Arial" w:cs="Arial"/>
              </w:rPr>
              <w:t>C4: Site Information</w:t>
            </w:r>
          </w:p>
        </w:tc>
      </w:tr>
      <w:tr w:rsidR="002A5641" w:rsidRPr="00115923" w14:paraId="54E68D5E" w14:textId="77777777" w:rsidTr="00DA5C00">
        <w:tc>
          <w:tcPr>
            <w:tcW w:w="988" w:type="dxa"/>
          </w:tcPr>
          <w:p w14:paraId="3A175485" w14:textId="3E292A46" w:rsidR="002A5641" w:rsidRPr="00115923" w:rsidRDefault="008154F7" w:rsidP="00CD46F1">
            <w:pPr>
              <w:widowControl w:val="0"/>
              <w:autoSpaceDE w:val="0"/>
              <w:autoSpaceDN w:val="0"/>
              <w:adjustRightInd w:val="0"/>
              <w:rPr>
                <w:rFonts w:ascii="Arial" w:hAnsi="Arial" w:cs="Arial"/>
              </w:rPr>
            </w:pPr>
            <w:r>
              <w:rPr>
                <w:rFonts w:ascii="Arial" w:hAnsi="Arial" w:cs="Arial"/>
                <w:bCs/>
              </w:rPr>
              <w:lastRenderedPageBreak/>
              <w:t>C</w:t>
            </w:r>
            <w:r w:rsidR="002A5641" w:rsidRPr="00115923">
              <w:rPr>
                <w:rFonts w:ascii="Arial" w:hAnsi="Arial" w:cs="Arial"/>
                <w:bCs/>
              </w:rPr>
              <w:t>.1.4</w:t>
            </w:r>
          </w:p>
        </w:tc>
        <w:tc>
          <w:tcPr>
            <w:tcW w:w="8901" w:type="dxa"/>
          </w:tcPr>
          <w:p w14:paraId="2C124B7C" w14:textId="77777777" w:rsidR="002A5641" w:rsidRPr="00115923" w:rsidRDefault="002A5641" w:rsidP="00CD46F1">
            <w:pPr>
              <w:keepLines/>
              <w:autoSpaceDE w:val="0"/>
              <w:autoSpaceDN w:val="0"/>
              <w:adjustRightInd w:val="0"/>
              <w:jc w:val="both"/>
              <w:rPr>
                <w:rFonts w:ascii="Arial" w:hAnsi="Arial" w:cs="Arial"/>
                <w:b/>
                <w:u w:val="single"/>
              </w:rPr>
            </w:pPr>
            <w:r w:rsidRPr="00115923">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2A5641" w:rsidRPr="00115923" w14:paraId="11C07F23" w14:textId="77777777" w:rsidTr="00DA5C00">
        <w:tc>
          <w:tcPr>
            <w:tcW w:w="988" w:type="dxa"/>
          </w:tcPr>
          <w:p w14:paraId="2BCA2744" w14:textId="4C478EDA" w:rsidR="002A5641" w:rsidRDefault="008154F7" w:rsidP="00115923">
            <w:pPr>
              <w:widowControl w:val="0"/>
              <w:autoSpaceDE w:val="0"/>
              <w:autoSpaceDN w:val="0"/>
              <w:adjustRightInd w:val="0"/>
              <w:rPr>
                <w:rFonts w:ascii="Arial" w:hAnsi="Arial" w:cs="Arial"/>
              </w:rPr>
            </w:pPr>
            <w:r>
              <w:rPr>
                <w:rFonts w:ascii="Arial" w:hAnsi="Arial" w:cs="Arial"/>
              </w:rPr>
              <w:t>C</w:t>
            </w:r>
            <w:r w:rsidR="002A5641" w:rsidRPr="00115923">
              <w:rPr>
                <w:rFonts w:ascii="Arial" w:hAnsi="Arial" w:cs="Arial"/>
              </w:rPr>
              <w:t>.2.1</w:t>
            </w:r>
          </w:p>
          <w:p w14:paraId="0551268F" w14:textId="77777777" w:rsidR="00F50520" w:rsidRPr="00115923" w:rsidRDefault="00F50520" w:rsidP="00115923">
            <w:pPr>
              <w:widowControl w:val="0"/>
              <w:autoSpaceDE w:val="0"/>
              <w:autoSpaceDN w:val="0"/>
              <w:adjustRightInd w:val="0"/>
              <w:rPr>
                <w:rFonts w:ascii="Arial" w:hAnsi="Arial" w:cs="Arial"/>
              </w:rPr>
            </w:pPr>
            <w:r>
              <w:rPr>
                <w:rFonts w:ascii="Arial" w:hAnsi="Arial" w:cs="Arial"/>
              </w:rPr>
              <w:t>C.3.11</w:t>
            </w:r>
          </w:p>
        </w:tc>
        <w:tc>
          <w:tcPr>
            <w:tcW w:w="8901" w:type="dxa"/>
          </w:tcPr>
          <w:p w14:paraId="15410109" w14:textId="77777777" w:rsidR="002A5641" w:rsidRPr="00115923" w:rsidRDefault="002A5641" w:rsidP="00115923">
            <w:pPr>
              <w:keepLines/>
              <w:autoSpaceDE w:val="0"/>
              <w:autoSpaceDN w:val="0"/>
              <w:adjustRightInd w:val="0"/>
              <w:jc w:val="both"/>
              <w:rPr>
                <w:rFonts w:ascii="Arial" w:hAnsi="Arial" w:cs="Arial"/>
              </w:rPr>
            </w:pPr>
            <w:r w:rsidRPr="00115923">
              <w:rPr>
                <w:rFonts w:ascii="Arial" w:hAnsi="Arial" w:cs="Arial"/>
                <w:b/>
                <w:u w:val="single"/>
              </w:rPr>
              <w:t>Tenders will only be considered for acceptance if</w:t>
            </w:r>
            <w:r w:rsidRPr="00115923">
              <w:rPr>
                <w:rFonts w:ascii="Arial" w:hAnsi="Arial" w:cs="Arial"/>
              </w:rPr>
              <w:t xml:space="preserve"> (i.e. will only be regarded as responsive if)</w:t>
            </w:r>
            <w:r w:rsidRPr="00115923">
              <w:rPr>
                <w:rFonts w:ascii="Arial" w:hAnsi="Arial" w:cs="Arial"/>
                <w:b/>
              </w:rPr>
              <w:t>:</w:t>
            </w:r>
          </w:p>
          <w:p w14:paraId="79D17BE0" w14:textId="77777777" w:rsidR="002A5641" w:rsidRPr="00115923" w:rsidRDefault="002A5641" w:rsidP="007E0B27">
            <w:pPr>
              <w:keepLines/>
              <w:numPr>
                <w:ilvl w:val="0"/>
                <w:numId w:val="12"/>
              </w:numPr>
              <w:tabs>
                <w:tab w:val="clear" w:pos="1146"/>
              </w:tabs>
              <w:autoSpaceDE w:val="0"/>
              <w:autoSpaceDN w:val="0"/>
              <w:adjustRightInd w:val="0"/>
              <w:ind w:left="454" w:hanging="454"/>
              <w:jc w:val="both"/>
              <w:rPr>
                <w:rFonts w:ascii="Arial" w:hAnsi="Arial" w:cs="Arial"/>
              </w:rPr>
            </w:pPr>
            <w:r w:rsidRPr="00115923">
              <w:rPr>
                <w:rFonts w:ascii="Arial" w:hAnsi="Arial" w:cs="Arial"/>
              </w:rPr>
              <w:t xml:space="preserve">The tendering Service Provider is a quantity surveying practice and which is owned and controlled by registered professional quantity surveyors, by at least a percentage determined by the South African Council for the Quantity Surveying Profession in its Code of Professional Conduct, in terms of number, shareholding and voting power, who are registered in terms of the Quantity Surveying Profession Act, 2000 (Act no 49 of 2000) and who will hereafter be referred to as </w:t>
            </w:r>
            <w:r w:rsidRPr="00AA6D01">
              <w:rPr>
                <w:rFonts w:ascii="Arial" w:hAnsi="Arial" w:cs="Arial"/>
                <w:b/>
              </w:rPr>
              <w:t>registered principals</w:t>
            </w:r>
            <w:r w:rsidRPr="00115923">
              <w:rPr>
                <w:rFonts w:ascii="Arial" w:hAnsi="Arial" w:cs="Arial"/>
              </w:rPr>
              <w:t xml:space="preserve"> of the practice</w:t>
            </w:r>
          </w:p>
          <w:p w14:paraId="748A36C2" w14:textId="77777777" w:rsidR="002A5641" w:rsidRPr="00115923" w:rsidRDefault="002A5641" w:rsidP="00115923">
            <w:pPr>
              <w:widowControl w:val="0"/>
              <w:autoSpaceDE w:val="0"/>
              <w:autoSpaceDN w:val="0"/>
              <w:adjustRightInd w:val="0"/>
              <w:ind w:left="454"/>
              <w:jc w:val="both"/>
              <w:rPr>
                <w:rFonts w:ascii="Arial" w:hAnsi="Arial" w:cs="Arial"/>
                <w:b/>
              </w:rPr>
            </w:pPr>
            <w:r w:rsidRPr="00115923">
              <w:rPr>
                <w:rFonts w:ascii="Arial" w:hAnsi="Arial" w:cs="Arial"/>
                <w:b/>
              </w:rPr>
              <w:t>or</w:t>
            </w:r>
          </w:p>
          <w:p w14:paraId="7563B060" w14:textId="77777777" w:rsidR="002A5641" w:rsidRPr="00115923" w:rsidRDefault="002A5641" w:rsidP="00115923">
            <w:pPr>
              <w:widowControl w:val="0"/>
              <w:autoSpaceDE w:val="0"/>
              <w:autoSpaceDN w:val="0"/>
              <w:adjustRightInd w:val="0"/>
              <w:ind w:left="454"/>
              <w:jc w:val="both"/>
              <w:rPr>
                <w:rFonts w:ascii="Arial" w:hAnsi="Arial" w:cs="Arial"/>
              </w:rPr>
            </w:pPr>
            <w:r w:rsidRPr="00115923">
              <w:rPr>
                <w:rFonts w:ascii="Arial" w:hAnsi="Arial" w:cs="Arial"/>
              </w:rPr>
              <w:t>a multi</w:t>
            </w:r>
            <w:r>
              <w:rPr>
                <w:rFonts w:ascii="Arial" w:hAnsi="Arial" w:cs="Arial"/>
              </w:rPr>
              <w:t>-</w:t>
            </w:r>
            <w:r w:rsidRPr="00115923">
              <w:rPr>
                <w:rFonts w:ascii="Arial" w:hAnsi="Arial" w:cs="Arial"/>
              </w:rPr>
              <w:t>disciplinary professional practice, that also practises quantity surveying work, which division/section is under the fulltime supervision of a registered professional quantity surveyor, and which is owned and controlled by registered professionals by at least a percentage determined by any of the relevant professional Councils for cases pertaining to multi-disciplinary practices/business undertakings, in their respective Codes of Professional Conduct, in terms of number, shareholding and voting power, who are registered in terms of the</w:t>
            </w:r>
          </w:p>
          <w:p w14:paraId="0C72557A" w14:textId="77777777" w:rsidR="002A5641" w:rsidRPr="00115923" w:rsidRDefault="002A5641" w:rsidP="00115923">
            <w:pPr>
              <w:widowControl w:val="0"/>
              <w:autoSpaceDE w:val="0"/>
              <w:autoSpaceDN w:val="0"/>
              <w:adjustRightInd w:val="0"/>
              <w:ind w:left="848"/>
              <w:jc w:val="both"/>
              <w:rPr>
                <w:rFonts w:ascii="Arial" w:hAnsi="Arial" w:cs="Arial"/>
              </w:rPr>
            </w:pPr>
            <w:r w:rsidRPr="00115923">
              <w:rPr>
                <w:rFonts w:ascii="Arial" w:hAnsi="Arial" w:cs="Arial"/>
              </w:rPr>
              <w:t>Architectural Profession Act, 2000 (Act no 44 of 2000),</w:t>
            </w:r>
          </w:p>
          <w:p w14:paraId="1945F3E0" w14:textId="77777777" w:rsidR="002A5641" w:rsidRPr="00115923" w:rsidRDefault="002A5641" w:rsidP="00115923">
            <w:pPr>
              <w:widowControl w:val="0"/>
              <w:autoSpaceDE w:val="0"/>
              <w:autoSpaceDN w:val="0"/>
              <w:adjustRightInd w:val="0"/>
              <w:ind w:left="848"/>
              <w:jc w:val="both"/>
              <w:rPr>
                <w:rFonts w:ascii="Arial" w:hAnsi="Arial" w:cs="Arial"/>
              </w:rPr>
            </w:pPr>
            <w:r w:rsidRPr="00115923">
              <w:rPr>
                <w:rFonts w:ascii="Arial" w:hAnsi="Arial" w:cs="Arial"/>
              </w:rPr>
              <w:t>Landscape Architectural Profession Act, 2000 (Act no 45 of 2000),</w:t>
            </w:r>
          </w:p>
          <w:p w14:paraId="2BA9A7F3" w14:textId="77777777" w:rsidR="002A5641" w:rsidRPr="00115923" w:rsidRDefault="002A5641" w:rsidP="00115923">
            <w:pPr>
              <w:widowControl w:val="0"/>
              <w:autoSpaceDE w:val="0"/>
              <w:autoSpaceDN w:val="0"/>
              <w:adjustRightInd w:val="0"/>
              <w:ind w:left="848"/>
              <w:jc w:val="both"/>
              <w:rPr>
                <w:rFonts w:ascii="Arial" w:hAnsi="Arial" w:cs="Arial"/>
              </w:rPr>
            </w:pPr>
            <w:r w:rsidRPr="00115923">
              <w:rPr>
                <w:rFonts w:ascii="Arial" w:hAnsi="Arial" w:cs="Arial"/>
              </w:rPr>
              <w:t>Engineering Profession Act, 2000 (Act no 46 of 2000),</w:t>
            </w:r>
          </w:p>
          <w:p w14:paraId="269CEB5F" w14:textId="77777777" w:rsidR="002A5641" w:rsidRPr="00115923" w:rsidRDefault="002A5641" w:rsidP="00115923">
            <w:pPr>
              <w:widowControl w:val="0"/>
              <w:autoSpaceDE w:val="0"/>
              <w:autoSpaceDN w:val="0"/>
              <w:adjustRightInd w:val="0"/>
              <w:ind w:left="848"/>
              <w:jc w:val="both"/>
              <w:rPr>
                <w:rFonts w:ascii="Arial" w:hAnsi="Arial" w:cs="Arial"/>
              </w:rPr>
            </w:pPr>
            <w:r w:rsidRPr="00115923">
              <w:rPr>
                <w:rFonts w:ascii="Arial" w:hAnsi="Arial" w:cs="Arial"/>
              </w:rPr>
              <w:t>Project and Construction Management Professions Act, 2000 (Act no 48 of 2000) and/or</w:t>
            </w:r>
          </w:p>
          <w:p w14:paraId="6CFE6A09" w14:textId="77777777" w:rsidR="002A5641" w:rsidRPr="00115923" w:rsidRDefault="002A5641" w:rsidP="00115923">
            <w:pPr>
              <w:widowControl w:val="0"/>
              <w:autoSpaceDE w:val="0"/>
              <w:autoSpaceDN w:val="0"/>
              <w:adjustRightInd w:val="0"/>
              <w:ind w:left="848"/>
              <w:jc w:val="both"/>
              <w:rPr>
                <w:rFonts w:ascii="Arial" w:hAnsi="Arial" w:cs="Arial"/>
              </w:rPr>
            </w:pPr>
            <w:r w:rsidRPr="00115923">
              <w:rPr>
                <w:rFonts w:ascii="Arial" w:hAnsi="Arial" w:cs="Arial"/>
              </w:rPr>
              <w:t>Quantity Surveying Profession Act, 2000 (Act no 49 of 2000),</w:t>
            </w:r>
          </w:p>
          <w:p w14:paraId="7736C2E4" w14:textId="77777777" w:rsidR="002A5641" w:rsidRPr="00115923" w:rsidRDefault="002A5641" w:rsidP="00115923">
            <w:pPr>
              <w:widowControl w:val="0"/>
              <w:autoSpaceDE w:val="0"/>
              <w:autoSpaceDN w:val="0"/>
              <w:adjustRightInd w:val="0"/>
              <w:ind w:left="454"/>
              <w:jc w:val="both"/>
              <w:rPr>
                <w:rFonts w:ascii="Arial" w:hAnsi="Arial" w:cs="Arial"/>
              </w:rPr>
            </w:pPr>
            <w:r w:rsidRPr="00115923">
              <w:rPr>
                <w:rFonts w:ascii="Arial" w:hAnsi="Arial" w:cs="Arial"/>
              </w:rPr>
              <w:t xml:space="preserve">and who will hereafter be referred to as </w:t>
            </w:r>
            <w:r w:rsidRPr="00AA6D01">
              <w:rPr>
                <w:rFonts w:ascii="Arial" w:hAnsi="Arial" w:cs="Arial"/>
                <w:b/>
              </w:rPr>
              <w:t>registered principals</w:t>
            </w:r>
            <w:r w:rsidRPr="00115923">
              <w:rPr>
                <w:rFonts w:ascii="Arial" w:hAnsi="Arial" w:cs="Arial"/>
              </w:rPr>
              <w:t>.</w:t>
            </w:r>
          </w:p>
          <w:p w14:paraId="0ADFAD20" w14:textId="77777777" w:rsidR="002A5641" w:rsidRPr="00115923" w:rsidRDefault="002A5641" w:rsidP="00115923">
            <w:pPr>
              <w:widowControl w:val="0"/>
              <w:autoSpaceDE w:val="0"/>
              <w:autoSpaceDN w:val="0"/>
              <w:adjustRightInd w:val="0"/>
              <w:ind w:left="454"/>
              <w:jc w:val="both"/>
              <w:rPr>
                <w:rFonts w:ascii="Arial" w:hAnsi="Arial" w:cs="Arial"/>
              </w:rPr>
            </w:pPr>
          </w:p>
          <w:p w14:paraId="420167B0" w14:textId="77777777" w:rsidR="002A5641" w:rsidRPr="00115923" w:rsidRDefault="002A5641" w:rsidP="00115923">
            <w:pPr>
              <w:widowControl w:val="0"/>
              <w:autoSpaceDE w:val="0"/>
              <w:autoSpaceDN w:val="0"/>
              <w:adjustRightInd w:val="0"/>
              <w:ind w:left="454"/>
              <w:jc w:val="both"/>
              <w:rPr>
                <w:rFonts w:ascii="Arial" w:hAnsi="Arial" w:cs="Arial"/>
              </w:rPr>
            </w:pPr>
            <w:r w:rsidRPr="00115923">
              <w:rPr>
                <w:rFonts w:ascii="Arial" w:hAnsi="Arial" w:cs="Arial"/>
              </w:rPr>
              <w:t>In the event of any legal entity, as meant above, being a listed public Company on the stock exchange, the percentages related to ownership and control referred to are to be made relevant to persons duly appointed as Directors of such entity.</w:t>
            </w:r>
          </w:p>
          <w:p w14:paraId="4AF39438" w14:textId="77777777" w:rsidR="002A5641" w:rsidRPr="00115923" w:rsidRDefault="002A5641" w:rsidP="00115923">
            <w:pPr>
              <w:widowControl w:val="0"/>
              <w:autoSpaceDE w:val="0"/>
              <w:autoSpaceDN w:val="0"/>
              <w:adjustRightInd w:val="0"/>
              <w:ind w:left="454"/>
              <w:jc w:val="both"/>
              <w:rPr>
                <w:rFonts w:ascii="Arial" w:hAnsi="Arial" w:cs="Arial"/>
              </w:rPr>
            </w:pPr>
          </w:p>
          <w:p w14:paraId="7D89F48B" w14:textId="77777777" w:rsidR="002A5641" w:rsidRPr="00115923" w:rsidRDefault="00E24897" w:rsidP="007E0B27">
            <w:pPr>
              <w:widowControl w:val="0"/>
              <w:numPr>
                <w:ilvl w:val="0"/>
                <w:numId w:val="12"/>
              </w:numPr>
              <w:tabs>
                <w:tab w:val="clear" w:pos="1146"/>
              </w:tabs>
              <w:autoSpaceDE w:val="0"/>
              <w:autoSpaceDN w:val="0"/>
              <w:adjustRightInd w:val="0"/>
              <w:ind w:left="454" w:hanging="454"/>
              <w:jc w:val="both"/>
              <w:rPr>
                <w:rFonts w:ascii="Arial" w:hAnsi="Arial" w:cs="Arial"/>
              </w:rPr>
            </w:pPr>
            <w:r>
              <w:rPr>
                <w:rFonts w:ascii="Arial" w:hAnsi="Arial" w:cs="Arial"/>
              </w:rPr>
              <w:t>C</w:t>
            </w:r>
            <w:r w:rsidR="002A5641" w:rsidRPr="00115923">
              <w:rPr>
                <w:rFonts w:ascii="Arial" w:hAnsi="Arial" w:cs="Arial"/>
              </w:rPr>
              <w:t>opies of certificates or other documentation clearly proving current professional registration with the relevant council, including registration numbers, of all the registered principals mentioned in 1 above are included with the tender as part of the returnable documentation.  In the event of any legal entity, as meant above, being a private Company with shareholding, the same information/documentation as for registered principals must be provided with the tender, in respect of all Directors formally appointed to manage the business undertaking.  Sole Proprietors, Partners in Partnerships, and Members of Close Corporations are principals as defined in 1 above and information/documentation in respect of such persons must be provided as described;</w:t>
            </w:r>
          </w:p>
          <w:p w14:paraId="30776E49" w14:textId="77777777" w:rsidR="002A5641" w:rsidRPr="00115923" w:rsidRDefault="002A5641" w:rsidP="00115923">
            <w:pPr>
              <w:widowControl w:val="0"/>
              <w:autoSpaceDE w:val="0"/>
              <w:autoSpaceDN w:val="0"/>
              <w:adjustRightInd w:val="0"/>
              <w:jc w:val="both"/>
              <w:rPr>
                <w:rFonts w:ascii="Arial" w:hAnsi="Arial" w:cs="Arial"/>
              </w:rPr>
            </w:pPr>
          </w:p>
          <w:p w14:paraId="70CEAEAC" w14:textId="77777777" w:rsidR="002A5641" w:rsidRPr="00115923" w:rsidRDefault="002A5641" w:rsidP="007E0B27">
            <w:pPr>
              <w:widowControl w:val="0"/>
              <w:numPr>
                <w:ilvl w:val="0"/>
                <w:numId w:val="12"/>
              </w:numPr>
              <w:tabs>
                <w:tab w:val="clear" w:pos="1146"/>
              </w:tabs>
              <w:autoSpaceDE w:val="0"/>
              <w:autoSpaceDN w:val="0"/>
              <w:adjustRightInd w:val="0"/>
              <w:ind w:left="454" w:hanging="454"/>
              <w:jc w:val="both"/>
              <w:rPr>
                <w:rFonts w:ascii="Arial" w:hAnsi="Arial" w:cs="Arial"/>
              </w:rPr>
            </w:pPr>
            <w:r w:rsidRPr="00115923">
              <w:rPr>
                <w:rFonts w:ascii="Arial" w:hAnsi="Arial" w:cs="Arial"/>
              </w:rPr>
              <w:t>The information, required in respect of 1 and 2 above, has been provided for all Service Providers tendering in consortium or joint venture;</w:t>
            </w:r>
          </w:p>
          <w:p w14:paraId="440FF99D" w14:textId="77777777" w:rsidR="002A5641" w:rsidRPr="00115923" w:rsidRDefault="002A5641" w:rsidP="00115923">
            <w:pPr>
              <w:widowControl w:val="0"/>
              <w:autoSpaceDE w:val="0"/>
              <w:autoSpaceDN w:val="0"/>
              <w:adjustRightInd w:val="0"/>
              <w:jc w:val="both"/>
              <w:rPr>
                <w:rFonts w:ascii="Arial" w:hAnsi="Arial" w:cs="Arial"/>
              </w:rPr>
            </w:pPr>
          </w:p>
          <w:p w14:paraId="33E7E310" w14:textId="77777777" w:rsidR="002A5641" w:rsidRPr="00115923" w:rsidRDefault="002A5641" w:rsidP="007E0B27">
            <w:pPr>
              <w:widowControl w:val="0"/>
              <w:numPr>
                <w:ilvl w:val="0"/>
                <w:numId w:val="12"/>
              </w:numPr>
              <w:tabs>
                <w:tab w:val="clear" w:pos="1146"/>
              </w:tabs>
              <w:autoSpaceDE w:val="0"/>
              <w:autoSpaceDN w:val="0"/>
              <w:adjustRightInd w:val="0"/>
              <w:ind w:left="454" w:hanging="454"/>
              <w:jc w:val="both"/>
              <w:rPr>
                <w:rFonts w:ascii="Arial" w:hAnsi="Arial" w:cs="Arial"/>
              </w:rPr>
            </w:pPr>
            <w:r w:rsidRPr="00115923">
              <w:rPr>
                <w:rFonts w:ascii="Arial" w:hAnsi="Arial" w:cs="Arial"/>
              </w:rPr>
              <w:t>At least one registered professional quantity surveyor, of whom the same documentation as in 2 above has been included in the tender, of the tendering Service Provider has been listed in C1.2.3, clause 7.1.2 Key Persons;</w:t>
            </w:r>
          </w:p>
          <w:p w14:paraId="61FEAD49" w14:textId="77777777" w:rsidR="002A5641" w:rsidRDefault="002A5641" w:rsidP="00115923">
            <w:pPr>
              <w:widowControl w:val="0"/>
              <w:autoSpaceDE w:val="0"/>
              <w:autoSpaceDN w:val="0"/>
              <w:adjustRightInd w:val="0"/>
              <w:jc w:val="both"/>
              <w:rPr>
                <w:rFonts w:ascii="Arial" w:hAnsi="Arial" w:cs="Arial"/>
              </w:rPr>
            </w:pPr>
          </w:p>
          <w:p w14:paraId="024AA682" w14:textId="77777777" w:rsidR="00E24897" w:rsidRDefault="00E24897" w:rsidP="00E24897">
            <w:pPr>
              <w:widowControl w:val="0"/>
              <w:autoSpaceDE w:val="0"/>
              <w:autoSpaceDN w:val="0"/>
              <w:adjustRightInd w:val="0"/>
              <w:ind w:left="481"/>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14:paraId="04E28CAA" w14:textId="77777777" w:rsidR="00E24897" w:rsidRPr="00115923" w:rsidRDefault="00E24897" w:rsidP="00115923">
            <w:pPr>
              <w:widowControl w:val="0"/>
              <w:autoSpaceDE w:val="0"/>
              <w:autoSpaceDN w:val="0"/>
              <w:adjustRightInd w:val="0"/>
              <w:jc w:val="both"/>
              <w:rPr>
                <w:rFonts w:ascii="Arial" w:hAnsi="Arial" w:cs="Arial"/>
              </w:rPr>
            </w:pPr>
          </w:p>
          <w:p w14:paraId="023B1B86" w14:textId="77777777" w:rsidR="002A5641" w:rsidRPr="00115923" w:rsidRDefault="002A5641" w:rsidP="007E0B27">
            <w:pPr>
              <w:widowControl w:val="0"/>
              <w:numPr>
                <w:ilvl w:val="0"/>
                <w:numId w:val="12"/>
              </w:numPr>
              <w:tabs>
                <w:tab w:val="clear" w:pos="1146"/>
              </w:tabs>
              <w:autoSpaceDE w:val="0"/>
              <w:autoSpaceDN w:val="0"/>
              <w:adjustRightInd w:val="0"/>
              <w:ind w:left="454" w:hanging="454"/>
              <w:jc w:val="both"/>
              <w:rPr>
                <w:rFonts w:ascii="Arial" w:hAnsi="Arial" w:cs="Arial"/>
              </w:rPr>
            </w:pPr>
            <w:r w:rsidRPr="00115923">
              <w:rPr>
                <w:rFonts w:ascii="Arial" w:hAnsi="Arial" w:cs="Arial"/>
              </w:rPr>
              <w:t>All Returnable Documents mentioned in T2: Returnable Documents (T2.1 List of Returnable Documents and T2.2 Returnable Schedules) have been included in the tender;</w:t>
            </w:r>
          </w:p>
          <w:p w14:paraId="309B8BE8" w14:textId="77777777" w:rsidR="002A5641" w:rsidRPr="00115923" w:rsidRDefault="002A5641" w:rsidP="00115923">
            <w:pPr>
              <w:widowControl w:val="0"/>
              <w:autoSpaceDE w:val="0"/>
              <w:autoSpaceDN w:val="0"/>
              <w:adjustRightInd w:val="0"/>
              <w:jc w:val="both"/>
              <w:rPr>
                <w:rFonts w:ascii="Arial" w:hAnsi="Arial" w:cs="Arial"/>
              </w:rPr>
            </w:pPr>
          </w:p>
          <w:p w14:paraId="5A53229F" w14:textId="77777777" w:rsidR="002A5641" w:rsidRDefault="002A5641" w:rsidP="00115923">
            <w:pPr>
              <w:widowControl w:val="0"/>
              <w:tabs>
                <w:tab w:val="left" w:pos="448"/>
              </w:tabs>
              <w:autoSpaceDE w:val="0"/>
              <w:autoSpaceDN w:val="0"/>
              <w:adjustRightInd w:val="0"/>
              <w:ind w:left="748" w:hanging="748"/>
              <w:jc w:val="both"/>
              <w:rPr>
                <w:rFonts w:ascii="Arial" w:hAnsi="Arial" w:cs="Arial"/>
              </w:rPr>
            </w:pPr>
            <w:r w:rsidRPr="00115923">
              <w:rPr>
                <w:rFonts w:ascii="Arial" w:hAnsi="Arial" w:cs="Arial"/>
              </w:rPr>
              <w:t>6.</w:t>
            </w:r>
            <w:r w:rsidRPr="00115923">
              <w:rPr>
                <w:rFonts w:ascii="Arial" w:hAnsi="Arial" w:cs="Arial"/>
              </w:rPr>
              <w:tab/>
              <w:t>(a)</w:t>
            </w:r>
            <w:r w:rsidRPr="00115923">
              <w:rPr>
                <w:rFonts w:ascii="Arial" w:hAnsi="Arial" w:cs="Arial"/>
              </w:rPr>
              <w:tab/>
              <w:t xml:space="preserve">The tendering Service Provider has provided the required information/documentation to enable an evaluation panel to perform </w:t>
            </w:r>
            <w:r w:rsidR="00AA5113">
              <w:rPr>
                <w:rFonts w:ascii="Arial" w:hAnsi="Arial" w:cs="Arial"/>
              </w:rPr>
              <w:t>functionality and</w:t>
            </w:r>
            <w:r w:rsidRPr="00115923">
              <w:rPr>
                <w:rFonts w:ascii="Arial" w:hAnsi="Arial" w:cs="Arial"/>
              </w:rPr>
              <w:t xml:space="preserve"> risk assessment</w:t>
            </w:r>
            <w:r w:rsidR="00AA5113">
              <w:rPr>
                <w:rFonts w:ascii="Arial" w:hAnsi="Arial" w:cs="Arial"/>
              </w:rPr>
              <w:t>s</w:t>
            </w:r>
            <w:r w:rsidRPr="00115923">
              <w:rPr>
                <w:rFonts w:ascii="Arial" w:hAnsi="Arial" w:cs="Arial"/>
              </w:rPr>
              <w:t xml:space="preserve"> as described in 6(b)</w:t>
            </w:r>
            <w:r w:rsidR="00AA5113">
              <w:rPr>
                <w:rFonts w:ascii="Arial" w:hAnsi="Arial" w:cs="Arial"/>
              </w:rPr>
              <w:t xml:space="preserve"> and 6(c)</w:t>
            </w:r>
            <w:r w:rsidRPr="00115923">
              <w:rPr>
                <w:rFonts w:ascii="Arial" w:hAnsi="Arial" w:cs="Arial"/>
              </w:rPr>
              <w:t xml:space="preserve"> hereafter and referred to in T2.1 – sub paragraph </w:t>
            </w:r>
            <w:r>
              <w:rPr>
                <w:rFonts w:ascii="Arial" w:hAnsi="Arial" w:cs="Arial"/>
              </w:rPr>
              <w:t>4</w:t>
            </w:r>
            <w:r w:rsidRPr="00115923">
              <w:rPr>
                <w:rFonts w:ascii="Arial" w:hAnsi="Arial" w:cs="Arial"/>
              </w:rPr>
              <w:t>;</w:t>
            </w:r>
          </w:p>
          <w:p w14:paraId="42640175" w14:textId="77777777" w:rsidR="00AA5113" w:rsidRDefault="00AA5113" w:rsidP="00115923">
            <w:pPr>
              <w:widowControl w:val="0"/>
              <w:tabs>
                <w:tab w:val="left" w:pos="448"/>
              </w:tabs>
              <w:autoSpaceDE w:val="0"/>
              <w:autoSpaceDN w:val="0"/>
              <w:adjustRightInd w:val="0"/>
              <w:ind w:left="748" w:hanging="748"/>
              <w:jc w:val="both"/>
              <w:rPr>
                <w:rFonts w:ascii="Arial" w:hAnsi="Arial" w:cs="Arial"/>
              </w:rPr>
            </w:pPr>
          </w:p>
          <w:p w14:paraId="1198BB3A" w14:textId="77777777" w:rsidR="00AA5113" w:rsidRPr="005130FD" w:rsidRDefault="00AA5113" w:rsidP="00AA5113">
            <w:pPr>
              <w:ind w:left="432"/>
              <w:rPr>
                <w:rFonts w:ascii="Arial" w:hAnsi="Arial" w:cs="Arial"/>
                <w:color w:val="FF0000"/>
              </w:rPr>
            </w:pPr>
            <w:r w:rsidRPr="00534FE4">
              <w:rPr>
                <w:rFonts w:ascii="Arial" w:hAnsi="Arial" w:cs="Arial"/>
              </w:rPr>
              <w:lastRenderedPageBreak/>
              <w:t>(b)</w:t>
            </w:r>
            <w:r w:rsidRPr="00534FE4">
              <w:rPr>
                <w:rFonts w:ascii="Arial" w:hAnsi="Arial" w:cs="Arial"/>
              </w:rPr>
              <w:tab/>
            </w:r>
            <w:r>
              <w:rPr>
                <w:rFonts w:ascii="Arial" w:hAnsi="Arial" w:cs="Arial"/>
              </w:rPr>
              <w:t>Tender offers are judged by an evaluation panel in terms of f</w:t>
            </w:r>
            <w:r w:rsidRPr="00831EAB">
              <w:rPr>
                <w:rFonts w:ascii="Arial" w:hAnsi="Arial" w:cs="Arial"/>
              </w:rPr>
              <w:t>unctionality</w:t>
            </w:r>
            <w:r>
              <w:rPr>
                <w:rFonts w:ascii="Arial" w:hAnsi="Arial" w:cs="Arial"/>
              </w:rPr>
              <w:t>, which functionality will be evaluated against the following</w:t>
            </w:r>
            <w:r w:rsidRPr="00831EAB">
              <w:rPr>
                <w:rFonts w:ascii="Arial" w:hAnsi="Arial" w:cs="Arial"/>
              </w:rPr>
              <w:t xml:space="preserve"> criteria</w:t>
            </w:r>
            <w:r>
              <w:rPr>
                <w:rFonts w:ascii="Arial" w:hAnsi="Arial" w:cs="Arial"/>
              </w:rPr>
              <w:t xml:space="preserve"> on a scoring system of 1 to 5, weighted as indicated</w:t>
            </w:r>
            <w:r w:rsidRPr="00831EAB">
              <w:rPr>
                <w:rFonts w:ascii="Arial" w:hAnsi="Arial" w:cs="Arial"/>
              </w:rPr>
              <w:t>:</w:t>
            </w:r>
          </w:p>
          <w:p w14:paraId="2B534BC1" w14:textId="77777777" w:rsidR="00AA5113" w:rsidRPr="005130FD" w:rsidRDefault="00AA5113" w:rsidP="00AA5113">
            <w:pPr>
              <w:ind w:left="410" w:hanging="410"/>
              <w:rPr>
                <w:rFonts w:ascii="Arial" w:hAnsi="Arial" w:cs="Arial"/>
              </w:rPr>
            </w:pPr>
          </w:p>
          <w:p w14:paraId="358E00FB" w14:textId="70402FB6" w:rsidR="00AA5113" w:rsidRPr="005130FD" w:rsidRDefault="00AA5113" w:rsidP="00AA5113">
            <w:pPr>
              <w:ind w:left="432"/>
              <w:rPr>
                <w:rFonts w:ascii="Arial" w:hAnsi="Arial" w:cs="Arial"/>
                <w:i/>
                <w:snapToGrid w:val="0"/>
              </w:rPr>
            </w:pPr>
            <w:r w:rsidRPr="005130FD">
              <w:rPr>
                <w:rFonts w:ascii="Arial" w:hAnsi="Arial" w:cs="Arial"/>
                <w:b/>
                <w:i/>
                <w:snapToGrid w:val="0"/>
                <w:u w:val="single"/>
              </w:rPr>
              <w:t>Note:</w:t>
            </w:r>
            <w:r w:rsidRPr="005130FD">
              <w:rPr>
                <w:rFonts w:ascii="Arial" w:hAnsi="Arial" w:cs="Arial"/>
                <w:snapToGrid w:val="0"/>
              </w:rPr>
              <w:t xml:space="preserve"> </w:t>
            </w:r>
            <w:r w:rsidRPr="005130FD">
              <w:rPr>
                <w:rFonts w:ascii="Arial" w:hAnsi="Arial" w:cs="Arial"/>
                <w:i/>
                <w:snapToGrid w:val="0"/>
              </w:rPr>
              <w:t xml:space="preserve">Functionality </w:t>
            </w:r>
            <w:r>
              <w:rPr>
                <w:rFonts w:ascii="Arial" w:hAnsi="Arial" w:cs="Arial"/>
                <w:i/>
                <w:snapToGrid w:val="0"/>
              </w:rPr>
              <w:t>will</w:t>
            </w:r>
            <w:r w:rsidRPr="005130FD">
              <w:rPr>
                <w:rFonts w:ascii="Arial" w:hAnsi="Arial" w:cs="Arial"/>
                <w:i/>
                <w:snapToGrid w:val="0"/>
              </w:rPr>
              <w:t xml:space="preserve"> be applied as a prequalification criterion.  Such criteria </w:t>
            </w:r>
            <w:r w:rsidR="00F50520">
              <w:rPr>
                <w:rFonts w:ascii="Arial" w:hAnsi="Arial" w:cs="Arial"/>
                <w:i/>
                <w:snapToGrid w:val="0"/>
              </w:rPr>
              <w:t>are</w:t>
            </w:r>
            <w:r w:rsidRPr="005130FD">
              <w:rPr>
                <w:rFonts w:ascii="Arial" w:hAnsi="Arial" w:cs="Arial"/>
                <w:i/>
                <w:snapToGrid w:val="0"/>
              </w:rPr>
              <w:t xml:space="preserve"> used to establish minimum requirements whereafter bids will be evaluated solely on the basis of price and preference.</w:t>
            </w:r>
          </w:p>
          <w:p w14:paraId="23C87D2B" w14:textId="77777777" w:rsidR="00AA5113" w:rsidRPr="005130FD" w:rsidRDefault="00AA5113" w:rsidP="00AA5113">
            <w:pPr>
              <w:rPr>
                <w:rFonts w:ascii="Arial" w:hAnsi="Arial" w:cs="Arial"/>
                <w:i/>
                <w:snapToGrid w:val="0"/>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2008"/>
            </w:tblGrid>
            <w:tr w:rsidR="00AA5113" w:rsidRPr="005130FD" w14:paraId="1677EF59" w14:textId="77777777" w:rsidTr="002F3F84">
              <w:tc>
                <w:tcPr>
                  <w:tcW w:w="6030" w:type="dxa"/>
                  <w:shd w:val="clear" w:color="auto" w:fill="auto"/>
                </w:tcPr>
                <w:p w14:paraId="5D76A83F" w14:textId="77777777" w:rsidR="00AA5113" w:rsidRPr="005130FD" w:rsidRDefault="00AA5113" w:rsidP="002F3F84">
                  <w:pPr>
                    <w:rPr>
                      <w:rFonts w:ascii="Arial" w:hAnsi="Arial" w:cs="Arial"/>
                      <w:b/>
                      <w:i/>
                      <w:snapToGrid w:val="0"/>
                    </w:rPr>
                  </w:pPr>
                  <w:r w:rsidRPr="005130FD">
                    <w:rPr>
                      <w:rFonts w:ascii="Arial" w:hAnsi="Arial" w:cs="Arial"/>
                      <w:b/>
                      <w:i/>
                      <w:snapToGrid w:val="0"/>
                    </w:rPr>
                    <w:t>Functionality Criteria</w:t>
                  </w:r>
                </w:p>
              </w:tc>
              <w:tc>
                <w:tcPr>
                  <w:tcW w:w="2008" w:type="dxa"/>
                  <w:shd w:val="clear" w:color="auto" w:fill="auto"/>
                </w:tcPr>
                <w:p w14:paraId="2C21599F" w14:textId="77777777" w:rsidR="00AA5113" w:rsidRPr="005130FD" w:rsidRDefault="00AA5113" w:rsidP="002F3F84">
                  <w:pPr>
                    <w:rPr>
                      <w:rFonts w:ascii="Arial" w:hAnsi="Arial" w:cs="Arial"/>
                      <w:b/>
                      <w:i/>
                      <w:snapToGrid w:val="0"/>
                    </w:rPr>
                  </w:pPr>
                  <w:r w:rsidRPr="005130FD">
                    <w:rPr>
                      <w:rFonts w:ascii="Arial" w:hAnsi="Arial" w:cs="Arial"/>
                      <w:b/>
                      <w:i/>
                      <w:snapToGrid w:val="0"/>
                    </w:rPr>
                    <w:t>Weighting Factor</w:t>
                  </w:r>
                </w:p>
              </w:tc>
            </w:tr>
            <w:tr w:rsidR="00E40EC2" w:rsidRPr="005130FD" w14:paraId="15DF1480" w14:textId="77777777" w:rsidTr="002F3F84">
              <w:tc>
                <w:tcPr>
                  <w:tcW w:w="6030" w:type="dxa"/>
                  <w:shd w:val="clear" w:color="auto" w:fill="auto"/>
                </w:tcPr>
                <w:p w14:paraId="18D1B1F8" w14:textId="77777777" w:rsidR="00C675F6" w:rsidRPr="00094AA3" w:rsidRDefault="00C675F6" w:rsidP="00C675F6">
                  <w:pPr>
                    <w:rPr>
                      <w:rFonts w:ascii="Arial" w:hAnsi="Arial" w:cs="Arial"/>
                      <w:b/>
                      <w:bCs/>
                      <w:noProof/>
                      <w:snapToGrid w:val="0"/>
                      <w:sz w:val="18"/>
                    </w:rPr>
                  </w:pPr>
                  <w:r w:rsidRPr="00094AA3">
                    <w:rPr>
                      <w:rFonts w:ascii="Arial" w:hAnsi="Arial" w:cs="Arial"/>
                      <w:b/>
                      <w:bCs/>
                      <w:noProof/>
                      <w:snapToGrid w:val="0"/>
                      <w:sz w:val="18"/>
                    </w:rPr>
                    <w:t>Resources=45</w:t>
                  </w:r>
                </w:p>
                <w:p w14:paraId="3FA525B3" w14:textId="77777777" w:rsidR="00C675F6" w:rsidRPr="00094AA3" w:rsidRDefault="00C675F6" w:rsidP="00C675F6">
                  <w:pPr>
                    <w:rPr>
                      <w:rFonts w:ascii="Arial" w:hAnsi="Arial" w:cs="Arial"/>
                      <w:b/>
                      <w:bCs/>
                      <w:noProof/>
                      <w:snapToGrid w:val="0"/>
                      <w:sz w:val="18"/>
                    </w:rPr>
                  </w:pPr>
                </w:p>
                <w:p w14:paraId="3DA41D1E" w14:textId="77777777" w:rsidR="00C675F6" w:rsidRPr="00094AA3" w:rsidRDefault="00C675F6" w:rsidP="00C675F6">
                  <w:pPr>
                    <w:rPr>
                      <w:rFonts w:ascii="Arial" w:hAnsi="Arial" w:cs="Arial"/>
                      <w:b/>
                      <w:bCs/>
                      <w:noProof/>
                      <w:snapToGrid w:val="0"/>
                      <w:sz w:val="18"/>
                    </w:rPr>
                  </w:pPr>
                  <w:r w:rsidRPr="00094AA3">
                    <w:rPr>
                      <w:rFonts w:ascii="Arial" w:hAnsi="Arial" w:cs="Arial"/>
                      <w:b/>
                      <w:bCs/>
                      <w:noProof/>
                      <w:snapToGrid w:val="0"/>
                      <w:sz w:val="18"/>
                    </w:rPr>
                    <w:t>The consultant to provide proof of work force to execute the project as follows: Submit the company organogram, CV’s, ID and a professional registration certificate in Structural Engineer. The registration  certificate should be in the name of one of the directors of the company and or the owner of the company. And attach a contract letter for subcontracting if one has subcontracted work under certain compay.</w:t>
                  </w:r>
                </w:p>
                <w:p w14:paraId="5BFDE09D" w14:textId="77777777" w:rsidR="00C675F6" w:rsidRPr="00094AA3" w:rsidRDefault="00C675F6" w:rsidP="00C675F6">
                  <w:pPr>
                    <w:rPr>
                      <w:rFonts w:ascii="Arial" w:hAnsi="Arial" w:cs="Arial"/>
                      <w:b/>
                      <w:bCs/>
                      <w:noProof/>
                      <w:snapToGrid w:val="0"/>
                      <w:sz w:val="18"/>
                    </w:rPr>
                  </w:pPr>
                </w:p>
                <w:p w14:paraId="359EC346" w14:textId="1C016163" w:rsidR="00C675F6" w:rsidRPr="00094AA3" w:rsidRDefault="00C675F6" w:rsidP="00C675F6">
                  <w:pPr>
                    <w:rPr>
                      <w:rFonts w:ascii="Arial" w:hAnsi="Arial" w:cs="Arial"/>
                      <w:b/>
                      <w:bCs/>
                      <w:noProof/>
                      <w:snapToGrid w:val="0"/>
                      <w:sz w:val="18"/>
                    </w:rPr>
                  </w:pPr>
                  <w:r>
                    <w:rPr>
                      <w:rFonts w:ascii="Arial" w:hAnsi="Arial" w:cs="Arial"/>
                      <w:b/>
                      <w:bCs/>
                      <w:noProof/>
                      <w:snapToGrid w:val="0"/>
                      <w:sz w:val="18"/>
                    </w:rPr>
                    <w:t>•</w:t>
                  </w:r>
                  <w:r w:rsidRPr="00094AA3">
                    <w:rPr>
                      <w:rFonts w:ascii="Arial" w:hAnsi="Arial" w:cs="Arial"/>
                      <w:b/>
                      <w:bCs/>
                      <w:noProof/>
                      <w:snapToGrid w:val="0"/>
                      <w:sz w:val="18"/>
                    </w:rPr>
                    <w:t>1 professional registered Structural  Engineer or more=5 points</w:t>
                  </w:r>
                </w:p>
                <w:p w14:paraId="1225E0DB" w14:textId="6F70BD51" w:rsidR="00E40EC2" w:rsidRPr="005130FD" w:rsidRDefault="00C675F6" w:rsidP="00C675F6">
                  <w:pPr>
                    <w:rPr>
                      <w:rFonts w:ascii="Arial" w:hAnsi="Arial" w:cs="Arial"/>
                      <w:i/>
                      <w:snapToGrid w:val="0"/>
                    </w:rPr>
                  </w:pPr>
                  <w:r>
                    <w:rPr>
                      <w:rFonts w:ascii="Arial" w:hAnsi="Arial" w:cs="Arial"/>
                      <w:b/>
                      <w:bCs/>
                      <w:noProof/>
                      <w:snapToGrid w:val="0"/>
                      <w:sz w:val="18"/>
                    </w:rPr>
                    <w:t>•</w:t>
                  </w:r>
                  <w:r w:rsidRPr="00094AA3">
                    <w:rPr>
                      <w:rFonts w:ascii="Arial" w:hAnsi="Arial" w:cs="Arial"/>
                      <w:b/>
                      <w:bCs/>
                      <w:noProof/>
                      <w:snapToGrid w:val="0"/>
                      <w:sz w:val="18"/>
                    </w:rPr>
                    <w:t>None of the above=0</w:t>
                  </w:r>
                </w:p>
              </w:tc>
              <w:tc>
                <w:tcPr>
                  <w:tcW w:w="2008" w:type="dxa"/>
                  <w:shd w:val="clear" w:color="auto" w:fill="auto"/>
                </w:tcPr>
                <w:p w14:paraId="522FFBE3" w14:textId="4B200677" w:rsidR="00E40EC2" w:rsidRPr="005130FD" w:rsidRDefault="00C675F6" w:rsidP="00E40EC2">
                  <w:pPr>
                    <w:rPr>
                      <w:rFonts w:ascii="Arial" w:hAnsi="Arial" w:cs="Arial"/>
                      <w:i/>
                      <w:snapToGrid w:val="0"/>
                    </w:rPr>
                  </w:pPr>
                  <w:r>
                    <w:rPr>
                      <w:rFonts w:ascii="Arial" w:hAnsi="Arial" w:cs="Arial"/>
                      <w:b/>
                      <w:snapToGrid w:val="0"/>
                    </w:rPr>
                    <w:t>45</w:t>
                  </w:r>
                </w:p>
              </w:tc>
            </w:tr>
            <w:tr w:rsidR="00E40EC2" w:rsidRPr="005130FD" w14:paraId="61D58196" w14:textId="77777777" w:rsidTr="002F3F84">
              <w:tc>
                <w:tcPr>
                  <w:tcW w:w="6030" w:type="dxa"/>
                  <w:shd w:val="clear" w:color="auto" w:fill="auto"/>
                </w:tcPr>
                <w:p w14:paraId="01071503" w14:textId="77777777"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MANAGEMENT/EXPERIENCE=35</w:t>
                  </w:r>
                </w:p>
                <w:p w14:paraId="07BDD189" w14:textId="77777777" w:rsidR="00C675F6" w:rsidRPr="00094AA3" w:rsidRDefault="00C675F6" w:rsidP="00C675F6">
                  <w:pPr>
                    <w:jc w:val="both"/>
                    <w:rPr>
                      <w:rFonts w:ascii="Arial" w:hAnsi="Arial" w:cs="Arial"/>
                      <w:b/>
                      <w:bCs/>
                      <w:noProof/>
                      <w:snapToGrid w:val="0"/>
                      <w:sz w:val="18"/>
                    </w:rPr>
                  </w:pPr>
                </w:p>
                <w:p w14:paraId="181C2627" w14:textId="77777777"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Consultant to provide Portfolio of evidence for all current and previous project (relevant or similar) projects completed or in progress.</w:t>
                  </w:r>
                </w:p>
                <w:p w14:paraId="0AF059AF" w14:textId="77777777" w:rsidR="00C675F6" w:rsidRPr="00094AA3" w:rsidRDefault="00C675F6" w:rsidP="00C675F6">
                  <w:pPr>
                    <w:jc w:val="both"/>
                    <w:rPr>
                      <w:rFonts w:ascii="Arial" w:hAnsi="Arial" w:cs="Arial"/>
                      <w:b/>
                      <w:bCs/>
                      <w:noProof/>
                      <w:snapToGrid w:val="0"/>
                      <w:sz w:val="18"/>
                    </w:rPr>
                  </w:pPr>
                </w:p>
                <w:p w14:paraId="41AD508C" w14:textId="131B7009"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 xml:space="preserve">5 and above projects  = 5 points </w:t>
                  </w:r>
                </w:p>
                <w:p w14:paraId="30F7F55F" w14:textId="2BC57DB3"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4 projects                     =4 points</w:t>
                  </w:r>
                </w:p>
                <w:p w14:paraId="338D0BE3" w14:textId="7B7DEAE8"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3 projects                     =3 points</w:t>
                  </w:r>
                </w:p>
                <w:p w14:paraId="450DDD27" w14:textId="2BAC13CC"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2 project                       =2 points</w:t>
                  </w:r>
                </w:p>
                <w:p w14:paraId="3FEA0B44" w14:textId="51C69225" w:rsidR="00C675F6" w:rsidRPr="00094AA3" w:rsidRDefault="00C675F6" w:rsidP="00C675F6">
                  <w:pPr>
                    <w:jc w:val="both"/>
                    <w:rPr>
                      <w:rFonts w:ascii="Arial" w:hAnsi="Arial" w:cs="Arial"/>
                      <w:b/>
                      <w:bCs/>
                      <w:noProof/>
                      <w:snapToGrid w:val="0"/>
                      <w:sz w:val="18"/>
                    </w:rPr>
                  </w:pPr>
                  <w:r w:rsidRPr="00094AA3">
                    <w:rPr>
                      <w:rFonts w:ascii="Arial" w:hAnsi="Arial" w:cs="Arial"/>
                      <w:b/>
                      <w:bCs/>
                      <w:noProof/>
                      <w:snapToGrid w:val="0"/>
                      <w:sz w:val="18"/>
                    </w:rPr>
                    <w:t xml:space="preserve">1 projects            </w:t>
                  </w:r>
                  <w:r>
                    <w:rPr>
                      <w:rFonts w:ascii="Arial" w:hAnsi="Arial" w:cs="Arial"/>
                      <w:b/>
                      <w:bCs/>
                      <w:noProof/>
                      <w:snapToGrid w:val="0"/>
                      <w:sz w:val="18"/>
                    </w:rPr>
                    <w:t xml:space="preserve">   </w:t>
                  </w:r>
                  <w:r w:rsidRPr="00094AA3">
                    <w:rPr>
                      <w:rFonts w:ascii="Arial" w:hAnsi="Arial" w:cs="Arial"/>
                      <w:b/>
                      <w:bCs/>
                      <w:noProof/>
                      <w:snapToGrid w:val="0"/>
                      <w:sz w:val="18"/>
                    </w:rPr>
                    <w:t xml:space="preserve">      =1 points</w:t>
                  </w:r>
                </w:p>
                <w:p w14:paraId="2A222E98" w14:textId="42A100B8" w:rsidR="00E40EC2" w:rsidRPr="005130FD" w:rsidRDefault="00C675F6" w:rsidP="00C675F6">
                  <w:pPr>
                    <w:rPr>
                      <w:rFonts w:ascii="Arial" w:hAnsi="Arial" w:cs="Arial"/>
                      <w:i/>
                      <w:snapToGrid w:val="0"/>
                    </w:rPr>
                  </w:pPr>
                  <w:r w:rsidRPr="00094AA3">
                    <w:rPr>
                      <w:rFonts w:ascii="Arial" w:hAnsi="Arial" w:cs="Arial"/>
                      <w:b/>
                      <w:bCs/>
                      <w:noProof/>
                      <w:snapToGrid w:val="0"/>
                      <w:sz w:val="18"/>
                    </w:rPr>
                    <w:t xml:space="preserve">0 projects     </w:t>
                  </w:r>
                  <w:r>
                    <w:rPr>
                      <w:rFonts w:ascii="Arial" w:hAnsi="Arial" w:cs="Arial"/>
                      <w:b/>
                      <w:bCs/>
                      <w:noProof/>
                      <w:snapToGrid w:val="0"/>
                      <w:sz w:val="18"/>
                    </w:rPr>
                    <w:t xml:space="preserve"> </w:t>
                  </w:r>
                  <w:r w:rsidRPr="00094AA3">
                    <w:rPr>
                      <w:rFonts w:ascii="Arial" w:hAnsi="Arial" w:cs="Arial"/>
                      <w:b/>
                      <w:bCs/>
                      <w:noProof/>
                      <w:snapToGrid w:val="0"/>
                      <w:sz w:val="18"/>
                    </w:rPr>
                    <w:t xml:space="preserve">               = 0 point</w:t>
                  </w:r>
                </w:p>
              </w:tc>
              <w:tc>
                <w:tcPr>
                  <w:tcW w:w="2008" w:type="dxa"/>
                  <w:shd w:val="clear" w:color="auto" w:fill="auto"/>
                </w:tcPr>
                <w:p w14:paraId="7C624A9E" w14:textId="244D5E02" w:rsidR="00E40EC2" w:rsidRPr="005130FD" w:rsidRDefault="00C675F6" w:rsidP="00E40EC2">
                  <w:pPr>
                    <w:rPr>
                      <w:rFonts w:ascii="Arial" w:hAnsi="Arial" w:cs="Arial"/>
                      <w:i/>
                      <w:snapToGrid w:val="0"/>
                    </w:rPr>
                  </w:pPr>
                  <w:r>
                    <w:rPr>
                      <w:rFonts w:ascii="Arial" w:hAnsi="Arial" w:cs="Arial"/>
                      <w:b/>
                      <w:snapToGrid w:val="0"/>
                    </w:rPr>
                    <w:t>35</w:t>
                  </w:r>
                </w:p>
              </w:tc>
            </w:tr>
            <w:tr w:rsidR="00E40EC2" w:rsidRPr="005130FD" w14:paraId="42B8C3B1" w14:textId="77777777" w:rsidTr="002F3F84">
              <w:tc>
                <w:tcPr>
                  <w:tcW w:w="6030" w:type="dxa"/>
                  <w:shd w:val="clear" w:color="auto" w:fill="auto"/>
                </w:tcPr>
                <w:p w14:paraId="24096D8C" w14:textId="652DA70E" w:rsidR="00C675F6" w:rsidRPr="00094AA3" w:rsidRDefault="00C675F6" w:rsidP="00C675F6">
                  <w:pPr>
                    <w:rPr>
                      <w:rFonts w:ascii="Arial" w:hAnsi="Arial" w:cs="Arial"/>
                      <w:b/>
                      <w:bCs/>
                      <w:noProof/>
                      <w:snapToGrid w:val="0"/>
                      <w:sz w:val="18"/>
                    </w:rPr>
                  </w:pPr>
                  <w:r>
                    <w:rPr>
                      <w:rFonts w:ascii="Arial" w:hAnsi="Arial" w:cs="Arial"/>
                      <w:b/>
                      <w:bCs/>
                      <w:snapToGrid w:val="0"/>
                      <w:sz w:val="18"/>
                    </w:rPr>
                    <w:t>FI</w:t>
                  </w:r>
                  <w:r w:rsidRPr="00094AA3">
                    <w:rPr>
                      <w:rFonts w:ascii="Arial" w:hAnsi="Arial" w:cs="Arial"/>
                      <w:b/>
                      <w:bCs/>
                      <w:noProof/>
                      <w:snapToGrid w:val="0"/>
                      <w:sz w:val="18"/>
                    </w:rPr>
                    <w:t xml:space="preserve">NANCIAL CREDIBILITY 20  Provide Bank  rating letter from bank institute to justify Credit risk </w:t>
                  </w:r>
                </w:p>
                <w:p w14:paraId="18BC62C3" w14:textId="77777777" w:rsidR="00C675F6" w:rsidRPr="00094AA3" w:rsidRDefault="00C675F6" w:rsidP="00C675F6">
                  <w:pPr>
                    <w:rPr>
                      <w:rFonts w:ascii="Arial" w:hAnsi="Arial" w:cs="Arial"/>
                      <w:b/>
                      <w:bCs/>
                      <w:noProof/>
                      <w:snapToGrid w:val="0"/>
                      <w:sz w:val="18"/>
                    </w:rPr>
                  </w:pPr>
                </w:p>
                <w:p w14:paraId="0E259096" w14:textId="77777777" w:rsidR="00C675F6" w:rsidRPr="00094AA3" w:rsidRDefault="00C675F6" w:rsidP="00C675F6">
                  <w:pPr>
                    <w:rPr>
                      <w:rFonts w:ascii="Arial" w:hAnsi="Arial" w:cs="Arial"/>
                      <w:b/>
                      <w:bCs/>
                      <w:noProof/>
                      <w:snapToGrid w:val="0"/>
                      <w:sz w:val="18"/>
                    </w:rPr>
                  </w:pPr>
                  <w:r w:rsidRPr="00094AA3">
                    <w:rPr>
                      <w:rFonts w:ascii="Arial" w:hAnsi="Arial" w:cs="Arial"/>
                      <w:b/>
                      <w:bCs/>
                      <w:noProof/>
                      <w:snapToGrid w:val="0"/>
                      <w:sz w:val="18"/>
                    </w:rPr>
                    <w:t></w:t>
                  </w:r>
                  <w:r w:rsidRPr="00094AA3">
                    <w:rPr>
                      <w:rFonts w:ascii="Arial" w:hAnsi="Arial" w:cs="Arial"/>
                      <w:b/>
                      <w:bCs/>
                      <w:noProof/>
                      <w:snapToGrid w:val="0"/>
                      <w:sz w:val="18"/>
                    </w:rPr>
                    <w:tab/>
                    <w:t>GRADE A                      =5 POINTS</w:t>
                  </w:r>
                </w:p>
                <w:p w14:paraId="52287161" w14:textId="77777777" w:rsidR="00C675F6" w:rsidRPr="00094AA3" w:rsidRDefault="00C675F6" w:rsidP="00C675F6">
                  <w:pPr>
                    <w:rPr>
                      <w:rFonts w:ascii="Arial" w:hAnsi="Arial" w:cs="Arial"/>
                      <w:b/>
                      <w:bCs/>
                      <w:noProof/>
                      <w:snapToGrid w:val="0"/>
                      <w:sz w:val="18"/>
                    </w:rPr>
                  </w:pPr>
                  <w:r w:rsidRPr="00094AA3">
                    <w:rPr>
                      <w:rFonts w:ascii="Arial" w:hAnsi="Arial" w:cs="Arial"/>
                      <w:b/>
                      <w:bCs/>
                      <w:noProof/>
                      <w:snapToGrid w:val="0"/>
                      <w:sz w:val="18"/>
                    </w:rPr>
                    <w:t></w:t>
                  </w:r>
                  <w:r w:rsidRPr="00094AA3">
                    <w:rPr>
                      <w:rFonts w:ascii="Arial" w:hAnsi="Arial" w:cs="Arial"/>
                      <w:b/>
                      <w:bCs/>
                      <w:noProof/>
                      <w:snapToGrid w:val="0"/>
                      <w:sz w:val="18"/>
                    </w:rPr>
                    <w:tab/>
                    <w:t>GRADE B                      =4 POINTS</w:t>
                  </w:r>
                </w:p>
                <w:p w14:paraId="74927A7D" w14:textId="77777777" w:rsidR="00C675F6" w:rsidRPr="00094AA3" w:rsidRDefault="00C675F6" w:rsidP="00C675F6">
                  <w:pPr>
                    <w:rPr>
                      <w:rFonts w:ascii="Arial" w:hAnsi="Arial" w:cs="Arial"/>
                      <w:b/>
                      <w:bCs/>
                      <w:noProof/>
                      <w:snapToGrid w:val="0"/>
                      <w:sz w:val="18"/>
                    </w:rPr>
                  </w:pPr>
                  <w:r w:rsidRPr="00094AA3">
                    <w:rPr>
                      <w:rFonts w:ascii="Arial" w:hAnsi="Arial" w:cs="Arial"/>
                      <w:b/>
                      <w:bCs/>
                      <w:noProof/>
                      <w:snapToGrid w:val="0"/>
                      <w:sz w:val="18"/>
                    </w:rPr>
                    <w:t></w:t>
                  </w:r>
                  <w:r w:rsidRPr="00094AA3">
                    <w:rPr>
                      <w:rFonts w:ascii="Arial" w:hAnsi="Arial" w:cs="Arial"/>
                      <w:b/>
                      <w:bCs/>
                      <w:noProof/>
                      <w:snapToGrid w:val="0"/>
                      <w:sz w:val="18"/>
                    </w:rPr>
                    <w:tab/>
                    <w:t>GRADE C                      =3 POINTS</w:t>
                  </w:r>
                </w:p>
                <w:p w14:paraId="32720EF6" w14:textId="77777777" w:rsidR="00C675F6" w:rsidRPr="00094AA3" w:rsidRDefault="00C675F6" w:rsidP="00C675F6">
                  <w:pPr>
                    <w:rPr>
                      <w:rFonts w:ascii="Arial" w:hAnsi="Arial" w:cs="Arial"/>
                      <w:b/>
                      <w:bCs/>
                      <w:noProof/>
                      <w:snapToGrid w:val="0"/>
                      <w:sz w:val="18"/>
                    </w:rPr>
                  </w:pPr>
                  <w:r w:rsidRPr="00094AA3">
                    <w:rPr>
                      <w:rFonts w:ascii="Arial" w:hAnsi="Arial" w:cs="Arial"/>
                      <w:b/>
                      <w:bCs/>
                      <w:noProof/>
                      <w:snapToGrid w:val="0"/>
                      <w:sz w:val="18"/>
                    </w:rPr>
                    <w:t></w:t>
                  </w:r>
                  <w:r w:rsidRPr="00094AA3">
                    <w:rPr>
                      <w:rFonts w:ascii="Arial" w:hAnsi="Arial" w:cs="Arial"/>
                      <w:b/>
                      <w:bCs/>
                      <w:noProof/>
                      <w:snapToGrid w:val="0"/>
                      <w:sz w:val="18"/>
                    </w:rPr>
                    <w:tab/>
                    <w:t>GRADE D                      =2 POINTS</w:t>
                  </w:r>
                </w:p>
                <w:p w14:paraId="6272B243" w14:textId="77777777" w:rsidR="00C675F6" w:rsidRDefault="00C675F6" w:rsidP="00C675F6">
                  <w:pPr>
                    <w:rPr>
                      <w:rFonts w:ascii="Arial" w:hAnsi="Arial" w:cs="Arial"/>
                      <w:b/>
                      <w:bCs/>
                      <w:noProof/>
                      <w:snapToGrid w:val="0"/>
                      <w:sz w:val="18"/>
                    </w:rPr>
                  </w:pPr>
                  <w:r w:rsidRPr="00094AA3">
                    <w:rPr>
                      <w:rFonts w:ascii="Arial" w:hAnsi="Arial" w:cs="Arial"/>
                      <w:b/>
                      <w:bCs/>
                      <w:noProof/>
                      <w:snapToGrid w:val="0"/>
                      <w:sz w:val="18"/>
                    </w:rPr>
                    <w:t></w:t>
                  </w:r>
                  <w:r w:rsidRPr="00094AA3">
                    <w:rPr>
                      <w:rFonts w:ascii="Arial" w:hAnsi="Arial" w:cs="Arial"/>
                      <w:b/>
                      <w:bCs/>
                      <w:noProof/>
                      <w:snapToGrid w:val="0"/>
                      <w:sz w:val="18"/>
                    </w:rPr>
                    <w:tab/>
                    <w:t xml:space="preserve">GRADE E and F            =0 POINTS or Proof of banking </w:t>
                  </w:r>
                  <w:r>
                    <w:rPr>
                      <w:rFonts w:ascii="Arial" w:hAnsi="Arial" w:cs="Arial"/>
                      <w:b/>
                      <w:bCs/>
                      <w:noProof/>
                      <w:snapToGrid w:val="0"/>
                      <w:sz w:val="18"/>
                    </w:rPr>
                    <w:t xml:space="preserve">      </w:t>
                  </w:r>
                </w:p>
                <w:p w14:paraId="56D950CD" w14:textId="236EA173" w:rsidR="00E40EC2" w:rsidRPr="005130FD" w:rsidRDefault="00C675F6" w:rsidP="00C675F6">
                  <w:pPr>
                    <w:rPr>
                      <w:rFonts w:ascii="Arial" w:hAnsi="Arial" w:cs="Arial"/>
                      <w:i/>
                      <w:snapToGrid w:val="0"/>
                    </w:rPr>
                  </w:pPr>
                  <w:r>
                    <w:rPr>
                      <w:rFonts w:ascii="Arial" w:hAnsi="Arial" w:cs="Arial"/>
                      <w:b/>
                      <w:bCs/>
                      <w:noProof/>
                      <w:snapToGrid w:val="0"/>
                      <w:sz w:val="18"/>
                    </w:rPr>
                    <w:t xml:space="preserve">                                                      </w:t>
                  </w:r>
                  <w:r w:rsidRPr="00094AA3">
                    <w:rPr>
                      <w:rFonts w:ascii="Arial" w:hAnsi="Arial" w:cs="Arial"/>
                      <w:b/>
                      <w:bCs/>
                      <w:noProof/>
                      <w:snapToGrid w:val="0"/>
                      <w:sz w:val="18"/>
                    </w:rPr>
                    <w:t xml:space="preserve">details with No rating Provided          </w:t>
                  </w:r>
                </w:p>
              </w:tc>
              <w:tc>
                <w:tcPr>
                  <w:tcW w:w="2008" w:type="dxa"/>
                  <w:shd w:val="clear" w:color="auto" w:fill="auto"/>
                </w:tcPr>
                <w:p w14:paraId="69FDA53B" w14:textId="32D52288" w:rsidR="00E40EC2" w:rsidRPr="005130FD" w:rsidRDefault="00330606" w:rsidP="00E40EC2">
                  <w:pPr>
                    <w:rPr>
                      <w:rFonts w:ascii="Arial" w:hAnsi="Arial" w:cs="Arial"/>
                      <w:i/>
                      <w:snapToGrid w:val="0"/>
                    </w:rPr>
                  </w:pPr>
                  <w:r>
                    <w:rPr>
                      <w:rFonts w:ascii="Arial" w:hAnsi="Arial" w:cs="Arial"/>
                      <w:b/>
                      <w:snapToGrid w:val="0"/>
                    </w:rPr>
                    <w:t>20</w:t>
                  </w:r>
                </w:p>
              </w:tc>
            </w:tr>
            <w:tr w:rsidR="00E40EC2" w:rsidRPr="005130FD" w14:paraId="2934D167" w14:textId="77777777" w:rsidTr="002F3F84">
              <w:tc>
                <w:tcPr>
                  <w:tcW w:w="6030" w:type="dxa"/>
                  <w:shd w:val="clear" w:color="auto" w:fill="auto"/>
                </w:tcPr>
                <w:p w14:paraId="45382F6C" w14:textId="07440348" w:rsidR="00E40EC2" w:rsidRPr="005130FD" w:rsidRDefault="00E40EC2" w:rsidP="00E40EC2">
                  <w:pPr>
                    <w:rPr>
                      <w:rFonts w:ascii="Arial" w:hAnsi="Arial" w:cs="Arial"/>
                      <w:i/>
                      <w:snapToGrid w:val="0"/>
                    </w:rPr>
                  </w:pPr>
                  <w:r w:rsidRPr="00BA17C9">
                    <w:rPr>
                      <w:rFonts w:ascii="Arial" w:hAnsi="Arial" w:cs="Arial"/>
                      <w:b/>
                      <w:snapToGrid w:val="0"/>
                    </w:rPr>
                    <w:fldChar w:fldCharType="begin">
                      <w:ffData>
                        <w:name w:val="Text45"/>
                        <w:enabled/>
                        <w:calcOnExit w:val="0"/>
                        <w:textInput/>
                      </w:ffData>
                    </w:fldChar>
                  </w:r>
                  <w:r w:rsidRPr="00BA17C9">
                    <w:rPr>
                      <w:rFonts w:ascii="Arial" w:hAnsi="Arial" w:cs="Arial"/>
                      <w:b/>
                      <w:snapToGrid w:val="0"/>
                    </w:rPr>
                    <w:instrText xml:space="preserve"> FORMTEXT </w:instrText>
                  </w:r>
                  <w:r w:rsidRPr="00BA17C9">
                    <w:rPr>
                      <w:rFonts w:ascii="Arial" w:hAnsi="Arial" w:cs="Arial"/>
                      <w:b/>
                      <w:snapToGrid w:val="0"/>
                    </w:rPr>
                  </w:r>
                  <w:r w:rsidRPr="00BA17C9">
                    <w:rPr>
                      <w:rFonts w:ascii="Arial" w:hAnsi="Arial" w:cs="Arial"/>
                      <w:b/>
                      <w:snapToGrid w:val="0"/>
                    </w:rPr>
                    <w:fldChar w:fldCharType="separate"/>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snapToGrid w:val="0"/>
                    </w:rPr>
                    <w:fldChar w:fldCharType="end"/>
                  </w:r>
                </w:p>
              </w:tc>
              <w:tc>
                <w:tcPr>
                  <w:tcW w:w="2008" w:type="dxa"/>
                  <w:shd w:val="clear" w:color="auto" w:fill="auto"/>
                </w:tcPr>
                <w:p w14:paraId="17801F13" w14:textId="44ABB69E" w:rsidR="00E40EC2" w:rsidRPr="005130FD" w:rsidRDefault="00E40EC2" w:rsidP="00E40EC2">
                  <w:pPr>
                    <w:rPr>
                      <w:rFonts w:ascii="Arial" w:hAnsi="Arial" w:cs="Arial"/>
                      <w:i/>
                      <w:snapToGrid w:val="0"/>
                    </w:rPr>
                  </w:pPr>
                  <w:r w:rsidRPr="004F6789">
                    <w:rPr>
                      <w:rFonts w:ascii="Arial" w:hAnsi="Arial" w:cs="Arial"/>
                      <w:b/>
                      <w:snapToGrid w:val="0"/>
                    </w:rPr>
                    <w:fldChar w:fldCharType="begin">
                      <w:ffData>
                        <w:name w:val="Text45"/>
                        <w:enabled/>
                        <w:calcOnExit w:val="0"/>
                        <w:textInput/>
                      </w:ffData>
                    </w:fldChar>
                  </w:r>
                  <w:r w:rsidRPr="004F6789">
                    <w:rPr>
                      <w:rFonts w:ascii="Arial" w:hAnsi="Arial" w:cs="Arial"/>
                      <w:b/>
                      <w:snapToGrid w:val="0"/>
                    </w:rPr>
                    <w:instrText xml:space="preserve"> FORMTEXT </w:instrText>
                  </w:r>
                  <w:r w:rsidRPr="004F6789">
                    <w:rPr>
                      <w:rFonts w:ascii="Arial" w:hAnsi="Arial" w:cs="Arial"/>
                      <w:b/>
                      <w:snapToGrid w:val="0"/>
                    </w:rPr>
                  </w:r>
                  <w:r w:rsidRPr="004F6789">
                    <w:rPr>
                      <w:rFonts w:ascii="Arial" w:hAnsi="Arial" w:cs="Arial"/>
                      <w:b/>
                      <w:snapToGrid w:val="0"/>
                    </w:rPr>
                    <w:fldChar w:fldCharType="separate"/>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snapToGrid w:val="0"/>
                    </w:rPr>
                    <w:fldChar w:fldCharType="end"/>
                  </w:r>
                </w:p>
              </w:tc>
            </w:tr>
            <w:tr w:rsidR="00E40EC2" w:rsidRPr="005130FD" w14:paraId="383885F8" w14:textId="77777777" w:rsidTr="002F3F84">
              <w:tc>
                <w:tcPr>
                  <w:tcW w:w="6030" w:type="dxa"/>
                  <w:shd w:val="clear" w:color="auto" w:fill="auto"/>
                </w:tcPr>
                <w:p w14:paraId="6A522A6B" w14:textId="573E99E1" w:rsidR="00E40EC2" w:rsidRPr="005130FD" w:rsidRDefault="00E40EC2" w:rsidP="00E40EC2">
                  <w:pPr>
                    <w:rPr>
                      <w:rFonts w:ascii="Arial" w:hAnsi="Arial" w:cs="Arial"/>
                      <w:i/>
                      <w:snapToGrid w:val="0"/>
                    </w:rPr>
                  </w:pPr>
                  <w:r w:rsidRPr="00BA17C9">
                    <w:rPr>
                      <w:rFonts w:ascii="Arial" w:hAnsi="Arial" w:cs="Arial"/>
                      <w:b/>
                      <w:snapToGrid w:val="0"/>
                    </w:rPr>
                    <w:fldChar w:fldCharType="begin">
                      <w:ffData>
                        <w:name w:val="Text45"/>
                        <w:enabled/>
                        <w:calcOnExit w:val="0"/>
                        <w:textInput/>
                      </w:ffData>
                    </w:fldChar>
                  </w:r>
                  <w:r w:rsidRPr="00BA17C9">
                    <w:rPr>
                      <w:rFonts w:ascii="Arial" w:hAnsi="Arial" w:cs="Arial"/>
                      <w:b/>
                      <w:snapToGrid w:val="0"/>
                    </w:rPr>
                    <w:instrText xml:space="preserve"> FORMTEXT </w:instrText>
                  </w:r>
                  <w:r w:rsidRPr="00BA17C9">
                    <w:rPr>
                      <w:rFonts w:ascii="Arial" w:hAnsi="Arial" w:cs="Arial"/>
                      <w:b/>
                      <w:snapToGrid w:val="0"/>
                    </w:rPr>
                  </w:r>
                  <w:r w:rsidRPr="00BA17C9">
                    <w:rPr>
                      <w:rFonts w:ascii="Arial" w:hAnsi="Arial" w:cs="Arial"/>
                      <w:b/>
                      <w:snapToGrid w:val="0"/>
                    </w:rPr>
                    <w:fldChar w:fldCharType="separate"/>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snapToGrid w:val="0"/>
                    </w:rPr>
                    <w:fldChar w:fldCharType="end"/>
                  </w:r>
                </w:p>
              </w:tc>
              <w:tc>
                <w:tcPr>
                  <w:tcW w:w="2008" w:type="dxa"/>
                  <w:shd w:val="clear" w:color="auto" w:fill="auto"/>
                </w:tcPr>
                <w:p w14:paraId="6D322814" w14:textId="0A89A6AA" w:rsidR="00E40EC2" w:rsidRPr="005130FD" w:rsidRDefault="00E40EC2" w:rsidP="00E40EC2">
                  <w:pPr>
                    <w:rPr>
                      <w:rFonts w:ascii="Arial" w:hAnsi="Arial" w:cs="Arial"/>
                      <w:i/>
                      <w:snapToGrid w:val="0"/>
                    </w:rPr>
                  </w:pPr>
                  <w:r w:rsidRPr="004F6789">
                    <w:rPr>
                      <w:rFonts w:ascii="Arial" w:hAnsi="Arial" w:cs="Arial"/>
                      <w:b/>
                      <w:snapToGrid w:val="0"/>
                    </w:rPr>
                    <w:fldChar w:fldCharType="begin">
                      <w:ffData>
                        <w:name w:val="Text45"/>
                        <w:enabled/>
                        <w:calcOnExit w:val="0"/>
                        <w:textInput/>
                      </w:ffData>
                    </w:fldChar>
                  </w:r>
                  <w:r w:rsidRPr="004F6789">
                    <w:rPr>
                      <w:rFonts w:ascii="Arial" w:hAnsi="Arial" w:cs="Arial"/>
                      <w:b/>
                      <w:snapToGrid w:val="0"/>
                    </w:rPr>
                    <w:instrText xml:space="preserve"> FORMTEXT </w:instrText>
                  </w:r>
                  <w:r w:rsidRPr="004F6789">
                    <w:rPr>
                      <w:rFonts w:ascii="Arial" w:hAnsi="Arial" w:cs="Arial"/>
                      <w:b/>
                      <w:snapToGrid w:val="0"/>
                    </w:rPr>
                  </w:r>
                  <w:r w:rsidRPr="004F6789">
                    <w:rPr>
                      <w:rFonts w:ascii="Arial" w:hAnsi="Arial" w:cs="Arial"/>
                      <w:b/>
                      <w:snapToGrid w:val="0"/>
                    </w:rPr>
                    <w:fldChar w:fldCharType="separate"/>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snapToGrid w:val="0"/>
                    </w:rPr>
                    <w:fldChar w:fldCharType="end"/>
                  </w:r>
                </w:p>
              </w:tc>
            </w:tr>
            <w:tr w:rsidR="00E40EC2" w:rsidRPr="005130FD" w14:paraId="0D55C6EF" w14:textId="77777777" w:rsidTr="002F3F84">
              <w:tc>
                <w:tcPr>
                  <w:tcW w:w="6030" w:type="dxa"/>
                  <w:shd w:val="clear" w:color="auto" w:fill="auto"/>
                </w:tcPr>
                <w:p w14:paraId="6B785AED" w14:textId="17A21EFA" w:rsidR="00E40EC2" w:rsidRPr="005130FD" w:rsidRDefault="00E40EC2" w:rsidP="00E40EC2">
                  <w:pPr>
                    <w:rPr>
                      <w:rFonts w:ascii="Arial" w:hAnsi="Arial" w:cs="Arial"/>
                      <w:i/>
                      <w:snapToGrid w:val="0"/>
                    </w:rPr>
                  </w:pPr>
                  <w:r w:rsidRPr="00BA17C9">
                    <w:rPr>
                      <w:rFonts w:ascii="Arial" w:hAnsi="Arial" w:cs="Arial"/>
                      <w:b/>
                      <w:snapToGrid w:val="0"/>
                    </w:rPr>
                    <w:fldChar w:fldCharType="begin">
                      <w:ffData>
                        <w:name w:val="Text45"/>
                        <w:enabled/>
                        <w:calcOnExit w:val="0"/>
                        <w:textInput/>
                      </w:ffData>
                    </w:fldChar>
                  </w:r>
                  <w:r w:rsidRPr="00BA17C9">
                    <w:rPr>
                      <w:rFonts w:ascii="Arial" w:hAnsi="Arial" w:cs="Arial"/>
                      <w:b/>
                      <w:snapToGrid w:val="0"/>
                    </w:rPr>
                    <w:instrText xml:space="preserve"> FORMTEXT </w:instrText>
                  </w:r>
                  <w:r w:rsidRPr="00BA17C9">
                    <w:rPr>
                      <w:rFonts w:ascii="Arial" w:hAnsi="Arial" w:cs="Arial"/>
                      <w:b/>
                      <w:snapToGrid w:val="0"/>
                    </w:rPr>
                  </w:r>
                  <w:r w:rsidRPr="00BA17C9">
                    <w:rPr>
                      <w:rFonts w:ascii="Arial" w:hAnsi="Arial" w:cs="Arial"/>
                      <w:b/>
                      <w:snapToGrid w:val="0"/>
                    </w:rPr>
                    <w:fldChar w:fldCharType="separate"/>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snapToGrid w:val="0"/>
                    </w:rPr>
                    <w:fldChar w:fldCharType="end"/>
                  </w:r>
                </w:p>
              </w:tc>
              <w:tc>
                <w:tcPr>
                  <w:tcW w:w="2008" w:type="dxa"/>
                  <w:shd w:val="clear" w:color="auto" w:fill="auto"/>
                </w:tcPr>
                <w:p w14:paraId="03451C27" w14:textId="5DCB8460" w:rsidR="00E40EC2" w:rsidRPr="005130FD" w:rsidRDefault="00E40EC2" w:rsidP="00E40EC2">
                  <w:pPr>
                    <w:rPr>
                      <w:rFonts w:ascii="Arial" w:hAnsi="Arial" w:cs="Arial"/>
                      <w:i/>
                      <w:snapToGrid w:val="0"/>
                    </w:rPr>
                  </w:pPr>
                  <w:r w:rsidRPr="004F6789">
                    <w:rPr>
                      <w:rFonts w:ascii="Arial" w:hAnsi="Arial" w:cs="Arial"/>
                      <w:b/>
                      <w:snapToGrid w:val="0"/>
                    </w:rPr>
                    <w:fldChar w:fldCharType="begin">
                      <w:ffData>
                        <w:name w:val="Text45"/>
                        <w:enabled/>
                        <w:calcOnExit w:val="0"/>
                        <w:textInput/>
                      </w:ffData>
                    </w:fldChar>
                  </w:r>
                  <w:r w:rsidRPr="004F6789">
                    <w:rPr>
                      <w:rFonts w:ascii="Arial" w:hAnsi="Arial" w:cs="Arial"/>
                      <w:b/>
                      <w:snapToGrid w:val="0"/>
                    </w:rPr>
                    <w:instrText xml:space="preserve"> FORMTEXT </w:instrText>
                  </w:r>
                  <w:r w:rsidRPr="004F6789">
                    <w:rPr>
                      <w:rFonts w:ascii="Arial" w:hAnsi="Arial" w:cs="Arial"/>
                      <w:b/>
                      <w:snapToGrid w:val="0"/>
                    </w:rPr>
                  </w:r>
                  <w:r w:rsidRPr="004F6789">
                    <w:rPr>
                      <w:rFonts w:ascii="Arial" w:hAnsi="Arial" w:cs="Arial"/>
                      <w:b/>
                      <w:snapToGrid w:val="0"/>
                    </w:rPr>
                    <w:fldChar w:fldCharType="separate"/>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snapToGrid w:val="0"/>
                    </w:rPr>
                    <w:fldChar w:fldCharType="end"/>
                  </w:r>
                </w:p>
              </w:tc>
            </w:tr>
            <w:tr w:rsidR="00E40EC2" w:rsidRPr="005130FD" w14:paraId="4D93BF82" w14:textId="77777777" w:rsidTr="002F3F84">
              <w:tc>
                <w:tcPr>
                  <w:tcW w:w="6030" w:type="dxa"/>
                  <w:shd w:val="clear" w:color="auto" w:fill="auto"/>
                </w:tcPr>
                <w:p w14:paraId="2EBD6C3C" w14:textId="418B0A87" w:rsidR="00E40EC2" w:rsidRPr="005130FD" w:rsidRDefault="00E40EC2" w:rsidP="00E40EC2">
                  <w:pPr>
                    <w:rPr>
                      <w:rFonts w:ascii="Arial" w:hAnsi="Arial" w:cs="Arial"/>
                      <w:i/>
                      <w:snapToGrid w:val="0"/>
                    </w:rPr>
                  </w:pPr>
                  <w:r w:rsidRPr="00BA17C9">
                    <w:rPr>
                      <w:rFonts w:ascii="Arial" w:hAnsi="Arial" w:cs="Arial"/>
                      <w:b/>
                      <w:snapToGrid w:val="0"/>
                    </w:rPr>
                    <w:fldChar w:fldCharType="begin">
                      <w:ffData>
                        <w:name w:val="Text45"/>
                        <w:enabled/>
                        <w:calcOnExit w:val="0"/>
                        <w:textInput/>
                      </w:ffData>
                    </w:fldChar>
                  </w:r>
                  <w:r w:rsidRPr="00BA17C9">
                    <w:rPr>
                      <w:rFonts w:ascii="Arial" w:hAnsi="Arial" w:cs="Arial"/>
                      <w:b/>
                      <w:snapToGrid w:val="0"/>
                    </w:rPr>
                    <w:instrText xml:space="preserve"> FORMTEXT </w:instrText>
                  </w:r>
                  <w:r w:rsidRPr="00BA17C9">
                    <w:rPr>
                      <w:rFonts w:ascii="Arial" w:hAnsi="Arial" w:cs="Arial"/>
                      <w:b/>
                      <w:snapToGrid w:val="0"/>
                    </w:rPr>
                  </w:r>
                  <w:r w:rsidRPr="00BA17C9">
                    <w:rPr>
                      <w:rFonts w:ascii="Arial" w:hAnsi="Arial" w:cs="Arial"/>
                      <w:b/>
                      <w:snapToGrid w:val="0"/>
                    </w:rPr>
                    <w:fldChar w:fldCharType="separate"/>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noProof/>
                      <w:snapToGrid w:val="0"/>
                    </w:rPr>
                    <w:t> </w:t>
                  </w:r>
                  <w:r w:rsidRPr="00BA17C9">
                    <w:rPr>
                      <w:rFonts w:ascii="Arial" w:hAnsi="Arial" w:cs="Arial"/>
                      <w:b/>
                      <w:snapToGrid w:val="0"/>
                    </w:rPr>
                    <w:fldChar w:fldCharType="end"/>
                  </w:r>
                </w:p>
              </w:tc>
              <w:tc>
                <w:tcPr>
                  <w:tcW w:w="2008" w:type="dxa"/>
                  <w:shd w:val="clear" w:color="auto" w:fill="auto"/>
                </w:tcPr>
                <w:p w14:paraId="33EE071D" w14:textId="63A22EB0" w:rsidR="00E40EC2" w:rsidRPr="005130FD" w:rsidRDefault="00E40EC2" w:rsidP="00E40EC2">
                  <w:pPr>
                    <w:rPr>
                      <w:rFonts w:ascii="Arial" w:hAnsi="Arial" w:cs="Arial"/>
                      <w:i/>
                      <w:snapToGrid w:val="0"/>
                    </w:rPr>
                  </w:pPr>
                  <w:r w:rsidRPr="004F6789">
                    <w:rPr>
                      <w:rFonts w:ascii="Arial" w:hAnsi="Arial" w:cs="Arial"/>
                      <w:b/>
                      <w:snapToGrid w:val="0"/>
                    </w:rPr>
                    <w:fldChar w:fldCharType="begin">
                      <w:ffData>
                        <w:name w:val="Text45"/>
                        <w:enabled/>
                        <w:calcOnExit w:val="0"/>
                        <w:textInput/>
                      </w:ffData>
                    </w:fldChar>
                  </w:r>
                  <w:r w:rsidRPr="004F6789">
                    <w:rPr>
                      <w:rFonts w:ascii="Arial" w:hAnsi="Arial" w:cs="Arial"/>
                      <w:b/>
                      <w:snapToGrid w:val="0"/>
                    </w:rPr>
                    <w:instrText xml:space="preserve"> FORMTEXT </w:instrText>
                  </w:r>
                  <w:r w:rsidRPr="004F6789">
                    <w:rPr>
                      <w:rFonts w:ascii="Arial" w:hAnsi="Arial" w:cs="Arial"/>
                      <w:b/>
                      <w:snapToGrid w:val="0"/>
                    </w:rPr>
                  </w:r>
                  <w:r w:rsidRPr="004F6789">
                    <w:rPr>
                      <w:rFonts w:ascii="Arial" w:hAnsi="Arial" w:cs="Arial"/>
                      <w:b/>
                      <w:snapToGrid w:val="0"/>
                    </w:rPr>
                    <w:fldChar w:fldCharType="separate"/>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noProof/>
                      <w:snapToGrid w:val="0"/>
                    </w:rPr>
                    <w:t> </w:t>
                  </w:r>
                  <w:r w:rsidRPr="004F6789">
                    <w:rPr>
                      <w:rFonts w:ascii="Arial" w:hAnsi="Arial" w:cs="Arial"/>
                      <w:b/>
                      <w:snapToGrid w:val="0"/>
                    </w:rPr>
                    <w:fldChar w:fldCharType="end"/>
                  </w:r>
                </w:p>
              </w:tc>
            </w:tr>
            <w:tr w:rsidR="00AA5113" w:rsidRPr="005130FD" w14:paraId="7A234C30" w14:textId="77777777" w:rsidTr="002F3F84">
              <w:tc>
                <w:tcPr>
                  <w:tcW w:w="6030" w:type="dxa"/>
                  <w:shd w:val="clear" w:color="auto" w:fill="auto"/>
                </w:tcPr>
                <w:p w14:paraId="3826C9DD" w14:textId="77777777" w:rsidR="00AA5113" w:rsidRPr="005130FD" w:rsidRDefault="00AA5113" w:rsidP="002F3F84">
                  <w:pPr>
                    <w:rPr>
                      <w:rFonts w:ascii="Arial" w:hAnsi="Arial" w:cs="Arial"/>
                      <w:b/>
                    </w:rPr>
                  </w:pPr>
                  <w:r w:rsidRPr="005130FD">
                    <w:rPr>
                      <w:rFonts w:ascii="Arial" w:hAnsi="Arial" w:cs="Arial"/>
                      <w:b/>
                    </w:rPr>
                    <w:t>Total</w:t>
                  </w:r>
                </w:p>
              </w:tc>
              <w:tc>
                <w:tcPr>
                  <w:tcW w:w="2008" w:type="dxa"/>
                  <w:shd w:val="clear" w:color="auto" w:fill="auto"/>
                </w:tcPr>
                <w:p w14:paraId="431AE72C" w14:textId="77777777" w:rsidR="00AA5113" w:rsidRPr="005130FD" w:rsidRDefault="00AA5113" w:rsidP="002F3F84">
                  <w:pPr>
                    <w:rPr>
                      <w:rFonts w:ascii="Arial" w:hAnsi="Arial" w:cs="Arial"/>
                      <w:b/>
                    </w:rPr>
                  </w:pPr>
                  <w:r w:rsidRPr="005130FD">
                    <w:rPr>
                      <w:rFonts w:ascii="Arial" w:hAnsi="Arial" w:cs="Arial"/>
                      <w:b/>
                    </w:rPr>
                    <w:t>100 Points</w:t>
                  </w:r>
                </w:p>
              </w:tc>
            </w:tr>
          </w:tbl>
          <w:p w14:paraId="372EB909" w14:textId="77777777" w:rsidR="00AA5113" w:rsidRPr="005130FD" w:rsidRDefault="00AA5113" w:rsidP="00AA5113">
            <w:pPr>
              <w:rPr>
                <w:rFonts w:ascii="Arial" w:hAnsi="Arial" w:cs="Arial"/>
              </w:rPr>
            </w:pPr>
          </w:p>
          <w:p w14:paraId="167D61D1" w14:textId="77777777" w:rsidR="00AA5113" w:rsidRPr="005130FD" w:rsidRDefault="00AA5113" w:rsidP="00AA5113">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5130FD">
              <w:rPr>
                <w:rFonts w:ascii="Arial" w:hAnsi="Arial" w:cs="Arial"/>
                <w:i/>
                <w:snapToGrid w:val="0"/>
              </w:rPr>
              <w:t>(</w:t>
            </w:r>
            <w:r w:rsidRPr="005130FD">
              <w:rPr>
                <w:rFonts w:ascii="Arial" w:hAnsi="Arial" w:cs="Arial"/>
                <w:bCs/>
                <w:i/>
                <w:snapToGrid w:val="0"/>
              </w:rPr>
              <w:t>Weightings will be multiplied by the scores allocated during the evaluation process to arrive at the total functionality points)</w:t>
            </w:r>
          </w:p>
          <w:p w14:paraId="631E56B5" w14:textId="77777777" w:rsidR="00AA5113" w:rsidRPr="005130FD" w:rsidRDefault="00AA5113" w:rsidP="00AA5113">
            <w:pPr>
              <w:tabs>
                <w:tab w:val="left" w:pos="1944"/>
                <w:tab w:val="left" w:pos="3384"/>
                <w:tab w:val="left" w:pos="3744"/>
                <w:tab w:val="left" w:pos="4644"/>
                <w:tab w:val="left" w:pos="5760"/>
                <w:tab w:val="left" w:pos="7920"/>
              </w:tabs>
              <w:spacing w:line="215" w:lineRule="auto"/>
              <w:rPr>
                <w:rFonts w:ascii="Arial" w:hAnsi="Arial" w:cs="Arial"/>
                <w:bCs/>
                <w:i/>
                <w:snapToGrid w:val="0"/>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2008"/>
            </w:tblGrid>
            <w:tr w:rsidR="00AA5113" w:rsidRPr="005130FD" w14:paraId="7652E68F" w14:textId="77777777" w:rsidTr="002F3F84">
              <w:tc>
                <w:tcPr>
                  <w:tcW w:w="6030" w:type="dxa"/>
                  <w:shd w:val="clear" w:color="auto" w:fill="auto"/>
                </w:tcPr>
                <w:p w14:paraId="1DF1380B" w14:textId="77777777" w:rsidR="00AA5113" w:rsidRPr="005130FD" w:rsidRDefault="00AA5113" w:rsidP="002F3F84">
                  <w:pPr>
                    <w:tabs>
                      <w:tab w:val="left" w:pos="1944"/>
                      <w:tab w:val="left" w:pos="3384"/>
                      <w:tab w:val="left" w:pos="3744"/>
                      <w:tab w:val="left" w:pos="4644"/>
                      <w:tab w:val="left" w:pos="5760"/>
                      <w:tab w:val="left" w:pos="7920"/>
                    </w:tabs>
                    <w:spacing w:line="215" w:lineRule="auto"/>
                    <w:rPr>
                      <w:rFonts w:ascii="Arial" w:hAnsi="Arial" w:cs="Arial"/>
                      <w:b/>
                      <w:bCs/>
                      <w:snapToGrid w:val="0"/>
                    </w:rPr>
                  </w:pPr>
                  <w:r w:rsidRPr="005130FD">
                    <w:rPr>
                      <w:rFonts w:ascii="Arial" w:hAnsi="Arial" w:cs="Arial"/>
                      <w:b/>
                      <w:bCs/>
                      <w:snapToGrid w:val="0"/>
                    </w:rPr>
                    <w:t>Minimum functionality score to qualify for further evaluation:</w:t>
                  </w:r>
                </w:p>
              </w:tc>
              <w:tc>
                <w:tcPr>
                  <w:tcW w:w="2008" w:type="dxa"/>
                  <w:shd w:val="clear" w:color="auto" w:fill="auto"/>
                </w:tcPr>
                <w:p w14:paraId="49FFD31D" w14:textId="02E14BA7" w:rsidR="00AA5113" w:rsidRPr="005130FD" w:rsidRDefault="00330606" w:rsidP="002F3F84">
                  <w:pPr>
                    <w:tabs>
                      <w:tab w:val="left" w:pos="1944"/>
                      <w:tab w:val="left" w:pos="3384"/>
                      <w:tab w:val="left" w:pos="3744"/>
                      <w:tab w:val="left" w:pos="4644"/>
                      <w:tab w:val="left" w:pos="5760"/>
                      <w:tab w:val="left" w:pos="7920"/>
                    </w:tabs>
                    <w:spacing w:line="215" w:lineRule="auto"/>
                    <w:rPr>
                      <w:rFonts w:ascii="Arial" w:hAnsi="Arial" w:cs="Arial"/>
                      <w:b/>
                      <w:bCs/>
                      <w:snapToGrid w:val="0"/>
                    </w:rPr>
                  </w:pPr>
                  <w:r>
                    <w:rPr>
                      <w:rFonts w:ascii="Arial" w:hAnsi="Arial" w:cs="Arial"/>
                      <w:b/>
                      <w:snapToGrid w:val="0"/>
                    </w:rPr>
                    <w:t>60</w:t>
                  </w:r>
                </w:p>
              </w:tc>
            </w:tr>
          </w:tbl>
          <w:p w14:paraId="6563F2C9" w14:textId="77777777" w:rsidR="00AA5113" w:rsidRPr="00115923" w:rsidRDefault="00AA5113" w:rsidP="00115923">
            <w:pPr>
              <w:widowControl w:val="0"/>
              <w:tabs>
                <w:tab w:val="left" w:pos="448"/>
              </w:tabs>
              <w:autoSpaceDE w:val="0"/>
              <w:autoSpaceDN w:val="0"/>
              <w:adjustRightInd w:val="0"/>
              <w:ind w:left="748" w:hanging="748"/>
              <w:jc w:val="both"/>
              <w:rPr>
                <w:rFonts w:ascii="Arial" w:hAnsi="Arial" w:cs="Arial"/>
              </w:rPr>
            </w:pPr>
          </w:p>
          <w:p w14:paraId="4665E628" w14:textId="77777777" w:rsidR="002A5641" w:rsidRPr="00115923" w:rsidRDefault="002A5641" w:rsidP="00115923">
            <w:pPr>
              <w:widowControl w:val="0"/>
              <w:autoSpaceDE w:val="0"/>
              <w:autoSpaceDN w:val="0"/>
              <w:adjustRightInd w:val="0"/>
              <w:ind w:left="448" w:hanging="448"/>
              <w:jc w:val="both"/>
              <w:rPr>
                <w:rFonts w:ascii="Arial" w:hAnsi="Arial" w:cs="Arial"/>
              </w:rPr>
            </w:pPr>
          </w:p>
          <w:p w14:paraId="4E3B5DE7" w14:textId="77777777" w:rsidR="002A5641" w:rsidRPr="00115923" w:rsidRDefault="002A5641" w:rsidP="00115923">
            <w:pPr>
              <w:widowControl w:val="0"/>
              <w:tabs>
                <w:tab w:val="left" w:pos="448"/>
              </w:tabs>
              <w:autoSpaceDE w:val="0"/>
              <w:autoSpaceDN w:val="0"/>
              <w:adjustRightInd w:val="0"/>
              <w:ind w:left="748" w:hanging="748"/>
              <w:jc w:val="both"/>
              <w:rPr>
                <w:rFonts w:ascii="Arial" w:hAnsi="Arial" w:cs="Arial"/>
              </w:rPr>
            </w:pPr>
            <w:r w:rsidRPr="00115923">
              <w:rPr>
                <w:rFonts w:ascii="Arial" w:hAnsi="Arial" w:cs="Arial"/>
              </w:rPr>
              <w:tab/>
              <w:t>(</w:t>
            </w:r>
            <w:r w:rsidR="00AA5113">
              <w:rPr>
                <w:rFonts w:ascii="Arial" w:hAnsi="Arial" w:cs="Arial"/>
              </w:rPr>
              <w:t>c</w:t>
            </w:r>
            <w:r w:rsidRPr="00115923">
              <w:rPr>
                <w:rFonts w:ascii="Arial" w:hAnsi="Arial" w:cs="Arial"/>
              </w:rPr>
              <w:t>)</w:t>
            </w:r>
            <w:r w:rsidRPr="00115923">
              <w:rPr>
                <w:rFonts w:ascii="Arial" w:hAnsi="Arial" w:cs="Arial"/>
              </w:rPr>
              <w:tab/>
              <w:t xml:space="preserve">Tender offers are judged by an evaluation panel </w:t>
            </w:r>
            <w:r w:rsidR="000D4AA5">
              <w:rPr>
                <w:rFonts w:ascii="Arial" w:hAnsi="Arial" w:cs="Arial"/>
              </w:rPr>
              <w:t>in terms of</w:t>
            </w:r>
            <w:r w:rsidRPr="00115923">
              <w:rPr>
                <w:rFonts w:ascii="Arial" w:hAnsi="Arial" w:cs="Arial"/>
              </w:rPr>
              <w:t xml:space="preserve"> risk to the Employer.  Such risk will be evaluated against the criteria listed below.  An assessment of unacceptable risk on any single criterion will constitute unacceptable risk for the award as a whole, resulting in the tender to be disqualified and removed from further consideration.</w:t>
            </w:r>
          </w:p>
          <w:p w14:paraId="568E4ACC" w14:textId="77777777" w:rsidR="002A5641" w:rsidRPr="00115923" w:rsidRDefault="002A5641" w:rsidP="00115923">
            <w:pPr>
              <w:widowControl w:val="0"/>
              <w:tabs>
                <w:tab w:val="left" w:pos="6814"/>
              </w:tabs>
              <w:autoSpaceDE w:val="0"/>
              <w:autoSpaceDN w:val="0"/>
              <w:adjustRightInd w:val="0"/>
              <w:ind w:left="448"/>
              <w:jc w:val="both"/>
              <w:rPr>
                <w:rFonts w:ascii="Arial" w:hAnsi="Arial" w:cs="Arial"/>
              </w:rPr>
            </w:pPr>
          </w:p>
          <w:p w14:paraId="2BD852D2" w14:textId="77777777" w:rsidR="002A5641" w:rsidRPr="00115923" w:rsidRDefault="002A5641" w:rsidP="00115923">
            <w:pPr>
              <w:keepNext/>
              <w:keepLines/>
              <w:widowControl w:val="0"/>
              <w:tabs>
                <w:tab w:val="left" w:pos="6814"/>
              </w:tabs>
              <w:autoSpaceDE w:val="0"/>
              <w:autoSpaceDN w:val="0"/>
              <w:adjustRightInd w:val="0"/>
              <w:ind w:left="448"/>
              <w:jc w:val="both"/>
              <w:rPr>
                <w:rFonts w:ascii="Arial" w:hAnsi="Arial" w:cs="Arial"/>
              </w:rPr>
            </w:pPr>
            <w:r w:rsidRPr="00115923">
              <w:rPr>
                <w:rFonts w:ascii="Arial" w:hAnsi="Arial" w:cs="Arial"/>
              </w:rPr>
              <w:lastRenderedPageBreak/>
              <w:t>The risk criteria are as follows:</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
              <w:gridCol w:w="8124"/>
            </w:tblGrid>
            <w:tr w:rsidR="002A5641" w:rsidRPr="00CB208A" w14:paraId="21FF6612" w14:textId="77777777" w:rsidTr="00011BE4">
              <w:tc>
                <w:tcPr>
                  <w:tcW w:w="8524" w:type="dxa"/>
                  <w:gridSpan w:val="2"/>
                  <w:tcBorders>
                    <w:top w:val="double" w:sz="4" w:space="0" w:color="auto"/>
                    <w:left w:val="double" w:sz="4" w:space="0" w:color="auto"/>
                    <w:bottom w:val="double" w:sz="4" w:space="0" w:color="auto"/>
                    <w:right w:val="double" w:sz="4" w:space="0" w:color="auto"/>
                  </w:tcBorders>
                  <w:tcMar>
                    <w:top w:w="57" w:type="dxa"/>
                    <w:bottom w:w="57" w:type="dxa"/>
                  </w:tcMar>
                  <w:vAlign w:val="center"/>
                </w:tcPr>
                <w:p w14:paraId="24EE0C8C" w14:textId="77777777" w:rsidR="002A5641" w:rsidRPr="00CB208A" w:rsidRDefault="002A5641" w:rsidP="00AE6C77">
                  <w:pPr>
                    <w:keepNext/>
                    <w:keepLines/>
                    <w:widowControl w:val="0"/>
                    <w:tabs>
                      <w:tab w:val="left" w:pos="447"/>
                      <w:tab w:val="left" w:pos="1332"/>
                      <w:tab w:val="left" w:pos="6814"/>
                    </w:tabs>
                    <w:autoSpaceDE w:val="0"/>
                    <w:autoSpaceDN w:val="0"/>
                    <w:adjustRightInd w:val="0"/>
                    <w:rPr>
                      <w:rFonts w:ascii="Arial" w:hAnsi="Arial" w:cs="Arial"/>
                      <w:b/>
                    </w:rPr>
                  </w:pPr>
                  <w:r w:rsidRPr="00CB208A">
                    <w:rPr>
                      <w:rFonts w:ascii="Arial" w:hAnsi="Arial" w:cs="Arial"/>
                      <w:b/>
                    </w:rPr>
                    <w:t xml:space="preserve">Description of </w:t>
                  </w:r>
                  <w:r>
                    <w:rPr>
                      <w:rFonts w:ascii="Arial" w:hAnsi="Arial" w:cs="Arial"/>
                      <w:b/>
                    </w:rPr>
                    <w:t>risk</w:t>
                  </w:r>
                  <w:r w:rsidRPr="00CB208A">
                    <w:rPr>
                      <w:rFonts w:ascii="Arial" w:hAnsi="Arial" w:cs="Arial"/>
                      <w:b/>
                    </w:rPr>
                    <w:t xml:space="preserve"> criteria and sub criteria</w:t>
                  </w:r>
                </w:p>
                <w:p w14:paraId="5B640A8F" w14:textId="77777777" w:rsidR="002A5641" w:rsidRPr="00CB208A" w:rsidRDefault="002A5641" w:rsidP="00AE6C77">
                  <w:pPr>
                    <w:keepNext/>
                    <w:keepLines/>
                    <w:widowControl w:val="0"/>
                    <w:tabs>
                      <w:tab w:val="left" w:pos="447"/>
                      <w:tab w:val="left" w:pos="1332"/>
                      <w:tab w:val="left" w:pos="6814"/>
                    </w:tabs>
                    <w:autoSpaceDE w:val="0"/>
                    <w:autoSpaceDN w:val="0"/>
                    <w:adjustRightInd w:val="0"/>
                    <w:rPr>
                      <w:rFonts w:ascii="Arial" w:hAnsi="Arial" w:cs="Arial"/>
                      <w:b/>
                      <w:sz w:val="12"/>
                      <w:szCs w:val="12"/>
                    </w:rPr>
                  </w:pPr>
                </w:p>
                <w:p w14:paraId="27F5F687" w14:textId="77777777" w:rsidR="002A5641" w:rsidRPr="00CB208A" w:rsidRDefault="002A5641" w:rsidP="00AE6C77">
                  <w:pPr>
                    <w:keepNext/>
                    <w:keepLines/>
                    <w:widowControl w:val="0"/>
                    <w:tabs>
                      <w:tab w:val="left" w:pos="447"/>
                      <w:tab w:val="left" w:pos="1332"/>
                      <w:tab w:val="left" w:pos="6814"/>
                    </w:tabs>
                    <w:autoSpaceDE w:val="0"/>
                    <w:autoSpaceDN w:val="0"/>
                    <w:adjustRightInd w:val="0"/>
                    <w:jc w:val="both"/>
                    <w:rPr>
                      <w:rFonts w:ascii="Arial" w:hAnsi="Arial" w:cs="Arial"/>
                    </w:rPr>
                  </w:pPr>
                  <w:r w:rsidRPr="00CB208A">
                    <w:rPr>
                      <w:rFonts w:ascii="Arial" w:hAnsi="Arial" w:cs="Arial"/>
                      <w:u w:val="single"/>
                    </w:rPr>
                    <w:t>(Note</w:t>
                  </w:r>
                  <w:r w:rsidRPr="00CB208A">
                    <w:rPr>
                      <w:rFonts w:ascii="Arial" w:hAnsi="Arial" w:cs="Arial"/>
                    </w:rPr>
                    <w:t>: Information provided in the returnable documentation must be provided in s</w:t>
                  </w:r>
                  <w:r>
                    <w:rPr>
                      <w:rFonts w:ascii="Arial" w:hAnsi="Arial" w:cs="Arial"/>
                    </w:rPr>
                    <w:t>ufficient detail to enable the e</w:t>
                  </w:r>
                  <w:r w:rsidRPr="00CB208A">
                    <w:rPr>
                      <w:rFonts w:ascii="Arial" w:hAnsi="Arial" w:cs="Arial"/>
                    </w:rPr>
                    <w:t xml:space="preserve">valuation </w:t>
                  </w:r>
                  <w:r>
                    <w:rPr>
                      <w:rFonts w:ascii="Arial" w:hAnsi="Arial" w:cs="Arial"/>
                    </w:rPr>
                    <w:t>p</w:t>
                  </w:r>
                  <w:r w:rsidRPr="00CB208A">
                    <w:rPr>
                      <w:rFonts w:ascii="Arial" w:hAnsi="Arial" w:cs="Arial"/>
                    </w:rPr>
                    <w:t xml:space="preserve">anel to evaluate the </w:t>
                  </w:r>
                  <w:r>
                    <w:rPr>
                      <w:rFonts w:ascii="Arial" w:hAnsi="Arial" w:cs="Arial"/>
                    </w:rPr>
                    <w:t>risk</w:t>
                  </w:r>
                  <w:r w:rsidRPr="00CB208A">
                    <w:rPr>
                      <w:rFonts w:ascii="Arial" w:hAnsi="Arial" w:cs="Arial"/>
                    </w:rPr>
                    <w:t xml:space="preserve"> criteria set out below.  The Employer reserves the right to request further clarification, elucidation, additional documentation/</w:t>
                  </w:r>
                  <w:r>
                    <w:rPr>
                      <w:rFonts w:ascii="Arial" w:hAnsi="Arial" w:cs="Arial"/>
                    </w:rPr>
                    <w:t xml:space="preserve"> </w:t>
                  </w:r>
                  <w:r w:rsidRPr="00CB208A">
                    <w:rPr>
                      <w:rFonts w:ascii="Arial" w:hAnsi="Arial" w:cs="Arial"/>
                    </w:rPr>
                    <w:t>information, etc. as may be required to evaluate the tender.  The afore-mentioned can also entail that the persons, named in the schedule of Key Persons (C1.2.3 Data provided by the Service Provider, clause 7.1.2), be invited to an interview.</w:t>
                  </w:r>
                </w:p>
              </w:tc>
            </w:tr>
            <w:tr w:rsidR="002A5641" w:rsidRPr="00CB208A" w14:paraId="0A84973C" w14:textId="77777777" w:rsidTr="00011BE4">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14:paraId="5DFB8FE3" w14:textId="77777777" w:rsidR="002A5641" w:rsidRPr="00CB208A" w:rsidRDefault="002A5641" w:rsidP="00197ACD">
                  <w:pPr>
                    <w:autoSpaceDE w:val="0"/>
                    <w:autoSpaceDN w:val="0"/>
                    <w:adjustRightInd w:val="0"/>
                    <w:jc w:val="center"/>
                    <w:rPr>
                      <w:rFonts w:ascii="Arial" w:hAnsi="Arial" w:cs="Arial"/>
                      <w:lang w:eastAsia="en-GB"/>
                    </w:rPr>
                  </w:pPr>
                  <w:r w:rsidRPr="00CB208A">
                    <w:rPr>
                      <w:rFonts w:ascii="Arial" w:hAnsi="Arial" w:cs="Arial"/>
                      <w:lang w:eastAsia="en-GB"/>
                    </w:rPr>
                    <w:t>A</w:t>
                  </w:r>
                </w:p>
              </w:tc>
              <w:tc>
                <w:tcPr>
                  <w:tcW w:w="8124"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14:paraId="16CBDF05" w14:textId="77777777" w:rsidR="002A5641" w:rsidRDefault="002A5641" w:rsidP="00197ACD">
                  <w:pPr>
                    <w:autoSpaceDE w:val="0"/>
                    <w:autoSpaceDN w:val="0"/>
                    <w:adjustRightInd w:val="0"/>
                    <w:jc w:val="both"/>
                    <w:rPr>
                      <w:rFonts w:ascii="Arial" w:hAnsi="Arial" w:cs="Arial"/>
                      <w:lang w:eastAsia="en-GB"/>
                    </w:rPr>
                  </w:pPr>
                  <w:r w:rsidRPr="00CB208A">
                    <w:rPr>
                      <w:rFonts w:ascii="Arial" w:hAnsi="Arial" w:cs="Arial"/>
                      <w:lang w:eastAsia="en-GB"/>
                    </w:rPr>
                    <w:t xml:space="preserve">Allocation of </w:t>
                  </w:r>
                  <w:r w:rsidRPr="00DB7A45">
                    <w:rPr>
                      <w:rFonts w:ascii="Arial" w:hAnsi="Arial" w:cs="Arial"/>
                      <w:b/>
                      <w:lang w:eastAsia="en-GB"/>
                    </w:rPr>
                    <w:t>suitably qualified and appropriately experienced human resources</w:t>
                  </w:r>
                  <w:r w:rsidRPr="00CB208A">
                    <w:rPr>
                      <w:rFonts w:ascii="Arial" w:hAnsi="Arial" w:cs="Arial"/>
                      <w:lang w:eastAsia="en-GB"/>
                    </w:rPr>
                    <w:t>, both in respect of principals and</w:t>
                  </w:r>
                  <w:r>
                    <w:rPr>
                      <w:rFonts w:ascii="Arial" w:hAnsi="Arial" w:cs="Arial"/>
                      <w:lang w:eastAsia="en-GB"/>
                    </w:rPr>
                    <w:t>/or</w:t>
                  </w:r>
                  <w:r w:rsidRPr="00CB208A">
                    <w:rPr>
                      <w:rFonts w:ascii="Arial" w:hAnsi="Arial" w:cs="Arial"/>
                      <w:lang w:eastAsia="en-GB"/>
                    </w:rPr>
                    <w:t xml:space="preserve">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w:t>
                  </w:r>
                </w:p>
                <w:p w14:paraId="26377758" w14:textId="77777777" w:rsidR="002A5641" w:rsidRPr="00CB208A" w:rsidRDefault="002A5641" w:rsidP="00197ACD">
                  <w:pPr>
                    <w:autoSpaceDE w:val="0"/>
                    <w:autoSpaceDN w:val="0"/>
                    <w:adjustRightInd w:val="0"/>
                    <w:jc w:val="both"/>
                    <w:rPr>
                      <w:rFonts w:ascii="Arial" w:hAnsi="Arial" w:cs="Arial"/>
                      <w:lang w:eastAsia="en-GB"/>
                    </w:rPr>
                  </w:pPr>
                </w:p>
                <w:p w14:paraId="38EA2B1C" w14:textId="77777777" w:rsidR="002A5641" w:rsidRPr="00CB208A" w:rsidRDefault="002A5641" w:rsidP="00197ACD">
                  <w:pPr>
                    <w:autoSpaceDE w:val="0"/>
                    <w:autoSpaceDN w:val="0"/>
                    <w:adjustRightInd w:val="0"/>
                    <w:jc w:val="both"/>
                    <w:rPr>
                      <w:rFonts w:ascii="Arial" w:hAnsi="Arial" w:cs="Arial"/>
                      <w:b/>
                      <w:lang w:eastAsia="en-GB"/>
                    </w:rPr>
                  </w:pPr>
                  <w:r w:rsidRPr="00CB208A">
                    <w:rPr>
                      <w:rFonts w:ascii="Arial" w:hAnsi="Arial" w:cs="Arial"/>
                    </w:rPr>
                    <w:t>[</w:t>
                  </w:r>
                  <w:r>
                    <w:rPr>
                      <w:rFonts w:ascii="Arial" w:hAnsi="Arial" w:cs="Arial"/>
                    </w:rPr>
                    <w:t>An opinion</w:t>
                  </w:r>
                  <w:r w:rsidRPr="00CB208A">
                    <w:rPr>
                      <w:rFonts w:ascii="Arial" w:hAnsi="Arial" w:cs="Arial"/>
                    </w:rPr>
                    <w:t xml:space="preserve"> will be </w:t>
                  </w:r>
                  <w:r>
                    <w:rPr>
                      <w:rFonts w:ascii="Arial" w:hAnsi="Arial" w:cs="Arial"/>
                    </w:rPr>
                    <w:t>formed</w:t>
                  </w:r>
                  <w:r w:rsidRPr="00CB208A">
                    <w:rPr>
                      <w:rFonts w:ascii="Arial" w:hAnsi="Arial" w:cs="Arial"/>
                    </w:rPr>
                    <w:t xml:space="preserve"> by each of the members of an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according to </w:t>
                  </w:r>
                  <w:r>
                    <w:rPr>
                      <w:rFonts w:ascii="Arial" w:hAnsi="Arial" w:cs="Arial"/>
                    </w:rPr>
                    <w:t>his/her</w:t>
                  </w:r>
                  <w:r w:rsidRPr="00CB208A">
                    <w:rPr>
                      <w:rFonts w:ascii="Arial" w:hAnsi="Arial" w:cs="Arial"/>
                    </w:rPr>
                    <w:t xml:space="preserve"> assessment of the qualifications and experience of the human resources allocated to the project in terms of the Key Persons (C1.2.3 Data provided by the Service Provider, clause 7.1.2), from information contained in curriculum/curricula vitae submitted with the tender.  </w:t>
                  </w:r>
                  <w:r>
                    <w:rPr>
                      <w:rFonts w:ascii="Arial" w:hAnsi="Arial" w:cs="Arial"/>
                    </w:rPr>
                    <w:t>M</w:t>
                  </w:r>
                  <w:r w:rsidRPr="00CB208A">
                    <w:rPr>
                      <w:rFonts w:ascii="Arial" w:hAnsi="Arial" w:cs="Arial"/>
                    </w:rPr>
                    <w:t xml:space="preserve">embers of the </w:t>
                  </w:r>
                  <w:r>
                    <w:rPr>
                      <w:rFonts w:ascii="Arial" w:hAnsi="Arial" w:cs="Arial"/>
                    </w:rPr>
                    <w:t>evaluation panel</w:t>
                  </w:r>
                  <w:r w:rsidRPr="00CB208A">
                    <w:rPr>
                      <w:rFonts w:ascii="Arial" w:hAnsi="Arial" w:cs="Arial"/>
                    </w:rPr>
                    <w:t xml:space="preserve"> will </w:t>
                  </w:r>
                  <w:r>
                    <w:rPr>
                      <w:rFonts w:ascii="Arial" w:hAnsi="Arial" w:cs="Arial"/>
                    </w:rPr>
                    <w:t>discuss their respective risk perceptions</w:t>
                  </w:r>
                  <w:r w:rsidRPr="00CB208A">
                    <w:rPr>
                      <w:rFonts w:ascii="Arial" w:hAnsi="Arial" w:cs="Arial"/>
                    </w:rPr>
                    <w:t xml:space="preserve"> in order to </w:t>
                  </w:r>
                  <w:r>
                    <w:rPr>
                      <w:rFonts w:ascii="Arial" w:hAnsi="Arial" w:cs="Arial"/>
                    </w:rPr>
                    <w:t>reach consensus, failing which the specific risk will be put to the vote</w:t>
                  </w:r>
                  <w:r w:rsidRPr="00CB208A">
                    <w:rPr>
                      <w:rFonts w:ascii="Arial" w:hAnsi="Arial" w:cs="Arial"/>
                    </w:rPr>
                    <w:t xml:space="preserve">.  </w:t>
                  </w:r>
                  <w:r w:rsidRPr="00EB3783">
                    <w:rPr>
                      <w:rFonts w:ascii="Arial" w:hAnsi="Arial" w:cs="Arial"/>
                      <w:b/>
                    </w:rPr>
                    <w:t xml:space="preserve">No </w:t>
                  </w:r>
                  <w:r>
                    <w:rPr>
                      <w:rFonts w:ascii="Arial" w:hAnsi="Arial" w:cs="Arial"/>
                      <w:b/>
                    </w:rPr>
                    <w:t>risk assessment will be performed</w:t>
                  </w:r>
                  <w:r w:rsidRPr="00EB3783">
                    <w:rPr>
                      <w:rFonts w:ascii="Arial" w:hAnsi="Arial" w:cs="Arial"/>
                      <w:b/>
                    </w:rPr>
                    <w:t xml:space="preserve"> for this criterion in the absence of relevant information</w:t>
                  </w:r>
                  <w:r w:rsidRPr="00FD09D1">
                    <w:rPr>
                      <w:rFonts w:ascii="Arial" w:hAnsi="Arial" w:cs="Arial"/>
                    </w:rPr>
                    <w:t>/</w:t>
                  </w:r>
                  <w:r w:rsidRPr="00EB3783">
                    <w:rPr>
                      <w:rFonts w:ascii="Arial" w:hAnsi="Arial" w:cs="Arial"/>
                      <w:b/>
                    </w:rPr>
                    <w:t xml:space="preserve"> curricula vitae with the tender and will therefore render the tender as unacceptable and </w:t>
                  </w:r>
                  <w:r>
                    <w:rPr>
                      <w:rFonts w:ascii="Arial" w:hAnsi="Arial" w:cs="Arial"/>
                      <w:b/>
                    </w:rPr>
                    <w:t>excluded</w:t>
                  </w:r>
                  <w:r w:rsidRPr="00EB3783">
                    <w:rPr>
                      <w:rFonts w:ascii="Arial" w:hAnsi="Arial" w:cs="Arial"/>
                      <w:b/>
                    </w:rPr>
                    <w:t xml:space="preserve"> from further consideration.</w:t>
                  </w:r>
                  <w:r w:rsidRPr="00EB3783">
                    <w:rPr>
                      <w:rFonts w:ascii="Arial" w:hAnsi="Arial" w:cs="Arial"/>
                    </w:rPr>
                    <w:t>]</w:t>
                  </w:r>
                </w:p>
              </w:tc>
            </w:tr>
            <w:tr w:rsidR="002A5641" w:rsidRPr="00CB208A" w14:paraId="5D597B7B" w14:textId="77777777" w:rsidTr="00011BE4">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14:paraId="1BAA85E8" w14:textId="77777777" w:rsidR="002A5641" w:rsidRPr="00CB208A" w:rsidRDefault="002A5641" w:rsidP="00197ACD">
                  <w:pPr>
                    <w:autoSpaceDE w:val="0"/>
                    <w:autoSpaceDN w:val="0"/>
                    <w:adjustRightInd w:val="0"/>
                    <w:jc w:val="center"/>
                    <w:rPr>
                      <w:rFonts w:ascii="Arial" w:hAnsi="Arial" w:cs="Arial"/>
                      <w:lang w:eastAsia="en-GB"/>
                    </w:rPr>
                  </w:pPr>
                  <w:r w:rsidRPr="00CB208A">
                    <w:rPr>
                      <w:rFonts w:ascii="Arial" w:hAnsi="Arial" w:cs="Arial"/>
                      <w:lang w:eastAsia="en-GB"/>
                    </w:rPr>
                    <w:t>B</w:t>
                  </w:r>
                </w:p>
              </w:tc>
              <w:tc>
                <w:tcPr>
                  <w:tcW w:w="81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DFD617" w14:textId="77777777" w:rsidR="002A5641" w:rsidRDefault="002A5641" w:rsidP="00197ACD">
                  <w:pPr>
                    <w:autoSpaceDE w:val="0"/>
                    <w:autoSpaceDN w:val="0"/>
                    <w:adjustRightInd w:val="0"/>
                    <w:jc w:val="both"/>
                    <w:rPr>
                      <w:rFonts w:ascii="Arial" w:hAnsi="Arial" w:cs="Arial"/>
                      <w:lang w:eastAsia="en-GB"/>
                    </w:rPr>
                  </w:pPr>
                  <w:r w:rsidRPr="00CB208A">
                    <w:rPr>
                      <w:rFonts w:ascii="Arial" w:hAnsi="Arial" w:cs="Arial"/>
                      <w:lang w:eastAsia="en-GB"/>
                    </w:rPr>
                    <w:t xml:space="preserve">The tendering Service Provider’s </w:t>
                  </w:r>
                  <w:r w:rsidRPr="00FD09D1">
                    <w:rPr>
                      <w:rFonts w:ascii="Arial" w:hAnsi="Arial" w:cs="Arial"/>
                      <w:b/>
                      <w:lang w:eastAsia="en-GB"/>
                    </w:rPr>
                    <w:t>experience and performance on comparable projects</w:t>
                  </w:r>
                  <w:r w:rsidRPr="00CB208A">
                    <w:rPr>
                      <w:rFonts w:ascii="Arial" w:hAnsi="Arial" w:cs="Arial"/>
                      <w:lang w:eastAsia="en-GB"/>
                    </w:rPr>
                    <w:t xml:space="preserve"> during the past 5 years.  Aspects to be regarded as “comparable” includes (but may be extended according to circumstances): size of projects (measured against monetary value, or other project quantifying parameters), nature of projects (building, engineering, high/low rise, etc.), locality</w:t>
                  </w:r>
                  <w:r>
                    <w:rPr>
                      <w:rFonts w:ascii="Arial" w:hAnsi="Arial" w:cs="Arial"/>
                      <w:lang w:eastAsia="en-GB"/>
                    </w:rPr>
                    <w:t>/</w:t>
                  </w:r>
                  <w:r w:rsidRPr="00CB208A">
                    <w:rPr>
                      <w:rFonts w:ascii="Arial" w:hAnsi="Arial" w:cs="Arial"/>
                      <w:lang w:eastAsia="en-GB"/>
                    </w:rPr>
                    <w:t>area of execution (site-specific influences</w:t>
                  </w:r>
                  <w:r>
                    <w:rPr>
                      <w:rFonts w:ascii="Arial" w:hAnsi="Arial" w:cs="Arial"/>
                      <w:lang w:eastAsia="en-GB"/>
                    </w:rPr>
                    <w:t>, knowledge of local conditions</w:t>
                  </w:r>
                  <w:r w:rsidRPr="00CB208A">
                    <w:rPr>
                      <w:rFonts w:ascii="Arial" w:hAnsi="Arial" w:cs="Arial"/>
                      <w:lang w:eastAsia="en-GB"/>
                    </w:rPr>
                    <w:t>, etc.), complexity of project, projects for similar client department irrespective of end purpose of buildings/facilities created or in progress of being created and time scales of projects (normal, fast track, etc</w:t>
                  </w:r>
                  <w:r>
                    <w:rPr>
                      <w:rFonts w:ascii="Arial" w:hAnsi="Arial" w:cs="Arial"/>
                      <w:lang w:eastAsia="en-GB"/>
                    </w:rPr>
                    <w:t>.</w:t>
                  </w:r>
                  <w:r w:rsidRPr="00CB208A">
                    <w:rPr>
                      <w:rFonts w:ascii="Arial" w:hAnsi="Arial" w:cs="Arial"/>
                      <w:lang w:eastAsia="en-GB"/>
                    </w:rPr>
                    <w:t>) and stage of its/their development.</w:t>
                  </w:r>
                </w:p>
                <w:p w14:paraId="61253520" w14:textId="77777777" w:rsidR="002A5641" w:rsidRPr="00CB208A" w:rsidRDefault="002A5641" w:rsidP="00197ACD">
                  <w:pPr>
                    <w:autoSpaceDE w:val="0"/>
                    <w:autoSpaceDN w:val="0"/>
                    <w:adjustRightInd w:val="0"/>
                    <w:jc w:val="both"/>
                    <w:rPr>
                      <w:rFonts w:ascii="Arial" w:hAnsi="Arial" w:cs="Arial"/>
                      <w:lang w:eastAsia="en-GB"/>
                    </w:rPr>
                  </w:pPr>
                </w:p>
                <w:p w14:paraId="6B7407BB" w14:textId="77777777" w:rsidR="002A5641" w:rsidRPr="00CB208A" w:rsidRDefault="002A5641" w:rsidP="00197ACD">
                  <w:pPr>
                    <w:autoSpaceDE w:val="0"/>
                    <w:autoSpaceDN w:val="0"/>
                    <w:adjustRightInd w:val="0"/>
                    <w:jc w:val="both"/>
                    <w:rPr>
                      <w:rFonts w:ascii="Arial" w:hAnsi="Arial" w:cs="Arial"/>
                      <w:lang w:eastAsia="en-GB"/>
                    </w:rPr>
                  </w:pPr>
                  <w:r w:rsidRPr="00CB208A">
                    <w:rPr>
                      <w:rFonts w:ascii="Arial" w:hAnsi="Arial" w:cs="Arial"/>
                    </w:rPr>
                    <w:t>[</w:t>
                  </w:r>
                  <w:r>
                    <w:rPr>
                      <w:rFonts w:ascii="Arial" w:hAnsi="Arial" w:cs="Arial"/>
                    </w:rPr>
                    <w:t>An opinion</w:t>
                  </w:r>
                  <w:r w:rsidRPr="00CB208A">
                    <w:rPr>
                      <w:rFonts w:ascii="Arial" w:hAnsi="Arial" w:cs="Arial"/>
                    </w:rPr>
                    <w:t xml:space="preserve"> will be </w:t>
                  </w:r>
                  <w:r>
                    <w:rPr>
                      <w:rFonts w:ascii="Arial" w:hAnsi="Arial" w:cs="Arial"/>
                    </w:rPr>
                    <w:t>formed</w:t>
                  </w:r>
                  <w:r w:rsidRPr="00CB208A">
                    <w:rPr>
                      <w:rFonts w:ascii="Arial" w:hAnsi="Arial" w:cs="Arial"/>
                    </w:rPr>
                    <w:t xml:space="preserve"> by each of the members of an </w:t>
                  </w:r>
                  <w:r>
                    <w:rPr>
                      <w:rFonts w:ascii="Arial" w:hAnsi="Arial" w:cs="Arial"/>
                    </w:rPr>
                    <w:t>evaluation panel</w:t>
                  </w:r>
                  <w:r w:rsidRPr="00CB208A">
                    <w:rPr>
                      <w:rFonts w:ascii="Arial" w:hAnsi="Arial" w:cs="Arial"/>
                    </w:rPr>
                    <w:t xml:space="preserve"> according to </w:t>
                  </w:r>
                  <w:r>
                    <w:rPr>
                      <w:rFonts w:ascii="Arial" w:hAnsi="Arial" w:cs="Arial"/>
                    </w:rPr>
                    <w:t>his/her</w:t>
                  </w:r>
                  <w:r w:rsidRPr="00CB208A">
                    <w:rPr>
                      <w:rFonts w:ascii="Arial" w:hAnsi="Arial" w:cs="Arial"/>
                    </w:rPr>
                    <w:t xml:space="preserve">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w:t>
                  </w:r>
                  <w:r>
                    <w:rPr>
                      <w:rFonts w:ascii="Arial" w:hAnsi="Arial" w:cs="Arial"/>
                    </w:rPr>
                    <w:t>are/</w:t>
                  </w:r>
                  <w:r w:rsidRPr="00CB208A">
                    <w:rPr>
                      <w:rFonts w:ascii="Arial" w:hAnsi="Arial" w:cs="Arial"/>
                    </w:rPr>
                    <w:t xml:space="preserve">were rendered.  The Employer retains the right to contact references not mentioned by the tendering Service Provider.  </w:t>
                  </w:r>
                  <w:r>
                    <w:rPr>
                      <w:rFonts w:ascii="Arial" w:hAnsi="Arial" w:cs="Arial"/>
                    </w:rPr>
                    <w:t>M</w:t>
                  </w:r>
                  <w:r w:rsidRPr="00CB208A">
                    <w:rPr>
                      <w:rFonts w:ascii="Arial" w:hAnsi="Arial" w:cs="Arial"/>
                    </w:rPr>
                    <w:t xml:space="preserve">embers of the </w:t>
                  </w:r>
                  <w:r>
                    <w:rPr>
                      <w:rFonts w:ascii="Arial" w:hAnsi="Arial" w:cs="Arial"/>
                    </w:rPr>
                    <w:t>evaluation panel</w:t>
                  </w:r>
                  <w:r w:rsidRPr="00CB208A">
                    <w:rPr>
                      <w:rFonts w:ascii="Arial" w:hAnsi="Arial" w:cs="Arial"/>
                    </w:rPr>
                    <w:t xml:space="preserve"> will </w:t>
                  </w:r>
                  <w:r>
                    <w:rPr>
                      <w:rFonts w:ascii="Arial" w:hAnsi="Arial" w:cs="Arial"/>
                    </w:rPr>
                    <w:t>discuss their respective risk perceptions</w:t>
                  </w:r>
                  <w:r w:rsidRPr="00CB208A">
                    <w:rPr>
                      <w:rFonts w:ascii="Arial" w:hAnsi="Arial" w:cs="Arial"/>
                    </w:rPr>
                    <w:t xml:space="preserve"> in order to </w:t>
                  </w:r>
                  <w:r>
                    <w:rPr>
                      <w:rFonts w:ascii="Arial" w:hAnsi="Arial" w:cs="Arial"/>
                    </w:rPr>
                    <w:t>reach consensus, failing which the specific risk will be put to the vote</w:t>
                  </w:r>
                  <w:r w:rsidRPr="00CB208A">
                    <w:rPr>
                      <w:rFonts w:ascii="Arial" w:hAnsi="Arial" w:cs="Arial"/>
                    </w:rPr>
                    <w:t xml:space="preserve">.  </w:t>
                  </w:r>
                  <w:r w:rsidRPr="00EB3783">
                    <w:rPr>
                      <w:rFonts w:ascii="Arial" w:hAnsi="Arial" w:cs="Arial"/>
                      <w:b/>
                    </w:rPr>
                    <w:t xml:space="preserve">No </w:t>
                  </w:r>
                  <w:r>
                    <w:rPr>
                      <w:rFonts w:ascii="Arial" w:hAnsi="Arial" w:cs="Arial"/>
                      <w:b/>
                    </w:rPr>
                    <w:t>risk assessment will be performed</w:t>
                  </w:r>
                  <w:r w:rsidRPr="00EB3783">
                    <w:rPr>
                      <w:rFonts w:ascii="Arial" w:hAnsi="Arial" w:cs="Arial"/>
                      <w:b/>
                    </w:rPr>
                    <w:t xml:space="preserve"> for this criterion in the absence of relevant information with the tender and will therefore render the tender as unacceptable and </w:t>
                  </w:r>
                  <w:r>
                    <w:rPr>
                      <w:rFonts w:ascii="Arial" w:hAnsi="Arial" w:cs="Arial"/>
                      <w:b/>
                    </w:rPr>
                    <w:t>excluded</w:t>
                  </w:r>
                  <w:r w:rsidRPr="00EB3783">
                    <w:rPr>
                      <w:rFonts w:ascii="Arial" w:hAnsi="Arial" w:cs="Arial"/>
                      <w:b/>
                    </w:rPr>
                    <w:t xml:space="preserve"> from further consideration.</w:t>
                  </w:r>
                  <w:r w:rsidRPr="00CB208A">
                    <w:rPr>
                      <w:rFonts w:ascii="Arial" w:hAnsi="Arial" w:cs="Arial"/>
                    </w:rPr>
                    <w:t>]</w:t>
                  </w:r>
                </w:p>
              </w:tc>
            </w:tr>
            <w:tr w:rsidR="002A5641" w:rsidRPr="00CB208A" w14:paraId="6A772D2E" w14:textId="77777777" w:rsidTr="00011BE4">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14:paraId="4CE302E9" w14:textId="77777777" w:rsidR="002A5641" w:rsidRPr="003D025D" w:rsidRDefault="002A5641" w:rsidP="00D36EC8">
                  <w:pPr>
                    <w:autoSpaceDE w:val="0"/>
                    <w:autoSpaceDN w:val="0"/>
                    <w:adjustRightInd w:val="0"/>
                    <w:jc w:val="center"/>
                    <w:rPr>
                      <w:rFonts w:ascii="Arial" w:hAnsi="Arial" w:cs="Arial"/>
                      <w:color w:val="000000"/>
                      <w:lang w:eastAsia="en-GB"/>
                    </w:rPr>
                  </w:pPr>
                  <w:r w:rsidRPr="003D025D">
                    <w:rPr>
                      <w:rFonts w:ascii="Arial" w:hAnsi="Arial" w:cs="Arial"/>
                      <w:color w:val="000000"/>
                      <w:lang w:eastAsia="en-GB"/>
                    </w:rPr>
                    <w:t>C</w:t>
                  </w:r>
                </w:p>
              </w:tc>
              <w:tc>
                <w:tcPr>
                  <w:tcW w:w="81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F38DB2" w14:textId="77777777" w:rsidR="002A5641" w:rsidRPr="0049113D" w:rsidRDefault="002A5641" w:rsidP="0049113D">
                  <w:pPr>
                    <w:keepNext/>
                    <w:autoSpaceDE w:val="0"/>
                    <w:autoSpaceDN w:val="0"/>
                    <w:adjustRightInd w:val="0"/>
                    <w:jc w:val="both"/>
                    <w:rPr>
                      <w:rFonts w:ascii="Arial" w:hAnsi="Arial" w:cs="Arial"/>
                      <w:color w:val="000000"/>
                      <w:lang w:eastAsia="en-GB"/>
                    </w:rPr>
                  </w:pPr>
                  <w:r w:rsidRPr="0049113D">
                    <w:rPr>
                      <w:rFonts w:ascii="Arial" w:hAnsi="Arial" w:cs="Arial"/>
                      <w:b/>
                      <w:color w:val="000000"/>
                      <w:lang w:eastAsia="en-GB"/>
                    </w:rPr>
                    <w:t>Confirmation of the required level of professional indemnity insurance</w:t>
                  </w:r>
                  <w:r w:rsidRPr="0049113D">
                    <w:rPr>
                      <w:rFonts w:ascii="Arial" w:hAnsi="Arial" w:cs="Arial"/>
                      <w:color w:val="000000"/>
                      <w:lang w:eastAsia="en-GB"/>
                    </w:rPr>
                    <w:t xml:space="preserve"> specified in terms of Contract Data clause 5.4.1 (C1.2.3 Data provided by the Service Provider). </w:t>
                  </w:r>
                </w:p>
                <w:p w14:paraId="098FB278" w14:textId="77777777" w:rsidR="002A5641" w:rsidRPr="0049113D" w:rsidRDefault="002A5641" w:rsidP="0049113D">
                  <w:pPr>
                    <w:keepNext/>
                    <w:autoSpaceDE w:val="0"/>
                    <w:autoSpaceDN w:val="0"/>
                    <w:adjustRightInd w:val="0"/>
                    <w:jc w:val="both"/>
                    <w:rPr>
                      <w:rFonts w:ascii="Arial" w:hAnsi="Arial" w:cs="Arial"/>
                      <w:color w:val="000000"/>
                      <w:lang w:eastAsia="en-GB"/>
                    </w:rPr>
                  </w:pPr>
                </w:p>
                <w:p w14:paraId="68BE6009" w14:textId="77777777" w:rsidR="002A5641" w:rsidRPr="0049113D" w:rsidRDefault="002A5641" w:rsidP="0049113D">
                  <w:pPr>
                    <w:autoSpaceDE w:val="0"/>
                    <w:autoSpaceDN w:val="0"/>
                    <w:adjustRightInd w:val="0"/>
                    <w:jc w:val="both"/>
                    <w:rPr>
                      <w:rFonts w:ascii="Arial" w:hAnsi="Arial" w:cs="Arial"/>
                      <w:color w:val="000000"/>
                      <w:lang w:eastAsia="en-GB"/>
                    </w:rPr>
                  </w:pPr>
                  <w:r w:rsidRPr="0049113D">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49113D">
                    <w:rPr>
                      <w:rFonts w:ascii="Arial" w:hAnsi="Arial" w:cs="Arial"/>
                      <w:b/>
                      <w:color w:val="000000"/>
                      <w:lang w:eastAsia="en-GB"/>
                    </w:rPr>
                    <w:t>Unconfirmed professional indemnity insurance will render the tender</w:t>
                  </w:r>
                  <w:r w:rsidRPr="0049113D">
                    <w:rPr>
                      <w:rFonts w:ascii="Arial" w:hAnsi="Arial" w:cs="Arial"/>
                      <w:color w:val="000000"/>
                      <w:lang w:eastAsia="en-GB"/>
                    </w:rPr>
                    <w:t xml:space="preserve"> </w:t>
                  </w:r>
                  <w:r w:rsidRPr="0049113D">
                    <w:rPr>
                      <w:rFonts w:ascii="Arial" w:hAnsi="Arial" w:cs="Arial"/>
                      <w:b/>
                      <w:color w:val="000000"/>
                    </w:rPr>
                    <w:t>as unacceptable i.t.o. risk and excluded from further consideration.</w:t>
                  </w:r>
                  <w:r w:rsidRPr="0049113D">
                    <w:rPr>
                      <w:rFonts w:ascii="Arial" w:hAnsi="Arial" w:cs="Arial"/>
                      <w:color w:val="000000"/>
                    </w:rPr>
                    <w:t>]</w:t>
                  </w:r>
                </w:p>
              </w:tc>
            </w:tr>
            <w:tr w:rsidR="002A5641" w:rsidRPr="00CB208A" w14:paraId="62082BEF" w14:textId="77777777" w:rsidTr="00011BE4">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14:paraId="790D3DD6" w14:textId="77777777" w:rsidR="002A5641" w:rsidRPr="003D025D" w:rsidRDefault="002A5641" w:rsidP="003D025D">
                  <w:pPr>
                    <w:autoSpaceDE w:val="0"/>
                    <w:autoSpaceDN w:val="0"/>
                    <w:adjustRightInd w:val="0"/>
                    <w:jc w:val="center"/>
                    <w:rPr>
                      <w:rFonts w:ascii="Arial" w:hAnsi="Arial" w:cs="Arial"/>
                      <w:color w:val="000000"/>
                      <w:lang w:eastAsia="en-GB"/>
                    </w:rPr>
                  </w:pPr>
                  <w:r w:rsidRPr="003D025D">
                    <w:rPr>
                      <w:rFonts w:ascii="Arial" w:hAnsi="Arial" w:cs="Arial"/>
                      <w:color w:val="000000"/>
                      <w:lang w:eastAsia="en-GB"/>
                    </w:rPr>
                    <w:t>D</w:t>
                  </w:r>
                </w:p>
              </w:tc>
              <w:tc>
                <w:tcPr>
                  <w:tcW w:w="81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0A2BD0" w14:textId="6973563F" w:rsidR="002A5641" w:rsidRPr="003D025D" w:rsidRDefault="002A5641" w:rsidP="003D025D">
                  <w:pPr>
                    <w:autoSpaceDE w:val="0"/>
                    <w:autoSpaceDN w:val="0"/>
                    <w:adjustRightInd w:val="0"/>
                    <w:jc w:val="both"/>
                    <w:rPr>
                      <w:rFonts w:ascii="Arial" w:hAnsi="Arial" w:cs="Arial"/>
                      <w:color w:val="000000"/>
                      <w:lang w:eastAsia="en-GB"/>
                    </w:rPr>
                  </w:pPr>
                  <w:r w:rsidRPr="003D025D">
                    <w:rPr>
                      <w:rFonts w:ascii="Arial" w:hAnsi="Arial" w:cs="Arial"/>
                      <w:b/>
                      <w:color w:val="000000"/>
                      <w:lang w:eastAsia="en-GB"/>
                    </w:rPr>
                    <w:t>Attendance</w:t>
                  </w:r>
                  <w:r w:rsidRPr="003D025D">
                    <w:rPr>
                      <w:rFonts w:ascii="Arial" w:hAnsi="Arial" w:cs="Arial"/>
                      <w:color w:val="000000"/>
                      <w:lang w:eastAsia="en-GB"/>
                    </w:rPr>
                    <w:t xml:space="preserve"> of compulsory clarification meeting, if applicable in terms of </w:t>
                  </w:r>
                  <w:r w:rsidR="00F50520">
                    <w:rPr>
                      <w:rFonts w:ascii="Arial" w:hAnsi="Arial" w:cs="Arial"/>
                      <w:color w:val="000000"/>
                      <w:lang w:eastAsia="en-GB"/>
                    </w:rPr>
                    <w:t>C</w:t>
                  </w:r>
                  <w:r w:rsidRPr="003D025D">
                    <w:rPr>
                      <w:rFonts w:ascii="Arial" w:hAnsi="Arial" w:cs="Arial"/>
                      <w:color w:val="000000"/>
                      <w:lang w:eastAsia="en-GB"/>
                    </w:rPr>
                    <w:t>.2.7 below, by a representative of the tendering Service Provider.</w:t>
                  </w:r>
                </w:p>
                <w:p w14:paraId="7D3F81C8" w14:textId="77777777" w:rsidR="002A5641" w:rsidRPr="003D025D" w:rsidRDefault="002A5641" w:rsidP="003D025D">
                  <w:pPr>
                    <w:autoSpaceDE w:val="0"/>
                    <w:autoSpaceDN w:val="0"/>
                    <w:adjustRightInd w:val="0"/>
                    <w:jc w:val="both"/>
                    <w:rPr>
                      <w:rFonts w:ascii="Arial" w:hAnsi="Arial" w:cs="Arial"/>
                      <w:color w:val="000000"/>
                      <w:lang w:eastAsia="en-GB"/>
                    </w:rPr>
                  </w:pPr>
                </w:p>
                <w:p w14:paraId="0862D0D8" w14:textId="08C095EB" w:rsidR="002A5641" w:rsidRPr="003D025D" w:rsidRDefault="002A5641" w:rsidP="003D025D">
                  <w:pPr>
                    <w:autoSpaceDE w:val="0"/>
                    <w:autoSpaceDN w:val="0"/>
                    <w:adjustRightInd w:val="0"/>
                    <w:jc w:val="both"/>
                    <w:rPr>
                      <w:rFonts w:ascii="Arial" w:hAnsi="Arial" w:cs="Arial"/>
                      <w:b/>
                      <w:color w:val="000000"/>
                      <w:lang w:eastAsia="en-GB"/>
                    </w:rPr>
                  </w:pPr>
                  <w:r w:rsidRPr="003D025D">
                    <w:rPr>
                      <w:rFonts w:ascii="Arial" w:hAnsi="Arial" w:cs="Arial"/>
                      <w:color w:val="000000"/>
                      <w:lang w:eastAsia="en-GB"/>
                    </w:rPr>
                    <w:t xml:space="preserve">[Non-attendance, if compulsory in terms of </w:t>
                  </w:r>
                  <w:r w:rsidR="00F50520">
                    <w:rPr>
                      <w:rFonts w:ascii="Arial" w:hAnsi="Arial" w:cs="Arial"/>
                      <w:color w:val="000000"/>
                      <w:lang w:eastAsia="en-GB"/>
                    </w:rPr>
                    <w:t>C</w:t>
                  </w:r>
                  <w:r w:rsidRPr="003D025D">
                    <w:rPr>
                      <w:rFonts w:ascii="Arial" w:hAnsi="Arial" w:cs="Arial"/>
                      <w:color w:val="000000"/>
                      <w:lang w:eastAsia="en-GB"/>
                    </w:rPr>
                    <w:t>.2.7, will be regarded as a risk to the Employer in that salient information required for tender purposes would not have been to the knowledge of the tendering Service Provider, rendering any resultant tender to be in</w:t>
                  </w:r>
                  <w:r>
                    <w:rPr>
                      <w:rFonts w:ascii="Arial" w:hAnsi="Arial" w:cs="Arial"/>
                      <w:color w:val="000000"/>
                      <w:lang w:eastAsia="en-GB"/>
                    </w:rPr>
                    <w:t>complete</w:t>
                  </w:r>
                  <w:r w:rsidRPr="003D025D">
                    <w:rPr>
                      <w:rFonts w:ascii="Arial" w:hAnsi="Arial" w:cs="Arial"/>
                      <w:color w:val="000000"/>
                      <w:lang w:eastAsia="en-GB"/>
                    </w:rPr>
                    <w:t xml:space="preserve">.  </w:t>
                  </w:r>
                  <w:r w:rsidRPr="003D025D">
                    <w:rPr>
                      <w:rFonts w:ascii="Arial" w:hAnsi="Arial" w:cs="Arial"/>
                      <w:b/>
                      <w:color w:val="000000"/>
                      <w:lang w:eastAsia="en-GB"/>
                    </w:rPr>
                    <w:t>Non-attendance will render the tender a risk to the Employer and therefore excluded from further consideration.</w:t>
                  </w:r>
                </w:p>
                <w:p w14:paraId="51F29342" w14:textId="77777777" w:rsidR="002A5641" w:rsidRPr="003D025D" w:rsidRDefault="002A5641" w:rsidP="003D025D">
                  <w:pPr>
                    <w:autoSpaceDE w:val="0"/>
                    <w:autoSpaceDN w:val="0"/>
                    <w:adjustRightInd w:val="0"/>
                    <w:jc w:val="both"/>
                    <w:rPr>
                      <w:rFonts w:ascii="Arial" w:hAnsi="Arial" w:cs="Arial"/>
                      <w:color w:val="000000"/>
                      <w:lang w:eastAsia="en-GB"/>
                    </w:rPr>
                  </w:pPr>
                  <w:r w:rsidRPr="003D025D">
                    <w:rPr>
                      <w:rFonts w:ascii="Arial" w:hAnsi="Arial" w:cs="Arial"/>
                      <w:color w:val="000000"/>
                      <w:lang w:eastAsia="en-GB"/>
                    </w:rPr>
                    <w:t>In the event of the clarification meeting not being compulsory, this risk criterion will not be applicable.]</w:t>
                  </w:r>
                </w:p>
              </w:tc>
            </w:tr>
            <w:tr w:rsidR="002A5641" w:rsidRPr="00CB208A" w14:paraId="7AADFEF1" w14:textId="77777777" w:rsidTr="00011BE4">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14:paraId="6E8A4B4F" w14:textId="77777777" w:rsidR="002A5641" w:rsidRPr="00CB208A" w:rsidRDefault="002A5641" w:rsidP="00B7710D">
                  <w:pPr>
                    <w:autoSpaceDE w:val="0"/>
                    <w:autoSpaceDN w:val="0"/>
                    <w:adjustRightInd w:val="0"/>
                    <w:jc w:val="center"/>
                    <w:rPr>
                      <w:rFonts w:ascii="Arial" w:hAnsi="Arial" w:cs="Arial"/>
                      <w:lang w:eastAsia="en-GB"/>
                    </w:rPr>
                  </w:pPr>
                  <w:r>
                    <w:rPr>
                      <w:rFonts w:ascii="Arial" w:hAnsi="Arial" w:cs="Arial"/>
                      <w:lang w:eastAsia="en-GB"/>
                    </w:rPr>
                    <w:lastRenderedPageBreak/>
                    <w:t>E</w:t>
                  </w:r>
                </w:p>
              </w:tc>
              <w:tc>
                <w:tcPr>
                  <w:tcW w:w="81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780D96" w14:textId="77777777" w:rsidR="002A5641" w:rsidRPr="00CB208A" w:rsidRDefault="002A5641" w:rsidP="00B7710D">
                  <w:pPr>
                    <w:autoSpaceDE w:val="0"/>
                    <w:autoSpaceDN w:val="0"/>
                    <w:adjustRightInd w:val="0"/>
                    <w:jc w:val="both"/>
                    <w:rPr>
                      <w:rFonts w:ascii="Arial" w:hAnsi="Arial" w:cs="Arial"/>
                      <w:lang w:eastAsia="en-GB"/>
                    </w:rPr>
                  </w:pPr>
                  <w:r w:rsidRPr="00CB208A">
                    <w:rPr>
                      <w:rFonts w:ascii="Arial" w:hAnsi="Arial" w:cs="Arial"/>
                      <w:lang w:eastAsia="en-GB"/>
                    </w:rPr>
                    <w:t xml:space="preserve">Other - </w:t>
                  </w:r>
                  <w:r w:rsidRPr="00CB208A">
                    <w:rPr>
                      <w:rFonts w:ascii="Arial" w:hAnsi="Arial" w:cs="Arial"/>
                    </w:rPr>
                    <w:fldChar w:fldCharType="begin">
                      <w:ffData>
                        <w:name w:val=""/>
                        <w:enabled/>
                        <w:calcOnExit w:val="0"/>
                        <w:textInput>
                          <w:default w:val="(Type name of QS(s) here or N/A)"/>
                        </w:textInput>
                      </w:ffData>
                    </w:fldChar>
                  </w:r>
                  <w:r w:rsidRPr="00CB208A">
                    <w:rPr>
                      <w:rFonts w:ascii="Arial" w:hAnsi="Arial" w:cs="Arial"/>
                    </w:rPr>
                    <w:instrText xml:space="preserve"> FORMTEXT </w:instrText>
                  </w:r>
                  <w:r w:rsidRPr="00CB208A">
                    <w:rPr>
                      <w:rFonts w:ascii="Arial" w:hAnsi="Arial" w:cs="Arial"/>
                    </w:rPr>
                  </w:r>
                  <w:r w:rsidRPr="00CB208A">
                    <w:rPr>
                      <w:rFonts w:ascii="Arial" w:hAnsi="Arial" w:cs="Arial"/>
                    </w:rPr>
                    <w:fldChar w:fldCharType="separate"/>
                  </w:r>
                  <w:r w:rsidRPr="00CB208A">
                    <w:rPr>
                      <w:rFonts w:ascii="Arial" w:hAnsi="Arial" w:cs="Arial"/>
                      <w:noProof/>
                    </w:rPr>
                    <w:t>(Project manager to compile specific criteria if the above generic criteria will not serve their purpose adequately.)</w:t>
                  </w:r>
                  <w:r w:rsidRPr="00CB208A">
                    <w:rPr>
                      <w:rFonts w:ascii="Arial" w:hAnsi="Arial" w:cs="Arial"/>
                    </w:rPr>
                    <w:fldChar w:fldCharType="end"/>
                  </w:r>
                </w:p>
              </w:tc>
            </w:tr>
            <w:tr w:rsidR="002A5641" w:rsidRPr="00CB208A" w14:paraId="35D67F13" w14:textId="77777777" w:rsidTr="00011BE4">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14:paraId="001A6063" w14:textId="77777777" w:rsidR="002A5641" w:rsidRPr="00CB208A" w:rsidRDefault="002A5641" w:rsidP="003D025D">
                  <w:pPr>
                    <w:autoSpaceDE w:val="0"/>
                    <w:autoSpaceDN w:val="0"/>
                    <w:adjustRightInd w:val="0"/>
                    <w:jc w:val="center"/>
                    <w:rPr>
                      <w:rFonts w:ascii="Arial" w:hAnsi="Arial" w:cs="Arial"/>
                      <w:lang w:eastAsia="en-GB"/>
                    </w:rPr>
                  </w:pPr>
                  <w:r>
                    <w:rPr>
                      <w:rFonts w:ascii="Arial" w:hAnsi="Arial" w:cs="Arial"/>
                      <w:lang w:eastAsia="en-GB"/>
                    </w:rPr>
                    <w:t>F</w:t>
                  </w:r>
                </w:p>
              </w:tc>
              <w:tc>
                <w:tcPr>
                  <w:tcW w:w="81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F05AC2" w14:textId="77777777" w:rsidR="002A5641" w:rsidRPr="00CB208A" w:rsidRDefault="002A5641" w:rsidP="00B7710D">
                  <w:pPr>
                    <w:keepNext/>
                    <w:autoSpaceDE w:val="0"/>
                    <w:autoSpaceDN w:val="0"/>
                    <w:adjustRightInd w:val="0"/>
                    <w:jc w:val="both"/>
                    <w:rPr>
                      <w:rFonts w:ascii="Arial" w:hAnsi="Arial" w:cs="Arial"/>
                      <w:lang w:eastAsia="en-GB"/>
                    </w:rPr>
                  </w:pPr>
                  <w:r w:rsidRPr="00CB208A">
                    <w:rPr>
                      <w:rFonts w:ascii="Arial" w:hAnsi="Arial" w:cs="Arial"/>
                      <w:lang w:eastAsia="en-GB"/>
                    </w:rPr>
                    <w:t xml:space="preserve">Other - </w:t>
                  </w:r>
                  <w:r w:rsidRPr="00CB208A">
                    <w:rPr>
                      <w:rFonts w:ascii="Arial" w:hAnsi="Arial" w:cs="Arial"/>
                    </w:rPr>
                    <w:fldChar w:fldCharType="begin">
                      <w:ffData>
                        <w:name w:val=""/>
                        <w:enabled/>
                        <w:calcOnExit w:val="0"/>
                        <w:textInput>
                          <w:default w:val="(Type name of QS(s) here or N/A)"/>
                        </w:textInput>
                      </w:ffData>
                    </w:fldChar>
                  </w:r>
                  <w:r w:rsidRPr="00CB208A">
                    <w:rPr>
                      <w:rFonts w:ascii="Arial" w:hAnsi="Arial" w:cs="Arial"/>
                    </w:rPr>
                    <w:instrText xml:space="preserve"> FORMTEXT </w:instrText>
                  </w:r>
                  <w:r w:rsidRPr="00CB208A">
                    <w:rPr>
                      <w:rFonts w:ascii="Arial" w:hAnsi="Arial" w:cs="Arial"/>
                    </w:rPr>
                  </w:r>
                  <w:r w:rsidRPr="00CB208A">
                    <w:rPr>
                      <w:rFonts w:ascii="Arial" w:hAnsi="Arial" w:cs="Arial"/>
                    </w:rPr>
                    <w:fldChar w:fldCharType="separate"/>
                  </w:r>
                  <w:r w:rsidRPr="00CB208A">
                    <w:rPr>
                      <w:rFonts w:ascii="Arial" w:hAnsi="Arial" w:cs="Arial"/>
                      <w:noProof/>
                    </w:rPr>
                    <w:t>(Project manager to compile specific criteria if the above generic criteria will not serve their purpose adequately.)</w:t>
                  </w:r>
                  <w:r w:rsidRPr="00CB208A">
                    <w:rPr>
                      <w:rFonts w:ascii="Arial" w:hAnsi="Arial" w:cs="Arial"/>
                    </w:rPr>
                    <w:fldChar w:fldCharType="end"/>
                  </w:r>
                </w:p>
              </w:tc>
            </w:tr>
          </w:tbl>
          <w:p w14:paraId="00D5BF66" w14:textId="77777777" w:rsidR="002A5641" w:rsidRPr="00115923" w:rsidRDefault="002A5641" w:rsidP="00115923">
            <w:pPr>
              <w:widowControl w:val="0"/>
              <w:autoSpaceDE w:val="0"/>
              <w:autoSpaceDN w:val="0"/>
              <w:adjustRightInd w:val="0"/>
              <w:jc w:val="both"/>
              <w:rPr>
                <w:rFonts w:ascii="Arial" w:hAnsi="Arial" w:cs="Arial"/>
                <w:b/>
              </w:rPr>
            </w:pPr>
          </w:p>
          <w:p w14:paraId="231C5A4A" w14:textId="77777777" w:rsidR="002A5641" w:rsidRPr="00115923" w:rsidRDefault="002A5641" w:rsidP="00115923">
            <w:pPr>
              <w:widowControl w:val="0"/>
              <w:tabs>
                <w:tab w:val="left" w:pos="6814"/>
              </w:tabs>
              <w:autoSpaceDE w:val="0"/>
              <w:autoSpaceDN w:val="0"/>
              <w:adjustRightInd w:val="0"/>
              <w:ind w:left="48"/>
              <w:jc w:val="both"/>
              <w:rPr>
                <w:rFonts w:ascii="Arial" w:hAnsi="Arial" w:cs="Arial"/>
              </w:rPr>
            </w:pPr>
            <w:r w:rsidRPr="00115923">
              <w:rPr>
                <w:rFonts w:ascii="Arial" w:hAnsi="Arial" w:cs="Arial"/>
                <w:b/>
              </w:rPr>
              <w:t xml:space="preserve">Note: Any tender not complying with all six of the above-mentioned stipulations, numbered 1 to 6 above, will be regarded as non-responsive and will therefore </w:t>
            </w:r>
            <w:r w:rsidRPr="00115923">
              <w:rPr>
                <w:rFonts w:ascii="Arial" w:hAnsi="Arial" w:cs="Arial"/>
                <w:b/>
                <w:u w:val="single"/>
              </w:rPr>
              <w:t>not</w:t>
            </w:r>
            <w:r w:rsidRPr="00115923">
              <w:rPr>
                <w:rFonts w:ascii="Arial" w:hAnsi="Arial" w:cs="Arial"/>
                <w:b/>
              </w:rPr>
              <w:t xml:space="preserve"> be considered for further evaluation.</w:t>
            </w:r>
          </w:p>
        </w:tc>
      </w:tr>
      <w:tr w:rsidR="002A5641" w:rsidRPr="00115923" w14:paraId="071DFA65" w14:textId="77777777" w:rsidTr="00DA5C00">
        <w:tc>
          <w:tcPr>
            <w:tcW w:w="988" w:type="dxa"/>
          </w:tcPr>
          <w:p w14:paraId="20DA0DD0" w14:textId="5F44027B" w:rsidR="002A5641" w:rsidRPr="00115923" w:rsidRDefault="00F50520" w:rsidP="00115923">
            <w:pPr>
              <w:widowControl w:val="0"/>
              <w:autoSpaceDE w:val="0"/>
              <w:autoSpaceDN w:val="0"/>
              <w:adjustRightInd w:val="0"/>
              <w:rPr>
                <w:rFonts w:ascii="Arial" w:hAnsi="Arial" w:cs="Arial"/>
              </w:rPr>
            </w:pPr>
            <w:r>
              <w:rPr>
                <w:rFonts w:ascii="Arial" w:hAnsi="Arial" w:cs="Arial"/>
              </w:rPr>
              <w:lastRenderedPageBreak/>
              <w:t>C</w:t>
            </w:r>
            <w:r w:rsidR="002A5641" w:rsidRPr="00115923">
              <w:rPr>
                <w:rFonts w:ascii="Arial" w:hAnsi="Arial" w:cs="Arial"/>
              </w:rPr>
              <w:t>.2.7</w:t>
            </w:r>
          </w:p>
        </w:tc>
        <w:tc>
          <w:tcPr>
            <w:tcW w:w="8901" w:type="dxa"/>
          </w:tcPr>
          <w:p w14:paraId="46DC35FB" w14:textId="79171CB6" w:rsidR="00670E09" w:rsidRPr="00C1139A" w:rsidRDefault="00670E09" w:rsidP="00670E09">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424516">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r w:rsidR="00424516">
              <w:rPr>
                <w:rFonts w:ascii="Arial" w:hAnsi="Arial" w:cs="Arial"/>
              </w:rPr>
              <w:t>on site</w:t>
            </w:r>
            <w:r>
              <w:rPr>
                <w:rFonts w:ascii="Arial" w:hAnsi="Arial" w:cs="Arial"/>
              </w:rPr>
              <w:t xml:space="preserve"> </w:t>
            </w:r>
          </w:p>
          <w:p w14:paraId="090FAF2F" w14:textId="7E4DAA48" w:rsidR="00670E09" w:rsidRPr="00C1139A" w:rsidRDefault="00670E09" w:rsidP="00670E09">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Pr="00C1139A">
              <w:rPr>
                <w:rFonts w:ascii="Arial" w:hAnsi="Arial" w:cs="Arial"/>
              </w:rPr>
              <w:t xml:space="preserve"> </w:t>
            </w:r>
            <w:r w:rsidR="00424516">
              <w:rPr>
                <w:rFonts w:ascii="Arial" w:hAnsi="Arial" w:cs="Arial"/>
              </w:rPr>
              <w:t>not compulsory</w:t>
            </w:r>
            <w:r w:rsidRPr="00C1139A">
              <w:rPr>
                <w:rFonts w:ascii="Arial" w:hAnsi="Arial" w:cs="Arial"/>
              </w:rPr>
              <w:t>.</w:t>
            </w:r>
          </w:p>
          <w:p w14:paraId="39C05F1D" w14:textId="77777777" w:rsidR="00670E09" w:rsidRPr="00C1139A" w:rsidRDefault="00670E09" w:rsidP="00670E09">
            <w:pPr>
              <w:widowControl w:val="0"/>
              <w:tabs>
                <w:tab w:val="left" w:pos="0"/>
                <w:tab w:val="left" w:pos="816"/>
              </w:tabs>
              <w:autoSpaceDE w:val="0"/>
              <w:autoSpaceDN w:val="0"/>
              <w:adjustRightInd w:val="0"/>
              <w:ind w:left="816" w:hanging="816"/>
              <w:jc w:val="both"/>
              <w:rPr>
                <w:rFonts w:ascii="Arial" w:hAnsi="Arial" w:cs="Arial"/>
              </w:rPr>
            </w:pPr>
          </w:p>
          <w:p w14:paraId="240DA87D" w14:textId="77777777" w:rsidR="00670E09" w:rsidRDefault="00670E09" w:rsidP="00670E09">
            <w:pPr>
              <w:tabs>
                <w:tab w:val="left" w:pos="426"/>
                <w:tab w:val="left" w:pos="1418"/>
              </w:tabs>
              <w:rPr>
                <w:rFonts w:ascii="Arial" w:hAnsi="Arial" w:cs="Arial"/>
              </w:rPr>
            </w:pPr>
            <w:r w:rsidRPr="00670E09">
              <w:rPr>
                <w:rFonts w:ascii="Arial" w:hAnsi="Arial" w:cs="Arial"/>
              </w:rPr>
              <w:t>The particulars for said bid clarification site inspection meeting or virtual bid clarification / site inspection meeting are:</w:t>
            </w:r>
          </w:p>
          <w:p w14:paraId="3B058BCB" w14:textId="794BACFB" w:rsidR="00670E09" w:rsidRPr="00C1139A" w:rsidRDefault="00670E09" w:rsidP="00670E09">
            <w:pPr>
              <w:tabs>
                <w:tab w:val="left" w:pos="426"/>
                <w:tab w:val="left" w:pos="1418"/>
              </w:tabs>
              <w:rPr>
                <w:rFonts w:ascii="Arial" w:hAnsi="Arial" w:cs="Arial"/>
              </w:rPr>
            </w:pPr>
            <w:r w:rsidRPr="00C1139A">
              <w:rPr>
                <w:rFonts w:ascii="Arial" w:hAnsi="Arial" w:cs="Arial"/>
              </w:rPr>
              <w:t>Location:</w:t>
            </w:r>
            <w:r w:rsidRPr="00C1139A">
              <w:rPr>
                <w:rFonts w:ascii="Arial" w:hAnsi="Arial" w:cs="Arial"/>
                <w:b/>
              </w:rPr>
              <w:tab/>
            </w:r>
            <w:r w:rsidR="00424516">
              <w:rPr>
                <w:rFonts w:ascii="Arial" w:hAnsi="Arial" w:cs="Arial"/>
              </w:rPr>
              <w:t>n/a</w:t>
            </w:r>
          </w:p>
          <w:p w14:paraId="5ED0B00E" w14:textId="6B2D7F93" w:rsidR="00670E09" w:rsidRDefault="00670E09" w:rsidP="00670E09">
            <w:pPr>
              <w:widowControl w:val="0"/>
              <w:tabs>
                <w:tab w:val="left" w:pos="142"/>
                <w:tab w:val="left" w:pos="1418"/>
              </w:tabs>
              <w:autoSpaceDE w:val="0"/>
              <w:autoSpaceDN w:val="0"/>
              <w:adjustRightInd w:val="0"/>
              <w:jc w:val="both"/>
              <w:rPr>
                <w:rFonts w:ascii="Arial" w:hAnsi="Arial" w:cs="Arial"/>
              </w:rPr>
            </w:pPr>
            <w:r w:rsidRPr="00670E09">
              <w:rPr>
                <w:rFonts w:ascii="Arial" w:hAnsi="Arial" w:cs="Arial"/>
              </w:rPr>
              <w:t>Virtual Meeting</w:t>
            </w:r>
            <w:r>
              <w:rPr>
                <w:rFonts w:ascii="Arial" w:hAnsi="Arial" w:cs="Arial"/>
              </w:rPr>
              <w:t>:</w:t>
            </w:r>
            <w:r w:rsidRPr="00AC396B">
              <w:rPr>
                <w:rFonts w:ascii="Arial" w:hAnsi="Arial" w:cs="Arial"/>
              </w:rPr>
              <w:tab/>
            </w:r>
            <w:r w:rsidRPr="00640D73">
              <w:rPr>
                <w:rFonts w:ascii="Arial" w:hAnsi="Arial" w:cs="Arial"/>
                <w:highlight w:val="lightGray"/>
              </w:rPr>
              <w:t>(</w:t>
            </w:r>
            <w:r w:rsidR="00424516">
              <w:rPr>
                <w:rFonts w:ascii="Arial" w:hAnsi="Arial" w:cs="Arial"/>
              </w:rPr>
              <w:t>n/a</w:t>
            </w:r>
          </w:p>
          <w:p w14:paraId="06FEE39A" w14:textId="24109FEC" w:rsidR="00670E09" w:rsidRPr="00C1139A" w:rsidRDefault="00670E09" w:rsidP="00670E09">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424516">
              <w:rPr>
                <w:rFonts w:ascii="Arial" w:hAnsi="Arial" w:cs="Arial"/>
              </w:rPr>
              <w:t>n/a</w:t>
            </w:r>
          </w:p>
          <w:p w14:paraId="2BAC2BED" w14:textId="59945E58" w:rsidR="002A5641" w:rsidRPr="00115923" w:rsidRDefault="00670E09" w:rsidP="00424516">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424516">
              <w:rPr>
                <w:rFonts w:ascii="Arial" w:hAnsi="Arial" w:cs="Arial"/>
              </w:rPr>
              <w:t>n/a</w:t>
            </w:r>
          </w:p>
        </w:tc>
      </w:tr>
      <w:tr w:rsidR="002A5641" w:rsidRPr="00115923" w14:paraId="310C0565" w14:textId="77777777" w:rsidTr="007870C1">
        <w:tc>
          <w:tcPr>
            <w:tcW w:w="988" w:type="dxa"/>
          </w:tcPr>
          <w:p w14:paraId="241B9942" w14:textId="21E91DD1" w:rsidR="002A5641" w:rsidRPr="009320CC" w:rsidRDefault="007870C1" w:rsidP="007870C1">
            <w:pPr>
              <w:ind w:left="-113"/>
              <w:jc w:val="center"/>
            </w:pPr>
            <w:r>
              <w:rPr>
                <w:rFonts w:ascii="Arial" w:hAnsi="Arial" w:cs="Arial"/>
              </w:rPr>
              <w:t xml:space="preserve">  C</w:t>
            </w:r>
            <w:r w:rsidR="002A5641" w:rsidRPr="00115923">
              <w:rPr>
                <w:rFonts w:ascii="Arial" w:hAnsi="Arial" w:cs="Arial"/>
              </w:rPr>
              <w:t>.2.13.3</w:t>
            </w:r>
          </w:p>
        </w:tc>
        <w:tc>
          <w:tcPr>
            <w:tcW w:w="8901" w:type="dxa"/>
          </w:tcPr>
          <w:p w14:paraId="51D34507" w14:textId="32E75271"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Each tender offer communicated on paper shall be submitted as an original.</w:t>
            </w:r>
            <w:r w:rsidR="00670E09">
              <w:t xml:space="preserve"> </w:t>
            </w:r>
            <w:r w:rsidR="00670E09" w:rsidRPr="00670E09">
              <w:rPr>
                <w:rFonts w:ascii="Arial" w:hAnsi="Arial" w:cs="Arial"/>
                <w:b/>
              </w:rPr>
              <w:t>. Each page of the tender document shall be initialled by the Authorised Signatory as per the Resolution of the Board of Directors, Consortia or Joint Venture in terms of PA15.1, PA15.2 or PA15.3.</w:t>
            </w:r>
          </w:p>
        </w:tc>
      </w:tr>
      <w:tr w:rsidR="002A5641" w:rsidRPr="00115923" w14:paraId="0B32366F" w14:textId="77777777" w:rsidTr="007870C1">
        <w:tc>
          <w:tcPr>
            <w:tcW w:w="988" w:type="dxa"/>
          </w:tcPr>
          <w:p w14:paraId="3537C417" w14:textId="7D402C1C" w:rsidR="002A5641" w:rsidRPr="00115923" w:rsidRDefault="007870C1" w:rsidP="007870C1">
            <w:pPr>
              <w:ind w:left="-113"/>
              <w:jc w:val="center"/>
              <w:rPr>
                <w:rFonts w:ascii="Arial" w:hAnsi="Arial" w:cs="Arial"/>
              </w:rPr>
            </w:pPr>
            <w:r>
              <w:rPr>
                <w:rFonts w:ascii="Arial" w:hAnsi="Arial" w:cs="Arial"/>
              </w:rPr>
              <w:t xml:space="preserve">  C</w:t>
            </w:r>
            <w:r w:rsidR="002A5641" w:rsidRPr="00115923">
              <w:rPr>
                <w:rFonts w:ascii="Arial" w:hAnsi="Arial" w:cs="Arial"/>
              </w:rPr>
              <w:t>.2.13.4</w:t>
            </w:r>
          </w:p>
        </w:tc>
        <w:tc>
          <w:tcPr>
            <w:tcW w:w="8901" w:type="dxa"/>
          </w:tcPr>
          <w:p w14:paraId="376A7C60" w14:textId="77777777"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Delete the last sentence of the paragraph: “Signatories for … of the tender offer.”</w:t>
            </w:r>
          </w:p>
        </w:tc>
      </w:tr>
      <w:tr w:rsidR="002A5641" w:rsidRPr="00115923" w14:paraId="4FFFFD65" w14:textId="77777777" w:rsidTr="00DA5C00">
        <w:tc>
          <w:tcPr>
            <w:tcW w:w="988" w:type="dxa"/>
          </w:tcPr>
          <w:p w14:paraId="205F05B6" w14:textId="2F5AD57E" w:rsidR="002A5641" w:rsidRPr="009320CC" w:rsidRDefault="007D33F7" w:rsidP="00DA5C00">
            <w:pPr>
              <w:ind w:left="-21"/>
              <w:jc w:val="center"/>
            </w:pPr>
            <w:r>
              <w:rPr>
                <w:rFonts w:ascii="Arial" w:hAnsi="Arial" w:cs="Arial"/>
              </w:rPr>
              <w:t>C</w:t>
            </w:r>
            <w:r w:rsidR="002A5641" w:rsidRPr="00115923">
              <w:rPr>
                <w:rFonts w:ascii="Arial" w:hAnsi="Arial" w:cs="Arial"/>
              </w:rPr>
              <w:t>.2.13.5</w:t>
            </w:r>
          </w:p>
        </w:tc>
        <w:tc>
          <w:tcPr>
            <w:tcW w:w="8901" w:type="dxa"/>
          </w:tcPr>
          <w:p w14:paraId="786AD23C" w14:textId="77777777" w:rsidR="002A5641" w:rsidRPr="00115923" w:rsidRDefault="002A5641" w:rsidP="00115923">
            <w:pPr>
              <w:pStyle w:val="NormalArial"/>
              <w:tabs>
                <w:tab w:val="clear" w:pos="567"/>
              </w:tabs>
              <w:ind w:left="0" w:firstLine="0"/>
              <w:rPr>
                <w:b w:val="0"/>
              </w:rPr>
            </w:pPr>
            <w:r w:rsidRPr="00115923">
              <w:rPr>
                <w:b w:val="0"/>
              </w:rPr>
              <w:t>The Employer’s addresses for delivery of tender offers are as advertised in the Tender Bulletin.</w:t>
            </w:r>
          </w:p>
          <w:p w14:paraId="35102DB3" w14:textId="77777777" w:rsidR="002A5641" w:rsidRPr="00C36798" w:rsidRDefault="002A5641" w:rsidP="00115923">
            <w:pPr>
              <w:pStyle w:val="BodyText3"/>
              <w:tabs>
                <w:tab w:val="left" w:pos="426"/>
                <w:tab w:val="left" w:pos="567"/>
                <w:tab w:val="left" w:pos="2268"/>
                <w:tab w:val="left" w:pos="2410"/>
              </w:tabs>
            </w:pPr>
          </w:p>
          <w:p w14:paraId="48B60711" w14:textId="77777777" w:rsidR="002A5641" w:rsidRPr="00115923" w:rsidRDefault="002A5641" w:rsidP="00115923">
            <w:pPr>
              <w:pStyle w:val="NormalArial"/>
              <w:tabs>
                <w:tab w:val="clear" w:pos="567"/>
                <w:tab w:val="clear" w:pos="5954"/>
                <w:tab w:val="left" w:pos="2268"/>
              </w:tabs>
              <w:ind w:left="0" w:firstLine="0"/>
              <w:rPr>
                <w:b w:val="0"/>
              </w:rPr>
            </w:pPr>
            <w:r w:rsidRPr="00115923">
              <w:rPr>
                <w:b w:val="0"/>
              </w:rPr>
              <w:t xml:space="preserve">In addition, the following identification details must be provided on the </w:t>
            </w:r>
            <w:r w:rsidRPr="00115923">
              <w:rPr>
                <w:b w:val="0"/>
                <w:u w:val="single"/>
              </w:rPr>
              <w:t>back</w:t>
            </w:r>
            <w:r w:rsidRPr="00115923">
              <w:rPr>
                <w:b w:val="0"/>
              </w:rPr>
              <w:t xml:space="preserve"> of the envelope:</w:t>
            </w:r>
          </w:p>
          <w:p w14:paraId="0A39E541" w14:textId="77777777" w:rsidR="002A5641" w:rsidRPr="00935271" w:rsidRDefault="002A5641" w:rsidP="00115923">
            <w:pPr>
              <w:pStyle w:val="NormalArial"/>
              <w:tabs>
                <w:tab w:val="clear" w:pos="567"/>
                <w:tab w:val="clear" w:pos="5954"/>
                <w:tab w:val="left" w:pos="426"/>
                <w:tab w:val="left" w:pos="2268"/>
              </w:tabs>
              <w:ind w:left="0" w:firstLine="0"/>
            </w:pPr>
            <w:r w:rsidRPr="00115923">
              <w:rPr>
                <w:b w:val="0"/>
              </w:rPr>
              <w:tab/>
            </w:r>
            <w:r w:rsidRPr="00935271">
              <w:t>Tenderer’s name, contact address and telephone number</w:t>
            </w:r>
          </w:p>
          <w:p w14:paraId="6A1CAC6D" w14:textId="77777777" w:rsidR="002A5641" w:rsidRPr="00115923" w:rsidRDefault="002A5641" w:rsidP="00115923">
            <w:pPr>
              <w:pStyle w:val="NormalArial"/>
              <w:tabs>
                <w:tab w:val="clear" w:pos="567"/>
                <w:tab w:val="clear" w:pos="5954"/>
                <w:tab w:val="left" w:pos="426"/>
                <w:tab w:val="left" w:pos="2268"/>
              </w:tabs>
              <w:ind w:left="0" w:firstLine="0"/>
              <w:rPr>
                <w:b w:val="0"/>
              </w:rPr>
            </w:pPr>
            <w:r w:rsidRPr="00115923">
              <w:rPr>
                <w:b w:val="0"/>
              </w:rPr>
              <w:t>and in the top left corner on the back of the envelope:</w:t>
            </w:r>
          </w:p>
          <w:p w14:paraId="690FCC2E" w14:textId="1F4F3EFA" w:rsidR="002A5641" w:rsidRPr="00115923" w:rsidRDefault="002A5641" w:rsidP="00115923">
            <w:pPr>
              <w:pStyle w:val="NormalArial"/>
              <w:tabs>
                <w:tab w:val="clear" w:pos="567"/>
                <w:tab w:val="clear" w:pos="5954"/>
                <w:tab w:val="left" w:pos="426"/>
              </w:tabs>
              <w:ind w:left="0" w:firstLine="0"/>
              <w:rPr>
                <w:b w:val="0"/>
              </w:rPr>
            </w:pPr>
            <w:r w:rsidRPr="00115923">
              <w:rPr>
                <w:b w:val="0"/>
              </w:rPr>
              <w:tab/>
            </w:r>
            <w:r>
              <w:t xml:space="preserve">"Tender no. </w:t>
            </w:r>
            <w:r w:rsidR="00330606">
              <w:t>NST22/002</w:t>
            </w:r>
            <w:r>
              <w:t xml:space="preserve">      "</w:t>
            </w:r>
            <w:r w:rsidRPr="00115923">
              <w:rPr>
                <w:b w:val="0"/>
              </w:rPr>
              <w:t xml:space="preserve"> (and fill in the tender number as on the front page hereof)</w:t>
            </w:r>
          </w:p>
          <w:p w14:paraId="1E18E0D9" w14:textId="77777777" w:rsidR="002A5641" w:rsidRPr="00115923" w:rsidRDefault="002A5641" w:rsidP="00115923">
            <w:pPr>
              <w:pStyle w:val="NormalArial"/>
              <w:tabs>
                <w:tab w:val="clear" w:pos="567"/>
                <w:tab w:val="clear" w:pos="5954"/>
                <w:tab w:val="left" w:pos="426"/>
              </w:tabs>
              <w:ind w:left="0" w:firstLine="0"/>
              <w:rPr>
                <w:b w:val="0"/>
              </w:rPr>
            </w:pPr>
            <w:r w:rsidRPr="00115923">
              <w:rPr>
                <w:b w:val="0"/>
              </w:rPr>
              <w:tab/>
            </w:r>
            <w:r>
              <w:t>"WCS no.           "</w:t>
            </w:r>
            <w:r w:rsidRPr="00115923">
              <w:rPr>
                <w:b w:val="0"/>
              </w:rPr>
              <w:t xml:space="preserve"> (and fill in the WCS number as on the front page hereof)</w:t>
            </w:r>
          </w:p>
          <w:p w14:paraId="3B769A08" w14:textId="087ACA14" w:rsidR="002A5641" w:rsidRPr="00115923" w:rsidRDefault="002A5641" w:rsidP="00330606">
            <w:pPr>
              <w:widowControl w:val="0"/>
              <w:tabs>
                <w:tab w:val="left" w:pos="427"/>
              </w:tabs>
              <w:autoSpaceDE w:val="0"/>
              <w:autoSpaceDN w:val="0"/>
              <w:adjustRightInd w:val="0"/>
              <w:jc w:val="both"/>
              <w:rPr>
                <w:rFonts w:ascii="Arial" w:hAnsi="Arial" w:cs="Arial"/>
                <w:b/>
              </w:rPr>
            </w:pPr>
            <w:r w:rsidRPr="00115923">
              <w:rPr>
                <w:rFonts w:ascii="Arial" w:hAnsi="Arial" w:cs="Arial"/>
              </w:rPr>
              <w:tab/>
            </w:r>
            <w:r w:rsidRPr="00115923">
              <w:rPr>
                <w:rFonts w:ascii="Arial" w:hAnsi="Arial" w:cs="Arial"/>
                <w:b/>
              </w:rPr>
              <w:t xml:space="preserve">"Tender for </w:t>
            </w:r>
            <w:r w:rsidR="003003A3">
              <w:rPr>
                <w:rFonts w:ascii="Arial" w:hAnsi="Arial" w:cs="Arial"/>
                <w:b/>
              </w:rPr>
              <w:t>Health and Safety</w:t>
            </w:r>
            <w:r w:rsidR="00330606">
              <w:rPr>
                <w:rFonts w:ascii="Arial" w:hAnsi="Arial" w:cs="Arial"/>
                <w:b/>
              </w:rPr>
              <w:t xml:space="preserve"> Consultant </w:t>
            </w:r>
            <w:r w:rsidRPr="00115923">
              <w:rPr>
                <w:rFonts w:ascii="Arial" w:hAnsi="Arial" w:cs="Arial"/>
                <w:b/>
              </w:rPr>
              <w:t>Services".</w:t>
            </w:r>
          </w:p>
        </w:tc>
      </w:tr>
      <w:tr w:rsidR="002A5641" w:rsidRPr="00115923" w14:paraId="1541C9AF" w14:textId="77777777" w:rsidTr="00DA5C00">
        <w:tc>
          <w:tcPr>
            <w:tcW w:w="988" w:type="dxa"/>
          </w:tcPr>
          <w:p w14:paraId="2AA8F963" w14:textId="4ABD20BC" w:rsidR="002A5641" w:rsidRPr="009320CC" w:rsidRDefault="007D33F7">
            <w:r>
              <w:rPr>
                <w:rFonts w:ascii="Arial" w:hAnsi="Arial" w:cs="Arial"/>
              </w:rPr>
              <w:t>C</w:t>
            </w:r>
            <w:r w:rsidR="002A5641" w:rsidRPr="00115923">
              <w:rPr>
                <w:rFonts w:ascii="Arial" w:hAnsi="Arial" w:cs="Arial"/>
              </w:rPr>
              <w:t>.2.13.6</w:t>
            </w:r>
          </w:p>
        </w:tc>
        <w:tc>
          <w:tcPr>
            <w:tcW w:w="8901" w:type="dxa"/>
          </w:tcPr>
          <w:p w14:paraId="2F7421CF" w14:textId="77777777"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A two-envelope procedure will not be followed.</w:t>
            </w:r>
          </w:p>
        </w:tc>
      </w:tr>
      <w:tr w:rsidR="002A5641" w:rsidRPr="00115923" w14:paraId="6093961E" w14:textId="77777777" w:rsidTr="00DA5C00">
        <w:tc>
          <w:tcPr>
            <w:tcW w:w="988" w:type="dxa"/>
          </w:tcPr>
          <w:p w14:paraId="17E2FCFE" w14:textId="549D9D98" w:rsidR="002A5641" w:rsidRDefault="007D33F7">
            <w:r>
              <w:rPr>
                <w:rFonts w:ascii="Arial" w:hAnsi="Arial" w:cs="Arial"/>
              </w:rPr>
              <w:t>C</w:t>
            </w:r>
            <w:r w:rsidR="002A5641" w:rsidRPr="00115923">
              <w:rPr>
                <w:rFonts w:ascii="Arial" w:hAnsi="Arial" w:cs="Arial"/>
              </w:rPr>
              <w:t>.2.15</w:t>
            </w:r>
          </w:p>
        </w:tc>
        <w:tc>
          <w:tcPr>
            <w:tcW w:w="8901" w:type="dxa"/>
          </w:tcPr>
          <w:p w14:paraId="7A105B82" w14:textId="77777777"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The closing time for submission of tenders is as advertised in the Tender Bulletin.</w:t>
            </w:r>
          </w:p>
        </w:tc>
      </w:tr>
      <w:tr w:rsidR="002A5641" w:rsidRPr="00115923" w14:paraId="2EA62946" w14:textId="77777777" w:rsidTr="00DA5C00">
        <w:tc>
          <w:tcPr>
            <w:tcW w:w="988" w:type="dxa"/>
          </w:tcPr>
          <w:p w14:paraId="18F2DB89" w14:textId="3DB3AD21" w:rsidR="002A5641" w:rsidRDefault="007D33F7">
            <w:r>
              <w:rPr>
                <w:rFonts w:ascii="Arial" w:hAnsi="Arial" w:cs="Arial"/>
              </w:rPr>
              <w:t>C</w:t>
            </w:r>
            <w:r w:rsidR="002A5641" w:rsidRPr="00115923">
              <w:rPr>
                <w:rFonts w:ascii="Arial" w:hAnsi="Arial" w:cs="Arial"/>
              </w:rPr>
              <w:t>.2.16</w:t>
            </w:r>
          </w:p>
        </w:tc>
        <w:tc>
          <w:tcPr>
            <w:tcW w:w="8901" w:type="dxa"/>
          </w:tcPr>
          <w:p w14:paraId="37DCDA0E" w14:textId="4412F8B5" w:rsidR="002A5641" w:rsidRPr="00115923" w:rsidRDefault="00643171" w:rsidP="003003A3">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3003A3">
              <w:rPr>
                <w:rFonts w:ascii="Arial" w:hAnsi="Arial" w:cs="Arial"/>
              </w:rPr>
              <w:t>56</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2A5641" w:rsidRPr="00115923" w14:paraId="56E647FD" w14:textId="77777777" w:rsidTr="00DA5C00">
        <w:tc>
          <w:tcPr>
            <w:tcW w:w="988" w:type="dxa"/>
          </w:tcPr>
          <w:p w14:paraId="378A2245" w14:textId="3105ADD2" w:rsidR="002A5641" w:rsidRDefault="00F5288F">
            <w:r>
              <w:rPr>
                <w:rFonts w:ascii="Arial" w:hAnsi="Arial" w:cs="Arial"/>
              </w:rPr>
              <w:t>C</w:t>
            </w:r>
            <w:r w:rsidR="002A5641" w:rsidRPr="00115923">
              <w:rPr>
                <w:rFonts w:ascii="Arial" w:hAnsi="Arial" w:cs="Arial"/>
              </w:rPr>
              <w:t>.2.19</w:t>
            </w:r>
          </w:p>
        </w:tc>
        <w:tc>
          <w:tcPr>
            <w:tcW w:w="8901" w:type="dxa"/>
          </w:tcPr>
          <w:p w14:paraId="4951819D" w14:textId="77777777"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The tenderer shall provide access for inspections to his offices as may be required by the Employer.</w:t>
            </w:r>
          </w:p>
        </w:tc>
      </w:tr>
      <w:tr w:rsidR="002A5641" w:rsidRPr="00115923" w14:paraId="25E1BC5A" w14:textId="77777777" w:rsidTr="00DA5C00">
        <w:tc>
          <w:tcPr>
            <w:tcW w:w="988" w:type="dxa"/>
          </w:tcPr>
          <w:p w14:paraId="5B649A96" w14:textId="41EA1B2B" w:rsidR="002A5641" w:rsidRPr="00115923" w:rsidRDefault="00F5288F">
            <w:pPr>
              <w:rPr>
                <w:rFonts w:ascii="Arial" w:hAnsi="Arial" w:cs="Arial"/>
              </w:rPr>
            </w:pPr>
            <w:r>
              <w:rPr>
                <w:rFonts w:ascii="Arial" w:hAnsi="Arial" w:cs="Arial"/>
              </w:rPr>
              <w:t>C</w:t>
            </w:r>
            <w:r w:rsidR="002A5641" w:rsidRPr="00115923">
              <w:rPr>
                <w:rFonts w:ascii="Arial" w:hAnsi="Arial" w:cs="Arial"/>
              </w:rPr>
              <w:t>.2.22</w:t>
            </w:r>
          </w:p>
        </w:tc>
        <w:tc>
          <w:tcPr>
            <w:tcW w:w="8901" w:type="dxa"/>
          </w:tcPr>
          <w:p w14:paraId="3D8B58FD" w14:textId="42661B79" w:rsidR="002A5641" w:rsidRPr="00115923" w:rsidRDefault="002A5641" w:rsidP="00115923">
            <w:pPr>
              <w:jc w:val="both"/>
              <w:rPr>
                <w:rFonts w:ascii="Arial" w:hAnsi="Arial" w:cs="Arial"/>
                <w:bCs/>
              </w:rPr>
            </w:pPr>
          </w:p>
        </w:tc>
      </w:tr>
      <w:tr w:rsidR="002A5641" w:rsidRPr="00115923" w14:paraId="47E667F9" w14:textId="77777777" w:rsidTr="00DA5C00">
        <w:tc>
          <w:tcPr>
            <w:tcW w:w="988" w:type="dxa"/>
          </w:tcPr>
          <w:p w14:paraId="60038563" w14:textId="4D211E35" w:rsidR="002A5641" w:rsidRDefault="00F5288F">
            <w:r>
              <w:rPr>
                <w:rFonts w:ascii="Arial" w:hAnsi="Arial" w:cs="Arial"/>
              </w:rPr>
              <w:t>C</w:t>
            </w:r>
            <w:r w:rsidR="002A5641" w:rsidRPr="00115923">
              <w:rPr>
                <w:rFonts w:ascii="Arial" w:hAnsi="Arial" w:cs="Arial"/>
              </w:rPr>
              <w:t>.2.23</w:t>
            </w:r>
          </w:p>
        </w:tc>
        <w:tc>
          <w:tcPr>
            <w:tcW w:w="8901" w:type="dxa"/>
          </w:tcPr>
          <w:p w14:paraId="022105C1" w14:textId="77777777"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The tenderer is required to submit with his tender all documents listed in T2 Returnable Documents, T2.1 and T2.2.</w:t>
            </w:r>
          </w:p>
        </w:tc>
      </w:tr>
      <w:tr w:rsidR="002A5641" w:rsidRPr="00115923" w14:paraId="62DD9EB2" w14:textId="77777777" w:rsidTr="00DA5C00">
        <w:tc>
          <w:tcPr>
            <w:tcW w:w="988" w:type="dxa"/>
          </w:tcPr>
          <w:p w14:paraId="6D2F9166" w14:textId="0A90AC14" w:rsidR="002A5641" w:rsidRDefault="00F5288F">
            <w:r>
              <w:rPr>
                <w:rFonts w:ascii="Arial" w:hAnsi="Arial" w:cs="Arial"/>
              </w:rPr>
              <w:t>C</w:t>
            </w:r>
            <w:r w:rsidR="002A5641" w:rsidRPr="00115923">
              <w:rPr>
                <w:rFonts w:ascii="Arial" w:hAnsi="Arial" w:cs="Arial"/>
              </w:rPr>
              <w:t>.3.4</w:t>
            </w:r>
          </w:p>
        </w:tc>
        <w:tc>
          <w:tcPr>
            <w:tcW w:w="8901" w:type="dxa"/>
          </w:tcPr>
          <w:p w14:paraId="54E9F402" w14:textId="77777777" w:rsidR="002A5641" w:rsidRPr="00115923" w:rsidRDefault="002A5641" w:rsidP="00115923">
            <w:pPr>
              <w:jc w:val="both"/>
              <w:rPr>
                <w:rFonts w:ascii="Arial" w:hAnsi="Arial" w:cs="Arial"/>
              </w:rPr>
            </w:pPr>
            <w:r w:rsidRPr="00115923">
              <w:rPr>
                <w:rFonts w:ascii="Arial" w:hAnsi="Arial" w:cs="Arial"/>
              </w:rPr>
              <w:t>The time and location for opening tender offers are:</w:t>
            </w:r>
          </w:p>
          <w:p w14:paraId="2E42D79B" w14:textId="77777777" w:rsidR="002A5641" w:rsidRPr="00115923" w:rsidRDefault="002A5641" w:rsidP="00115923">
            <w:pPr>
              <w:jc w:val="both"/>
              <w:rPr>
                <w:rFonts w:ascii="Arial" w:hAnsi="Arial" w:cs="Arial"/>
              </w:rPr>
            </w:pPr>
            <w:r w:rsidRPr="00115923">
              <w:rPr>
                <w:rFonts w:ascii="Arial" w:hAnsi="Arial" w:cs="Arial"/>
              </w:rPr>
              <w:t>Time: tenders will be opened immediately or as soon as possible after the closing time as advertised in the Tender Bulletin;</w:t>
            </w:r>
          </w:p>
          <w:p w14:paraId="555617D8" w14:textId="012AD9B4" w:rsidR="002A5641" w:rsidRPr="00115923" w:rsidRDefault="00330606" w:rsidP="003003A3">
            <w:pPr>
              <w:widowControl w:val="0"/>
              <w:autoSpaceDE w:val="0"/>
              <w:autoSpaceDN w:val="0"/>
              <w:adjustRightInd w:val="0"/>
              <w:jc w:val="both"/>
              <w:rPr>
                <w:rFonts w:ascii="Arial" w:hAnsi="Arial" w:cs="Arial"/>
              </w:rPr>
            </w:pPr>
            <w:r>
              <w:rPr>
                <w:rFonts w:ascii="Arial" w:hAnsi="Arial" w:cs="Arial"/>
              </w:rPr>
              <w:t>Location: R</w:t>
            </w:r>
            <w:r w:rsidR="002A5641" w:rsidRPr="00115923">
              <w:rPr>
                <w:rFonts w:ascii="Arial" w:hAnsi="Arial" w:cs="Arial"/>
              </w:rPr>
              <w:t xml:space="preserve">oom </w:t>
            </w:r>
            <w:r w:rsidR="003003A3">
              <w:rPr>
                <w:rFonts w:ascii="Arial" w:hAnsi="Arial" w:cs="Arial"/>
              </w:rPr>
              <w:t xml:space="preserve">Floor no 9, Nedbank Building, </w:t>
            </w:r>
            <w:r>
              <w:rPr>
                <w:rFonts w:ascii="Arial" w:hAnsi="Arial" w:cs="Arial"/>
              </w:rPr>
              <w:t>30</w:t>
            </w:r>
            <w:r w:rsidRPr="00330606">
              <w:rPr>
                <w:rFonts w:ascii="Arial" w:hAnsi="Arial" w:cs="Arial"/>
                <w:vertAlign w:val="superscript"/>
              </w:rPr>
              <w:t>th</w:t>
            </w:r>
            <w:r>
              <w:rPr>
                <w:rFonts w:ascii="Arial" w:hAnsi="Arial" w:cs="Arial"/>
              </w:rPr>
              <w:t xml:space="preserve"> </w:t>
            </w:r>
            <w:r w:rsidR="003003A3">
              <w:rPr>
                <w:rFonts w:ascii="Arial" w:hAnsi="Arial" w:cs="Arial"/>
              </w:rPr>
              <w:t>Brown street</w:t>
            </w:r>
            <w:r w:rsidR="002A5641" w:rsidRPr="00115923">
              <w:rPr>
                <w:rFonts w:ascii="Arial" w:hAnsi="Arial" w:cs="Arial"/>
              </w:rPr>
              <w:t>.</w:t>
            </w:r>
          </w:p>
        </w:tc>
      </w:tr>
      <w:tr w:rsidR="002A5641" w:rsidRPr="00115923" w14:paraId="73037309" w14:textId="77777777" w:rsidTr="00DA5C00">
        <w:tc>
          <w:tcPr>
            <w:tcW w:w="988" w:type="dxa"/>
          </w:tcPr>
          <w:p w14:paraId="6B1DFBB6" w14:textId="6B26200E" w:rsidR="002A5641" w:rsidRDefault="00F5288F">
            <w:r>
              <w:rPr>
                <w:rFonts w:ascii="Arial" w:hAnsi="Arial" w:cs="Arial"/>
              </w:rPr>
              <w:t>C</w:t>
            </w:r>
            <w:r w:rsidR="002A5641" w:rsidRPr="00115923">
              <w:rPr>
                <w:rFonts w:ascii="Arial" w:hAnsi="Arial" w:cs="Arial"/>
              </w:rPr>
              <w:t>.3.5</w:t>
            </w:r>
          </w:p>
        </w:tc>
        <w:tc>
          <w:tcPr>
            <w:tcW w:w="8901" w:type="dxa"/>
          </w:tcPr>
          <w:p w14:paraId="784E6847" w14:textId="77777777" w:rsidR="002A5641" w:rsidRPr="00115923" w:rsidRDefault="002A5641" w:rsidP="00115923">
            <w:pPr>
              <w:widowControl w:val="0"/>
              <w:autoSpaceDE w:val="0"/>
              <w:autoSpaceDN w:val="0"/>
              <w:adjustRightInd w:val="0"/>
              <w:jc w:val="both"/>
              <w:rPr>
                <w:rFonts w:ascii="Arial" w:hAnsi="Arial" w:cs="Arial"/>
              </w:rPr>
            </w:pPr>
            <w:r w:rsidRPr="00115923">
              <w:rPr>
                <w:rFonts w:ascii="Arial" w:hAnsi="Arial" w:cs="Arial"/>
              </w:rPr>
              <w:t>A two-envelope procedure will not be followed.</w:t>
            </w:r>
          </w:p>
        </w:tc>
      </w:tr>
      <w:tr w:rsidR="002A5641" w:rsidRPr="00115923" w14:paraId="2E94E1A9" w14:textId="77777777" w:rsidTr="00DA5C00">
        <w:tc>
          <w:tcPr>
            <w:tcW w:w="988" w:type="dxa"/>
          </w:tcPr>
          <w:p w14:paraId="66611B3A" w14:textId="30A89A0B" w:rsidR="002A5641" w:rsidRPr="00115923" w:rsidRDefault="00F5288F">
            <w:pPr>
              <w:rPr>
                <w:rFonts w:ascii="Arial" w:hAnsi="Arial" w:cs="Arial"/>
              </w:rPr>
            </w:pPr>
            <w:r>
              <w:rPr>
                <w:rFonts w:ascii="Arial" w:hAnsi="Arial" w:cs="Arial"/>
              </w:rPr>
              <w:t>C</w:t>
            </w:r>
            <w:r w:rsidR="002A5641">
              <w:rPr>
                <w:rFonts w:ascii="Arial" w:hAnsi="Arial" w:cs="Arial"/>
              </w:rPr>
              <w:t>.3.9.3</w:t>
            </w:r>
          </w:p>
        </w:tc>
        <w:tc>
          <w:tcPr>
            <w:tcW w:w="8901" w:type="dxa"/>
          </w:tcPr>
          <w:p w14:paraId="365E5CC2" w14:textId="77777777" w:rsidR="002A5641" w:rsidRDefault="002A5641" w:rsidP="00115923">
            <w:pPr>
              <w:jc w:val="both"/>
              <w:rPr>
                <w:rFonts w:ascii="Arial" w:hAnsi="Arial" w:cs="Arial"/>
              </w:rPr>
            </w:pPr>
            <w:r>
              <w:rPr>
                <w:rFonts w:ascii="Arial" w:hAnsi="Arial" w:cs="Arial"/>
              </w:rPr>
              <w:t>Omit the wording and replace with the following:</w:t>
            </w:r>
          </w:p>
          <w:p w14:paraId="5D194C67" w14:textId="4F2A73A2" w:rsidR="002A5641" w:rsidRPr="00115923" w:rsidRDefault="002A5641" w:rsidP="00115923">
            <w:pPr>
              <w:jc w:val="both"/>
              <w:rPr>
                <w:rFonts w:ascii="Arial" w:hAnsi="Arial" w:cs="Arial"/>
              </w:rPr>
            </w:pPr>
            <w:r>
              <w:rPr>
                <w:rFonts w:ascii="Arial" w:hAnsi="Arial" w:cs="Arial"/>
              </w:rPr>
              <w:lastRenderedPageBreak/>
              <w:t xml:space="preserve">“Notify the tenderer of all errors, omissions and/or rate imbalances that are identified in the tender offer and request the tenderer to, within a stipulated time, accept the total of prices as corrected in accordance with </w:t>
            </w:r>
            <w:r w:rsidR="00F5288F">
              <w:rPr>
                <w:rFonts w:ascii="Arial" w:hAnsi="Arial" w:cs="Arial"/>
              </w:rPr>
              <w:t>C</w:t>
            </w:r>
            <w:r>
              <w:rPr>
                <w:rFonts w:ascii="Arial" w:hAnsi="Arial" w:cs="Arial"/>
              </w:rPr>
              <w:t>.3.9.4.”</w:t>
            </w:r>
          </w:p>
        </w:tc>
      </w:tr>
      <w:tr w:rsidR="002A5641" w:rsidRPr="00115923" w14:paraId="4B38A5DE" w14:textId="77777777" w:rsidTr="00DA5C00">
        <w:tc>
          <w:tcPr>
            <w:tcW w:w="988" w:type="dxa"/>
          </w:tcPr>
          <w:p w14:paraId="20A1ECDC" w14:textId="2AA2ED50" w:rsidR="002A5641" w:rsidRPr="00115923" w:rsidRDefault="00F5288F">
            <w:pPr>
              <w:rPr>
                <w:rFonts w:ascii="Arial" w:hAnsi="Arial" w:cs="Arial"/>
              </w:rPr>
            </w:pPr>
            <w:r>
              <w:rPr>
                <w:rFonts w:ascii="Arial" w:hAnsi="Arial" w:cs="Arial"/>
              </w:rPr>
              <w:lastRenderedPageBreak/>
              <w:t>C</w:t>
            </w:r>
            <w:r w:rsidR="002A5641">
              <w:rPr>
                <w:rFonts w:ascii="Arial" w:hAnsi="Arial" w:cs="Arial"/>
              </w:rPr>
              <w:t>.3.9.4</w:t>
            </w:r>
          </w:p>
        </w:tc>
        <w:tc>
          <w:tcPr>
            <w:tcW w:w="8901" w:type="dxa"/>
          </w:tcPr>
          <w:p w14:paraId="7F086CF0" w14:textId="77777777" w:rsidR="002A5641" w:rsidRDefault="002A5641" w:rsidP="00115923">
            <w:pPr>
              <w:jc w:val="both"/>
              <w:rPr>
                <w:rFonts w:ascii="Arial" w:hAnsi="Arial" w:cs="Arial"/>
              </w:rPr>
            </w:pPr>
            <w:r>
              <w:rPr>
                <w:rFonts w:ascii="Arial" w:hAnsi="Arial" w:cs="Arial"/>
              </w:rPr>
              <w:t>Omit the wording of the first sentence and replace with:</w:t>
            </w:r>
          </w:p>
          <w:p w14:paraId="01483C29" w14:textId="77777777" w:rsidR="002A5641" w:rsidRPr="00115923" w:rsidRDefault="002A5641" w:rsidP="00115923">
            <w:pPr>
              <w:jc w:val="both"/>
              <w:rPr>
                <w:rFonts w:ascii="Arial" w:hAnsi="Arial" w:cs="Arial"/>
              </w:rPr>
            </w:pPr>
            <w:r>
              <w:rPr>
                <w:rFonts w:ascii="Arial" w:hAnsi="Arial" w:cs="Arial"/>
              </w:rPr>
              <w:t>“In cases where tender offers contain errors, omissions and/or rate imbalances, these are to be corrected as follows:”</w:t>
            </w:r>
          </w:p>
        </w:tc>
      </w:tr>
      <w:tr w:rsidR="002A5641" w:rsidRPr="00115923" w14:paraId="11AD0E1C" w14:textId="77777777" w:rsidTr="00DA5C00">
        <w:tc>
          <w:tcPr>
            <w:tcW w:w="988" w:type="dxa"/>
          </w:tcPr>
          <w:p w14:paraId="52090FBD" w14:textId="2A9C8944" w:rsidR="002A5641" w:rsidRPr="00115923" w:rsidRDefault="00F5288F">
            <w:pPr>
              <w:rPr>
                <w:rFonts w:ascii="Arial" w:hAnsi="Arial" w:cs="Arial"/>
              </w:rPr>
            </w:pPr>
            <w:r>
              <w:rPr>
                <w:rFonts w:ascii="Arial" w:hAnsi="Arial" w:cs="Arial"/>
              </w:rPr>
              <w:t>C</w:t>
            </w:r>
            <w:r w:rsidR="002A5641" w:rsidRPr="00A9320E">
              <w:rPr>
                <w:rFonts w:ascii="Arial" w:hAnsi="Arial" w:cs="Arial"/>
              </w:rPr>
              <w:t>.3.9.4</w:t>
            </w:r>
          </w:p>
        </w:tc>
        <w:tc>
          <w:tcPr>
            <w:tcW w:w="8901" w:type="dxa"/>
          </w:tcPr>
          <w:p w14:paraId="40ADB9B9" w14:textId="77777777" w:rsidR="002A5641" w:rsidRDefault="002A5641" w:rsidP="00115923">
            <w:pPr>
              <w:jc w:val="both"/>
              <w:rPr>
                <w:rFonts w:ascii="Arial" w:hAnsi="Arial" w:cs="Arial"/>
              </w:rPr>
            </w:pPr>
            <w:r>
              <w:rPr>
                <w:rFonts w:ascii="Arial" w:hAnsi="Arial" w:cs="Arial"/>
              </w:rPr>
              <w:t>Add sub-paragraph c) as follows:</w:t>
            </w:r>
          </w:p>
          <w:p w14:paraId="63BAD5E8" w14:textId="77777777" w:rsidR="002A5641" w:rsidRPr="00115923" w:rsidRDefault="002A5641" w:rsidP="00011BE4">
            <w:pPr>
              <w:tabs>
                <w:tab w:val="left" w:pos="736"/>
              </w:tabs>
              <w:ind w:left="742" w:hanging="742"/>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2A5641" w:rsidRPr="00115923" w14:paraId="240A17C3" w14:textId="77777777" w:rsidTr="00DA5C00">
        <w:tc>
          <w:tcPr>
            <w:tcW w:w="988" w:type="dxa"/>
          </w:tcPr>
          <w:p w14:paraId="37030012" w14:textId="7A3B851F" w:rsidR="002A5641" w:rsidRPr="009320CC" w:rsidRDefault="00F5288F" w:rsidP="007870C1">
            <w:pPr>
              <w:ind w:left="-21"/>
            </w:pPr>
            <w:r>
              <w:rPr>
                <w:rFonts w:ascii="Arial" w:hAnsi="Arial" w:cs="Arial"/>
              </w:rPr>
              <w:t>C</w:t>
            </w:r>
            <w:r w:rsidR="002A5641" w:rsidRPr="00115923">
              <w:rPr>
                <w:rFonts w:ascii="Arial" w:hAnsi="Arial" w:cs="Arial"/>
              </w:rPr>
              <w:t>.3.11</w:t>
            </w:r>
            <w:r>
              <w:rPr>
                <w:rFonts w:ascii="Arial" w:hAnsi="Arial" w:cs="Arial"/>
              </w:rPr>
              <w:t>.1</w:t>
            </w:r>
          </w:p>
        </w:tc>
        <w:tc>
          <w:tcPr>
            <w:tcW w:w="8901" w:type="dxa"/>
          </w:tcPr>
          <w:p w14:paraId="0926795A" w14:textId="267C7A22" w:rsidR="002A5641" w:rsidRPr="00115923" w:rsidRDefault="002A5641" w:rsidP="00BA4524">
            <w:pPr>
              <w:jc w:val="both"/>
              <w:rPr>
                <w:rFonts w:ascii="Arial" w:hAnsi="Arial" w:cs="Arial"/>
                <w:lang w:val="en-US"/>
              </w:rPr>
            </w:pPr>
            <w:r w:rsidRPr="00115923">
              <w:rPr>
                <w:rFonts w:ascii="Arial" w:hAnsi="Arial" w:cs="Arial"/>
              </w:rPr>
              <w:t xml:space="preserve">The procedure for the evaluation of responsive tenders is Method </w:t>
            </w:r>
            <w:r>
              <w:rPr>
                <w:rFonts w:ascii="Arial" w:hAnsi="Arial" w:cs="Arial"/>
              </w:rPr>
              <w:t>2</w:t>
            </w:r>
            <w:ins w:id="0" w:author="Keaobaka Magano" w:date="2020-01-23T10:04:00Z">
              <w:r w:rsidR="007870C1">
                <w:rPr>
                  <w:rFonts w:ascii="Arial" w:hAnsi="Arial" w:cs="Arial"/>
                </w:rPr>
                <w:t>:</w:t>
              </w:r>
            </w:ins>
            <w:r w:rsidR="00F5288F">
              <w:rPr>
                <w:rFonts w:ascii="Arial" w:hAnsi="Arial" w:cs="Arial"/>
              </w:rPr>
              <w:t xml:space="preserve"> Financial Offer and Preference</w:t>
            </w:r>
            <w:r w:rsidRPr="00115923">
              <w:rPr>
                <w:rFonts w:ascii="Arial" w:hAnsi="Arial" w:cs="Arial"/>
              </w:rPr>
              <w:t>.</w:t>
            </w:r>
          </w:p>
        </w:tc>
      </w:tr>
      <w:tr w:rsidR="002A5641" w:rsidRPr="00115923" w14:paraId="66B856B8" w14:textId="77777777" w:rsidTr="00DA5C00">
        <w:tc>
          <w:tcPr>
            <w:tcW w:w="988" w:type="dxa"/>
          </w:tcPr>
          <w:p w14:paraId="4DF2E534" w14:textId="2610F43D" w:rsidR="002A5641" w:rsidRPr="00115923" w:rsidRDefault="003A1509" w:rsidP="001A4943">
            <w:pPr>
              <w:rPr>
                <w:rFonts w:ascii="Arial" w:hAnsi="Arial" w:cs="Arial"/>
              </w:rPr>
            </w:pPr>
            <w:ins w:id="1" w:author="Keaobaka Magano" w:date="2020-01-23T10:10:00Z">
              <w:r>
                <w:rPr>
                  <w:rFonts w:ascii="Arial" w:hAnsi="Arial" w:cs="Arial"/>
                </w:rPr>
                <w:t>C</w:t>
              </w:r>
            </w:ins>
            <w:del w:id="2" w:author="Keaobaka Magano" w:date="2020-01-23T10:10:00Z">
              <w:r w:rsidR="002A5641" w:rsidDel="003A1509">
                <w:rPr>
                  <w:rFonts w:ascii="Arial" w:hAnsi="Arial" w:cs="Arial"/>
                </w:rPr>
                <w:delText>F</w:delText>
              </w:r>
            </w:del>
            <w:r w:rsidR="002A5641">
              <w:rPr>
                <w:rFonts w:ascii="Arial" w:hAnsi="Arial" w:cs="Arial"/>
              </w:rPr>
              <w:t>.3.17</w:t>
            </w:r>
          </w:p>
        </w:tc>
        <w:tc>
          <w:tcPr>
            <w:tcW w:w="8901" w:type="dxa"/>
          </w:tcPr>
          <w:p w14:paraId="7A4FE95C" w14:textId="77777777" w:rsidR="002A5641" w:rsidRPr="00115923" w:rsidRDefault="002A5641" w:rsidP="00115923">
            <w:pPr>
              <w:widowControl w:val="0"/>
              <w:tabs>
                <w:tab w:val="left" w:pos="147"/>
                <w:tab w:val="left" w:pos="1332"/>
                <w:tab w:val="left" w:pos="6814"/>
              </w:tabs>
              <w:autoSpaceDE w:val="0"/>
              <w:autoSpaceDN w:val="0"/>
              <w:adjustRightInd w:val="0"/>
              <w:jc w:val="both"/>
              <w:rPr>
                <w:rFonts w:ascii="Arial" w:hAnsi="Arial" w:cs="Arial"/>
                <w:iCs/>
              </w:rPr>
            </w:pPr>
            <w:r>
              <w:rPr>
                <w:rFonts w:ascii="Arial" w:hAnsi="Arial" w:cs="Arial"/>
                <w:iCs/>
              </w:rPr>
              <w:t xml:space="preserve">The </w:t>
            </w:r>
            <w:r w:rsidRPr="00115923">
              <w:rPr>
                <w:rFonts w:ascii="Arial" w:hAnsi="Arial" w:cs="Arial"/>
                <w:iCs/>
              </w:rPr>
              <w:t>number of paper copies of the signed contract to be provided by the employer</w:t>
            </w:r>
            <w:r>
              <w:rPr>
                <w:rFonts w:ascii="Arial" w:hAnsi="Arial" w:cs="Arial"/>
                <w:iCs/>
              </w:rPr>
              <w:t xml:space="preserve"> is </w:t>
            </w:r>
            <w:r w:rsidRPr="00011BE4">
              <w:rPr>
                <w:rFonts w:ascii="Arial" w:hAnsi="Arial" w:cs="Arial"/>
                <w:iCs/>
                <w:u w:val="single"/>
              </w:rPr>
              <w:t>one</w:t>
            </w:r>
            <w:r>
              <w:rPr>
                <w:rFonts w:ascii="Arial" w:hAnsi="Arial" w:cs="Arial"/>
                <w:iCs/>
              </w:rPr>
              <w:t>.</w:t>
            </w:r>
          </w:p>
        </w:tc>
      </w:tr>
    </w:tbl>
    <w:p w14:paraId="48E3CB0D" w14:textId="77777777" w:rsidR="002A5641" w:rsidRDefault="002A5641" w:rsidP="00BD0377">
      <w:pPr>
        <w:tabs>
          <w:tab w:val="left" w:pos="567"/>
          <w:tab w:val="left" w:pos="5954"/>
        </w:tabs>
        <w:jc w:val="both"/>
        <w:rPr>
          <w:rFonts w:ascii="Arial" w:hAnsi="Arial" w:cs="Arial"/>
          <w:b/>
        </w:rPr>
        <w:sectPr w:rsidR="002A5641" w:rsidSect="0019319B">
          <w:headerReference w:type="even" r:id="rId9"/>
          <w:headerReference w:type="default" r:id="rId10"/>
          <w:footerReference w:type="even" r:id="rId11"/>
          <w:footerReference w:type="default" r:id="rId12"/>
          <w:headerReference w:type="first" r:id="rId13"/>
          <w:pgSz w:w="11907" w:h="16840" w:code="9"/>
          <w:pgMar w:top="1440" w:right="1080" w:bottom="1440" w:left="1080" w:header="680" w:footer="680" w:gutter="0"/>
          <w:cols w:space="720"/>
          <w:docGrid w:linePitch="272"/>
        </w:sectPr>
      </w:pPr>
    </w:p>
    <w:p w14:paraId="65F19560" w14:textId="77777777" w:rsidR="002A5641" w:rsidRDefault="002A5641" w:rsidP="003F1729">
      <w:pPr>
        <w:keepNext/>
        <w:tabs>
          <w:tab w:val="left" w:pos="5954"/>
        </w:tabs>
        <w:ind w:left="1200" w:hanging="1200"/>
        <w:jc w:val="both"/>
        <w:rPr>
          <w:rFonts w:ascii="Arial" w:hAnsi="Arial" w:cs="Arial"/>
          <w:b/>
        </w:rPr>
      </w:pPr>
      <w:r>
        <w:rPr>
          <w:rFonts w:ascii="Arial" w:hAnsi="Arial" w:cs="Arial"/>
          <w:b/>
        </w:rPr>
        <w:br w:type="page"/>
      </w:r>
      <w:r w:rsidRPr="00D23C8E">
        <w:rPr>
          <w:rFonts w:ascii="Arial" w:hAnsi="Arial" w:cs="Arial"/>
          <w:b/>
        </w:rPr>
        <w:lastRenderedPageBreak/>
        <w:t>T2:</w:t>
      </w:r>
      <w:r>
        <w:rPr>
          <w:rFonts w:ascii="Arial" w:hAnsi="Arial" w:cs="Arial"/>
          <w:b/>
        </w:rPr>
        <w:tab/>
      </w:r>
      <w:r w:rsidRPr="00D23C8E">
        <w:rPr>
          <w:rFonts w:ascii="Arial" w:hAnsi="Arial" w:cs="Arial"/>
          <w:b/>
        </w:rPr>
        <w:t>RETURNABLE DOCUMENTS</w:t>
      </w:r>
    </w:p>
    <w:p w14:paraId="7FFC740A" w14:textId="77777777" w:rsidR="002A5641" w:rsidRPr="00F10267" w:rsidRDefault="002A5641" w:rsidP="006D7D99">
      <w:pPr>
        <w:keepNext/>
        <w:tabs>
          <w:tab w:val="left" w:pos="567"/>
          <w:tab w:val="left" w:pos="5954"/>
        </w:tabs>
        <w:jc w:val="both"/>
        <w:rPr>
          <w:rFonts w:ascii="Arial" w:hAnsi="Arial" w:cs="Arial"/>
        </w:rPr>
      </w:pPr>
    </w:p>
    <w:p w14:paraId="12FCA09E" w14:textId="77777777" w:rsidR="002A5641" w:rsidRPr="009249B7" w:rsidRDefault="002A5641" w:rsidP="00141370">
      <w:pPr>
        <w:ind w:left="1100"/>
        <w:jc w:val="both"/>
        <w:rPr>
          <w:rFonts w:ascii="Arial" w:hAnsi="Arial" w:cs="Arial"/>
          <w:b/>
        </w:rPr>
      </w:pPr>
      <w:r w:rsidRPr="009249B7">
        <w:rPr>
          <w:rFonts w:ascii="Arial" w:hAnsi="Arial" w:cs="Arial"/>
          <w:b/>
        </w:rPr>
        <w:t xml:space="preserve">This tender document in its entirety, all returnable documents which must be attached to this tender document, </w:t>
      </w:r>
      <w:r>
        <w:rPr>
          <w:rFonts w:ascii="Arial" w:hAnsi="Arial" w:cs="Arial"/>
          <w:b/>
        </w:rPr>
        <w:t xml:space="preserve">and </w:t>
      </w:r>
      <w:r w:rsidRPr="009249B7">
        <w:rPr>
          <w:rFonts w:ascii="Arial" w:hAnsi="Arial" w:cs="Arial"/>
          <w:b/>
        </w:rPr>
        <w:t>all returnable schedules must be returned when the tender is submitted.</w:t>
      </w:r>
    </w:p>
    <w:p w14:paraId="00AA7FFB" w14:textId="77777777" w:rsidR="002A5641" w:rsidRPr="00F10267" w:rsidRDefault="002A5641" w:rsidP="00A44772">
      <w:pPr>
        <w:tabs>
          <w:tab w:val="left" w:pos="567"/>
          <w:tab w:val="left" w:pos="5954"/>
        </w:tabs>
        <w:ind w:left="1400" w:hanging="300"/>
        <w:jc w:val="both"/>
        <w:rPr>
          <w:rFonts w:ascii="Arial" w:hAnsi="Arial" w:cs="Arial"/>
        </w:rPr>
      </w:pPr>
    </w:p>
    <w:p w14:paraId="27FC649A" w14:textId="77777777" w:rsidR="002A5641" w:rsidRDefault="002A5641" w:rsidP="00A44772">
      <w:pPr>
        <w:tabs>
          <w:tab w:val="left" w:pos="5954"/>
        </w:tabs>
        <w:ind w:left="1100" w:hanging="1100"/>
        <w:jc w:val="both"/>
        <w:rPr>
          <w:rFonts w:ascii="Arial" w:hAnsi="Arial" w:cs="Arial"/>
        </w:rPr>
      </w:pPr>
      <w:r w:rsidRPr="00D23C8E">
        <w:rPr>
          <w:rFonts w:ascii="Arial" w:hAnsi="Arial" w:cs="Arial"/>
          <w:b/>
        </w:rPr>
        <w:t>T2.1</w:t>
      </w:r>
      <w:r>
        <w:rPr>
          <w:rFonts w:ascii="Arial" w:hAnsi="Arial" w:cs="Arial"/>
          <w:b/>
        </w:rPr>
        <w:tab/>
      </w:r>
      <w:r w:rsidRPr="00D23C8E">
        <w:rPr>
          <w:rFonts w:ascii="Arial" w:hAnsi="Arial" w:cs="Arial"/>
          <w:b/>
        </w:rPr>
        <w:t>L</w:t>
      </w:r>
      <w:r>
        <w:rPr>
          <w:rFonts w:ascii="Arial" w:hAnsi="Arial" w:cs="Arial"/>
          <w:b/>
        </w:rPr>
        <w:t>ist</w:t>
      </w:r>
      <w:r w:rsidRPr="00D23C8E">
        <w:rPr>
          <w:rFonts w:ascii="Arial" w:hAnsi="Arial" w:cs="Arial"/>
          <w:b/>
        </w:rPr>
        <w:t xml:space="preserve"> </w:t>
      </w:r>
      <w:r>
        <w:rPr>
          <w:rFonts w:ascii="Arial" w:hAnsi="Arial" w:cs="Arial"/>
          <w:b/>
        </w:rPr>
        <w:t>of</w:t>
      </w:r>
      <w:r w:rsidRPr="00D23C8E">
        <w:rPr>
          <w:rFonts w:ascii="Arial" w:hAnsi="Arial" w:cs="Arial"/>
          <w:b/>
        </w:rPr>
        <w:t xml:space="preserve"> R</w:t>
      </w:r>
      <w:r>
        <w:rPr>
          <w:rFonts w:ascii="Arial" w:hAnsi="Arial" w:cs="Arial"/>
          <w:b/>
        </w:rPr>
        <w:t>eturnable</w:t>
      </w:r>
      <w:r w:rsidRPr="00D23C8E">
        <w:rPr>
          <w:rFonts w:ascii="Arial" w:hAnsi="Arial" w:cs="Arial"/>
          <w:b/>
        </w:rPr>
        <w:t xml:space="preserve"> D</w:t>
      </w:r>
      <w:r>
        <w:rPr>
          <w:rFonts w:ascii="Arial" w:hAnsi="Arial" w:cs="Arial"/>
          <w:b/>
        </w:rPr>
        <w:t xml:space="preserve">ocuments </w:t>
      </w:r>
      <w:r w:rsidRPr="005943DB">
        <w:rPr>
          <w:rFonts w:ascii="Arial" w:hAnsi="Arial" w:cs="Arial"/>
        </w:rPr>
        <w:t xml:space="preserve">(to be obtained/compiled by </w:t>
      </w:r>
      <w:r>
        <w:rPr>
          <w:rFonts w:ascii="Arial" w:hAnsi="Arial" w:cs="Arial"/>
        </w:rPr>
        <w:t xml:space="preserve">the </w:t>
      </w:r>
      <w:r w:rsidRPr="005943DB">
        <w:rPr>
          <w:rFonts w:ascii="Arial" w:hAnsi="Arial" w:cs="Arial"/>
        </w:rPr>
        <w:t>tenderer and attached to this tender)</w:t>
      </w:r>
      <w:r>
        <w:rPr>
          <w:rFonts w:ascii="Arial" w:hAnsi="Arial" w:cs="Arial"/>
        </w:rPr>
        <w:t>.  All documents must be duly completed and signed where applicable.</w:t>
      </w:r>
    </w:p>
    <w:p w14:paraId="18AC2611" w14:textId="77777777" w:rsidR="002A5641" w:rsidRPr="00232548" w:rsidRDefault="002A5641" w:rsidP="0042228D">
      <w:pPr>
        <w:ind w:left="1600" w:hanging="500"/>
        <w:jc w:val="both"/>
        <w:rPr>
          <w:rFonts w:ascii="Arial" w:hAnsi="Arial" w:cs="Arial"/>
        </w:rPr>
      </w:pPr>
    </w:p>
    <w:p w14:paraId="1F3D090C" w14:textId="34FCC102" w:rsidR="002A5641" w:rsidRDefault="002A5641" w:rsidP="00676B31">
      <w:pPr>
        <w:widowControl w:val="0"/>
        <w:autoSpaceDE w:val="0"/>
        <w:autoSpaceDN w:val="0"/>
        <w:adjustRightInd w:val="0"/>
        <w:ind w:left="1600" w:hanging="500"/>
        <w:jc w:val="both"/>
        <w:rPr>
          <w:rFonts w:ascii="Arial" w:hAnsi="Arial" w:cs="Arial"/>
        </w:rPr>
      </w:pPr>
      <w:r>
        <w:rPr>
          <w:rFonts w:ascii="Arial" w:hAnsi="Arial" w:cs="Arial"/>
        </w:rPr>
        <w:t>1.</w:t>
      </w:r>
      <w:r>
        <w:rPr>
          <w:rFonts w:ascii="Arial" w:hAnsi="Arial" w:cs="Arial"/>
        </w:rPr>
        <w:tab/>
      </w:r>
      <w:r w:rsidR="00E24897">
        <w:rPr>
          <w:rFonts w:ascii="Arial" w:hAnsi="Arial" w:cs="Arial"/>
        </w:rPr>
        <w:t>C</w:t>
      </w:r>
      <w:r>
        <w:rPr>
          <w:rFonts w:ascii="Arial" w:hAnsi="Arial" w:cs="Arial"/>
        </w:rPr>
        <w:t>opies of present registration</w:t>
      </w:r>
      <w:r w:rsidRPr="00A1586E">
        <w:rPr>
          <w:rFonts w:ascii="Arial" w:hAnsi="Arial" w:cs="Arial"/>
        </w:rPr>
        <w:t xml:space="preserve"> </w:t>
      </w:r>
      <w:r>
        <w:rPr>
          <w:rFonts w:ascii="Arial" w:hAnsi="Arial" w:cs="Arial"/>
        </w:rPr>
        <w:t xml:space="preserve">with the </w:t>
      </w:r>
      <w:r w:rsidRPr="00FC0D98">
        <w:rPr>
          <w:rFonts w:ascii="Arial" w:hAnsi="Arial" w:cs="Arial"/>
          <w:b/>
        </w:rPr>
        <w:t xml:space="preserve">South African Council for the </w:t>
      </w:r>
      <w:r w:rsidR="003003A3">
        <w:rPr>
          <w:rFonts w:ascii="Arial" w:hAnsi="Arial" w:cs="Arial"/>
          <w:b/>
        </w:rPr>
        <w:t xml:space="preserve">Health and Safety </w:t>
      </w:r>
      <w:r w:rsidRPr="00FC0D98">
        <w:rPr>
          <w:rFonts w:ascii="Arial" w:hAnsi="Arial" w:cs="Arial"/>
          <w:b/>
        </w:rPr>
        <w:t xml:space="preserve"> Profession</w:t>
      </w:r>
      <w:r w:rsidRPr="00120B92">
        <w:rPr>
          <w:rFonts w:ascii="Arial" w:hAnsi="Arial" w:cs="Arial"/>
        </w:rPr>
        <w:t xml:space="preserve"> </w:t>
      </w:r>
      <w:r>
        <w:rPr>
          <w:rFonts w:ascii="Arial" w:hAnsi="Arial" w:cs="Arial"/>
        </w:rPr>
        <w:t xml:space="preserve">as “Professional </w:t>
      </w:r>
      <w:r w:rsidR="003003A3">
        <w:rPr>
          <w:rFonts w:ascii="Arial" w:hAnsi="Arial" w:cs="Arial"/>
        </w:rPr>
        <w:t xml:space="preserve">Health and Safety </w:t>
      </w:r>
      <w:r>
        <w:rPr>
          <w:rFonts w:ascii="Arial" w:hAnsi="Arial" w:cs="Arial"/>
        </w:rPr>
        <w:t>”, with the registration numbers, of all the registered principals and professionals mentioned</w:t>
      </w:r>
      <w:r w:rsidRPr="00242F66">
        <w:rPr>
          <w:rFonts w:ascii="Arial" w:hAnsi="Arial" w:cs="Arial"/>
        </w:rPr>
        <w:t xml:space="preserve"> </w:t>
      </w:r>
      <w:r>
        <w:rPr>
          <w:rFonts w:ascii="Arial" w:hAnsi="Arial" w:cs="Arial"/>
        </w:rPr>
        <w:t>under T1.2 Tender Data, clause F.2.1, item 2, as well as in C1.2.3 Data provided by the Service Provider, clause 7.1.2 Key Persons.</w:t>
      </w:r>
    </w:p>
    <w:p w14:paraId="0390C94C" w14:textId="77777777" w:rsidR="002A5641" w:rsidRDefault="002A5641" w:rsidP="00AA7AD7">
      <w:pPr>
        <w:widowControl w:val="0"/>
        <w:autoSpaceDE w:val="0"/>
        <w:autoSpaceDN w:val="0"/>
        <w:adjustRightInd w:val="0"/>
        <w:jc w:val="both"/>
        <w:rPr>
          <w:rFonts w:ascii="Arial" w:hAnsi="Arial" w:cs="Arial"/>
        </w:rPr>
      </w:pPr>
    </w:p>
    <w:p w14:paraId="64871FB8" w14:textId="77777777" w:rsidR="002A5641" w:rsidRDefault="00AA7AD7" w:rsidP="00676B31">
      <w:pPr>
        <w:widowControl w:val="0"/>
        <w:autoSpaceDE w:val="0"/>
        <w:autoSpaceDN w:val="0"/>
        <w:adjustRightInd w:val="0"/>
        <w:ind w:left="1600" w:hanging="500"/>
        <w:jc w:val="both"/>
        <w:rPr>
          <w:rFonts w:ascii="Arial" w:hAnsi="Arial" w:cs="Arial"/>
        </w:rPr>
      </w:pPr>
      <w:r>
        <w:rPr>
          <w:rFonts w:ascii="Arial" w:hAnsi="Arial" w:cs="Arial"/>
        </w:rPr>
        <w:t>2</w:t>
      </w:r>
      <w:r w:rsidR="002A5641">
        <w:rPr>
          <w:rFonts w:ascii="Arial" w:hAnsi="Arial" w:cs="Arial"/>
        </w:rPr>
        <w:t>.</w:t>
      </w:r>
      <w:r w:rsidR="002A5641">
        <w:rPr>
          <w:rFonts w:ascii="Arial" w:hAnsi="Arial" w:cs="Arial"/>
        </w:rPr>
        <w:tab/>
        <w:t>A valid original or certified copy of B-BBEE status level verification certificate.</w:t>
      </w:r>
    </w:p>
    <w:p w14:paraId="2ED8B365" w14:textId="77777777" w:rsidR="002A5641" w:rsidRDefault="002A5641" w:rsidP="00676B31">
      <w:pPr>
        <w:widowControl w:val="0"/>
        <w:autoSpaceDE w:val="0"/>
        <w:autoSpaceDN w:val="0"/>
        <w:adjustRightInd w:val="0"/>
        <w:ind w:left="1600" w:hanging="500"/>
        <w:jc w:val="both"/>
        <w:rPr>
          <w:rFonts w:ascii="Arial" w:hAnsi="Arial" w:cs="Arial"/>
        </w:rPr>
      </w:pPr>
    </w:p>
    <w:p w14:paraId="4A66E7E2" w14:textId="77777777" w:rsidR="002A5641" w:rsidRDefault="00AA7AD7" w:rsidP="00676B31">
      <w:pPr>
        <w:ind w:left="1600" w:hanging="500"/>
        <w:jc w:val="both"/>
        <w:rPr>
          <w:rFonts w:ascii="Arial" w:hAnsi="Arial" w:cs="Arial"/>
        </w:rPr>
      </w:pPr>
      <w:r>
        <w:rPr>
          <w:rFonts w:ascii="Arial" w:hAnsi="Arial" w:cs="Arial"/>
        </w:rPr>
        <w:t>3</w:t>
      </w:r>
      <w:r w:rsidR="002A5641">
        <w:rPr>
          <w:rFonts w:ascii="Arial" w:hAnsi="Arial" w:cs="Arial"/>
        </w:rPr>
        <w:t>.</w:t>
      </w:r>
      <w:r w:rsidR="002A5641">
        <w:rPr>
          <w:rFonts w:ascii="Arial" w:hAnsi="Arial" w:cs="Arial"/>
        </w:rPr>
        <w:tab/>
        <w:t>A</w:t>
      </w:r>
      <w:r w:rsidR="002A5641" w:rsidRPr="00F572F6">
        <w:rPr>
          <w:rFonts w:ascii="Arial" w:hAnsi="Arial" w:cs="Arial"/>
        </w:rPr>
        <w:t>n exposition, with necessary annexures, in suitable format and in sufficient detail, providing all the information necessary for the evaluation panel to be able to evaluate the</w:t>
      </w:r>
      <w:r w:rsidR="00882D70">
        <w:rPr>
          <w:rFonts w:ascii="Arial" w:hAnsi="Arial" w:cs="Arial"/>
        </w:rPr>
        <w:t xml:space="preserve"> functionality and</w:t>
      </w:r>
      <w:r w:rsidR="002A5641" w:rsidRPr="00F572F6">
        <w:rPr>
          <w:rFonts w:ascii="Arial" w:hAnsi="Arial" w:cs="Arial"/>
        </w:rPr>
        <w:t xml:space="preserve"> </w:t>
      </w:r>
      <w:r w:rsidR="002A5641">
        <w:rPr>
          <w:rFonts w:ascii="Arial" w:hAnsi="Arial" w:cs="Arial"/>
        </w:rPr>
        <w:t>risk</w:t>
      </w:r>
      <w:r w:rsidR="002A5641" w:rsidRPr="00F572F6">
        <w:rPr>
          <w:rFonts w:ascii="Arial" w:hAnsi="Arial" w:cs="Arial"/>
        </w:rPr>
        <w:t xml:space="preserve"> set out in T1.2 Tender Data, clause F</w:t>
      </w:r>
      <w:r w:rsidR="002A5641">
        <w:rPr>
          <w:rFonts w:ascii="Arial" w:hAnsi="Arial" w:cs="Arial"/>
        </w:rPr>
        <w:t>.2</w:t>
      </w:r>
      <w:r w:rsidR="002A5641" w:rsidRPr="00F572F6">
        <w:rPr>
          <w:rFonts w:ascii="Arial" w:hAnsi="Arial" w:cs="Arial"/>
        </w:rPr>
        <w:t>.1.</w:t>
      </w:r>
    </w:p>
    <w:p w14:paraId="68DA99CC" w14:textId="77777777" w:rsidR="002A5641" w:rsidRDefault="002A5641" w:rsidP="00022568">
      <w:pPr>
        <w:jc w:val="both"/>
        <w:rPr>
          <w:rFonts w:ascii="Arial" w:hAnsi="Arial" w:cs="Arial"/>
        </w:rPr>
      </w:pPr>
    </w:p>
    <w:p w14:paraId="254B1901" w14:textId="77777777" w:rsidR="002A5641" w:rsidRPr="00D23C8E" w:rsidRDefault="002A5641" w:rsidP="006D7D99">
      <w:pPr>
        <w:keepNext/>
        <w:tabs>
          <w:tab w:val="left" w:pos="5954"/>
        </w:tabs>
        <w:ind w:left="1100" w:hanging="1100"/>
        <w:jc w:val="both"/>
        <w:rPr>
          <w:rFonts w:ascii="Arial" w:hAnsi="Arial" w:cs="Arial"/>
          <w:b/>
        </w:rPr>
      </w:pPr>
      <w:r w:rsidRPr="00D23C8E">
        <w:rPr>
          <w:rFonts w:ascii="Arial" w:hAnsi="Arial" w:cs="Arial"/>
          <w:b/>
        </w:rPr>
        <w:t>T2.2</w:t>
      </w:r>
      <w:r>
        <w:rPr>
          <w:rFonts w:ascii="Arial" w:hAnsi="Arial" w:cs="Arial"/>
          <w:b/>
        </w:rPr>
        <w:tab/>
      </w:r>
      <w:r w:rsidRPr="00D23C8E">
        <w:rPr>
          <w:rFonts w:ascii="Arial" w:hAnsi="Arial" w:cs="Arial"/>
          <w:b/>
        </w:rPr>
        <w:t>R</w:t>
      </w:r>
      <w:r>
        <w:rPr>
          <w:rFonts w:ascii="Arial" w:hAnsi="Arial" w:cs="Arial"/>
          <w:b/>
        </w:rPr>
        <w:t>eturnable</w:t>
      </w:r>
      <w:r w:rsidRPr="00D23C8E">
        <w:rPr>
          <w:rFonts w:ascii="Arial" w:hAnsi="Arial" w:cs="Arial"/>
          <w:b/>
        </w:rPr>
        <w:t xml:space="preserve"> S</w:t>
      </w:r>
      <w:r>
        <w:rPr>
          <w:rFonts w:ascii="Arial" w:hAnsi="Arial" w:cs="Arial"/>
          <w:b/>
        </w:rPr>
        <w:t xml:space="preserve">chedules </w:t>
      </w:r>
      <w:r w:rsidRPr="00AC461A">
        <w:rPr>
          <w:rFonts w:ascii="Arial" w:hAnsi="Arial" w:cs="Arial"/>
        </w:rPr>
        <w:t>(all bound into this tender document</w:t>
      </w:r>
      <w:r>
        <w:rPr>
          <w:rFonts w:ascii="Arial" w:hAnsi="Arial" w:cs="Arial"/>
        </w:rPr>
        <w:t xml:space="preserve"> – to be completed by tenderer</w:t>
      </w:r>
      <w:r w:rsidRPr="00AC461A">
        <w:rPr>
          <w:rFonts w:ascii="Arial" w:hAnsi="Arial" w:cs="Arial"/>
        </w:rPr>
        <w:t>)</w:t>
      </w:r>
    </w:p>
    <w:p w14:paraId="4D0AF26F" w14:textId="77777777" w:rsidR="002A5641" w:rsidRDefault="002A5641" w:rsidP="006D7D99">
      <w:pPr>
        <w:keepNext/>
        <w:tabs>
          <w:tab w:val="left" w:pos="5954"/>
        </w:tabs>
        <w:ind w:left="1100"/>
        <w:jc w:val="both"/>
        <w:rPr>
          <w:rFonts w:ascii="Arial" w:hAnsi="Arial" w:cs="Arial"/>
        </w:rPr>
      </w:pPr>
      <w:r>
        <w:rPr>
          <w:rFonts w:ascii="Arial" w:hAnsi="Arial" w:cs="Arial"/>
        </w:rPr>
        <w:t>All documents must be duly completed and signed where applicable.</w:t>
      </w:r>
    </w:p>
    <w:p w14:paraId="38037992" w14:textId="77777777" w:rsidR="002A5641" w:rsidRDefault="002A5641" w:rsidP="006D7D99">
      <w:pPr>
        <w:keepNext/>
        <w:tabs>
          <w:tab w:val="left" w:pos="567"/>
          <w:tab w:val="left" w:pos="5954"/>
        </w:tabs>
        <w:jc w:val="both"/>
        <w:rPr>
          <w:rFonts w:ascii="Arial" w:hAnsi="Arial" w:cs="Arial"/>
        </w:rPr>
      </w:pPr>
    </w:p>
    <w:p w14:paraId="785BA96E" w14:textId="77777777" w:rsidR="002A5641" w:rsidRDefault="002A5641" w:rsidP="003F7C54">
      <w:pPr>
        <w:ind w:left="1500" w:hanging="400"/>
        <w:jc w:val="both"/>
        <w:rPr>
          <w:rFonts w:ascii="Arial" w:hAnsi="Arial" w:cs="Arial"/>
        </w:rPr>
      </w:pPr>
      <w:r>
        <w:rPr>
          <w:rFonts w:ascii="Arial" w:hAnsi="Arial" w:cs="Arial"/>
        </w:rPr>
        <w:t>1.</w:t>
      </w:r>
      <w:r>
        <w:rPr>
          <w:rFonts w:ascii="Arial" w:hAnsi="Arial" w:cs="Arial"/>
        </w:rPr>
        <w:tab/>
      </w:r>
      <w:r w:rsidR="003F7C54" w:rsidRPr="00F572F6">
        <w:rPr>
          <w:rFonts w:ascii="Arial" w:hAnsi="Arial" w:cs="Arial"/>
        </w:rPr>
        <w:t>Form of Offer and Acceptance (C1.1).</w:t>
      </w:r>
      <w:r w:rsidR="003F7C54">
        <w:rPr>
          <w:rFonts w:ascii="Arial" w:hAnsi="Arial" w:cs="Arial"/>
        </w:rPr>
        <w:t xml:space="preserve"> </w:t>
      </w:r>
      <w:r w:rsidR="003F7C54" w:rsidRPr="00D95529">
        <w:rPr>
          <w:rFonts w:ascii="Arial" w:hAnsi="Arial" w:cs="Arial"/>
          <w:bCs/>
          <w:iCs/>
          <w:snapToGrid w:val="0"/>
        </w:rPr>
        <w:t xml:space="preserve">Provide proof of registration with National Treasury Central Supplier Database by completing the Supplier Registration Number on the </w:t>
      </w:r>
      <w:r w:rsidR="003F7C54">
        <w:rPr>
          <w:rFonts w:ascii="Arial" w:hAnsi="Arial" w:cs="Arial"/>
          <w:bCs/>
          <w:iCs/>
          <w:snapToGrid w:val="0"/>
        </w:rPr>
        <w:t>form of offer</w:t>
      </w:r>
    </w:p>
    <w:p w14:paraId="6F7FE788" w14:textId="77777777" w:rsidR="002A5641" w:rsidRPr="005943DB" w:rsidRDefault="002A5641" w:rsidP="00676B31">
      <w:pPr>
        <w:ind w:left="1600" w:hanging="500"/>
        <w:jc w:val="both"/>
        <w:rPr>
          <w:rFonts w:ascii="Arial" w:hAnsi="Arial" w:cs="Arial"/>
        </w:rPr>
      </w:pPr>
    </w:p>
    <w:p w14:paraId="18E22EF1" w14:textId="77777777" w:rsidR="002A5641" w:rsidRDefault="002A5641" w:rsidP="00676B31">
      <w:pPr>
        <w:ind w:left="1600" w:hanging="500"/>
        <w:jc w:val="both"/>
        <w:rPr>
          <w:rFonts w:ascii="Arial" w:hAnsi="Arial" w:cs="Arial"/>
        </w:rPr>
      </w:pPr>
      <w:r>
        <w:rPr>
          <w:rFonts w:ascii="Arial" w:hAnsi="Arial" w:cs="Arial"/>
        </w:rPr>
        <w:t>2.</w:t>
      </w:r>
      <w:r>
        <w:rPr>
          <w:rFonts w:ascii="Arial" w:hAnsi="Arial" w:cs="Arial"/>
        </w:rPr>
        <w:tab/>
      </w:r>
      <w:r w:rsidRPr="005943DB">
        <w:rPr>
          <w:rFonts w:ascii="Arial" w:hAnsi="Arial" w:cs="Arial"/>
        </w:rPr>
        <w:t>Data provided by the Service Provider (C1.2.</w:t>
      </w:r>
      <w:r>
        <w:rPr>
          <w:rFonts w:ascii="Arial" w:hAnsi="Arial" w:cs="Arial"/>
        </w:rPr>
        <w:t>3</w:t>
      </w:r>
      <w:r w:rsidRPr="005943DB">
        <w:rPr>
          <w:rFonts w:ascii="Arial" w:hAnsi="Arial" w:cs="Arial"/>
        </w:rPr>
        <w:t>).</w:t>
      </w:r>
    </w:p>
    <w:p w14:paraId="382F81A2" w14:textId="77777777" w:rsidR="00BD5552" w:rsidRDefault="00BD5552" w:rsidP="00676B31">
      <w:pPr>
        <w:ind w:left="1600" w:hanging="500"/>
        <w:jc w:val="both"/>
        <w:rPr>
          <w:rFonts w:ascii="Arial" w:hAnsi="Arial" w:cs="Arial"/>
        </w:rPr>
      </w:pPr>
    </w:p>
    <w:p w14:paraId="118CF288" w14:textId="77777777" w:rsidR="00BD5552" w:rsidRDefault="00BD5552" w:rsidP="00676B31">
      <w:pPr>
        <w:ind w:left="1600" w:hanging="500"/>
        <w:jc w:val="both"/>
        <w:rPr>
          <w:rFonts w:ascii="Arial" w:hAnsi="Arial" w:cs="Arial"/>
        </w:rPr>
      </w:pPr>
      <w:r>
        <w:rPr>
          <w:rFonts w:ascii="Arial" w:hAnsi="Arial" w:cs="Arial"/>
        </w:rPr>
        <w:t>3.</w:t>
      </w:r>
      <w:r>
        <w:rPr>
          <w:rFonts w:ascii="Arial" w:hAnsi="Arial" w:cs="Arial"/>
        </w:rPr>
        <w:tab/>
        <w:t>Ownership Particulars, PA-16.1 (PSB) (form PA-16.1 (PSB) is bound in hereafter).</w:t>
      </w:r>
    </w:p>
    <w:p w14:paraId="6740F43D" w14:textId="77777777" w:rsidR="00AA7AD7" w:rsidRDefault="00AA7AD7" w:rsidP="00676B31">
      <w:pPr>
        <w:ind w:left="1600" w:hanging="500"/>
        <w:jc w:val="both"/>
        <w:rPr>
          <w:rFonts w:ascii="Arial" w:hAnsi="Arial" w:cs="Arial"/>
        </w:rPr>
      </w:pPr>
    </w:p>
    <w:p w14:paraId="41E6C823" w14:textId="77777777" w:rsidR="00AA7AD7" w:rsidRDefault="00AA7AD7" w:rsidP="00676B31">
      <w:pPr>
        <w:ind w:left="1600" w:hanging="500"/>
        <w:jc w:val="both"/>
        <w:rPr>
          <w:rFonts w:ascii="Arial" w:hAnsi="Arial" w:cs="Arial"/>
        </w:rPr>
      </w:pPr>
      <w:r>
        <w:rPr>
          <w:rFonts w:ascii="Arial" w:hAnsi="Arial" w:cs="Arial"/>
        </w:rPr>
        <w:t>4.</w:t>
      </w:r>
      <w:r>
        <w:rPr>
          <w:rFonts w:ascii="Arial" w:hAnsi="Arial" w:cs="Arial"/>
        </w:rPr>
        <w:tab/>
        <w:t>Particulars of Tenderer’s Projects, DPW-09 (PSB) (form DPW-09 (PSB) is bound in hereafter).</w:t>
      </w:r>
    </w:p>
    <w:p w14:paraId="4D98C9D8" w14:textId="77777777" w:rsidR="002A5641" w:rsidRDefault="002A5641" w:rsidP="00676B31">
      <w:pPr>
        <w:ind w:left="1600" w:hanging="500"/>
        <w:jc w:val="both"/>
        <w:rPr>
          <w:rFonts w:ascii="Arial" w:hAnsi="Arial" w:cs="Arial"/>
        </w:rPr>
      </w:pPr>
    </w:p>
    <w:p w14:paraId="79844938" w14:textId="77777777" w:rsidR="002A5641" w:rsidRDefault="00AA7AD7" w:rsidP="00676B31">
      <w:pPr>
        <w:ind w:left="1600" w:hanging="500"/>
        <w:jc w:val="both"/>
        <w:rPr>
          <w:rFonts w:ascii="Arial" w:hAnsi="Arial" w:cs="Arial"/>
        </w:rPr>
      </w:pPr>
      <w:r>
        <w:rPr>
          <w:rFonts w:ascii="Arial" w:hAnsi="Arial" w:cs="Arial"/>
        </w:rPr>
        <w:t>5</w:t>
      </w:r>
      <w:r w:rsidR="002A5641">
        <w:rPr>
          <w:rFonts w:ascii="Arial" w:hAnsi="Arial" w:cs="Arial"/>
        </w:rPr>
        <w:t>.</w:t>
      </w:r>
      <w:r w:rsidR="002A5641">
        <w:rPr>
          <w:rFonts w:ascii="Arial" w:hAnsi="Arial" w:cs="Arial"/>
        </w:rPr>
        <w:tab/>
        <w:t>If applicable, a Tender Clarification Meeting Certificate, DPW-16.1 (PSB) for compulsory clarification meeting (form DPW-16.1 (PSB) is bound in hereafter)</w:t>
      </w:r>
      <w:r w:rsidR="002A5641" w:rsidRPr="005943DB">
        <w:rPr>
          <w:rFonts w:ascii="Arial" w:hAnsi="Arial" w:cs="Arial"/>
        </w:rPr>
        <w:t>.</w:t>
      </w:r>
    </w:p>
    <w:p w14:paraId="62F9DCCE" w14:textId="77777777" w:rsidR="002A5641" w:rsidRDefault="002A5641" w:rsidP="00676B31">
      <w:pPr>
        <w:ind w:left="1600" w:hanging="500"/>
        <w:jc w:val="both"/>
        <w:rPr>
          <w:rFonts w:ascii="Arial" w:hAnsi="Arial" w:cs="Arial"/>
        </w:rPr>
      </w:pPr>
    </w:p>
    <w:p w14:paraId="2698C798" w14:textId="77777777" w:rsidR="002A5641" w:rsidRDefault="00AA7AD7" w:rsidP="00676B31">
      <w:pPr>
        <w:ind w:left="1600" w:hanging="500"/>
        <w:jc w:val="both"/>
        <w:rPr>
          <w:rFonts w:ascii="Arial" w:hAnsi="Arial" w:cs="Arial"/>
        </w:rPr>
      </w:pPr>
      <w:r>
        <w:rPr>
          <w:rFonts w:ascii="Arial" w:hAnsi="Arial" w:cs="Arial"/>
        </w:rPr>
        <w:t>6</w:t>
      </w:r>
      <w:r w:rsidR="002A5641">
        <w:rPr>
          <w:rFonts w:ascii="Arial" w:hAnsi="Arial" w:cs="Arial"/>
        </w:rPr>
        <w:t>.</w:t>
      </w:r>
      <w:r w:rsidR="002A5641">
        <w:rPr>
          <w:rFonts w:ascii="Arial" w:hAnsi="Arial" w:cs="Arial"/>
        </w:rPr>
        <w:tab/>
        <w:t>Declaration of Interest and Tenderer’s Past Supply Chain Management Practices</w:t>
      </w:r>
      <w:r w:rsidR="002A5641" w:rsidRPr="000D11E9">
        <w:rPr>
          <w:rFonts w:ascii="Arial" w:hAnsi="Arial" w:cs="Arial"/>
        </w:rPr>
        <w:t>, PA-11 (form PA-11 is bound in hereafter).</w:t>
      </w:r>
    </w:p>
    <w:p w14:paraId="4E2DD641" w14:textId="77777777" w:rsidR="002A5641" w:rsidRDefault="002A5641" w:rsidP="00676B31">
      <w:pPr>
        <w:ind w:left="1600" w:hanging="500"/>
        <w:jc w:val="both"/>
        <w:rPr>
          <w:rFonts w:ascii="Arial" w:hAnsi="Arial" w:cs="Arial"/>
        </w:rPr>
      </w:pPr>
    </w:p>
    <w:p w14:paraId="4F8152C1" w14:textId="77777777" w:rsidR="002A5641" w:rsidRDefault="00AA7AD7" w:rsidP="00676B31">
      <w:pPr>
        <w:ind w:left="1600" w:hanging="500"/>
        <w:jc w:val="both"/>
        <w:rPr>
          <w:rFonts w:ascii="Arial" w:hAnsi="Arial" w:cs="Arial"/>
        </w:rPr>
      </w:pPr>
      <w:r>
        <w:rPr>
          <w:rFonts w:ascii="Arial" w:hAnsi="Arial" w:cs="Arial"/>
        </w:rPr>
        <w:t>7</w:t>
      </w:r>
      <w:r w:rsidR="002A5641">
        <w:rPr>
          <w:rFonts w:ascii="Arial" w:hAnsi="Arial" w:cs="Arial"/>
        </w:rPr>
        <w:t>.</w:t>
      </w:r>
      <w:r w:rsidR="002A5641">
        <w:rPr>
          <w:rFonts w:ascii="Arial" w:hAnsi="Arial" w:cs="Arial"/>
        </w:rPr>
        <w:tab/>
      </w:r>
      <w:r>
        <w:rPr>
          <w:rFonts w:ascii="Arial" w:hAnsi="Arial" w:cs="Arial"/>
        </w:rPr>
        <w:t>R</w:t>
      </w:r>
      <w:r w:rsidR="002A5641">
        <w:rPr>
          <w:rFonts w:ascii="Arial" w:hAnsi="Arial" w:cs="Arial"/>
        </w:rPr>
        <w:t xml:space="preserve">esolution, PA-15.1 (for a single Service Provider tendering herein) or PA-15.2 </w:t>
      </w:r>
      <w:r w:rsidR="002A5641" w:rsidRPr="00EE75F8">
        <w:rPr>
          <w:rFonts w:ascii="Arial" w:hAnsi="Arial" w:cs="Arial"/>
          <w:u w:val="single"/>
        </w:rPr>
        <w:t>plus</w:t>
      </w:r>
      <w:r w:rsidR="002A5641">
        <w:rPr>
          <w:rFonts w:ascii="Arial" w:hAnsi="Arial" w:cs="Arial"/>
        </w:rPr>
        <w:t xml:space="preserve"> special resolution,</w:t>
      </w:r>
      <w:r w:rsidR="002A5641" w:rsidRPr="00C15828">
        <w:rPr>
          <w:rFonts w:ascii="Arial" w:hAnsi="Arial" w:cs="Arial"/>
        </w:rPr>
        <w:t xml:space="preserve"> </w:t>
      </w:r>
      <w:r w:rsidR="002A5641">
        <w:rPr>
          <w:rFonts w:ascii="Arial" w:hAnsi="Arial" w:cs="Arial"/>
        </w:rPr>
        <w:t>PA-15.3 (for multiple Service Providers tendering in consortium or joint venture herein) (forms PA-15.1 to 3 are bound in hereafter)</w:t>
      </w:r>
      <w:r w:rsidR="002A5641" w:rsidRPr="005943DB">
        <w:rPr>
          <w:rFonts w:ascii="Arial" w:hAnsi="Arial" w:cs="Arial"/>
        </w:rPr>
        <w:t>.</w:t>
      </w:r>
    </w:p>
    <w:p w14:paraId="2F509978" w14:textId="77777777" w:rsidR="002A5641" w:rsidRDefault="002A5641" w:rsidP="00676B31">
      <w:pPr>
        <w:ind w:left="1600" w:hanging="500"/>
        <w:jc w:val="both"/>
        <w:rPr>
          <w:rFonts w:ascii="Arial" w:hAnsi="Arial" w:cs="Arial"/>
        </w:rPr>
      </w:pPr>
    </w:p>
    <w:p w14:paraId="421C64E3" w14:textId="77777777" w:rsidR="002A5641" w:rsidRDefault="00AA7AD7" w:rsidP="00676B31">
      <w:pPr>
        <w:ind w:left="1600" w:hanging="500"/>
        <w:jc w:val="both"/>
        <w:rPr>
          <w:rFonts w:ascii="Arial" w:hAnsi="Arial" w:cs="Arial"/>
        </w:rPr>
      </w:pPr>
      <w:r>
        <w:rPr>
          <w:rFonts w:ascii="Arial" w:hAnsi="Arial" w:cs="Arial"/>
        </w:rPr>
        <w:t>8</w:t>
      </w:r>
      <w:r w:rsidR="002A5641">
        <w:rPr>
          <w:rFonts w:ascii="Arial" w:hAnsi="Arial" w:cs="Arial"/>
        </w:rPr>
        <w:t>.</w:t>
      </w:r>
      <w:r w:rsidR="002A5641">
        <w:rPr>
          <w:rFonts w:ascii="Arial" w:hAnsi="Arial" w:cs="Arial"/>
        </w:rPr>
        <w:tab/>
        <w:t>Certification of Independent Bid Determination, PA-29 (</w:t>
      </w:r>
      <w:r w:rsidR="002A5641" w:rsidRPr="00F572F6">
        <w:rPr>
          <w:rFonts w:ascii="Arial" w:hAnsi="Arial" w:cs="Arial"/>
        </w:rPr>
        <w:t xml:space="preserve">form </w:t>
      </w:r>
      <w:r w:rsidR="002A5641">
        <w:rPr>
          <w:rFonts w:ascii="Arial" w:hAnsi="Arial" w:cs="Arial"/>
        </w:rPr>
        <w:t>PA-29</w:t>
      </w:r>
      <w:r w:rsidR="002A5641" w:rsidRPr="00F572F6">
        <w:rPr>
          <w:rFonts w:ascii="Arial" w:hAnsi="Arial" w:cs="Arial"/>
        </w:rPr>
        <w:t xml:space="preserve"> is bound in hereafter).</w:t>
      </w:r>
    </w:p>
    <w:p w14:paraId="56573F91" w14:textId="77777777" w:rsidR="002A5641" w:rsidRDefault="002A5641" w:rsidP="00676B31">
      <w:pPr>
        <w:ind w:left="1600" w:hanging="500"/>
        <w:jc w:val="both"/>
        <w:rPr>
          <w:rFonts w:ascii="Arial" w:hAnsi="Arial" w:cs="Arial"/>
        </w:rPr>
      </w:pPr>
    </w:p>
    <w:p w14:paraId="6C2E751D" w14:textId="77777777" w:rsidR="00F25368" w:rsidRDefault="00AA7AD7" w:rsidP="00676B31">
      <w:pPr>
        <w:ind w:left="1600" w:hanging="500"/>
        <w:jc w:val="both"/>
        <w:rPr>
          <w:rFonts w:ascii="Arial" w:hAnsi="Arial" w:cs="Arial"/>
        </w:rPr>
      </w:pPr>
      <w:r>
        <w:rPr>
          <w:rFonts w:ascii="Arial" w:hAnsi="Arial" w:cs="Arial"/>
        </w:rPr>
        <w:t>9</w:t>
      </w:r>
      <w:r w:rsidR="00F25368">
        <w:rPr>
          <w:rFonts w:ascii="Arial" w:hAnsi="Arial" w:cs="Arial"/>
        </w:rPr>
        <w:t>.</w:t>
      </w:r>
      <w:r w:rsidR="00F25368">
        <w:rPr>
          <w:rFonts w:ascii="Arial" w:hAnsi="Arial" w:cs="Arial"/>
        </w:rPr>
        <w:tab/>
      </w:r>
      <w:r w:rsidR="000D06FF">
        <w:rPr>
          <w:rFonts w:ascii="Arial" w:hAnsi="Arial" w:cs="Arial"/>
        </w:rPr>
        <w:t>Preference Points Claim Form, PA-16 (form PA-16 is bound in hereafter).</w:t>
      </w:r>
    </w:p>
    <w:p w14:paraId="4D4FD8C3" w14:textId="77777777" w:rsidR="00F25368" w:rsidRDefault="00F25368" w:rsidP="00BE5FE8">
      <w:pPr>
        <w:jc w:val="both"/>
        <w:rPr>
          <w:rFonts w:ascii="Arial" w:hAnsi="Arial" w:cs="Arial"/>
        </w:rPr>
      </w:pPr>
    </w:p>
    <w:p w14:paraId="0B3B9B2B" w14:textId="77777777" w:rsidR="002A5641" w:rsidRDefault="00AA7AD7" w:rsidP="00676B31">
      <w:pPr>
        <w:ind w:left="1600" w:hanging="500"/>
        <w:jc w:val="both"/>
        <w:rPr>
          <w:rFonts w:ascii="Arial" w:hAnsi="Arial" w:cs="Arial"/>
        </w:rPr>
      </w:pPr>
      <w:r>
        <w:rPr>
          <w:rFonts w:ascii="Arial" w:hAnsi="Arial" w:cs="Arial"/>
        </w:rPr>
        <w:t>1</w:t>
      </w:r>
      <w:r w:rsidR="00BE5FE8">
        <w:rPr>
          <w:rFonts w:ascii="Arial" w:hAnsi="Arial" w:cs="Arial"/>
        </w:rPr>
        <w:t>0</w:t>
      </w:r>
      <w:r w:rsidR="002A5641">
        <w:rPr>
          <w:rFonts w:ascii="Arial" w:hAnsi="Arial" w:cs="Arial"/>
        </w:rPr>
        <w:t>.</w:t>
      </w:r>
      <w:r w:rsidR="002A5641">
        <w:rPr>
          <w:rFonts w:ascii="Arial" w:hAnsi="Arial" w:cs="Arial"/>
        </w:rPr>
        <w:tab/>
      </w:r>
      <w:r w:rsidR="002A5641" w:rsidRPr="005943DB">
        <w:rPr>
          <w:rFonts w:ascii="Arial" w:hAnsi="Arial" w:cs="Arial"/>
        </w:rPr>
        <w:t xml:space="preserve">Activity Schedule for </w:t>
      </w:r>
      <w:r w:rsidR="002A5641">
        <w:rPr>
          <w:rFonts w:ascii="Arial" w:hAnsi="Arial" w:cs="Arial"/>
        </w:rPr>
        <w:t>Value</w:t>
      </w:r>
      <w:r w:rsidR="002A5641" w:rsidRPr="005943DB">
        <w:rPr>
          <w:rFonts w:ascii="Arial" w:hAnsi="Arial" w:cs="Arial"/>
        </w:rPr>
        <w:t xml:space="preserve"> Based Fees</w:t>
      </w:r>
      <w:r w:rsidR="002A5641">
        <w:rPr>
          <w:rFonts w:ascii="Arial" w:hAnsi="Arial" w:cs="Arial"/>
        </w:rPr>
        <w:t xml:space="preserve"> (C2.2.2)</w:t>
      </w:r>
      <w:r w:rsidR="002A5641" w:rsidRPr="005943DB">
        <w:rPr>
          <w:rFonts w:ascii="Arial" w:hAnsi="Arial" w:cs="Arial"/>
        </w:rPr>
        <w:t xml:space="preserve"> – </w:t>
      </w:r>
      <w:bookmarkStart w:id="3" w:name="OLE_LINK3"/>
      <w:bookmarkStart w:id="4" w:name="OLE_LINK4"/>
      <w:r w:rsidR="002A5641" w:rsidRPr="005943DB">
        <w:rPr>
          <w:rFonts w:ascii="Arial" w:hAnsi="Arial" w:cs="Arial"/>
        </w:rPr>
        <w:t>only if remuneration is stipulated as “</w:t>
      </w:r>
      <w:r w:rsidR="002A5641">
        <w:rPr>
          <w:rFonts w:ascii="Arial" w:hAnsi="Arial" w:cs="Arial"/>
        </w:rPr>
        <w:t>value</w:t>
      </w:r>
      <w:r w:rsidR="002A5641" w:rsidRPr="005943DB">
        <w:rPr>
          <w:rFonts w:ascii="Arial" w:hAnsi="Arial" w:cs="Arial"/>
        </w:rPr>
        <w:t xml:space="preserve"> based” in C2.</w:t>
      </w:r>
      <w:r w:rsidR="002A5641">
        <w:rPr>
          <w:rFonts w:ascii="Arial" w:hAnsi="Arial" w:cs="Arial"/>
        </w:rPr>
        <w:t>1.1.1</w:t>
      </w:r>
      <w:r w:rsidR="002A5641" w:rsidRPr="005943DB">
        <w:rPr>
          <w:rFonts w:ascii="Arial" w:hAnsi="Arial" w:cs="Arial"/>
        </w:rPr>
        <w:t>.</w:t>
      </w:r>
    </w:p>
    <w:p w14:paraId="08BC6A6F" w14:textId="77777777" w:rsidR="002A5641" w:rsidRDefault="002A5641" w:rsidP="00676B31">
      <w:pPr>
        <w:ind w:left="1600" w:hanging="500"/>
        <w:jc w:val="both"/>
        <w:rPr>
          <w:rFonts w:ascii="Arial" w:hAnsi="Arial" w:cs="Arial"/>
        </w:rPr>
      </w:pPr>
    </w:p>
    <w:p w14:paraId="3F4BE570" w14:textId="77777777" w:rsidR="002A5641" w:rsidRDefault="00F25368" w:rsidP="00676B31">
      <w:pPr>
        <w:ind w:left="1600" w:hanging="500"/>
        <w:jc w:val="both"/>
        <w:rPr>
          <w:rFonts w:ascii="Arial" w:hAnsi="Arial" w:cs="Arial"/>
        </w:rPr>
      </w:pPr>
      <w:r>
        <w:rPr>
          <w:rFonts w:ascii="Arial" w:hAnsi="Arial" w:cs="Arial"/>
        </w:rPr>
        <w:t>1</w:t>
      </w:r>
      <w:r w:rsidR="00BE5FE8">
        <w:rPr>
          <w:rFonts w:ascii="Arial" w:hAnsi="Arial" w:cs="Arial"/>
        </w:rPr>
        <w:t>1</w:t>
      </w:r>
      <w:r w:rsidR="002A5641">
        <w:rPr>
          <w:rFonts w:ascii="Arial" w:hAnsi="Arial" w:cs="Arial"/>
        </w:rPr>
        <w:t>.</w:t>
      </w:r>
      <w:r w:rsidR="002A5641">
        <w:rPr>
          <w:rFonts w:ascii="Arial" w:hAnsi="Arial" w:cs="Arial"/>
        </w:rPr>
        <w:tab/>
      </w:r>
      <w:r w:rsidR="002A5641" w:rsidRPr="005943DB">
        <w:rPr>
          <w:rFonts w:ascii="Arial" w:hAnsi="Arial" w:cs="Arial"/>
        </w:rPr>
        <w:t xml:space="preserve">Activity Schedule for </w:t>
      </w:r>
      <w:r w:rsidR="002A5641">
        <w:rPr>
          <w:rFonts w:ascii="Arial" w:hAnsi="Arial" w:cs="Arial"/>
        </w:rPr>
        <w:t>Time</w:t>
      </w:r>
      <w:r w:rsidR="002A5641" w:rsidRPr="005943DB">
        <w:rPr>
          <w:rFonts w:ascii="Arial" w:hAnsi="Arial" w:cs="Arial"/>
        </w:rPr>
        <w:t xml:space="preserve"> Based Fees</w:t>
      </w:r>
      <w:r w:rsidR="002A5641">
        <w:rPr>
          <w:rFonts w:ascii="Arial" w:hAnsi="Arial" w:cs="Arial"/>
        </w:rPr>
        <w:t xml:space="preserve"> (C2.2.3)</w:t>
      </w:r>
      <w:r w:rsidR="002A5641" w:rsidRPr="005943DB">
        <w:rPr>
          <w:rFonts w:ascii="Arial" w:hAnsi="Arial" w:cs="Arial"/>
        </w:rPr>
        <w:t xml:space="preserve"> – only if remuneration is stipulated as “</w:t>
      </w:r>
      <w:r w:rsidR="002A5641">
        <w:rPr>
          <w:rFonts w:ascii="Arial" w:hAnsi="Arial" w:cs="Arial"/>
        </w:rPr>
        <w:t>time</w:t>
      </w:r>
      <w:r w:rsidR="002A5641" w:rsidRPr="005943DB">
        <w:rPr>
          <w:rFonts w:ascii="Arial" w:hAnsi="Arial" w:cs="Arial"/>
        </w:rPr>
        <w:t xml:space="preserve"> based” in C2.</w:t>
      </w:r>
      <w:r w:rsidR="002A5641">
        <w:rPr>
          <w:rFonts w:ascii="Arial" w:hAnsi="Arial" w:cs="Arial"/>
        </w:rPr>
        <w:t>1.1.1</w:t>
      </w:r>
      <w:r w:rsidR="002A5641" w:rsidRPr="005943DB">
        <w:rPr>
          <w:rFonts w:ascii="Arial" w:hAnsi="Arial" w:cs="Arial"/>
        </w:rPr>
        <w:t>.</w:t>
      </w:r>
    </w:p>
    <w:p w14:paraId="5DADCD9B" w14:textId="77777777" w:rsidR="002A5641" w:rsidRDefault="002A5641" w:rsidP="00676B31">
      <w:pPr>
        <w:ind w:left="1600" w:hanging="500"/>
        <w:jc w:val="both"/>
        <w:rPr>
          <w:rFonts w:ascii="Arial" w:hAnsi="Arial" w:cs="Arial"/>
        </w:rPr>
      </w:pPr>
    </w:p>
    <w:p w14:paraId="6FB59DEE" w14:textId="77777777" w:rsidR="002A5641" w:rsidRPr="00CD6D3A" w:rsidRDefault="00BD5552" w:rsidP="00676B31">
      <w:pPr>
        <w:ind w:left="1600" w:hanging="500"/>
        <w:jc w:val="both"/>
        <w:rPr>
          <w:rFonts w:ascii="Arial" w:hAnsi="Arial" w:cs="Arial"/>
        </w:rPr>
      </w:pPr>
      <w:r>
        <w:rPr>
          <w:rFonts w:ascii="Arial" w:hAnsi="Arial" w:cs="Arial"/>
        </w:rPr>
        <w:t>1</w:t>
      </w:r>
      <w:r w:rsidR="00BE5FE8">
        <w:rPr>
          <w:rFonts w:ascii="Arial" w:hAnsi="Arial" w:cs="Arial"/>
        </w:rPr>
        <w:t>2</w:t>
      </w:r>
      <w:r w:rsidR="002A5641">
        <w:rPr>
          <w:rFonts w:ascii="Arial" w:hAnsi="Arial" w:cs="Arial"/>
        </w:rPr>
        <w:t>.</w:t>
      </w:r>
      <w:r w:rsidR="002A5641">
        <w:rPr>
          <w:rFonts w:ascii="Arial" w:hAnsi="Arial" w:cs="Arial"/>
        </w:rPr>
        <w:tab/>
        <w:t>If applicable, a security clearance form for projects requiring a security clearance.</w:t>
      </w:r>
    </w:p>
    <w:p w14:paraId="25789F82" w14:textId="77777777" w:rsidR="002A5641" w:rsidRPr="005943DB" w:rsidRDefault="002A5641" w:rsidP="009A0C81">
      <w:pPr>
        <w:tabs>
          <w:tab w:val="left" w:pos="400"/>
          <w:tab w:val="left" w:pos="1701"/>
        </w:tabs>
        <w:jc w:val="both"/>
        <w:rPr>
          <w:rFonts w:ascii="Arial" w:hAnsi="Arial" w:cs="Arial"/>
        </w:rPr>
      </w:pPr>
    </w:p>
    <w:bookmarkEnd w:id="3"/>
    <w:bookmarkEnd w:id="4"/>
    <w:p w14:paraId="1F8C155F" w14:textId="77777777" w:rsidR="00C62892" w:rsidRDefault="00C62892" w:rsidP="001F28A6">
      <w:pPr>
        <w:rPr>
          <w:rFonts w:ascii="Arial" w:hAnsi="Arial" w:cs="Arial"/>
          <w:snapToGrid w:val="0"/>
        </w:rPr>
        <w:sectPr w:rsidR="00C62892" w:rsidSect="00E25FB9">
          <w:type w:val="continuous"/>
          <w:pgSz w:w="11907" w:h="16840" w:code="9"/>
          <w:pgMar w:top="1418" w:right="851" w:bottom="1418" w:left="1418" w:header="680" w:footer="680" w:gutter="0"/>
          <w:cols w:space="720"/>
          <w:docGrid w:linePitch="272"/>
        </w:sectPr>
      </w:pPr>
    </w:p>
    <w:p w14:paraId="5C1C9A81" w14:textId="77777777" w:rsidR="00C62892" w:rsidRPr="00BB7121" w:rsidRDefault="00C62892" w:rsidP="00C62892">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14:paraId="50601B28" w14:textId="77777777" w:rsidR="00C62892" w:rsidRPr="00BB7121" w:rsidRDefault="00C62892" w:rsidP="00C62892">
      <w:pPr>
        <w:tabs>
          <w:tab w:val="left" w:pos="900"/>
          <w:tab w:val="left" w:pos="2880"/>
          <w:tab w:val="left" w:pos="5760"/>
          <w:tab w:val="left" w:pos="7920"/>
        </w:tabs>
        <w:jc w:val="center"/>
        <w:rPr>
          <w:rFonts w:ascii="Arial" w:hAnsi="Arial" w:cs="Arial"/>
          <w:b/>
          <w:sz w:val="28"/>
        </w:rPr>
      </w:pPr>
    </w:p>
    <w:p w14:paraId="11FEB4A3" w14:textId="77777777" w:rsidR="00C62892" w:rsidRPr="00BB7121" w:rsidRDefault="00C62892" w:rsidP="00C62892">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This form is to be read with the Notice and Invitation to Tender and F.2.1 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7364824A" w14:textId="77777777" w:rsidR="00C62892" w:rsidRPr="00BB7121" w:rsidRDefault="00C62892" w:rsidP="00C62892">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71E7501C" w14:textId="77777777" w:rsidR="00C62892" w:rsidRPr="00BB7121" w:rsidRDefault="00C62892" w:rsidP="00C628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C62892" w:rsidRPr="00BB7121" w14:paraId="55DCA20B" w14:textId="77777777" w:rsidTr="002F3F84">
        <w:trPr>
          <w:trHeight w:val="397"/>
        </w:trPr>
        <w:tc>
          <w:tcPr>
            <w:tcW w:w="2463" w:type="dxa"/>
            <w:vAlign w:val="center"/>
          </w:tcPr>
          <w:p w14:paraId="51F92C7F" w14:textId="77777777" w:rsidR="00C62892" w:rsidRPr="00BB7121" w:rsidRDefault="00C62892" w:rsidP="002F3F84">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5F2CD462" w14:textId="1CBA28CD" w:rsidR="00C62892" w:rsidRPr="00BB7121" w:rsidRDefault="003003A3" w:rsidP="003003A3">
            <w:pPr>
              <w:rPr>
                <w:rFonts w:ascii="Arial" w:hAnsi="Arial" w:cs="Arial"/>
                <w:b/>
                <w:bCs/>
                <w:i/>
                <w:snapToGrid w:val="0"/>
              </w:rPr>
            </w:pPr>
            <w:r>
              <w:rPr>
                <w:rFonts w:ascii="Arial" w:hAnsi="Arial" w:cs="Arial"/>
              </w:rPr>
              <w:t>Health and Safety</w:t>
            </w:r>
            <w:r w:rsidR="003812FD">
              <w:rPr>
                <w:rFonts w:ascii="Arial" w:hAnsi="Arial" w:cs="Arial"/>
              </w:rPr>
              <w:t xml:space="preserve"> services for: </w:t>
            </w:r>
            <w:r>
              <w:rPr>
                <w:rFonts w:ascii="Arial" w:hAnsi="Arial" w:cs="Arial"/>
              </w:rPr>
              <w:t>MHALA HOME AFFAIRS</w:t>
            </w:r>
            <w:r w:rsidR="00330606">
              <w:rPr>
                <w:rFonts w:ascii="Arial" w:hAnsi="Arial" w:cs="Arial"/>
              </w:rPr>
              <w:t xml:space="preserve">: construction of </w:t>
            </w:r>
            <w:r w:rsidR="005B61A3">
              <w:rPr>
                <w:rFonts w:ascii="Arial" w:hAnsi="Arial" w:cs="Arial"/>
              </w:rPr>
              <w:t>additional office accommodation.</w:t>
            </w:r>
          </w:p>
        </w:tc>
      </w:tr>
      <w:tr w:rsidR="00C62892" w:rsidRPr="00BB7121" w14:paraId="3D196E92" w14:textId="77777777" w:rsidTr="002F3F84">
        <w:trPr>
          <w:trHeight w:val="397"/>
        </w:trPr>
        <w:tc>
          <w:tcPr>
            <w:tcW w:w="2463" w:type="dxa"/>
            <w:vAlign w:val="center"/>
          </w:tcPr>
          <w:p w14:paraId="0C417629" w14:textId="45783BE6" w:rsidR="00C62892" w:rsidRPr="00BB7121" w:rsidRDefault="00670E09" w:rsidP="002F3F84">
            <w:pPr>
              <w:rPr>
                <w:rFonts w:ascii="Arial" w:hAnsi="Arial" w:cs="Arial"/>
                <w:b/>
                <w:snapToGrid w:val="0"/>
              </w:rPr>
            </w:pPr>
            <w:r w:rsidRPr="00670E09">
              <w:rPr>
                <w:rFonts w:ascii="Arial" w:hAnsi="Arial" w:cs="Arial"/>
                <w:b/>
                <w:bCs/>
                <w:snapToGrid w:val="0"/>
              </w:rPr>
              <w:t>Bid No.:</w:t>
            </w:r>
          </w:p>
        </w:tc>
        <w:tc>
          <w:tcPr>
            <w:tcW w:w="7365" w:type="dxa"/>
            <w:vAlign w:val="center"/>
          </w:tcPr>
          <w:p w14:paraId="465EC787" w14:textId="00764D05" w:rsidR="00C62892" w:rsidRPr="00BB7121" w:rsidRDefault="00330606" w:rsidP="002F3F84">
            <w:pPr>
              <w:rPr>
                <w:rFonts w:ascii="Arial" w:hAnsi="Arial" w:cs="Arial"/>
                <w:i/>
                <w:snapToGrid w:val="0"/>
              </w:rPr>
            </w:pPr>
            <w:r>
              <w:rPr>
                <w:rFonts w:ascii="Arial" w:hAnsi="Arial" w:cs="Arial"/>
                <w:i/>
                <w:snapToGrid w:val="0"/>
              </w:rPr>
              <w:t>NST22/002</w:t>
            </w:r>
          </w:p>
        </w:tc>
      </w:tr>
    </w:tbl>
    <w:p w14:paraId="13B3996E" w14:textId="77777777" w:rsidR="00C62892" w:rsidRPr="00BB7121" w:rsidRDefault="00C62892" w:rsidP="00C62892">
      <w:pPr>
        <w:rPr>
          <w:rFonts w:ascii="Arial" w:hAnsi="Arial" w:cs="Arial"/>
        </w:rPr>
      </w:pPr>
    </w:p>
    <w:p w14:paraId="6C11C1E3" w14:textId="77777777" w:rsidR="00C62892" w:rsidRPr="00BB7121" w:rsidRDefault="00C62892" w:rsidP="00C62892">
      <w:pPr>
        <w:numPr>
          <w:ilvl w:val="0"/>
          <w:numId w:val="30"/>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004812C3" w14:textId="77777777" w:rsidR="00C62892" w:rsidRPr="00BB7121" w:rsidRDefault="00C62892" w:rsidP="00C62892">
      <w:pPr>
        <w:rPr>
          <w:rFonts w:ascii="Arial" w:hAnsi="Arial" w:cs="Arial"/>
          <w:b/>
          <w:snapToGrid w:val="0"/>
        </w:rPr>
      </w:pPr>
    </w:p>
    <w:p w14:paraId="68046887" w14:textId="77777777" w:rsidR="00C62892" w:rsidRPr="00BB7121" w:rsidRDefault="00C62892" w:rsidP="00C62892">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0C2AEAE6" w14:textId="77777777" w:rsidR="00C62892" w:rsidRPr="00BB7121" w:rsidRDefault="00C62892" w:rsidP="00C62892">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C62892" w:rsidRPr="00BB7121" w14:paraId="7A30D094" w14:textId="77777777" w:rsidTr="0036050C">
        <w:tc>
          <w:tcPr>
            <w:tcW w:w="4925" w:type="dxa"/>
            <w:shd w:val="clear" w:color="auto" w:fill="auto"/>
            <w:vAlign w:val="center"/>
          </w:tcPr>
          <w:p w14:paraId="658231F9" w14:textId="77777777" w:rsidR="00C62892" w:rsidRPr="00BB7121" w:rsidRDefault="00C62892" w:rsidP="002F3F84">
            <w:pPr>
              <w:rPr>
                <w:rFonts w:ascii="Arial" w:hAnsi="Arial" w:cs="Arial"/>
                <w:b/>
              </w:rPr>
            </w:pPr>
            <w:r w:rsidRPr="00BB7121">
              <w:rPr>
                <w:rFonts w:ascii="Arial" w:hAnsi="Arial" w:cs="Arial"/>
                <w:b/>
              </w:rPr>
              <w:t>Legal Status of Tendering Entity:</w:t>
            </w:r>
          </w:p>
          <w:p w14:paraId="4EC4150B" w14:textId="77777777" w:rsidR="00C62892" w:rsidRPr="00BB7121" w:rsidRDefault="00C62892" w:rsidP="002F3F84">
            <w:pPr>
              <w:rPr>
                <w:rFonts w:ascii="Arial" w:hAnsi="Arial" w:cs="Arial"/>
                <w:b/>
                <w:sz w:val="12"/>
                <w:szCs w:val="12"/>
              </w:rPr>
            </w:pPr>
          </w:p>
          <w:p w14:paraId="53681CF0" w14:textId="77777777" w:rsidR="00C62892" w:rsidRPr="00BB7121" w:rsidRDefault="00C62892" w:rsidP="002F3F84">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5C2B0A23" w14:textId="77777777" w:rsidR="00C62892" w:rsidRPr="00BB7121" w:rsidRDefault="00C62892" w:rsidP="002F3F84">
            <w:pPr>
              <w:rPr>
                <w:rFonts w:ascii="Arial" w:hAnsi="Arial" w:cs="Arial"/>
                <w:b/>
              </w:rPr>
            </w:pPr>
            <w:r w:rsidRPr="00BB7121">
              <w:rPr>
                <w:rFonts w:ascii="Arial" w:hAnsi="Arial" w:cs="Arial"/>
                <w:b/>
              </w:rPr>
              <w:t>Documentation to be submitted with the tender:</w:t>
            </w:r>
          </w:p>
        </w:tc>
      </w:tr>
      <w:tr w:rsidR="0036050C" w:rsidRPr="00BB7121" w14:paraId="7F8DEBFC" w14:textId="77777777" w:rsidTr="0036050C">
        <w:tc>
          <w:tcPr>
            <w:tcW w:w="4925" w:type="dxa"/>
            <w:shd w:val="clear" w:color="auto" w:fill="auto"/>
          </w:tcPr>
          <w:p w14:paraId="3DBEC53D" w14:textId="77777777" w:rsidR="0036050C" w:rsidRDefault="0036050C" w:rsidP="0036050C">
            <w:pPr>
              <w:numPr>
                <w:ilvl w:val="0"/>
                <w:numId w:val="42"/>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5AA17838" w14:textId="77777777" w:rsidR="0036050C" w:rsidRDefault="0036050C">
            <w:pPr>
              <w:jc w:val="both"/>
              <w:rPr>
                <w:rFonts w:ascii="Arial" w:hAnsi="Arial" w:cs="Arial"/>
                <w:lang w:eastAsia="en-GB"/>
              </w:rPr>
            </w:pPr>
            <w:r>
              <w:rPr>
                <w:rFonts w:ascii="Arial" w:hAnsi="Arial" w:cs="Arial"/>
              </w:rPr>
              <w:t>Copies of the Founding Statement – CK1</w:t>
            </w:r>
          </w:p>
        </w:tc>
      </w:tr>
      <w:tr w:rsidR="0036050C" w:rsidRPr="00BB7121" w14:paraId="19DD5D97" w14:textId="77777777" w:rsidTr="0036050C">
        <w:tc>
          <w:tcPr>
            <w:tcW w:w="4925" w:type="dxa"/>
            <w:shd w:val="clear" w:color="auto" w:fill="auto"/>
          </w:tcPr>
          <w:p w14:paraId="02A3151E" w14:textId="77777777" w:rsidR="0036050C" w:rsidRDefault="0036050C" w:rsidP="0036050C">
            <w:pPr>
              <w:numPr>
                <w:ilvl w:val="0"/>
                <w:numId w:val="42"/>
              </w:numPr>
              <w:tabs>
                <w:tab w:val="num" w:pos="432"/>
              </w:tabs>
              <w:ind w:left="432"/>
              <w:jc w:val="both"/>
              <w:rPr>
                <w:rFonts w:ascii="Arial" w:hAnsi="Arial" w:cs="Arial"/>
                <w:lang w:eastAsia="en-GB"/>
              </w:rPr>
            </w:pPr>
            <w:r>
              <w:rPr>
                <w:rFonts w:ascii="Arial" w:hAnsi="Arial" w:cs="Arial"/>
              </w:rPr>
              <w:t>A  profit company duly registered as a private company.</w:t>
            </w:r>
          </w:p>
          <w:p w14:paraId="456DC909" w14:textId="77777777" w:rsidR="0036050C" w:rsidRDefault="0036050C">
            <w:pPr>
              <w:jc w:val="both"/>
              <w:rPr>
                <w:rFonts w:ascii="Arial" w:hAnsi="Arial" w:cs="Arial"/>
              </w:rPr>
            </w:pPr>
          </w:p>
          <w:p w14:paraId="1FC62D66" w14:textId="77777777" w:rsidR="0036050C" w:rsidRDefault="0036050C">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10C86558" w14:textId="77777777" w:rsidR="0036050C" w:rsidRDefault="0036050C">
            <w:pPr>
              <w:jc w:val="both"/>
              <w:rPr>
                <w:rFonts w:ascii="Arial" w:hAnsi="Arial" w:cs="Arial"/>
                <w:lang w:eastAsia="en-GB"/>
              </w:rPr>
            </w:pPr>
            <w:r>
              <w:rPr>
                <w:rFonts w:ascii="Arial" w:hAnsi="Arial" w:cs="Arial"/>
              </w:rPr>
              <w:t>Copies of:</w:t>
            </w:r>
          </w:p>
          <w:p w14:paraId="72E498CA" w14:textId="77777777" w:rsidR="0036050C" w:rsidRDefault="0036050C">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46C66396" w14:textId="77777777" w:rsidR="0036050C" w:rsidRDefault="0036050C">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43E7420A" w14:textId="77777777" w:rsidR="0036050C" w:rsidRDefault="0036050C">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36050C" w:rsidRPr="00BB7121" w14:paraId="76AFB055" w14:textId="77777777" w:rsidTr="0036050C">
        <w:tc>
          <w:tcPr>
            <w:tcW w:w="4925" w:type="dxa"/>
            <w:shd w:val="clear" w:color="auto" w:fill="auto"/>
          </w:tcPr>
          <w:p w14:paraId="5C5C292B" w14:textId="77777777" w:rsidR="0036050C" w:rsidRDefault="0036050C" w:rsidP="0036050C">
            <w:pPr>
              <w:numPr>
                <w:ilvl w:val="0"/>
                <w:numId w:val="42"/>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56A4431E" w14:textId="77777777" w:rsidR="0036050C" w:rsidRDefault="0036050C">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36050C" w:rsidRPr="00BB7121" w14:paraId="7C56EA5F" w14:textId="77777777" w:rsidTr="0036050C">
        <w:tc>
          <w:tcPr>
            <w:tcW w:w="4925" w:type="dxa"/>
            <w:shd w:val="clear" w:color="auto" w:fill="auto"/>
          </w:tcPr>
          <w:p w14:paraId="4D0CB64C" w14:textId="77777777" w:rsidR="0036050C" w:rsidRDefault="0036050C" w:rsidP="0036050C">
            <w:pPr>
              <w:numPr>
                <w:ilvl w:val="0"/>
                <w:numId w:val="42"/>
              </w:numPr>
              <w:tabs>
                <w:tab w:val="num" w:pos="432"/>
              </w:tabs>
              <w:ind w:left="432"/>
              <w:jc w:val="both"/>
              <w:rPr>
                <w:rFonts w:ascii="Arial" w:hAnsi="Arial" w:cs="Arial"/>
                <w:lang w:eastAsia="en-GB"/>
              </w:rPr>
            </w:pPr>
            <w:r>
              <w:rPr>
                <w:rFonts w:ascii="Arial" w:hAnsi="Arial" w:cs="Arial"/>
              </w:rPr>
              <w:t>A profit company duly registered as a public company.</w:t>
            </w:r>
          </w:p>
          <w:p w14:paraId="7BBA608A" w14:textId="77777777" w:rsidR="0036050C" w:rsidRDefault="0036050C">
            <w:pPr>
              <w:jc w:val="both"/>
              <w:rPr>
                <w:rFonts w:ascii="Arial" w:hAnsi="Arial" w:cs="Arial"/>
              </w:rPr>
            </w:pPr>
          </w:p>
          <w:p w14:paraId="381693A8" w14:textId="77777777" w:rsidR="0036050C" w:rsidRDefault="0036050C">
            <w:pPr>
              <w:ind w:left="459"/>
              <w:jc w:val="both"/>
              <w:rPr>
                <w:rFonts w:ascii="Arial" w:hAnsi="Arial" w:cs="Arial"/>
                <w:lang w:eastAsia="en-GB"/>
              </w:rPr>
            </w:pPr>
          </w:p>
        </w:tc>
        <w:tc>
          <w:tcPr>
            <w:tcW w:w="4929" w:type="dxa"/>
            <w:shd w:val="clear" w:color="auto" w:fill="auto"/>
          </w:tcPr>
          <w:p w14:paraId="552B61E1" w14:textId="77777777" w:rsidR="0036050C" w:rsidRDefault="0036050C">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36050C" w:rsidRPr="00BB7121" w14:paraId="25852A84" w14:textId="77777777" w:rsidTr="0036050C">
        <w:tc>
          <w:tcPr>
            <w:tcW w:w="4925" w:type="dxa"/>
            <w:shd w:val="clear" w:color="auto" w:fill="auto"/>
          </w:tcPr>
          <w:p w14:paraId="2D6A4576" w14:textId="77777777" w:rsidR="0036050C" w:rsidRDefault="0036050C" w:rsidP="0036050C">
            <w:pPr>
              <w:numPr>
                <w:ilvl w:val="0"/>
                <w:numId w:val="42"/>
              </w:numPr>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14:paraId="60F77896" w14:textId="77777777" w:rsidR="0036050C" w:rsidRDefault="0036050C">
            <w:pPr>
              <w:ind w:left="243" w:hanging="243"/>
              <w:jc w:val="both"/>
              <w:rPr>
                <w:rFonts w:ascii="Arial" w:hAnsi="Arial" w:cs="Arial"/>
                <w:lang w:eastAsia="en-GB"/>
              </w:rPr>
            </w:pPr>
            <w:r>
              <w:rPr>
                <w:rFonts w:ascii="Arial" w:hAnsi="Arial" w:cs="Arial"/>
              </w:rPr>
              <w:t>Copies of:</w:t>
            </w:r>
          </w:p>
          <w:p w14:paraId="10D9FF97" w14:textId="77777777" w:rsidR="0036050C" w:rsidRDefault="0036050C">
            <w:pPr>
              <w:ind w:left="391" w:hanging="391"/>
              <w:jc w:val="both"/>
              <w:rPr>
                <w:rFonts w:ascii="Arial" w:hAnsi="Arial" w:cs="Arial"/>
              </w:rPr>
            </w:pPr>
            <w:r>
              <w:rPr>
                <w:rFonts w:ascii="Arial" w:hAnsi="Arial" w:cs="Arial"/>
              </w:rPr>
              <w:t>i</w:t>
            </w:r>
            <w:r>
              <w:rPr>
                <w:rFonts w:ascii="Arial" w:hAnsi="Arial" w:cs="Arial"/>
              </w:rPr>
              <w:tab/>
              <w:t>the Founding Statement – CK1; and</w:t>
            </w:r>
          </w:p>
          <w:p w14:paraId="162F0951" w14:textId="77777777" w:rsidR="0036050C" w:rsidRDefault="0036050C">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36050C" w:rsidRPr="00BB7121" w14:paraId="1FB330D5" w14:textId="77777777" w:rsidTr="0036050C">
        <w:tc>
          <w:tcPr>
            <w:tcW w:w="4925" w:type="dxa"/>
            <w:shd w:val="clear" w:color="auto" w:fill="auto"/>
          </w:tcPr>
          <w:p w14:paraId="00BCC560" w14:textId="77777777" w:rsidR="0036050C" w:rsidRDefault="0036050C" w:rsidP="0036050C">
            <w:pPr>
              <w:numPr>
                <w:ilvl w:val="0"/>
                <w:numId w:val="42"/>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64ECA8EC" w14:textId="77777777" w:rsidR="0036050C" w:rsidRDefault="0036050C">
            <w:pPr>
              <w:jc w:val="both"/>
              <w:rPr>
                <w:rFonts w:ascii="Arial" w:hAnsi="Arial" w:cs="Arial"/>
                <w:lang w:eastAsia="en-GB"/>
              </w:rPr>
            </w:pPr>
            <w:r>
              <w:rPr>
                <w:rFonts w:ascii="Arial" w:hAnsi="Arial" w:cs="Arial"/>
              </w:rPr>
              <w:t>Copy(ies) of the Identity Document(s) of:</w:t>
            </w:r>
          </w:p>
          <w:p w14:paraId="661956A7" w14:textId="77777777" w:rsidR="0036050C" w:rsidRDefault="0036050C" w:rsidP="0036050C">
            <w:pPr>
              <w:numPr>
                <w:ilvl w:val="1"/>
                <w:numId w:val="43"/>
              </w:numPr>
              <w:ind w:left="391" w:hanging="296"/>
              <w:jc w:val="both"/>
              <w:rPr>
                <w:rFonts w:ascii="Arial" w:hAnsi="Arial" w:cs="Arial"/>
              </w:rPr>
            </w:pPr>
            <w:r>
              <w:rPr>
                <w:rFonts w:ascii="Arial" w:hAnsi="Arial" w:cs="Arial"/>
              </w:rPr>
              <w:t>such natural person/ sole proprietor, or</w:t>
            </w:r>
          </w:p>
          <w:p w14:paraId="751E1FB4" w14:textId="77777777" w:rsidR="0036050C" w:rsidRDefault="0036050C" w:rsidP="0036050C">
            <w:pPr>
              <w:numPr>
                <w:ilvl w:val="1"/>
                <w:numId w:val="43"/>
              </w:numPr>
              <w:ind w:left="391" w:hanging="296"/>
              <w:jc w:val="both"/>
              <w:rPr>
                <w:rFonts w:ascii="Arial" w:hAnsi="Arial" w:cs="Arial"/>
                <w:lang w:eastAsia="en-GB"/>
              </w:rPr>
            </w:pPr>
            <w:r>
              <w:rPr>
                <w:rFonts w:ascii="Arial" w:hAnsi="Arial" w:cs="Arial"/>
              </w:rPr>
              <w:t>each of the Partners to the Partnership.</w:t>
            </w:r>
          </w:p>
        </w:tc>
      </w:tr>
      <w:tr w:rsidR="0036050C" w:rsidRPr="00BB7121" w14:paraId="640BCE84" w14:textId="77777777" w:rsidTr="0036050C">
        <w:tc>
          <w:tcPr>
            <w:tcW w:w="4925" w:type="dxa"/>
            <w:shd w:val="clear" w:color="auto" w:fill="auto"/>
          </w:tcPr>
          <w:p w14:paraId="38651958" w14:textId="77777777" w:rsidR="0036050C" w:rsidRDefault="0036050C" w:rsidP="0036050C">
            <w:pPr>
              <w:numPr>
                <w:ilvl w:val="0"/>
                <w:numId w:val="42"/>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198A2721" w14:textId="77777777" w:rsidR="0036050C" w:rsidRDefault="0036050C">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33FE7A44" w14:textId="77777777" w:rsidR="00C62892" w:rsidRDefault="00C62892" w:rsidP="001F28A6">
      <w:pPr>
        <w:rPr>
          <w:rFonts w:ascii="Arial" w:hAnsi="Arial" w:cs="Arial"/>
          <w:snapToGrid w:val="0"/>
        </w:rPr>
        <w:sectPr w:rsidR="00C62892" w:rsidSect="00C62892">
          <w:pgSz w:w="11907" w:h="16840" w:code="9"/>
          <w:pgMar w:top="1418" w:right="851" w:bottom="1418" w:left="1418" w:header="680" w:footer="680" w:gutter="0"/>
          <w:cols w:space="720"/>
          <w:docGrid w:linePitch="272"/>
        </w:sectPr>
      </w:pPr>
    </w:p>
    <w:p w14:paraId="44A55426" w14:textId="77777777" w:rsidR="00C62892" w:rsidRPr="00BB7121" w:rsidRDefault="00C62892" w:rsidP="00C62892">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159A20A8" w14:textId="77777777" w:rsidR="00C62892" w:rsidRPr="00BB7121" w:rsidRDefault="00C62892" w:rsidP="00C62892">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C62892" w:rsidRPr="00BB7121" w14:paraId="06DE974E" w14:textId="77777777" w:rsidTr="002F3F84">
        <w:trPr>
          <w:trHeight w:val="1150"/>
        </w:trPr>
        <w:tc>
          <w:tcPr>
            <w:tcW w:w="4500" w:type="dxa"/>
            <w:shd w:val="clear" w:color="auto" w:fill="auto"/>
            <w:vAlign w:val="center"/>
          </w:tcPr>
          <w:p w14:paraId="54E38141" w14:textId="77777777" w:rsidR="00C62892" w:rsidRPr="00BB7121" w:rsidRDefault="00C62892" w:rsidP="002F3F84">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36E28B9B" w14:textId="77777777" w:rsidR="00C62892" w:rsidRPr="00BB7121" w:rsidRDefault="00C62892" w:rsidP="002F3F84">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2C128FDA" w14:textId="77777777" w:rsidR="00C62892" w:rsidRPr="00BB7121" w:rsidRDefault="00C62892" w:rsidP="002F3F84">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F25702A" w14:textId="77777777" w:rsidR="00C62892" w:rsidRPr="00BB7121" w:rsidRDefault="00C62892" w:rsidP="002F3F84">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3A4CF085" w14:textId="77777777" w:rsidR="00C62892" w:rsidRPr="00BB7121" w:rsidRDefault="00C62892" w:rsidP="002F3F84">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34B4026C" w14:textId="77777777" w:rsidR="00C62892" w:rsidRPr="00BB7121" w:rsidRDefault="00C62892" w:rsidP="002F3F84">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78CDB67B" w14:textId="77777777" w:rsidR="00C62892" w:rsidRPr="00BB7121" w:rsidRDefault="00C62892" w:rsidP="002F3F84">
            <w:pPr>
              <w:jc w:val="center"/>
              <w:rPr>
                <w:rFonts w:ascii="Arial" w:hAnsi="Arial" w:cs="Arial"/>
                <w:b/>
              </w:rPr>
            </w:pPr>
            <w:r w:rsidRPr="00BB7121">
              <w:rPr>
                <w:rFonts w:ascii="Arial" w:hAnsi="Arial" w:cs="Arial"/>
                <w:b/>
              </w:rPr>
              <w:t>Percentage Voting</w:t>
            </w:r>
          </w:p>
        </w:tc>
      </w:tr>
      <w:tr w:rsidR="00C62892" w14:paraId="55FFBE2B" w14:textId="77777777" w:rsidTr="002F3F84">
        <w:trPr>
          <w:trHeight w:val="460"/>
        </w:trPr>
        <w:tc>
          <w:tcPr>
            <w:tcW w:w="4500" w:type="dxa"/>
            <w:shd w:val="clear" w:color="auto" w:fill="auto"/>
            <w:vAlign w:val="center"/>
          </w:tcPr>
          <w:p w14:paraId="245F4050" w14:textId="77777777" w:rsidR="00C62892" w:rsidRDefault="00C62892" w:rsidP="002F3F84"/>
        </w:tc>
        <w:tc>
          <w:tcPr>
            <w:tcW w:w="2070" w:type="dxa"/>
            <w:shd w:val="clear" w:color="auto" w:fill="auto"/>
            <w:vAlign w:val="center"/>
          </w:tcPr>
          <w:p w14:paraId="753300A5" w14:textId="77777777" w:rsidR="00C62892" w:rsidRDefault="00C62892" w:rsidP="002F3F84"/>
        </w:tc>
        <w:tc>
          <w:tcPr>
            <w:tcW w:w="1710" w:type="dxa"/>
            <w:tcBorders>
              <w:right w:val="single" w:sz="8" w:space="0" w:color="auto"/>
            </w:tcBorders>
            <w:shd w:val="clear" w:color="auto" w:fill="auto"/>
            <w:vAlign w:val="center"/>
          </w:tcPr>
          <w:p w14:paraId="40ACB400" w14:textId="77777777" w:rsidR="00C62892" w:rsidRDefault="00C62892" w:rsidP="002F3F84"/>
        </w:tc>
        <w:tc>
          <w:tcPr>
            <w:tcW w:w="1710" w:type="dxa"/>
            <w:tcBorders>
              <w:left w:val="single" w:sz="8" w:space="0" w:color="auto"/>
            </w:tcBorders>
            <w:shd w:val="clear" w:color="auto" w:fill="auto"/>
            <w:vAlign w:val="center"/>
          </w:tcPr>
          <w:p w14:paraId="3C8239CB"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AEFF9C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34D7F97" w14:textId="77777777" w:rsidR="00C62892" w:rsidRDefault="00C62892" w:rsidP="002F3F84"/>
        </w:tc>
        <w:tc>
          <w:tcPr>
            <w:tcW w:w="1440" w:type="dxa"/>
            <w:shd w:val="clear" w:color="auto" w:fill="auto"/>
            <w:vAlign w:val="center"/>
          </w:tcPr>
          <w:p w14:paraId="1F247DED" w14:textId="77777777" w:rsidR="00C62892" w:rsidRDefault="00C62892" w:rsidP="002F3F84"/>
        </w:tc>
      </w:tr>
      <w:tr w:rsidR="00C62892" w14:paraId="6ABC5B03" w14:textId="77777777" w:rsidTr="002F3F84">
        <w:trPr>
          <w:trHeight w:val="460"/>
        </w:trPr>
        <w:tc>
          <w:tcPr>
            <w:tcW w:w="4500" w:type="dxa"/>
            <w:shd w:val="clear" w:color="auto" w:fill="auto"/>
            <w:vAlign w:val="center"/>
          </w:tcPr>
          <w:p w14:paraId="4F2F65FD" w14:textId="77777777" w:rsidR="00C62892" w:rsidRDefault="00C62892" w:rsidP="002F3F84"/>
        </w:tc>
        <w:tc>
          <w:tcPr>
            <w:tcW w:w="2070" w:type="dxa"/>
            <w:shd w:val="clear" w:color="auto" w:fill="auto"/>
            <w:vAlign w:val="center"/>
          </w:tcPr>
          <w:p w14:paraId="68688A1A" w14:textId="77777777" w:rsidR="00C62892" w:rsidRDefault="00C62892" w:rsidP="002F3F84"/>
        </w:tc>
        <w:tc>
          <w:tcPr>
            <w:tcW w:w="1710" w:type="dxa"/>
            <w:tcBorders>
              <w:right w:val="single" w:sz="8" w:space="0" w:color="auto"/>
            </w:tcBorders>
            <w:shd w:val="clear" w:color="auto" w:fill="auto"/>
            <w:vAlign w:val="center"/>
          </w:tcPr>
          <w:p w14:paraId="0D86F691" w14:textId="77777777" w:rsidR="00C62892" w:rsidRDefault="00C62892" w:rsidP="002F3F84"/>
        </w:tc>
        <w:tc>
          <w:tcPr>
            <w:tcW w:w="1710" w:type="dxa"/>
            <w:tcBorders>
              <w:left w:val="single" w:sz="8" w:space="0" w:color="auto"/>
            </w:tcBorders>
            <w:shd w:val="clear" w:color="auto" w:fill="auto"/>
            <w:vAlign w:val="center"/>
          </w:tcPr>
          <w:p w14:paraId="0DADDA77"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1A2CD23"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A4A39D" w14:textId="77777777" w:rsidR="00C62892" w:rsidRDefault="00C62892" w:rsidP="002F3F84"/>
        </w:tc>
        <w:tc>
          <w:tcPr>
            <w:tcW w:w="1440" w:type="dxa"/>
            <w:shd w:val="clear" w:color="auto" w:fill="auto"/>
            <w:vAlign w:val="center"/>
          </w:tcPr>
          <w:p w14:paraId="70258716" w14:textId="77777777" w:rsidR="00C62892" w:rsidRDefault="00C62892" w:rsidP="002F3F84"/>
        </w:tc>
      </w:tr>
      <w:tr w:rsidR="00C62892" w14:paraId="4718AC25" w14:textId="77777777" w:rsidTr="002F3F84">
        <w:trPr>
          <w:trHeight w:val="460"/>
        </w:trPr>
        <w:tc>
          <w:tcPr>
            <w:tcW w:w="4500" w:type="dxa"/>
            <w:shd w:val="clear" w:color="auto" w:fill="auto"/>
            <w:vAlign w:val="center"/>
          </w:tcPr>
          <w:p w14:paraId="56FC8464" w14:textId="77777777" w:rsidR="00C62892" w:rsidRDefault="00C62892" w:rsidP="002F3F84"/>
        </w:tc>
        <w:tc>
          <w:tcPr>
            <w:tcW w:w="2070" w:type="dxa"/>
            <w:shd w:val="clear" w:color="auto" w:fill="auto"/>
            <w:vAlign w:val="center"/>
          </w:tcPr>
          <w:p w14:paraId="306FC54C" w14:textId="77777777" w:rsidR="00C62892" w:rsidRDefault="00C62892" w:rsidP="002F3F84"/>
        </w:tc>
        <w:tc>
          <w:tcPr>
            <w:tcW w:w="1710" w:type="dxa"/>
            <w:tcBorders>
              <w:right w:val="single" w:sz="8" w:space="0" w:color="auto"/>
            </w:tcBorders>
            <w:shd w:val="clear" w:color="auto" w:fill="auto"/>
            <w:vAlign w:val="center"/>
          </w:tcPr>
          <w:p w14:paraId="4AF0CDB3" w14:textId="77777777" w:rsidR="00C62892" w:rsidRDefault="00C62892" w:rsidP="002F3F84"/>
        </w:tc>
        <w:tc>
          <w:tcPr>
            <w:tcW w:w="1710" w:type="dxa"/>
            <w:tcBorders>
              <w:left w:val="single" w:sz="8" w:space="0" w:color="auto"/>
            </w:tcBorders>
            <w:shd w:val="clear" w:color="auto" w:fill="auto"/>
            <w:vAlign w:val="center"/>
          </w:tcPr>
          <w:p w14:paraId="131024BF"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5E694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9F8F9D1" w14:textId="77777777" w:rsidR="00C62892" w:rsidRDefault="00C62892" w:rsidP="002F3F84"/>
        </w:tc>
        <w:tc>
          <w:tcPr>
            <w:tcW w:w="1440" w:type="dxa"/>
            <w:shd w:val="clear" w:color="auto" w:fill="auto"/>
            <w:vAlign w:val="center"/>
          </w:tcPr>
          <w:p w14:paraId="3F94B60B" w14:textId="77777777" w:rsidR="00C62892" w:rsidRDefault="00C62892" w:rsidP="002F3F84"/>
        </w:tc>
      </w:tr>
      <w:tr w:rsidR="00C62892" w14:paraId="60680B78" w14:textId="77777777" w:rsidTr="002F3F84">
        <w:trPr>
          <w:trHeight w:val="460"/>
        </w:trPr>
        <w:tc>
          <w:tcPr>
            <w:tcW w:w="4500" w:type="dxa"/>
            <w:shd w:val="clear" w:color="auto" w:fill="auto"/>
            <w:vAlign w:val="center"/>
          </w:tcPr>
          <w:p w14:paraId="1890F3B7" w14:textId="77777777" w:rsidR="00C62892" w:rsidRDefault="00C62892" w:rsidP="002F3F84"/>
        </w:tc>
        <w:tc>
          <w:tcPr>
            <w:tcW w:w="2070" w:type="dxa"/>
            <w:shd w:val="clear" w:color="auto" w:fill="auto"/>
            <w:vAlign w:val="center"/>
          </w:tcPr>
          <w:p w14:paraId="0BE27904" w14:textId="77777777" w:rsidR="00C62892" w:rsidRDefault="00C62892" w:rsidP="002F3F84"/>
        </w:tc>
        <w:tc>
          <w:tcPr>
            <w:tcW w:w="1710" w:type="dxa"/>
            <w:tcBorders>
              <w:right w:val="single" w:sz="8" w:space="0" w:color="auto"/>
            </w:tcBorders>
            <w:shd w:val="clear" w:color="auto" w:fill="auto"/>
            <w:vAlign w:val="center"/>
          </w:tcPr>
          <w:p w14:paraId="0A495783" w14:textId="77777777" w:rsidR="00C62892" w:rsidRDefault="00C62892" w:rsidP="002F3F84"/>
        </w:tc>
        <w:tc>
          <w:tcPr>
            <w:tcW w:w="1710" w:type="dxa"/>
            <w:tcBorders>
              <w:left w:val="single" w:sz="8" w:space="0" w:color="auto"/>
            </w:tcBorders>
            <w:shd w:val="clear" w:color="auto" w:fill="auto"/>
            <w:vAlign w:val="center"/>
          </w:tcPr>
          <w:p w14:paraId="3AAEF3E3"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4CF2740"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21AFA4" w14:textId="77777777" w:rsidR="00C62892" w:rsidRDefault="00C62892" w:rsidP="002F3F84"/>
        </w:tc>
        <w:tc>
          <w:tcPr>
            <w:tcW w:w="1440" w:type="dxa"/>
            <w:shd w:val="clear" w:color="auto" w:fill="auto"/>
            <w:vAlign w:val="center"/>
          </w:tcPr>
          <w:p w14:paraId="795C2E45" w14:textId="77777777" w:rsidR="00C62892" w:rsidRDefault="00C62892" w:rsidP="002F3F84"/>
        </w:tc>
      </w:tr>
      <w:tr w:rsidR="00C62892" w14:paraId="55047698" w14:textId="77777777" w:rsidTr="002F3F84">
        <w:trPr>
          <w:trHeight w:val="460"/>
        </w:trPr>
        <w:tc>
          <w:tcPr>
            <w:tcW w:w="4500" w:type="dxa"/>
            <w:shd w:val="clear" w:color="auto" w:fill="auto"/>
            <w:vAlign w:val="center"/>
          </w:tcPr>
          <w:p w14:paraId="128CE4EC" w14:textId="77777777" w:rsidR="00C62892" w:rsidRDefault="00C62892" w:rsidP="002F3F84"/>
        </w:tc>
        <w:tc>
          <w:tcPr>
            <w:tcW w:w="2070" w:type="dxa"/>
            <w:shd w:val="clear" w:color="auto" w:fill="auto"/>
            <w:vAlign w:val="center"/>
          </w:tcPr>
          <w:p w14:paraId="4236DB8B" w14:textId="77777777" w:rsidR="00C62892" w:rsidRDefault="00C62892" w:rsidP="002F3F84"/>
        </w:tc>
        <w:tc>
          <w:tcPr>
            <w:tcW w:w="1710" w:type="dxa"/>
            <w:tcBorders>
              <w:right w:val="single" w:sz="8" w:space="0" w:color="auto"/>
            </w:tcBorders>
            <w:shd w:val="clear" w:color="auto" w:fill="auto"/>
            <w:vAlign w:val="center"/>
          </w:tcPr>
          <w:p w14:paraId="4D914AF9" w14:textId="77777777" w:rsidR="00C62892" w:rsidRDefault="00C62892" w:rsidP="002F3F84"/>
        </w:tc>
        <w:tc>
          <w:tcPr>
            <w:tcW w:w="1710" w:type="dxa"/>
            <w:tcBorders>
              <w:left w:val="single" w:sz="8" w:space="0" w:color="auto"/>
            </w:tcBorders>
            <w:shd w:val="clear" w:color="auto" w:fill="auto"/>
            <w:vAlign w:val="center"/>
          </w:tcPr>
          <w:p w14:paraId="59F60660"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E5F7B7F"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011A32F" w14:textId="77777777" w:rsidR="00C62892" w:rsidRDefault="00C62892" w:rsidP="002F3F84"/>
        </w:tc>
        <w:tc>
          <w:tcPr>
            <w:tcW w:w="1440" w:type="dxa"/>
            <w:shd w:val="clear" w:color="auto" w:fill="auto"/>
            <w:vAlign w:val="center"/>
          </w:tcPr>
          <w:p w14:paraId="7FAE1910" w14:textId="77777777" w:rsidR="00C62892" w:rsidRDefault="00C62892" w:rsidP="002F3F84"/>
        </w:tc>
      </w:tr>
      <w:tr w:rsidR="00C62892" w14:paraId="50A28BDE" w14:textId="77777777" w:rsidTr="002F3F84">
        <w:trPr>
          <w:trHeight w:val="460"/>
        </w:trPr>
        <w:tc>
          <w:tcPr>
            <w:tcW w:w="4500" w:type="dxa"/>
            <w:shd w:val="clear" w:color="auto" w:fill="auto"/>
            <w:vAlign w:val="center"/>
          </w:tcPr>
          <w:p w14:paraId="274681C2" w14:textId="77777777" w:rsidR="00C62892" w:rsidRDefault="00C62892" w:rsidP="002F3F84"/>
        </w:tc>
        <w:tc>
          <w:tcPr>
            <w:tcW w:w="2070" w:type="dxa"/>
            <w:shd w:val="clear" w:color="auto" w:fill="auto"/>
            <w:vAlign w:val="center"/>
          </w:tcPr>
          <w:p w14:paraId="56ECAF77" w14:textId="77777777" w:rsidR="00C62892" w:rsidRDefault="00C62892" w:rsidP="002F3F84"/>
        </w:tc>
        <w:tc>
          <w:tcPr>
            <w:tcW w:w="1710" w:type="dxa"/>
            <w:tcBorders>
              <w:right w:val="single" w:sz="8" w:space="0" w:color="auto"/>
            </w:tcBorders>
            <w:shd w:val="clear" w:color="auto" w:fill="auto"/>
            <w:vAlign w:val="center"/>
          </w:tcPr>
          <w:p w14:paraId="511446B7" w14:textId="77777777" w:rsidR="00C62892" w:rsidRDefault="00C62892" w:rsidP="002F3F84"/>
        </w:tc>
        <w:tc>
          <w:tcPr>
            <w:tcW w:w="1710" w:type="dxa"/>
            <w:tcBorders>
              <w:left w:val="single" w:sz="8" w:space="0" w:color="auto"/>
            </w:tcBorders>
            <w:shd w:val="clear" w:color="auto" w:fill="auto"/>
            <w:vAlign w:val="center"/>
          </w:tcPr>
          <w:p w14:paraId="11E9B632"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DFF5C3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8820286" w14:textId="77777777" w:rsidR="00C62892" w:rsidRDefault="00C62892" w:rsidP="002F3F84"/>
        </w:tc>
        <w:tc>
          <w:tcPr>
            <w:tcW w:w="1440" w:type="dxa"/>
            <w:shd w:val="clear" w:color="auto" w:fill="auto"/>
            <w:vAlign w:val="center"/>
          </w:tcPr>
          <w:p w14:paraId="0EA7A646" w14:textId="77777777" w:rsidR="00C62892" w:rsidRDefault="00C62892" w:rsidP="002F3F84"/>
        </w:tc>
      </w:tr>
      <w:tr w:rsidR="00C62892" w14:paraId="6CC55F18" w14:textId="77777777" w:rsidTr="002F3F84">
        <w:trPr>
          <w:trHeight w:val="460"/>
        </w:trPr>
        <w:tc>
          <w:tcPr>
            <w:tcW w:w="4500" w:type="dxa"/>
            <w:shd w:val="clear" w:color="auto" w:fill="auto"/>
            <w:vAlign w:val="center"/>
          </w:tcPr>
          <w:p w14:paraId="06DCA595" w14:textId="77777777" w:rsidR="00C62892" w:rsidRDefault="00C62892" w:rsidP="002F3F84"/>
        </w:tc>
        <w:tc>
          <w:tcPr>
            <w:tcW w:w="2070" w:type="dxa"/>
            <w:shd w:val="clear" w:color="auto" w:fill="auto"/>
            <w:vAlign w:val="center"/>
          </w:tcPr>
          <w:p w14:paraId="59C9081D" w14:textId="77777777" w:rsidR="00C62892" w:rsidRDefault="00C62892" w:rsidP="002F3F84"/>
        </w:tc>
        <w:tc>
          <w:tcPr>
            <w:tcW w:w="1710" w:type="dxa"/>
            <w:tcBorders>
              <w:right w:val="single" w:sz="8" w:space="0" w:color="auto"/>
            </w:tcBorders>
            <w:shd w:val="clear" w:color="auto" w:fill="auto"/>
            <w:vAlign w:val="center"/>
          </w:tcPr>
          <w:p w14:paraId="10492937" w14:textId="77777777" w:rsidR="00C62892" w:rsidRDefault="00C62892" w:rsidP="002F3F84"/>
        </w:tc>
        <w:tc>
          <w:tcPr>
            <w:tcW w:w="1710" w:type="dxa"/>
            <w:tcBorders>
              <w:left w:val="single" w:sz="8" w:space="0" w:color="auto"/>
            </w:tcBorders>
            <w:shd w:val="clear" w:color="auto" w:fill="auto"/>
            <w:vAlign w:val="center"/>
          </w:tcPr>
          <w:p w14:paraId="61BECCF0"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FC90899"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E5BC7A0" w14:textId="77777777" w:rsidR="00C62892" w:rsidRDefault="00C62892" w:rsidP="002F3F84"/>
        </w:tc>
        <w:tc>
          <w:tcPr>
            <w:tcW w:w="1440" w:type="dxa"/>
            <w:shd w:val="clear" w:color="auto" w:fill="auto"/>
            <w:vAlign w:val="center"/>
          </w:tcPr>
          <w:p w14:paraId="72060A48" w14:textId="77777777" w:rsidR="00C62892" w:rsidRDefault="00C62892" w:rsidP="002F3F84"/>
        </w:tc>
      </w:tr>
      <w:tr w:rsidR="00C62892" w14:paraId="3AFD04FA" w14:textId="77777777" w:rsidTr="002F3F84">
        <w:trPr>
          <w:trHeight w:val="460"/>
        </w:trPr>
        <w:tc>
          <w:tcPr>
            <w:tcW w:w="4500" w:type="dxa"/>
            <w:shd w:val="clear" w:color="auto" w:fill="auto"/>
            <w:vAlign w:val="center"/>
          </w:tcPr>
          <w:p w14:paraId="6ADE0E22" w14:textId="77777777" w:rsidR="00C62892" w:rsidRDefault="00C62892" w:rsidP="002F3F84"/>
        </w:tc>
        <w:tc>
          <w:tcPr>
            <w:tcW w:w="2070" w:type="dxa"/>
            <w:shd w:val="clear" w:color="auto" w:fill="auto"/>
            <w:vAlign w:val="center"/>
          </w:tcPr>
          <w:p w14:paraId="63D11646" w14:textId="77777777" w:rsidR="00C62892" w:rsidRDefault="00C62892" w:rsidP="002F3F84"/>
        </w:tc>
        <w:tc>
          <w:tcPr>
            <w:tcW w:w="1710" w:type="dxa"/>
            <w:tcBorders>
              <w:right w:val="single" w:sz="8" w:space="0" w:color="auto"/>
            </w:tcBorders>
            <w:shd w:val="clear" w:color="auto" w:fill="auto"/>
            <w:vAlign w:val="center"/>
          </w:tcPr>
          <w:p w14:paraId="6750793B" w14:textId="77777777" w:rsidR="00C62892" w:rsidRDefault="00C62892" w:rsidP="002F3F84"/>
        </w:tc>
        <w:tc>
          <w:tcPr>
            <w:tcW w:w="1710" w:type="dxa"/>
            <w:tcBorders>
              <w:left w:val="single" w:sz="8" w:space="0" w:color="auto"/>
            </w:tcBorders>
            <w:shd w:val="clear" w:color="auto" w:fill="auto"/>
            <w:vAlign w:val="center"/>
          </w:tcPr>
          <w:p w14:paraId="1547CBAA"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E5CFC90"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0522F46" w14:textId="77777777" w:rsidR="00C62892" w:rsidRDefault="00C62892" w:rsidP="002F3F84"/>
        </w:tc>
        <w:tc>
          <w:tcPr>
            <w:tcW w:w="1440" w:type="dxa"/>
            <w:shd w:val="clear" w:color="auto" w:fill="auto"/>
            <w:vAlign w:val="center"/>
          </w:tcPr>
          <w:p w14:paraId="7BEC8025" w14:textId="77777777" w:rsidR="00C62892" w:rsidRDefault="00C62892" w:rsidP="002F3F84"/>
        </w:tc>
      </w:tr>
      <w:tr w:rsidR="00C62892" w14:paraId="2E3884C7" w14:textId="77777777" w:rsidTr="002F3F84">
        <w:trPr>
          <w:trHeight w:val="460"/>
        </w:trPr>
        <w:tc>
          <w:tcPr>
            <w:tcW w:w="4500" w:type="dxa"/>
            <w:shd w:val="clear" w:color="auto" w:fill="auto"/>
            <w:vAlign w:val="center"/>
          </w:tcPr>
          <w:p w14:paraId="17B4B647" w14:textId="77777777" w:rsidR="00C62892" w:rsidRDefault="00C62892" w:rsidP="002F3F84"/>
        </w:tc>
        <w:tc>
          <w:tcPr>
            <w:tcW w:w="2070" w:type="dxa"/>
            <w:shd w:val="clear" w:color="auto" w:fill="auto"/>
            <w:vAlign w:val="center"/>
          </w:tcPr>
          <w:p w14:paraId="0AC171E7" w14:textId="77777777" w:rsidR="00C62892" w:rsidRDefault="00C62892" w:rsidP="002F3F84"/>
        </w:tc>
        <w:tc>
          <w:tcPr>
            <w:tcW w:w="1710" w:type="dxa"/>
            <w:tcBorders>
              <w:right w:val="single" w:sz="8" w:space="0" w:color="auto"/>
            </w:tcBorders>
            <w:shd w:val="clear" w:color="auto" w:fill="auto"/>
            <w:vAlign w:val="center"/>
          </w:tcPr>
          <w:p w14:paraId="3A3B4F8F" w14:textId="77777777" w:rsidR="00C62892" w:rsidRDefault="00C62892" w:rsidP="002F3F84"/>
        </w:tc>
        <w:tc>
          <w:tcPr>
            <w:tcW w:w="1710" w:type="dxa"/>
            <w:tcBorders>
              <w:left w:val="single" w:sz="8" w:space="0" w:color="auto"/>
            </w:tcBorders>
            <w:shd w:val="clear" w:color="auto" w:fill="auto"/>
            <w:vAlign w:val="center"/>
          </w:tcPr>
          <w:p w14:paraId="1067F3F9"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F0754D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74DF36D" w14:textId="77777777" w:rsidR="00C62892" w:rsidRDefault="00C62892" w:rsidP="002F3F84"/>
        </w:tc>
        <w:tc>
          <w:tcPr>
            <w:tcW w:w="1440" w:type="dxa"/>
            <w:shd w:val="clear" w:color="auto" w:fill="auto"/>
            <w:vAlign w:val="center"/>
          </w:tcPr>
          <w:p w14:paraId="64806F3E" w14:textId="77777777" w:rsidR="00C62892" w:rsidRDefault="00C62892" w:rsidP="002F3F84"/>
        </w:tc>
      </w:tr>
      <w:tr w:rsidR="00C62892" w14:paraId="6F8DFBB9" w14:textId="77777777" w:rsidTr="002F3F84">
        <w:trPr>
          <w:trHeight w:val="460"/>
        </w:trPr>
        <w:tc>
          <w:tcPr>
            <w:tcW w:w="4500" w:type="dxa"/>
            <w:shd w:val="clear" w:color="auto" w:fill="auto"/>
            <w:vAlign w:val="center"/>
          </w:tcPr>
          <w:p w14:paraId="494A854F" w14:textId="77777777" w:rsidR="00C62892" w:rsidRDefault="00C62892" w:rsidP="002F3F84"/>
        </w:tc>
        <w:tc>
          <w:tcPr>
            <w:tcW w:w="2070" w:type="dxa"/>
            <w:shd w:val="clear" w:color="auto" w:fill="auto"/>
            <w:vAlign w:val="center"/>
          </w:tcPr>
          <w:p w14:paraId="4AE8F852" w14:textId="77777777" w:rsidR="00C62892" w:rsidRDefault="00C62892" w:rsidP="002F3F84"/>
        </w:tc>
        <w:tc>
          <w:tcPr>
            <w:tcW w:w="1710" w:type="dxa"/>
            <w:tcBorders>
              <w:right w:val="single" w:sz="8" w:space="0" w:color="auto"/>
            </w:tcBorders>
            <w:shd w:val="clear" w:color="auto" w:fill="auto"/>
            <w:vAlign w:val="center"/>
          </w:tcPr>
          <w:p w14:paraId="668B4CB6" w14:textId="77777777" w:rsidR="00C62892" w:rsidRDefault="00C62892" w:rsidP="002F3F84"/>
        </w:tc>
        <w:tc>
          <w:tcPr>
            <w:tcW w:w="1710" w:type="dxa"/>
            <w:tcBorders>
              <w:left w:val="single" w:sz="8" w:space="0" w:color="auto"/>
            </w:tcBorders>
            <w:shd w:val="clear" w:color="auto" w:fill="auto"/>
            <w:vAlign w:val="center"/>
          </w:tcPr>
          <w:p w14:paraId="090AC3AD"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018A5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F259BFA" w14:textId="77777777" w:rsidR="00C62892" w:rsidRDefault="00C62892" w:rsidP="002F3F84"/>
        </w:tc>
        <w:tc>
          <w:tcPr>
            <w:tcW w:w="1440" w:type="dxa"/>
            <w:shd w:val="clear" w:color="auto" w:fill="auto"/>
            <w:vAlign w:val="center"/>
          </w:tcPr>
          <w:p w14:paraId="20DD9446" w14:textId="77777777" w:rsidR="00C62892" w:rsidRDefault="00C62892" w:rsidP="002F3F84"/>
        </w:tc>
      </w:tr>
      <w:tr w:rsidR="00C62892" w14:paraId="1A44D956" w14:textId="77777777" w:rsidTr="002F3F84">
        <w:trPr>
          <w:trHeight w:val="460"/>
        </w:trPr>
        <w:tc>
          <w:tcPr>
            <w:tcW w:w="4500" w:type="dxa"/>
            <w:shd w:val="clear" w:color="auto" w:fill="auto"/>
            <w:vAlign w:val="center"/>
          </w:tcPr>
          <w:p w14:paraId="34FECE2F" w14:textId="77777777" w:rsidR="00C62892" w:rsidRDefault="00C62892" w:rsidP="002F3F84"/>
        </w:tc>
        <w:tc>
          <w:tcPr>
            <w:tcW w:w="2070" w:type="dxa"/>
            <w:shd w:val="clear" w:color="auto" w:fill="auto"/>
            <w:vAlign w:val="center"/>
          </w:tcPr>
          <w:p w14:paraId="2E38C328" w14:textId="77777777" w:rsidR="00C62892" w:rsidRDefault="00C62892" w:rsidP="002F3F84"/>
        </w:tc>
        <w:tc>
          <w:tcPr>
            <w:tcW w:w="1710" w:type="dxa"/>
            <w:tcBorders>
              <w:right w:val="single" w:sz="8" w:space="0" w:color="auto"/>
            </w:tcBorders>
            <w:shd w:val="clear" w:color="auto" w:fill="auto"/>
            <w:vAlign w:val="center"/>
          </w:tcPr>
          <w:p w14:paraId="52A3A674" w14:textId="77777777" w:rsidR="00C62892" w:rsidRDefault="00C62892" w:rsidP="002F3F84"/>
        </w:tc>
        <w:tc>
          <w:tcPr>
            <w:tcW w:w="1710" w:type="dxa"/>
            <w:tcBorders>
              <w:left w:val="single" w:sz="8" w:space="0" w:color="auto"/>
            </w:tcBorders>
            <w:shd w:val="clear" w:color="auto" w:fill="auto"/>
            <w:vAlign w:val="center"/>
          </w:tcPr>
          <w:p w14:paraId="6B359092"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00F8287B"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B35987A" w14:textId="77777777" w:rsidR="00C62892" w:rsidRDefault="00C62892" w:rsidP="002F3F84"/>
        </w:tc>
        <w:tc>
          <w:tcPr>
            <w:tcW w:w="1440" w:type="dxa"/>
            <w:shd w:val="clear" w:color="auto" w:fill="auto"/>
            <w:vAlign w:val="center"/>
          </w:tcPr>
          <w:p w14:paraId="62275716" w14:textId="77777777" w:rsidR="00C62892" w:rsidRDefault="00C62892" w:rsidP="002F3F84"/>
        </w:tc>
      </w:tr>
      <w:tr w:rsidR="00C62892" w14:paraId="69B24A45" w14:textId="77777777" w:rsidTr="002F3F84">
        <w:trPr>
          <w:trHeight w:val="460"/>
        </w:trPr>
        <w:tc>
          <w:tcPr>
            <w:tcW w:w="4500" w:type="dxa"/>
            <w:shd w:val="clear" w:color="auto" w:fill="auto"/>
            <w:vAlign w:val="center"/>
          </w:tcPr>
          <w:p w14:paraId="5E5272C2" w14:textId="77777777" w:rsidR="00C62892" w:rsidRDefault="00C62892" w:rsidP="002F3F84"/>
        </w:tc>
        <w:tc>
          <w:tcPr>
            <w:tcW w:w="2070" w:type="dxa"/>
            <w:shd w:val="clear" w:color="auto" w:fill="auto"/>
            <w:vAlign w:val="center"/>
          </w:tcPr>
          <w:p w14:paraId="1C09775D" w14:textId="77777777" w:rsidR="00C62892" w:rsidRDefault="00C62892" w:rsidP="002F3F84"/>
        </w:tc>
        <w:tc>
          <w:tcPr>
            <w:tcW w:w="1710" w:type="dxa"/>
            <w:tcBorders>
              <w:right w:val="single" w:sz="8" w:space="0" w:color="auto"/>
            </w:tcBorders>
            <w:shd w:val="clear" w:color="auto" w:fill="auto"/>
            <w:vAlign w:val="center"/>
          </w:tcPr>
          <w:p w14:paraId="3234DA11" w14:textId="77777777" w:rsidR="00C62892" w:rsidRDefault="00C62892" w:rsidP="002F3F84"/>
        </w:tc>
        <w:tc>
          <w:tcPr>
            <w:tcW w:w="1710" w:type="dxa"/>
            <w:tcBorders>
              <w:left w:val="single" w:sz="8" w:space="0" w:color="auto"/>
            </w:tcBorders>
            <w:shd w:val="clear" w:color="auto" w:fill="auto"/>
            <w:vAlign w:val="center"/>
          </w:tcPr>
          <w:p w14:paraId="309E8941"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D045C9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B615F8E" w14:textId="77777777" w:rsidR="00C62892" w:rsidRDefault="00C62892" w:rsidP="002F3F84"/>
        </w:tc>
        <w:tc>
          <w:tcPr>
            <w:tcW w:w="1440" w:type="dxa"/>
            <w:shd w:val="clear" w:color="auto" w:fill="auto"/>
            <w:vAlign w:val="center"/>
          </w:tcPr>
          <w:p w14:paraId="219B9BBC" w14:textId="77777777" w:rsidR="00C62892" w:rsidRDefault="00C62892" w:rsidP="002F3F84"/>
        </w:tc>
      </w:tr>
      <w:tr w:rsidR="00C62892" w14:paraId="67F2E8C4" w14:textId="77777777" w:rsidTr="002F3F84">
        <w:trPr>
          <w:trHeight w:val="460"/>
        </w:trPr>
        <w:tc>
          <w:tcPr>
            <w:tcW w:w="11520" w:type="dxa"/>
            <w:gridSpan w:val="5"/>
            <w:tcBorders>
              <w:right w:val="single" w:sz="8" w:space="0" w:color="auto"/>
            </w:tcBorders>
            <w:shd w:val="clear" w:color="auto" w:fill="auto"/>
            <w:vAlign w:val="center"/>
          </w:tcPr>
          <w:p w14:paraId="77D82423" w14:textId="77777777" w:rsidR="00C62892" w:rsidRPr="00E44C6D" w:rsidRDefault="00C62892" w:rsidP="002F3F84">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39EF4235" w14:textId="77777777" w:rsidR="00C62892" w:rsidRPr="00DA708F" w:rsidRDefault="00C62892" w:rsidP="002F3F84">
            <w:pPr>
              <w:jc w:val="center"/>
              <w:rPr>
                <w:b/>
              </w:rPr>
            </w:pPr>
            <w:r w:rsidRPr="00DA708F">
              <w:rPr>
                <w:b/>
              </w:rPr>
              <w:t>100%</w:t>
            </w:r>
          </w:p>
        </w:tc>
        <w:tc>
          <w:tcPr>
            <w:tcW w:w="1440" w:type="dxa"/>
            <w:shd w:val="clear" w:color="auto" w:fill="auto"/>
            <w:vAlign w:val="center"/>
          </w:tcPr>
          <w:p w14:paraId="2ACBCFE2" w14:textId="77777777" w:rsidR="00C62892" w:rsidRPr="00DA708F" w:rsidRDefault="00C62892" w:rsidP="002F3F84">
            <w:pPr>
              <w:jc w:val="center"/>
              <w:rPr>
                <w:b/>
              </w:rPr>
            </w:pPr>
            <w:r w:rsidRPr="00DA708F">
              <w:rPr>
                <w:b/>
              </w:rPr>
              <w:t>100%</w:t>
            </w:r>
          </w:p>
        </w:tc>
      </w:tr>
    </w:tbl>
    <w:p w14:paraId="6CD894F8" w14:textId="77777777" w:rsidR="0035086B" w:rsidRDefault="00C62892"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4BD7F244" w14:textId="77777777" w:rsidR="0035086B" w:rsidRDefault="0035086B">
      <w:pPr>
        <w:rPr>
          <w:rFonts w:ascii="Arial" w:hAnsi="Arial" w:cs="Arial"/>
        </w:rPr>
      </w:pPr>
      <w:r>
        <w:rPr>
          <w:rFonts w:ascii="Arial" w:hAnsi="Arial" w:cs="Arial"/>
        </w:rPr>
        <w:br w:type="page"/>
      </w:r>
    </w:p>
    <w:p w14:paraId="3676046E" w14:textId="77777777" w:rsidR="0035086B" w:rsidRDefault="0035086B" w:rsidP="0035086B">
      <w:pPr>
        <w:jc w:val="center"/>
        <w:rPr>
          <w:b/>
          <w:snapToGrid w:val="0"/>
          <w:sz w:val="28"/>
          <w:szCs w:val="28"/>
        </w:rPr>
      </w:pPr>
      <w:r>
        <w:rPr>
          <w:b/>
          <w:snapToGrid w:val="0"/>
          <w:sz w:val="28"/>
          <w:szCs w:val="28"/>
        </w:rPr>
        <w:lastRenderedPageBreak/>
        <w:t>DPW-09 (PSB):  PARTICULARS OF TENDERER’S PROJECTS</w:t>
      </w:r>
    </w:p>
    <w:p w14:paraId="6894AEC0" w14:textId="77777777" w:rsidR="0035086B" w:rsidRDefault="0035086B" w:rsidP="0035086B">
      <w:pPr>
        <w:rPr>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35086B" w:rsidRPr="00D04757" w14:paraId="68173B67" w14:textId="77777777" w:rsidTr="002F3F84">
        <w:trPr>
          <w:cantSplit/>
          <w:trHeight w:val="465"/>
        </w:trPr>
        <w:tc>
          <w:tcPr>
            <w:tcW w:w="2448" w:type="dxa"/>
            <w:vAlign w:val="center"/>
          </w:tcPr>
          <w:p w14:paraId="2B00DDD5" w14:textId="77777777" w:rsidR="0035086B" w:rsidRDefault="0035086B" w:rsidP="002F3F84">
            <w:pPr>
              <w:rPr>
                <w:b/>
                <w:snapToGrid w:val="0"/>
              </w:rPr>
            </w:pPr>
            <w:r>
              <w:rPr>
                <w:b/>
                <w:snapToGrid w:val="0"/>
              </w:rPr>
              <w:t>Project title:</w:t>
            </w:r>
          </w:p>
        </w:tc>
        <w:tc>
          <w:tcPr>
            <w:tcW w:w="12132" w:type="dxa"/>
            <w:gridSpan w:val="4"/>
            <w:vAlign w:val="center"/>
          </w:tcPr>
          <w:p w14:paraId="5B4B054D" w14:textId="148E13AC" w:rsidR="0035086B" w:rsidRPr="00D04757" w:rsidRDefault="005B61A3" w:rsidP="003003A3">
            <w:pPr>
              <w:rPr>
                <w:i/>
                <w:snapToGrid w:val="0"/>
              </w:rPr>
            </w:pPr>
            <w:r>
              <w:rPr>
                <w:rFonts w:cs="Arial"/>
                <w:b/>
                <w:bCs/>
                <w:i/>
                <w:szCs w:val="16"/>
              </w:rPr>
              <w:t>Mhala</w:t>
            </w:r>
            <w:r w:rsidR="003003A3">
              <w:rPr>
                <w:rFonts w:cs="Arial"/>
                <w:b/>
                <w:bCs/>
                <w:i/>
                <w:szCs w:val="16"/>
              </w:rPr>
              <w:t xml:space="preserve"> Home Affairs: Construction of additional Office Accommodation </w:t>
            </w:r>
          </w:p>
        </w:tc>
      </w:tr>
      <w:tr w:rsidR="0035086B" w14:paraId="5E279955" w14:textId="77777777" w:rsidTr="002F3F84">
        <w:tblPrEx>
          <w:tblLook w:val="01E0" w:firstRow="1" w:lastRow="1" w:firstColumn="1" w:lastColumn="1" w:noHBand="0" w:noVBand="0"/>
        </w:tblPrEx>
        <w:trPr>
          <w:trHeight w:val="397"/>
        </w:trPr>
        <w:tc>
          <w:tcPr>
            <w:tcW w:w="3690" w:type="dxa"/>
            <w:gridSpan w:val="2"/>
            <w:vAlign w:val="center"/>
          </w:tcPr>
          <w:p w14:paraId="5E4ED5DA" w14:textId="1D494EA7" w:rsidR="0035086B" w:rsidRDefault="00670E09" w:rsidP="002F3F84">
            <w:pPr>
              <w:rPr>
                <w:b/>
                <w:bCs/>
                <w:snapToGrid w:val="0"/>
              </w:rPr>
            </w:pPr>
            <w:r w:rsidRPr="00670E09">
              <w:rPr>
                <w:b/>
                <w:bCs/>
                <w:snapToGrid w:val="0"/>
              </w:rPr>
              <w:t>Bid / quotation no:</w:t>
            </w:r>
          </w:p>
        </w:tc>
        <w:tc>
          <w:tcPr>
            <w:tcW w:w="3690" w:type="dxa"/>
            <w:vAlign w:val="center"/>
          </w:tcPr>
          <w:p w14:paraId="116EFA91" w14:textId="0DC7EBC5" w:rsidR="0035086B" w:rsidRDefault="00DC1BFE" w:rsidP="002F3F84">
            <w:pPr>
              <w:rPr>
                <w:bCs/>
                <w:snapToGrid w:val="0"/>
              </w:rPr>
            </w:pPr>
            <w:r>
              <w:rPr>
                <w:bCs/>
                <w:snapToGrid w:val="0"/>
              </w:rPr>
              <w:t>NST22/002</w:t>
            </w:r>
          </w:p>
        </w:tc>
        <w:tc>
          <w:tcPr>
            <w:tcW w:w="3690" w:type="dxa"/>
            <w:vAlign w:val="center"/>
          </w:tcPr>
          <w:p w14:paraId="698F5581" w14:textId="77777777" w:rsidR="0035086B" w:rsidRDefault="0035086B" w:rsidP="002F3F84">
            <w:pPr>
              <w:rPr>
                <w:b/>
                <w:bCs/>
                <w:snapToGrid w:val="0"/>
              </w:rPr>
            </w:pPr>
            <w:r>
              <w:rPr>
                <w:b/>
                <w:bCs/>
                <w:snapToGrid w:val="0"/>
              </w:rPr>
              <w:t>Closing date:</w:t>
            </w:r>
          </w:p>
        </w:tc>
        <w:tc>
          <w:tcPr>
            <w:tcW w:w="3510" w:type="dxa"/>
            <w:vAlign w:val="center"/>
          </w:tcPr>
          <w:p w14:paraId="3AD024FC" w14:textId="707F394B" w:rsidR="0035086B" w:rsidRDefault="00DC1BFE" w:rsidP="00DC1BFE">
            <w:pPr>
              <w:rPr>
                <w:bCs/>
                <w:snapToGrid w:val="0"/>
              </w:rPr>
            </w:pPr>
            <w:bookmarkStart w:id="5" w:name="Text121"/>
            <w:r>
              <w:rPr>
                <w:bCs/>
                <w:snapToGrid w:val="0"/>
              </w:rPr>
              <w:t>26/07</w:t>
            </w:r>
            <w:bookmarkEnd w:id="5"/>
            <w:r>
              <w:rPr>
                <w:bCs/>
                <w:snapToGrid w:val="0"/>
              </w:rPr>
              <w:t>/2022</w:t>
            </w:r>
          </w:p>
        </w:tc>
      </w:tr>
      <w:tr w:rsidR="0035086B" w14:paraId="1A6FFCB1" w14:textId="77777777" w:rsidTr="002F3F84">
        <w:tblPrEx>
          <w:tblLook w:val="01E0" w:firstRow="1" w:lastRow="1" w:firstColumn="1" w:lastColumn="1" w:noHBand="0" w:noVBand="0"/>
        </w:tblPrEx>
        <w:trPr>
          <w:trHeight w:val="397"/>
        </w:trPr>
        <w:tc>
          <w:tcPr>
            <w:tcW w:w="3690" w:type="dxa"/>
            <w:gridSpan w:val="2"/>
            <w:vAlign w:val="center"/>
          </w:tcPr>
          <w:p w14:paraId="30323E27" w14:textId="77777777" w:rsidR="0035086B" w:rsidRDefault="0035086B" w:rsidP="002F3F84">
            <w:pPr>
              <w:rPr>
                <w:b/>
                <w:bCs/>
                <w:snapToGrid w:val="0"/>
              </w:rPr>
            </w:pPr>
            <w:r>
              <w:rPr>
                <w:b/>
                <w:bCs/>
                <w:snapToGrid w:val="0"/>
              </w:rPr>
              <w:t>Advertising date:</w:t>
            </w:r>
          </w:p>
        </w:tc>
        <w:tc>
          <w:tcPr>
            <w:tcW w:w="3690" w:type="dxa"/>
            <w:vAlign w:val="center"/>
          </w:tcPr>
          <w:p w14:paraId="128723B4" w14:textId="4F472D53" w:rsidR="0035086B" w:rsidRDefault="00DC1BFE" w:rsidP="002F3F84">
            <w:pPr>
              <w:rPr>
                <w:bCs/>
                <w:snapToGrid w:val="0"/>
              </w:rPr>
            </w:pPr>
            <w:r>
              <w:rPr>
                <w:bCs/>
                <w:snapToGrid w:val="0"/>
              </w:rPr>
              <w:t>05/07/2022</w:t>
            </w:r>
          </w:p>
        </w:tc>
        <w:tc>
          <w:tcPr>
            <w:tcW w:w="3690" w:type="dxa"/>
            <w:vAlign w:val="center"/>
          </w:tcPr>
          <w:p w14:paraId="65717972" w14:textId="77777777" w:rsidR="0035086B" w:rsidRDefault="0035086B" w:rsidP="002F3F84">
            <w:pPr>
              <w:rPr>
                <w:b/>
                <w:bCs/>
                <w:snapToGrid w:val="0"/>
              </w:rPr>
            </w:pPr>
            <w:r>
              <w:rPr>
                <w:b/>
                <w:bCs/>
                <w:snapToGrid w:val="0"/>
              </w:rPr>
              <w:t>Validity period:</w:t>
            </w:r>
          </w:p>
        </w:tc>
        <w:tc>
          <w:tcPr>
            <w:tcW w:w="3510" w:type="dxa"/>
            <w:vAlign w:val="center"/>
          </w:tcPr>
          <w:p w14:paraId="4D4CE813" w14:textId="1181E564" w:rsidR="0035086B" w:rsidRDefault="00DC1BFE" w:rsidP="002F3F84">
            <w:pPr>
              <w:rPr>
                <w:bCs/>
                <w:snapToGrid w:val="0"/>
              </w:rPr>
            </w:pPr>
            <w:r>
              <w:rPr>
                <w:bCs/>
                <w:snapToGrid w:val="0"/>
              </w:rPr>
              <w:t>84</w:t>
            </w:r>
            <w:r w:rsidR="0035086B">
              <w:rPr>
                <w:bCs/>
                <w:snapToGrid w:val="0"/>
              </w:rPr>
              <w:t xml:space="preserve"> days</w:t>
            </w:r>
          </w:p>
        </w:tc>
      </w:tr>
    </w:tbl>
    <w:p w14:paraId="553DD955" w14:textId="77777777" w:rsidR="0035086B" w:rsidRDefault="0035086B" w:rsidP="0035086B">
      <w:pPr>
        <w:rPr>
          <w:bCs/>
          <w:sz w:val="16"/>
          <w:szCs w:val="18"/>
          <w:lang w:val="en-ZA"/>
        </w:rPr>
      </w:pPr>
    </w:p>
    <w:p w14:paraId="40C77336" w14:textId="77777777" w:rsidR="0035086B" w:rsidRDefault="0035086B" w:rsidP="0035086B">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rFonts w:cs="Arial"/>
          <w:b/>
          <w:i/>
          <w:iCs/>
          <w:szCs w:val="16"/>
        </w:rPr>
        <w:t>ttach additional pages if more space is required.</w:t>
      </w:r>
      <w:r w:rsidRPr="002367BE">
        <w:rPr>
          <w:b/>
          <w:bCs/>
          <w:i/>
          <w:iCs/>
          <w:snapToGrid w:val="0"/>
        </w:rPr>
        <w:t xml:space="preserve"> </w:t>
      </w:r>
    </w:p>
    <w:p w14:paraId="3E9BB695" w14:textId="77777777" w:rsidR="0035086B" w:rsidRPr="002367BE" w:rsidRDefault="0035086B" w:rsidP="0035086B">
      <w:pPr>
        <w:rPr>
          <w:b/>
          <w:bCs/>
          <w:i/>
          <w:iCs/>
          <w:snapToGrid w:val="0"/>
        </w:rPr>
      </w:pPr>
    </w:p>
    <w:p w14:paraId="76B85568" w14:textId="77777777" w:rsidR="0035086B" w:rsidRPr="000F13CB" w:rsidRDefault="0035086B" w:rsidP="0035086B">
      <w:pPr>
        <w:numPr>
          <w:ilvl w:val="0"/>
          <w:numId w:val="10"/>
        </w:numPr>
        <w:rPr>
          <w:sz w:val="8"/>
        </w:rPr>
      </w:pPr>
      <w:r>
        <w:rPr>
          <w:b/>
          <w:snapToGrid w:val="0"/>
        </w:rPr>
        <w:t>PARTICULARS OF THE TENDERER’S CURRENT AND PREVIOUS COMMITMENTS</w:t>
      </w:r>
    </w:p>
    <w:p w14:paraId="18B16A79" w14:textId="77777777" w:rsidR="0035086B" w:rsidRDefault="0035086B" w:rsidP="0035086B">
      <w:pPr>
        <w:rPr>
          <w:sz w:val="8"/>
        </w:rPr>
      </w:pPr>
      <w:r>
        <w:rPr>
          <w:b/>
          <w:snapToGrid w:val="0"/>
        </w:rPr>
        <w:t xml:space="preserve"> </w:t>
      </w:r>
    </w:p>
    <w:p w14:paraId="694E68D0" w14:textId="77777777" w:rsidR="0035086B" w:rsidRDefault="0035086B" w:rsidP="0035086B">
      <w:pPr>
        <w:numPr>
          <w:ilvl w:val="1"/>
          <w:numId w:val="10"/>
        </w:numPr>
        <w:tabs>
          <w:tab w:val="clear" w:pos="792"/>
          <w:tab w:val="num" w:pos="432"/>
        </w:tabs>
        <w:ind w:left="432" w:hanging="432"/>
        <w:jc w:val="both"/>
        <w:rPr>
          <w:b/>
          <w:bCs/>
          <w:snapToGrid w:val="0"/>
          <w:sz w:val="16"/>
        </w:rPr>
      </w:pPr>
      <w:r>
        <w:rPr>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5086B" w14:paraId="6335C7A2" w14:textId="77777777" w:rsidTr="002F3F84">
        <w:trPr>
          <w:cantSplit/>
          <w:trHeight w:val="397"/>
        </w:trPr>
        <w:tc>
          <w:tcPr>
            <w:tcW w:w="4068" w:type="dxa"/>
            <w:gridSpan w:val="2"/>
            <w:vAlign w:val="center"/>
          </w:tcPr>
          <w:p w14:paraId="0017F0FF" w14:textId="77777777" w:rsidR="0035086B" w:rsidRDefault="0035086B" w:rsidP="002F3F84">
            <w:pPr>
              <w:rPr>
                <w:b/>
                <w:bCs/>
                <w:snapToGrid w:val="0"/>
              </w:rPr>
            </w:pPr>
            <w:r>
              <w:rPr>
                <w:b/>
                <w:bCs/>
                <w:snapToGrid w:val="0"/>
              </w:rPr>
              <w:t>Projects currently engaged in</w:t>
            </w:r>
          </w:p>
        </w:tc>
        <w:tc>
          <w:tcPr>
            <w:tcW w:w="1980" w:type="dxa"/>
            <w:vAlign w:val="center"/>
          </w:tcPr>
          <w:p w14:paraId="31851CA9" w14:textId="77777777" w:rsidR="0035086B" w:rsidRDefault="0035086B" w:rsidP="002F3F84">
            <w:pPr>
              <w:rPr>
                <w:b/>
                <w:bCs/>
                <w:snapToGrid w:val="0"/>
              </w:rPr>
            </w:pPr>
            <w:r>
              <w:rPr>
                <w:b/>
                <w:bCs/>
                <w:snapToGrid w:val="0"/>
              </w:rPr>
              <w:t>Name of Employer or Representative of Employer</w:t>
            </w:r>
          </w:p>
        </w:tc>
        <w:tc>
          <w:tcPr>
            <w:tcW w:w="1800" w:type="dxa"/>
            <w:vAlign w:val="center"/>
          </w:tcPr>
          <w:p w14:paraId="5AA957CF" w14:textId="77777777" w:rsidR="0035086B" w:rsidRDefault="0035086B" w:rsidP="002F3F84">
            <w:pPr>
              <w:rPr>
                <w:b/>
                <w:bCs/>
                <w:snapToGrid w:val="0"/>
              </w:rPr>
            </w:pPr>
            <w:r>
              <w:rPr>
                <w:b/>
                <w:bCs/>
                <w:snapToGrid w:val="0"/>
              </w:rPr>
              <w:t>Contact tel. no.</w:t>
            </w:r>
          </w:p>
        </w:tc>
        <w:tc>
          <w:tcPr>
            <w:tcW w:w="1620" w:type="dxa"/>
            <w:vAlign w:val="center"/>
          </w:tcPr>
          <w:p w14:paraId="2D9A9490" w14:textId="77777777" w:rsidR="0035086B" w:rsidRDefault="0035086B" w:rsidP="002F3F84">
            <w:pPr>
              <w:rPr>
                <w:b/>
                <w:bCs/>
                <w:snapToGrid w:val="0"/>
              </w:rPr>
            </w:pPr>
            <w:r>
              <w:rPr>
                <w:b/>
                <w:bCs/>
                <w:snapToGrid w:val="0"/>
              </w:rPr>
              <w:t>Contract sum of Project</w:t>
            </w:r>
          </w:p>
        </w:tc>
        <w:tc>
          <w:tcPr>
            <w:tcW w:w="1620" w:type="dxa"/>
            <w:vAlign w:val="center"/>
          </w:tcPr>
          <w:p w14:paraId="1E423587" w14:textId="77777777" w:rsidR="0035086B" w:rsidRDefault="0035086B" w:rsidP="002F3F84">
            <w:pPr>
              <w:rPr>
                <w:b/>
                <w:bCs/>
                <w:snapToGrid w:val="0"/>
              </w:rPr>
            </w:pPr>
            <w:r>
              <w:rPr>
                <w:b/>
                <w:bCs/>
                <w:snapToGrid w:val="0"/>
              </w:rPr>
              <w:t>Scope of Services (Work stages appointed for – eg 1 to 6)</w:t>
            </w:r>
          </w:p>
        </w:tc>
        <w:tc>
          <w:tcPr>
            <w:tcW w:w="1620" w:type="dxa"/>
            <w:vAlign w:val="center"/>
          </w:tcPr>
          <w:p w14:paraId="6D0C2E05" w14:textId="77777777" w:rsidR="0035086B" w:rsidRDefault="0035086B" w:rsidP="002F3F84">
            <w:pPr>
              <w:rPr>
                <w:b/>
                <w:bCs/>
                <w:snapToGrid w:val="0"/>
              </w:rPr>
            </w:pPr>
            <w:r>
              <w:rPr>
                <w:b/>
                <w:bCs/>
                <w:snapToGrid w:val="0"/>
              </w:rPr>
              <w:t>Work stages completed</w:t>
            </w:r>
          </w:p>
        </w:tc>
        <w:tc>
          <w:tcPr>
            <w:tcW w:w="1620" w:type="dxa"/>
            <w:vAlign w:val="center"/>
          </w:tcPr>
          <w:p w14:paraId="074E5594" w14:textId="77777777" w:rsidR="0035086B" w:rsidRDefault="0035086B" w:rsidP="002F3F84">
            <w:pPr>
              <w:rPr>
                <w:b/>
                <w:bCs/>
                <w:snapToGrid w:val="0"/>
              </w:rPr>
            </w:pPr>
            <w:r>
              <w:rPr>
                <w:b/>
                <w:bCs/>
                <w:snapToGrid w:val="0"/>
              </w:rPr>
              <w:t>Work stages in progress</w:t>
            </w:r>
          </w:p>
        </w:tc>
      </w:tr>
      <w:tr w:rsidR="0035086B" w14:paraId="58F37F3B" w14:textId="77777777" w:rsidTr="002F3F84">
        <w:trPr>
          <w:cantSplit/>
          <w:trHeight w:val="397"/>
        </w:trPr>
        <w:tc>
          <w:tcPr>
            <w:tcW w:w="468" w:type="dxa"/>
            <w:vAlign w:val="center"/>
          </w:tcPr>
          <w:p w14:paraId="21388CE3" w14:textId="77777777" w:rsidR="0035086B" w:rsidRDefault="0035086B" w:rsidP="002F3F84">
            <w:pPr>
              <w:rPr>
                <w:bCs/>
                <w:snapToGrid w:val="0"/>
              </w:rPr>
            </w:pPr>
            <w:r>
              <w:rPr>
                <w:bCs/>
                <w:snapToGrid w:val="0"/>
              </w:rPr>
              <w:t>1</w:t>
            </w:r>
          </w:p>
        </w:tc>
        <w:tc>
          <w:tcPr>
            <w:tcW w:w="3600" w:type="dxa"/>
            <w:vAlign w:val="center"/>
          </w:tcPr>
          <w:p w14:paraId="11819DAF" w14:textId="77777777" w:rsidR="0035086B" w:rsidRDefault="0035086B" w:rsidP="002F3F84"/>
          <w:p w14:paraId="348B0569"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5B67E2" w14:textId="77777777" w:rsidR="0035086B" w:rsidRDefault="0035086B" w:rsidP="002F3F84"/>
        </w:tc>
        <w:tc>
          <w:tcPr>
            <w:tcW w:w="1980" w:type="dxa"/>
            <w:vAlign w:val="center"/>
          </w:tcPr>
          <w:p w14:paraId="51AD21A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9F16B6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DB2E0F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6CDED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5AE7F2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251D8B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6345610" w14:textId="77777777" w:rsidTr="002F3F84">
        <w:trPr>
          <w:cantSplit/>
          <w:trHeight w:val="397"/>
        </w:trPr>
        <w:tc>
          <w:tcPr>
            <w:tcW w:w="468" w:type="dxa"/>
            <w:vAlign w:val="center"/>
          </w:tcPr>
          <w:p w14:paraId="1064CE5B" w14:textId="77777777" w:rsidR="0035086B" w:rsidRDefault="0035086B" w:rsidP="002F3F84">
            <w:pPr>
              <w:rPr>
                <w:bCs/>
                <w:snapToGrid w:val="0"/>
              </w:rPr>
            </w:pPr>
            <w:r>
              <w:rPr>
                <w:bCs/>
                <w:snapToGrid w:val="0"/>
              </w:rPr>
              <w:t>2</w:t>
            </w:r>
          </w:p>
        </w:tc>
        <w:tc>
          <w:tcPr>
            <w:tcW w:w="3600" w:type="dxa"/>
            <w:vAlign w:val="center"/>
          </w:tcPr>
          <w:p w14:paraId="064D3D52" w14:textId="77777777" w:rsidR="0035086B" w:rsidRDefault="0035086B" w:rsidP="002F3F84"/>
          <w:p w14:paraId="5C363879"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2150F3" w14:textId="77777777" w:rsidR="0035086B" w:rsidRDefault="0035086B" w:rsidP="002F3F84"/>
        </w:tc>
        <w:tc>
          <w:tcPr>
            <w:tcW w:w="1980" w:type="dxa"/>
            <w:vAlign w:val="center"/>
          </w:tcPr>
          <w:p w14:paraId="442B4FB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C9D3C3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71B56E1"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EE0D43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3A6A6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611714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1205EB27" w14:textId="77777777" w:rsidTr="002F3F84">
        <w:trPr>
          <w:cantSplit/>
          <w:trHeight w:val="397"/>
        </w:trPr>
        <w:tc>
          <w:tcPr>
            <w:tcW w:w="468" w:type="dxa"/>
            <w:vAlign w:val="center"/>
          </w:tcPr>
          <w:p w14:paraId="60D67B67" w14:textId="77777777" w:rsidR="0035086B" w:rsidRDefault="0035086B" w:rsidP="002F3F84">
            <w:pPr>
              <w:rPr>
                <w:bCs/>
                <w:snapToGrid w:val="0"/>
              </w:rPr>
            </w:pPr>
            <w:r>
              <w:rPr>
                <w:bCs/>
                <w:snapToGrid w:val="0"/>
              </w:rPr>
              <w:t>3</w:t>
            </w:r>
          </w:p>
        </w:tc>
        <w:tc>
          <w:tcPr>
            <w:tcW w:w="3600" w:type="dxa"/>
            <w:vAlign w:val="center"/>
          </w:tcPr>
          <w:p w14:paraId="1F490539" w14:textId="77777777" w:rsidR="0035086B" w:rsidRDefault="0035086B" w:rsidP="002F3F84"/>
          <w:p w14:paraId="4F5A174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3BC1C7" w14:textId="77777777" w:rsidR="0035086B" w:rsidRDefault="0035086B" w:rsidP="002F3F84"/>
        </w:tc>
        <w:tc>
          <w:tcPr>
            <w:tcW w:w="1980" w:type="dxa"/>
            <w:vAlign w:val="center"/>
          </w:tcPr>
          <w:p w14:paraId="6585D7F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ABB156A"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63178EB"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2F8C16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C20C48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01FE0F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5070E33" w14:textId="77777777" w:rsidTr="002F3F84">
        <w:trPr>
          <w:cantSplit/>
          <w:trHeight w:val="397"/>
        </w:trPr>
        <w:tc>
          <w:tcPr>
            <w:tcW w:w="468" w:type="dxa"/>
            <w:vAlign w:val="center"/>
          </w:tcPr>
          <w:p w14:paraId="081AEA0C" w14:textId="77777777" w:rsidR="0035086B" w:rsidRDefault="0035086B" w:rsidP="002F3F84">
            <w:pPr>
              <w:rPr>
                <w:bCs/>
                <w:snapToGrid w:val="0"/>
              </w:rPr>
            </w:pPr>
            <w:r>
              <w:rPr>
                <w:bCs/>
                <w:snapToGrid w:val="0"/>
              </w:rPr>
              <w:t>4</w:t>
            </w:r>
          </w:p>
        </w:tc>
        <w:tc>
          <w:tcPr>
            <w:tcW w:w="3600" w:type="dxa"/>
            <w:vAlign w:val="center"/>
          </w:tcPr>
          <w:p w14:paraId="0B918EA7" w14:textId="77777777" w:rsidR="0035086B" w:rsidRDefault="0035086B" w:rsidP="002F3F84"/>
          <w:p w14:paraId="6A1A4A4C"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13734" w14:textId="77777777" w:rsidR="0035086B" w:rsidRDefault="0035086B" w:rsidP="002F3F84"/>
        </w:tc>
        <w:tc>
          <w:tcPr>
            <w:tcW w:w="1980" w:type="dxa"/>
            <w:vAlign w:val="center"/>
          </w:tcPr>
          <w:p w14:paraId="7CCF877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08C448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02D014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96B04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4F6339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4261BD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D2307F5" w14:textId="77777777" w:rsidTr="002F3F84">
        <w:trPr>
          <w:cantSplit/>
          <w:trHeight w:val="397"/>
        </w:trPr>
        <w:tc>
          <w:tcPr>
            <w:tcW w:w="468" w:type="dxa"/>
            <w:vAlign w:val="center"/>
          </w:tcPr>
          <w:p w14:paraId="0AB8A77A" w14:textId="77777777" w:rsidR="0035086B" w:rsidRDefault="0035086B" w:rsidP="002F3F84">
            <w:pPr>
              <w:rPr>
                <w:bCs/>
                <w:snapToGrid w:val="0"/>
              </w:rPr>
            </w:pPr>
            <w:r>
              <w:rPr>
                <w:bCs/>
                <w:snapToGrid w:val="0"/>
              </w:rPr>
              <w:t>5</w:t>
            </w:r>
          </w:p>
        </w:tc>
        <w:tc>
          <w:tcPr>
            <w:tcW w:w="3600" w:type="dxa"/>
            <w:vAlign w:val="center"/>
          </w:tcPr>
          <w:p w14:paraId="68FDAAD7" w14:textId="77777777" w:rsidR="0035086B" w:rsidRDefault="0035086B" w:rsidP="002F3F84"/>
          <w:p w14:paraId="668FEACC"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F7524" w14:textId="77777777" w:rsidR="0035086B" w:rsidRDefault="0035086B" w:rsidP="002F3F84"/>
        </w:tc>
        <w:tc>
          <w:tcPr>
            <w:tcW w:w="1980" w:type="dxa"/>
            <w:vAlign w:val="center"/>
          </w:tcPr>
          <w:p w14:paraId="49ADC88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AF2FD2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6E74CD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27A9A8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8649F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ED143C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C0413C1" w14:textId="77777777" w:rsidTr="002F3F84">
        <w:trPr>
          <w:cantSplit/>
          <w:trHeight w:val="397"/>
        </w:trPr>
        <w:tc>
          <w:tcPr>
            <w:tcW w:w="468" w:type="dxa"/>
            <w:vAlign w:val="center"/>
          </w:tcPr>
          <w:p w14:paraId="53F51ED7" w14:textId="77777777" w:rsidR="0035086B" w:rsidRDefault="0035086B" w:rsidP="002F3F84">
            <w:pPr>
              <w:rPr>
                <w:bCs/>
                <w:snapToGrid w:val="0"/>
              </w:rPr>
            </w:pPr>
            <w:r>
              <w:rPr>
                <w:bCs/>
                <w:snapToGrid w:val="0"/>
              </w:rPr>
              <w:t>6</w:t>
            </w:r>
          </w:p>
        </w:tc>
        <w:tc>
          <w:tcPr>
            <w:tcW w:w="3600" w:type="dxa"/>
            <w:vAlign w:val="center"/>
          </w:tcPr>
          <w:p w14:paraId="7DACF9F7" w14:textId="77777777" w:rsidR="0035086B" w:rsidRDefault="0035086B" w:rsidP="002F3F84"/>
          <w:p w14:paraId="6FFE6D17"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AC0F02" w14:textId="77777777" w:rsidR="0035086B" w:rsidRDefault="0035086B" w:rsidP="002F3F84"/>
        </w:tc>
        <w:tc>
          <w:tcPr>
            <w:tcW w:w="1980" w:type="dxa"/>
            <w:vAlign w:val="center"/>
          </w:tcPr>
          <w:p w14:paraId="79C878B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ACD19F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96B009C"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9034A9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E52897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70233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6F7BD68A" w14:textId="77777777" w:rsidTr="002F3F84">
        <w:trPr>
          <w:cantSplit/>
          <w:trHeight w:val="397"/>
        </w:trPr>
        <w:tc>
          <w:tcPr>
            <w:tcW w:w="468" w:type="dxa"/>
            <w:vAlign w:val="center"/>
          </w:tcPr>
          <w:p w14:paraId="5376A8FB" w14:textId="77777777" w:rsidR="0035086B" w:rsidRDefault="0035086B" w:rsidP="002F3F84">
            <w:pPr>
              <w:rPr>
                <w:bCs/>
                <w:snapToGrid w:val="0"/>
              </w:rPr>
            </w:pPr>
            <w:r>
              <w:rPr>
                <w:bCs/>
                <w:snapToGrid w:val="0"/>
              </w:rPr>
              <w:t>7</w:t>
            </w:r>
          </w:p>
        </w:tc>
        <w:tc>
          <w:tcPr>
            <w:tcW w:w="3600" w:type="dxa"/>
            <w:vAlign w:val="center"/>
          </w:tcPr>
          <w:p w14:paraId="0A3D852C" w14:textId="77777777" w:rsidR="0035086B" w:rsidRDefault="0035086B" w:rsidP="002F3F84"/>
          <w:p w14:paraId="752A903E"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CA19E" w14:textId="77777777" w:rsidR="0035086B" w:rsidRDefault="0035086B" w:rsidP="002F3F84"/>
        </w:tc>
        <w:tc>
          <w:tcPr>
            <w:tcW w:w="1980" w:type="dxa"/>
            <w:vAlign w:val="center"/>
          </w:tcPr>
          <w:p w14:paraId="1D01176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DEC48C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CB1ADA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75F969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20FE3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C64CC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E25614" w14:textId="77777777" w:rsidR="0035086B" w:rsidRDefault="0035086B">
      <w:pPr>
        <w:rPr>
          <w:rFonts w:ascii="Arial" w:hAnsi="Arial" w:cs="Arial"/>
          <w:snapToGrid w:val="0"/>
        </w:rPr>
      </w:pPr>
      <w:r>
        <w:rPr>
          <w:rFonts w:ascii="Arial" w:hAnsi="Arial" w:cs="Arial"/>
          <w:snapToGrid w:val="0"/>
        </w:rPr>
        <w:br w:type="page"/>
      </w:r>
    </w:p>
    <w:p w14:paraId="120D377A" w14:textId="77777777" w:rsidR="0035086B" w:rsidRPr="000F13CB" w:rsidRDefault="0035086B" w:rsidP="0035086B">
      <w:pPr>
        <w:numPr>
          <w:ilvl w:val="1"/>
          <w:numId w:val="10"/>
        </w:numPr>
        <w:tabs>
          <w:tab w:val="clear" w:pos="792"/>
          <w:tab w:val="num" w:pos="432"/>
        </w:tabs>
        <w:ind w:left="432" w:hanging="432"/>
        <w:jc w:val="both"/>
      </w:pPr>
      <w:r>
        <w:rPr>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5086B" w14:paraId="090149BC" w14:textId="77777777" w:rsidTr="002F3F84">
        <w:trPr>
          <w:cantSplit/>
          <w:trHeight w:val="397"/>
        </w:trPr>
        <w:tc>
          <w:tcPr>
            <w:tcW w:w="4068" w:type="dxa"/>
            <w:gridSpan w:val="2"/>
            <w:vAlign w:val="center"/>
          </w:tcPr>
          <w:p w14:paraId="201600B0" w14:textId="77777777" w:rsidR="0035086B" w:rsidRDefault="0035086B" w:rsidP="002F3F84">
            <w:pPr>
              <w:rPr>
                <w:b/>
                <w:bCs/>
                <w:snapToGrid w:val="0"/>
              </w:rPr>
            </w:pPr>
            <w:r>
              <w:rPr>
                <w:b/>
                <w:bCs/>
                <w:snapToGrid w:val="0"/>
              </w:rPr>
              <w:t>Projects completed in the last 5 (five) years</w:t>
            </w:r>
          </w:p>
        </w:tc>
        <w:tc>
          <w:tcPr>
            <w:tcW w:w="1980" w:type="dxa"/>
            <w:vAlign w:val="center"/>
          </w:tcPr>
          <w:p w14:paraId="072530B7" w14:textId="77777777" w:rsidR="0035086B" w:rsidRDefault="0035086B" w:rsidP="002F3F84">
            <w:pPr>
              <w:rPr>
                <w:b/>
                <w:bCs/>
                <w:snapToGrid w:val="0"/>
              </w:rPr>
            </w:pPr>
            <w:r>
              <w:rPr>
                <w:b/>
                <w:bCs/>
                <w:snapToGrid w:val="0"/>
              </w:rPr>
              <w:t>Name of Employer or Representative of Employer</w:t>
            </w:r>
          </w:p>
        </w:tc>
        <w:tc>
          <w:tcPr>
            <w:tcW w:w="1800" w:type="dxa"/>
            <w:vAlign w:val="center"/>
          </w:tcPr>
          <w:p w14:paraId="38CA889D" w14:textId="77777777" w:rsidR="0035086B" w:rsidRDefault="0035086B" w:rsidP="002F3F84">
            <w:pPr>
              <w:rPr>
                <w:b/>
                <w:bCs/>
                <w:snapToGrid w:val="0"/>
              </w:rPr>
            </w:pPr>
            <w:r>
              <w:rPr>
                <w:b/>
                <w:bCs/>
                <w:snapToGrid w:val="0"/>
              </w:rPr>
              <w:t>Contact tel. no.</w:t>
            </w:r>
          </w:p>
        </w:tc>
        <w:tc>
          <w:tcPr>
            <w:tcW w:w="1620" w:type="dxa"/>
            <w:vAlign w:val="center"/>
          </w:tcPr>
          <w:p w14:paraId="4CE7C859" w14:textId="77777777" w:rsidR="0035086B" w:rsidRDefault="0035086B" w:rsidP="002F3F84">
            <w:pPr>
              <w:rPr>
                <w:b/>
                <w:bCs/>
                <w:snapToGrid w:val="0"/>
              </w:rPr>
            </w:pPr>
            <w:r>
              <w:rPr>
                <w:b/>
                <w:bCs/>
                <w:snapToGrid w:val="0"/>
              </w:rPr>
              <w:t>Contract sum of Project</w:t>
            </w:r>
          </w:p>
        </w:tc>
        <w:tc>
          <w:tcPr>
            <w:tcW w:w="1620" w:type="dxa"/>
            <w:vAlign w:val="center"/>
          </w:tcPr>
          <w:p w14:paraId="72FDEBF3" w14:textId="77777777" w:rsidR="0035086B" w:rsidRDefault="0035086B" w:rsidP="002F3F84">
            <w:pPr>
              <w:rPr>
                <w:b/>
                <w:bCs/>
                <w:snapToGrid w:val="0"/>
              </w:rPr>
            </w:pPr>
            <w:r>
              <w:rPr>
                <w:b/>
                <w:bCs/>
                <w:snapToGrid w:val="0"/>
              </w:rPr>
              <w:t>Scope of Services (Work stages appointed for – eg 1 to 6)</w:t>
            </w:r>
          </w:p>
        </w:tc>
        <w:tc>
          <w:tcPr>
            <w:tcW w:w="1620" w:type="dxa"/>
            <w:vAlign w:val="center"/>
          </w:tcPr>
          <w:p w14:paraId="1251BF84" w14:textId="77777777" w:rsidR="0035086B" w:rsidRDefault="0035086B" w:rsidP="002F3F84">
            <w:pPr>
              <w:rPr>
                <w:b/>
                <w:bCs/>
                <w:snapToGrid w:val="0"/>
              </w:rPr>
            </w:pPr>
            <w:r>
              <w:rPr>
                <w:b/>
                <w:bCs/>
                <w:snapToGrid w:val="0"/>
              </w:rPr>
              <w:t>Date of appointment</w:t>
            </w:r>
          </w:p>
        </w:tc>
        <w:tc>
          <w:tcPr>
            <w:tcW w:w="1620" w:type="dxa"/>
            <w:vAlign w:val="center"/>
          </w:tcPr>
          <w:p w14:paraId="652CF6B4" w14:textId="77777777" w:rsidR="0035086B" w:rsidRDefault="0035086B" w:rsidP="002F3F84">
            <w:pPr>
              <w:rPr>
                <w:b/>
                <w:bCs/>
                <w:snapToGrid w:val="0"/>
              </w:rPr>
            </w:pPr>
            <w:r>
              <w:rPr>
                <w:b/>
                <w:bCs/>
                <w:snapToGrid w:val="0"/>
              </w:rPr>
              <w:t>Date of completion</w:t>
            </w:r>
          </w:p>
        </w:tc>
      </w:tr>
      <w:tr w:rsidR="0035086B" w14:paraId="2FB07B2D" w14:textId="77777777" w:rsidTr="002F3F84">
        <w:trPr>
          <w:cantSplit/>
          <w:trHeight w:val="397"/>
        </w:trPr>
        <w:tc>
          <w:tcPr>
            <w:tcW w:w="468" w:type="dxa"/>
            <w:vAlign w:val="center"/>
          </w:tcPr>
          <w:p w14:paraId="11766BD2" w14:textId="77777777" w:rsidR="0035086B" w:rsidRDefault="0035086B" w:rsidP="002F3F84">
            <w:pPr>
              <w:rPr>
                <w:bCs/>
                <w:snapToGrid w:val="0"/>
              </w:rPr>
            </w:pPr>
            <w:r>
              <w:rPr>
                <w:bCs/>
                <w:snapToGrid w:val="0"/>
              </w:rPr>
              <w:t>1</w:t>
            </w:r>
          </w:p>
        </w:tc>
        <w:tc>
          <w:tcPr>
            <w:tcW w:w="3600" w:type="dxa"/>
            <w:vAlign w:val="center"/>
          </w:tcPr>
          <w:p w14:paraId="07130573" w14:textId="77777777" w:rsidR="0035086B" w:rsidRDefault="0035086B" w:rsidP="002F3F84"/>
          <w:p w14:paraId="7FC4BC0E"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F5687" w14:textId="77777777" w:rsidR="0035086B" w:rsidRDefault="0035086B" w:rsidP="002F3F84"/>
        </w:tc>
        <w:tc>
          <w:tcPr>
            <w:tcW w:w="1980" w:type="dxa"/>
            <w:vAlign w:val="center"/>
          </w:tcPr>
          <w:p w14:paraId="7F57532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41EF941"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34D220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11F6A9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D481877"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DF544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7075E851" w14:textId="77777777" w:rsidTr="002F3F84">
        <w:trPr>
          <w:cantSplit/>
          <w:trHeight w:val="397"/>
        </w:trPr>
        <w:tc>
          <w:tcPr>
            <w:tcW w:w="468" w:type="dxa"/>
            <w:vAlign w:val="center"/>
          </w:tcPr>
          <w:p w14:paraId="20722DA3" w14:textId="77777777" w:rsidR="0035086B" w:rsidRDefault="0035086B" w:rsidP="002F3F84">
            <w:pPr>
              <w:rPr>
                <w:bCs/>
                <w:snapToGrid w:val="0"/>
              </w:rPr>
            </w:pPr>
            <w:r>
              <w:rPr>
                <w:bCs/>
                <w:snapToGrid w:val="0"/>
              </w:rPr>
              <w:t>2</w:t>
            </w:r>
          </w:p>
        </w:tc>
        <w:tc>
          <w:tcPr>
            <w:tcW w:w="3600" w:type="dxa"/>
            <w:vAlign w:val="center"/>
          </w:tcPr>
          <w:p w14:paraId="574D9A35" w14:textId="77777777" w:rsidR="0035086B" w:rsidRDefault="0035086B" w:rsidP="002F3F84"/>
          <w:p w14:paraId="5721D4D8"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F4A65" w14:textId="77777777" w:rsidR="0035086B" w:rsidRDefault="0035086B" w:rsidP="002F3F84"/>
        </w:tc>
        <w:tc>
          <w:tcPr>
            <w:tcW w:w="1980" w:type="dxa"/>
            <w:vAlign w:val="center"/>
          </w:tcPr>
          <w:p w14:paraId="4205DC0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5D7FD5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A1F074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3667D9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EBF0A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7B18D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014A49BB" w14:textId="77777777" w:rsidTr="002F3F84">
        <w:trPr>
          <w:cantSplit/>
          <w:trHeight w:val="397"/>
        </w:trPr>
        <w:tc>
          <w:tcPr>
            <w:tcW w:w="468" w:type="dxa"/>
            <w:vAlign w:val="center"/>
          </w:tcPr>
          <w:p w14:paraId="765E6C4D" w14:textId="77777777" w:rsidR="0035086B" w:rsidRDefault="0035086B" w:rsidP="002F3F84">
            <w:pPr>
              <w:rPr>
                <w:bCs/>
                <w:snapToGrid w:val="0"/>
              </w:rPr>
            </w:pPr>
            <w:r>
              <w:rPr>
                <w:bCs/>
                <w:snapToGrid w:val="0"/>
              </w:rPr>
              <w:t>3</w:t>
            </w:r>
          </w:p>
        </w:tc>
        <w:tc>
          <w:tcPr>
            <w:tcW w:w="3600" w:type="dxa"/>
            <w:vAlign w:val="center"/>
          </w:tcPr>
          <w:p w14:paraId="1F6DB000" w14:textId="77777777" w:rsidR="0035086B" w:rsidRDefault="0035086B" w:rsidP="002F3F84"/>
          <w:p w14:paraId="4E05A460"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7FCF71" w14:textId="77777777" w:rsidR="0035086B" w:rsidRDefault="0035086B" w:rsidP="002F3F84"/>
        </w:tc>
        <w:tc>
          <w:tcPr>
            <w:tcW w:w="1980" w:type="dxa"/>
            <w:vAlign w:val="center"/>
          </w:tcPr>
          <w:p w14:paraId="4745F05A"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1227F6A"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37EF3B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85907D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A8E2103"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995577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38BAD15" w14:textId="77777777" w:rsidTr="002F3F84">
        <w:trPr>
          <w:cantSplit/>
          <w:trHeight w:val="397"/>
        </w:trPr>
        <w:tc>
          <w:tcPr>
            <w:tcW w:w="468" w:type="dxa"/>
            <w:vAlign w:val="center"/>
          </w:tcPr>
          <w:p w14:paraId="19FB2CF4" w14:textId="77777777" w:rsidR="0035086B" w:rsidRDefault="0035086B" w:rsidP="002F3F84">
            <w:pPr>
              <w:rPr>
                <w:bCs/>
                <w:snapToGrid w:val="0"/>
              </w:rPr>
            </w:pPr>
            <w:r>
              <w:rPr>
                <w:bCs/>
                <w:snapToGrid w:val="0"/>
              </w:rPr>
              <w:t>4</w:t>
            </w:r>
          </w:p>
        </w:tc>
        <w:tc>
          <w:tcPr>
            <w:tcW w:w="3600" w:type="dxa"/>
            <w:vAlign w:val="center"/>
          </w:tcPr>
          <w:p w14:paraId="53F851F3" w14:textId="77777777" w:rsidR="0035086B" w:rsidRDefault="0035086B" w:rsidP="002F3F84"/>
          <w:p w14:paraId="786CBD4A"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6B884" w14:textId="77777777" w:rsidR="0035086B" w:rsidRDefault="0035086B" w:rsidP="002F3F84"/>
        </w:tc>
        <w:tc>
          <w:tcPr>
            <w:tcW w:w="1980" w:type="dxa"/>
            <w:vAlign w:val="center"/>
          </w:tcPr>
          <w:p w14:paraId="5D018AE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F399502"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F163B3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EA0CB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F58AD6"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1DC17D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450B9F3" w14:textId="77777777" w:rsidTr="002F3F84">
        <w:trPr>
          <w:cantSplit/>
          <w:trHeight w:val="397"/>
        </w:trPr>
        <w:tc>
          <w:tcPr>
            <w:tcW w:w="468" w:type="dxa"/>
            <w:vAlign w:val="center"/>
          </w:tcPr>
          <w:p w14:paraId="307BE2E2" w14:textId="77777777" w:rsidR="0035086B" w:rsidRDefault="0035086B" w:rsidP="002F3F84">
            <w:pPr>
              <w:rPr>
                <w:bCs/>
                <w:snapToGrid w:val="0"/>
              </w:rPr>
            </w:pPr>
            <w:r>
              <w:rPr>
                <w:bCs/>
                <w:snapToGrid w:val="0"/>
              </w:rPr>
              <w:t>5</w:t>
            </w:r>
          </w:p>
        </w:tc>
        <w:tc>
          <w:tcPr>
            <w:tcW w:w="3600" w:type="dxa"/>
            <w:vAlign w:val="center"/>
          </w:tcPr>
          <w:p w14:paraId="1BBBD34B" w14:textId="77777777" w:rsidR="0035086B" w:rsidRDefault="0035086B" w:rsidP="002F3F84"/>
          <w:p w14:paraId="0FA599E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DC220" w14:textId="77777777" w:rsidR="0035086B" w:rsidRDefault="0035086B" w:rsidP="002F3F84"/>
        </w:tc>
        <w:tc>
          <w:tcPr>
            <w:tcW w:w="1980" w:type="dxa"/>
            <w:vAlign w:val="center"/>
          </w:tcPr>
          <w:p w14:paraId="2DDD40F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C11D019"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269016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68DB9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EBBEDDD"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A12D3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B2B9D5B" w14:textId="77777777" w:rsidTr="002F3F84">
        <w:trPr>
          <w:cantSplit/>
          <w:trHeight w:val="397"/>
        </w:trPr>
        <w:tc>
          <w:tcPr>
            <w:tcW w:w="468" w:type="dxa"/>
            <w:vAlign w:val="center"/>
          </w:tcPr>
          <w:p w14:paraId="37FA7BBD" w14:textId="77777777" w:rsidR="0035086B" w:rsidRDefault="0035086B" w:rsidP="002F3F84">
            <w:pPr>
              <w:rPr>
                <w:bCs/>
                <w:snapToGrid w:val="0"/>
              </w:rPr>
            </w:pPr>
            <w:r>
              <w:rPr>
                <w:bCs/>
                <w:snapToGrid w:val="0"/>
              </w:rPr>
              <w:t>6</w:t>
            </w:r>
          </w:p>
        </w:tc>
        <w:tc>
          <w:tcPr>
            <w:tcW w:w="3600" w:type="dxa"/>
            <w:vAlign w:val="center"/>
          </w:tcPr>
          <w:p w14:paraId="1F69E10C" w14:textId="77777777" w:rsidR="0035086B" w:rsidRDefault="0035086B" w:rsidP="002F3F84"/>
          <w:p w14:paraId="3BEB459A"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A0048" w14:textId="77777777" w:rsidR="0035086B" w:rsidRDefault="0035086B" w:rsidP="002F3F84"/>
        </w:tc>
        <w:tc>
          <w:tcPr>
            <w:tcW w:w="1980" w:type="dxa"/>
            <w:vAlign w:val="center"/>
          </w:tcPr>
          <w:p w14:paraId="0549B41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78F438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E1D819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01032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AE3AB3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B2C3CF6"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519CB05" w14:textId="77777777" w:rsidTr="002F3F84">
        <w:trPr>
          <w:cantSplit/>
          <w:trHeight w:val="397"/>
        </w:trPr>
        <w:tc>
          <w:tcPr>
            <w:tcW w:w="468" w:type="dxa"/>
            <w:vAlign w:val="center"/>
          </w:tcPr>
          <w:p w14:paraId="63408CCA" w14:textId="77777777" w:rsidR="0035086B" w:rsidRDefault="0035086B" w:rsidP="002F3F84">
            <w:pPr>
              <w:rPr>
                <w:bCs/>
                <w:snapToGrid w:val="0"/>
              </w:rPr>
            </w:pPr>
            <w:r>
              <w:rPr>
                <w:bCs/>
                <w:snapToGrid w:val="0"/>
              </w:rPr>
              <w:t>7</w:t>
            </w:r>
          </w:p>
        </w:tc>
        <w:tc>
          <w:tcPr>
            <w:tcW w:w="3600" w:type="dxa"/>
            <w:vAlign w:val="center"/>
          </w:tcPr>
          <w:p w14:paraId="3E660E54" w14:textId="77777777" w:rsidR="0035086B" w:rsidRDefault="0035086B" w:rsidP="002F3F84"/>
          <w:p w14:paraId="6C408A6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0A5BC0" w14:textId="77777777" w:rsidR="0035086B" w:rsidRDefault="0035086B" w:rsidP="002F3F84"/>
        </w:tc>
        <w:tc>
          <w:tcPr>
            <w:tcW w:w="1980" w:type="dxa"/>
            <w:vAlign w:val="center"/>
          </w:tcPr>
          <w:p w14:paraId="3F6E8F6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0F80DE5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DE20E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DA1C07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1629BE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F03EFF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84C6F73" w14:textId="77777777" w:rsidTr="002F3F84">
        <w:trPr>
          <w:cantSplit/>
          <w:trHeight w:val="397"/>
        </w:trPr>
        <w:tc>
          <w:tcPr>
            <w:tcW w:w="468" w:type="dxa"/>
            <w:vAlign w:val="center"/>
          </w:tcPr>
          <w:p w14:paraId="098E5510" w14:textId="77777777" w:rsidR="0035086B" w:rsidRDefault="0035086B" w:rsidP="002F3F84">
            <w:pPr>
              <w:rPr>
                <w:bCs/>
                <w:snapToGrid w:val="0"/>
              </w:rPr>
            </w:pPr>
            <w:r>
              <w:rPr>
                <w:bCs/>
                <w:snapToGrid w:val="0"/>
              </w:rPr>
              <w:t>8</w:t>
            </w:r>
          </w:p>
        </w:tc>
        <w:tc>
          <w:tcPr>
            <w:tcW w:w="3600" w:type="dxa"/>
            <w:vAlign w:val="center"/>
          </w:tcPr>
          <w:p w14:paraId="3461FCE9" w14:textId="77777777" w:rsidR="0035086B" w:rsidRDefault="0035086B" w:rsidP="002F3F84"/>
          <w:p w14:paraId="2E305608"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612D27" w14:textId="77777777" w:rsidR="0035086B" w:rsidRDefault="0035086B" w:rsidP="002F3F84"/>
        </w:tc>
        <w:tc>
          <w:tcPr>
            <w:tcW w:w="1980" w:type="dxa"/>
            <w:vAlign w:val="center"/>
          </w:tcPr>
          <w:p w14:paraId="1E0DE62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642DD0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E26293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08DEE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5B2FC9"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94507E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067066CC" w14:textId="77777777" w:rsidTr="002F3F84">
        <w:trPr>
          <w:cantSplit/>
          <w:trHeight w:val="397"/>
        </w:trPr>
        <w:tc>
          <w:tcPr>
            <w:tcW w:w="468" w:type="dxa"/>
            <w:vAlign w:val="center"/>
          </w:tcPr>
          <w:p w14:paraId="375C5C67" w14:textId="77777777" w:rsidR="0035086B" w:rsidRDefault="0035086B" w:rsidP="002F3F84">
            <w:pPr>
              <w:rPr>
                <w:bCs/>
                <w:snapToGrid w:val="0"/>
              </w:rPr>
            </w:pPr>
            <w:r>
              <w:rPr>
                <w:bCs/>
                <w:snapToGrid w:val="0"/>
              </w:rPr>
              <w:t>9</w:t>
            </w:r>
          </w:p>
        </w:tc>
        <w:tc>
          <w:tcPr>
            <w:tcW w:w="3600" w:type="dxa"/>
            <w:vAlign w:val="center"/>
          </w:tcPr>
          <w:p w14:paraId="6D51BC26" w14:textId="77777777" w:rsidR="0035086B" w:rsidRDefault="0035086B" w:rsidP="002F3F84"/>
          <w:p w14:paraId="73ABEABF"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9A5C9" w14:textId="77777777" w:rsidR="0035086B" w:rsidRDefault="0035086B" w:rsidP="002F3F84"/>
        </w:tc>
        <w:tc>
          <w:tcPr>
            <w:tcW w:w="1980" w:type="dxa"/>
            <w:vAlign w:val="center"/>
          </w:tcPr>
          <w:p w14:paraId="7B39E85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793F12D"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19850F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B6628A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9329F9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620E15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246472" w14:textId="77777777" w:rsidR="0035086B" w:rsidRDefault="0035086B" w:rsidP="0035086B">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35086B" w14:paraId="6DBB302E" w14:textId="77777777" w:rsidTr="002F3F84">
        <w:trPr>
          <w:trHeight w:val="758"/>
        </w:trPr>
        <w:tc>
          <w:tcPr>
            <w:tcW w:w="4905" w:type="dxa"/>
            <w:vAlign w:val="center"/>
          </w:tcPr>
          <w:p w14:paraId="0C2E3612" w14:textId="77777777" w:rsidR="0035086B" w:rsidRDefault="0035086B" w:rsidP="002F3F84">
            <w:pPr>
              <w:jc w:val="center"/>
              <w:rPr>
                <w:snapToGrid w:val="0"/>
              </w:rPr>
            </w:pPr>
            <w:r>
              <w:rPr>
                <w:snapToGrid w:val="0"/>
              </w:rPr>
              <w:fldChar w:fldCharType="begin">
                <w:ffData>
                  <w:name w:val="Text4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905" w:type="dxa"/>
            <w:vAlign w:val="center"/>
          </w:tcPr>
          <w:p w14:paraId="63DCFD0B" w14:textId="77777777" w:rsidR="0035086B" w:rsidRDefault="0035086B" w:rsidP="002F3F84">
            <w:pPr>
              <w:jc w:val="center"/>
              <w:rPr>
                <w:snapToGrid w:val="0"/>
              </w:rPr>
            </w:pPr>
          </w:p>
        </w:tc>
        <w:tc>
          <w:tcPr>
            <w:tcW w:w="4518" w:type="dxa"/>
            <w:vAlign w:val="center"/>
          </w:tcPr>
          <w:p w14:paraId="2FE48B27" w14:textId="77777777" w:rsidR="0035086B" w:rsidRDefault="0035086B" w:rsidP="002F3F84">
            <w:pPr>
              <w:jc w:val="center"/>
              <w:rPr>
                <w:snapToGrid w:val="0"/>
              </w:rPr>
            </w:pPr>
            <w:r>
              <w:rPr>
                <w:snapToGrid w:val="0"/>
              </w:rPr>
              <w:fldChar w:fldCharType="begin">
                <w:ffData>
                  <w:name w:val="Text284"/>
                  <w:enabled/>
                  <w:calcOnExit w:val="0"/>
                  <w:textInput/>
                </w:ffData>
              </w:fldChar>
            </w:r>
            <w:bookmarkStart w:id="6" w:name="Text28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
          </w:p>
        </w:tc>
      </w:tr>
      <w:tr w:rsidR="0035086B" w14:paraId="7D7C4829" w14:textId="77777777" w:rsidTr="002F3F84">
        <w:trPr>
          <w:trHeight w:val="306"/>
        </w:trPr>
        <w:tc>
          <w:tcPr>
            <w:tcW w:w="4905" w:type="dxa"/>
            <w:vAlign w:val="center"/>
          </w:tcPr>
          <w:p w14:paraId="41344CD2" w14:textId="77777777" w:rsidR="0035086B" w:rsidRDefault="0035086B" w:rsidP="002F3F84">
            <w:pPr>
              <w:jc w:val="center"/>
              <w:rPr>
                <w:snapToGrid w:val="0"/>
              </w:rPr>
            </w:pPr>
            <w:r>
              <w:rPr>
                <w:snapToGrid w:val="0"/>
              </w:rPr>
              <w:t>Name of Tenderer</w:t>
            </w:r>
          </w:p>
        </w:tc>
        <w:tc>
          <w:tcPr>
            <w:tcW w:w="4905" w:type="dxa"/>
            <w:vAlign w:val="center"/>
          </w:tcPr>
          <w:p w14:paraId="0E73F4BA" w14:textId="77777777" w:rsidR="0035086B" w:rsidRDefault="0035086B" w:rsidP="002F3F84">
            <w:pPr>
              <w:jc w:val="center"/>
              <w:rPr>
                <w:snapToGrid w:val="0"/>
              </w:rPr>
            </w:pPr>
            <w:r>
              <w:rPr>
                <w:snapToGrid w:val="0"/>
              </w:rPr>
              <w:t>Signature</w:t>
            </w:r>
          </w:p>
        </w:tc>
        <w:tc>
          <w:tcPr>
            <w:tcW w:w="4518" w:type="dxa"/>
            <w:vAlign w:val="center"/>
          </w:tcPr>
          <w:p w14:paraId="11802E48" w14:textId="77777777" w:rsidR="0035086B" w:rsidRDefault="0035086B" w:rsidP="002F3F84">
            <w:pPr>
              <w:jc w:val="center"/>
              <w:rPr>
                <w:snapToGrid w:val="0"/>
              </w:rPr>
            </w:pPr>
            <w:r>
              <w:rPr>
                <w:snapToGrid w:val="0"/>
              </w:rPr>
              <w:t>Date</w:t>
            </w:r>
          </w:p>
        </w:tc>
      </w:tr>
    </w:tbl>
    <w:p w14:paraId="23E93C17" w14:textId="77777777" w:rsidR="00451749" w:rsidRDefault="00451749">
      <w:pPr>
        <w:rPr>
          <w:rFonts w:ascii="Arial" w:hAnsi="Arial" w:cs="Arial"/>
          <w:snapToGrid w:val="0"/>
        </w:rPr>
      </w:pPr>
    </w:p>
    <w:p w14:paraId="45B3071C" w14:textId="77777777" w:rsidR="00451749" w:rsidRDefault="00451749">
      <w:pPr>
        <w:rPr>
          <w:rFonts w:ascii="Arial" w:hAnsi="Arial" w:cs="Arial"/>
          <w:snapToGrid w:val="0"/>
        </w:rPr>
      </w:pPr>
      <w:r>
        <w:rPr>
          <w:rFonts w:ascii="Arial" w:hAnsi="Arial" w:cs="Arial"/>
          <w:snapToGrid w:val="0"/>
        </w:rPr>
        <w:br w:type="page"/>
      </w:r>
    </w:p>
    <w:p w14:paraId="0024A554" w14:textId="77777777" w:rsidR="00451749" w:rsidRDefault="003F7C54" w:rsidP="00451749">
      <w:pPr>
        <w:ind w:left="426" w:hanging="426"/>
        <w:rPr>
          <w:b/>
          <w:snapToGrid w:val="0"/>
        </w:rPr>
      </w:pPr>
      <w:r w:rsidRPr="00F5033D">
        <w:rPr>
          <w:b/>
          <w:snapToGrid w:val="0"/>
          <w:sz w:val="28"/>
          <w:szCs w:val="28"/>
        </w:rPr>
        <w:lastRenderedPageBreak/>
        <w:t>PA- 40:</w:t>
      </w:r>
      <w:r w:rsidRPr="00F5033D">
        <w:rPr>
          <w:b/>
          <w:snapToGrid w:val="0"/>
          <w:sz w:val="24"/>
          <w:szCs w:val="24"/>
        </w:rPr>
        <w:t xml:space="preserve"> DECLARATION OF DESIGNATED GROUPS FOR PREFERENTIAL PROCUREMENT</w:t>
      </w:r>
      <w:r w:rsidRPr="00F5033D">
        <w:rPr>
          <w:b/>
          <w:snapToGrid w:val="0"/>
          <w:sz w:val="24"/>
          <w:szCs w:val="24"/>
        </w:rPr>
        <w:tab/>
      </w:r>
      <w:r w:rsidRPr="00F5033D">
        <w:rPr>
          <w:b/>
          <w:snapToGrid w:val="0"/>
          <w:sz w:val="24"/>
          <w:szCs w:val="24"/>
        </w:rPr>
        <w:tab/>
      </w:r>
    </w:p>
    <w:p w14:paraId="18E72710" w14:textId="77777777" w:rsidR="003F7C54" w:rsidRDefault="003F7C54" w:rsidP="003F7C54">
      <w:pPr>
        <w:rPr>
          <w:b/>
          <w:snapToGrid w:val="0"/>
          <w:sz w:val="18"/>
          <w:szCs w:val="18"/>
        </w:rPr>
      </w:pPr>
    </w:p>
    <w:p w14:paraId="76D25658" w14:textId="77777777" w:rsidR="003F7C54" w:rsidRDefault="003F7C54" w:rsidP="003F7C54">
      <w:pPr>
        <w:rPr>
          <w:b/>
          <w:snapToGrid w:val="0"/>
          <w:sz w:val="18"/>
          <w:szCs w:val="18"/>
        </w:rPr>
      </w:pPr>
      <w:r>
        <w:rPr>
          <w:b/>
          <w:snapToGrid w:val="0"/>
          <w:sz w:val="18"/>
          <w:szCs w:val="18"/>
        </w:rPr>
        <w:t xml:space="preserve">Name of Tenderer ………………………………………………………..…………………………………                                   </w:t>
      </w:r>
      <w:r w:rsidRPr="007A7092">
        <w:rPr>
          <w:b/>
          <w:snapToGrid w:val="0"/>
          <w:sz w:val="18"/>
          <w:szCs w:val="18"/>
        </w:rPr>
        <w:fldChar w:fldCharType="begin">
          <w:ffData>
            <w:name w:val="Check2"/>
            <w:enabled/>
            <w:calcOnExit w:val="0"/>
            <w:checkBox>
              <w:sizeAuto/>
              <w:default w:val="0"/>
            </w:checkBox>
          </w:ffData>
        </w:fldChar>
      </w:r>
      <w:r w:rsidRPr="007A7092">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7A7092">
        <w:rPr>
          <w:b/>
          <w:snapToGrid w:val="0"/>
          <w:sz w:val="18"/>
          <w:szCs w:val="18"/>
        </w:rPr>
        <w:fldChar w:fldCharType="end"/>
      </w:r>
      <w:r w:rsidRPr="007A7092">
        <w:rPr>
          <w:b/>
          <w:snapToGrid w:val="0"/>
          <w:sz w:val="18"/>
          <w:szCs w:val="18"/>
        </w:rPr>
        <w:t xml:space="preserve"> </w:t>
      </w:r>
      <w:r>
        <w:rPr>
          <w:b/>
          <w:snapToGrid w:val="0"/>
          <w:sz w:val="18"/>
          <w:szCs w:val="18"/>
        </w:rPr>
        <w:t>EME</w:t>
      </w:r>
      <w:r>
        <w:rPr>
          <w:rStyle w:val="FootnoteReference"/>
          <w:b/>
          <w:snapToGrid w:val="0"/>
          <w:sz w:val="18"/>
          <w:szCs w:val="18"/>
        </w:rPr>
        <w:footnoteReference w:id="1"/>
      </w:r>
      <w:r w:rsidRPr="007A7092">
        <w:rPr>
          <w:b/>
          <w:snapToGrid w:val="0"/>
          <w:sz w:val="18"/>
          <w:szCs w:val="18"/>
        </w:rPr>
        <w:t xml:space="preserve">  </w:t>
      </w:r>
      <w:r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7A7092">
        <w:rPr>
          <w:b/>
          <w:snapToGrid w:val="0"/>
          <w:sz w:val="18"/>
          <w:szCs w:val="18"/>
        </w:rPr>
        <w:fldChar w:fldCharType="end"/>
      </w:r>
      <w:r w:rsidRPr="007A7092">
        <w:rPr>
          <w:b/>
          <w:snapToGrid w:val="0"/>
          <w:sz w:val="18"/>
          <w:szCs w:val="18"/>
        </w:rPr>
        <w:t xml:space="preserve"> </w:t>
      </w:r>
      <w:r>
        <w:rPr>
          <w:b/>
          <w:snapToGrid w:val="0"/>
          <w:sz w:val="18"/>
          <w:szCs w:val="18"/>
        </w:rPr>
        <w:t>QSE</w:t>
      </w:r>
      <w:r>
        <w:rPr>
          <w:rStyle w:val="FootnoteReference"/>
          <w:b/>
          <w:snapToGrid w:val="0"/>
          <w:sz w:val="18"/>
          <w:szCs w:val="18"/>
        </w:rPr>
        <w:footnoteReference w:id="2"/>
      </w:r>
      <w:r>
        <w:rPr>
          <w:b/>
          <w:snapToGrid w:val="0"/>
          <w:sz w:val="18"/>
          <w:szCs w:val="18"/>
        </w:rPr>
        <w:t xml:space="preserve"> </w:t>
      </w:r>
      <w:r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7A7092">
        <w:rPr>
          <w:b/>
          <w:snapToGrid w:val="0"/>
          <w:sz w:val="18"/>
          <w:szCs w:val="18"/>
        </w:rPr>
        <w:fldChar w:fldCharType="end"/>
      </w:r>
      <w:r>
        <w:rPr>
          <w:b/>
          <w:snapToGrid w:val="0"/>
          <w:sz w:val="18"/>
          <w:szCs w:val="18"/>
        </w:rPr>
        <w:t xml:space="preserve"> Non EME/QSE (tick applicable box)</w:t>
      </w:r>
    </w:p>
    <w:p w14:paraId="7E476BC0" w14:textId="77777777" w:rsidR="003F7C54" w:rsidRPr="005D39D3" w:rsidRDefault="003F7C54" w:rsidP="003F7C54">
      <w:pPr>
        <w:rPr>
          <w:b/>
          <w:snapToGrid w:val="0"/>
          <w:sz w:val="18"/>
          <w:szCs w:val="18"/>
        </w:rPr>
      </w:pPr>
    </w:p>
    <w:p w14:paraId="14FDABD9" w14:textId="77777777" w:rsidR="003F7C54" w:rsidRPr="005D39D3" w:rsidRDefault="003F7C54" w:rsidP="003F7C54">
      <w:pPr>
        <w:numPr>
          <w:ilvl w:val="0"/>
          <w:numId w:val="44"/>
        </w:numPr>
        <w:rPr>
          <w:sz w:val="18"/>
          <w:szCs w:val="18"/>
        </w:rPr>
      </w:pPr>
      <w:r w:rsidRPr="00A941E2">
        <w:rPr>
          <w:b/>
          <w:snapToGrid w:val="0"/>
          <w:sz w:val="18"/>
          <w:szCs w:val="18"/>
        </w:rPr>
        <w:t>LIST ALL PROPRIETORS, MEMBERS OR SHAREHOLDERS B</w:t>
      </w:r>
      <w:r>
        <w:rPr>
          <w:b/>
          <w:snapToGrid w:val="0"/>
          <w:sz w:val="18"/>
          <w:szCs w:val="18"/>
        </w:rPr>
        <w:t xml:space="preserve">Y NAME, IDENTITY NUMBER, </w:t>
      </w:r>
      <w:r w:rsidRPr="00B42C48">
        <w:rPr>
          <w:rFonts w:cs="Arial"/>
          <w:b/>
          <w:snapToGrid w:val="0"/>
          <w:sz w:val="18"/>
          <w:szCs w:val="18"/>
        </w:rPr>
        <w:t xml:space="preserve">CITIZENSHIP </w:t>
      </w:r>
      <w:r>
        <w:rPr>
          <w:b/>
          <w:snapToGrid w:val="0"/>
          <w:sz w:val="18"/>
          <w:szCs w:val="18"/>
        </w:rPr>
        <w:t>AND DESIGNATED GROUPS.</w:t>
      </w:r>
      <w:r w:rsidRPr="00A941E2">
        <w:rPr>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3F7C54" w:rsidRPr="005D39D3" w14:paraId="4184A439" w14:textId="77777777" w:rsidTr="002F3F84">
        <w:trPr>
          <w:trHeight w:val="1385"/>
        </w:trPr>
        <w:tc>
          <w:tcPr>
            <w:tcW w:w="2430" w:type="dxa"/>
            <w:shd w:val="clear" w:color="auto" w:fill="auto"/>
            <w:vAlign w:val="center"/>
          </w:tcPr>
          <w:p w14:paraId="62B66A7D" w14:textId="77777777" w:rsidR="003F7C54" w:rsidRPr="005D39D3" w:rsidRDefault="003F7C54" w:rsidP="002F3F84">
            <w:pPr>
              <w:jc w:val="center"/>
              <w:rPr>
                <w:b/>
                <w:sz w:val="18"/>
                <w:szCs w:val="18"/>
              </w:rPr>
            </w:pPr>
            <w:r w:rsidRPr="005D39D3">
              <w:rPr>
                <w:b/>
                <w:sz w:val="18"/>
                <w:szCs w:val="18"/>
              </w:rPr>
              <w:t>Name and Surname #</w:t>
            </w:r>
          </w:p>
        </w:tc>
        <w:tc>
          <w:tcPr>
            <w:tcW w:w="1530" w:type="dxa"/>
            <w:shd w:val="clear" w:color="auto" w:fill="auto"/>
            <w:vAlign w:val="center"/>
          </w:tcPr>
          <w:p w14:paraId="0B202244" w14:textId="77777777" w:rsidR="003F7C54" w:rsidRPr="005D39D3" w:rsidRDefault="003F7C54" w:rsidP="002F3F84">
            <w:pPr>
              <w:jc w:val="center"/>
              <w:rPr>
                <w:b/>
                <w:sz w:val="18"/>
                <w:szCs w:val="18"/>
              </w:rPr>
            </w:pPr>
          </w:p>
          <w:p w14:paraId="6ACF50E9" w14:textId="77777777" w:rsidR="003F7C54" w:rsidRDefault="003F7C54" w:rsidP="002F3F84">
            <w:pPr>
              <w:jc w:val="center"/>
              <w:rPr>
                <w:b/>
                <w:sz w:val="18"/>
                <w:szCs w:val="18"/>
              </w:rPr>
            </w:pPr>
            <w:r w:rsidRPr="005D39D3">
              <w:rPr>
                <w:b/>
                <w:sz w:val="18"/>
                <w:szCs w:val="18"/>
              </w:rPr>
              <w:t>Identity/</w:t>
            </w:r>
          </w:p>
          <w:p w14:paraId="2E5FDC0D" w14:textId="77777777" w:rsidR="003F7C54" w:rsidRPr="005D39D3" w:rsidRDefault="003F7C54" w:rsidP="002F3F84">
            <w:pPr>
              <w:jc w:val="center"/>
              <w:rPr>
                <w:b/>
                <w:sz w:val="18"/>
                <w:szCs w:val="18"/>
              </w:rPr>
            </w:pPr>
            <w:r w:rsidRPr="005D39D3">
              <w:rPr>
                <w:b/>
                <w:sz w:val="18"/>
                <w:szCs w:val="18"/>
              </w:rPr>
              <w:t>Passport</w:t>
            </w:r>
            <w:r>
              <w:rPr>
                <w:b/>
                <w:sz w:val="18"/>
                <w:szCs w:val="18"/>
              </w:rPr>
              <w:t xml:space="preserve"> number</w:t>
            </w:r>
          </w:p>
          <w:p w14:paraId="2E89BDA8" w14:textId="77777777" w:rsidR="003F7C54" w:rsidRPr="005D39D3" w:rsidRDefault="003F7C54" w:rsidP="002F3F84">
            <w:pPr>
              <w:jc w:val="center"/>
              <w:rPr>
                <w:b/>
                <w:sz w:val="18"/>
                <w:szCs w:val="18"/>
              </w:rPr>
            </w:pPr>
            <w:r>
              <w:rPr>
                <w:b/>
                <w:sz w:val="18"/>
                <w:szCs w:val="18"/>
              </w:rPr>
              <w:t xml:space="preserve">and </w:t>
            </w:r>
            <w:r w:rsidRPr="005D39D3">
              <w:rPr>
                <w:b/>
                <w:sz w:val="18"/>
                <w:szCs w:val="18"/>
              </w:rPr>
              <w:t>Citizenship</w:t>
            </w:r>
            <w:r>
              <w:rPr>
                <w:b/>
                <w:sz w:val="18"/>
                <w:szCs w:val="18"/>
              </w:rPr>
              <w:t>##</w:t>
            </w:r>
          </w:p>
        </w:tc>
        <w:tc>
          <w:tcPr>
            <w:tcW w:w="1260" w:type="dxa"/>
            <w:vAlign w:val="center"/>
          </w:tcPr>
          <w:p w14:paraId="753DB530" w14:textId="77777777" w:rsidR="003F7C54" w:rsidRPr="005D39D3" w:rsidRDefault="003F7C54" w:rsidP="002F3F84">
            <w:pPr>
              <w:jc w:val="center"/>
              <w:rPr>
                <w:b/>
                <w:sz w:val="18"/>
                <w:szCs w:val="18"/>
              </w:rPr>
            </w:pPr>
            <w:r w:rsidRPr="005D39D3">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5B5CE680" w14:textId="77777777" w:rsidR="003F7C54" w:rsidRPr="005D39D3" w:rsidRDefault="003F7C54" w:rsidP="002F3F84">
            <w:pPr>
              <w:jc w:val="center"/>
              <w:rPr>
                <w:b/>
                <w:sz w:val="18"/>
                <w:szCs w:val="18"/>
              </w:rPr>
            </w:pPr>
            <w:r w:rsidRPr="005D39D3">
              <w:rPr>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1603A447" w14:textId="77777777" w:rsidR="003F7C54" w:rsidRPr="005D39D3" w:rsidRDefault="003F7C54" w:rsidP="002F3F84">
            <w:pPr>
              <w:jc w:val="center"/>
              <w:rPr>
                <w:b/>
                <w:sz w:val="18"/>
                <w:szCs w:val="18"/>
              </w:rPr>
            </w:pPr>
            <w:r w:rsidRPr="005D39D3">
              <w:rPr>
                <w:b/>
                <w:sz w:val="18"/>
                <w:szCs w:val="18"/>
              </w:rPr>
              <w:t>Indicate</w:t>
            </w:r>
            <w:r>
              <w:rPr>
                <w:b/>
                <w:sz w:val="18"/>
                <w:szCs w:val="18"/>
              </w:rPr>
              <w:t xml:space="preserve"> if y</w:t>
            </w:r>
            <w:r w:rsidRPr="005D39D3">
              <w:rPr>
                <w:b/>
                <w:sz w:val="18"/>
                <w:szCs w:val="18"/>
              </w:rPr>
              <w:t xml:space="preserve">outh </w:t>
            </w:r>
          </w:p>
        </w:tc>
        <w:tc>
          <w:tcPr>
            <w:tcW w:w="1530" w:type="dxa"/>
            <w:tcBorders>
              <w:left w:val="single" w:sz="4" w:space="0" w:color="auto"/>
            </w:tcBorders>
            <w:shd w:val="clear" w:color="auto" w:fill="auto"/>
            <w:vAlign w:val="center"/>
          </w:tcPr>
          <w:p w14:paraId="24C2013A" w14:textId="77777777" w:rsidR="003F7C54" w:rsidRPr="005D39D3" w:rsidRDefault="003F7C54" w:rsidP="002F3F84">
            <w:pPr>
              <w:jc w:val="center"/>
              <w:rPr>
                <w:b/>
                <w:sz w:val="18"/>
                <w:szCs w:val="18"/>
              </w:rPr>
            </w:pPr>
            <w:r w:rsidRPr="005D39D3">
              <w:rPr>
                <w:b/>
                <w:sz w:val="18"/>
                <w:szCs w:val="18"/>
              </w:rPr>
              <w:t>Indicate if woman</w:t>
            </w:r>
          </w:p>
        </w:tc>
        <w:tc>
          <w:tcPr>
            <w:tcW w:w="1440" w:type="dxa"/>
            <w:shd w:val="clear" w:color="auto" w:fill="auto"/>
            <w:vAlign w:val="center"/>
          </w:tcPr>
          <w:p w14:paraId="41B5C1D9" w14:textId="77777777" w:rsidR="003F7C54" w:rsidRPr="005D39D3" w:rsidRDefault="003F7C54" w:rsidP="002F3F84">
            <w:pPr>
              <w:jc w:val="center"/>
              <w:rPr>
                <w:b/>
                <w:sz w:val="18"/>
                <w:szCs w:val="18"/>
              </w:rPr>
            </w:pPr>
            <w:r w:rsidRPr="005D39D3">
              <w:rPr>
                <w:b/>
                <w:sz w:val="18"/>
                <w:szCs w:val="18"/>
              </w:rPr>
              <w:t>Indicate if person with disability</w:t>
            </w:r>
          </w:p>
        </w:tc>
        <w:tc>
          <w:tcPr>
            <w:tcW w:w="1530" w:type="dxa"/>
          </w:tcPr>
          <w:p w14:paraId="74DA6903" w14:textId="77777777" w:rsidR="003F7C54" w:rsidRPr="005D39D3" w:rsidRDefault="003F7C54" w:rsidP="002F3F84">
            <w:pPr>
              <w:jc w:val="center"/>
              <w:rPr>
                <w:b/>
                <w:sz w:val="18"/>
                <w:szCs w:val="18"/>
              </w:rPr>
            </w:pPr>
            <w:r w:rsidRPr="005D39D3">
              <w:rPr>
                <w:b/>
                <w:sz w:val="18"/>
                <w:szCs w:val="18"/>
              </w:rPr>
              <w:t>Indicate if living in rural / under developed area/township</w:t>
            </w:r>
          </w:p>
        </w:tc>
        <w:tc>
          <w:tcPr>
            <w:tcW w:w="1710" w:type="dxa"/>
          </w:tcPr>
          <w:p w14:paraId="79FB875B" w14:textId="77777777" w:rsidR="003F7C54" w:rsidRPr="005D39D3" w:rsidRDefault="003F7C54" w:rsidP="002F3F84">
            <w:pPr>
              <w:jc w:val="center"/>
              <w:rPr>
                <w:b/>
                <w:sz w:val="18"/>
                <w:szCs w:val="18"/>
              </w:rPr>
            </w:pPr>
            <w:r w:rsidRPr="005D39D3">
              <w:rPr>
                <w:b/>
                <w:sz w:val="18"/>
                <w:szCs w:val="18"/>
              </w:rPr>
              <w:t>Indicate if military veteran</w:t>
            </w:r>
          </w:p>
        </w:tc>
      </w:tr>
      <w:tr w:rsidR="003F7C54" w:rsidRPr="005D39D3" w14:paraId="293B92F9" w14:textId="77777777" w:rsidTr="002F3F84">
        <w:trPr>
          <w:trHeight w:val="460"/>
        </w:trPr>
        <w:tc>
          <w:tcPr>
            <w:tcW w:w="2430" w:type="dxa"/>
            <w:shd w:val="clear" w:color="auto" w:fill="auto"/>
            <w:vAlign w:val="center"/>
          </w:tcPr>
          <w:p w14:paraId="189CE36B" w14:textId="77777777" w:rsidR="003F7C54" w:rsidRPr="005D39D3" w:rsidRDefault="003F7C54" w:rsidP="002F3F84">
            <w:pPr>
              <w:rPr>
                <w:sz w:val="18"/>
                <w:szCs w:val="18"/>
              </w:rPr>
            </w:pPr>
            <w:r w:rsidRPr="005D39D3">
              <w:rPr>
                <w:sz w:val="18"/>
                <w:szCs w:val="18"/>
              </w:rPr>
              <w:t>1.</w:t>
            </w:r>
          </w:p>
        </w:tc>
        <w:tc>
          <w:tcPr>
            <w:tcW w:w="1530" w:type="dxa"/>
            <w:shd w:val="clear" w:color="auto" w:fill="auto"/>
            <w:vAlign w:val="center"/>
          </w:tcPr>
          <w:p w14:paraId="55CD4900" w14:textId="77777777" w:rsidR="003F7C54" w:rsidRPr="005D39D3" w:rsidRDefault="003F7C54" w:rsidP="002F3F84">
            <w:pPr>
              <w:rPr>
                <w:sz w:val="18"/>
                <w:szCs w:val="18"/>
              </w:rPr>
            </w:pPr>
          </w:p>
        </w:tc>
        <w:tc>
          <w:tcPr>
            <w:tcW w:w="1260" w:type="dxa"/>
          </w:tcPr>
          <w:p w14:paraId="3F7669A1"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CBF1D2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0ACE4EF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27B72B00"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38F9625C"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523F489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60D0117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0C17AE10" w14:textId="77777777" w:rsidTr="002F3F84">
        <w:trPr>
          <w:trHeight w:val="460"/>
        </w:trPr>
        <w:tc>
          <w:tcPr>
            <w:tcW w:w="2430" w:type="dxa"/>
            <w:shd w:val="clear" w:color="auto" w:fill="auto"/>
            <w:vAlign w:val="center"/>
          </w:tcPr>
          <w:p w14:paraId="6D821486" w14:textId="77777777" w:rsidR="003F7C54" w:rsidRPr="005D39D3" w:rsidRDefault="003F7C54" w:rsidP="002F3F84">
            <w:pPr>
              <w:rPr>
                <w:sz w:val="18"/>
                <w:szCs w:val="18"/>
              </w:rPr>
            </w:pPr>
            <w:r w:rsidRPr="005D39D3">
              <w:rPr>
                <w:sz w:val="18"/>
                <w:szCs w:val="18"/>
              </w:rPr>
              <w:t>2.</w:t>
            </w:r>
          </w:p>
        </w:tc>
        <w:tc>
          <w:tcPr>
            <w:tcW w:w="1530" w:type="dxa"/>
            <w:shd w:val="clear" w:color="auto" w:fill="auto"/>
            <w:vAlign w:val="center"/>
          </w:tcPr>
          <w:p w14:paraId="325A501E" w14:textId="77777777" w:rsidR="003F7C54" w:rsidRPr="005D39D3" w:rsidRDefault="003F7C54" w:rsidP="002F3F84">
            <w:pPr>
              <w:rPr>
                <w:sz w:val="18"/>
                <w:szCs w:val="18"/>
              </w:rPr>
            </w:pPr>
          </w:p>
        </w:tc>
        <w:tc>
          <w:tcPr>
            <w:tcW w:w="1260" w:type="dxa"/>
          </w:tcPr>
          <w:p w14:paraId="4DC0570E"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66D88AD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1C53B41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22FFF70"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166750E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4980A0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27C6AE4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9D9EC3F" w14:textId="77777777" w:rsidTr="002F3F84">
        <w:trPr>
          <w:trHeight w:val="460"/>
        </w:trPr>
        <w:tc>
          <w:tcPr>
            <w:tcW w:w="2430" w:type="dxa"/>
            <w:shd w:val="clear" w:color="auto" w:fill="auto"/>
            <w:vAlign w:val="center"/>
          </w:tcPr>
          <w:p w14:paraId="037D4301" w14:textId="77777777" w:rsidR="003F7C54" w:rsidRPr="005D39D3" w:rsidRDefault="003F7C54" w:rsidP="002F3F84">
            <w:pPr>
              <w:rPr>
                <w:sz w:val="18"/>
                <w:szCs w:val="18"/>
              </w:rPr>
            </w:pPr>
            <w:r w:rsidRPr="005D39D3">
              <w:rPr>
                <w:sz w:val="18"/>
                <w:szCs w:val="18"/>
              </w:rPr>
              <w:t>3.</w:t>
            </w:r>
          </w:p>
        </w:tc>
        <w:tc>
          <w:tcPr>
            <w:tcW w:w="1530" w:type="dxa"/>
            <w:shd w:val="clear" w:color="auto" w:fill="auto"/>
            <w:vAlign w:val="center"/>
          </w:tcPr>
          <w:p w14:paraId="778030C3" w14:textId="77777777" w:rsidR="003F7C54" w:rsidRPr="005D39D3" w:rsidRDefault="003F7C54" w:rsidP="002F3F84">
            <w:pPr>
              <w:rPr>
                <w:sz w:val="18"/>
                <w:szCs w:val="18"/>
              </w:rPr>
            </w:pPr>
          </w:p>
        </w:tc>
        <w:tc>
          <w:tcPr>
            <w:tcW w:w="1260" w:type="dxa"/>
          </w:tcPr>
          <w:p w14:paraId="0BDB99E9"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02AC36D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23C1B77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9A841B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26EF345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41B80CC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4CCE1A7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66DB8876" w14:textId="77777777" w:rsidTr="002F3F84">
        <w:trPr>
          <w:trHeight w:val="460"/>
        </w:trPr>
        <w:tc>
          <w:tcPr>
            <w:tcW w:w="2430" w:type="dxa"/>
            <w:shd w:val="clear" w:color="auto" w:fill="auto"/>
            <w:vAlign w:val="center"/>
          </w:tcPr>
          <w:p w14:paraId="5848FC62" w14:textId="77777777" w:rsidR="003F7C54" w:rsidRPr="005D39D3" w:rsidRDefault="003F7C54" w:rsidP="002F3F84">
            <w:pPr>
              <w:rPr>
                <w:sz w:val="18"/>
                <w:szCs w:val="18"/>
              </w:rPr>
            </w:pPr>
            <w:r w:rsidRPr="005D39D3">
              <w:rPr>
                <w:sz w:val="18"/>
                <w:szCs w:val="18"/>
              </w:rPr>
              <w:t>4.</w:t>
            </w:r>
          </w:p>
        </w:tc>
        <w:tc>
          <w:tcPr>
            <w:tcW w:w="1530" w:type="dxa"/>
            <w:shd w:val="clear" w:color="auto" w:fill="auto"/>
            <w:vAlign w:val="center"/>
          </w:tcPr>
          <w:p w14:paraId="03073118" w14:textId="77777777" w:rsidR="003F7C54" w:rsidRPr="005D39D3" w:rsidRDefault="003F7C54" w:rsidP="002F3F84">
            <w:pPr>
              <w:rPr>
                <w:sz w:val="18"/>
                <w:szCs w:val="18"/>
              </w:rPr>
            </w:pPr>
          </w:p>
        </w:tc>
        <w:tc>
          <w:tcPr>
            <w:tcW w:w="1260" w:type="dxa"/>
          </w:tcPr>
          <w:p w14:paraId="45F31200"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1906714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2733A0A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02A62E6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3C4F37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461217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F1D6C9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68E730DE" w14:textId="77777777" w:rsidTr="002F3F84">
        <w:trPr>
          <w:trHeight w:val="460"/>
        </w:trPr>
        <w:tc>
          <w:tcPr>
            <w:tcW w:w="2430" w:type="dxa"/>
            <w:shd w:val="clear" w:color="auto" w:fill="auto"/>
            <w:vAlign w:val="center"/>
          </w:tcPr>
          <w:p w14:paraId="0F0F0C22" w14:textId="77777777" w:rsidR="003F7C54" w:rsidRPr="005D39D3" w:rsidRDefault="003F7C54" w:rsidP="002F3F84">
            <w:pPr>
              <w:rPr>
                <w:sz w:val="18"/>
                <w:szCs w:val="18"/>
              </w:rPr>
            </w:pPr>
            <w:r w:rsidRPr="005D39D3">
              <w:rPr>
                <w:sz w:val="18"/>
                <w:szCs w:val="18"/>
              </w:rPr>
              <w:t>5.</w:t>
            </w:r>
          </w:p>
        </w:tc>
        <w:tc>
          <w:tcPr>
            <w:tcW w:w="1530" w:type="dxa"/>
            <w:shd w:val="clear" w:color="auto" w:fill="auto"/>
            <w:vAlign w:val="center"/>
          </w:tcPr>
          <w:p w14:paraId="4F513218" w14:textId="77777777" w:rsidR="003F7C54" w:rsidRPr="005D39D3" w:rsidRDefault="003F7C54" w:rsidP="002F3F84">
            <w:pPr>
              <w:rPr>
                <w:sz w:val="18"/>
                <w:szCs w:val="18"/>
              </w:rPr>
            </w:pPr>
          </w:p>
        </w:tc>
        <w:tc>
          <w:tcPr>
            <w:tcW w:w="1260" w:type="dxa"/>
          </w:tcPr>
          <w:p w14:paraId="78FB8FF7"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65CF015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1738EA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935201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661C263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60F3A18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7D8816F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55E37B9" w14:textId="77777777" w:rsidTr="002F3F84">
        <w:trPr>
          <w:trHeight w:val="460"/>
        </w:trPr>
        <w:tc>
          <w:tcPr>
            <w:tcW w:w="2430" w:type="dxa"/>
            <w:shd w:val="clear" w:color="auto" w:fill="auto"/>
            <w:vAlign w:val="center"/>
          </w:tcPr>
          <w:p w14:paraId="084A94C9" w14:textId="77777777" w:rsidR="003F7C54" w:rsidRPr="005D39D3" w:rsidRDefault="003F7C54" w:rsidP="002F3F84">
            <w:pPr>
              <w:rPr>
                <w:sz w:val="18"/>
                <w:szCs w:val="18"/>
              </w:rPr>
            </w:pPr>
            <w:r w:rsidRPr="005D39D3">
              <w:rPr>
                <w:sz w:val="18"/>
                <w:szCs w:val="18"/>
              </w:rPr>
              <w:t>6.</w:t>
            </w:r>
          </w:p>
        </w:tc>
        <w:tc>
          <w:tcPr>
            <w:tcW w:w="1530" w:type="dxa"/>
            <w:shd w:val="clear" w:color="auto" w:fill="auto"/>
            <w:vAlign w:val="center"/>
          </w:tcPr>
          <w:p w14:paraId="303A9838" w14:textId="77777777" w:rsidR="003F7C54" w:rsidRPr="005D39D3" w:rsidRDefault="003F7C54" w:rsidP="002F3F84">
            <w:pPr>
              <w:rPr>
                <w:sz w:val="18"/>
                <w:szCs w:val="18"/>
              </w:rPr>
            </w:pPr>
          </w:p>
        </w:tc>
        <w:tc>
          <w:tcPr>
            <w:tcW w:w="1260" w:type="dxa"/>
          </w:tcPr>
          <w:p w14:paraId="52EE74D5"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2104FD1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76D98B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22899ED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14A08F6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6EAB2E3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818400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7F2B656F" w14:textId="77777777" w:rsidTr="002F3F84">
        <w:trPr>
          <w:trHeight w:val="460"/>
        </w:trPr>
        <w:tc>
          <w:tcPr>
            <w:tcW w:w="2430" w:type="dxa"/>
            <w:shd w:val="clear" w:color="auto" w:fill="auto"/>
            <w:vAlign w:val="center"/>
          </w:tcPr>
          <w:p w14:paraId="5A8C777E" w14:textId="77777777" w:rsidR="003F7C54" w:rsidRPr="005D39D3" w:rsidRDefault="003F7C54" w:rsidP="002F3F84">
            <w:pPr>
              <w:rPr>
                <w:sz w:val="18"/>
                <w:szCs w:val="18"/>
              </w:rPr>
            </w:pPr>
            <w:r w:rsidRPr="005D39D3">
              <w:rPr>
                <w:sz w:val="18"/>
                <w:szCs w:val="18"/>
              </w:rPr>
              <w:t>7.</w:t>
            </w:r>
          </w:p>
        </w:tc>
        <w:tc>
          <w:tcPr>
            <w:tcW w:w="1530" w:type="dxa"/>
            <w:shd w:val="clear" w:color="auto" w:fill="auto"/>
            <w:vAlign w:val="center"/>
          </w:tcPr>
          <w:p w14:paraId="59D0FAF5" w14:textId="77777777" w:rsidR="003F7C54" w:rsidRPr="005D39D3" w:rsidRDefault="003F7C54" w:rsidP="002F3F84">
            <w:pPr>
              <w:rPr>
                <w:sz w:val="18"/>
                <w:szCs w:val="18"/>
              </w:rPr>
            </w:pPr>
          </w:p>
        </w:tc>
        <w:tc>
          <w:tcPr>
            <w:tcW w:w="1260" w:type="dxa"/>
          </w:tcPr>
          <w:p w14:paraId="41386F35"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2D0F14C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369DE06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61B79B4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BCCB8E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57DF368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293C08D4"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7278ADD3" w14:textId="77777777" w:rsidTr="002F3F84">
        <w:trPr>
          <w:trHeight w:val="460"/>
        </w:trPr>
        <w:tc>
          <w:tcPr>
            <w:tcW w:w="2430" w:type="dxa"/>
            <w:shd w:val="clear" w:color="auto" w:fill="auto"/>
            <w:vAlign w:val="center"/>
          </w:tcPr>
          <w:p w14:paraId="3EDF4AE9" w14:textId="77777777" w:rsidR="003F7C54" w:rsidRPr="005D39D3" w:rsidRDefault="003F7C54" w:rsidP="002F3F84">
            <w:pPr>
              <w:rPr>
                <w:sz w:val="18"/>
                <w:szCs w:val="18"/>
              </w:rPr>
            </w:pPr>
            <w:r w:rsidRPr="005D39D3">
              <w:rPr>
                <w:sz w:val="18"/>
                <w:szCs w:val="18"/>
              </w:rPr>
              <w:t>8.</w:t>
            </w:r>
          </w:p>
        </w:tc>
        <w:tc>
          <w:tcPr>
            <w:tcW w:w="1530" w:type="dxa"/>
            <w:shd w:val="clear" w:color="auto" w:fill="auto"/>
            <w:vAlign w:val="center"/>
          </w:tcPr>
          <w:p w14:paraId="1749A297" w14:textId="77777777" w:rsidR="003F7C54" w:rsidRPr="005D39D3" w:rsidRDefault="003F7C54" w:rsidP="002F3F84">
            <w:pPr>
              <w:rPr>
                <w:sz w:val="18"/>
                <w:szCs w:val="18"/>
              </w:rPr>
            </w:pPr>
          </w:p>
        </w:tc>
        <w:tc>
          <w:tcPr>
            <w:tcW w:w="1260" w:type="dxa"/>
          </w:tcPr>
          <w:p w14:paraId="7EEF3B71"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AC84DE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3162118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1A483E9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6096F88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ACA52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5ECCD0F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AC5D496" w14:textId="77777777" w:rsidTr="002F3F84">
        <w:trPr>
          <w:trHeight w:val="460"/>
        </w:trPr>
        <w:tc>
          <w:tcPr>
            <w:tcW w:w="2430" w:type="dxa"/>
            <w:shd w:val="clear" w:color="auto" w:fill="auto"/>
            <w:vAlign w:val="center"/>
          </w:tcPr>
          <w:p w14:paraId="1AB176A9" w14:textId="77777777" w:rsidR="003F7C54" w:rsidRPr="005D39D3" w:rsidRDefault="003F7C54" w:rsidP="002F3F84">
            <w:pPr>
              <w:rPr>
                <w:sz w:val="18"/>
                <w:szCs w:val="18"/>
              </w:rPr>
            </w:pPr>
            <w:r w:rsidRPr="005D39D3">
              <w:rPr>
                <w:sz w:val="18"/>
                <w:szCs w:val="18"/>
              </w:rPr>
              <w:t>9.</w:t>
            </w:r>
          </w:p>
        </w:tc>
        <w:tc>
          <w:tcPr>
            <w:tcW w:w="1530" w:type="dxa"/>
            <w:shd w:val="clear" w:color="auto" w:fill="auto"/>
            <w:vAlign w:val="center"/>
          </w:tcPr>
          <w:p w14:paraId="2521E060" w14:textId="77777777" w:rsidR="003F7C54" w:rsidRPr="005D39D3" w:rsidRDefault="003F7C54" w:rsidP="002F3F84">
            <w:pPr>
              <w:rPr>
                <w:sz w:val="18"/>
                <w:szCs w:val="18"/>
              </w:rPr>
            </w:pPr>
          </w:p>
        </w:tc>
        <w:tc>
          <w:tcPr>
            <w:tcW w:w="1260" w:type="dxa"/>
          </w:tcPr>
          <w:p w14:paraId="1FA99872"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484A118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C8F1FC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79C3679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86AED1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91588E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6A31FD0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BC5E3C1" w14:textId="77777777" w:rsidTr="002F3F84">
        <w:trPr>
          <w:trHeight w:val="460"/>
        </w:trPr>
        <w:tc>
          <w:tcPr>
            <w:tcW w:w="2430" w:type="dxa"/>
            <w:shd w:val="clear" w:color="auto" w:fill="auto"/>
            <w:vAlign w:val="center"/>
          </w:tcPr>
          <w:p w14:paraId="32793172" w14:textId="77777777" w:rsidR="003F7C54" w:rsidRPr="005D39D3" w:rsidRDefault="003F7C54" w:rsidP="002F3F84">
            <w:pPr>
              <w:rPr>
                <w:sz w:val="18"/>
                <w:szCs w:val="18"/>
              </w:rPr>
            </w:pPr>
            <w:r w:rsidRPr="005D39D3">
              <w:rPr>
                <w:sz w:val="18"/>
                <w:szCs w:val="18"/>
              </w:rPr>
              <w:t>10.</w:t>
            </w:r>
          </w:p>
        </w:tc>
        <w:tc>
          <w:tcPr>
            <w:tcW w:w="1530" w:type="dxa"/>
            <w:shd w:val="clear" w:color="auto" w:fill="auto"/>
            <w:vAlign w:val="center"/>
          </w:tcPr>
          <w:p w14:paraId="6E6AA9AB" w14:textId="77777777" w:rsidR="003F7C54" w:rsidRPr="005D39D3" w:rsidRDefault="003F7C54" w:rsidP="002F3F84">
            <w:pPr>
              <w:rPr>
                <w:sz w:val="18"/>
                <w:szCs w:val="18"/>
              </w:rPr>
            </w:pPr>
          </w:p>
        </w:tc>
        <w:tc>
          <w:tcPr>
            <w:tcW w:w="1260" w:type="dxa"/>
          </w:tcPr>
          <w:p w14:paraId="0CFBFB5D"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9E6C42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6500BE5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6892570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121C8C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820C30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BE6AE9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654A53">
              <w:rPr>
                <w:b/>
                <w:snapToGrid w:val="0"/>
                <w:sz w:val="18"/>
                <w:szCs w:val="18"/>
              </w:rPr>
            </w:r>
            <w:r w:rsidR="00654A53">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bl>
    <w:p w14:paraId="11BF1C5D" w14:textId="77777777" w:rsidR="003F7C54" w:rsidRDefault="003F7C54" w:rsidP="003F7C54">
      <w:pPr>
        <w:ind w:left="720" w:hanging="720"/>
        <w:rPr>
          <w:b/>
          <w:sz w:val="18"/>
          <w:szCs w:val="18"/>
        </w:rPr>
      </w:pPr>
    </w:p>
    <w:p w14:paraId="6BAFC691" w14:textId="77777777" w:rsidR="003F7C54" w:rsidRPr="005D39D3" w:rsidRDefault="003F7C54" w:rsidP="003F7C54">
      <w:pPr>
        <w:ind w:left="720" w:hanging="720"/>
        <w:rPr>
          <w:sz w:val="18"/>
          <w:szCs w:val="18"/>
        </w:rPr>
      </w:pPr>
      <w:r w:rsidRPr="005D39D3">
        <w:rPr>
          <w:b/>
          <w:sz w:val="18"/>
          <w:szCs w:val="18"/>
        </w:rPr>
        <w:t>#</w:t>
      </w:r>
      <w:r>
        <w:rPr>
          <w:sz w:val="18"/>
          <w:szCs w:val="18"/>
        </w:rPr>
        <w:tab/>
        <w:t>W</w:t>
      </w:r>
      <w:r w:rsidRPr="005D39D3">
        <w:rPr>
          <w:sz w:val="18"/>
          <w:szCs w:val="18"/>
        </w:rPr>
        <w:t>here Owners are themselves a Company, Close Corporation, Partnership etc, identify the ownership of the Holding Company, together with Registration number</w:t>
      </w:r>
    </w:p>
    <w:p w14:paraId="51619E03" w14:textId="77777777" w:rsidR="003F7C54" w:rsidRPr="005D39D3" w:rsidRDefault="003F7C54" w:rsidP="003F7C54">
      <w:pPr>
        <w:rPr>
          <w:sz w:val="18"/>
          <w:szCs w:val="18"/>
        </w:rPr>
      </w:pPr>
      <w:r w:rsidRPr="005D39D3">
        <w:rPr>
          <w:b/>
          <w:sz w:val="18"/>
          <w:szCs w:val="18"/>
        </w:rPr>
        <w:t>##</w:t>
      </w:r>
      <w:r w:rsidRPr="005D39D3">
        <w:rPr>
          <w:sz w:val="18"/>
          <w:szCs w:val="18"/>
        </w:rPr>
        <w:tab/>
        <w:t>State date of South African citizenship obtained</w:t>
      </w:r>
      <w:r>
        <w:rPr>
          <w:sz w:val="18"/>
          <w:szCs w:val="18"/>
        </w:rPr>
        <w:t xml:space="preserve"> (not applicable to persons born in South Africa ) </w:t>
      </w:r>
    </w:p>
    <w:p w14:paraId="28F7C450" w14:textId="77777777" w:rsidR="003F7C54" w:rsidRPr="005D39D3" w:rsidRDefault="003F7C54" w:rsidP="003F7C54">
      <w:pPr>
        <w:rPr>
          <w:sz w:val="18"/>
          <w:szCs w:val="18"/>
        </w:rPr>
      </w:pPr>
    </w:p>
    <w:p w14:paraId="44330821" w14:textId="77777777" w:rsidR="003F7C54" w:rsidRDefault="003F7C54" w:rsidP="003F7C54">
      <w:pPr>
        <w:rPr>
          <w:sz w:val="18"/>
          <w:szCs w:val="18"/>
        </w:rPr>
      </w:pPr>
    </w:p>
    <w:p w14:paraId="74CBB65F" w14:textId="77777777" w:rsidR="003F7C54" w:rsidRDefault="003F7C54" w:rsidP="003F7C54">
      <w:pPr>
        <w:rPr>
          <w:sz w:val="18"/>
          <w:szCs w:val="18"/>
        </w:rPr>
      </w:pPr>
    </w:p>
    <w:p w14:paraId="4620594A" w14:textId="77777777" w:rsidR="003F7C54" w:rsidRDefault="003F7C54" w:rsidP="003F7C54">
      <w:r>
        <w:lastRenderedPageBreak/>
        <w:t xml:space="preserve"> </w:t>
      </w:r>
    </w:p>
    <w:p w14:paraId="620E529C" w14:textId="77777777" w:rsidR="00451749" w:rsidRDefault="00451749" w:rsidP="00451749"/>
    <w:p w14:paraId="5A8405A2" w14:textId="77777777" w:rsidR="00451749" w:rsidRPr="00E42235" w:rsidRDefault="00451749" w:rsidP="00451749">
      <w:pPr>
        <w:numPr>
          <w:ilvl w:val="0"/>
          <w:numId w:val="45"/>
        </w:numPr>
        <w:rPr>
          <w:b/>
          <w:snapToGrid w:val="0"/>
        </w:rPr>
      </w:pPr>
      <w:r w:rsidRPr="007D6282">
        <w:rPr>
          <w:b/>
          <w:snapToGrid w:val="0"/>
        </w:rPr>
        <w:t>DECLARATION</w:t>
      </w:r>
      <w:r>
        <w:rPr>
          <w:b/>
          <w:snapToGrid w:val="0"/>
        </w:rPr>
        <w:t>:</w:t>
      </w:r>
    </w:p>
    <w:p w14:paraId="15D90553" w14:textId="77777777" w:rsidR="00451749" w:rsidRDefault="00451749" w:rsidP="00451749">
      <w:pPr>
        <w:rPr>
          <w:b/>
        </w:rPr>
      </w:pPr>
      <w:r w:rsidRPr="0058269C">
        <w:rPr>
          <w:b/>
        </w:rPr>
        <w:t xml:space="preserve">The </w:t>
      </w:r>
      <w:r>
        <w:rPr>
          <w:b/>
        </w:rPr>
        <w:t>u</w:t>
      </w:r>
      <w:r w:rsidRPr="0058269C">
        <w:rPr>
          <w:b/>
        </w:rPr>
        <w:t xml:space="preserve">ndersigned, who warrants that he/she is duly authorized to do so on behalf of the Tenderer, </w:t>
      </w:r>
      <w:r>
        <w:rPr>
          <w:b/>
        </w:rPr>
        <w:t xml:space="preserve">hereby confirms </w:t>
      </w:r>
      <w:r w:rsidRPr="0058269C">
        <w:rPr>
          <w:b/>
        </w:rPr>
        <w:t>that:</w:t>
      </w:r>
    </w:p>
    <w:p w14:paraId="41AE0317" w14:textId="77777777" w:rsidR="00451749" w:rsidRPr="007A36CA" w:rsidRDefault="00451749" w:rsidP="00451749">
      <w:pPr>
        <w:rPr>
          <w:sz w:val="8"/>
          <w:szCs w:val="8"/>
        </w:rPr>
      </w:pPr>
    </w:p>
    <w:p w14:paraId="4BB95D33" w14:textId="77777777" w:rsidR="00451749" w:rsidRPr="007A36CA" w:rsidRDefault="00451749" w:rsidP="00451749">
      <w:pPr>
        <w:ind w:left="567" w:hanging="567"/>
      </w:pPr>
      <w:r w:rsidRPr="007A36CA">
        <w:t>1</w:t>
      </w:r>
      <w:r w:rsidRPr="007A36CA">
        <w:tab/>
        <w:t>The information and particulars contained in this Affidavit are true and correct in all respects;</w:t>
      </w:r>
    </w:p>
    <w:p w14:paraId="2139512F" w14:textId="77777777" w:rsidR="00451749" w:rsidRPr="007A36CA" w:rsidRDefault="00451749" w:rsidP="00451749">
      <w:pPr>
        <w:ind w:left="567" w:hanging="567"/>
      </w:pPr>
      <w:r w:rsidRPr="007A36CA">
        <w:t>2</w:t>
      </w:r>
      <w:r w:rsidRPr="007A36CA">
        <w:tab/>
        <w:t xml:space="preserve">The </w:t>
      </w:r>
      <w:r>
        <w:t>Broad-based Black Economic Empowerment</w:t>
      </w:r>
      <w:r w:rsidRPr="006E339A">
        <w:t xml:space="preserve"> Act, 200</w:t>
      </w:r>
      <w:r>
        <w:t>3</w:t>
      </w:r>
      <w:r w:rsidRPr="006E339A">
        <w:t xml:space="preserve"> (Act 5</w:t>
      </w:r>
      <w:r>
        <w:t>3 of 2003</w:t>
      </w:r>
      <w:r w:rsidRPr="006E339A">
        <w:t>)</w:t>
      </w:r>
      <w:r>
        <w:t xml:space="preserve">, </w:t>
      </w:r>
      <w:r w:rsidRPr="007A36CA">
        <w:t>Preferential Procurement Policy Framework Act, 2000 (Act 5 of 2000), the Preferential Procure</w:t>
      </w:r>
      <w:r>
        <w:t>ment Regulations, 201</w:t>
      </w:r>
      <w:r w:rsidRPr="007A36CA">
        <w:t>1,</w:t>
      </w:r>
      <w:r>
        <w:t xml:space="preserve"> National Small Business Act</w:t>
      </w:r>
      <w:r w:rsidRPr="007A36CA">
        <w:t xml:space="preserve"> </w:t>
      </w:r>
      <w:r>
        <w:t xml:space="preserve">102 of 1996 as amended </w:t>
      </w:r>
      <w:r w:rsidRPr="007A36CA">
        <w:t>and all documents pertaining to this Tender were studied and understood and that the above form was completed according to the definitions and information contained in said documents;</w:t>
      </w:r>
    </w:p>
    <w:p w14:paraId="2EEC41E1" w14:textId="77777777" w:rsidR="00451749" w:rsidRPr="007A36CA" w:rsidRDefault="00451749" w:rsidP="00451749">
      <w:pPr>
        <w:ind w:left="567" w:hanging="567"/>
      </w:pPr>
      <w:r w:rsidRPr="007A36CA">
        <w:t>3</w:t>
      </w:r>
      <w:r w:rsidRPr="007A36CA">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w:t>
      </w:r>
      <w:r>
        <w:t>rom the Tenderer’s offer herein;</w:t>
      </w:r>
    </w:p>
    <w:p w14:paraId="38A82B5B" w14:textId="77777777" w:rsidR="00451749" w:rsidRPr="007A36CA" w:rsidRDefault="00451749" w:rsidP="00451749">
      <w:pPr>
        <w:ind w:left="567" w:hanging="567"/>
      </w:pPr>
      <w:r w:rsidRPr="007A36CA">
        <w:t>4</w:t>
      </w:r>
      <w:r w:rsidRPr="007A36CA">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26941B00" w14:textId="77777777" w:rsidR="00451749" w:rsidRPr="00E42235" w:rsidRDefault="00451749" w:rsidP="00451749">
      <w:pPr>
        <w:ind w:left="567" w:hanging="567"/>
      </w:pPr>
      <w:r w:rsidRPr="007A36CA">
        <w:t>5</w:t>
      </w:r>
      <w:r w:rsidRPr="007A36CA">
        <w:tab/>
        <w:t>Any further documentary proof required by the Employer regarding the information provided herein, will be submitted to the Employer within the time period as may be set by the latter;</w:t>
      </w:r>
    </w:p>
    <w:p w14:paraId="1ADC99C8" w14:textId="77777777" w:rsidR="00451749" w:rsidRDefault="00451749" w:rsidP="00451749">
      <w:pPr>
        <w:ind w:left="720" w:hanging="720"/>
        <w:rPr>
          <w:b/>
        </w:rPr>
      </w:pPr>
    </w:p>
    <w:p w14:paraId="1C044BC6" w14:textId="77777777" w:rsidR="00451749" w:rsidRPr="00F04EB2" w:rsidRDefault="00451749" w:rsidP="00451749">
      <w:pPr>
        <w:ind w:left="720" w:hanging="720"/>
        <w:rPr>
          <w:b/>
        </w:rPr>
      </w:pPr>
      <w:r>
        <w:rPr>
          <w:b/>
        </w:rPr>
        <w:t>S</w:t>
      </w:r>
      <w:r w:rsidRPr="00F04EB2">
        <w:rPr>
          <w:b/>
        </w:rPr>
        <w:t xml:space="preserve">igned </w:t>
      </w:r>
      <w:r>
        <w:rPr>
          <w:b/>
        </w:rPr>
        <w:t>by</w:t>
      </w:r>
      <w:r w:rsidRPr="00F04EB2">
        <w:rPr>
          <w:b/>
        </w:rPr>
        <w:t xml:space="preserve"> the </w:t>
      </w:r>
      <w:r>
        <w:rPr>
          <w:b/>
        </w:rPr>
        <w:t>T</w:t>
      </w:r>
      <w:r w:rsidRPr="00F04EB2">
        <w:rPr>
          <w:b/>
        </w:rPr>
        <w: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451749" w14:paraId="487C7FB9" w14:textId="77777777" w:rsidTr="002F3F84">
        <w:trPr>
          <w:cantSplit/>
          <w:trHeight w:val="822"/>
        </w:trPr>
        <w:tc>
          <w:tcPr>
            <w:tcW w:w="5021" w:type="dxa"/>
            <w:vAlign w:val="center"/>
          </w:tcPr>
          <w:p w14:paraId="6BDBB4A8" w14:textId="77777777" w:rsidR="00451749" w:rsidRDefault="00451749" w:rsidP="002F3F84">
            <w:pPr>
              <w:jc w:val="center"/>
              <w:rPr>
                <w:snapToGrid w:val="0"/>
              </w:rPr>
            </w:pPr>
            <w:r w:rsidRPr="00845DC4">
              <w:rPr>
                <w:i/>
                <w:snapToGrid w:val="0"/>
              </w:rPr>
              <w:fldChar w:fldCharType="begin">
                <w:ffData>
                  <w:name w:val="Text45"/>
                  <w:enabled/>
                  <w:calcOnExit w:val="0"/>
                  <w:textInput/>
                </w:ffData>
              </w:fldChar>
            </w:r>
            <w:r w:rsidRPr="00845DC4">
              <w:rPr>
                <w:i/>
                <w:snapToGrid w:val="0"/>
              </w:rPr>
              <w:instrText xml:space="preserve"> FORMTEXT </w:instrText>
            </w:r>
            <w:r w:rsidRPr="00845DC4">
              <w:rPr>
                <w:i/>
                <w:snapToGrid w:val="0"/>
              </w:rPr>
            </w:r>
            <w:r w:rsidRPr="00845DC4">
              <w:rPr>
                <w:i/>
                <w:snapToGrid w:val="0"/>
              </w:rPr>
              <w:fldChar w:fldCharType="separate"/>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snapToGrid w:val="0"/>
              </w:rPr>
              <w:fldChar w:fldCharType="end"/>
            </w:r>
          </w:p>
        </w:tc>
        <w:tc>
          <w:tcPr>
            <w:tcW w:w="5021" w:type="dxa"/>
            <w:vAlign w:val="center"/>
          </w:tcPr>
          <w:p w14:paraId="66AE870B" w14:textId="77777777" w:rsidR="00451749" w:rsidRDefault="00451749" w:rsidP="002F3F84">
            <w:pPr>
              <w:rPr>
                <w:snapToGrid w:val="0"/>
              </w:rPr>
            </w:pPr>
          </w:p>
        </w:tc>
        <w:tc>
          <w:tcPr>
            <w:tcW w:w="5021" w:type="dxa"/>
            <w:vAlign w:val="center"/>
          </w:tcPr>
          <w:p w14:paraId="507F8E22" w14:textId="77777777" w:rsidR="00451749" w:rsidRDefault="00451749" w:rsidP="002F3F84">
            <w:pPr>
              <w:jc w:val="center"/>
              <w:rPr>
                <w:snapToGrid w:val="0"/>
              </w:rPr>
            </w:pPr>
            <w:r w:rsidRPr="00845DC4">
              <w:rPr>
                <w:i/>
                <w:snapToGrid w:val="0"/>
              </w:rPr>
              <w:fldChar w:fldCharType="begin">
                <w:ffData>
                  <w:name w:val="Text45"/>
                  <w:enabled/>
                  <w:calcOnExit w:val="0"/>
                  <w:textInput/>
                </w:ffData>
              </w:fldChar>
            </w:r>
            <w:r w:rsidRPr="00845DC4">
              <w:rPr>
                <w:i/>
                <w:snapToGrid w:val="0"/>
              </w:rPr>
              <w:instrText xml:space="preserve"> FORMTEXT </w:instrText>
            </w:r>
            <w:r w:rsidRPr="00845DC4">
              <w:rPr>
                <w:i/>
                <w:snapToGrid w:val="0"/>
              </w:rPr>
            </w:r>
            <w:r w:rsidRPr="00845DC4">
              <w:rPr>
                <w:i/>
                <w:snapToGrid w:val="0"/>
              </w:rPr>
              <w:fldChar w:fldCharType="separate"/>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snapToGrid w:val="0"/>
              </w:rPr>
              <w:fldChar w:fldCharType="end"/>
            </w:r>
          </w:p>
        </w:tc>
      </w:tr>
      <w:tr w:rsidR="00451749" w14:paraId="326C2502" w14:textId="77777777" w:rsidTr="002F3F84">
        <w:trPr>
          <w:cantSplit/>
          <w:trHeight w:val="422"/>
        </w:trPr>
        <w:tc>
          <w:tcPr>
            <w:tcW w:w="5021" w:type="dxa"/>
            <w:vAlign w:val="center"/>
          </w:tcPr>
          <w:p w14:paraId="6B3CC016" w14:textId="77777777" w:rsidR="00451749" w:rsidRPr="001D40E4" w:rsidRDefault="00451749" w:rsidP="002F3F84">
            <w:pPr>
              <w:jc w:val="center"/>
              <w:rPr>
                <w:b/>
                <w:snapToGrid w:val="0"/>
              </w:rPr>
            </w:pPr>
            <w:r w:rsidRPr="001D40E4">
              <w:rPr>
                <w:b/>
                <w:snapToGrid w:val="0"/>
              </w:rPr>
              <w:t>Name of representative</w:t>
            </w:r>
          </w:p>
        </w:tc>
        <w:tc>
          <w:tcPr>
            <w:tcW w:w="5021" w:type="dxa"/>
            <w:vAlign w:val="center"/>
          </w:tcPr>
          <w:p w14:paraId="14A1EAB4" w14:textId="77777777" w:rsidR="00451749" w:rsidRPr="001D40E4" w:rsidRDefault="00451749" w:rsidP="002F3F84">
            <w:pPr>
              <w:jc w:val="center"/>
              <w:rPr>
                <w:b/>
                <w:snapToGrid w:val="0"/>
              </w:rPr>
            </w:pPr>
            <w:r w:rsidRPr="001D40E4">
              <w:rPr>
                <w:b/>
                <w:snapToGrid w:val="0"/>
              </w:rPr>
              <w:t>Signature</w:t>
            </w:r>
          </w:p>
        </w:tc>
        <w:tc>
          <w:tcPr>
            <w:tcW w:w="5021" w:type="dxa"/>
            <w:vAlign w:val="center"/>
          </w:tcPr>
          <w:p w14:paraId="22B5C5A6" w14:textId="77777777" w:rsidR="00451749" w:rsidRPr="001D40E4" w:rsidRDefault="00451749" w:rsidP="002F3F84">
            <w:pPr>
              <w:jc w:val="center"/>
              <w:rPr>
                <w:b/>
                <w:snapToGrid w:val="0"/>
              </w:rPr>
            </w:pPr>
            <w:r w:rsidRPr="001D40E4">
              <w:rPr>
                <w:b/>
                <w:snapToGrid w:val="0"/>
              </w:rPr>
              <w:t>Date</w:t>
            </w:r>
          </w:p>
        </w:tc>
      </w:tr>
    </w:tbl>
    <w:p w14:paraId="79D47DF0" w14:textId="77777777" w:rsidR="002A5641" w:rsidRDefault="00451749" w:rsidP="001F28A6">
      <w:pPr>
        <w:rPr>
          <w:rFonts w:ascii="Arial" w:hAnsi="Arial" w:cs="Arial"/>
          <w:snapToGrid w:val="0"/>
        </w:rPr>
        <w:sectPr w:rsidR="002A5641" w:rsidSect="00C62892">
          <w:pgSz w:w="16840" w:h="11907" w:orient="landscape" w:code="9"/>
          <w:pgMar w:top="1418" w:right="1418" w:bottom="851" w:left="1418" w:header="680" w:footer="680" w:gutter="0"/>
          <w:cols w:space="720"/>
          <w:docGrid w:linePitch="272"/>
        </w:sectPr>
      </w:pPr>
      <w:r>
        <w:rPr>
          <w:rFonts w:ascii="Arial" w:hAnsi="Arial" w:cs="Arial"/>
          <w:snapToGrid w:val="0"/>
        </w:rPr>
        <w:br w:type="page"/>
      </w:r>
    </w:p>
    <w:p w14:paraId="67F05393" w14:textId="77777777" w:rsidR="002A5641" w:rsidRPr="00976E5D" w:rsidRDefault="002A5641" w:rsidP="00976E5D">
      <w:pPr>
        <w:jc w:val="center"/>
        <w:rPr>
          <w:rFonts w:ascii="Arial" w:hAnsi="Arial" w:cs="Arial"/>
          <w:b/>
          <w:snapToGrid w:val="0"/>
          <w:sz w:val="28"/>
          <w:szCs w:val="28"/>
        </w:rPr>
      </w:pPr>
      <w:bookmarkStart w:id="7" w:name="OLE_LINK1"/>
      <w:r w:rsidRPr="00976E5D">
        <w:rPr>
          <w:rFonts w:ascii="Arial" w:hAnsi="Arial" w:cs="Arial"/>
          <w:b/>
          <w:snapToGrid w:val="0"/>
          <w:sz w:val="28"/>
          <w:szCs w:val="28"/>
        </w:rPr>
        <w:lastRenderedPageBreak/>
        <w:t>DPW-16</w:t>
      </w:r>
      <w:r>
        <w:rPr>
          <w:rFonts w:ascii="Arial" w:hAnsi="Arial" w:cs="Arial"/>
          <w:b/>
          <w:snapToGrid w:val="0"/>
          <w:sz w:val="28"/>
          <w:szCs w:val="28"/>
        </w:rPr>
        <w:t>.1</w:t>
      </w:r>
      <w:r w:rsidRPr="00976E5D">
        <w:rPr>
          <w:rFonts w:ascii="Arial" w:hAnsi="Arial" w:cs="Arial"/>
          <w:b/>
          <w:snapToGrid w:val="0"/>
          <w:sz w:val="28"/>
          <w:szCs w:val="28"/>
        </w:rPr>
        <w:t xml:space="preserve"> </w:t>
      </w:r>
      <w:r>
        <w:rPr>
          <w:rFonts w:ascii="Arial" w:hAnsi="Arial" w:cs="Arial"/>
          <w:b/>
          <w:snapToGrid w:val="0"/>
          <w:sz w:val="28"/>
          <w:szCs w:val="28"/>
        </w:rPr>
        <w:t>(PSB)</w:t>
      </w:r>
      <w:r w:rsidRPr="00976E5D">
        <w:rPr>
          <w:rFonts w:ascii="Arial" w:hAnsi="Arial" w:cs="Arial"/>
          <w:b/>
          <w:snapToGrid w:val="0"/>
          <w:sz w:val="28"/>
          <w:szCs w:val="28"/>
        </w:rPr>
        <w:t xml:space="preserve">:  </w:t>
      </w:r>
      <w:r>
        <w:rPr>
          <w:rFonts w:ascii="Arial" w:hAnsi="Arial" w:cs="Arial"/>
          <w:b/>
          <w:snapToGrid w:val="0"/>
          <w:sz w:val="28"/>
          <w:szCs w:val="28"/>
        </w:rPr>
        <w:t>TENDER</w:t>
      </w:r>
      <w:r w:rsidRPr="00976E5D">
        <w:rPr>
          <w:rFonts w:ascii="Arial" w:hAnsi="Arial" w:cs="Arial"/>
          <w:b/>
          <w:snapToGrid w:val="0"/>
          <w:sz w:val="28"/>
          <w:szCs w:val="28"/>
        </w:rPr>
        <w:t xml:space="preserve"> </w:t>
      </w:r>
      <w:r>
        <w:rPr>
          <w:rFonts w:ascii="Arial" w:hAnsi="Arial" w:cs="Arial"/>
          <w:b/>
          <w:snapToGrid w:val="0"/>
          <w:sz w:val="28"/>
          <w:szCs w:val="28"/>
        </w:rPr>
        <w:t>CLARIFICATION</w:t>
      </w:r>
      <w:r w:rsidRPr="00976E5D">
        <w:rPr>
          <w:rFonts w:ascii="Arial" w:hAnsi="Arial" w:cs="Arial"/>
          <w:b/>
          <w:snapToGrid w:val="0"/>
          <w:sz w:val="28"/>
          <w:szCs w:val="28"/>
        </w:rPr>
        <w:t xml:space="preserve"> MEETING CERTIFICATE</w:t>
      </w:r>
    </w:p>
    <w:p w14:paraId="09C3241E" w14:textId="77777777" w:rsidR="002A5641" w:rsidRPr="00976E5D" w:rsidRDefault="002A5641" w:rsidP="00976E5D">
      <w:pPr>
        <w:jc w:val="center"/>
        <w:rPr>
          <w:rFonts w:ascii="Arial" w:hAnsi="Arial" w:cs="Arial"/>
          <w:bCs/>
          <w:sz w:val="18"/>
          <w:szCs w:val="18"/>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3306"/>
        <w:gridCol w:w="1694"/>
        <w:gridCol w:w="3220"/>
      </w:tblGrid>
      <w:tr w:rsidR="002A5641" w:rsidRPr="00976E5D" w14:paraId="636B603D" w14:textId="77777777">
        <w:trPr>
          <w:trHeight w:val="397"/>
        </w:trPr>
        <w:tc>
          <w:tcPr>
            <w:tcW w:w="1608" w:type="dxa"/>
            <w:vAlign w:val="center"/>
          </w:tcPr>
          <w:p w14:paraId="1E4D5417" w14:textId="77777777" w:rsidR="002A5641" w:rsidRPr="00976E5D" w:rsidRDefault="002A5641" w:rsidP="00803663">
            <w:pPr>
              <w:rPr>
                <w:rFonts w:ascii="Arial" w:hAnsi="Arial" w:cs="Arial"/>
                <w:b/>
                <w:snapToGrid w:val="0"/>
              </w:rPr>
            </w:pPr>
            <w:r w:rsidRPr="00976E5D">
              <w:rPr>
                <w:rFonts w:ascii="Arial" w:hAnsi="Arial" w:cs="Arial"/>
                <w:b/>
                <w:snapToGrid w:val="0"/>
              </w:rPr>
              <w:t>Project title:</w:t>
            </w:r>
          </w:p>
        </w:tc>
        <w:tc>
          <w:tcPr>
            <w:tcW w:w="8220" w:type="dxa"/>
            <w:gridSpan w:val="3"/>
            <w:vAlign w:val="center"/>
          </w:tcPr>
          <w:p w14:paraId="179FAAE2" w14:textId="3120E865" w:rsidR="002A5641" w:rsidRPr="00F11EB7" w:rsidRDefault="003003A3" w:rsidP="003003A3">
            <w:pPr>
              <w:rPr>
                <w:rFonts w:ascii="Arial" w:hAnsi="Arial" w:cs="Arial"/>
                <w:b/>
                <w:snapToGrid w:val="0"/>
              </w:rPr>
            </w:pPr>
            <w:r>
              <w:rPr>
                <w:rFonts w:ascii="Arial" w:hAnsi="Arial" w:cs="Arial"/>
              </w:rPr>
              <w:t xml:space="preserve">Health and Safety </w:t>
            </w:r>
            <w:r w:rsidR="002A5641">
              <w:rPr>
                <w:rFonts w:ascii="Arial" w:hAnsi="Arial" w:cs="Arial"/>
              </w:rPr>
              <w:t xml:space="preserve">services for: </w:t>
            </w:r>
            <w:r>
              <w:rPr>
                <w:rFonts w:ascii="Arial" w:hAnsi="Arial" w:cs="Arial"/>
              </w:rPr>
              <w:t>Mhala Home Affairs: Construction of additional office accommodation</w:t>
            </w:r>
            <w:r w:rsidR="002A5641">
              <w:rPr>
                <w:rFonts w:ascii="Arial" w:hAnsi="Arial" w:cs="Arial"/>
              </w:rPr>
              <w:t>.</w:t>
            </w:r>
          </w:p>
        </w:tc>
      </w:tr>
      <w:tr w:rsidR="002A5641" w:rsidRPr="00976E5D" w14:paraId="67333035" w14:textId="77777777">
        <w:trPr>
          <w:trHeight w:val="397"/>
        </w:trPr>
        <w:tc>
          <w:tcPr>
            <w:tcW w:w="1608" w:type="dxa"/>
            <w:vAlign w:val="center"/>
          </w:tcPr>
          <w:p w14:paraId="2957F095" w14:textId="77777777" w:rsidR="002A5641" w:rsidRPr="00976E5D" w:rsidRDefault="002A5641" w:rsidP="00803663">
            <w:pPr>
              <w:rPr>
                <w:rFonts w:ascii="Arial" w:hAnsi="Arial" w:cs="Arial"/>
                <w:b/>
                <w:snapToGrid w:val="0"/>
              </w:rPr>
            </w:pPr>
            <w:r w:rsidRPr="00976E5D">
              <w:rPr>
                <w:rFonts w:ascii="Arial" w:hAnsi="Arial" w:cs="Arial"/>
                <w:b/>
                <w:snapToGrid w:val="0"/>
              </w:rPr>
              <w:t>Tender no:</w:t>
            </w:r>
          </w:p>
        </w:tc>
        <w:tc>
          <w:tcPr>
            <w:tcW w:w="3306" w:type="dxa"/>
            <w:vAlign w:val="center"/>
          </w:tcPr>
          <w:p w14:paraId="2DB5579A" w14:textId="0F4ADBA2" w:rsidR="002A5641" w:rsidRPr="00F11EB7" w:rsidRDefault="00DC1BFE" w:rsidP="00803663">
            <w:pPr>
              <w:rPr>
                <w:rFonts w:ascii="Arial" w:hAnsi="Arial" w:cs="Arial"/>
                <w:b/>
                <w:snapToGrid w:val="0"/>
              </w:rPr>
            </w:pPr>
            <w:r>
              <w:rPr>
                <w:rFonts w:ascii="Arial" w:hAnsi="Arial" w:cs="Arial"/>
              </w:rPr>
              <w:t>NST22/002</w:t>
            </w:r>
          </w:p>
        </w:tc>
        <w:tc>
          <w:tcPr>
            <w:tcW w:w="1694" w:type="dxa"/>
            <w:vAlign w:val="center"/>
          </w:tcPr>
          <w:p w14:paraId="20EE6FC3" w14:textId="77777777" w:rsidR="002A5641" w:rsidRPr="00976E5D" w:rsidRDefault="002A5641" w:rsidP="00803663">
            <w:pPr>
              <w:pStyle w:val="CommentText"/>
              <w:rPr>
                <w:rFonts w:ascii="Arial" w:hAnsi="Arial" w:cs="Arial"/>
                <w:b/>
                <w:bCs/>
                <w:snapToGrid w:val="0"/>
                <w:szCs w:val="24"/>
              </w:rPr>
            </w:pPr>
            <w:r w:rsidRPr="00976E5D">
              <w:rPr>
                <w:rFonts w:ascii="Arial" w:hAnsi="Arial" w:cs="Arial"/>
                <w:b/>
                <w:bCs/>
                <w:snapToGrid w:val="0"/>
                <w:szCs w:val="24"/>
              </w:rPr>
              <w:t>Reference no:</w:t>
            </w:r>
          </w:p>
        </w:tc>
        <w:tc>
          <w:tcPr>
            <w:tcW w:w="3220" w:type="dxa"/>
            <w:vAlign w:val="center"/>
          </w:tcPr>
          <w:p w14:paraId="764243E2" w14:textId="629E9012" w:rsidR="002A5641" w:rsidRPr="00F11EB7" w:rsidRDefault="002A5641" w:rsidP="00803663">
            <w:pPr>
              <w:pStyle w:val="CommentText"/>
              <w:rPr>
                <w:rFonts w:ascii="Arial" w:hAnsi="Arial" w:cs="Arial"/>
                <w:b/>
                <w:snapToGrid w:val="0"/>
                <w:szCs w:val="24"/>
              </w:rPr>
            </w:pPr>
          </w:p>
        </w:tc>
      </w:tr>
    </w:tbl>
    <w:p w14:paraId="31CD4BE1" w14:textId="77777777" w:rsidR="002A5641" w:rsidRPr="00976E5D" w:rsidRDefault="002A5641" w:rsidP="00976E5D">
      <w:pPr>
        <w:rPr>
          <w:rFonts w:ascii="Arial" w:hAnsi="Arial" w:cs="Arial"/>
          <w:bCs/>
          <w:snapToGrid w:val="0"/>
          <w:sz w:val="18"/>
          <w:szCs w:val="18"/>
        </w:rPr>
      </w:pPr>
    </w:p>
    <w:p w14:paraId="2BE4BC6C" w14:textId="77777777" w:rsidR="002A5641" w:rsidRPr="00976E5D" w:rsidRDefault="002A5641" w:rsidP="000E327E">
      <w:pPr>
        <w:spacing w:line="360" w:lineRule="auto"/>
        <w:rPr>
          <w:rFonts w:ascii="Arial" w:hAnsi="Arial" w:cs="Arial"/>
        </w:rPr>
      </w:pPr>
    </w:p>
    <w:p w14:paraId="011D523B" w14:textId="77777777" w:rsidR="002A5641" w:rsidRDefault="002A5641" w:rsidP="00976E5D">
      <w:pPr>
        <w:spacing w:line="360" w:lineRule="auto"/>
        <w:jc w:val="both"/>
        <w:rPr>
          <w:rFonts w:ascii="Arial" w:hAnsi="Arial" w:cs="Arial"/>
          <w:lang w:val="en-US"/>
        </w:rPr>
      </w:pPr>
      <w:r w:rsidRPr="00976E5D">
        <w:rPr>
          <w:rFonts w:ascii="Arial" w:hAnsi="Arial" w:cs="Arial"/>
        </w:rPr>
        <w:t>This is to certify that I,</w:t>
      </w:r>
      <w:r w:rsidRPr="00976E5D">
        <w:rPr>
          <w:rFonts w:ascii="Arial" w:hAnsi="Arial" w:cs="Arial"/>
          <w:lang w:val="en-US"/>
        </w:rPr>
        <w:t>___________________________________________________</w:t>
      </w:r>
      <w:r>
        <w:rPr>
          <w:rFonts w:ascii="Arial" w:hAnsi="Arial" w:cs="Arial"/>
          <w:lang w:val="en-US"/>
        </w:rPr>
        <w:t>____________</w:t>
      </w:r>
      <w:r w:rsidRPr="00976E5D">
        <w:rPr>
          <w:rFonts w:ascii="Arial" w:hAnsi="Arial" w:cs="Arial"/>
          <w:lang w:val="en-US"/>
        </w:rPr>
        <w:t>______</w:t>
      </w:r>
    </w:p>
    <w:p w14:paraId="5CE8507D" w14:textId="77777777" w:rsidR="002A5641" w:rsidRDefault="002A5641" w:rsidP="00976E5D">
      <w:pPr>
        <w:spacing w:line="360" w:lineRule="auto"/>
        <w:jc w:val="both"/>
        <w:rPr>
          <w:rFonts w:ascii="Arial" w:hAnsi="Arial" w:cs="Arial"/>
          <w:lang w:val="en-US"/>
        </w:rPr>
      </w:pPr>
    </w:p>
    <w:p w14:paraId="5764A7F2" w14:textId="77777777" w:rsidR="002A5641" w:rsidRDefault="002A5641" w:rsidP="00976E5D">
      <w:pPr>
        <w:spacing w:line="360" w:lineRule="auto"/>
        <w:jc w:val="both"/>
        <w:rPr>
          <w:rFonts w:ascii="Arial" w:hAnsi="Arial" w:cs="Arial"/>
          <w:lang w:val="en-US"/>
        </w:rPr>
      </w:pPr>
      <w:r>
        <w:rPr>
          <w:rFonts w:ascii="Arial" w:hAnsi="Arial" w:cs="Arial"/>
        </w:rPr>
        <w:t>r</w:t>
      </w:r>
      <w:r w:rsidRPr="00976E5D">
        <w:rPr>
          <w:rFonts w:ascii="Arial" w:hAnsi="Arial" w:cs="Arial"/>
        </w:rPr>
        <w:t>epresenting</w:t>
      </w:r>
      <w:r w:rsidR="003A6B0D">
        <w:rPr>
          <w:rFonts w:ascii="Arial" w:hAnsi="Arial" w:cs="Arial"/>
        </w:rPr>
        <w:t xml:space="preserve"> </w:t>
      </w:r>
      <w:r w:rsidRPr="00976E5D">
        <w:rPr>
          <w:rFonts w:ascii="Arial" w:hAnsi="Arial" w:cs="Arial"/>
          <w:lang w:val="en-US"/>
        </w:rPr>
        <w:t>___________________________</w:t>
      </w:r>
      <w:r>
        <w:rPr>
          <w:rFonts w:ascii="Arial" w:hAnsi="Arial" w:cs="Arial"/>
          <w:lang w:val="en-US"/>
        </w:rPr>
        <w:t>_________________________________________________</w:t>
      </w:r>
    </w:p>
    <w:p w14:paraId="4B8BE0BB" w14:textId="77777777" w:rsidR="002A5641" w:rsidRDefault="002A5641" w:rsidP="00976E5D">
      <w:pPr>
        <w:spacing w:line="360" w:lineRule="auto"/>
        <w:jc w:val="both"/>
        <w:rPr>
          <w:rFonts w:ascii="Arial" w:hAnsi="Arial" w:cs="Arial"/>
          <w:lang w:val="en-US"/>
        </w:rPr>
      </w:pPr>
    </w:p>
    <w:p w14:paraId="50393C66" w14:textId="205B0D39" w:rsidR="002A5641" w:rsidRPr="00976E5D" w:rsidRDefault="002A5641" w:rsidP="00976E5D">
      <w:pPr>
        <w:spacing w:line="360" w:lineRule="auto"/>
        <w:jc w:val="both"/>
        <w:rPr>
          <w:rFonts w:ascii="Arial" w:hAnsi="Arial" w:cs="Arial"/>
        </w:rPr>
      </w:pPr>
      <w:r>
        <w:rPr>
          <w:rFonts w:ascii="Arial" w:hAnsi="Arial" w:cs="Arial"/>
        </w:rPr>
        <w:t xml:space="preserve">attended </w:t>
      </w:r>
      <w:r w:rsidRPr="00976E5D">
        <w:rPr>
          <w:rFonts w:ascii="Arial" w:hAnsi="Arial" w:cs="Arial"/>
        </w:rPr>
        <w:t xml:space="preserve">the </w:t>
      </w:r>
      <w:r>
        <w:rPr>
          <w:rFonts w:ascii="Arial" w:hAnsi="Arial" w:cs="Arial"/>
        </w:rPr>
        <w:t>tender clarification meeting</w:t>
      </w:r>
      <w:r w:rsidRPr="00976E5D">
        <w:rPr>
          <w:rFonts w:ascii="Arial" w:hAnsi="Arial" w:cs="Arial"/>
        </w:rPr>
        <w:t xml:space="preserve"> on:  </w:t>
      </w:r>
      <w:r>
        <w:rPr>
          <w:rFonts w:ascii="Arial" w:hAnsi="Arial" w:cs="Arial"/>
        </w:rPr>
        <w:t>___________________________</w:t>
      </w:r>
      <w:r w:rsidR="00670E09">
        <w:rPr>
          <w:rFonts w:ascii="Arial" w:hAnsi="Arial" w:cs="Arial"/>
        </w:rPr>
        <w:t>____________________</w:t>
      </w:r>
      <w:r>
        <w:rPr>
          <w:rFonts w:ascii="Arial" w:hAnsi="Arial" w:cs="Arial"/>
        </w:rPr>
        <w:t>___</w:t>
      </w:r>
    </w:p>
    <w:p w14:paraId="3ECF066C" w14:textId="77777777" w:rsidR="002A5641" w:rsidRPr="00976E5D" w:rsidRDefault="002A5641" w:rsidP="00976E5D">
      <w:pPr>
        <w:pStyle w:val="BodyText"/>
        <w:jc w:val="both"/>
        <w:rPr>
          <w:rFonts w:cs="Arial"/>
        </w:rPr>
      </w:pPr>
    </w:p>
    <w:p w14:paraId="27363042" w14:textId="77777777" w:rsidR="002A5641" w:rsidRDefault="002A5641" w:rsidP="00976E5D">
      <w:pPr>
        <w:pStyle w:val="BodyText2"/>
        <w:jc w:val="both"/>
        <w:rPr>
          <w:rFonts w:cs="Arial"/>
          <w:b w:val="0"/>
          <w:sz w:val="20"/>
        </w:rPr>
      </w:pPr>
      <w:r w:rsidRPr="00976E5D">
        <w:rPr>
          <w:rFonts w:cs="Arial"/>
          <w:b w:val="0"/>
          <w:sz w:val="20"/>
        </w:rPr>
        <w:t xml:space="preserve">I further certify that I am satisfied with the description of the work and explanations given at the </w:t>
      </w:r>
      <w:r>
        <w:rPr>
          <w:rFonts w:cs="Arial"/>
          <w:b w:val="0"/>
          <w:sz w:val="20"/>
        </w:rPr>
        <w:t>tender clarification</w:t>
      </w:r>
      <w:r w:rsidRPr="00976E5D">
        <w:rPr>
          <w:rFonts w:cs="Arial"/>
          <w:b w:val="0"/>
          <w:sz w:val="20"/>
        </w:rPr>
        <w:t xml:space="preserve"> meeting and that I understand the work to be done, as specified and implied, in the execution of this contract.</w:t>
      </w:r>
    </w:p>
    <w:p w14:paraId="64E61157" w14:textId="77777777" w:rsidR="002A5641" w:rsidRDefault="002A5641" w:rsidP="00976E5D">
      <w:pPr>
        <w:pStyle w:val="BodyText2"/>
        <w:jc w:val="both"/>
        <w:rPr>
          <w:rFonts w:cs="Arial"/>
          <w:b w:val="0"/>
          <w:sz w:val="20"/>
        </w:rPr>
      </w:pPr>
    </w:p>
    <w:p w14:paraId="69342DBD" w14:textId="77777777" w:rsidR="002A5641" w:rsidRPr="00976E5D" w:rsidRDefault="002A5641" w:rsidP="00976E5D">
      <w:pPr>
        <w:pStyle w:val="BodyText2"/>
        <w:jc w:val="both"/>
        <w:rPr>
          <w:rFonts w:cs="Arial"/>
          <w:b w:val="0"/>
          <w:sz w:val="20"/>
        </w:rPr>
      </w:pPr>
    </w:p>
    <w:p w14:paraId="11CBA486" w14:textId="77777777" w:rsidR="002A5641" w:rsidRPr="00976E5D" w:rsidRDefault="002A5641"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2A5641" w:rsidRPr="00976E5D" w14:paraId="324F16F7" w14:textId="77777777">
        <w:trPr>
          <w:cantSplit/>
          <w:trHeight w:val="630"/>
        </w:trPr>
        <w:tc>
          <w:tcPr>
            <w:tcW w:w="3240" w:type="dxa"/>
            <w:vAlign w:val="center"/>
          </w:tcPr>
          <w:p w14:paraId="4C735BA1" w14:textId="77777777" w:rsidR="002A5641" w:rsidRPr="00976E5D" w:rsidRDefault="002A5641" w:rsidP="00803663">
            <w:pPr>
              <w:jc w:val="center"/>
              <w:rPr>
                <w:rFonts w:ascii="Arial" w:hAnsi="Arial" w:cs="Arial"/>
                <w:snapToGrid w:val="0"/>
              </w:rPr>
            </w:pPr>
          </w:p>
        </w:tc>
        <w:tc>
          <w:tcPr>
            <w:tcW w:w="3240" w:type="dxa"/>
            <w:vAlign w:val="center"/>
          </w:tcPr>
          <w:p w14:paraId="008F1D1D" w14:textId="77777777" w:rsidR="002A5641" w:rsidRPr="00976E5D" w:rsidRDefault="002A5641" w:rsidP="00803663">
            <w:pPr>
              <w:jc w:val="center"/>
              <w:rPr>
                <w:rFonts w:ascii="Arial" w:hAnsi="Arial" w:cs="Arial"/>
                <w:snapToGrid w:val="0"/>
              </w:rPr>
            </w:pPr>
          </w:p>
        </w:tc>
        <w:tc>
          <w:tcPr>
            <w:tcW w:w="3240" w:type="dxa"/>
            <w:vAlign w:val="center"/>
          </w:tcPr>
          <w:p w14:paraId="0D5C8B0D" w14:textId="77777777" w:rsidR="002A5641" w:rsidRPr="00976E5D" w:rsidRDefault="002A5641" w:rsidP="00803663">
            <w:pPr>
              <w:jc w:val="center"/>
              <w:rPr>
                <w:rFonts w:ascii="Arial" w:hAnsi="Arial" w:cs="Arial"/>
                <w:snapToGrid w:val="0"/>
              </w:rPr>
            </w:pPr>
          </w:p>
        </w:tc>
      </w:tr>
      <w:tr w:rsidR="002A5641" w:rsidRPr="00976E5D" w14:paraId="61AB7159" w14:textId="77777777">
        <w:trPr>
          <w:cantSplit/>
          <w:trHeight w:val="254"/>
        </w:trPr>
        <w:tc>
          <w:tcPr>
            <w:tcW w:w="3240" w:type="dxa"/>
            <w:vAlign w:val="center"/>
          </w:tcPr>
          <w:p w14:paraId="1F30CB46" w14:textId="77777777" w:rsidR="002A5641" w:rsidRPr="00976E5D" w:rsidRDefault="002A5641" w:rsidP="00803663">
            <w:pPr>
              <w:jc w:val="center"/>
              <w:rPr>
                <w:rFonts w:ascii="Arial" w:hAnsi="Arial" w:cs="Arial"/>
                <w:snapToGrid w:val="0"/>
              </w:rPr>
            </w:pPr>
            <w:r w:rsidRPr="00976E5D">
              <w:rPr>
                <w:rFonts w:ascii="Arial" w:hAnsi="Arial" w:cs="Arial"/>
                <w:snapToGrid w:val="0"/>
              </w:rPr>
              <w:t>Name of Tenderer</w:t>
            </w:r>
          </w:p>
        </w:tc>
        <w:tc>
          <w:tcPr>
            <w:tcW w:w="3240" w:type="dxa"/>
            <w:vAlign w:val="center"/>
          </w:tcPr>
          <w:p w14:paraId="2DF30DD7" w14:textId="77777777" w:rsidR="002A5641" w:rsidRPr="00976E5D" w:rsidRDefault="002A5641" w:rsidP="00803663">
            <w:pPr>
              <w:jc w:val="center"/>
              <w:rPr>
                <w:rFonts w:ascii="Arial" w:hAnsi="Arial" w:cs="Arial"/>
                <w:snapToGrid w:val="0"/>
              </w:rPr>
            </w:pPr>
            <w:r w:rsidRPr="00976E5D">
              <w:rPr>
                <w:rFonts w:ascii="Arial" w:hAnsi="Arial" w:cs="Arial"/>
                <w:snapToGrid w:val="0"/>
              </w:rPr>
              <w:t>Signature</w:t>
            </w:r>
          </w:p>
        </w:tc>
        <w:tc>
          <w:tcPr>
            <w:tcW w:w="3240" w:type="dxa"/>
            <w:vAlign w:val="center"/>
          </w:tcPr>
          <w:p w14:paraId="6066C549" w14:textId="77777777" w:rsidR="002A5641" w:rsidRPr="00976E5D" w:rsidRDefault="002A5641" w:rsidP="00803663">
            <w:pPr>
              <w:jc w:val="center"/>
              <w:rPr>
                <w:rFonts w:ascii="Arial" w:hAnsi="Arial" w:cs="Arial"/>
                <w:snapToGrid w:val="0"/>
              </w:rPr>
            </w:pPr>
            <w:r w:rsidRPr="00976E5D">
              <w:rPr>
                <w:rFonts w:ascii="Arial" w:hAnsi="Arial" w:cs="Arial"/>
                <w:snapToGrid w:val="0"/>
              </w:rPr>
              <w:t>Date</w:t>
            </w:r>
          </w:p>
        </w:tc>
      </w:tr>
    </w:tbl>
    <w:p w14:paraId="0928542D" w14:textId="77777777" w:rsidR="002A5641" w:rsidRPr="00976E5D" w:rsidRDefault="002A5641" w:rsidP="00976E5D">
      <w:pPr>
        <w:pStyle w:val="BodyText"/>
        <w:rPr>
          <w:rFonts w:cs="Arial"/>
        </w:rPr>
      </w:pPr>
    </w:p>
    <w:p w14:paraId="6B320AF3" w14:textId="77777777" w:rsidR="002A5641" w:rsidRPr="00976E5D" w:rsidRDefault="002A5641"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2A5641" w:rsidRPr="00976E5D" w14:paraId="771602E2" w14:textId="77777777">
        <w:trPr>
          <w:cantSplit/>
          <w:trHeight w:val="630"/>
        </w:trPr>
        <w:tc>
          <w:tcPr>
            <w:tcW w:w="3240" w:type="dxa"/>
            <w:vAlign w:val="center"/>
          </w:tcPr>
          <w:p w14:paraId="79DB0CDA" w14:textId="77777777" w:rsidR="002A5641" w:rsidRPr="00976E5D" w:rsidRDefault="002A5641" w:rsidP="00803663">
            <w:pPr>
              <w:jc w:val="center"/>
              <w:rPr>
                <w:rFonts w:ascii="Arial" w:hAnsi="Arial" w:cs="Arial"/>
                <w:snapToGrid w:val="0"/>
              </w:rPr>
            </w:pPr>
          </w:p>
        </w:tc>
        <w:tc>
          <w:tcPr>
            <w:tcW w:w="3240" w:type="dxa"/>
            <w:vAlign w:val="center"/>
          </w:tcPr>
          <w:p w14:paraId="6388FBB5" w14:textId="77777777" w:rsidR="002A5641" w:rsidRPr="00976E5D" w:rsidRDefault="002A5641" w:rsidP="00803663">
            <w:pPr>
              <w:jc w:val="center"/>
              <w:rPr>
                <w:rFonts w:ascii="Arial" w:hAnsi="Arial" w:cs="Arial"/>
                <w:snapToGrid w:val="0"/>
              </w:rPr>
            </w:pPr>
          </w:p>
        </w:tc>
        <w:tc>
          <w:tcPr>
            <w:tcW w:w="3240" w:type="dxa"/>
            <w:vAlign w:val="center"/>
          </w:tcPr>
          <w:p w14:paraId="192D39FB" w14:textId="77777777" w:rsidR="002A5641" w:rsidRPr="00976E5D" w:rsidRDefault="002A5641" w:rsidP="00803663">
            <w:pPr>
              <w:jc w:val="center"/>
              <w:rPr>
                <w:rFonts w:ascii="Arial" w:hAnsi="Arial" w:cs="Arial"/>
                <w:snapToGrid w:val="0"/>
              </w:rPr>
            </w:pPr>
          </w:p>
        </w:tc>
      </w:tr>
      <w:tr w:rsidR="002A5641" w:rsidRPr="00976E5D" w14:paraId="103D35E9" w14:textId="77777777">
        <w:trPr>
          <w:cantSplit/>
          <w:trHeight w:val="254"/>
        </w:trPr>
        <w:tc>
          <w:tcPr>
            <w:tcW w:w="3240" w:type="dxa"/>
            <w:vAlign w:val="center"/>
          </w:tcPr>
          <w:p w14:paraId="22799ADB" w14:textId="77777777" w:rsidR="002A5641" w:rsidRPr="00976E5D" w:rsidRDefault="002A5641" w:rsidP="00803663">
            <w:pPr>
              <w:jc w:val="center"/>
              <w:rPr>
                <w:rFonts w:ascii="Arial" w:hAnsi="Arial" w:cs="Arial"/>
                <w:snapToGrid w:val="0"/>
              </w:rPr>
            </w:pPr>
            <w:r w:rsidRPr="00976E5D">
              <w:rPr>
                <w:rFonts w:ascii="Arial" w:hAnsi="Arial" w:cs="Arial"/>
                <w:snapToGrid w:val="0"/>
              </w:rPr>
              <w:t>Name of DPW Representative</w:t>
            </w:r>
          </w:p>
        </w:tc>
        <w:tc>
          <w:tcPr>
            <w:tcW w:w="3240" w:type="dxa"/>
            <w:vAlign w:val="center"/>
          </w:tcPr>
          <w:p w14:paraId="2E3675B0" w14:textId="77777777" w:rsidR="002A5641" w:rsidRPr="00976E5D" w:rsidRDefault="002A5641" w:rsidP="00803663">
            <w:pPr>
              <w:jc w:val="center"/>
              <w:rPr>
                <w:rFonts w:ascii="Arial" w:hAnsi="Arial" w:cs="Arial"/>
                <w:snapToGrid w:val="0"/>
              </w:rPr>
            </w:pPr>
            <w:r w:rsidRPr="00976E5D">
              <w:rPr>
                <w:rFonts w:ascii="Arial" w:hAnsi="Arial" w:cs="Arial"/>
                <w:snapToGrid w:val="0"/>
              </w:rPr>
              <w:t>Signature</w:t>
            </w:r>
          </w:p>
        </w:tc>
        <w:tc>
          <w:tcPr>
            <w:tcW w:w="3240" w:type="dxa"/>
            <w:vAlign w:val="center"/>
          </w:tcPr>
          <w:p w14:paraId="7A4DA844" w14:textId="77777777" w:rsidR="002A5641" w:rsidRPr="00976E5D" w:rsidRDefault="002A5641" w:rsidP="00803663">
            <w:pPr>
              <w:jc w:val="center"/>
              <w:rPr>
                <w:rFonts w:ascii="Arial" w:hAnsi="Arial" w:cs="Arial"/>
                <w:snapToGrid w:val="0"/>
              </w:rPr>
            </w:pPr>
            <w:r w:rsidRPr="00976E5D">
              <w:rPr>
                <w:rFonts w:ascii="Arial" w:hAnsi="Arial" w:cs="Arial"/>
                <w:snapToGrid w:val="0"/>
              </w:rPr>
              <w:t>Date</w:t>
            </w:r>
          </w:p>
        </w:tc>
      </w:tr>
    </w:tbl>
    <w:p w14:paraId="1749F334" w14:textId="77777777" w:rsidR="002A5641" w:rsidRPr="00976E5D" w:rsidRDefault="002A5641" w:rsidP="00976E5D">
      <w:pPr>
        <w:pStyle w:val="BodyText"/>
        <w:rPr>
          <w:rFonts w:cs="Arial"/>
        </w:rPr>
      </w:pPr>
    </w:p>
    <w:p w14:paraId="0B03D747" w14:textId="77777777" w:rsidR="002A5641" w:rsidRPr="00976E5D" w:rsidRDefault="002A5641" w:rsidP="00976E5D">
      <w:pPr>
        <w:pStyle w:val="BodyText"/>
        <w:rPr>
          <w:rFonts w:cs="Arial"/>
        </w:rPr>
      </w:pPr>
    </w:p>
    <w:p w14:paraId="2D6679EA" w14:textId="77777777" w:rsidR="002A5641" w:rsidRDefault="002A5641" w:rsidP="00976E5D">
      <w:pPr>
        <w:rPr>
          <w:rFonts w:ascii="Arial" w:hAnsi="Arial" w:cs="Arial"/>
        </w:rPr>
      </w:pPr>
    </w:p>
    <w:p w14:paraId="4F5FC58C" w14:textId="77777777" w:rsidR="002A5641" w:rsidRDefault="002A5641" w:rsidP="00976E5D">
      <w:pPr>
        <w:rPr>
          <w:rFonts w:ascii="Arial" w:hAnsi="Arial" w:cs="Arial"/>
        </w:rPr>
      </w:pPr>
    </w:p>
    <w:p w14:paraId="282A66E6" w14:textId="77777777" w:rsidR="002A5641" w:rsidRDefault="002A5641" w:rsidP="00976E5D">
      <w:pPr>
        <w:rPr>
          <w:rFonts w:ascii="Arial" w:hAnsi="Arial" w:cs="Arial"/>
        </w:rPr>
      </w:pPr>
    </w:p>
    <w:p w14:paraId="7DBA53A0" w14:textId="77777777" w:rsidR="002A5641" w:rsidRDefault="002A5641" w:rsidP="00976E5D">
      <w:pPr>
        <w:rPr>
          <w:rFonts w:ascii="Arial" w:hAnsi="Arial" w:cs="Arial"/>
        </w:rPr>
      </w:pPr>
    </w:p>
    <w:p w14:paraId="70272BAA" w14:textId="77777777" w:rsidR="002A5641" w:rsidRDefault="002A5641" w:rsidP="00976E5D">
      <w:pPr>
        <w:rPr>
          <w:rFonts w:ascii="Arial" w:hAnsi="Arial" w:cs="Arial"/>
        </w:rPr>
      </w:pPr>
    </w:p>
    <w:p w14:paraId="29C3136B" w14:textId="77777777" w:rsidR="002A5641" w:rsidRDefault="002A5641" w:rsidP="00976E5D">
      <w:pPr>
        <w:rPr>
          <w:rFonts w:ascii="Arial" w:hAnsi="Arial" w:cs="Arial"/>
        </w:rPr>
      </w:pPr>
    </w:p>
    <w:p w14:paraId="3BCCB0AF" w14:textId="77777777" w:rsidR="002A5641" w:rsidRDefault="002A5641" w:rsidP="00976E5D">
      <w:pPr>
        <w:rPr>
          <w:rFonts w:ascii="Arial" w:hAnsi="Arial" w:cs="Arial"/>
        </w:rPr>
      </w:pPr>
    </w:p>
    <w:p w14:paraId="36A307FC" w14:textId="77777777" w:rsidR="002A5641" w:rsidRDefault="002A5641" w:rsidP="00976E5D">
      <w:pPr>
        <w:rPr>
          <w:rFonts w:ascii="Arial" w:hAnsi="Arial" w:cs="Arial"/>
        </w:rPr>
      </w:pPr>
    </w:p>
    <w:p w14:paraId="2776234B" w14:textId="77777777" w:rsidR="002A5641" w:rsidRDefault="002A5641" w:rsidP="00976E5D">
      <w:pPr>
        <w:rPr>
          <w:rFonts w:ascii="Arial" w:hAnsi="Arial" w:cs="Arial"/>
        </w:rPr>
      </w:pPr>
    </w:p>
    <w:p w14:paraId="7A34B86D" w14:textId="77777777" w:rsidR="002A5641" w:rsidRDefault="002A5641" w:rsidP="00976E5D">
      <w:pPr>
        <w:rPr>
          <w:rFonts w:ascii="Arial" w:hAnsi="Arial" w:cs="Arial"/>
        </w:rPr>
      </w:pPr>
    </w:p>
    <w:p w14:paraId="5394390A" w14:textId="77777777" w:rsidR="002A5641" w:rsidRDefault="002A5641" w:rsidP="00976E5D">
      <w:pPr>
        <w:rPr>
          <w:rFonts w:ascii="Arial" w:hAnsi="Arial" w:cs="Arial"/>
        </w:rPr>
      </w:pPr>
    </w:p>
    <w:p w14:paraId="785D0FD1" w14:textId="77777777" w:rsidR="002A5641" w:rsidRDefault="002A5641" w:rsidP="00976E5D">
      <w:pPr>
        <w:rPr>
          <w:rFonts w:ascii="Arial" w:hAnsi="Arial" w:cs="Arial"/>
        </w:rPr>
      </w:pPr>
    </w:p>
    <w:p w14:paraId="2534C74E" w14:textId="77777777" w:rsidR="002A5641" w:rsidRDefault="002A5641" w:rsidP="00976E5D">
      <w:pPr>
        <w:rPr>
          <w:rFonts w:ascii="Arial" w:hAnsi="Arial" w:cs="Arial"/>
        </w:rPr>
      </w:pPr>
    </w:p>
    <w:p w14:paraId="74CEB0E8" w14:textId="77777777" w:rsidR="002A5641" w:rsidRDefault="002A5641" w:rsidP="00976E5D">
      <w:pPr>
        <w:rPr>
          <w:rFonts w:ascii="Arial" w:hAnsi="Arial" w:cs="Arial"/>
        </w:rPr>
      </w:pPr>
    </w:p>
    <w:p w14:paraId="3865AF9D" w14:textId="77777777" w:rsidR="002A5641" w:rsidRDefault="002A5641" w:rsidP="00976E5D">
      <w:pPr>
        <w:rPr>
          <w:rFonts w:ascii="Arial" w:hAnsi="Arial" w:cs="Arial"/>
        </w:rPr>
      </w:pPr>
    </w:p>
    <w:p w14:paraId="300EF347" w14:textId="77777777" w:rsidR="002A5641" w:rsidRDefault="002A5641" w:rsidP="00976E5D">
      <w:pPr>
        <w:rPr>
          <w:rFonts w:ascii="Arial" w:hAnsi="Arial" w:cs="Arial"/>
        </w:rPr>
      </w:pPr>
    </w:p>
    <w:p w14:paraId="4897AB15" w14:textId="77777777" w:rsidR="002A5641" w:rsidRDefault="002A5641" w:rsidP="00976E5D">
      <w:pPr>
        <w:rPr>
          <w:rFonts w:ascii="Arial" w:hAnsi="Arial" w:cs="Arial"/>
        </w:rPr>
      </w:pPr>
    </w:p>
    <w:p w14:paraId="7D8B189F" w14:textId="77777777" w:rsidR="002A5641" w:rsidRDefault="002A5641" w:rsidP="00976E5D">
      <w:pPr>
        <w:rPr>
          <w:rFonts w:ascii="Arial" w:hAnsi="Arial" w:cs="Arial"/>
        </w:rPr>
      </w:pPr>
    </w:p>
    <w:p w14:paraId="5C3C7D5A" w14:textId="77777777" w:rsidR="002A5641" w:rsidRDefault="002A5641" w:rsidP="00976E5D">
      <w:pPr>
        <w:rPr>
          <w:rFonts w:ascii="Arial" w:hAnsi="Arial" w:cs="Arial"/>
        </w:rPr>
      </w:pPr>
    </w:p>
    <w:p w14:paraId="17A1CDA0" w14:textId="77777777" w:rsidR="002A5641" w:rsidRDefault="002A5641" w:rsidP="00976E5D">
      <w:pPr>
        <w:rPr>
          <w:rFonts w:ascii="Arial" w:hAnsi="Arial" w:cs="Arial"/>
        </w:rPr>
      </w:pPr>
    </w:p>
    <w:bookmarkEnd w:id="7"/>
    <w:p w14:paraId="355A2421" w14:textId="77777777" w:rsidR="002A5641" w:rsidRDefault="002A5641" w:rsidP="00976E5D">
      <w:pPr>
        <w:pStyle w:val="Footer"/>
        <w:rPr>
          <w:rFonts w:ascii="Arial" w:hAnsi="Arial" w:cs="Arial"/>
          <w:snapToGrid w:val="0"/>
          <w:sz w:val="16"/>
          <w:szCs w:val="16"/>
        </w:rPr>
      </w:pPr>
    </w:p>
    <w:p w14:paraId="5E28D7E2" w14:textId="77777777" w:rsidR="002A5641" w:rsidRDefault="002A5641" w:rsidP="00976E5D">
      <w:pPr>
        <w:pStyle w:val="Footer"/>
        <w:rPr>
          <w:rFonts w:ascii="Arial" w:hAnsi="Arial" w:cs="Arial"/>
          <w:snapToGrid w:val="0"/>
          <w:sz w:val="16"/>
          <w:szCs w:val="16"/>
        </w:rPr>
      </w:pPr>
    </w:p>
    <w:p w14:paraId="5FEEE765" w14:textId="77777777" w:rsidR="002A5641" w:rsidRDefault="002A5641" w:rsidP="00976E5D">
      <w:pPr>
        <w:pStyle w:val="Footer"/>
        <w:rPr>
          <w:rFonts w:ascii="Arial" w:hAnsi="Arial" w:cs="Arial"/>
          <w:snapToGrid w:val="0"/>
          <w:sz w:val="16"/>
          <w:szCs w:val="16"/>
        </w:rPr>
      </w:pPr>
    </w:p>
    <w:p w14:paraId="6B2FF5EA" w14:textId="77777777" w:rsidR="002A5641" w:rsidRDefault="002A5641" w:rsidP="00976E5D">
      <w:pPr>
        <w:pStyle w:val="Footer"/>
        <w:jc w:val="right"/>
        <w:rPr>
          <w:rFonts w:ascii="Arial" w:hAnsi="Arial" w:cs="Arial"/>
          <w:snapToGrid w:val="0"/>
          <w:sz w:val="16"/>
          <w:szCs w:val="16"/>
        </w:rPr>
      </w:pPr>
      <w:r w:rsidRPr="00851AF4">
        <w:rPr>
          <w:rFonts w:ascii="Arial" w:hAnsi="Arial" w:cs="Arial"/>
          <w:snapToGrid w:val="0"/>
          <w:sz w:val="16"/>
          <w:szCs w:val="16"/>
        </w:rPr>
        <w:t xml:space="preserve">Page 1 of </w:t>
      </w:r>
      <w:r>
        <w:rPr>
          <w:rFonts w:ascii="Arial" w:hAnsi="Arial" w:cs="Arial"/>
          <w:snapToGrid w:val="0"/>
          <w:sz w:val="16"/>
          <w:szCs w:val="16"/>
        </w:rPr>
        <w:t>1</w:t>
      </w:r>
    </w:p>
    <w:p w14:paraId="29FA0540" w14:textId="77777777" w:rsidR="002A5641" w:rsidRDefault="002A5641" w:rsidP="00976E5D">
      <w:pPr>
        <w:pStyle w:val="Footer"/>
        <w:jc w:val="right"/>
        <w:rPr>
          <w:rFonts w:ascii="Arial" w:hAnsi="Arial" w:cs="Arial"/>
          <w:snapToGrid w:val="0"/>
          <w:sz w:val="16"/>
          <w:szCs w:val="16"/>
        </w:rPr>
      </w:pPr>
      <w:r>
        <w:rPr>
          <w:rFonts w:ascii="Arial" w:hAnsi="Arial" w:cs="Arial"/>
          <w:snapToGrid w:val="0"/>
          <w:sz w:val="16"/>
          <w:szCs w:val="16"/>
        </w:rPr>
        <w:t>DPW-16.1 (PSB)</w:t>
      </w:r>
    </w:p>
    <w:p w14:paraId="77A829CF" w14:textId="77777777" w:rsidR="002A5641" w:rsidRPr="00BC7BCE" w:rsidRDefault="002A5641" w:rsidP="00BC7BCE">
      <w:pPr>
        <w:ind w:right="-22"/>
        <w:jc w:val="center"/>
        <w:rPr>
          <w:rFonts w:ascii="Arial" w:hAnsi="Arial"/>
          <w:b/>
          <w:snapToGrid w:val="0"/>
          <w:sz w:val="28"/>
          <w:szCs w:val="28"/>
        </w:rPr>
      </w:pPr>
      <w:r w:rsidRPr="00976E5D">
        <w:rPr>
          <w:rFonts w:ascii="Arial" w:hAnsi="Arial" w:cs="Arial"/>
          <w:snapToGrid w:val="0"/>
        </w:rPr>
        <w:br w:type="page"/>
      </w:r>
      <w:r w:rsidR="00FC4356">
        <w:rPr>
          <w:rFonts w:ascii="Arial" w:hAnsi="Arial"/>
          <w:b/>
          <w:snapToGrid w:val="0"/>
          <w:sz w:val="28"/>
          <w:szCs w:val="28"/>
        </w:rPr>
        <w:lastRenderedPageBreak/>
        <w:t>PA-11</w:t>
      </w:r>
      <w:r w:rsidRPr="00BC7BCE">
        <w:rPr>
          <w:rFonts w:ascii="Arial" w:hAnsi="Arial"/>
          <w:b/>
          <w:snapToGrid w:val="0"/>
          <w:sz w:val="28"/>
          <w:szCs w:val="28"/>
        </w:rPr>
        <w:t>:  DECLARATION OF INTEREST AND TENDERER’S PAST SUPPLY CHAIN MANAGEMENT PRACTICES</w:t>
      </w:r>
    </w:p>
    <w:p w14:paraId="0958E7EF" w14:textId="77777777" w:rsidR="002A5641" w:rsidRPr="00BC7BCE" w:rsidRDefault="002A5641" w:rsidP="00BC7BCE">
      <w:pPr>
        <w:spacing w:line="360" w:lineRule="auto"/>
        <w:ind w:right="-22"/>
        <w:rPr>
          <w:rFonts w:ascii="Arial" w:hAnsi="Arial" w:cs="Arial"/>
          <w:lang w:val="en-ZA" w:eastAsia="en-GB"/>
        </w:rPr>
      </w:pPr>
    </w:p>
    <w:p w14:paraId="3E539C94" w14:textId="77777777" w:rsidR="00670E09" w:rsidRPr="00670E09" w:rsidRDefault="00670E09" w:rsidP="00670E09">
      <w:pPr>
        <w:spacing w:line="360" w:lineRule="auto"/>
        <w:jc w:val="both"/>
        <w:rPr>
          <w:rFonts w:ascii="Arial Bold" w:hAnsi="Arial Bold"/>
        </w:rPr>
      </w:pPr>
      <w:r w:rsidRPr="00670E09">
        <w:rPr>
          <w:rFonts w:ascii="Arial Bold" w:hAnsi="Arial Bold" w:cs="Arial"/>
        </w:rPr>
        <w:t xml:space="preserve">Failure to complete this form in </w:t>
      </w:r>
      <w:r w:rsidRPr="00670E09">
        <w:rPr>
          <w:rFonts w:ascii="Arial Bold" w:hAnsi="Arial Bold" w:cs="Arial"/>
          <w:u w:val="single"/>
        </w:rPr>
        <w:t>full</w:t>
      </w:r>
      <w:r w:rsidRPr="00670E09">
        <w:rPr>
          <w:rFonts w:ascii="Arial Bold" w:hAnsi="Arial Bold" w:cs="Arial"/>
        </w:rPr>
        <w:t xml:space="preserve"> and signed by the duly authorized person, as indicated on PA-15.1, PA-15.2 or PA-15.3, shall render the Bid Non-responsive and will be removed from any and all further contention.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42"/>
        <w:gridCol w:w="2430"/>
        <w:gridCol w:w="2430"/>
      </w:tblGrid>
      <w:tr w:rsidR="00670E09" w:rsidRPr="00670E09" w14:paraId="0540C1BC" w14:textId="77777777" w:rsidTr="00670E09">
        <w:trPr>
          <w:cantSplit/>
          <w:trHeight w:val="465"/>
        </w:trPr>
        <w:tc>
          <w:tcPr>
            <w:tcW w:w="1526" w:type="dxa"/>
            <w:vAlign w:val="center"/>
          </w:tcPr>
          <w:p w14:paraId="28AAB58E" w14:textId="77777777" w:rsidR="00670E09" w:rsidRPr="00670E09" w:rsidRDefault="00670E09" w:rsidP="00670E09">
            <w:pPr>
              <w:rPr>
                <w:rFonts w:ascii="Arial" w:hAnsi="Arial" w:cs="Arial"/>
                <w:b/>
                <w:snapToGrid w:val="0"/>
              </w:rPr>
            </w:pPr>
            <w:r w:rsidRPr="00670E09">
              <w:rPr>
                <w:rFonts w:ascii="Arial" w:hAnsi="Arial" w:cs="Arial"/>
                <w:b/>
                <w:snapToGrid w:val="0"/>
              </w:rPr>
              <w:t>Project title:</w:t>
            </w:r>
          </w:p>
        </w:tc>
        <w:tc>
          <w:tcPr>
            <w:tcW w:w="8302" w:type="dxa"/>
            <w:gridSpan w:val="3"/>
            <w:vAlign w:val="center"/>
          </w:tcPr>
          <w:p w14:paraId="3803CF9E" w14:textId="0A3820DE" w:rsidR="00670E09" w:rsidRPr="00670E09" w:rsidRDefault="003003A3" w:rsidP="00670E09">
            <w:pPr>
              <w:rPr>
                <w:rFonts w:ascii="Arial" w:hAnsi="Arial" w:cs="Arial"/>
                <w:i/>
                <w:snapToGrid w:val="0"/>
              </w:rPr>
            </w:pPr>
            <w:r>
              <w:rPr>
                <w:rFonts w:ascii="Arial" w:hAnsi="Arial" w:cs="Arial"/>
              </w:rPr>
              <w:t>Health and Safety services for: Mhala Home Affairs: Construction of additional office accommodation</w:t>
            </w:r>
          </w:p>
        </w:tc>
      </w:tr>
      <w:tr w:rsidR="00670E09" w:rsidRPr="00670E09" w14:paraId="1D754E20" w14:textId="77777777" w:rsidTr="00670E09">
        <w:trPr>
          <w:trHeight w:val="465"/>
        </w:trPr>
        <w:tc>
          <w:tcPr>
            <w:tcW w:w="1526" w:type="dxa"/>
            <w:vAlign w:val="center"/>
          </w:tcPr>
          <w:p w14:paraId="2054FAE7" w14:textId="77777777" w:rsidR="00670E09" w:rsidRPr="00670E09" w:rsidRDefault="00670E09" w:rsidP="00670E09">
            <w:pPr>
              <w:pStyle w:val="CommentText"/>
              <w:rPr>
                <w:rFonts w:ascii="Arial" w:hAnsi="Arial" w:cs="Arial"/>
                <w:b/>
                <w:bCs/>
                <w:snapToGrid w:val="0"/>
              </w:rPr>
            </w:pPr>
            <w:r w:rsidRPr="00670E09">
              <w:rPr>
                <w:rFonts w:ascii="Arial" w:hAnsi="Arial" w:cs="Arial"/>
                <w:b/>
                <w:bCs/>
                <w:snapToGrid w:val="0"/>
              </w:rPr>
              <w:t>Bid no:</w:t>
            </w:r>
          </w:p>
        </w:tc>
        <w:tc>
          <w:tcPr>
            <w:tcW w:w="3442" w:type="dxa"/>
            <w:vAlign w:val="center"/>
          </w:tcPr>
          <w:p w14:paraId="772A2CD5" w14:textId="20669E30" w:rsidR="00670E09" w:rsidRPr="00670E09" w:rsidRDefault="00DC1BFE" w:rsidP="00670E09">
            <w:pPr>
              <w:pStyle w:val="CommentText"/>
              <w:rPr>
                <w:rFonts w:cs="Arial"/>
                <w:i/>
                <w:snapToGrid w:val="0"/>
              </w:rPr>
            </w:pPr>
            <w:r>
              <w:rPr>
                <w:rFonts w:ascii="Arial" w:hAnsi="Arial" w:cs="Arial"/>
              </w:rPr>
              <w:t>NST22/002</w:t>
            </w:r>
          </w:p>
        </w:tc>
        <w:tc>
          <w:tcPr>
            <w:tcW w:w="2430" w:type="dxa"/>
            <w:vAlign w:val="center"/>
          </w:tcPr>
          <w:p w14:paraId="2806DB12" w14:textId="77777777" w:rsidR="00670E09" w:rsidRPr="00670E09" w:rsidRDefault="00670E09" w:rsidP="00670E09">
            <w:pPr>
              <w:pStyle w:val="CommentText"/>
              <w:rPr>
                <w:rFonts w:ascii="Arial" w:hAnsi="Arial" w:cs="Arial"/>
                <w:b/>
                <w:bCs/>
                <w:snapToGrid w:val="0"/>
              </w:rPr>
            </w:pPr>
            <w:r w:rsidRPr="00670E09">
              <w:rPr>
                <w:rFonts w:ascii="Arial" w:hAnsi="Arial" w:cs="Arial"/>
                <w:b/>
                <w:bCs/>
                <w:snapToGrid w:val="0"/>
              </w:rPr>
              <w:t>Reference no:</w:t>
            </w:r>
          </w:p>
        </w:tc>
        <w:tc>
          <w:tcPr>
            <w:tcW w:w="2430" w:type="dxa"/>
            <w:vAlign w:val="center"/>
          </w:tcPr>
          <w:p w14:paraId="2A0F0666" w14:textId="3237CEC9" w:rsidR="00670E09" w:rsidRPr="00670E09" w:rsidRDefault="00670E09" w:rsidP="00670E09">
            <w:pPr>
              <w:pStyle w:val="CommentText"/>
              <w:rPr>
                <w:rFonts w:cs="Arial"/>
                <w:i/>
                <w:snapToGrid w:val="0"/>
              </w:rPr>
            </w:pPr>
          </w:p>
        </w:tc>
      </w:tr>
    </w:tbl>
    <w:p w14:paraId="3842D7A6" w14:textId="77777777" w:rsidR="00670E09" w:rsidRPr="00670E09" w:rsidRDefault="00670E09" w:rsidP="00670E09">
      <w:pPr>
        <w:rPr>
          <w:rFonts w:ascii="Arial" w:hAnsi="Arial" w:cs="Arial"/>
        </w:rPr>
      </w:pPr>
    </w:p>
    <w:p w14:paraId="7757D3B8" w14:textId="77777777" w:rsidR="00670E09" w:rsidRPr="00670E09" w:rsidRDefault="00670E09" w:rsidP="00670E09">
      <w:pPr>
        <w:rPr>
          <w:rFonts w:ascii="Arial" w:hAnsi="Arial" w:cs="Arial"/>
        </w:rPr>
      </w:pPr>
      <w:r w:rsidRPr="00670E09">
        <w:rPr>
          <w:rFonts w:ascii="Arial" w:hAnsi="Arial" w:cs="Arial"/>
        </w:rPr>
        <w:t>The following particulars must be furnished. In the case of a joint venture, separate declarations in respect of each partner must be completed and submitted.</w:t>
      </w:r>
    </w:p>
    <w:p w14:paraId="7F622091" w14:textId="77777777" w:rsidR="00670E09" w:rsidRPr="00670E09" w:rsidRDefault="00670E09" w:rsidP="00670E09">
      <w:pPr>
        <w:rPr>
          <w:rFonts w:ascii="Arial" w:hAnsi="Arial" w:cs="Arial"/>
        </w:rPr>
      </w:pPr>
    </w:p>
    <w:p w14:paraId="72885C13" w14:textId="77777777" w:rsidR="00670E09" w:rsidRPr="00670E09" w:rsidRDefault="00670E09" w:rsidP="00670E09">
      <w:pPr>
        <w:numPr>
          <w:ilvl w:val="0"/>
          <w:numId w:val="50"/>
        </w:numPr>
        <w:tabs>
          <w:tab w:val="clear" w:pos="360"/>
          <w:tab w:val="num" w:pos="426"/>
        </w:tabs>
        <w:spacing w:line="360" w:lineRule="auto"/>
        <w:rPr>
          <w:rFonts w:ascii="Arial" w:hAnsi="Arial" w:cs="Arial"/>
          <w:b/>
        </w:rPr>
      </w:pPr>
      <w:r w:rsidRPr="00670E09">
        <w:rPr>
          <w:rFonts w:ascii="Arial" w:hAnsi="Arial" w:cs="Arial"/>
          <w:b/>
        </w:rPr>
        <w:t xml:space="preserve">CIDB registration number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670E09" w:rsidRPr="00670E09" w14:paraId="054482BC" w14:textId="77777777" w:rsidTr="00670E09">
        <w:trPr>
          <w:trHeight w:val="589"/>
        </w:trPr>
        <w:tc>
          <w:tcPr>
            <w:tcW w:w="9747" w:type="dxa"/>
            <w:vAlign w:val="center"/>
          </w:tcPr>
          <w:p w14:paraId="7441396A" w14:textId="77777777" w:rsidR="00670E09" w:rsidRPr="00670E09" w:rsidRDefault="00670E09" w:rsidP="00670E09">
            <w:pPr>
              <w:rPr>
                <w:rFonts w:ascii="Arial" w:hAnsi="Arial" w:cs="Arial"/>
              </w:rPr>
            </w:pPr>
          </w:p>
        </w:tc>
      </w:tr>
    </w:tbl>
    <w:p w14:paraId="30581714" w14:textId="77777777" w:rsidR="00670E09" w:rsidRPr="00670E09" w:rsidRDefault="00670E09" w:rsidP="00670E09">
      <w:pPr>
        <w:pStyle w:val="BodyText2"/>
        <w:ind w:left="426" w:hanging="426"/>
        <w:jc w:val="both"/>
        <w:rPr>
          <w:rFonts w:cs="Arial"/>
          <w:sz w:val="20"/>
          <w:lang w:val="en-GB"/>
        </w:rPr>
      </w:pPr>
    </w:p>
    <w:p w14:paraId="3E7A1742" w14:textId="77777777" w:rsidR="00670E09" w:rsidRPr="00670E09" w:rsidRDefault="00670E09" w:rsidP="00670E09">
      <w:pPr>
        <w:pStyle w:val="BodyText2"/>
        <w:ind w:left="426" w:hanging="426"/>
        <w:jc w:val="both"/>
        <w:rPr>
          <w:rFonts w:cs="Arial"/>
          <w:sz w:val="20"/>
          <w:lang w:val="en-GB"/>
        </w:rPr>
      </w:pPr>
      <w:r w:rsidRPr="00670E09">
        <w:rPr>
          <w:rFonts w:cs="Arial"/>
          <w:sz w:val="20"/>
          <w:lang w:val="en-GB"/>
        </w:rPr>
        <w:t xml:space="preserve">2.  </w:t>
      </w:r>
      <w:r w:rsidRPr="00670E09">
        <w:rPr>
          <w:rFonts w:cs="Arial"/>
          <w:sz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and/or take an oath declaring his/her interest, where:</w:t>
      </w:r>
    </w:p>
    <w:p w14:paraId="6CDB1345" w14:textId="77777777" w:rsidR="00670E09" w:rsidRPr="00670E09" w:rsidRDefault="00670E09" w:rsidP="00670E09">
      <w:pPr>
        <w:pStyle w:val="BodyText2"/>
        <w:ind w:left="709" w:hanging="709"/>
        <w:jc w:val="both"/>
        <w:rPr>
          <w:rFonts w:cs="Arial"/>
          <w:sz w:val="20"/>
          <w:lang w:val="en-GB"/>
        </w:rPr>
      </w:pPr>
    </w:p>
    <w:p w14:paraId="2B7F252B" w14:textId="77777777" w:rsidR="00670E09" w:rsidRPr="00670E09" w:rsidRDefault="00670E09" w:rsidP="00670E09">
      <w:pPr>
        <w:pStyle w:val="BodyText2"/>
        <w:numPr>
          <w:ilvl w:val="0"/>
          <w:numId w:val="23"/>
        </w:numPr>
        <w:tabs>
          <w:tab w:val="clear" w:pos="720"/>
          <w:tab w:val="num" w:pos="426"/>
          <w:tab w:val="num" w:pos="862"/>
        </w:tabs>
        <w:ind w:left="851" w:hanging="284"/>
        <w:jc w:val="both"/>
        <w:rPr>
          <w:rFonts w:cs="Arial"/>
          <w:sz w:val="20"/>
          <w:lang w:val="en-GB"/>
        </w:rPr>
      </w:pPr>
      <w:r w:rsidRPr="00670E09">
        <w:rPr>
          <w:rFonts w:cs="Arial"/>
          <w:sz w:val="20"/>
          <w:lang w:val="en-GB"/>
        </w:rPr>
        <w:t>The bidder is employed by the state; and/or</w:t>
      </w:r>
    </w:p>
    <w:p w14:paraId="47C1BA10" w14:textId="77777777" w:rsidR="00670E09" w:rsidRPr="00670E09" w:rsidRDefault="00670E09" w:rsidP="00670E09">
      <w:pPr>
        <w:pStyle w:val="BodyText2"/>
        <w:numPr>
          <w:ilvl w:val="0"/>
          <w:numId w:val="23"/>
        </w:numPr>
        <w:tabs>
          <w:tab w:val="clear" w:pos="720"/>
          <w:tab w:val="num" w:pos="851"/>
        </w:tabs>
        <w:ind w:left="851" w:hanging="284"/>
        <w:jc w:val="both"/>
        <w:rPr>
          <w:rFonts w:cs="Arial"/>
          <w:sz w:val="20"/>
          <w:lang w:val="en-GB"/>
        </w:rPr>
      </w:pPr>
      <w:r w:rsidRPr="00670E09">
        <w:rPr>
          <w:rFonts w:cs="Arial"/>
          <w:sz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6E0BD0AD" w14:textId="77777777" w:rsidR="00670E09" w:rsidRPr="00670E09" w:rsidRDefault="00670E09" w:rsidP="00670E09">
      <w:pPr>
        <w:pStyle w:val="BodyText2"/>
        <w:ind w:left="709" w:hanging="709"/>
        <w:jc w:val="both"/>
        <w:rPr>
          <w:rFonts w:cs="Arial"/>
          <w:sz w:val="20"/>
          <w:lang w:val="en-GB"/>
        </w:rPr>
      </w:pPr>
    </w:p>
    <w:p w14:paraId="56516705" w14:textId="77777777" w:rsidR="00670E09" w:rsidRPr="00670E09" w:rsidRDefault="00670E09" w:rsidP="00670E09">
      <w:pPr>
        <w:pStyle w:val="BodyText2"/>
        <w:ind w:left="567" w:hanging="567"/>
        <w:rPr>
          <w:rFonts w:cs="Arial"/>
          <w:b w:val="0"/>
          <w:sz w:val="20"/>
          <w:lang w:val="en-GB"/>
        </w:rPr>
      </w:pPr>
      <w:r w:rsidRPr="00670E09">
        <w:rPr>
          <w:rFonts w:cs="Arial"/>
          <w:sz w:val="20"/>
          <w:lang w:val="en-GB"/>
        </w:rPr>
        <w:t>3.       In order to give effect to the above, the following questionnaire must be completed and submitted with the bid.</w:t>
      </w:r>
    </w:p>
    <w:p w14:paraId="0BEA137F" w14:textId="77777777" w:rsidR="00670E09" w:rsidRPr="00670E09" w:rsidRDefault="00670E09" w:rsidP="00670E09">
      <w:pPr>
        <w:tabs>
          <w:tab w:val="left" w:pos="-963"/>
          <w:tab w:val="left" w:pos="-720"/>
          <w:tab w:val="left" w:pos="810"/>
          <w:tab w:val="left" w:pos="2552"/>
          <w:tab w:val="left" w:pos="7363"/>
        </w:tabs>
        <w:ind w:left="709" w:hanging="709"/>
        <w:rPr>
          <w:rFonts w:ascii="Arial" w:hAnsi="Arial" w:cs="Arial"/>
        </w:rPr>
      </w:pPr>
    </w:p>
    <w:p w14:paraId="2DFA9919" w14:textId="77777777" w:rsidR="00670E09" w:rsidRPr="00670E09" w:rsidRDefault="00670E09" w:rsidP="00670E09">
      <w:pPr>
        <w:tabs>
          <w:tab w:val="left" w:pos="-963"/>
          <w:tab w:val="left" w:pos="-720"/>
          <w:tab w:val="left" w:pos="567"/>
          <w:tab w:val="left" w:pos="2552"/>
          <w:tab w:val="left" w:pos="7363"/>
        </w:tabs>
        <w:ind w:left="709" w:hanging="709"/>
        <w:rPr>
          <w:rFonts w:ascii="Arial" w:hAnsi="Arial" w:cs="Arial"/>
        </w:rPr>
      </w:pPr>
      <w:r w:rsidRPr="00670E09">
        <w:rPr>
          <w:rFonts w:ascii="Arial" w:hAnsi="Arial" w:cs="Arial"/>
        </w:rPr>
        <w:t>3.1</w:t>
      </w:r>
      <w:r w:rsidRPr="00670E09">
        <w:rPr>
          <w:rFonts w:ascii="Arial" w:hAnsi="Arial" w:cs="Arial"/>
        </w:rPr>
        <w:tab/>
        <w:t>Full Name of bidder or his or her representative: ……………………………………………………………</w:t>
      </w:r>
    </w:p>
    <w:p w14:paraId="01D02323" w14:textId="77777777" w:rsidR="00670E09" w:rsidRPr="00670E09" w:rsidRDefault="00670E09" w:rsidP="00670E09">
      <w:pPr>
        <w:tabs>
          <w:tab w:val="left" w:pos="-963"/>
          <w:tab w:val="left" w:pos="-720"/>
          <w:tab w:val="left" w:pos="900"/>
          <w:tab w:val="left" w:pos="2250"/>
          <w:tab w:val="left" w:pos="7363"/>
        </w:tabs>
        <w:ind w:left="709" w:hanging="709"/>
        <w:rPr>
          <w:rFonts w:ascii="Arial" w:hAnsi="Arial" w:cs="Arial"/>
        </w:rPr>
      </w:pPr>
    </w:p>
    <w:p w14:paraId="28E09B08" w14:textId="77777777" w:rsidR="00670E09" w:rsidRPr="00670E09" w:rsidRDefault="00670E09" w:rsidP="00670E09">
      <w:pPr>
        <w:widowControl w:val="0"/>
        <w:tabs>
          <w:tab w:val="left" w:pos="-963"/>
          <w:tab w:val="left" w:pos="-720"/>
          <w:tab w:val="left" w:pos="900"/>
          <w:tab w:val="left" w:pos="2268"/>
          <w:tab w:val="left" w:pos="2552"/>
        </w:tabs>
        <w:ind w:left="709" w:hanging="709"/>
        <w:rPr>
          <w:rFonts w:ascii="Arial" w:hAnsi="Arial" w:cs="Arial"/>
        </w:rPr>
      </w:pPr>
      <w:r w:rsidRPr="00670E09">
        <w:rPr>
          <w:rFonts w:ascii="Arial" w:hAnsi="Arial" w:cs="Arial"/>
        </w:rPr>
        <w:t>3.2     Identity number:……………………………………………………………………………………………….…</w:t>
      </w:r>
    </w:p>
    <w:p w14:paraId="4BA846EB" w14:textId="77777777" w:rsidR="00670E09" w:rsidRPr="00670E09" w:rsidRDefault="00670E09" w:rsidP="00670E09">
      <w:pPr>
        <w:tabs>
          <w:tab w:val="left" w:pos="-963"/>
          <w:tab w:val="left" w:pos="-720"/>
          <w:tab w:val="left" w:pos="2268"/>
          <w:tab w:val="left" w:pos="2552"/>
        </w:tabs>
        <w:ind w:left="709" w:hanging="709"/>
        <w:rPr>
          <w:rFonts w:ascii="Arial" w:hAnsi="Arial" w:cs="Arial"/>
        </w:rPr>
      </w:pPr>
    </w:p>
    <w:p w14:paraId="11B57B04" w14:textId="77777777" w:rsidR="00670E09" w:rsidRPr="00670E09" w:rsidRDefault="00670E09" w:rsidP="00670E09">
      <w:pPr>
        <w:widowControl w:val="0"/>
        <w:tabs>
          <w:tab w:val="left" w:pos="-963"/>
          <w:tab w:val="left" w:pos="-720"/>
          <w:tab w:val="left" w:pos="900"/>
          <w:tab w:val="left" w:pos="2268"/>
          <w:tab w:val="left" w:pos="2552"/>
        </w:tabs>
        <w:ind w:left="567" w:hanging="567"/>
        <w:rPr>
          <w:rFonts w:ascii="Arial" w:hAnsi="Arial" w:cs="Arial"/>
        </w:rPr>
      </w:pPr>
      <w:r w:rsidRPr="00670E09">
        <w:rPr>
          <w:rFonts w:ascii="Arial" w:hAnsi="Arial" w:cs="Arial"/>
        </w:rPr>
        <w:t>3.3     Position occupied in the Bidding Entity (director, trustees, shareholder², members, etc.) …………………...…..……………………………………………………………………………………………</w:t>
      </w:r>
    </w:p>
    <w:p w14:paraId="7A3D1387" w14:textId="77777777" w:rsidR="00670E09" w:rsidRPr="00670E09" w:rsidRDefault="00670E09" w:rsidP="00670E09">
      <w:pPr>
        <w:tabs>
          <w:tab w:val="left" w:pos="-963"/>
          <w:tab w:val="left" w:pos="-720"/>
          <w:tab w:val="left" w:pos="900"/>
          <w:tab w:val="left" w:pos="2268"/>
          <w:tab w:val="left" w:pos="2552"/>
        </w:tabs>
        <w:ind w:left="709" w:hanging="709"/>
        <w:rPr>
          <w:rFonts w:ascii="Arial" w:hAnsi="Arial" w:cs="Arial"/>
        </w:rPr>
      </w:pPr>
    </w:p>
    <w:p w14:paraId="14232266" w14:textId="77777777" w:rsidR="00670E09" w:rsidRPr="00670E09" w:rsidRDefault="00670E09" w:rsidP="00670E09">
      <w:pPr>
        <w:widowControl w:val="0"/>
        <w:tabs>
          <w:tab w:val="left" w:pos="-963"/>
          <w:tab w:val="left" w:pos="-720"/>
          <w:tab w:val="left" w:pos="900"/>
          <w:tab w:val="left" w:pos="2268"/>
          <w:tab w:val="left" w:pos="2552"/>
        </w:tabs>
        <w:ind w:left="709" w:hanging="709"/>
        <w:rPr>
          <w:rFonts w:ascii="Arial" w:hAnsi="Arial" w:cs="Arial"/>
        </w:rPr>
      </w:pPr>
      <w:r w:rsidRPr="00670E09">
        <w:rPr>
          <w:rFonts w:ascii="Arial" w:hAnsi="Arial" w:cs="Arial"/>
        </w:rPr>
        <w:t>3.4     Company Registration Number: ……………………………………………………………………...…….....</w:t>
      </w:r>
    </w:p>
    <w:p w14:paraId="22EB5C60" w14:textId="77777777" w:rsidR="00670E09" w:rsidRPr="00670E09" w:rsidRDefault="00670E09" w:rsidP="00670E09">
      <w:pPr>
        <w:tabs>
          <w:tab w:val="left" w:pos="-963"/>
          <w:tab w:val="left" w:pos="-720"/>
          <w:tab w:val="left" w:pos="900"/>
          <w:tab w:val="left" w:pos="2268"/>
          <w:tab w:val="left" w:pos="2552"/>
        </w:tabs>
        <w:ind w:left="709" w:hanging="709"/>
        <w:rPr>
          <w:rFonts w:ascii="Arial" w:hAnsi="Arial" w:cs="Arial"/>
        </w:rPr>
      </w:pPr>
    </w:p>
    <w:p w14:paraId="3A43A6FE" w14:textId="77777777" w:rsidR="00670E09" w:rsidRPr="00670E09" w:rsidRDefault="00670E09" w:rsidP="00670E09">
      <w:pPr>
        <w:widowControl w:val="0"/>
        <w:tabs>
          <w:tab w:val="left" w:pos="-963"/>
          <w:tab w:val="left" w:pos="-720"/>
          <w:tab w:val="left" w:pos="900"/>
          <w:tab w:val="left" w:pos="2268"/>
          <w:tab w:val="left" w:pos="2552"/>
        </w:tabs>
        <w:ind w:left="709" w:hanging="709"/>
        <w:rPr>
          <w:rFonts w:ascii="Arial" w:hAnsi="Arial" w:cs="Arial"/>
        </w:rPr>
      </w:pPr>
      <w:r w:rsidRPr="00670E09">
        <w:rPr>
          <w:rFonts w:ascii="Arial" w:hAnsi="Arial" w:cs="Arial"/>
        </w:rPr>
        <w:t>3.5     Tax Reference Number:..……………………………………………………….………………………….......</w:t>
      </w:r>
    </w:p>
    <w:p w14:paraId="506A2920" w14:textId="77777777" w:rsidR="00670E09" w:rsidRPr="00670E09" w:rsidRDefault="00670E09" w:rsidP="00670E09">
      <w:pPr>
        <w:tabs>
          <w:tab w:val="left" w:pos="-963"/>
          <w:tab w:val="left" w:pos="-720"/>
          <w:tab w:val="left" w:pos="2268"/>
          <w:tab w:val="left" w:pos="2552"/>
        </w:tabs>
        <w:ind w:left="709" w:hanging="709"/>
        <w:rPr>
          <w:rFonts w:ascii="Arial" w:hAnsi="Arial" w:cs="Arial"/>
        </w:rPr>
      </w:pPr>
    </w:p>
    <w:p w14:paraId="13B89C13" w14:textId="77777777" w:rsidR="00670E09" w:rsidRPr="00670E09" w:rsidRDefault="00670E09" w:rsidP="00670E09">
      <w:pPr>
        <w:widowControl w:val="0"/>
        <w:tabs>
          <w:tab w:val="left" w:pos="-963"/>
          <w:tab w:val="left" w:pos="-720"/>
          <w:tab w:val="left" w:pos="900"/>
          <w:tab w:val="left" w:pos="2268"/>
          <w:tab w:val="left" w:pos="2552"/>
        </w:tabs>
        <w:ind w:left="709" w:hanging="709"/>
        <w:rPr>
          <w:rFonts w:ascii="Arial" w:hAnsi="Arial" w:cs="Arial"/>
        </w:rPr>
      </w:pPr>
      <w:r w:rsidRPr="00670E09">
        <w:rPr>
          <w:rFonts w:ascii="Arial" w:hAnsi="Arial" w:cs="Arial"/>
        </w:rPr>
        <w:t>3.6      VAT Registration Number: ………………………………………………………………..............................</w:t>
      </w:r>
    </w:p>
    <w:p w14:paraId="2C484A83" w14:textId="77777777" w:rsidR="00670E09" w:rsidRPr="00670E09" w:rsidRDefault="00670E09" w:rsidP="00670E09">
      <w:pPr>
        <w:widowControl w:val="0"/>
        <w:tabs>
          <w:tab w:val="left" w:pos="-963"/>
          <w:tab w:val="left" w:pos="-720"/>
          <w:tab w:val="left" w:pos="1215"/>
          <w:tab w:val="left" w:pos="2268"/>
          <w:tab w:val="left" w:pos="2552"/>
        </w:tabs>
        <w:ind w:left="709" w:hanging="709"/>
        <w:rPr>
          <w:rFonts w:ascii="Arial" w:hAnsi="Arial" w:cs="Arial"/>
        </w:rPr>
      </w:pPr>
    </w:p>
    <w:p w14:paraId="6C5F539C" w14:textId="77777777" w:rsidR="00670E09" w:rsidRPr="00670E09" w:rsidRDefault="00670E09" w:rsidP="00670E09">
      <w:pPr>
        <w:tabs>
          <w:tab w:val="left" w:pos="-963"/>
          <w:tab w:val="left" w:pos="-720"/>
          <w:tab w:val="left" w:pos="567"/>
          <w:tab w:val="left" w:pos="810"/>
          <w:tab w:val="left" w:pos="1215"/>
          <w:tab w:val="left" w:pos="2250"/>
          <w:tab w:val="left" w:pos="7363"/>
        </w:tabs>
        <w:ind w:left="709" w:hanging="709"/>
        <w:jc w:val="both"/>
        <w:rPr>
          <w:rFonts w:ascii="Arial" w:hAnsi="Arial" w:cs="Arial"/>
        </w:rPr>
      </w:pPr>
      <w:r w:rsidRPr="00670E09">
        <w:rPr>
          <w:rFonts w:ascii="Arial" w:hAnsi="Arial" w:cs="Arial"/>
        </w:rPr>
        <w:t>3.6.1   The names of all directors / trustees / shareholders / members, their individual identity numbers, tax reference numbers and, if applicable, employee / PERSAL numbers must be indicated in paragraph 4 below.</w:t>
      </w:r>
    </w:p>
    <w:p w14:paraId="20178794"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sz w:val="16"/>
          <w:szCs w:val="16"/>
        </w:rPr>
      </w:pPr>
    </w:p>
    <w:p w14:paraId="41B8EEA4"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bCs/>
          <w:snapToGrid w:val="0"/>
          <w:sz w:val="16"/>
          <w:szCs w:val="16"/>
        </w:rPr>
      </w:pPr>
      <w:r w:rsidRPr="00670E09">
        <w:rPr>
          <w:rFonts w:ascii="Arial" w:hAnsi="Arial" w:cs="Arial"/>
          <w:sz w:val="16"/>
          <w:szCs w:val="16"/>
        </w:rPr>
        <w:t>Any reference to words “Bid” or Bidder” herein and/or in any other documentation shall be construed to have the same meaning as the words “Tender” or “Tenderer”.</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bCs/>
          <w:snapToGrid w:val="0"/>
          <w:sz w:val="16"/>
          <w:szCs w:val="16"/>
        </w:rPr>
        <w:t>Page 1 of 5</w:t>
      </w:r>
    </w:p>
    <w:p w14:paraId="6EA7D40E" w14:textId="77777777" w:rsidR="00670E09" w:rsidRPr="00670E09" w:rsidRDefault="00670E09" w:rsidP="00670E09">
      <w:pPr>
        <w:pStyle w:val="Footer"/>
        <w:tabs>
          <w:tab w:val="center" w:pos="4860"/>
          <w:tab w:val="right" w:pos="9540"/>
        </w:tabs>
        <w:jc w:val="both"/>
        <w:rPr>
          <w:rFonts w:ascii="Arial" w:hAnsi="Arial" w:cs="Arial"/>
          <w:bCs/>
          <w:snapToGrid w:val="0"/>
          <w:sz w:val="16"/>
          <w:szCs w:val="16"/>
        </w:rPr>
      </w:pPr>
      <w:r w:rsidRPr="00670E09">
        <w:rPr>
          <w:rFonts w:ascii="Arial" w:hAnsi="Arial" w:cs="Arial"/>
          <w:bCs/>
          <w:snapToGrid w:val="0"/>
          <w:sz w:val="16"/>
          <w:szCs w:val="16"/>
        </w:rPr>
        <w:t xml:space="preserve">For External Use  </w:t>
      </w:r>
      <w:r w:rsidRPr="00670E09">
        <w:rPr>
          <w:rFonts w:ascii="Arial" w:hAnsi="Arial" w:cs="Arial"/>
          <w:bCs/>
          <w:snapToGrid w:val="0"/>
          <w:sz w:val="16"/>
          <w:szCs w:val="16"/>
        </w:rPr>
        <w:tab/>
        <w:t xml:space="preserve">                                                    Effective date 20 September 2021                                           PA-11 Version: 2021/02</w:t>
      </w:r>
    </w:p>
    <w:p w14:paraId="377F0C0E" w14:textId="77777777" w:rsidR="00670E09" w:rsidRPr="00670E09" w:rsidRDefault="00670E09" w:rsidP="00670E09">
      <w:pPr>
        <w:widowControl w:val="0"/>
        <w:tabs>
          <w:tab w:val="left" w:pos="-963"/>
          <w:tab w:val="left" w:pos="-720"/>
          <w:tab w:val="left" w:pos="1215"/>
          <w:tab w:val="left" w:pos="2268"/>
          <w:tab w:val="left" w:pos="2552"/>
        </w:tabs>
        <w:ind w:left="360" w:hanging="360"/>
        <w:rPr>
          <w:rFonts w:ascii="Arial" w:hAnsi="Arial" w:cs="Arial"/>
        </w:rPr>
      </w:pPr>
    </w:p>
    <w:p w14:paraId="1FFE4F60" w14:textId="77777777" w:rsidR="00670E09" w:rsidRPr="00670E09" w:rsidRDefault="00670E09" w:rsidP="00670E09">
      <w:pPr>
        <w:tabs>
          <w:tab w:val="left" w:pos="-963"/>
          <w:tab w:val="left" w:pos="-720"/>
          <w:tab w:val="left" w:pos="900"/>
          <w:tab w:val="left" w:pos="1215"/>
          <w:tab w:val="left" w:pos="2250"/>
          <w:tab w:val="left" w:pos="7363"/>
        </w:tabs>
        <w:rPr>
          <w:rFonts w:ascii="Arial" w:hAnsi="Arial" w:cs="Arial"/>
          <w:sz w:val="16"/>
          <w:szCs w:val="16"/>
        </w:rPr>
      </w:pPr>
      <w:r w:rsidRPr="00670E09">
        <w:rPr>
          <w:rFonts w:ascii="Arial" w:hAnsi="Arial" w:cs="Arial"/>
          <w:sz w:val="16"/>
          <w:szCs w:val="16"/>
        </w:rPr>
        <w:t>¹ “State” means –</w:t>
      </w:r>
    </w:p>
    <w:p w14:paraId="7A37EAFE" w14:textId="77777777" w:rsidR="00670E09" w:rsidRPr="00670E09" w:rsidRDefault="00670E09" w:rsidP="00670E0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670E09">
        <w:rPr>
          <w:rFonts w:ascii="Arial" w:hAnsi="Arial" w:cs="Arial"/>
          <w:sz w:val="16"/>
          <w:szCs w:val="16"/>
        </w:rPr>
        <w:t xml:space="preserve">              </w:t>
      </w:r>
      <w:r w:rsidRPr="00670E09">
        <w:rPr>
          <w:rFonts w:ascii="Arial" w:hAnsi="Arial" w:cs="Arial"/>
          <w:sz w:val="16"/>
          <w:szCs w:val="16"/>
        </w:rPr>
        <w:tab/>
        <w:t>(a)</w:t>
      </w:r>
      <w:r w:rsidRPr="00670E09">
        <w:rPr>
          <w:rFonts w:ascii="Arial" w:hAnsi="Arial" w:cs="Arial"/>
          <w:sz w:val="16"/>
          <w:szCs w:val="16"/>
        </w:rPr>
        <w:tab/>
        <w:t>any national or provincial department, national or provincial public entity or constitutional institution within the meaning of the Public Finance Management Act, 1999 (Act No. 1 of 1999);</w:t>
      </w:r>
    </w:p>
    <w:p w14:paraId="4E3EF94D" w14:textId="77777777" w:rsidR="00670E09" w:rsidRPr="00670E09" w:rsidRDefault="00670E09" w:rsidP="00670E0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670E09">
        <w:rPr>
          <w:rFonts w:ascii="Arial" w:hAnsi="Arial" w:cs="Arial"/>
          <w:sz w:val="16"/>
          <w:szCs w:val="16"/>
        </w:rPr>
        <w:tab/>
        <w:t>(b)</w:t>
      </w:r>
      <w:r w:rsidRPr="00670E09">
        <w:rPr>
          <w:rFonts w:ascii="Arial" w:hAnsi="Arial" w:cs="Arial"/>
          <w:sz w:val="16"/>
          <w:szCs w:val="16"/>
        </w:rPr>
        <w:tab/>
        <w:t>any municipality or municipal entity;</w:t>
      </w:r>
    </w:p>
    <w:p w14:paraId="60EECF85" w14:textId="77777777" w:rsidR="00670E09" w:rsidRPr="00670E09" w:rsidRDefault="00670E09" w:rsidP="00670E0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670E09">
        <w:rPr>
          <w:rFonts w:ascii="Arial" w:hAnsi="Arial" w:cs="Arial"/>
          <w:sz w:val="16"/>
          <w:szCs w:val="16"/>
        </w:rPr>
        <w:tab/>
        <w:t>(c)</w:t>
      </w:r>
      <w:r w:rsidRPr="00670E09">
        <w:rPr>
          <w:rFonts w:ascii="Arial" w:hAnsi="Arial" w:cs="Arial"/>
          <w:sz w:val="16"/>
          <w:szCs w:val="16"/>
        </w:rPr>
        <w:tab/>
        <w:t>provincial legislature;</w:t>
      </w:r>
    </w:p>
    <w:p w14:paraId="449C0545" w14:textId="77777777" w:rsidR="00670E09" w:rsidRPr="00670E09" w:rsidRDefault="00670E09" w:rsidP="00670E0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670E09">
        <w:rPr>
          <w:rFonts w:ascii="Arial" w:hAnsi="Arial" w:cs="Arial"/>
          <w:sz w:val="16"/>
          <w:szCs w:val="16"/>
        </w:rPr>
        <w:tab/>
        <w:t>(d)</w:t>
      </w:r>
      <w:r w:rsidRPr="00670E09">
        <w:rPr>
          <w:rFonts w:ascii="Arial" w:hAnsi="Arial" w:cs="Arial"/>
          <w:sz w:val="16"/>
          <w:szCs w:val="16"/>
        </w:rPr>
        <w:tab/>
        <w:t>national Assembly or the national Council of provinces; or</w:t>
      </w:r>
    </w:p>
    <w:p w14:paraId="30830DBF" w14:textId="77777777" w:rsidR="00670E09" w:rsidRPr="00670E09" w:rsidRDefault="00670E09" w:rsidP="00670E0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670E09">
        <w:rPr>
          <w:rFonts w:ascii="Arial" w:hAnsi="Arial" w:cs="Arial"/>
          <w:sz w:val="16"/>
          <w:szCs w:val="16"/>
        </w:rPr>
        <w:tab/>
        <w:t>(e)</w:t>
      </w:r>
      <w:r w:rsidRPr="00670E09">
        <w:rPr>
          <w:rFonts w:ascii="Arial" w:hAnsi="Arial" w:cs="Arial"/>
          <w:sz w:val="16"/>
          <w:szCs w:val="16"/>
        </w:rPr>
        <w:tab/>
        <w:t>Parliament.</w:t>
      </w:r>
    </w:p>
    <w:p w14:paraId="2EB31E85" w14:textId="77777777" w:rsidR="00670E09" w:rsidRPr="00670E09" w:rsidRDefault="00670E09" w:rsidP="00670E09">
      <w:pPr>
        <w:tabs>
          <w:tab w:val="left" w:pos="-963"/>
          <w:tab w:val="left" w:pos="-720"/>
          <w:tab w:val="left" w:pos="900"/>
          <w:tab w:val="left" w:pos="1215"/>
          <w:tab w:val="left" w:pos="2250"/>
          <w:tab w:val="left" w:pos="7363"/>
        </w:tabs>
        <w:ind w:left="1215" w:hanging="364"/>
        <w:jc w:val="both"/>
        <w:rPr>
          <w:rFonts w:ascii="Arial" w:hAnsi="Arial" w:cs="Arial"/>
          <w:sz w:val="16"/>
          <w:szCs w:val="16"/>
        </w:rPr>
      </w:pPr>
      <w:r w:rsidRPr="00670E09">
        <w:rPr>
          <w:rFonts w:ascii="Arial" w:hAnsi="Arial" w:cs="Arial"/>
          <w:sz w:val="16"/>
          <w:szCs w:val="16"/>
        </w:rPr>
        <w:t>² ‘’Shareholder’’ means – a person who owns shares in the company and is actively involved in the management of the enterprise or business and exercise control over the enterprise</w:t>
      </w:r>
    </w:p>
    <w:p w14:paraId="28A6AEC2" w14:textId="77777777" w:rsidR="00670E09" w:rsidRPr="00670E09" w:rsidRDefault="00670E09" w:rsidP="00670E09">
      <w:pPr>
        <w:tabs>
          <w:tab w:val="left" w:pos="-963"/>
          <w:tab w:val="left" w:pos="-720"/>
          <w:tab w:val="left" w:pos="900"/>
          <w:tab w:val="left" w:pos="1215"/>
          <w:tab w:val="left" w:pos="2250"/>
          <w:tab w:val="left" w:pos="7363"/>
        </w:tabs>
        <w:ind w:left="900" w:hanging="900"/>
        <w:rPr>
          <w:rFonts w:ascii="Arial" w:hAnsi="Arial" w:cs="Arial"/>
        </w:rPr>
      </w:pPr>
    </w:p>
    <w:p w14:paraId="1D8B052C" w14:textId="77777777" w:rsidR="00670E09" w:rsidRPr="00670E09" w:rsidRDefault="00670E09" w:rsidP="00670E09">
      <w:pPr>
        <w:rPr>
          <w:rFonts w:ascii="Arial" w:hAnsi="Arial" w:cs="Arial"/>
        </w:rPr>
      </w:pPr>
      <w:r w:rsidRPr="00670E09">
        <w:rPr>
          <w:rFonts w:ascii="Arial" w:hAnsi="Arial" w:cs="Arial"/>
        </w:rPr>
        <w:t xml:space="preserve">3.7 </w:t>
      </w:r>
      <w:r w:rsidRPr="00670E09">
        <w:rPr>
          <w:rFonts w:ascii="Arial" w:hAnsi="Arial" w:cs="Arial"/>
        </w:rPr>
        <w:tab/>
        <w:t xml:space="preserve">Are you or any person connected with the bidder presently employed by the state?  </w:t>
      </w:r>
      <w:r w:rsidRPr="00670E09">
        <w:rPr>
          <w:rFonts w:ascii="Arial" w:hAnsi="Arial" w:cs="Arial"/>
          <w:spacing w:val="-3"/>
        </w:rPr>
        <w:fldChar w:fldCharType="begin">
          <w:ffData>
            <w:name w:val="Check1"/>
            <w:enabled/>
            <w:calcOnExit w:val="0"/>
            <w:checkBox>
              <w:sizeAuto/>
              <w:default w:val="0"/>
            </w:checkBox>
          </w:ffData>
        </w:fldChar>
      </w:r>
      <w:r w:rsidRPr="00670E09">
        <w:rPr>
          <w:rFonts w:ascii="Arial" w:hAnsi="Arial" w:cs="Arial"/>
          <w:spacing w:val="-3"/>
        </w:rPr>
        <w:instrText xml:space="preserve"> FORMCHECKBOX </w:instrText>
      </w:r>
      <w:r w:rsidR="00654A53">
        <w:rPr>
          <w:rFonts w:ascii="Arial" w:hAnsi="Arial" w:cs="Arial"/>
          <w:spacing w:val="-3"/>
        </w:rPr>
      </w:r>
      <w:r w:rsidR="00654A53">
        <w:rPr>
          <w:rFonts w:ascii="Arial" w:hAnsi="Arial" w:cs="Arial"/>
          <w:spacing w:val="-3"/>
        </w:rPr>
        <w:fldChar w:fldCharType="separate"/>
      </w:r>
      <w:r w:rsidRPr="00670E09">
        <w:rPr>
          <w:rFonts w:ascii="Arial" w:hAnsi="Arial" w:cs="Arial"/>
          <w:spacing w:val="-3"/>
        </w:rPr>
        <w:fldChar w:fldCharType="end"/>
      </w:r>
      <w:r w:rsidRPr="00670E09">
        <w:rPr>
          <w:rFonts w:ascii="Arial" w:hAnsi="Arial" w:cs="Arial"/>
          <w:spacing w:val="-3"/>
        </w:rPr>
        <w:t xml:space="preserve"> YES     </w:t>
      </w:r>
      <w:r w:rsidRPr="00670E09">
        <w:rPr>
          <w:rFonts w:ascii="Arial" w:hAnsi="Arial" w:cs="Arial"/>
          <w:spacing w:val="-3"/>
        </w:rPr>
        <w:fldChar w:fldCharType="begin">
          <w:ffData>
            <w:name w:val="Check2"/>
            <w:enabled/>
            <w:calcOnExit w:val="0"/>
            <w:checkBox>
              <w:sizeAuto/>
              <w:default w:val="0"/>
            </w:checkBox>
          </w:ffData>
        </w:fldChar>
      </w:r>
      <w:r w:rsidRPr="00670E09">
        <w:rPr>
          <w:rFonts w:ascii="Arial" w:hAnsi="Arial" w:cs="Arial"/>
          <w:spacing w:val="-3"/>
        </w:rPr>
        <w:instrText xml:space="preserve"> FORMCHECKBOX </w:instrText>
      </w:r>
      <w:r w:rsidR="00654A53">
        <w:rPr>
          <w:rFonts w:ascii="Arial" w:hAnsi="Arial" w:cs="Arial"/>
          <w:spacing w:val="-3"/>
        </w:rPr>
      </w:r>
      <w:r w:rsidR="00654A53">
        <w:rPr>
          <w:rFonts w:ascii="Arial" w:hAnsi="Arial" w:cs="Arial"/>
          <w:spacing w:val="-3"/>
        </w:rPr>
        <w:fldChar w:fldCharType="separate"/>
      </w:r>
      <w:r w:rsidRPr="00670E09">
        <w:rPr>
          <w:rFonts w:ascii="Arial" w:hAnsi="Arial" w:cs="Arial"/>
          <w:spacing w:val="-3"/>
        </w:rPr>
        <w:fldChar w:fldCharType="end"/>
      </w:r>
      <w:r w:rsidRPr="00670E09">
        <w:rPr>
          <w:rFonts w:ascii="Arial" w:hAnsi="Arial" w:cs="Arial"/>
          <w:spacing w:val="-3"/>
        </w:rPr>
        <w:t xml:space="preserve"> NO</w:t>
      </w:r>
      <w:r w:rsidRPr="00670E09">
        <w:rPr>
          <w:rFonts w:ascii="Arial" w:hAnsi="Arial" w:cs="Arial"/>
        </w:rPr>
        <w:t xml:space="preserve">                                                                                               </w:t>
      </w:r>
    </w:p>
    <w:p w14:paraId="79522167" w14:textId="77777777" w:rsidR="00670E09" w:rsidRPr="00670E09" w:rsidRDefault="00670E09" w:rsidP="00670E09">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567"/>
        <w:gridCol w:w="567"/>
      </w:tblGrid>
      <w:tr w:rsidR="00670E09" w:rsidRPr="00670E09" w14:paraId="5FB62E4A" w14:textId="77777777" w:rsidTr="00670E09">
        <w:trPr>
          <w:cantSplit/>
          <w:trHeight w:val="3801"/>
        </w:trPr>
        <w:tc>
          <w:tcPr>
            <w:tcW w:w="851" w:type="dxa"/>
          </w:tcPr>
          <w:p w14:paraId="5ED86401"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3.7.1</w:t>
            </w:r>
          </w:p>
        </w:tc>
        <w:tc>
          <w:tcPr>
            <w:tcW w:w="9072" w:type="dxa"/>
            <w:gridSpan w:val="3"/>
          </w:tcPr>
          <w:p w14:paraId="2E81504F"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the following particulars:</w:t>
            </w:r>
          </w:p>
          <w:p w14:paraId="31F2A74A" w14:textId="77777777" w:rsidR="00670E09" w:rsidRPr="00670E09" w:rsidRDefault="00670E09" w:rsidP="00670E09">
            <w:pPr>
              <w:ind w:right="-22"/>
              <w:jc w:val="both"/>
              <w:rPr>
                <w:rFonts w:ascii="Arial" w:hAnsi="Arial" w:cs="Arial"/>
                <w:lang w:val="en-ZA" w:eastAsia="en-GB"/>
              </w:rPr>
            </w:pPr>
          </w:p>
          <w:p w14:paraId="45088B63"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Name of person / director / trustees / shareholder / member:  ______________________________</w:t>
            </w:r>
          </w:p>
          <w:p w14:paraId="73D83612" w14:textId="77777777" w:rsidR="00670E09" w:rsidRPr="00670E09" w:rsidRDefault="00670E09" w:rsidP="00670E09">
            <w:pPr>
              <w:ind w:right="-22"/>
              <w:jc w:val="both"/>
              <w:rPr>
                <w:rFonts w:ascii="Arial" w:hAnsi="Arial" w:cs="Arial"/>
                <w:lang w:val="en-ZA" w:eastAsia="en-GB"/>
              </w:rPr>
            </w:pPr>
          </w:p>
          <w:p w14:paraId="489F39F7"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Name of state institution at which you or the person is connected to the tenderer is employed:</w:t>
            </w:r>
          </w:p>
          <w:p w14:paraId="1F7F8216" w14:textId="77777777" w:rsidR="00670E09" w:rsidRPr="00670E09" w:rsidRDefault="00670E09" w:rsidP="00670E09">
            <w:pPr>
              <w:ind w:right="-22"/>
              <w:jc w:val="both"/>
              <w:rPr>
                <w:rFonts w:ascii="Arial" w:hAnsi="Arial" w:cs="Arial"/>
                <w:lang w:val="en-ZA" w:eastAsia="en-GB"/>
              </w:rPr>
            </w:pPr>
          </w:p>
          <w:p w14:paraId="79AE5929"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309F6B90" w14:textId="77777777" w:rsidR="00670E09" w:rsidRPr="00670E09" w:rsidRDefault="00670E09" w:rsidP="00670E09">
            <w:pPr>
              <w:ind w:right="-22"/>
              <w:jc w:val="both"/>
              <w:rPr>
                <w:rFonts w:ascii="Arial" w:hAnsi="Arial" w:cs="Arial"/>
                <w:lang w:val="en-ZA" w:eastAsia="en-GB"/>
              </w:rPr>
            </w:pPr>
          </w:p>
          <w:p w14:paraId="6EEE3BEA"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Position occupied in the state institution:  ______________________________________________</w:t>
            </w:r>
          </w:p>
          <w:p w14:paraId="447D8096" w14:textId="77777777" w:rsidR="00670E09" w:rsidRPr="00670E09" w:rsidRDefault="00670E09" w:rsidP="00670E09">
            <w:pPr>
              <w:ind w:right="-22"/>
              <w:jc w:val="both"/>
              <w:rPr>
                <w:rFonts w:ascii="Arial" w:hAnsi="Arial" w:cs="Arial"/>
                <w:lang w:val="en-ZA" w:eastAsia="en-GB"/>
              </w:rPr>
            </w:pPr>
          </w:p>
          <w:p w14:paraId="1DBAC8A5"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Any other particulars:  _____________________________________________________________</w:t>
            </w:r>
          </w:p>
          <w:p w14:paraId="21B026BA" w14:textId="77777777" w:rsidR="00670E09" w:rsidRPr="00670E09" w:rsidRDefault="00670E09" w:rsidP="00670E09">
            <w:pPr>
              <w:ind w:right="-22"/>
              <w:jc w:val="both"/>
              <w:rPr>
                <w:rFonts w:ascii="Arial" w:hAnsi="Arial" w:cs="Arial"/>
                <w:lang w:val="en-ZA" w:eastAsia="en-GB"/>
              </w:rPr>
            </w:pPr>
          </w:p>
          <w:p w14:paraId="7DCA7DAA"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5C43E9A1" w14:textId="77777777" w:rsidR="00670E09" w:rsidRPr="00670E09" w:rsidRDefault="00670E09" w:rsidP="00670E09">
            <w:pPr>
              <w:ind w:right="-22"/>
              <w:jc w:val="both"/>
              <w:rPr>
                <w:rFonts w:ascii="Arial" w:hAnsi="Arial" w:cs="Arial"/>
                <w:lang w:val="en-ZA" w:eastAsia="en-GB"/>
              </w:rPr>
            </w:pPr>
          </w:p>
          <w:p w14:paraId="34669D88"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tc>
      </w:tr>
      <w:tr w:rsidR="00670E09" w:rsidRPr="00670E09" w14:paraId="38469AE5" w14:textId="77777777" w:rsidTr="00670E09">
        <w:trPr>
          <w:cantSplit/>
        </w:trPr>
        <w:tc>
          <w:tcPr>
            <w:tcW w:w="851" w:type="dxa"/>
          </w:tcPr>
          <w:p w14:paraId="6B1ABC73" w14:textId="77777777" w:rsidR="00670E09" w:rsidRPr="00670E09" w:rsidRDefault="00670E09" w:rsidP="00670E09">
            <w:pPr>
              <w:ind w:right="-22"/>
              <w:jc w:val="both"/>
              <w:rPr>
                <w:rFonts w:ascii="Arial" w:hAnsi="Arial" w:cs="Arial"/>
                <w:lang w:val="en-ZA" w:eastAsia="en-GB"/>
              </w:rPr>
            </w:pPr>
          </w:p>
          <w:p w14:paraId="7BBC735F"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3.7.2</w:t>
            </w:r>
          </w:p>
        </w:tc>
        <w:tc>
          <w:tcPr>
            <w:tcW w:w="7938" w:type="dxa"/>
          </w:tcPr>
          <w:p w14:paraId="07A2FD6C" w14:textId="77777777" w:rsidR="00670E09" w:rsidRPr="00670E09" w:rsidRDefault="00670E09" w:rsidP="00670E09">
            <w:pPr>
              <w:ind w:right="-23"/>
              <w:jc w:val="both"/>
              <w:rPr>
                <w:rFonts w:ascii="Arial" w:hAnsi="Arial" w:cs="Arial"/>
                <w:lang w:val="en-ZA" w:eastAsia="en-GB"/>
              </w:rPr>
            </w:pPr>
          </w:p>
          <w:p w14:paraId="12E0E018" w14:textId="77777777" w:rsidR="00670E09" w:rsidRPr="00670E09" w:rsidRDefault="00670E09" w:rsidP="00670E09">
            <w:pPr>
              <w:ind w:right="-23"/>
              <w:jc w:val="both"/>
              <w:rPr>
                <w:rFonts w:ascii="Arial" w:hAnsi="Arial" w:cs="Arial"/>
                <w:i/>
                <w:iCs/>
                <w:spacing w:val="-3"/>
                <w:lang w:val="en-ZA"/>
              </w:rPr>
            </w:pPr>
            <w:r w:rsidRPr="00670E09">
              <w:rPr>
                <w:rFonts w:ascii="Arial" w:hAnsi="Arial" w:cs="Arial"/>
                <w:lang w:val="en-ZA" w:eastAsia="en-GB"/>
              </w:rPr>
              <w:t>If you are presently employed by the state, did you obtain the appreciate authority to undertake remunerative work outside employment in the public sector?</w:t>
            </w:r>
          </w:p>
        </w:tc>
        <w:tc>
          <w:tcPr>
            <w:tcW w:w="567" w:type="dxa"/>
            <w:hideMark/>
          </w:tcPr>
          <w:p w14:paraId="5801B39C" w14:textId="77777777" w:rsidR="00670E09" w:rsidRPr="00670E09" w:rsidRDefault="00670E09" w:rsidP="00670E09">
            <w:pPr>
              <w:ind w:right="-22"/>
              <w:jc w:val="right"/>
              <w:rPr>
                <w:rFonts w:ascii="Arial" w:hAnsi="Arial" w:cs="Arial"/>
                <w:lang w:val="en-ZA" w:eastAsia="en-GB"/>
              </w:rPr>
            </w:pPr>
          </w:p>
          <w:p w14:paraId="54545F08"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Yes</w:t>
            </w:r>
          </w:p>
          <w:p w14:paraId="43CE9D4F"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fldChar w:fldCharType="begin">
                <w:ffData>
                  <w:name w:val="Check1"/>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c>
          <w:tcPr>
            <w:tcW w:w="567" w:type="dxa"/>
            <w:hideMark/>
          </w:tcPr>
          <w:p w14:paraId="6875ACA6" w14:textId="77777777" w:rsidR="00670E09" w:rsidRPr="00670E09" w:rsidRDefault="00670E09" w:rsidP="00670E09">
            <w:pPr>
              <w:ind w:right="-22"/>
              <w:jc w:val="right"/>
              <w:rPr>
                <w:rFonts w:ascii="Arial" w:hAnsi="Arial" w:cs="Arial"/>
                <w:lang w:val="en-ZA" w:eastAsia="en-GB"/>
              </w:rPr>
            </w:pPr>
          </w:p>
          <w:p w14:paraId="056D4B0D"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No</w:t>
            </w:r>
          </w:p>
          <w:p w14:paraId="4CE4F708" w14:textId="77777777" w:rsidR="00670E09" w:rsidRPr="00670E09" w:rsidRDefault="00670E09" w:rsidP="00670E09">
            <w:pPr>
              <w:ind w:right="-22"/>
              <w:jc w:val="right"/>
              <w:rPr>
                <w:sz w:val="24"/>
                <w:szCs w:val="24"/>
                <w:lang w:val="en-ZA" w:eastAsia="en-GB"/>
              </w:rPr>
            </w:pPr>
            <w:r w:rsidRPr="00670E09">
              <w:rPr>
                <w:rFonts w:ascii="Arial" w:hAnsi="Arial" w:cs="Arial"/>
                <w:lang w:val="en-ZA" w:eastAsia="en-GB"/>
              </w:rPr>
              <w:fldChar w:fldCharType="begin">
                <w:ffData>
                  <w:name w:val="Check4"/>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06E5C86C" w14:textId="77777777" w:rsidR="00670E09" w:rsidRPr="00670E09" w:rsidRDefault="00670E09" w:rsidP="00670E09">
            <w:pPr>
              <w:ind w:right="-22"/>
              <w:jc w:val="right"/>
              <w:rPr>
                <w:rFonts w:ascii="Arial" w:hAnsi="Arial" w:cs="Arial"/>
                <w:lang w:val="en-ZA" w:eastAsia="en-GB"/>
              </w:rPr>
            </w:pPr>
          </w:p>
        </w:tc>
      </w:tr>
      <w:tr w:rsidR="00670E09" w:rsidRPr="00670E09" w14:paraId="33562732" w14:textId="77777777" w:rsidTr="00670E09">
        <w:trPr>
          <w:cantSplit/>
        </w:trPr>
        <w:tc>
          <w:tcPr>
            <w:tcW w:w="851" w:type="dxa"/>
          </w:tcPr>
          <w:p w14:paraId="07B11DDC" w14:textId="77777777" w:rsidR="00670E09" w:rsidRPr="00670E09" w:rsidRDefault="00670E09" w:rsidP="00670E09">
            <w:pPr>
              <w:ind w:right="-22"/>
              <w:jc w:val="both"/>
              <w:rPr>
                <w:rFonts w:ascii="Arial" w:hAnsi="Arial" w:cs="Arial"/>
                <w:lang w:val="en-ZA" w:eastAsia="en-GB"/>
              </w:rPr>
            </w:pPr>
          </w:p>
          <w:p w14:paraId="30D32C28"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3.7.2.1</w:t>
            </w:r>
          </w:p>
        </w:tc>
        <w:tc>
          <w:tcPr>
            <w:tcW w:w="7938" w:type="dxa"/>
          </w:tcPr>
          <w:p w14:paraId="3051CCF4" w14:textId="77777777" w:rsidR="00670E09" w:rsidRPr="00670E09" w:rsidRDefault="00670E09" w:rsidP="00670E09">
            <w:pPr>
              <w:ind w:right="-22"/>
              <w:jc w:val="both"/>
              <w:rPr>
                <w:rFonts w:ascii="Arial" w:hAnsi="Arial" w:cs="Arial"/>
                <w:lang w:val="en-ZA" w:eastAsia="en-GB"/>
              </w:rPr>
            </w:pPr>
          </w:p>
          <w:p w14:paraId="4D307EFD" w14:textId="77777777" w:rsidR="00670E09" w:rsidRPr="00670E09" w:rsidRDefault="00670E09" w:rsidP="00670E09">
            <w:pPr>
              <w:ind w:right="-22"/>
              <w:jc w:val="both"/>
              <w:rPr>
                <w:rFonts w:ascii="Arial" w:hAnsi="Arial" w:cs="Arial"/>
                <w:spacing w:val="-3"/>
                <w:lang w:val="en-ZA" w:eastAsia="en-GB"/>
              </w:rPr>
            </w:pPr>
            <w:r w:rsidRPr="00670E09">
              <w:rPr>
                <w:rFonts w:ascii="Arial" w:hAnsi="Arial" w:cs="Arial"/>
                <w:lang w:val="en-ZA" w:eastAsia="en-GB"/>
              </w:rPr>
              <w:t>If yes, did you attach proof of such authority to the tender document?</w:t>
            </w:r>
          </w:p>
          <w:p w14:paraId="58847B49" w14:textId="77777777" w:rsidR="00670E09" w:rsidRPr="00670E09" w:rsidRDefault="00670E09" w:rsidP="00670E09">
            <w:pPr>
              <w:ind w:right="-22"/>
              <w:jc w:val="both"/>
              <w:rPr>
                <w:rFonts w:ascii="Arial" w:hAnsi="Arial" w:cs="Arial"/>
                <w:spacing w:val="-3"/>
                <w:sz w:val="16"/>
                <w:szCs w:val="16"/>
                <w:u w:val="single"/>
                <w:lang w:val="en-ZA" w:eastAsia="en-GB"/>
              </w:rPr>
            </w:pPr>
            <w:r w:rsidRPr="00670E09">
              <w:rPr>
                <w:rFonts w:ascii="Arial" w:hAnsi="Arial" w:cs="Arial"/>
                <w:spacing w:val="-3"/>
                <w:sz w:val="16"/>
                <w:szCs w:val="16"/>
                <w:u w:val="single"/>
                <w:lang w:val="en-ZA" w:eastAsia="en-GB"/>
              </w:rPr>
              <w:t>(Note: Failure to submit proof of such authority, where applicable, may result in the disqualification of the tender.)</w:t>
            </w:r>
          </w:p>
          <w:p w14:paraId="6D7A9561" w14:textId="77777777" w:rsidR="00670E09" w:rsidRPr="00670E09" w:rsidRDefault="00670E09" w:rsidP="00670E09">
            <w:pPr>
              <w:ind w:right="-22"/>
              <w:jc w:val="both"/>
              <w:rPr>
                <w:rFonts w:ascii="Arial" w:hAnsi="Arial" w:cs="Arial"/>
                <w:lang w:val="en-ZA" w:eastAsia="en-GB"/>
              </w:rPr>
            </w:pPr>
          </w:p>
        </w:tc>
        <w:tc>
          <w:tcPr>
            <w:tcW w:w="567" w:type="dxa"/>
            <w:hideMark/>
          </w:tcPr>
          <w:p w14:paraId="12C19FBB" w14:textId="77777777" w:rsidR="00670E09" w:rsidRPr="00670E09" w:rsidRDefault="00670E09" w:rsidP="00670E09">
            <w:pPr>
              <w:ind w:right="-22"/>
              <w:jc w:val="right"/>
              <w:rPr>
                <w:rFonts w:ascii="Arial" w:hAnsi="Arial" w:cs="Arial"/>
                <w:lang w:val="en-ZA" w:eastAsia="en-GB"/>
              </w:rPr>
            </w:pPr>
          </w:p>
          <w:p w14:paraId="29197538"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Yes</w:t>
            </w:r>
          </w:p>
          <w:p w14:paraId="50B2A63B"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fldChar w:fldCharType="begin">
                <w:ffData>
                  <w:name w:val="Check8"/>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c>
          <w:tcPr>
            <w:tcW w:w="567" w:type="dxa"/>
            <w:hideMark/>
          </w:tcPr>
          <w:p w14:paraId="70A00ACF" w14:textId="77777777" w:rsidR="00670E09" w:rsidRPr="00670E09" w:rsidRDefault="00670E09" w:rsidP="00670E09">
            <w:pPr>
              <w:ind w:right="-22"/>
              <w:jc w:val="right"/>
              <w:rPr>
                <w:rFonts w:ascii="Arial" w:hAnsi="Arial" w:cs="Arial"/>
                <w:lang w:val="en-ZA" w:eastAsia="en-GB"/>
              </w:rPr>
            </w:pPr>
          </w:p>
          <w:p w14:paraId="46CB9E2F"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No</w:t>
            </w:r>
          </w:p>
          <w:p w14:paraId="0C805C00"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fldChar w:fldCharType="begin">
                <w:ffData>
                  <w:name w:val="Check7"/>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r>
      <w:tr w:rsidR="00670E09" w:rsidRPr="00670E09" w14:paraId="5F464066" w14:textId="77777777" w:rsidTr="00670E09">
        <w:trPr>
          <w:cantSplit/>
        </w:trPr>
        <w:tc>
          <w:tcPr>
            <w:tcW w:w="851" w:type="dxa"/>
          </w:tcPr>
          <w:p w14:paraId="0B2A6FAD" w14:textId="77777777" w:rsidR="00670E09" w:rsidRPr="00670E09" w:rsidRDefault="00670E09" w:rsidP="00670E09">
            <w:pPr>
              <w:ind w:right="-22"/>
              <w:jc w:val="both"/>
              <w:rPr>
                <w:rFonts w:ascii="Arial" w:hAnsi="Arial" w:cs="Arial"/>
                <w:lang w:val="en-ZA" w:eastAsia="en-GB"/>
              </w:rPr>
            </w:pPr>
          </w:p>
          <w:p w14:paraId="760AF066" w14:textId="77777777" w:rsidR="00670E09" w:rsidRPr="00670E09" w:rsidRDefault="00670E09" w:rsidP="00670E09">
            <w:pPr>
              <w:ind w:left="-108" w:right="-22"/>
              <w:jc w:val="both"/>
              <w:rPr>
                <w:rFonts w:ascii="Arial" w:hAnsi="Arial" w:cs="Arial"/>
                <w:lang w:val="en-ZA" w:eastAsia="en-GB"/>
              </w:rPr>
            </w:pPr>
            <w:r w:rsidRPr="00670E09">
              <w:rPr>
                <w:rFonts w:ascii="Arial" w:hAnsi="Arial" w:cs="Arial"/>
                <w:lang w:val="en-ZA" w:eastAsia="en-GB"/>
              </w:rPr>
              <w:t xml:space="preserve">  3.7.2.2</w:t>
            </w:r>
          </w:p>
        </w:tc>
        <w:tc>
          <w:tcPr>
            <w:tcW w:w="9072" w:type="dxa"/>
            <w:gridSpan w:val="3"/>
          </w:tcPr>
          <w:p w14:paraId="1CB56DDF" w14:textId="77777777" w:rsidR="00670E09" w:rsidRPr="00670E09" w:rsidRDefault="00670E09" w:rsidP="00670E09">
            <w:pPr>
              <w:ind w:right="-22"/>
              <w:jc w:val="both"/>
              <w:rPr>
                <w:rFonts w:ascii="Arial" w:hAnsi="Arial" w:cs="Arial"/>
                <w:lang w:val="en-ZA" w:eastAsia="en-GB"/>
              </w:rPr>
            </w:pPr>
          </w:p>
          <w:p w14:paraId="7744BE61"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no, furnish reasons for non-submission of such proof:  __________________________________</w:t>
            </w:r>
          </w:p>
          <w:p w14:paraId="23487C30" w14:textId="77777777" w:rsidR="00670E09" w:rsidRPr="00670E09" w:rsidRDefault="00670E09" w:rsidP="00670E09">
            <w:pPr>
              <w:ind w:right="-22"/>
              <w:jc w:val="both"/>
              <w:rPr>
                <w:rFonts w:ascii="Arial" w:hAnsi="Arial" w:cs="Arial"/>
                <w:lang w:val="en-ZA" w:eastAsia="en-GB"/>
              </w:rPr>
            </w:pPr>
          </w:p>
          <w:p w14:paraId="2ED0F51C"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21580B71" w14:textId="77777777" w:rsidR="00670E09" w:rsidRPr="00670E09" w:rsidRDefault="00670E09" w:rsidP="00670E09">
            <w:pPr>
              <w:ind w:right="-22"/>
              <w:jc w:val="both"/>
              <w:rPr>
                <w:rFonts w:ascii="Arial" w:hAnsi="Arial" w:cs="Arial"/>
                <w:lang w:val="en-ZA" w:eastAsia="en-GB"/>
              </w:rPr>
            </w:pPr>
          </w:p>
          <w:p w14:paraId="49BBA07A"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3E084B87" w14:textId="77777777" w:rsidR="00670E09" w:rsidRPr="00670E09" w:rsidRDefault="00670E09" w:rsidP="00670E09">
            <w:pPr>
              <w:ind w:right="-22"/>
              <w:jc w:val="both"/>
              <w:rPr>
                <w:rFonts w:ascii="Arial" w:hAnsi="Arial" w:cs="Arial"/>
                <w:lang w:val="en-ZA" w:eastAsia="en-GB"/>
              </w:rPr>
            </w:pPr>
          </w:p>
        </w:tc>
      </w:tr>
      <w:tr w:rsidR="00670E09" w:rsidRPr="00670E09" w14:paraId="3BA38B49" w14:textId="77777777" w:rsidTr="00670E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25217866" w14:textId="77777777" w:rsidR="00670E09" w:rsidRPr="00670E09" w:rsidRDefault="00670E09" w:rsidP="00670E09">
            <w:pPr>
              <w:tabs>
                <w:tab w:val="left" w:pos="180"/>
                <w:tab w:val="left" w:pos="6237"/>
                <w:tab w:val="left" w:pos="6521"/>
              </w:tabs>
              <w:ind w:left="-108"/>
              <w:jc w:val="both"/>
              <w:rPr>
                <w:rFonts w:ascii="Arial" w:hAnsi="Arial" w:cs="Arial"/>
              </w:rPr>
            </w:pPr>
          </w:p>
          <w:p w14:paraId="1014B7C0" w14:textId="77777777" w:rsidR="00670E09" w:rsidRPr="00670E09" w:rsidRDefault="00670E09" w:rsidP="00670E09">
            <w:pPr>
              <w:tabs>
                <w:tab w:val="left" w:pos="180"/>
                <w:tab w:val="left" w:pos="6237"/>
                <w:tab w:val="left" w:pos="6521"/>
              </w:tabs>
              <w:ind w:left="-108"/>
              <w:jc w:val="both"/>
              <w:rPr>
                <w:rFonts w:ascii="Arial" w:hAnsi="Arial" w:cs="Arial"/>
              </w:rPr>
            </w:pPr>
            <w:r w:rsidRPr="00670E09">
              <w:rPr>
                <w:rFonts w:ascii="Arial" w:hAnsi="Arial" w:cs="Arial"/>
              </w:rPr>
              <w:t>3.8</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5D9FA4C" w14:textId="77777777" w:rsidR="00670E09" w:rsidRPr="00670E09" w:rsidRDefault="00670E09" w:rsidP="00670E09">
            <w:pPr>
              <w:tabs>
                <w:tab w:val="left" w:pos="180"/>
                <w:tab w:val="left" w:pos="6237"/>
                <w:tab w:val="left" w:pos="6521"/>
              </w:tabs>
              <w:jc w:val="both"/>
              <w:rPr>
                <w:rFonts w:ascii="Arial" w:hAnsi="Arial" w:cs="Arial"/>
              </w:rPr>
            </w:pPr>
          </w:p>
          <w:p w14:paraId="1663FC45" w14:textId="77777777" w:rsidR="00670E09" w:rsidRPr="00670E09" w:rsidRDefault="00670E09" w:rsidP="00670E09">
            <w:pPr>
              <w:tabs>
                <w:tab w:val="left" w:pos="180"/>
                <w:tab w:val="left" w:pos="6237"/>
                <w:tab w:val="left" w:pos="6521"/>
              </w:tabs>
              <w:jc w:val="both"/>
              <w:rPr>
                <w:rFonts w:ascii="Arial" w:hAnsi="Arial" w:cs="Arial"/>
              </w:rPr>
            </w:pPr>
            <w:r w:rsidRPr="00670E09">
              <w:rPr>
                <w:rFonts w:ascii="Arial" w:hAnsi="Arial" w:cs="Arial"/>
              </w:rPr>
              <w:t>Did you or your spouse, or any of the company’s directors / trustees / shareholders / members   or their    spouses conduct business with the state in the previous twelve months?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D1A18F" w14:textId="77777777" w:rsidR="00670E09" w:rsidRPr="00670E09" w:rsidRDefault="00670E09" w:rsidP="00670E09">
            <w:pPr>
              <w:ind w:right="-22"/>
              <w:jc w:val="right"/>
              <w:rPr>
                <w:rFonts w:ascii="Arial" w:hAnsi="Arial" w:cs="Arial"/>
                <w:lang w:val="en-ZA" w:eastAsia="en-GB"/>
              </w:rPr>
            </w:pPr>
          </w:p>
          <w:p w14:paraId="492FB128"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Yes</w:t>
            </w:r>
          </w:p>
          <w:p w14:paraId="45AC2CF0"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fldChar w:fldCharType="begin">
                <w:ffData>
                  <w:name w:val="Check1"/>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44D21E" w14:textId="77777777" w:rsidR="00670E09" w:rsidRPr="00670E09" w:rsidRDefault="00670E09" w:rsidP="00670E09">
            <w:pPr>
              <w:ind w:right="-22"/>
              <w:jc w:val="right"/>
              <w:rPr>
                <w:rFonts w:ascii="Arial" w:hAnsi="Arial" w:cs="Arial"/>
                <w:lang w:val="en-ZA" w:eastAsia="en-GB"/>
              </w:rPr>
            </w:pPr>
          </w:p>
          <w:p w14:paraId="603DCE6B"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No</w:t>
            </w:r>
          </w:p>
          <w:p w14:paraId="3E24D316" w14:textId="77777777" w:rsidR="00670E09" w:rsidRPr="00670E09" w:rsidRDefault="00670E09" w:rsidP="00670E09">
            <w:pPr>
              <w:ind w:right="-22"/>
              <w:jc w:val="right"/>
              <w:rPr>
                <w:sz w:val="24"/>
                <w:szCs w:val="24"/>
                <w:lang w:val="en-ZA" w:eastAsia="en-GB"/>
              </w:rPr>
            </w:pPr>
            <w:r w:rsidRPr="00670E09">
              <w:rPr>
                <w:rFonts w:ascii="Arial" w:hAnsi="Arial" w:cs="Arial"/>
                <w:lang w:val="en-ZA" w:eastAsia="en-GB"/>
              </w:rPr>
              <w:fldChar w:fldCharType="begin">
                <w:ffData>
                  <w:name w:val="Check4"/>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25C2C245" w14:textId="77777777" w:rsidR="00670E09" w:rsidRPr="00670E09" w:rsidRDefault="00670E09" w:rsidP="00670E09">
            <w:pPr>
              <w:ind w:right="-22"/>
              <w:jc w:val="right"/>
              <w:rPr>
                <w:rFonts w:ascii="Arial" w:hAnsi="Arial" w:cs="Arial"/>
                <w:lang w:val="en-ZA" w:eastAsia="en-GB"/>
              </w:rPr>
            </w:pPr>
          </w:p>
        </w:tc>
      </w:tr>
      <w:tr w:rsidR="00670E09" w:rsidRPr="00670E09" w14:paraId="6466339A" w14:textId="77777777" w:rsidTr="00670E09">
        <w:trPr>
          <w:cantSplit/>
        </w:trPr>
        <w:tc>
          <w:tcPr>
            <w:tcW w:w="851" w:type="dxa"/>
            <w:tcBorders>
              <w:top w:val="single" w:sz="4" w:space="0" w:color="auto"/>
              <w:left w:val="single" w:sz="4" w:space="0" w:color="auto"/>
              <w:bottom w:val="single" w:sz="4" w:space="0" w:color="auto"/>
            </w:tcBorders>
          </w:tcPr>
          <w:p w14:paraId="0C234E88" w14:textId="77777777" w:rsidR="00670E09" w:rsidRPr="00670E09" w:rsidRDefault="00670E09" w:rsidP="00670E09">
            <w:pPr>
              <w:ind w:right="-22"/>
              <w:jc w:val="both"/>
              <w:rPr>
                <w:rFonts w:ascii="Arial" w:hAnsi="Arial" w:cs="Arial"/>
                <w:lang w:val="en-ZA" w:eastAsia="en-GB"/>
              </w:rPr>
            </w:pPr>
          </w:p>
          <w:p w14:paraId="4188772C"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3.8.1</w:t>
            </w:r>
          </w:p>
        </w:tc>
        <w:tc>
          <w:tcPr>
            <w:tcW w:w="9072" w:type="dxa"/>
            <w:gridSpan w:val="3"/>
            <w:tcBorders>
              <w:top w:val="single" w:sz="4" w:space="0" w:color="auto"/>
              <w:bottom w:val="single" w:sz="4" w:space="0" w:color="auto"/>
            </w:tcBorders>
          </w:tcPr>
          <w:p w14:paraId="2B509C91" w14:textId="77777777" w:rsidR="00670E09" w:rsidRPr="00670E09" w:rsidRDefault="00670E09" w:rsidP="00670E09">
            <w:pPr>
              <w:ind w:right="-22"/>
              <w:jc w:val="both"/>
              <w:rPr>
                <w:rFonts w:ascii="Arial" w:hAnsi="Arial" w:cs="Arial"/>
                <w:lang w:val="en-ZA" w:eastAsia="en-GB"/>
              </w:rPr>
            </w:pPr>
          </w:p>
          <w:p w14:paraId="4E932863"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  ___________________________________________________________</w:t>
            </w:r>
          </w:p>
          <w:p w14:paraId="7E814344" w14:textId="77777777" w:rsidR="00670E09" w:rsidRPr="00670E09" w:rsidRDefault="00670E09" w:rsidP="00670E09">
            <w:pPr>
              <w:ind w:right="-22"/>
              <w:jc w:val="both"/>
              <w:rPr>
                <w:rFonts w:ascii="Arial" w:hAnsi="Arial" w:cs="Arial"/>
                <w:lang w:val="en-ZA" w:eastAsia="en-GB"/>
              </w:rPr>
            </w:pPr>
          </w:p>
          <w:p w14:paraId="3FFE77B9"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2043BCF7" w14:textId="77777777" w:rsidR="00670E09" w:rsidRPr="00670E09" w:rsidRDefault="00670E09" w:rsidP="00670E09">
            <w:pPr>
              <w:ind w:right="-22"/>
              <w:jc w:val="both"/>
              <w:rPr>
                <w:rFonts w:ascii="Arial" w:hAnsi="Arial" w:cs="Arial"/>
                <w:lang w:val="en-ZA" w:eastAsia="en-GB"/>
              </w:rPr>
            </w:pPr>
          </w:p>
          <w:p w14:paraId="61B51184"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7A6DE139" w14:textId="77777777" w:rsidR="00670E09" w:rsidRPr="00670E09" w:rsidRDefault="00670E09" w:rsidP="00670E09">
            <w:pPr>
              <w:ind w:right="-22"/>
              <w:jc w:val="both"/>
              <w:rPr>
                <w:rFonts w:ascii="Arial" w:hAnsi="Arial" w:cs="Arial"/>
                <w:lang w:val="en-ZA" w:eastAsia="en-GB"/>
              </w:rPr>
            </w:pPr>
          </w:p>
        </w:tc>
      </w:tr>
      <w:tr w:rsidR="00670E09" w:rsidRPr="00670E09" w14:paraId="4BB452BF" w14:textId="77777777" w:rsidTr="00670E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3FD68A5D" w14:textId="77777777" w:rsidR="00670E09" w:rsidRPr="00670E09" w:rsidRDefault="00670E09" w:rsidP="00670E09">
            <w:pPr>
              <w:tabs>
                <w:tab w:val="left" w:pos="180"/>
                <w:tab w:val="left" w:pos="6237"/>
                <w:tab w:val="left" w:pos="6521"/>
              </w:tabs>
              <w:ind w:hanging="108"/>
              <w:jc w:val="both"/>
              <w:rPr>
                <w:rFonts w:ascii="Arial" w:hAnsi="Arial" w:cs="Arial"/>
              </w:rPr>
            </w:pPr>
            <w:r w:rsidRPr="00670E09">
              <w:rPr>
                <w:rFonts w:ascii="Arial" w:hAnsi="Arial" w:cs="Arial"/>
              </w:rPr>
              <w:t>3.9</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486EF73" w14:textId="77777777" w:rsidR="00670E09" w:rsidRPr="00670E09" w:rsidRDefault="00670E09" w:rsidP="00670E09">
            <w:pPr>
              <w:tabs>
                <w:tab w:val="left" w:pos="180"/>
                <w:tab w:val="left" w:pos="6237"/>
                <w:tab w:val="left" w:pos="6521"/>
              </w:tabs>
              <w:jc w:val="both"/>
              <w:rPr>
                <w:rFonts w:ascii="Arial" w:hAnsi="Arial" w:cs="Arial"/>
              </w:rPr>
            </w:pPr>
            <w:r w:rsidRPr="00670E09">
              <w:rPr>
                <w:rFonts w:ascii="Arial" w:hAnsi="Arial" w:cs="Arial"/>
              </w:rPr>
              <w:t xml:space="preserve">Do you, or any person connected with the bidder, have any relationship (family, friend, other) with a person employed by the state and who may be involved with the evaluation and or adjudication of this bid?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9CC433"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Yes</w:t>
            </w:r>
          </w:p>
          <w:p w14:paraId="041FC5ED"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fldChar w:fldCharType="begin">
                <w:ffData>
                  <w:name w:val="Check1"/>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F8D011"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No</w:t>
            </w:r>
          </w:p>
          <w:p w14:paraId="5152F424" w14:textId="77777777" w:rsidR="00670E09" w:rsidRPr="00670E09" w:rsidRDefault="00670E09" w:rsidP="00670E09">
            <w:pPr>
              <w:ind w:right="-22"/>
              <w:jc w:val="right"/>
              <w:rPr>
                <w:sz w:val="24"/>
                <w:szCs w:val="24"/>
                <w:lang w:val="en-ZA" w:eastAsia="en-GB"/>
              </w:rPr>
            </w:pPr>
            <w:r w:rsidRPr="00670E09">
              <w:rPr>
                <w:rFonts w:ascii="Arial" w:hAnsi="Arial" w:cs="Arial"/>
                <w:lang w:val="en-ZA" w:eastAsia="en-GB"/>
              </w:rPr>
              <w:fldChar w:fldCharType="begin">
                <w:ffData>
                  <w:name w:val="Check4"/>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766CEC5B" w14:textId="77777777" w:rsidR="00670E09" w:rsidRPr="00670E09" w:rsidRDefault="00670E09" w:rsidP="00670E09">
            <w:pPr>
              <w:ind w:right="-22"/>
              <w:jc w:val="right"/>
              <w:rPr>
                <w:rFonts w:ascii="Arial" w:hAnsi="Arial" w:cs="Arial"/>
                <w:lang w:val="en-ZA" w:eastAsia="en-GB"/>
              </w:rPr>
            </w:pPr>
          </w:p>
        </w:tc>
      </w:tr>
    </w:tbl>
    <w:p w14:paraId="5FD7549C"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sz w:val="16"/>
          <w:szCs w:val="16"/>
        </w:rPr>
      </w:pPr>
    </w:p>
    <w:p w14:paraId="62D5BBBD"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bCs/>
          <w:snapToGrid w:val="0"/>
          <w:sz w:val="16"/>
          <w:szCs w:val="16"/>
        </w:rPr>
      </w:pPr>
      <w:r w:rsidRPr="00670E09">
        <w:rPr>
          <w:rFonts w:ascii="Arial" w:hAnsi="Arial" w:cs="Arial"/>
          <w:sz w:val="16"/>
          <w:szCs w:val="16"/>
        </w:rPr>
        <w:t>Any reference to words “Bid” or Bidder” herein and/or in any other documentation shall be construed to have the same meaning as the words “Tender” or “Tenderer”.</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bCs/>
          <w:snapToGrid w:val="0"/>
          <w:sz w:val="16"/>
          <w:szCs w:val="16"/>
        </w:rPr>
        <w:t>Page 2 of 5</w:t>
      </w:r>
    </w:p>
    <w:p w14:paraId="3C901E0C" w14:textId="77777777" w:rsidR="00670E09" w:rsidRPr="00670E09" w:rsidRDefault="00670E09" w:rsidP="00670E09">
      <w:pPr>
        <w:pStyle w:val="Footer"/>
        <w:tabs>
          <w:tab w:val="center" w:pos="4860"/>
          <w:tab w:val="right" w:pos="9540"/>
        </w:tabs>
        <w:jc w:val="center"/>
        <w:rPr>
          <w:rFonts w:ascii="Arial" w:hAnsi="Arial" w:cs="Arial"/>
          <w:bCs/>
          <w:snapToGrid w:val="0"/>
          <w:sz w:val="16"/>
          <w:szCs w:val="16"/>
        </w:rPr>
      </w:pPr>
      <w:r w:rsidRPr="00670E09">
        <w:rPr>
          <w:rFonts w:ascii="Arial" w:hAnsi="Arial" w:cs="Arial"/>
          <w:bCs/>
          <w:snapToGrid w:val="0"/>
          <w:sz w:val="16"/>
          <w:szCs w:val="16"/>
        </w:rPr>
        <w:t xml:space="preserve">For External Use  </w:t>
      </w:r>
      <w:r w:rsidRPr="00670E09">
        <w:rPr>
          <w:rFonts w:ascii="Arial" w:hAnsi="Arial" w:cs="Arial"/>
          <w:bCs/>
          <w:snapToGrid w:val="0"/>
          <w:sz w:val="16"/>
          <w:szCs w:val="16"/>
        </w:rPr>
        <w:tab/>
        <w:t xml:space="preserve">                                                   Effective date 20 September 2021                                           PA-11 Version: 2021/02</w:t>
      </w:r>
    </w:p>
    <w:p w14:paraId="7FDD8AC5" w14:textId="77777777" w:rsidR="00670E09" w:rsidRPr="00670E09" w:rsidRDefault="00670E09" w:rsidP="00670E09">
      <w:pPr>
        <w:tabs>
          <w:tab w:val="left" w:pos="900"/>
          <w:tab w:val="left" w:pos="2250"/>
          <w:tab w:val="right" w:pos="9752"/>
        </w:tabs>
        <w:ind w:left="900" w:right="1898" w:hanging="900"/>
        <w:rPr>
          <w:rFonts w:ascii="Arial" w:hAnsi="Arial" w:cs="Arial"/>
          <w:color w:val="000000"/>
        </w:rPr>
      </w:pPr>
    </w:p>
    <w:tbl>
      <w:tblPr>
        <w:tblpPr w:leftFromText="180" w:rightFromText="180" w:vertAnchor="text" w:horzAnchor="margin" w:tblpX="-68" w:tblpY="7"/>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7911"/>
        <w:gridCol w:w="567"/>
        <w:gridCol w:w="601"/>
      </w:tblGrid>
      <w:tr w:rsidR="00670E09" w:rsidRPr="00670E09" w14:paraId="4F1C03BA" w14:textId="77777777" w:rsidTr="00670E09">
        <w:trPr>
          <w:cantSplit/>
        </w:trPr>
        <w:tc>
          <w:tcPr>
            <w:tcW w:w="878" w:type="dxa"/>
          </w:tcPr>
          <w:p w14:paraId="7121B4A7" w14:textId="77777777" w:rsidR="00670E09" w:rsidRPr="00670E09" w:rsidRDefault="00670E09" w:rsidP="00670E09">
            <w:pPr>
              <w:ind w:right="-22"/>
              <w:jc w:val="both"/>
              <w:rPr>
                <w:rFonts w:ascii="Arial" w:hAnsi="Arial" w:cs="Arial"/>
                <w:lang w:val="en-ZA" w:eastAsia="en-GB"/>
              </w:rPr>
            </w:pPr>
          </w:p>
          <w:p w14:paraId="351C6C12"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3.9.1</w:t>
            </w:r>
          </w:p>
        </w:tc>
        <w:tc>
          <w:tcPr>
            <w:tcW w:w="9079" w:type="dxa"/>
            <w:gridSpan w:val="3"/>
          </w:tcPr>
          <w:p w14:paraId="1E6ABCB1" w14:textId="77777777" w:rsidR="00670E09" w:rsidRPr="00670E09" w:rsidRDefault="00670E09" w:rsidP="00670E09">
            <w:pPr>
              <w:ind w:right="-22"/>
              <w:jc w:val="both"/>
              <w:rPr>
                <w:rFonts w:ascii="Arial" w:hAnsi="Arial" w:cs="Arial"/>
                <w:lang w:val="en-ZA" w:eastAsia="en-GB"/>
              </w:rPr>
            </w:pPr>
          </w:p>
          <w:p w14:paraId="7FD59715"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  ___________________________________________________________</w:t>
            </w:r>
          </w:p>
          <w:p w14:paraId="4011F717" w14:textId="77777777" w:rsidR="00670E09" w:rsidRPr="00670E09" w:rsidRDefault="00670E09" w:rsidP="00670E09">
            <w:pPr>
              <w:ind w:right="-22"/>
              <w:jc w:val="both"/>
              <w:rPr>
                <w:rFonts w:ascii="Arial" w:hAnsi="Arial" w:cs="Arial"/>
                <w:lang w:val="en-ZA" w:eastAsia="en-GB"/>
              </w:rPr>
            </w:pPr>
          </w:p>
          <w:p w14:paraId="0C410DF1"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36C08F33" w14:textId="77777777" w:rsidR="00670E09" w:rsidRPr="00670E09" w:rsidRDefault="00670E09" w:rsidP="00670E09">
            <w:pPr>
              <w:ind w:right="-22"/>
              <w:jc w:val="both"/>
              <w:rPr>
                <w:rFonts w:ascii="Arial" w:hAnsi="Arial" w:cs="Arial"/>
                <w:lang w:val="en-ZA" w:eastAsia="en-GB"/>
              </w:rPr>
            </w:pPr>
          </w:p>
          <w:p w14:paraId="1442574B"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501BA1D3" w14:textId="77777777" w:rsidR="00670E09" w:rsidRPr="00670E09" w:rsidRDefault="00670E09" w:rsidP="00670E09">
            <w:pPr>
              <w:ind w:right="-22"/>
              <w:jc w:val="both"/>
              <w:rPr>
                <w:rFonts w:ascii="Arial" w:hAnsi="Arial" w:cs="Arial"/>
                <w:lang w:val="en-ZA" w:eastAsia="en-GB"/>
              </w:rPr>
            </w:pPr>
          </w:p>
        </w:tc>
      </w:tr>
      <w:tr w:rsidR="00670E09" w:rsidRPr="00670E09" w14:paraId="6CA60820" w14:textId="77777777" w:rsidTr="00670E09">
        <w:trPr>
          <w:cantSplit/>
        </w:trPr>
        <w:tc>
          <w:tcPr>
            <w:tcW w:w="878" w:type="dxa"/>
            <w:shd w:val="clear" w:color="auto" w:fill="auto"/>
          </w:tcPr>
          <w:p w14:paraId="00C7DBE1" w14:textId="77777777" w:rsidR="00670E09" w:rsidRPr="00670E09" w:rsidRDefault="00670E09" w:rsidP="00670E09">
            <w:pPr>
              <w:ind w:right="-22"/>
              <w:jc w:val="both"/>
              <w:rPr>
                <w:rFonts w:ascii="Arial" w:hAnsi="Arial" w:cs="Arial"/>
              </w:rPr>
            </w:pPr>
            <w:r w:rsidRPr="00670E09">
              <w:rPr>
                <w:rFonts w:ascii="Arial" w:hAnsi="Arial" w:cs="Arial"/>
              </w:rPr>
              <w:t xml:space="preserve">  </w:t>
            </w:r>
          </w:p>
          <w:p w14:paraId="0E4AEA08" w14:textId="77777777" w:rsidR="00670E09" w:rsidRPr="00670E09" w:rsidRDefault="00670E09" w:rsidP="00670E09">
            <w:pPr>
              <w:ind w:right="-22"/>
              <w:jc w:val="both"/>
              <w:rPr>
                <w:rFonts w:ascii="Arial" w:hAnsi="Arial" w:cs="Arial"/>
                <w:lang w:val="en-ZA" w:eastAsia="en-GB"/>
              </w:rPr>
            </w:pPr>
            <w:r w:rsidRPr="00670E09">
              <w:rPr>
                <w:rFonts w:ascii="Arial" w:hAnsi="Arial" w:cs="Arial"/>
              </w:rPr>
              <w:t>3.10</w:t>
            </w:r>
          </w:p>
        </w:tc>
        <w:tc>
          <w:tcPr>
            <w:tcW w:w="7911" w:type="dxa"/>
            <w:shd w:val="clear" w:color="auto" w:fill="auto"/>
          </w:tcPr>
          <w:p w14:paraId="6B00FD96" w14:textId="77777777" w:rsidR="00670E09" w:rsidRPr="00670E09" w:rsidRDefault="00670E09" w:rsidP="00670E09">
            <w:pPr>
              <w:ind w:right="-22"/>
              <w:jc w:val="both"/>
              <w:rPr>
                <w:rFonts w:ascii="Arial" w:hAnsi="Arial" w:cs="Arial"/>
              </w:rPr>
            </w:pPr>
          </w:p>
          <w:p w14:paraId="200D502E" w14:textId="77777777" w:rsidR="00670E09" w:rsidRPr="00670E09" w:rsidRDefault="00670E09" w:rsidP="00670E09">
            <w:pPr>
              <w:ind w:right="-22"/>
              <w:jc w:val="both"/>
              <w:rPr>
                <w:rFonts w:ascii="Arial" w:hAnsi="Arial" w:cs="Arial"/>
              </w:rPr>
            </w:pPr>
            <w:r w:rsidRPr="00670E09">
              <w:rPr>
                <w:rFonts w:ascii="Arial" w:hAnsi="Arial" w:cs="Arial"/>
              </w:rPr>
              <w:t xml:space="preserve">Are you, or any person connected with the bidder, aware of any relationship (family, friend, other) between the bidder and any person employed by the state who may be involved with the evaluation and or adjudication of this bid?        </w:t>
            </w:r>
          </w:p>
          <w:p w14:paraId="39C9A723" w14:textId="77777777" w:rsidR="00670E09" w:rsidRPr="00670E09" w:rsidRDefault="00670E09" w:rsidP="00670E09">
            <w:pPr>
              <w:ind w:right="-22"/>
              <w:jc w:val="both"/>
              <w:rPr>
                <w:rFonts w:ascii="Arial" w:hAnsi="Arial" w:cs="Arial"/>
                <w:lang w:val="en-ZA" w:eastAsia="en-GB"/>
              </w:rPr>
            </w:pPr>
          </w:p>
        </w:tc>
        <w:tc>
          <w:tcPr>
            <w:tcW w:w="567" w:type="dxa"/>
            <w:shd w:val="clear" w:color="auto" w:fill="auto"/>
          </w:tcPr>
          <w:p w14:paraId="081DCCEC" w14:textId="77777777" w:rsidR="00670E09" w:rsidRPr="00670E09" w:rsidRDefault="00670E09" w:rsidP="00670E09">
            <w:pPr>
              <w:ind w:right="-22"/>
              <w:jc w:val="center"/>
              <w:rPr>
                <w:rFonts w:ascii="Arial" w:hAnsi="Arial" w:cs="Arial"/>
                <w:lang w:val="en-ZA" w:eastAsia="en-GB"/>
              </w:rPr>
            </w:pPr>
          </w:p>
          <w:p w14:paraId="7A4B4017"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Yes</w:t>
            </w:r>
          </w:p>
          <w:p w14:paraId="33E6A1B3"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1"/>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c>
          <w:tcPr>
            <w:tcW w:w="601" w:type="dxa"/>
            <w:shd w:val="clear" w:color="auto" w:fill="auto"/>
          </w:tcPr>
          <w:p w14:paraId="31D626DF" w14:textId="77777777" w:rsidR="00670E09" w:rsidRPr="00670E09" w:rsidRDefault="00670E09" w:rsidP="00670E09">
            <w:pPr>
              <w:ind w:right="-22"/>
              <w:jc w:val="center"/>
              <w:rPr>
                <w:rFonts w:ascii="Arial" w:hAnsi="Arial" w:cs="Arial"/>
                <w:lang w:val="en-ZA" w:eastAsia="en-GB"/>
              </w:rPr>
            </w:pPr>
          </w:p>
          <w:p w14:paraId="7F9E007D"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No</w:t>
            </w:r>
          </w:p>
          <w:p w14:paraId="6B85C68D" w14:textId="77777777" w:rsidR="00670E09" w:rsidRPr="00670E09" w:rsidRDefault="00670E09" w:rsidP="00670E09">
            <w:pPr>
              <w:ind w:right="-22"/>
              <w:jc w:val="center"/>
              <w:rPr>
                <w:sz w:val="24"/>
                <w:szCs w:val="24"/>
                <w:lang w:val="en-ZA" w:eastAsia="en-GB"/>
              </w:rPr>
            </w:pPr>
            <w:r w:rsidRPr="00670E09">
              <w:rPr>
                <w:rFonts w:ascii="Arial" w:hAnsi="Arial" w:cs="Arial"/>
                <w:lang w:val="en-ZA" w:eastAsia="en-GB"/>
              </w:rPr>
              <w:fldChar w:fldCharType="begin">
                <w:ffData>
                  <w:name w:val="Check4"/>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061EF4E7" w14:textId="77777777" w:rsidR="00670E09" w:rsidRPr="00670E09" w:rsidRDefault="00670E09" w:rsidP="00670E09">
            <w:pPr>
              <w:ind w:right="-22"/>
              <w:jc w:val="center"/>
              <w:rPr>
                <w:rFonts w:ascii="Arial" w:hAnsi="Arial" w:cs="Arial"/>
                <w:lang w:val="en-ZA" w:eastAsia="en-GB"/>
              </w:rPr>
            </w:pPr>
          </w:p>
        </w:tc>
      </w:tr>
      <w:tr w:rsidR="00670E09" w:rsidRPr="00670E09" w14:paraId="270D0C01" w14:textId="77777777" w:rsidTr="00670E09">
        <w:trPr>
          <w:cantSplit/>
        </w:trPr>
        <w:tc>
          <w:tcPr>
            <w:tcW w:w="878" w:type="dxa"/>
            <w:tcBorders>
              <w:bottom w:val="single" w:sz="4" w:space="0" w:color="auto"/>
            </w:tcBorders>
          </w:tcPr>
          <w:p w14:paraId="38929508" w14:textId="77777777" w:rsidR="00670E09" w:rsidRPr="00670E09" w:rsidRDefault="00670E09" w:rsidP="00670E09">
            <w:pPr>
              <w:ind w:right="-22"/>
              <w:jc w:val="both"/>
              <w:rPr>
                <w:rFonts w:ascii="Arial" w:hAnsi="Arial" w:cs="Arial"/>
                <w:lang w:val="en-ZA" w:eastAsia="en-GB"/>
              </w:rPr>
            </w:pPr>
          </w:p>
          <w:p w14:paraId="6A6C32D7" w14:textId="77777777" w:rsidR="00670E09" w:rsidRPr="00670E09" w:rsidRDefault="00670E09" w:rsidP="00670E09">
            <w:pPr>
              <w:ind w:right="-22"/>
              <w:jc w:val="both"/>
              <w:rPr>
                <w:rFonts w:ascii="Arial" w:hAnsi="Arial" w:cs="Arial"/>
              </w:rPr>
            </w:pPr>
            <w:r w:rsidRPr="00670E09">
              <w:rPr>
                <w:rFonts w:ascii="Arial" w:hAnsi="Arial" w:cs="Arial"/>
                <w:lang w:val="en-ZA" w:eastAsia="en-GB"/>
              </w:rPr>
              <w:t>3.10.1</w:t>
            </w:r>
          </w:p>
        </w:tc>
        <w:tc>
          <w:tcPr>
            <w:tcW w:w="9079" w:type="dxa"/>
            <w:gridSpan w:val="3"/>
            <w:tcBorders>
              <w:bottom w:val="single" w:sz="4" w:space="0" w:color="auto"/>
            </w:tcBorders>
          </w:tcPr>
          <w:p w14:paraId="53E74143" w14:textId="77777777" w:rsidR="00670E09" w:rsidRPr="00670E09" w:rsidRDefault="00670E09" w:rsidP="00670E09">
            <w:pPr>
              <w:ind w:right="-22"/>
              <w:jc w:val="both"/>
              <w:rPr>
                <w:rFonts w:ascii="Arial" w:hAnsi="Arial" w:cs="Arial"/>
                <w:lang w:val="en-ZA" w:eastAsia="en-GB"/>
              </w:rPr>
            </w:pPr>
          </w:p>
          <w:p w14:paraId="69BF9B67"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  ___________________________________________________________</w:t>
            </w:r>
          </w:p>
          <w:p w14:paraId="76B9A61E" w14:textId="77777777" w:rsidR="00670E09" w:rsidRPr="00670E09" w:rsidRDefault="00670E09" w:rsidP="00670E09">
            <w:pPr>
              <w:ind w:right="-22"/>
              <w:jc w:val="both"/>
              <w:rPr>
                <w:rFonts w:ascii="Arial" w:hAnsi="Arial" w:cs="Arial"/>
                <w:lang w:val="en-ZA" w:eastAsia="en-GB"/>
              </w:rPr>
            </w:pPr>
          </w:p>
          <w:p w14:paraId="4B26B5B9"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2716588B" w14:textId="77777777" w:rsidR="00670E09" w:rsidRPr="00670E09" w:rsidRDefault="00670E09" w:rsidP="00670E09">
            <w:pPr>
              <w:ind w:right="-22"/>
              <w:jc w:val="both"/>
              <w:rPr>
                <w:rFonts w:ascii="Arial" w:hAnsi="Arial" w:cs="Arial"/>
                <w:lang w:val="en-ZA" w:eastAsia="en-GB"/>
              </w:rPr>
            </w:pPr>
          </w:p>
          <w:p w14:paraId="1F4F9A46"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4BDE37BC" w14:textId="77777777" w:rsidR="00670E09" w:rsidRPr="00670E09" w:rsidRDefault="00670E09" w:rsidP="00670E09">
            <w:pPr>
              <w:ind w:right="-22"/>
              <w:jc w:val="center"/>
              <w:rPr>
                <w:rFonts w:ascii="Arial" w:hAnsi="Arial" w:cs="Arial"/>
                <w:lang w:val="en-ZA" w:eastAsia="en-GB"/>
              </w:rPr>
            </w:pPr>
          </w:p>
        </w:tc>
      </w:tr>
      <w:tr w:rsidR="00670E09" w:rsidRPr="00670E09" w14:paraId="778116B0" w14:textId="77777777" w:rsidTr="00670E09">
        <w:trPr>
          <w:cantSplit/>
        </w:trPr>
        <w:tc>
          <w:tcPr>
            <w:tcW w:w="878" w:type="dxa"/>
            <w:tcBorders>
              <w:top w:val="single" w:sz="4" w:space="0" w:color="auto"/>
              <w:left w:val="single" w:sz="4" w:space="0" w:color="auto"/>
              <w:bottom w:val="single" w:sz="4" w:space="0" w:color="auto"/>
              <w:right w:val="single" w:sz="4" w:space="0" w:color="auto"/>
            </w:tcBorders>
            <w:shd w:val="clear" w:color="auto" w:fill="auto"/>
          </w:tcPr>
          <w:p w14:paraId="3A923AA3" w14:textId="77777777" w:rsidR="00670E09" w:rsidRPr="00670E09" w:rsidRDefault="00670E09" w:rsidP="00670E09">
            <w:pPr>
              <w:ind w:right="-22"/>
              <w:jc w:val="both"/>
              <w:rPr>
                <w:rFonts w:ascii="Arial" w:hAnsi="Arial" w:cs="Arial"/>
              </w:rPr>
            </w:pPr>
          </w:p>
          <w:p w14:paraId="16E04281" w14:textId="77777777" w:rsidR="00670E09" w:rsidRPr="00670E09" w:rsidRDefault="00670E09" w:rsidP="00670E09">
            <w:pPr>
              <w:ind w:right="-22"/>
              <w:jc w:val="both"/>
              <w:rPr>
                <w:rFonts w:ascii="Arial" w:hAnsi="Arial" w:cs="Arial"/>
              </w:rPr>
            </w:pPr>
            <w:r w:rsidRPr="00670E09">
              <w:rPr>
                <w:rFonts w:ascii="Arial" w:hAnsi="Arial" w:cs="Arial"/>
              </w:rPr>
              <w:t>3.11</w:t>
            </w:r>
          </w:p>
        </w:tc>
        <w:tc>
          <w:tcPr>
            <w:tcW w:w="7911" w:type="dxa"/>
            <w:tcBorders>
              <w:top w:val="single" w:sz="4" w:space="0" w:color="auto"/>
              <w:left w:val="single" w:sz="4" w:space="0" w:color="auto"/>
              <w:bottom w:val="single" w:sz="4" w:space="0" w:color="auto"/>
              <w:right w:val="single" w:sz="4" w:space="0" w:color="auto"/>
            </w:tcBorders>
            <w:shd w:val="clear" w:color="auto" w:fill="auto"/>
          </w:tcPr>
          <w:p w14:paraId="346406B0" w14:textId="77777777" w:rsidR="00670E09" w:rsidRPr="00670E09" w:rsidRDefault="00670E09" w:rsidP="00670E09">
            <w:pPr>
              <w:ind w:right="-22"/>
              <w:jc w:val="both"/>
              <w:rPr>
                <w:rFonts w:ascii="Arial" w:hAnsi="Arial" w:cs="Arial"/>
              </w:rPr>
            </w:pPr>
          </w:p>
          <w:p w14:paraId="7C614DC6" w14:textId="77777777" w:rsidR="00670E09" w:rsidRPr="00670E09" w:rsidRDefault="00670E09" w:rsidP="00670E09">
            <w:pPr>
              <w:ind w:right="-22"/>
              <w:jc w:val="both"/>
              <w:rPr>
                <w:rFonts w:ascii="Arial" w:hAnsi="Arial" w:cs="Arial"/>
              </w:rPr>
            </w:pPr>
            <w:r w:rsidRPr="00670E09">
              <w:rPr>
                <w:rFonts w:ascii="Arial" w:hAnsi="Arial" w:cs="Arial"/>
              </w:rPr>
              <w:t xml:space="preserve">Do you or any of the directors /trustees/shareholders/ members of the company have any interest in any other related companies whether or not they are bidding for this contract?  </w:t>
            </w:r>
          </w:p>
          <w:p w14:paraId="3BF19BD7" w14:textId="77777777" w:rsidR="00670E09" w:rsidRPr="00670E09" w:rsidRDefault="00670E09" w:rsidP="00670E09">
            <w:pPr>
              <w:ind w:right="-22"/>
              <w:jc w:val="both"/>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F46B23" w14:textId="77777777" w:rsidR="00670E09" w:rsidRPr="00670E09" w:rsidRDefault="00670E09" w:rsidP="00670E09">
            <w:pPr>
              <w:ind w:right="-22"/>
              <w:jc w:val="right"/>
              <w:rPr>
                <w:rFonts w:ascii="Arial" w:hAnsi="Arial" w:cs="Arial"/>
                <w:lang w:val="en-ZA" w:eastAsia="en-GB"/>
              </w:rPr>
            </w:pPr>
          </w:p>
          <w:p w14:paraId="41BEE3FF"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Yes</w:t>
            </w:r>
          </w:p>
          <w:p w14:paraId="533D9603"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1"/>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CB0CBE6" w14:textId="77777777" w:rsidR="00670E09" w:rsidRPr="00670E09" w:rsidRDefault="00670E09" w:rsidP="00670E09">
            <w:pPr>
              <w:ind w:right="-22"/>
              <w:jc w:val="right"/>
              <w:rPr>
                <w:rFonts w:ascii="Arial" w:hAnsi="Arial" w:cs="Arial"/>
                <w:lang w:val="en-ZA" w:eastAsia="en-GB"/>
              </w:rPr>
            </w:pPr>
          </w:p>
          <w:p w14:paraId="258B3C74" w14:textId="77777777" w:rsidR="00670E09" w:rsidRPr="00670E09" w:rsidRDefault="00670E09" w:rsidP="00670E09">
            <w:pPr>
              <w:ind w:right="-22"/>
              <w:jc w:val="right"/>
              <w:rPr>
                <w:rFonts w:ascii="Arial" w:hAnsi="Arial" w:cs="Arial"/>
                <w:lang w:val="en-ZA" w:eastAsia="en-GB"/>
              </w:rPr>
            </w:pPr>
            <w:r w:rsidRPr="00670E09">
              <w:rPr>
                <w:rFonts w:ascii="Arial" w:hAnsi="Arial" w:cs="Arial"/>
                <w:lang w:val="en-ZA" w:eastAsia="en-GB"/>
              </w:rPr>
              <w:t>No</w:t>
            </w:r>
          </w:p>
          <w:p w14:paraId="699AF864" w14:textId="77777777" w:rsidR="00670E09" w:rsidRPr="00670E09" w:rsidRDefault="00670E09" w:rsidP="00670E09">
            <w:pPr>
              <w:ind w:right="-22"/>
              <w:jc w:val="right"/>
              <w:rPr>
                <w:sz w:val="24"/>
                <w:szCs w:val="24"/>
                <w:lang w:val="en-ZA" w:eastAsia="en-GB"/>
              </w:rPr>
            </w:pPr>
            <w:r w:rsidRPr="00670E09">
              <w:rPr>
                <w:rFonts w:ascii="Arial" w:hAnsi="Arial" w:cs="Arial"/>
                <w:lang w:val="en-ZA" w:eastAsia="en-GB"/>
              </w:rPr>
              <w:fldChar w:fldCharType="begin">
                <w:ffData>
                  <w:name w:val="Check4"/>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793814C1" w14:textId="77777777" w:rsidR="00670E09" w:rsidRPr="00670E09" w:rsidRDefault="00670E09" w:rsidP="00670E09">
            <w:pPr>
              <w:ind w:right="-22"/>
              <w:jc w:val="center"/>
              <w:rPr>
                <w:rFonts w:ascii="Arial" w:hAnsi="Arial" w:cs="Arial"/>
                <w:lang w:val="en-ZA" w:eastAsia="en-GB"/>
              </w:rPr>
            </w:pPr>
          </w:p>
        </w:tc>
      </w:tr>
      <w:tr w:rsidR="00670E09" w:rsidRPr="00670E09" w14:paraId="7634C961" w14:textId="77777777" w:rsidTr="00670E09">
        <w:trPr>
          <w:cantSplit/>
        </w:trPr>
        <w:tc>
          <w:tcPr>
            <w:tcW w:w="878" w:type="dxa"/>
            <w:tcBorders>
              <w:top w:val="single" w:sz="4" w:space="0" w:color="auto"/>
              <w:left w:val="single" w:sz="4" w:space="0" w:color="auto"/>
              <w:bottom w:val="single" w:sz="4" w:space="0" w:color="auto"/>
            </w:tcBorders>
          </w:tcPr>
          <w:p w14:paraId="2E505167" w14:textId="77777777" w:rsidR="00670E09" w:rsidRPr="00670E09" w:rsidRDefault="00670E09" w:rsidP="00670E09">
            <w:pPr>
              <w:ind w:right="-22"/>
              <w:jc w:val="both"/>
              <w:rPr>
                <w:rFonts w:ascii="Arial" w:hAnsi="Arial" w:cs="Arial"/>
                <w:lang w:val="en-ZA" w:eastAsia="en-GB"/>
              </w:rPr>
            </w:pPr>
          </w:p>
          <w:p w14:paraId="5A4FB2CF" w14:textId="77777777" w:rsidR="00670E09" w:rsidRPr="00670E09" w:rsidRDefault="00670E09" w:rsidP="00670E09">
            <w:pPr>
              <w:ind w:right="-22"/>
              <w:jc w:val="both"/>
              <w:rPr>
                <w:rFonts w:ascii="Arial" w:hAnsi="Arial" w:cs="Arial"/>
              </w:rPr>
            </w:pPr>
            <w:r w:rsidRPr="00670E09">
              <w:rPr>
                <w:rFonts w:ascii="Arial" w:hAnsi="Arial" w:cs="Arial"/>
                <w:lang w:val="en-ZA" w:eastAsia="en-GB"/>
              </w:rPr>
              <w:t>3.11.1</w:t>
            </w:r>
          </w:p>
        </w:tc>
        <w:tc>
          <w:tcPr>
            <w:tcW w:w="9079" w:type="dxa"/>
            <w:gridSpan w:val="3"/>
            <w:tcBorders>
              <w:top w:val="single" w:sz="4" w:space="0" w:color="auto"/>
              <w:bottom w:val="single" w:sz="4" w:space="0" w:color="auto"/>
            </w:tcBorders>
          </w:tcPr>
          <w:p w14:paraId="3E8B9999" w14:textId="77777777" w:rsidR="00670E09" w:rsidRPr="00670E09" w:rsidRDefault="00670E09" w:rsidP="00670E09">
            <w:pPr>
              <w:ind w:right="-22"/>
              <w:jc w:val="both"/>
              <w:rPr>
                <w:rFonts w:ascii="Arial" w:hAnsi="Arial" w:cs="Arial"/>
                <w:lang w:val="en-ZA" w:eastAsia="en-GB"/>
              </w:rPr>
            </w:pPr>
          </w:p>
          <w:p w14:paraId="0C9059BA"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  ___________________________________________________________</w:t>
            </w:r>
          </w:p>
          <w:p w14:paraId="18CEF191" w14:textId="77777777" w:rsidR="00670E09" w:rsidRPr="00670E09" w:rsidRDefault="00670E09" w:rsidP="00670E09">
            <w:pPr>
              <w:ind w:right="-22"/>
              <w:jc w:val="both"/>
              <w:rPr>
                <w:rFonts w:ascii="Arial" w:hAnsi="Arial" w:cs="Arial"/>
                <w:lang w:val="en-ZA" w:eastAsia="en-GB"/>
              </w:rPr>
            </w:pPr>
          </w:p>
          <w:p w14:paraId="5615F59B"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237C2269" w14:textId="77777777" w:rsidR="00670E09" w:rsidRPr="00670E09" w:rsidRDefault="00670E09" w:rsidP="00670E09">
            <w:pPr>
              <w:ind w:right="-22"/>
              <w:jc w:val="both"/>
              <w:rPr>
                <w:rFonts w:ascii="Arial" w:hAnsi="Arial" w:cs="Arial"/>
                <w:lang w:val="en-ZA" w:eastAsia="en-GB"/>
              </w:rPr>
            </w:pPr>
          </w:p>
          <w:p w14:paraId="6C40ED95"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11E76C5C" w14:textId="77777777" w:rsidR="00670E09" w:rsidRPr="00670E09" w:rsidRDefault="00670E09" w:rsidP="00670E09">
            <w:pPr>
              <w:ind w:right="-22"/>
              <w:jc w:val="right"/>
              <w:rPr>
                <w:rFonts w:ascii="Arial" w:hAnsi="Arial" w:cs="Arial"/>
                <w:lang w:val="en-ZA" w:eastAsia="en-GB"/>
              </w:rPr>
            </w:pPr>
          </w:p>
        </w:tc>
      </w:tr>
    </w:tbl>
    <w:p w14:paraId="621E84C6" w14:textId="77777777" w:rsidR="00670E09" w:rsidRPr="00670E09" w:rsidRDefault="00670E09" w:rsidP="00670E09">
      <w:pPr>
        <w:rPr>
          <w:rFonts w:ascii="Arial" w:hAnsi="Arial" w:cs="Arial"/>
        </w:rPr>
      </w:pPr>
    </w:p>
    <w:p w14:paraId="47D8878E" w14:textId="77777777" w:rsidR="00670E09" w:rsidRPr="00670E09" w:rsidRDefault="00670E09" w:rsidP="00670E09">
      <w:pPr>
        <w:rPr>
          <w:rFonts w:ascii="Arial" w:hAnsi="Arial" w:cs="Arial"/>
          <w:b/>
        </w:rPr>
      </w:pPr>
      <w:r w:rsidRPr="00670E09">
        <w:rPr>
          <w:rFonts w:ascii="Arial" w:hAnsi="Arial" w:cs="Arial"/>
          <w:b/>
        </w:rPr>
        <w:t xml:space="preserve">4. </w:t>
      </w:r>
      <w:r w:rsidRPr="00670E09">
        <w:rPr>
          <w:rFonts w:ascii="Arial" w:hAnsi="Arial" w:cs="Arial"/>
          <w:b/>
          <w:color w:val="FF0000"/>
        </w:rPr>
        <w:t xml:space="preserve"> </w:t>
      </w:r>
      <w:r w:rsidRPr="00670E09">
        <w:rPr>
          <w:rFonts w:ascii="Arial" w:hAnsi="Arial" w:cs="Arial"/>
          <w:b/>
        </w:rPr>
        <w:t>Full details of directors / trustees / members / shareholders.</w:t>
      </w:r>
    </w:p>
    <w:p w14:paraId="58D53471" w14:textId="77777777" w:rsidR="00670E09" w:rsidRPr="00670E09" w:rsidRDefault="00670E09" w:rsidP="00670E09">
      <w:pPr>
        <w:rPr>
          <w:rFonts w:ascii="Arial" w:hAnsi="Arial" w:cs="Arial"/>
          <w:color w:val="FF0000"/>
        </w:rPr>
      </w:pPr>
      <w:r w:rsidRPr="00670E09">
        <w:rPr>
          <w:rFonts w:ascii="Arial" w:hAnsi="Arial" w:cs="Arial"/>
          <w:color w:val="FF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358"/>
        <w:gridCol w:w="2366"/>
        <w:gridCol w:w="1899"/>
      </w:tblGrid>
      <w:tr w:rsidR="00670E09" w:rsidRPr="00670E09" w14:paraId="492A18E7" w14:textId="77777777" w:rsidTr="00670E09">
        <w:trPr>
          <w:trHeight w:val="738"/>
        </w:trPr>
        <w:tc>
          <w:tcPr>
            <w:tcW w:w="2977" w:type="dxa"/>
          </w:tcPr>
          <w:p w14:paraId="0649B56F" w14:textId="77777777" w:rsidR="00670E09" w:rsidRPr="00670E09" w:rsidRDefault="00670E09" w:rsidP="00670E09">
            <w:pPr>
              <w:jc w:val="center"/>
              <w:rPr>
                <w:rFonts w:ascii="Arial" w:hAnsi="Arial" w:cs="Arial"/>
                <w:b/>
              </w:rPr>
            </w:pPr>
            <w:r w:rsidRPr="00670E09">
              <w:rPr>
                <w:rFonts w:ascii="Arial" w:hAnsi="Arial" w:cs="Arial"/>
                <w:b/>
              </w:rPr>
              <w:t>Full Name</w:t>
            </w:r>
          </w:p>
        </w:tc>
        <w:tc>
          <w:tcPr>
            <w:tcW w:w="2410" w:type="dxa"/>
          </w:tcPr>
          <w:p w14:paraId="54C229C2" w14:textId="77777777" w:rsidR="00670E09" w:rsidRPr="00670E09" w:rsidRDefault="00670E09" w:rsidP="00670E09">
            <w:pPr>
              <w:jc w:val="center"/>
              <w:rPr>
                <w:rFonts w:ascii="Arial" w:hAnsi="Arial" w:cs="Arial"/>
                <w:b/>
              </w:rPr>
            </w:pPr>
            <w:r w:rsidRPr="00670E09">
              <w:rPr>
                <w:rFonts w:ascii="Arial" w:hAnsi="Arial" w:cs="Arial"/>
                <w:b/>
              </w:rPr>
              <w:t>Identity Number</w:t>
            </w:r>
          </w:p>
        </w:tc>
        <w:tc>
          <w:tcPr>
            <w:tcW w:w="2410" w:type="dxa"/>
          </w:tcPr>
          <w:p w14:paraId="37C8C76D" w14:textId="77777777" w:rsidR="00670E09" w:rsidRPr="00670E09" w:rsidRDefault="00670E09" w:rsidP="00670E09">
            <w:pPr>
              <w:jc w:val="center"/>
              <w:rPr>
                <w:rFonts w:ascii="Arial" w:hAnsi="Arial" w:cs="Arial"/>
                <w:b/>
              </w:rPr>
            </w:pPr>
            <w:r w:rsidRPr="00670E09">
              <w:rPr>
                <w:rFonts w:ascii="Arial" w:hAnsi="Arial" w:cs="Arial"/>
                <w:b/>
              </w:rPr>
              <w:t>Personal Tax Reference Number</w:t>
            </w:r>
          </w:p>
        </w:tc>
        <w:tc>
          <w:tcPr>
            <w:tcW w:w="1927" w:type="dxa"/>
          </w:tcPr>
          <w:p w14:paraId="2C97732C" w14:textId="77777777" w:rsidR="00670E09" w:rsidRPr="00670E09" w:rsidRDefault="00670E09" w:rsidP="00670E09">
            <w:pPr>
              <w:jc w:val="center"/>
              <w:rPr>
                <w:rFonts w:ascii="Arial" w:hAnsi="Arial" w:cs="Arial"/>
                <w:b/>
              </w:rPr>
            </w:pPr>
            <w:r w:rsidRPr="00670E09">
              <w:rPr>
                <w:rFonts w:ascii="Arial" w:hAnsi="Arial" w:cs="Arial"/>
                <w:b/>
              </w:rPr>
              <w:t>State Employee Number / PERSAL Number</w:t>
            </w:r>
          </w:p>
        </w:tc>
      </w:tr>
      <w:tr w:rsidR="00670E09" w:rsidRPr="00670E09" w14:paraId="69CADD04" w14:textId="77777777" w:rsidTr="00670E09">
        <w:tc>
          <w:tcPr>
            <w:tcW w:w="2977" w:type="dxa"/>
          </w:tcPr>
          <w:p w14:paraId="6F0A3F6A" w14:textId="77777777" w:rsidR="00670E09" w:rsidRPr="00670E09" w:rsidRDefault="00670E09" w:rsidP="00670E09">
            <w:pPr>
              <w:rPr>
                <w:rFonts w:ascii="Arial" w:hAnsi="Arial" w:cs="Arial"/>
              </w:rPr>
            </w:pPr>
          </w:p>
        </w:tc>
        <w:tc>
          <w:tcPr>
            <w:tcW w:w="2410" w:type="dxa"/>
          </w:tcPr>
          <w:p w14:paraId="772FBC1E" w14:textId="77777777" w:rsidR="00670E09" w:rsidRPr="00670E09" w:rsidRDefault="00670E09" w:rsidP="00670E09">
            <w:pPr>
              <w:rPr>
                <w:rFonts w:ascii="Arial" w:hAnsi="Arial" w:cs="Arial"/>
              </w:rPr>
            </w:pPr>
          </w:p>
        </w:tc>
        <w:tc>
          <w:tcPr>
            <w:tcW w:w="2410" w:type="dxa"/>
          </w:tcPr>
          <w:p w14:paraId="7D50B96A" w14:textId="77777777" w:rsidR="00670E09" w:rsidRPr="00670E09" w:rsidRDefault="00670E09" w:rsidP="00670E09">
            <w:pPr>
              <w:rPr>
                <w:rFonts w:ascii="Arial" w:hAnsi="Arial" w:cs="Arial"/>
              </w:rPr>
            </w:pPr>
          </w:p>
        </w:tc>
        <w:tc>
          <w:tcPr>
            <w:tcW w:w="1927" w:type="dxa"/>
          </w:tcPr>
          <w:p w14:paraId="1CE614B7" w14:textId="77777777" w:rsidR="00670E09" w:rsidRPr="00670E09" w:rsidRDefault="00670E09" w:rsidP="00670E09">
            <w:pPr>
              <w:rPr>
                <w:rFonts w:ascii="Arial" w:hAnsi="Arial" w:cs="Arial"/>
              </w:rPr>
            </w:pPr>
          </w:p>
          <w:p w14:paraId="41B5780A" w14:textId="77777777" w:rsidR="00670E09" w:rsidRPr="00670E09" w:rsidRDefault="00670E09" w:rsidP="00670E09">
            <w:pPr>
              <w:rPr>
                <w:rFonts w:ascii="Arial" w:hAnsi="Arial" w:cs="Arial"/>
              </w:rPr>
            </w:pPr>
          </w:p>
        </w:tc>
      </w:tr>
      <w:tr w:rsidR="00670E09" w:rsidRPr="00670E09" w14:paraId="039302E6" w14:textId="77777777" w:rsidTr="00670E09">
        <w:tc>
          <w:tcPr>
            <w:tcW w:w="2977" w:type="dxa"/>
          </w:tcPr>
          <w:p w14:paraId="268DC3F0" w14:textId="77777777" w:rsidR="00670E09" w:rsidRPr="00670E09" w:rsidRDefault="00670E09" w:rsidP="00670E09">
            <w:pPr>
              <w:rPr>
                <w:rFonts w:ascii="Arial" w:hAnsi="Arial" w:cs="Arial"/>
              </w:rPr>
            </w:pPr>
          </w:p>
        </w:tc>
        <w:tc>
          <w:tcPr>
            <w:tcW w:w="2410" w:type="dxa"/>
          </w:tcPr>
          <w:p w14:paraId="27A28DBA" w14:textId="77777777" w:rsidR="00670E09" w:rsidRPr="00670E09" w:rsidRDefault="00670E09" w:rsidP="00670E09">
            <w:pPr>
              <w:rPr>
                <w:rFonts w:ascii="Arial" w:hAnsi="Arial" w:cs="Arial"/>
              </w:rPr>
            </w:pPr>
          </w:p>
        </w:tc>
        <w:tc>
          <w:tcPr>
            <w:tcW w:w="2410" w:type="dxa"/>
          </w:tcPr>
          <w:p w14:paraId="2223F39C" w14:textId="77777777" w:rsidR="00670E09" w:rsidRPr="00670E09" w:rsidRDefault="00670E09" w:rsidP="00670E09">
            <w:pPr>
              <w:rPr>
                <w:rFonts w:ascii="Arial" w:hAnsi="Arial" w:cs="Arial"/>
              </w:rPr>
            </w:pPr>
          </w:p>
        </w:tc>
        <w:tc>
          <w:tcPr>
            <w:tcW w:w="1927" w:type="dxa"/>
          </w:tcPr>
          <w:p w14:paraId="584575BF" w14:textId="77777777" w:rsidR="00670E09" w:rsidRPr="00670E09" w:rsidRDefault="00670E09" w:rsidP="00670E09">
            <w:pPr>
              <w:rPr>
                <w:rFonts w:ascii="Arial" w:hAnsi="Arial" w:cs="Arial"/>
              </w:rPr>
            </w:pPr>
          </w:p>
          <w:p w14:paraId="7BC30490" w14:textId="77777777" w:rsidR="00670E09" w:rsidRPr="00670E09" w:rsidRDefault="00670E09" w:rsidP="00670E09">
            <w:pPr>
              <w:rPr>
                <w:rFonts w:ascii="Arial" w:hAnsi="Arial" w:cs="Arial"/>
              </w:rPr>
            </w:pPr>
          </w:p>
        </w:tc>
      </w:tr>
      <w:tr w:rsidR="00670E09" w:rsidRPr="00670E09" w14:paraId="0999D1A1" w14:textId="77777777" w:rsidTr="00670E09">
        <w:tc>
          <w:tcPr>
            <w:tcW w:w="2977" w:type="dxa"/>
          </w:tcPr>
          <w:p w14:paraId="39E2EB53" w14:textId="77777777" w:rsidR="00670E09" w:rsidRPr="00670E09" w:rsidRDefault="00670E09" w:rsidP="00670E09">
            <w:pPr>
              <w:rPr>
                <w:rFonts w:ascii="Arial" w:hAnsi="Arial" w:cs="Arial"/>
              </w:rPr>
            </w:pPr>
          </w:p>
        </w:tc>
        <w:tc>
          <w:tcPr>
            <w:tcW w:w="2410" w:type="dxa"/>
          </w:tcPr>
          <w:p w14:paraId="516AAAB7" w14:textId="77777777" w:rsidR="00670E09" w:rsidRPr="00670E09" w:rsidRDefault="00670E09" w:rsidP="00670E09">
            <w:pPr>
              <w:rPr>
                <w:rFonts w:ascii="Arial" w:hAnsi="Arial" w:cs="Arial"/>
              </w:rPr>
            </w:pPr>
          </w:p>
        </w:tc>
        <w:tc>
          <w:tcPr>
            <w:tcW w:w="2410" w:type="dxa"/>
          </w:tcPr>
          <w:p w14:paraId="042406FA" w14:textId="77777777" w:rsidR="00670E09" w:rsidRPr="00670E09" w:rsidRDefault="00670E09" w:rsidP="00670E09">
            <w:pPr>
              <w:rPr>
                <w:rFonts w:ascii="Arial" w:hAnsi="Arial" w:cs="Arial"/>
              </w:rPr>
            </w:pPr>
          </w:p>
        </w:tc>
        <w:tc>
          <w:tcPr>
            <w:tcW w:w="1927" w:type="dxa"/>
          </w:tcPr>
          <w:p w14:paraId="752C45C9" w14:textId="77777777" w:rsidR="00670E09" w:rsidRPr="00670E09" w:rsidRDefault="00670E09" w:rsidP="00670E09">
            <w:pPr>
              <w:rPr>
                <w:rFonts w:ascii="Arial" w:hAnsi="Arial" w:cs="Arial"/>
              </w:rPr>
            </w:pPr>
          </w:p>
          <w:p w14:paraId="3E7E2D3A" w14:textId="77777777" w:rsidR="00670E09" w:rsidRPr="00670E09" w:rsidRDefault="00670E09" w:rsidP="00670E09">
            <w:pPr>
              <w:rPr>
                <w:rFonts w:ascii="Arial" w:hAnsi="Arial" w:cs="Arial"/>
              </w:rPr>
            </w:pPr>
          </w:p>
        </w:tc>
      </w:tr>
      <w:tr w:rsidR="00670E09" w:rsidRPr="00670E09" w14:paraId="5AE02E67" w14:textId="77777777" w:rsidTr="00670E09">
        <w:tc>
          <w:tcPr>
            <w:tcW w:w="2977" w:type="dxa"/>
          </w:tcPr>
          <w:p w14:paraId="6D0BD2DF" w14:textId="77777777" w:rsidR="00670E09" w:rsidRPr="00670E09" w:rsidRDefault="00670E09" w:rsidP="00670E09">
            <w:pPr>
              <w:rPr>
                <w:rFonts w:ascii="Arial" w:hAnsi="Arial" w:cs="Arial"/>
              </w:rPr>
            </w:pPr>
          </w:p>
        </w:tc>
        <w:tc>
          <w:tcPr>
            <w:tcW w:w="2410" w:type="dxa"/>
          </w:tcPr>
          <w:p w14:paraId="79A5967E" w14:textId="77777777" w:rsidR="00670E09" w:rsidRPr="00670E09" w:rsidRDefault="00670E09" w:rsidP="00670E09">
            <w:pPr>
              <w:rPr>
                <w:rFonts w:ascii="Arial" w:hAnsi="Arial" w:cs="Arial"/>
              </w:rPr>
            </w:pPr>
          </w:p>
        </w:tc>
        <w:tc>
          <w:tcPr>
            <w:tcW w:w="2410" w:type="dxa"/>
          </w:tcPr>
          <w:p w14:paraId="608B45C0" w14:textId="77777777" w:rsidR="00670E09" w:rsidRPr="00670E09" w:rsidRDefault="00670E09" w:rsidP="00670E09">
            <w:pPr>
              <w:rPr>
                <w:rFonts w:ascii="Arial" w:hAnsi="Arial" w:cs="Arial"/>
              </w:rPr>
            </w:pPr>
          </w:p>
        </w:tc>
        <w:tc>
          <w:tcPr>
            <w:tcW w:w="1927" w:type="dxa"/>
          </w:tcPr>
          <w:p w14:paraId="59FFB8D4" w14:textId="77777777" w:rsidR="00670E09" w:rsidRPr="00670E09" w:rsidRDefault="00670E09" w:rsidP="00670E09">
            <w:pPr>
              <w:rPr>
                <w:rFonts w:ascii="Arial" w:hAnsi="Arial" w:cs="Arial"/>
              </w:rPr>
            </w:pPr>
          </w:p>
          <w:p w14:paraId="4262944D" w14:textId="77777777" w:rsidR="00670E09" w:rsidRPr="00670E09" w:rsidRDefault="00670E09" w:rsidP="00670E09">
            <w:pPr>
              <w:rPr>
                <w:rFonts w:ascii="Arial" w:hAnsi="Arial" w:cs="Arial"/>
              </w:rPr>
            </w:pPr>
          </w:p>
        </w:tc>
      </w:tr>
      <w:tr w:rsidR="00670E09" w:rsidRPr="00670E09" w14:paraId="6A44D905" w14:textId="77777777" w:rsidTr="00670E09">
        <w:tc>
          <w:tcPr>
            <w:tcW w:w="2977" w:type="dxa"/>
          </w:tcPr>
          <w:p w14:paraId="65611CDA" w14:textId="77777777" w:rsidR="00670E09" w:rsidRPr="00670E09" w:rsidRDefault="00670E09" w:rsidP="00670E09">
            <w:pPr>
              <w:rPr>
                <w:rFonts w:ascii="Arial" w:hAnsi="Arial" w:cs="Arial"/>
              </w:rPr>
            </w:pPr>
          </w:p>
        </w:tc>
        <w:tc>
          <w:tcPr>
            <w:tcW w:w="2410" w:type="dxa"/>
          </w:tcPr>
          <w:p w14:paraId="599CC590" w14:textId="77777777" w:rsidR="00670E09" w:rsidRPr="00670E09" w:rsidRDefault="00670E09" w:rsidP="00670E09">
            <w:pPr>
              <w:rPr>
                <w:rFonts w:ascii="Arial" w:hAnsi="Arial" w:cs="Arial"/>
              </w:rPr>
            </w:pPr>
          </w:p>
        </w:tc>
        <w:tc>
          <w:tcPr>
            <w:tcW w:w="2410" w:type="dxa"/>
          </w:tcPr>
          <w:p w14:paraId="6E541481" w14:textId="77777777" w:rsidR="00670E09" w:rsidRPr="00670E09" w:rsidRDefault="00670E09" w:rsidP="00670E09">
            <w:pPr>
              <w:rPr>
                <w:rFonts w:ascii="Arial" w:hAnsi="Arial" w:cs="Arial"/>
              </w:rPr>
            </w:pPr>
          </w:p>
        </w:tc>
        <w:tc>
          <w:tcPr>
            <w:tcW w:w="1927" w:type="dxa"/>
          </w:tcPr>
          <w:p w14:paraId="2AA387FC" w14:textId="77777777" w:rsidR="00670E09" w:rsidRPr="00670E09" w:rsidRDefault="00670E09" w:rsidP="00670E09">
            <w:pPr>
              <w:rPr>
                <w:rFonts w:ascii="Arial" w:hAnsi="Arial" w:cs="Arial"/>
              </w:rPr>
            </w:pPr>
          </w:p>
          <w:p w14:paraId="5EA49068" w14:textId="77777777" w:rsidR="00670E09" w:rsidRPr="00670E09" w:rsidRDefault="00670E09" w:rsidP="00670E09">
            <w:pPr>
              <w:rPr>
                <w:rFonts w:ascii="Arial" w:hAnsi="Arial" w:cs="Arial"/>
              </w:rPr>
            </w:pPr>
          </w:p>
        </w:tc>
      </w:tr>
      <w:tr w:rsidR="00670E09" w:rsidRPr="00670E09" w14:paraId="26506336" w14:textId="77777777" w:rsidTr="00670E09">
        <w:tc>
          <w:tcPr>
            <w:tcW w:w="2977" w:type="dxa"/>
          </w:tcPr>
          <w:p w14:paraId="6E467C97" w14:textId="77777777" w:rsidR="00670E09" w:rsidRPr="00670E09" w:rsidRDefault="00670E09" w:rsidP="00670E09">
            <w:pPr>
              <w:rPr>
                <w:rFonts w:ascii="Arial" w:hAnsi="Arial" w:cs="Arial"/>
              </w:rPr>
            </w:pPr>
          </w:p>
        </w:tc>
        <w:tc>
          <w:tcPr>
            <w:tcW w:w="2410" w:type="dxa"/>
          </w:tcPr>
          <w:p w14:paraId="21269CA7" w14:textId="77777777" w:rsidR="00670E09" w:rsidRPr="00670E09" w:rsidRDefault="00670E09" w:rsidP="00670E09">
            <w:pPr>
              <w:rPr>
                <w:rFonts w:ascii="Arial" w:hAnsi="Arial" w:cs="Arial"/>
              </w:rPr>
            </w:pPr>
          </w:p>
        </w:tc>
        <w:tc>
          <w:tcPr>
            <w:tcW w:w="2410" w:type="dxa"/>
          </w:tcPr>
          <w:p w14:paraId="61546671" w14:textId="77777777" w:rsidR="00670E09" w:rsidRPr="00670E09" w:rsidRDefault="00670E09" w:rsidP="00670E09">
            <w:pPr>
              <w:rPr>
                <w:rFonts w:ascii="Arial" w:hAnsi="Arial" w:cs="Arial"/>
              </w:rPr>
            </w:pPr>
          </w:p>
        </w:tc>
        <w:tc>
          <w:tcPr>
            <w:tcW w:w="1927" w:type="dxa"/>
          </w:tcPr>
          <w:p w14:paraId="7DEAEA98" w14:textId="77777777" w:rsidR="00670E09" w:rsidRPr="00670E09" w:rsidRDefault="00670E09" w:rsidP="00670E09">
            <w:pPr>
              <w:rPr>
                <w:rFonts w:ascii="Arial" w:hAnsi="Arial" w:cs="Arial"/>
              </w:rPr>
            </w:pPr>
          </w:p>
          <w:p w14:paraId="3836B87D" w14:textId="77777777" w:rsidR="00670E09" w:rsidRPr="00670E09" w:rsidRDefault="00670E09" w:rsidP="00670E09">
            <w:pPr>
              <w:rPr>
                <w:rFonts w:ascii="Arial" w:hAnsi="Arial" w:cs="Arial"/>
              </w:rPr>
            </w:pPr>
          </w:p>
        </w:tc>
      </w:tr>
      <w:tr w:rsidR="00670E09" w:rsidRPr="00670E09" w14:paraId="1B216F01" w14:textId="77777777" w:rsidTr="00670E09">
        <w:tc>
          <w:tcPr>
            <w:tcW w:w="2977" w:type="dxa"/>
          </w:tcPr>
          <w:p w14:paraId="74FAD340" w14:textId="77777777" w:rsidR="00670E09" w:rsidRPr="00670E09" w:rsidRDefault="00670E09" w:rsidP="00670E09">
            <w:pPr>
              <w:rPr>
                <w:rFonts w:ascii="Arial" w:hAnsi="Arial" w:cs="Arial"/>
              </w:rPr>
            </w:pPr>
          </w:p>
        </w:tc>
        <w:tc>
          <w:tcPr>
            <w:tcW w:w="2410" w:type="dxa"/>
          </w:tcPr>
          <w:p w14:paraId="558726C6" w14:textId="77777777" w:rsidR="00670E09" w:rsidRPr="00670E09" w:rsidRDefault="00670E09" w:rsidP="00670E09">
            <w:pPr>
              <w:rPr>
                <w:rFonts w:ascii="Arial" w:hAnsi="Arial" w:cs="Arial"/>
              </w:rPr>
            </w:pPr>
          </w:p>
        </w:tc>
        <w:tc>
          <w:tcPr>
            <w:tcW w:w="2410" w:type="dxa"/>
          </w:tcPr>
          <w:p w14:paraId="3CE762C1" w14:textId="77777777" w:rsidR="00670E09" w:rsidRPr="00670E09" w:rsidRDefault="00670E09" w:rsidP="00670E09">
            <w:pPr>
              <w:rPr>
                <w:rFonts w:ascii="Arial" w:hAnsi="Arial" w:cs="Arial"/>
              </w:rPr>
            </w:pPr>
          </w:p>
        </w:tc>
        <w:tc>
          <w:tcPr>
            <w:tcW w:w="1927" w:type="dxa"/>
          </w:tcPr>
          <w:p w14:paraId="13C46460" w14:textId="77777777" w:rsidR="00670E09" w:rsidRPr="00670E09" w:rsidRDefault="00670E09" w:rsidP="00670E09">
            <w:pPr>
              <w:rPr>
                <w:rFonts w:ascii="Arial" w:hAnsi="Arial" w:cs="Arial"/>
              </w:rPr>
            </w:pPr>
          </w:p>
          <w:p w14:paraId="704B7DAE" w14:textId="77777777" w:rsidR="00670E09" w:rsidRPr="00670E09" w:rsidRDefault="00670E09" w:rsidP="00670E09">
            <w:pPr>
              <w:rPr>
                <w:rFonts w:ascii="Arial" w:hAnsi="Arial" w:cs="Arial"/>
              </w:rPr>
            </w:pPr>
          </w:p>
        </w:tc>
      </w:tr>
      <w:tr w:rsidR="00670E09" w:rsidRPr="00670E09" w14:paraId="1956935C" w14:textId="77777777" w:rsidTr="00670E09">
        <w:tc>
          <w:tcPr>
            <w:tcW w:w="2977" w:type="dxa"/>
          </w:tcPr>
          <w:p w14:paraId="6CAC3754" w14:textId="77777777" w:rsidR="00670E09" w:rsidRPr="00670E09" w:rsidRDefault="00670E09" w:rsidP="00670E09">
            <w:pPr>
              <w:rPr>
                <w:rFonts w:ascii="Arial" w:hAnsi="Arial" w:cs="Arial"/>
              </w:rPr>
            </w:pPr>
          </w:p>
        </w:tc>
        <w:tc>
          <w:tcPr>
            <w:tcW w:w="2410" w:type="dxa"/>
          </w:tcPr>
          <w:p w14:paraId="25D373AC" w14:textId="77777777" w:rsidR="00670E09" w:rsidRPr="00670E09" w:rsidRDefault="00670E09" w:rsidP="00670E09">
            <w:pPr>
              <w:rPr>
                <w:rFonts w:ascii="Arial" w:hAnsi="Arial" w:cs="Arial"/>
              </w:rPr>
            </w:pPr>
          </w:p>
        </w:tc>
        <w:tc>
          <w:tcPr>
            <w:tcW w:w="2410" w:type="dxa"/>
          </w:tcPr>
          <w:p w14:paraId="3C096587" w14:textId="77777777" w:rsidR="00670E09" w:rsidRPr="00670E09" w:rsidRDefault="00670E09" w:rsidP="00670E09">
            <w:pPr>
              <w:rPr>
                <w:rFonts w:ascii="Arial" w:hAnsi="Arial" w:cs="Arial"/>
              </w:rPr>
            </w:pPr>
          </w:p>
        </w:tc>
        <w:tc>
          <w:tcPr>
            <w:tcW w:w="1927" w:type="dxa"/>
          </w:tcPr>
          <w:p w14:paraId="4F88AFED" w14:textId="77777777" w:rsidR="00670E09" w:rsidRPr="00670E09" w:rsidRDefault="00670E09" w:rsidP="00670E09">
            <w:pPr>
              <w:rPr>
                <w:rFonts w:ascii="Arial" w:hAnsi="Arial" w:cs="Arial"/>
              </w:rPr>
            </w:pPr>
          </w:p>
          <w:p w14:paraId="49D206AA" w14:textId="77777777" w:rsidR="00670E09" w:rsidRPr="00670E09" w:rsidRDefault="00670E09" w:rsidP="00670E09">
            <w:pPr>
              <w:rPr>
                <w:rFonts w:ascii="Arial" w:hAnsi="Arial" w:cs="Arial"/>
              </w:rPr>
            </w:pPr>
          </w:p>
        </w:tc>
      </w:tr>
    </w:tbl>
    <w:p w14:paraId="295FDD9B" w14:textId="77777777" w:rsidR="00670E09" w:rsidRPr="00670E09" w:rsidRDefault="00670E09" w:rsidP="00670E09">
      <w:pPr>
        <w:numPr>
          <w:ilvl w:val="0"/>
          <w:numId w:val="23"/>
        </w:numPr>
        <w:tabs>
          <w:tab w:val="clear" w:pos="720"/>
          <w:tab w:val="num" w:pos="862"/>
        </w:tabs>
        <w:ind w:left="862"/>
        <w:rPr>
          <w:rFonts w:ascii="Arial" w:hAnsi="Arial" w:cs="Arial"/>
          <w:sz w:val="16"/>
          <w:szCs w:val="16"/>
        </w:rPr>
      </w:pPr>
      <w:r w:rsidRPr="00670E09">
        <w:rPr>
          <w:rFonts w:ascii="Arial" w:hAnsi="Arial" w:cs="Arial"/>
          <w:sz w:val="16"/>
          <w:szCs w:val="16"/>
        </w:rPr>
        <w:t>Please provide separate annexure if space provided in the table is insufficient.</w:t>
      </w:r>
    </w:p>
    <w:p w14:paraId="5DC54B17"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sz w:val="16"/>
          <w:szCs w:val="16"/>
        </w:rPr>
      </w:pPr>
    </w:p>
    <w:p w14:paraId="74DE8BA4"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sz w:val="16"/>
          <w:szCs w:val="16"/>
        </w:rPr>
      </w:pPr>
    </w:p>
    <w:p w14:paraId="18A00E10"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bCs/>
          <w:snapToGrid w:val="0"/>
          <w:sz w:val="16"/>
          <w:szCs w:val="16"/>
        </w:rPr>
      </w:pPr>
      <w:r w:rsidRPr="00670E09">
        <w:rPr>
          <w:rFonts w:ascii="Arial" w:hAnsi="Arial" w:cs="Arial"/>
          <w:sz w:val="16"/>
          <w:szCs w:val="16"/>
        </w:rPr>
        <w:t>Any reference to words “Bid” or Bidder” herein and/or in any other documentation shall be construed to have the same meaning as the words “Tender” or “Tenderer”.</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bCs/>
          <w:snapToGrid w:val="0"/>
          <w:sz w:val="16"/>
          <w:szCs w:val="16"/>
        </w:rPr>
        <w:t>Page 3 of 5</w:t>
      </w:r>
    </w:p>
    <w:p w14:paraId="4F483C7A" w14:textId="77777777" w:rsidR="00670E09" w:rsidRPr="00670E09" w:rsidRDefault="00670E09" w:rsidP="00670E09">
      <w:pPr>
        <w:rPr>
          <w:rFonts w:ascii="Arial" w:hAnsi="Arial" w:cs="Arial"/>
          <w:bCs/>
          <w:snapToGrid w:val="0"/>
          <w:sz w:val="16"/>
          <w:szCs w:val="16"/>
        </w:rPr>
      </w:pPr>
      <w:r w:rsidRPr="00670E09">
        <w:rPr>
          <w:rFonts w:ascii="Arial" w:hAnsi="Arial" w:cs="Arial"/>
          <w:bCs/>
          <w:snapToGrid w:val="0"/>
          <w:sz w:val="16"/>
          <w:szCs w:val="16"/>
        </w:rPr>
        <w:t xml:space="preserve">For External Use  </w:t>
      </w:r>
      <w:r w:rsidRPr="00670E09">
        <w:rPr>
          <w:rFonts w:ascii="Arial" w:hAnsi="Arial" w:cs="Arial"/>
          <w:bCs/>
          <w:snapToGrid w:val="0"/>
          <w:sz w:val="16"/>
          <w:szCs w:val="16"/>
        </w:rPr>
        <w:tab/>
        <w:t xml:space="preserve">                                                    Effective date 20 September 2021                                      PA-11   Version: 2021/02</w:t>
      </w:r>
    </w:p>
    <w:p w14:paraId="2144E4CC" w14:textId="77777777" w:rsidR="00670E09" w:rsidRPr="00670E09" w:rsidRDefault="00670E09" w:rsidP="00670E09">
      <w:pPr>
        <w:rPr>
          <w:rFonts w:ascii="Arial" w:hAnsi="Arial" w:cs="Arial"/>
          <w:bCs/>
          <w:snapToGrid w:val="0"/>
          <w:sz w:val="16"/>
          <w:szCs w:val="16"/>
        </w:rPr>
      </w:pPr>
    </w:p>
    <w:p w14:paraId="6B0A1CBB" w14:textId="77777777" w:rsidR="00670E09" w:rsidRPr="00670E09" w:rsidRDefault="00670E09" w:rsidP="00670E09">
      <w:pPr>
        <w:rPr>
          <w:rFonts w:ascii="Arial" w:hAnsi="Arial" w:cs="Arial"/>
          <w:sz w:val="16"/>
          <w:szCs w:val="16"/>
        </w:rPr>
      </w:pPr>
    </w:p>
    <w:p w14:paraId="7DFD1BBB" w14:textId="77777777" w:rsidR="00670E09" w:rsidRPr="00670E09" w:rsidRDefault="00670E09" w:rsidP="00670E09">
      <w:pPr>
        <w:tabs>
          <w:tab w:val="num" w:pos="567"/>
        </w:tabs>
        <w:suppressAutoHyphens/>
        <w:spacing w:line="10" w:lineRule="atLeast"/>
        <w:rPr>
          <w:rFonts w:ascii="Arial" w:hAnsi="Arial" w:cs="Arial"/>
          <w:b/>
          <w:spacing w:val="-3"/>
        </w:rPr>
      </w:pPr>
      <w:r w:rsidRPr="00670E09">
        <w:rPr>
          <w:rFonts w:ascii="Arial" w:hAnsi="Arial" w:cs="Arial"/>
          <w:b/>
          <w:spacing w:val="-3"/>
        </w:rPr>
        <w:t xml:space="preserve">5. </w:t>
      </w:r>
      <w:r w:rsidRPr="00670E09">
        <w:rPr>
          <w:rFonts w:ascii="Arial" w:hAnsi="Arial" w:cs="Arial"/>
          <w:b/>
          <w:spacing w:val="-3"/>
        </w:rPr>
        <w:tab/>
      </w:r>
      <w:r w:rsidRPr="00670E09">
        <w:rPr>
          <w:rFonts w:ascii="Arial Bold" w:hAnsi="Arial Bold" w:cs="Arial"/>
          <w:b/>
          <w:caps/>
          <w:spacing w:val="-3"/>
        </w:rPr>
        <w:t>Declaration of tenderer / bidder’s past supply chain management practices</w:t>
      </w:r>
    </w:p>
    <w:p w14:paraId="721DC10D" w14:textId="77777777" w:rsidR="00670E09" w:rsidRPr="00670E09" w:rsidRDefault="00670E09" w:rsidP="00670E09">
      <w:pPr>
        <w:tabs>
          <w:tab w:val="num" w:pos="1080"/>
        </w:tabs>
        <w:suppressAutoHyphens/>
        <w:spacing w:line="10" w:lineRule="atLeast"/>
        <w:rPr>
          <w:rFonts w:ascii="Arial" w:hAnsi="Arial" w:cs="Arial"/>
          <w:b/>
          <w:spacing w:val="-3"/>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720"/>
        <w:gridCol w:w="7621"/>
        <w:gridCol w:w="28"/>
        <w:gridCol w:w="19"/>
        <w:gridCol w:w="646"/>
        <w:gridCol w:w="10"/>
        <w:gridCol w:w="13"/>
        <w:gridCol w:w="38"/>
        <w:gridCol w:w="634"/>
      </w:tblGrid>
      <w:tr w:rsidR="00670E09" w:rsidRPr="00670E09" w14:paraId="596F80F1" w14:textId="77777777" w:rsidTr="00670E09">
        <w:trPr>
          <w:trHeight w:val="328"/>
        </w:trPr>
        <w:tc>
          <w:tcPr>
            <w:tcW w:w="720" w:type="dxa"/>
            <w:shd w:val="clear" w:color="auto" w:fill="000000"/>
            <w:vAlign w:val="center"/>
          </w:tcPr>
          <w:p w14:paraId="7A84141E" w14:textId="77777777" w:rsidR="00670E09" w:rsidRPr="00670E09" w:rsidRDefault="00670E09" w:rsidP="00670E09">
            <w:pPr>
              <w:ind w:right="-22"/>
              <w:rPr>
                <w:rFonts w:ascii="Arial" w:hAnsi="Arial" w:cs="Arial"/>
                <w:b/>
                <w:bCs/>
                <w:color w:val="FFFFFF"/>
                <w:lang w:val="en-ZA" w:eastAsia="en-GB"/>
              </w:rPr>
            </w:pPr>
            <w:r w:rsidRPr="00670E09">
              <w:rPr>
                <w:rFonts w:ascii="Arial" w:hAnsi="Arial" w:cs="Arial"/>
                <w:b/>
                <w:bCs/>
                <w:color w:val="FFFFFF"/>
                <w:lang w:val="en-ZA" w:eastAsia="en-GB"/>
              </w:rPr>
              <w:t>Item</w:t>
            </w:r>
          </w:p>
        </w:tc>
        <w:tc>
          <w:tcPr>
            <w:tcW w:w="7668" w:type="dxa"/>
            <w:gridSpan w:val="3"/>
            <w:shd w:val="clear" w:color="auto" w:fill="000000"/>
            <w:vAlign w:val="center"/>
          </w:tcPr>
          <w:p w14:paraId="3804C19A" w14:textId="77777777" w:rsidR="00670E09" w:rsidRPr="00670E09" w:rsidRDefault="00670E09" w:rsidP="00670E09">
            <w:pPr>
              <w:ind w:right="-22"/>
              <w:rPr>
                <w:rFonts w:ascii="Arial" w:hAnsi="Arial" w:cs="Arial"/>
                <w:b/>
                <w:bCs/>
                <w:color w:val="FFFFFF"/>
                <w:lang w:val="en-ZA" w:eastAsia="en-GB"/>
              </w:rPr>
            </w:pPr>
            <w:r w:rsidRPr="00670E09">
              <w:rPr>
                <w:rFonts w:ascii="Arial" w:hAnsi="Arial" w:cs="Arial"/>
                <w:b/>
                <w:bCs/>
                <w:color w:val="FFFFFF"/>
                <w:lang w:val="en-ZA" w:eastAsia="en-GB"/>
              </w:rPr>
              <w:t>Question</w:t>
            </w:r>
          </w:p>
        </w:tc>
        <w:tc>
          <w:tcPr>
            <w:tcW w:w="707" w:type="dxa"/>
            <w:gridSpan w:val="4"/>
            <w:shd w:val="clear" w:color="auto" w:fill="000000"/>
            <w:vAlign w:val="center"/>
          </w:tcPr>
          <w:p w14:paraId="298410C8" w14:textId="77777777" w:rsidR="00670E09" w:rsidRPr="00670E09" w:rsidRDefault="00670E09" w:rsidP="00670E09">
            <w:pPr>
              <w:ind w:right="-22"/>
              <w:rPr>
                <w:rFonts w:ascii="Arial" w:hAnsi="Arial" w:cs="Arial"/>
                <w:b/>
                <w:bCs/>
                <w:color w:val="FFFFFF"/>
                <w:lang w:val="en-ZA" w:eastAsia="en-GB"/>
              </w:rPr>
            </w:pPr>
            <w:r w:rsidRPr="00670E09">
              <w:rPr>
                <w:rFonts w:ascii="Arial" w:hAnsi="Arial" w:cs="Arial"/>
                <w:b/>
                <w:bCs/>
                <w:color w:val="FFFFFF"/>
                <w:lang w:val="en-ZA" w:eastAsia="en-GB"/>
              </w:rPr>
              <w:t>Yes</w:t>
            </w:r>
          </w:p>
        </w:tc>
        <w:tc>
          <w:tcPr>
            <w:tcW w:w="634" w:type="dxa"/>
            <w:shd w:val="clear" w:color="auto" w:fill="000000"/>
            <w:vAlign w:val="center"/>
          </w:tcPr>
          <w:p w14:paraId="4A848858" w14:textId="77777777" w:rsidR="00670E09" w:rsidRPr="00670E09" w:rsidRDefault="00670E09" w:rsidP="00670E09">
            <w:pPr>
              <w:ind w:right="-22"/>
              <w:rPr>
                <w:rFonts w:ascii="Arial" w:hAnsi="Arial" w:cs="Arial"/>
                <w:b/>
                <w:bCs/>
                <w:color w:val="FFFFFF"/>
                <w:lang w:val="en-ZA" w:eastAsia="en-GB"/>
              </w:rPr>
            </w:pPr>
            <w:r w:rsidRPr="00670E09">
              <w:rPr>
                <w:rFonts w:ascii="Arial" w:hAnsi="Arial" w:cs="Arial"/>
                <w:b/>
                <w:bCs/>
                <w:color w:val="FFFFFF"/>
                <w:lang w:val="en-ZA" w:eastAsia="en-GB"/>
              </w:rPr>
              <w:t>No</w:t>
            </w:r>
          </w:p>
        </w:tc>
      </w:tr>
      <w:tr w:rsidR="00670E09" w:rsidRPr="00670E09" w14:paraId="4FD182B0" w14:textId="77777777" w:rsidTr="00670E09">
        <w:trPr>
          <w:cantSplit/>
          <w:trHeight w:val="2123"/>
        </w:trPr>
        <w:tc>
          <w:tcPr>
            <w:tcW w:w="720" w:type="dxa"/>
          </w:tcPr>
          <w:p w14:paraId="25B289C0"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5.1</w:t>
            </w:r>
          </w:p>
        </w:tc>
        <w:tc>
          <w:tcPr>
            <w:tcW w:w="7668" w:type="dxa"/>
            <w:gridSpan w:val="3"/>
          </w:tcPr>
          <w:p w14:paraId="4D5B4951" w14:textId="77777777" w:rsidR="00670E09" w:rsidRPr="00670E09" w:rsidRDefault="00670E09" w:rsidP="00670E09">
            <w:pPr>
              <w:spacing w:after="120"/>
              <w:ind w:right="-22"/>
              <w:jc w:val="both"/>
              <w:rPr>
                <w:rFonts w:ascii="Arial" w:hAnsi="Arial" w:cs="Arial"/>
                <w:lang w:val="en-ZA" w:eastAsia="en-GB"/>
              </w:rPr>
            </w:pPr>
            <w:r w:rsidRPr="00670E09">
              <w:rPr>
                <w:rFonts w:ascii="Arial" w:hAnsi="Arial" w:cs="Arial"/>
                <w:lang w:val="en-ZA" w:eastAsia="en-GB"/>
              </w:rPr>
              <w:t>Is the tenderer or any of its directors listed on the National Treasury’s Database of Restricted Suppliers as companies or persons prohibited from doing business with the public sector?</w:t>
            </w:r>
          </w:p>
          <w:p w14:paraId="4218759A" w14:textId="77777777" w:rsidR="00670E09" w:rsidRPr="00670E09" w:rsidRDefault="00670E09" w:rsidP="00670E09">
            <w:pPr>
              <w:ind w:right="-23"/>
              <w:jc w:val="both"/>
              <w:rPr>
                <w:rFonts w:ascii="Arial" w:hAnsi="Arial" w:cs="Arial"/>
                <w:sz w:val="18"/>
                <w:szCs w:val="18"/>
                <w:lang w:val="en-US"/>
              </w:rPr>
            </w:pPr>
            <w:r w:rsidRPr="00670E09">
              <w:rPr>
                <w:rFonts w:ascii="Arial" w:hAnsi="Arial" w:cs="Arial"/>
                <w:sz w:val="18"/>
                <w:szCs w:val="18"/>
                <w:lang w:val="en-US"/>
              </w:rPr>
              <w:t xml:space="preserve">(Companies or persons who are listed on this Database were informed in writing of this restriction by the Accounting Officer/Authority of the institution that imposed the restriction after the </w:t>
            </w:r>
            <w:r w:rsidRPr="00670E09">
              <w:rPr>
                <w:rFonts w:ascii="Arial" w:hAnsi="Arial" w:cs="Arial"/>
                <w:i/>
                <w:iCs/>
                <w:sz w:val="18"/>
                <w:szCs w:val="18"/>
                <w:lang w:val="en-US"/>
              </w:rPr>
              <w:t>audi alterem partem</w:t>
            </w:r>
            <w:r w:rsidRPr="00670E09">
              <w:rPr>
                <w:rFonts w:ascii="Arial" w:hAnsi="Arial" w:cs="Arial"/>
                <w:sz w:val="18"/>
                <w:szCs w:val="18"/>
                <w:lang w:val="en-US"/>
              </w:rPr>
              <w:t xml:space="preserve"> rule was applied).</w:t>
            </w:r>
          </w:p>
          <w:p w14:paraId="3F64723B" w14:textId="77777777" w:rsidR="00670E09" w:rsidRPr="00670E09" w:rsidRDefault="00670E09" w:rsidP="00670E09">
            <w:pPr>
              <w:ind w:right="-22"/>
              <w:jc w:val="both"/>
              <w:rPr>
                <w:rFonts w:ascii="Arial" w:hAnsi="Arial" w:cs="Arial"/>
                <w:lang w:val="en-US"/>
              </w:rPr>
            </w:pPr>
          </w:p>
          <w:p w14:paraId="0B7F20BF" w14:textId="77777777" w:rsidR="00670E09" w:rsidRPr="00670E09" w:rsidRDefault="00670E09" w:rsidP="00670E09">
            <w:pPr>
              <w:ind w:right="-23"/>
              <w:jc w:val="both"/>
              <w:rPr>
                <w:rFonts w:ascii="Arial" w:hAnsi="Arial" w:cs="Arial"/>
                <w:b/>
                <w:bCs/>
                <w:lang w:val="en-US"/>
              </w:rPr>
            </w:pPr>
            <w:r w:rsidRPr="00670E09">
              <w:rPr>
                <w:rFonts w:ascii="Arial" w:hAnsi="Arial" w:cs="Arial"/>
                <w:b/>
                <w:bCs/>
                <w:lang w:val="en-US"/>
              </w:rPr>
              <w:t>The Database of Restricted Suppliers now resides on the National Treasury’s website (</w:t>
            </w:r>
            <w:hyperlink r:id="rId14" w:history="1">
              <w:r w:rsidRPr="00670E09">
                <w:rPr>
                  <w:rFonts w:ascii="Arial" w:hAnsi="Arial" w:cs="Arial"/>
                  <w:color w:val="0000FF"/>
                  <w:u w:val="single"/>
                  <w:lang w:val="en-US"/>
                </w:rPr>
                <w:t>www.treasury.gov.za</w:t>
              </w:r>
            </w:hyperlink>
            <w:r w:rsidRPr="00670E09">
              <w:rPr>
                <w:rFonts w:ascii="Arial" w:hAnsi="Arial" w:cs="Arial"/>
                <w:b/>
                <w:bCs/>
                <w:lang w:val="en-US"/>
              </w:rPr>
              <w:t xml:space="preserve">) and can be accessed by clicking on its link. </w:t>
            </w:r>
          </w:p>
        </w:tc>
        <w:tc>
          <w:tcPr>
            <w:tcW w:w="669" w:type="dxa"/>
            <w:gridSpan w:val="3"/>
          </w:tcPr>
          <w:p w14:paraId="2717F4AA"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Yes</w:t>
            </w:r>
          </w:p>
          <w:p w14:paraId="5D11D6DA"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2"/>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106C52C6" w14:textId="77777777" w:rsidR="00670E09" w:rsidRPr="00670E09" w:rsidRDefault="00670E09" w:rsidP="00670E09">
            <w:pPr>
              <w:ind w:right="-22"/>
              <w:jc w:val="center"/>
              <w:rPr>
                <w:rFonts w:ascii="Arial" w:hAnsi="Arial" w:cs="Arial"/>
                <w:lang w:val="en-ZA" w:eastAsia="en-GB"/>
              </w:rPr>
            </w:pPr>
          </w:p>
          <w:p w14:paraId="26B026C9" w14:textId="77777777" w:rsidR="00670E09" w:rsidRPr="00670E09" w:rsidRDefault="00670E09" w:rsidP="00670E09">
            <w:pPr>
              <w:ind w:right="-22"/>
              <w:jc w:val="center"/>
              <w:rPr>
                <w:rFonts w:ascii="Arial" w:hAnsi="Arial" w:cs="Arial"/>
                <w:lang w:val="en-ZA" w:eastAsia="en-GB"/>
              </w:rPr>
            </w:pPr>
          </w:p>
        </w:tc>
        <w:tc>
          <w:tcPr>
            <w:tcW w:w="672" w:type="dxa"/>
            <w:gridSpan w:val="2"/>
          </w:tcPr>
          <w:p w14:paraId="4ECCB0FB"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No</w:t>
            </w:r>
          </w:p>
          <w:p w14:paraId="1DAE5D5C"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3"/>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45405389" w14:textId="77777777" w:rsidR="00670E09" w:rsidRPr="00670E09" w:rsidRDefault="00670E09" w:rsidP="00670E09">
            <w:pPr>
              <w:ind w:right="-22"/>
              <w:jc w:val="center"/>
              <w:rPr>
                <w:rFonts w:ascii="Arial" w:hAnsi="Arial" w:cs="Arial"/>
                <w:lang w:val="en-ZA" w:eastAsia="en-GB"/>
              </w:rPr>
            </w:pPr>
          </w:p>
        </w:tc>
      </w:tr>
      <w:tr w:rsidR="00670E09" w:rsidRPr="00670E09" w14:paraId="2F722947" w14:textId="77777777" w:rsidTr="00670E09">
        <w:trPr>
          <w:cantSplit/>
        </w:trPr>
        <w:tc>
          <w:tcPr>
            <w:tcW w:w="720" w:type="dxa"/>
          </w:tcPr>
          <w:p w14:paraId="338F8490"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5.1.1</w:t>
            </w:r>
          </w:p>
        </w:tc>
        <w:tc>
          <w:tcPr>
            <w:tcW w:w="9009" w:type="dxa"/>
            <w:gridSpan w:val="8"/>
          </w:tcPr>
          <w:p w14:paraId="23DD4DFF"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w:t>
            </w:r>
          </w:p>
          <w:p w14:paraId="7C0606A0"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0E3923E9" w14:textId="77777777" w:rsidR="00670E09" w:rsidRPr="00670E09" w:rsidRDefault="00670E09" w:rsidP="00670E09">
            <w:pPr>
              <w:ind w:right="-22"/>
              <w:jc w:val="both"/>
              <w:rPr>
                <w:rFonts w:ascii="Arial" w:hAnsi="Arial" w:cs="Arial"/>
                <w:lang w:val="en-ZA" w:eastAsia="en-GB"/>
              </w:rPr>
            </w:pPr>
          </w:p>
          <w:p w14:paraId="412357D1"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03ECD348" w14:textId="77777777" w:rsidR="00670E09" w:rsidRPr="00670E09" w:rsidRDefault="00670E09" w:rsidP="00670E09">
            <w:pPr>
              <w:ind w:right="-22"/>
              <w:jc w:val="both"/>
              <w:rPr>
                <w:rFonts w:ascii="Arial" w:hAnsi="Arial" w:cs="Arial"/>
                <w:lang w:val="en-ZA" w:eastAsia="en-GB"/>
              </w:rPr>
            </w:pPr>
          </w:p>
        </w:tc>
      </w:tr>
      <w:tr w:rsidR="00670E09" w:rsidRPr="00670E09" w14:paraId="3A4DD6EB" w14:textId="77777777" w:rsidTr="00670E09">
        <w:trPr>
          <w:cantSplit/>
        </w:trPr>
        <w:tc>
          <w:tcPr>
            <w:tcW w:w="720" w:type="dxa"/>
          </w:tcPr>
          <w:p w14:paraId="49A66481" w14:textId="77777777" w:rsidR="00670E09" w:rsidRPr="00670E09" w:rsidRDefault="00670E09" w:rsidP="00670E09">
            <w:pPr>
              <w:ind w:right="-22"/>
              <w:jc w:val="both"/>
              <w:rPr>
                <w:rFonts w:ascii="Arial" w:hAnsi="Arial" w:cs="Arial"/>
                <w:lang w:val="en-ZA" w:eastAsia="en-GB"/>
              </w:rPr>
            </w:pPr>
            <w:r w:rsidRPr="00670E09">
              <w:br w:type="page"/>
            </w:r>
            <w:r w:rsidRPr="00670E09">
              <w:rPr>
                <w:rFonts w:ascii="Arial" w:hAnsi="Arial" w:cs="Arial"/>
                <w:lang w:val="en-ZA" w:eastAsia="en-GB"/>
              </w:rPr>
              <w:t>5.2</w:t>
            </w:r>
          </w:p>
        </w:tc>
        <w:tc>
          <w:tcPr>
            <w:tcW w:w="7649" w:type="dxa"/>
            <w:gridSpan w:val="2"/>
          </w:tcPr>
          <w:p w14:paraId="0F6A8F4B"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 xml:space="preserve">Is the tenderer or any of its directors listed on the Register for Tender Defaulters in terms of section 29 of the Prevention and Combating of Corrupt Activities Act (Act No 12 of 2004)? </w:t>
            </w:r>
          </w:p>
          <w:p w14:paraId="0607EF57" w14:textId="77777777" w:rsidR="00670E09" w:rsidRPr="00670E09" w:rsidRDefault="00670E09" w:rsidP="00670E09">
            <w:pPr>
              <w:ind w:right="-22"/>
              <w:jc w:val="both"/>
              <w:rPr>
                <w:rFonts w:ascii="Arial" w:hAnsi="Arial" w:cs="Arial"/>
                <w:lang w:val="en-ZA" w:eastAsia="en-GB"/>
              </w:rPr>
            </w:pPr>
          </w:p>
          <w:p w14:paraId="79758DD5" w14:textId="77777777" w:rsidR="00670E09" w:rsidRPr="00670E09" w:rsidRDefault="00670E09" w:rsidP="00670E09">
            <w:pPr>
              <w:ind w:left="2" w:right="-22"/>
              <w:jc w:val="both"/>
              <w:rPr>
                <w:rFonts w:ascii="Arial" w:hAnsi="Arial" w:cs="Arial"/>
                <w:b/>
                <w:bCs/>
                <w:spacing w:val="-3"/>
                <w:lang w:val="en-ZA"/>
              </w:rPr>
            </w:pPr>
            <w:r w:rsidRPr="00670E09">
              <w:rPr>
                <w:rFonts w:ascii="Arial" w:hAnsi="Arial" w:cs="Arial"/>
                <w:b/>
                <w:bCs/>
                <w:spacing w:val="-3"/>
                <w:lang w:val="en-ZA"/>
              </w:rPr>
              <w:t>The Register for Tender Defaulters can be accessed on the National Treasury’s website (</w:t>
            </w:r>
            <w:hyperlink r:id="rId15" w:history="1">
              <w:r w:rsidRPr="00670E09">
                <w:rPr>
                  <w:rFonts w:ascii="Arial" w:hAnsi="Arial" w:cs="Arial"/>
                  <w:b/>
                  <w:bCs/>
                  <w:color w:val="0000FF"/>
                  <w:spacing w:val="-3"/>
                  <w:u w:val="single"/>
                  <w:lang w:val="en-ZA"/>
                </w:rPr>
                <w:t>www.treasury.gov.za</w:t>
              </w:r>
            </w:hyperlink>
            <w:r w:rsidRPr="00670E09">
              <w:rPr>
                <w:rFonts w:ascii="Arial" w:hAnsi="Arial" w:cs="Arial"/>
                <w:b/>
                <w:bCs/>
                <w:spacing w:val="-3"/>
                <w:lang w:val="en-ZA"/>
              </w:rPr>
              <w:t xml:space="preserve">). </w:t>
            </w:r>
            <w:r w:rsidRPr="00670E09">
              <w:rPr>
                <w:rFonts w:ascii="Arial" w:hAnsi="Arial" w:cs="Arial"/>
                <w:b/>
                <w:snapToGrid w:val="0"/>
              </w:rPr>
              <w:t>Click on the icon “Register for Tender Defaulters” or submit your written request for a hard copy of the Register to facsimile number (012) 3265445.</w:t>
            </w:r>
          </w:p>
        </w:tc>
        <w:tc>
          <w:tcPr>
            <w:tcW w:w="675" w:type="dxa"/>
            <w:gridSpan w:val="3"/>
          </w:tcPr>
          <w:p w14:paraId="2DCF0B2F"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Yes</w:t>
            </w:r>
          </w:p>
          <w:p w14:paraId="7AECC5A4"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2"/>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68670DED" w14:textId="77777777" w:rsidR="00670E09" w:rsidRPr="00670E09" w:rsidRDefault="00670E09" w:rsidP="00670E09">
            <w:pPr>
              <w:ind w:right="-22"/>
              <w:rPr>
                <w:rFonts w:ascii="Arial" w:hAnsi="Arial" w:cs="Arial"/>
                <w:lang w:val="en-ZA" w:eastAsia="en-GB"/>
              </w:rPr>
            </w:pPr>
          </w:p>
        </w:tc>
        <w:tc>
          <w:tcPr>
            <w:tcW w:w="685" w:type="dxa"/>
            <w:gridSpan w:val="3"/>
          </w:tcPr>
          <w:p w14:paraId="548E25EC"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No</w:t>
            </w:r>
          </w:p>
          <w:p w14:paraId="6C51ACFE"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3"/>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14667972" w14:textId="77777777" w:rsidR="00670E09" w:rsidRPr="00670E09" w:rsidRDefault="00670E09" w:rsidP="00670E09">
            <w:pPr>
              <w:ind w:right="-22"/>
              <w:jc w:val="center"/>
              <w:rPr>
                <w:rFonts w:ascii="Arial" w:hAnsi="Arial" w:cs="Arial"/>
                <w:lang w:val="en-ZA" w:eastAsia="en-GB"/>
              </w:rPr>
            </w:pPr>
          </w:p>
        </w:tc>
      </w:tr>
      <w:tr w:rsidR="00670E09" w:rsidRPr="00670E09" w14:paraId="42CEB5DC" w14:textId="77777777" w:rsidTr="00670E09">
        <w:trPr>
          <w:cantSplit/>
        </w:trPr>
        <w:tc>
          <w:tcPr>
            <w:tcW w:w="720" w:type="dxa"/>
          </w:tcPr>
          <w:p w14:paraId="573ABA4E"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5.2.1</w:t>
            </w:r>
          </w:p>
        </w:tc>
        <w:tc>
          <w:tcPr>
            <w:tcW w:w="9009" w:type="dxa"/>
            <w:gridSpan w:val="8"/>
          </w:tcPr>
          <w:p w14:paraId="030A2060"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w:t>
            </w:r>
          </w:p>
          <w:p w14:paraId="3688B4C7"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358C0F16" w14:textId="77777777" w:rsidR="00670E09" w:rsidRPr="00670E09" w:rsidRDefault="00670E09" w:rsidP="00670E09">
            <w:pPr>
              <w:ind w:right="-22"/>
              <w:jc w:val="both"/>
              <w:rPr>
                <w:rFonts w:ascii="Arial" w:hAnsi="Arial" w:cs="Arial"/>
                <w:lang w:val="en-ZA" w:eastAsia="en-GB"/>
              </w:rPr>
            </w:pPr>
          </w:p>
          <w:p w14:paraId="592B92D6"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77ACFF65" w14:textId="77777777" w:rsidR="00670E09" w:rsidRPr="00670E09" w:rsidRDefault="00670E09" w:rsidP="00670E09">
            <w:pPr>
              <w:ind w:right="-22"/>
              <w:jc w:val="both"/>
              <w:rPr>
                <w:rFonts w:ascii="Arial" w:hAnsi="Arial" w:cs="Arial"/>
                <w:lang w:val="en-ZA" w:eastAsia="en-GB"/>
              </w:rPr>
            </w:pPr>
          </w:p>
        </w:tc>
      </w:tr>
      <w:tr w:rsidR="00670E09" w:rsidRPr="00670E09" w14:paraId="21D5F12A" w14:textId="77777777" w:rsidTr="00670E09">
        <w:trPr>
          <w:cantSplit/>
          <w:trHeight w:val="629"/>
        </w:trPr>
        <w:tc>
          <w:tcPr>
            <w:tcW w:w="720" w:type="dxa"/>
          </w:tcPr>
          <w:p w14:paraId="0F238F9E"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5.3</w:t>
            </w:r>
          </w:p>
        </w:tc>
        <w:tc>
          <w:tcPr>
            <w:tcW w:w="7621" w:type="dxa"/>
          </w:tcPr>
          <w:p w14:paraId="624959F1"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Was the tenderer or any of its directors convicted by a court of law (including a court outside of the Republic of South Africa) for fraud or corruption during the past five years?</w:t>
            </w:r>
          </w:p>
          <w:p w14:paraId="330C5F93" w14:textId="77777777" w:rsidR="00670E09" w:rsidRPr="00670E09" w:rsidRDefault="00670E09" w:rsidP="00670E09">
            <w:pPr>
              <w:ind w:right="-22"/>
              <w:jc w:val="both"/>
              <w:rPr>
                <w:rFonts w:ascii="Arial" w:hAnsi="Arial" w:cs="Arial"/>
                <w:lang w:val="en-ZA" w:eastAsia="en-GB"/>
              </w:rPr>
            </w:pPr>
          </w:p>
        </w:tc>
        <w:tc>
          <w:tcPr>
            <w:tcW w:w="693" w:type="dxa"/>
            <w:gridSpan w:val="3"/>
          </w:tcPr>
          <w:p w14:paraId="7CBB48E4"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Yes</w:t>
            </w:r>
          </w:p>
          <w:p w14:paraId="37E83F66"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2"/>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63D50D89" w14:textId="77777777" w:rsidR="00670E09" w:rsidRPr="00670E09" w:rsidRDefault="00670E09" w:rsidP="00670E09">
            <w:pPr>
              <w:ind w:right="-22"/>
              <w:rPr>
                <w:rFonts w:ascii="Arial" w:hAnsi="Arial" w:cs="Arial"/>
                <w:lang w:val="en-ZA" w:eastAsia="en-GB"/>
              </w:rPr>
            </w:pPr>
          </w:p>
        </w:tc>
        <w:tc>
          <w:tcPr>
            <w:tcW w:w="695" w:type="dxa"/>
            <w:gridSpan w:val="4"/>
          </w:tcPr>
          <w:p w14:paraId="7F7526AB"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No</w:t>
            </w:r>
          </w:p>
          <w:p w14:paraId="4C596F86"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3"/>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1E1835D5" w14:textId="77777777" w:rsidR="00670E09" w:rsidRPr="00670E09" w:rsidRDefault="00670E09" w:rsidP="00670E09">
            <w:pPr>
              <w:ind w:right="-22"/>
              <w:jc w:val="center"/>
              <w:rPr>
                <w:rFonts w:ascii="Arial" w:hAnsi="Arial" w:cs="Arial"/>
                <w:lang w:val="en-ZA" w:eastAsia="en-GB"/>
              </w:rPr>
            </w:pPr>
          </w:p>
        </w:tc>
      </w:tr>
      <w:tr w:rsidR="00670E09" w:rsidRPr="00670E09" w14:paraId="5C35289B" w14:textId="77777777" w:rsidTr="00670E09">
        <w:trPr>
          <w:cantSplit/>
        </w:trPr>
        <w:tc>
          <w:tcPr>
            <w:tcW w:w="720" w:type="dxa"/>
          </w:tcPr>
          <w:p w14:paraId="2791A85C"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5.3.1</w:t>
            </w:r>
          </w:p>
        </w:tc>
        <w:tc>
          <w:tcPr>
            <w:tcW w:w="9009" w:type="dxa"/>
            <w:gridSpan w:val="8"/>
          </w:tcPr>
          <w:p w14:paraId="19F48B92"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w:t>
            </w:r>
          </w:p>
          <w:p w14:paraId="559B11B7"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390383BB" w14:textId="77777777" w:rsidR="00670E09" w:rsidRPr="00670E09" w:rsidRDefault="00670E09" w:rsidP="00670E09">
            <w:pPr>
              <w:ind w:right="-22"/>
              <w:jc w:val="both"/>
              <w:rPr>
                <w:rFonts w:ascii="Arial" w:hAnsi="Arial" w:cs="Arial"/>
                <w:lang w:val="en-ZA" w:eastAsia="en-GB"/>
              </w:rPr>
            </w:pPr>
          </w:p>
          <w:p w14:paraId="56E16623"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20183850" w14:textId="77777777" w:rsidR="00670E09" w:rsidRPr="00670E09" w:rsidRDefault="00670E09" w:rsidP="00670E09">
            <w:pPr>
              <w:ind w:right="-22"/>
              <w:rPr>
                <w:rFonts w:ascii="Arial" w:hAnsi="Arial" w:cs="Arial"/>
                <w:lang w:val="en-ZA" w:eastAsia="en-GB"/>
              </w:rPr>
            </w:pPr>
          </w:p>
        </w:tc>
      </w:tr>
      <w:tr w:rsidR="00670E09" w:rsidRPr="00670E09" w14:paraId="07364F4A" w14:textId="77777777" w:rsidTr="00670E09">
        <w:trPr>
          <w:cantSplit/>
        </w:trPr>
        <w:tc>
          <w:tcPr>
            <w:tcW w:w="720" w:type="dxa"/>
          </w:tcPr>
          <w:p w14:paraId="7E63B073"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5.4</w:t>
            </w:r>
          </w:p>
        </w:tc>
        <w:tc>
          <w:tcPr>
            <w:tcW w:w="7621" w:type="dxa"/>
          </w:tcPr>
          <w:p w14:paraId="51752C6E"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Was any contract between the tenderer and any organ of state terminated during the past five years on account of failure to perform on or comply with the contract?</w:t>
            </w:r>
          </w:p>
          <w:p w14:paraId="17364D28" w14:textId="77777777" w:rsidR="00670E09" w:rsidRPr="00670E09" w:rsidRDefault="00670E09" w:rsidP="00670E09">
            <w:pPr>
              <w:ind w:right="-22"/>
              <w:jc w:val="both"/>
              <w:rPr>
                <w:rFonts w:ascii="Arial" w:hAnsi="Arial" w:cs="Arial"/>
                <w:lang w:val="en-ZA" w:eastAsia="en-GB"/>
              </w:rPr>
            </w:pPr>
          </w:p>
        </w:tc>
        <w:tc>
          <w:tcPr>
            <w:tcW w:w="693" w:type="dxa"/>
            <w:gridSpan w:val="3"/>
          </w:tcPr>
          <w:p w14:paraId="193ABF2A"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Yes</w:t>
            </w:r>
          </w:p>
          <w:p w14:paraId="7DC47A9B"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2"/>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75A09008" w14:textId="77777777" w:rsidR="00670E09" w:rsidRPr="00670E09" w:rsidRDefault="00670E09" w:rsidP="00670E09">
            <w:pPr>
              <w:ind w:right="-22"/>
              <w:rPr>
                <w:rFonts w:ascii="Arial" w:hAnsi="Arial" w:cs="Arial"/>
                <w:lang w:val="en-ZA" w:eastAsia="en-GB"/>
              </w:rPr>
            </w:pPr>
          </w:p>
        </w:tc>
        <w:tc>
          <w:tcPr>
            <w:tcW w:w="695" w:type="dxa"/>
            <w:gridSpan w:val="4"/>
          </w:tcPr>
          <w:p w14:paraId="2BC26956"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t>No</w:t>
            </w:r>
          </w:p>
          <w:p w14:paraId="5C4FC768" w14:textId="77777777" w:rsidR="00670E09" w:rsidRPr="00670E09" w:rsidRDefault="00670E09" w:rsidP="00670E09">
            <w:pPr>
              <w:ind w:right="-22"/>
              <w:jc w:val="center"/>
              <w:rPr>
                <w:rFonts w:ascii="Arial" w:hAnsi="Arial" w:cs="Arial"/>
                <w:lang w:val="en-ZA" w:eastAsia="en-GB"/>
              </w:rPr>
            </w:pPr>
            <w:r w:rsidRPr="00670E09">
              <w:rPr>
                <w:rFonts w:ascii="Arial" w:hAnsi="Arial" w:cs="Arial"/>
                <w:lang w:val="en-ZA" w:eastAsia="en-GB"/>
              </w:rPr>
              <w:fldChar w:fldCharType="begin">
                <w:ffData>
                  <w:name w:val="Check3"/>
                  <w:enabled/>
                  <w:calcOnExit w:val="0"/>
                  <w:checkBox>
                    <w:sizeAuto/>
                    <w:default w:val="0"/>
                  </w:checkBox>
                </w:ffData>
              </w:fldChar>
            </w:r>
            <w:r w:rsidRPr="00670E09">
              <w:rPr>
                <w:rFonts w:ascii="Arial" w:hAnsi="Arial" w:cs="Arial"/>
                <w:lang w:val="en-ZA" w:eastAsia="en-GB"/>
              </w:rPr>
              <w:instrText xml:space="preserve"> FORMCHECKBOX </w:instrText>
            </w:r>
            <w:r w:rsidR="00654A53">
              <w:rPr>
                <w:rFonts w:ascii="Arial" w:hAnsi="Arial" w:cs="Arial"/>
                <w:lang w:val="en-ZA" w:eastAsia="en-GB"/>
              </w:rPr>
            </w:r>
            <w:r w:rsidR="00654A53">
              <w:rPr>
                <w:rFonts w:ascii="Arial" w:hAnsi="Arial" w:cs="Arial"/>
                <w:lang w:val="en-ZA" w:eastAsia="en-GB"/>
              </w:rPr>
              <w:fldChar w:fldCharType="separate"/>
            </w:r>
            <w:r w:rsidRPr="00670E09">
              <w:rPr>
                <w:rFonts w:ascii="Arial" w:hAnsi="Arial" w:cs="Arial"/>
                <w:lang w:val="en-ZA" w:eastAsia="en-GB"/>
              </w:rPr>
              <w:fldChar w:fldCharType="end"/>
            </w:r>
          </w:p>
          <w:p w14:paraId="7BA1BF56" w14:textId="77777777" w:rsidR="00670E09" w:rsidRPr="00670E09" w:rsidRDefault="00670E09" w:rsidP="00670E09">
            <w:pPr>
              <w:ind w:right="-22"/>
              <w:jc w:val="center"/>
              <w:rPr>
                <w:rFonts w:ascii="Arial" w:hAnsi="Arial" w:cs="Arial"/>
                <w:lang w:val="en-ZA" w:eastAsia="en-GB"/>
              </w:rPr>
            </w:pPr>
          </w:p>
        </w:tc>
      </w:tr>
      <w:tr w:rsidR="00670E09" w:rsidRPr="00670E09" w14:paraId="406F97D7" w14:textId="77777777" w:rsidTr="00670E09">
        <w:trPr>
          <w:cantSplit/>
        </w:trPr>
        <w:tc>
          <w:tcPr>
            <w:tcW w:w="720" w:type="dxa"/>
          </w:tcPr>
          <w:p w14:paraId="498C85E6"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5.4.1</w:t>
            </w:r>
          </w:p>
        </w:tc>
        <w:tc>
          <w:tcPr>
            <w:tcW w:w="9009" w:type="dxa"/>
            <w:gridSpan w:val="8"/>
          </w:tcPr>
          <w:p w14:paraId="2EF9B55A"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If so, furnish particulars:</w:t>
            </w:r>
          </w:p>
          <w:p w14:paraId="3CAF0DA5"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22AB4584" w14:textId="77777777" w:rsidR="00670E09" w:rsidRPr="00670E09" w:rsidRDefault="00670E09" w:rsidP="00670E09">
            <w:pPr>
              <w:ind w:right="-22"/>
              <w:jc w:val="both"/>
              <w:rPr>
                <w:rFonts w:ascii="Arial" w:hAnsi="Arial" w:cs="Arial"/>
                <w:lang w:val="en-ZA" w:eastAsia="en-GB"/>
              </w:rPr>
            </w:pPr>
          </w:p>
          <w:p w14:paraId="1F9692E0" w14:textId="77777777" w:rsidR="00670E09" w:rsidRPr="00670E09" w:rsidRDefault="00670E09" w:rsidP="00670E09">
            <w:pPr>
              <w:ind w:right="-22"/>
              <w:jc w:val="both"/>
              <w:rPr>
                <w:rFonts w:ascii="Arial" w:hAnsi="Arial" w:cs="Arial"/>
                <w:lang w:val="en-ZA" w:eastAsia="en-GB"/>
              </w:rPr>
            </w:pPr>
            <w:r w:rsidRPr="00670E09">
              <w:rPr>
                <w:rFonts w:ascii="Arial" w:hAnsi="Arial" w:cs="Arial"/>
                <w:lang w:val="en-ZA" w:eastAsia="en-GB"/>
              </w:rPr>
              <w:t>_______________________________________________________________________________</w:t>
            </w:r>
          </w:p>
          <w:p w14:paraId="6E8D5E82" w14:textId="77777777" w:rsidR="00670E09" w:rsidRPr="00670E09" w:rsidRDefault="00670E09" w:rsidP="00670E09">
            <w:pPr>
              <w:ind w:right="-22"/>
              <w:jc w:val="both"/>
              <w:rPr>
                <w:rFonts w:ascii="Arial" w:hAnsi="Arial" w:cs="Arial"/>
                <w:lang w:val="en-ZA" w:eastAsia="en-GB"/>
              </w:rPr>
            </w:pPr>
          </w:p>
        </w:tc>
      </w:tr>
    </w:tbl>
    <w:p w14:paraId="1420DB44" w14:textId="77777777" w:rsidR="00670E09" w:rsidRPr="00670E09" w:rsidRDefault="00670E09" w:rsidP="00670E09">
      <w:pPr>
        <w:numPr>
          <w:ilvl w:val="0"/>
          <w:numId w:val="23"/>
        </w:numPr>
        <w:tabs>
          <w:tab w:val="clear" w:pos="720"/>
          <w:tab w:val="num" w:pos="862"/>
        </w:tabs>
        <w:suppressAutoHyphens/>
        <w:spacing w:line="10" w:lineRule="atLeast"/>
        <w:ind w:left="862"/>
        <w:rPr>
          <w:rFonts w:ascii="Arial" w:hAnsi="Arial" w:cs="Arial"/>
          <w:sz w:val="16"/>
          <w:szCs w:val="16"/>
          <w:lang w:val="en-US"/>
        </w:rPr>
      </w:pPr>
      <w:r w:rsidRPr="00670E09">
        <w:rPr>
          <w:rFonts w:ascii="Arial" w:hAnsi="Arial" w:cs="Arial"/>
          <w:sz w:val="16"/>
          <w:szCs w:val="16"/>
          <w:lang w:val="en-US"/>
        </w:rPr>
        <w:t>Please provide detailed particulars in separate annexure should the space provided be insufficient.</w:t>
      </w:r>
    </w:p>
    <w:p w14:paraId="4B88701B"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sz w:val="16"/>
          <w:szCs w:val="16"/>
        </w:rPr>
      </w:pPr>
    </w:p>
    <w:p w14:paraId="4C41A2AF"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sz w:val="16"/>
          <w:szCs w:val="16"/>
        </w:rPr>
      </w:pPr>
    </w:p>
    <w:p w14:paraId="0D0AFC7A"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bCs/>
          <w:snapToGrid w:val="0"/>
          <w:sz w:val="16"/>
          <w:szCs w:val="16"/>
        </w:rPr>
      </w:pPr>
      <w:r w:rsidRPr="00670E09">
        <w:rPr>
          <w:rFonts w:ascii="Arial" w:hAnsi="Arial" w:cs="Arial"/>
          <w:sz w:val="16"/>
          <w:szCs w:val="16"/>
        </w:rPr>
        <w:t>Any reference to words “Bid” or Bidder” herein and/or in any other documentation shall be construed to have the same meaning as the words “Tender” or “Tenderer”.</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bCs/>
          <w:snapToGrid w:val="0"/>
          <w:sz w:val="16"/>
          <w:szCs w:val="16"/>
        </w:rPr>
        <w:t>Page 4 of 5</w:t>
      </w:r>
    </w:p>
    <w:p w14:paraId="7984932F" w14:textId="77777777" w:rsidR="00670E09" w:rsidRPr="00670E09" w:rsidRDefault="00670E09" w:rsidP="00670E09">
      <w:pPr>
        <w:pStyle w:val="Footer"/>
        <w:tabs>
          <w:tab w:val="center" w:pos="4860"/>
          <w:tab w:val="right" w:pos="9540"/>
        </w:tabs>
        <w:jc w:val="both"/>
        <w:rPr>
          <w:rFonts w:ascii="Arial" w:hAnsi="Arial" w:cs="Arial"/>
          <w:bCs/>
          <w:snapToGrid w:val="0"/>
          <w:sz w:val="16"/>
          <w:szCs w:val="16"/>
        </w:rPr>
      </w:pPr>
      <w:r w:rsidRPr="00670E09">
        <w:rPr>
          <w:rFonts w:ascii="Arial" w:hAnsi="Arial" w:cs="Arial"/>
          <w:bCs/>
          <w:snapToGrid w:val="0"/>
          <w:sz w:val="16"/>
          <w:szCs w:val="16"/>
        </w:rPr>
        <w:lastRenderedPageBreak/>
        <w:t xml:space="preserve">For External Use  </w:t>
      </w:r>
      <w:r w:rsidRPr="00670E09">
        <w:rPr>
          <w:rFonts w:ascii="Arial" w:hAnsi="Arial" w:cs="Arial"/>
          <w:bCs/>
          <w:snapToGrid w:val="0"/>
          <w:sz w:val="16"/>
          <w:szCs w:val="16"/>
        </w:rPr>
        <w:tab/>
        <w:t xml:space="preserve">                                                       Effective date 20 September 2021                                        PA-11 Version: 2021/02</w:t>
      </w:r>
    </w:p>
    <w:p w14:paraId="6E0F5B1F" w14:textId="77777777" w:rsidR="00670E09" w:rsidRPr="00670E09" w:rsidRDefault="00670E09" w:rsidP="00670E09"/>
    <w:p w14:paraId="5E27A793" w14:textId="77777777" w:rsidR="00670E09" w:rsidRPr="00670E09" w:rsidRDefault="00670E09" w:rsidP="00670E09"/>
    <w:p w14:paraId="3254A139" w14:textId="77777777" w:rsidR="00670E09" w:rsidRPr="00670E09" w:rsidRDefault="00670E09" w:rsidP="00670E09">
      <w:pPr>
        <w:tabs>
          <w:tab w:val="num" w:pos="1080"/>
        </w:tabs>
        <w:suppressAutoHyphens/>
        <w:spacing w:line="10" w:lineRule="atLeast"/>
        <w:rPr>
          <w:rFonts w:ascii="Arial" w:hAnsi="Arial" w:cs="Arial"/>
          <w:lang w:val="en-US"/>
        </w:rPr>
      </w:pPr>
    </w:p>
    <w:p w14:paraId="73B9D3FB" w14:textId="77777777" w:rsidR="00670E09" w:rsidRPr="00670E09" w:rsidRDefault="00670E09" w:rsidP="00670E09">
      <w:pPr>
        <w:tabs>
          <w:tab w:val="num" w:pos="1080"/>
        </w:tabs>
        <w:suppressAutoHyphens/>
        <w:spacing w:line="10" w:lineRule="atLeast"/>
        <w:rPr>
          <w:rFonts w:ascii="Arial" w:hAnsi="Arial" w:cs="Arial"/>
          <w:b/>
          <w:spacing w:val="-3"/>
        </w:rPr>
      </w:pPr>
      <w:r w:rsidRPr="00670E09">
        <w:rPr>
          <w:rFonts w:ascii="Arial" w:hAnsi="Arial" w:cs="Arial"/>
          <w:b/>
          <w:lang w:val="en-US"/>
        </w:rPr>
        <w:t>6.</w:t>
      </w:r>
      <w:r w:rsidRPr="00670E09">
        <w:rPr>
          <w:rFonts w:ascii="Arial" w:hAnsi="Arial" w:cs="Arial"/>
          <w:b/>
          <w:spacing w:val="-3"/>
        </w:rPr>
        <w:t xml:space="preserve"> Certification</w:t>
      </w:r>
    </w:p>
    <w:p w14:paraId="3B0640F1" w14:textId="77777777" w:rsidR="00670E09" w:rsidRPr="00670E09" w:rsidRDefault="00670E09" w:rsidP="00670E09">
      <w:pPr>
        <w:keepNext/>
        <w:keepLines/>
        <w:ind w:left="180"/>
        <w:rPr>
          <w:rFonts w:ascii="Arial" w:hAnsi="Arial" w:cs="Arial"/>
          <w:snapToGrid w:val="0"/>
        </w:rPr>
      </w:pPr>
    </w:p>
    <w:p w14:paraId="79F621A8" w14:textId="77777777" w:rsidR="00670E09" w:rsidRPr="00670E09" w:rsidRDefault="00670E09" w:rsidP="00670E09">
      <w:pPr>
        <w:spacing w:line="360" w:lineRule="auto"/>
        <w:rPr>
          <w:rFonts w:ascii="Arial" w:hAnsi="Arial" w:cs="Arial"/>
        </w:rPr>
      </w:pPr>
    </w:p>
    <w:p w14:paraId="72762E80" w14:textId="77777777" w:rsidR="00670E09" w:rsidRPr="00670E09" w:rsidRDefault="00670E09" w:rsidP="00670E09">
      <w:pPr>
        <w:spacing w:line="360" w:lineRule="auto"/>
        <w:rPr>
          <w:rFonts w:ascii="Arial" w:hAnsi="Arial" w:cs="Arial"/>
        </w:rPr>
      </w:pPr>
      <w:r w:rsidRPr="00670E09">
        <w:rPr>
          <w:rFonts w:ascii="Arial" w:hAnsi="Arial" w:cs="Arial"/>
        </w:rPr>
        <w:t>I the undersigned (full name) __________________________________________certify that the information furnished on this declaration form is true and correct.</w:t>
      </w:r>
    </w:p>
    <w:p w14:paraId="3AE2EA19" w14:textId="77777777" w:rsidR="00670E09" w:rsidRPr="00670E09" w:rsidRDefault="00670E09" w:rsidP="00670E09">
      <w:pPr>
        <w:spacing w:line="360" w:lineRule="auto"/>
        <w:rPr>
          <w:rFonts w:ascii="Arial" w:hAnsi="Arial" w:cs="Arial"/>
        </w:rPr>
      </w:pPr>
    </w:p>
    <w:p w14:paraId="2E3B95D4" w14:textId="77777777" w:rsidR="00670E09" w:rsidRPr="00670E09" w:rsidRDefault="00670E09" w:rsidP="00670E09">
      <w:pPr>
        <w:spacing w:line="360" w:lineRule="auto"/>
        <w:rPr>
          <w:rFonts w:ascii="Arial" w:hAnsi="Arial" w:cs="Arial"/>
        </w:rPr>
      </w:pPr>
      <w:r w:rsidRPr="00670E09">
        <w:rPr>
          <w:rFonts w:ascii="Arial" w:hAnsi="Arial" w:cs="Arial"/>
        </w:rPr>
        <w:t>I accept that, in addition to cancellation of a contract, action may be taken against me should this declaration prove to be false.</w:t>
      </w:r>
    </w:p>
    <w:p w14:paraId="3EEFAA33" w14:textId="77777777" w:rsidR="00670E09" w:rsidRPr="00670E09" w:rsidRDefault="00670E09" w:rsidP="00670E09">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2522"/>
        <w:gridCol w:w="1405"/>
        <w:gridCol w:w="1824"/>
      </w:tblGrid>
      <w:tr w:rsidR="00670E09" w:rsidRPr="00670E09" w14:paraId="1F32EF50" w14:textId="77777777" w:rsidTr="00670E09">
        <w:trPr>
          <w:cantSplit/>
          <w:trHeight w:val="630"/>
        </w:trPr>
        <w:tc>
          <w:tcPr>
            <w:tcW w:w="3828" w:type="dxa"/>
            <w:vAlign w:val="center"/>
          </w:tcPr>
          <w:p w14:paraId="0B614B9C" w14:textId="77777777" w:rsidR="00670E09" w:rsidRPr="00670E09" w:rsidRDefault="00670E09" w:rsidP="00670E09">
            <w:pPr>
              <w:jc w:val="center"/>
              <w:rPr>
                <w:rFonts w:ascii="Arial" w:hAnsi="Arial" w:cs="Arial"/>
                <w:snapToGrid w:val="0"/>
              </w:rPr>
            </w:pPr>
          </w:p>
          <w:p w14:paraId="2E9E546C" w14:textId="77777777" w:rsidR="00670E09" w:rsidRPr="00670E09" w:rsidRDefault="00670E09" w:rsidP="00670E09">
            <w:pPr>
              <w:jc w:val="center"/>
              <w:rPr>
                <w:rFonts w:ascii="Arial" w:hAnsi="Arial" w:cs="Arial"/>
                <w:snapToGrid w:val="0"/>
              </w:rPr>
            </w:pPr>
          </w:p>
          <w:p w14:paraId="0B198848" w14:textId="77777777" w:rsidR="00670E09" w:rsidRPr="00670E09" w:rsidRDefault="00670E09" w:rsidP="00670E09">
            <w:pPr>
              <w:jc w:val="center"/>
              <w:rPr>
                <w:rFonts w:ascii="Arial" w:hAnsi="Arial" w:cs="Arial"/>
                <w:snapToGrid w:val="0"/>
              </w:rPr>
            </w:pPr>
            <w:r w:rsidRPr="00670E09">
              <w:rPr>
                <w:rFonts w:ascii="Arial" w:hAnsi="Arial" w:cs="Arial"/>
                <w:snapToGrid w:val="0"/>
              </w:rPr>
              <w:fldChar w:fldCharType="begin">
                <w:ffData>
                  <w:name w:val="Text44"/>
                  <w:enabled/>
                  <w:calcOnExit w:val="0"/>
                  <w:textInput/>
                </w:ffData>
              </w:fldChar>
            </w:r>
            <w:r w:rsidRPr="00670E09">
              <w:rPr>
                <w:rFonts w:ascii="Arial" w:hAnsi="Arial" w:cs="Arial"/>
                <w:snapToGrid w:val="0"/>
              </w:rPr>
              <w:instrText xml:space="preserve"> FORMTEXT </w:instrText>
            </w:r>
            <w:r w:rsidRPr="00670E09">
              <w:rPr>
                <w:rFonts w:ascii="Arial" w:hAnsi="Arial" w:cs="Arial"/>
                <w:snapToGrid w:val="0"/>
              </w:rPr>
            </w:r>
            <w:r w:rsidRPr="00670E09">
              <w:rPr>
                <w:rFonts w:ascii="Arial" w:hAnsi="Arial" w:cs="Arial"/>
                <w:snapToGrid w:val="0"/>
              </w:rPr>
              <w:fldChar w:fldCharType="separate"/>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snapToGrid w:val="0"/>
              </w:rPr>
              <w:fldChar w:fldCharType="end"/>
            </w:r>
          </w:p>
          <w:p w14:paraId="6D8DEBD9" w14:textId="77777777" w:rsidR="00670E09" w:rsidRPr="00670E09" w:rsidRDefault="00670E09" w:rsidP="00670E09">
            <w:pPr>
              <w:jc w:val="center"/>
              <w:rPr>
                <w:rFonts w:ascii="Arial" w:hAnsi="Arial" w:cs="Arial"/>
                <w:snapToGrid w:val="0"/>
              </w:rPr>
            </w:pPr>
          </w:p>
          <w:p w14:paraId="789DDEC9" w14:textId="77777777" w:rsidR="00670E09" w:rsidRPr="00670E09" w:rsidRDefault="00670E09" w:rsidP="00670E09">
            <w:pPr>
              <w:jc w:val="center"/>
              <w:rPr>
                <w:rFonts w:ascii="Arial" w:hAnsi="Arial" w:cs="Arial"/>
                <w:snapToGrid w:val="0"/>
              </w:rPr>
            </w:pPr>
          </w:p>
        </w:tc>
        <w:tc>
          <w:tcPr>
            <w:tcW w:w="2551" w:type="dxa"/>
            <w:vAlign w:val="center"/>
          </w:tcPr>
          <w:p w14:paraId="5B78C811" w14:textId="77777777" w:rsidR="00670E09" w:rsidRPr="00670E09" w:rsidRDefault="00670E09" w:rsidP="00670E09">
            <w:pPr>
              <w:jc w:val="center"/>
              <w:rPr>
                <w:rFonts w:ascii="Arial" w:hAnsi="Arial" w:cs="Arial"/>
                <w:snapToGrid w:val="0"/>
              </w:rPr>
            </w:pPr>
          </w:p>
        </w:tc>
        <w:tc>
          <w:tcPr>
            <w:tcW w:w="1418" w:type="dxa"/>
            <w:vAlign w:val="center"/>
          </w:tcPr>
          <w:p w14:paraId="43A0288A" w14:textId="77777777" w:rsidR="00670E09" w:rsidRPr="00670E09" w:rsidRDefault="00670E09" w:rsidP="00670E09">
            <w:pPr>
              <w:jc w:val="center"/>
              <w:rPr>
                <w:rFonts w:ascii="Arial" w:hAnsi="Arial" w:cs="Arial"/>
                <w:snapToGrid w:val="0"/>
              </w:rPr>
            </w:pPr>
            <w:r w:rsidRPr="00670E09">
              <w:rPr>
                <w:rFonts w:ascii="Arial" w:hAnsi="Arial" w:cs="Arial"/>
                <w:snapToGrid w:val="0"/>
              </w:rPr>
              <w:fldChar w:fldCharType="begin">
                <w:ffData>
                  <w:name w:val="Text44"/>
                  <w:enabled/>
                  <w:calcOnExit w:val="0"/>
                  <w:textInput/>
                </w:ffData>
              </w:fldChar>
            </w:r>
            <w:r w:rsidRPr="00670E09">
              <w:rPr>
                <w:rFonts w:ascii="Arial" w:hAnsi="Arial" w:cs="Arial"/>
                <w:snapToGrid w:val="0"/>
              </w:rPr>
              <w:instrText xml:space="preserve"> FORMTEXT </w:instrText>
            </w:r>
            <w:r w:rsidRPr="00670E09">
              <w:rPr>
                <w:rFonts w:ascii="Arial" w:hAnsi="Arial" w:cs="Arial"/>
                <w:snapToGrid w:val="0"/>
              </w:rPr>
            </w:r>
            <w:r w:rsidRPr="00670E09">
              <w:rPr>
                <w:rFonts w:ascii="Arial" w:hAnsi="Arial" w:cs="Arial"/>
                <w:snapToGrid w:val="0"/>
              </w:rPr>
              <w:fldChar w:fldCharType="separate"/>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noProof/>
                <w:snapToGrid w:val="0"/>
              </w:rPr>
              <w:t> </w:t>
            </w:r>
            <w:r w:rsidRPr="00670E09">
              <w:rPr>
                <w:rFonts w:ascii="Arial" w:hAnsi="Arial" w:cs="Arial"/>
                <w:snapToGrid w:val="0"/>
              </w:rPr>
              <w:fldChar w:fldCharType="end"/>
            </w:r>
          </w:p>
        </w:tc>
        <w:tc>
          <w:tcPr>
            <w:tcW w:w="1842" w:type="dxa"/>
            <w:vAlign w:val="center"/>
          </w:tcPr>
          <w:p w14:paraId="72401357" w14:textId="77777777" w:rsidR="00670E09" w:rsidRPr="00670E09" w:rsidRDefault="00670E09" w:rsidP="00670E09">
            <w:pPr>
              <w:jc w:val="center"/>
              <w:rPr>
                <w:rFonts w:ascii="Arial" w:hAnsi="Arial" w:cs="Arial"/>
                <w:snapToGrid w:val="0"/>
              </w:rPr>
            </w:pPr>
            <w:r w:rsidRPr="00670E09">
              <w:rPr>
                <w:rFonts w:ascii="Arial" w:hAnsi="Arial" w:cs="Arial"/>
                <w:snapToGrid w:val="0"/>
              </w:rPr>
              <w:fldChar w:fldCharType="begin">
                <w:ffData>
                  <w:name w:val="Text44"/>
                  <w:enabled/>
                  <w:calcOnExit w:val="0"/>
                  <w:textInput/>
                </w:ffData>
              </w:fldChar>
            </w:r>
            <w:r w:rsidRPr="00670E09">
              <w:rPr>
                <w:rFonts w:ascii="Arial" w:hAnsi="Arial" w:cs="Arial"/>
                <w:snapToGrid w:val="0"/>
              </w:rPr>
              <w:instrText xml:space="preserve"> FORMTEXT </w:instrText>
            </w:r>
            <w:r w:rsidRPr="00670E09">
              <w:rPr>
                <w:rFonts w:ascii="Arial" w:hAnsi="Arial" w:cs="Arial"/>
                <w:snapToGrid w:val="0"/>
              </w:rPr>
            </w:r>
            <w:r w:rsidRPr="00670E09">
              <w:rPr>
                <w:rFonts w:ascii="Arial" w:hAnsi="Arial" w:cs="Arial"/>
                <w:snapToGrid w:val="0"/>
              </w:rPr>
              <w:fldChar w:fldCharType="separate"/>
            </w:r>
            <w:r w:rsidRPr="00670E09">
              <w:rPr>
                <w:rFonts w:ascii="Arial" w:hAnsi="Arial" w:cs="Arial"/>
                <w:snapToGrid w:val="0"/>
              </w:rPr>
              <w:t> </w:t>
            </w:r>
            <w:r w:rsidRPr="00670E09">
              <w:rPr>
                <w:rFonts w:ascii="Arial" w:hAnsi="Arial" w:cs="Arial"/>
                <w:snapToGrid w:val="0"/>
              </w:rPr>
              <w:t> </w:t>
            </w:r>
            <w:r w:rsidRPr="00670E09">
              <w:rPr>
                <w:rFonts w:ascii="Arial" w:hAnsi="Arial" w:cs="Arial"/>
                <w:snapToGrid w:val="0"/>
              </w:rPr>
              <w:t> </w:t>
            </w:r>
            <w:r w:rsidRPr="00670E09">
              <w:rPr>
                <w:rFonts w:ascii="Arial" w:hAnsi="Arial" w:cs="Arial"/>
                <w:snapToGrid w:val="0"/>
              </w:rPr>
              <w:t> </w:t>
            </w:r>
            <w:r w:rsidRPr="00670E09">
              <w:rPr>
                <w:rFonts w:ascii="Arial" w:hAnsi="Arial" w:cs="Arial"/>
                <w:snapToGrid w:val="0"/>
              </w:rPr>
              <w:t> </w:t>
            </w:r>
            <w:r w:rsidRPr="00670E09">
              <w:rPr>
                <w:rFonts w:ascii="Arial" w:hAnsi="Arial" w:cs="Arial"/>
                <w:snapToGrid w:val="0"/>
              </w:rPr>
              <w:fldChar w:fldCharType="end"/>
            </w:r>
          </w:p>
        </w:tc>
      </w:tr>
      <w:tr w:rsidR="00670E09" w:rsidRPr="00670E09" w14:paraId="46DF4DF0" w14:textId="77777777" w:rsidTr="00670E09">
        <w:trPr>
          <w:cantSplit/>
          <w:trHeight w:val="254"/>
        </w:trPr>
        <w:tc>
          <w:tcPr>
            <w:tcW w:w="3828" w:type="dxa"/>
            <w:vAlign w:val="center"/>
          </w:tcPr>
          <w:p w14:paraId="00138989" w14:textId="77777777" w:rsidR="00670E09" w:rsidRPr="00670E09" w:rsidRDefault="00670E09" w:rsidP="00670E09">
            <w:pPr>
              <w:jc w:val="center"/>
              <w:rPr>
                <w:rFonts w:ascii="Arial" w:hAnsi="Arial" w:cs="Arial"/>
                <w:snapToGrid w:val="0"/>
              </w:rPr>
            </w:pPr>
          </w:p>
          <w:p w14:paraId="08900C76" w14:textId="77777777" w:rsidR="00670E09" w:rsidRPr="00670E09" w:rsidRDefault="00670E09" w:rsidP="00670E09">
            <w:pPr>
              <w:jc w:val="center"/>
              <w:rPr>
                <w:rFonts w:ascii="Arial" w:hAnsi="Arial" w:cs="Arial"/>
                <w:snapToGrid w:val="0"/>
              </w:rPr>
            </w:pPr>
            <w:r w:rsidRPr="00670E09">
              <w:rPr>
                <w:rFonts w:ascii="Arial" w:hAnsi="Arial" w:cs="Arial"/>
                <w:snapToGrid w:val="0"/>
              </w:rPr>
              <w:t>Name of Bidder</w:t>
            </w:r>
          </w:p>
          <w:p w14:paraId="193ACD7C" w14:textId="77777777" w:rsidR="00670E09" w:rsidRPr="00670E09" w:rsidRDefault="00670E09" w:rsidP="00670E09">
            <w:pPr>
              <w:jc w:val="center"/>
              <w:rPr>
                <w:rFonts w:ascii="Arial" w:hAnsi="Arial" w:cs="Arial"/>
                <w:snapToGrid w:val="0"/>
              </w:rPr>
            </w:pPr>
          </w:p>
        </w:tc>
        <w:tc>
          <w:tcPr>
            <w:tcW w:w="2551" w:type="dxa"/>
            <w:vAlign w:val="center"/>
          </w:tcPr>
          <w:p w14:paraId="7FE9BB2B" w14:textId="77777777" w:rsidR="00670E09" w:rsidRPr="00670E09" w:rsidRDefault="00670E09" w:rsidP="00670E09">
            <w:pPr>
              <w:jc w:val="center"/>
              <w:rPr>
                <w:rFonts w:ascii="Arial" w:hAnsi="Arial" w:cs="Arial"/>
                <w:snapToGrid w:val="0"/>
              </w:rPr>
            </w:pPr>
            <w:r w:rsidRPr="00670E09">
              <w:rPr>
                <w:rFonts w:ascii="Arial" w:hAnsi="Arial" w:cs="Arial"/>
                <w:snapToGrid w:val="0"/>
              </w:rPr>
              <w:t>Signature</w:t>
            </w:r>
          </w:p>
        </w:tc>
        <w:tc>
          <w:tcPr>
            <w:tcW w:w="1418" w:type="dxa"/>
            <w:vAlign w:val="center"/>
          </w:tcPr>
          <w:p w14:paraId="44BE6650" w14:textId="77777777" w:rsidR="00670E09" w:rsidRPr="00670E09" w:rsidRDefault="00670E09" w:rsidP="00670E09">
            <w:pPr>
              <w:jc w:val="center"/>
              <w:rPr>
                <w:rFonts w:ascii="Arial" w:hAnsi="Arial" w:cs="Arial"/>
                <w:snapToGrid w:val="0"/>
              </w:rPr>
            </w:pPr>
            <w:r w:rsidRPr="00670E09">
              <w:rPr>
                <w:rFonts w:ascii="Arial" w:hAnsi="Arial" w:cs="Arial"/>
                <w:snapToGrid w:val="0"/>
              </w:rPr>
              <w:t>Date</w:t>
            </w:r>
          </w:p>
        </w:tc>
        <w:tc>
          <w:tcPr>
            <w:tcW w:w="1842" w:type="dxa"/>
            <w:vAlign w:val="center"/>
          </w:tcPr>
          <w:p w14:paraId="5767DEE8" w14:textId="77777777" w:rsidR="00670E09" w:rsidRPr="00670E09" w:rsidRDefault="00670E09" w:rsidP="00670E09">
            <w:pPr>
              <w:jc w:val="center"/>
              <w:rPr>
                <w:rFonts w:ascii="Arial" w:hAnsi="Arial" w:cs="Arial"/>
                <w:snapToGrid w:val="0"/>
              </w:rPr>
            </w:pPr>
            <w:r w:rsidRPr="00670E09">
              <w:rPr>
                <w:rFonts w:ascii="Arial" w:hAnsi="Arial" w:cs="Arial"/>
                <w:snapToGrid w:val="0"/>
              </w:rPr>
              <w:t>Position</w:t>
            </w:r>
          </w:p>
        </w:tc>
      </w:tr>
    </w:tbl>
    <w:p w14:paraId="7FBDB9FD" w14:textId="77777777" w:rsidR="00670E09" w:rsidRPr="00670E09" w:rsidRDefault="00670E09" w:rsidP="00670E09">
      <w:pPr>
        <w:ind w:left="5220" w:firstLine="540"/>
        <w:rPr>
          <w:rFonts w:ascii="Arial" w:hAnsi="Arial" w:cs="Arial"/>
          <w:b/>
          <w:snapToGrid w:val="0"/>
        </w:rPr>
      </w:pPr>
      <w:r w:rsidRPr="00670E09">
        <w:rPr>
          <w:rFonts w:ascii="Arial" w:hAnsi="Arial" w:cs="Arial"/>
          <w:snapToGrid w:val="0"/>
        </w:rPr>
        <w:tab/>
      </w:r>
      <w:r w:rsidRPr="00670E09">
        <w:rPr>
          <w:rFonts w:ascii="Arial" w:hAnsi="Arial" w:cs="Arial"/>
          <w:snapToGrid w:val="0"/>
        </w:rPr>
        <w:tab/>
      </w:r>
      <w:r w:rsidRPr="00670E09">
        <w:rPr>
          <w:rFonts w:ascii="Arial" w:hAnsi="Arial" w:cs="Arial"/>
          <w:snapToGrid w:val="0"/>
        </w:rPr>
        <w:tab/>
      </w:r>
      <w:r w:rsidRPr="00670E09">
        <w:rPr>
          <w:rFonts w:ascii="Arial" w:hAnsi="Arial" w:cs="Arial"/>
          <w:snapToGrid w:val="0"/>
        </w:rPr>
        <w:tab/>
      </w:r>
      <w:r w:rsidRPr="00670E09">
        <w:rPr>
          <w:rFonts w:ascii="Arial" w:hAnsi="Arial" w:cs="Arial"/>
          <w:snapToGrid w:val="0"/>
        </w:rPr>
        <w:tab/>
      </w:r>
    </w:p>
    <w:p w14:paraId="2C951BE4" w14:textId="77777777" w:rsidR="00670E09" w:rsidRPr="00670E09" w:rsidRDefault="00670E09" w:rsidP="00670E09">
      <w:pPr>
        <w:ind w:left="851" w:right="-22"/>
        <w:jc w:val="both"/>
        <w:rPr>
          <w:rFonts w:ascii="Arial" w:hAnsi="Arial" w:cs="Arial"/>
          <w:lang w:val="en-ZA" w:eastAsia="en-GB"/>
        </w:rPr>
      </w:pPr>
    </w:p>
    <w:p w14:paraId="6F5BD2C4" w14:textId="77777777" w:rsidR="00670E09" w:rsidRPr="00670E09" w:rsidRDefault="00670E09" w:rsidP="00670E09">
      <w:pPr>
        <w:ind w:left="851" w:right="-22" w:hanging="851"/>
        <w:jc w:val="both"/>
        <w:rPr>
          <w:rFonts w:ascii="Arial" w:hAnsi="Arial" w:cs="Arial"/>
          <w:lang w:val="en-ZA" w:eastAsia="en-GB"/>
        </w:rPr>
      </w:pPr>
    </w:p>
    <w:p w14:paraId="30B19A59" w14:textId="77777777" w:rsidR="00670E09" w:rsidRPr="00670E09" w:rsidRDefault="00670E09" w:rsidP="00670E09">
      <w:pPr>
        <w:ind w:left="851" w:right="-22" w:hanging="851"/>
        <w:jc w:val="both"/>
        <w:rPr>
          <w:rFonts w:ascii="Arial" w:hAnsi="Arial" w:cs="Arial"/>
          <w:lang w:val="en-ZA" w:eastAsia="en-GB"/>
        </w:rPr>
      </w:pPr>
    </w:p>
    <w:p w14:paraId="287B0699" w14:textId="77777777" w:rsidR="00670E09" w:rsidRPr="00670E09" w:rsidRDefault="00670E09" w:rsidP="00670E09">
      <w:pPr>
        <w:ind w:left="851" w:right="-22" w:hanging="851"/>
        <w:jc w:val="both"/>
        <w:rPr>
          <w:rFonts w:ascii="Arial" w:hAnsi="Arial" w:cs="Arial"/>
          <w:lang w:val="en-ZA" w:eastAsia="en-GB"/>
        </w:rPr>
      </w:pPr>
    </w:p>
    <w:p w14:paraId="12B8F340" w14:textId="77777777" w:rsidR="00670E09" w:rsidRPr="00670E09" w:rsidRDefault="00670E09" w:rsidP="00670E09">
      <w:pPr>
        <w:ind w:left="851" w:right="-22" w:hanging="851"/>
        <w:jc w:val="both"/>
        <w:rPr>
          <w:rFonts w:ascii="Arial" w:hAnsi="Arial" w:cs="Arial"/>
          <w:lang w:val="en-ZA" w:eastAsia="en-GB"/>
        </w:rPr>
      </w:pPr>
    </w:p>
    <w:p w14:paraId="5C58A5A8" w14:textId="77777777" w:rsidR="00670E09" w:rsidRPr="00670E09" w:rsidRDefault="00670E09" w:rsidP="00670E09">
      <w:pPr>
        <w:ind w:left="851" w:right="-22" w:hanging="851"/>
        <w:jc w:val="both"/>
        <w:rPr>
          <w:rFonts w:ascii="Arial" w:hAnsi="Arial" w:cs="Arial"/>
          <w:lang w:val="en-ZA" w:eastAsia="en-GB"/>
        </w:rPr>
      </w:pPr>
    </w:p>
    <w:p w14:paraId="4FD7FBD7" w14:textId="77777777" w:rsidR="00670E09" w:rsidRPr="00670E09" w:rsidRDefault="00670E09" w:rsidP="00670E09">
      <w:pPr>
        <w:ind w:left="851" w:right="-22" w:hanging="851"/>
        <w:jc w:val="both"/>
        <w:rPr>
          <w:rFonts w:ascii="Arial" w:hAnsi="Arial" w:cs="Arial"/>
          <w:lang w:val="en-ZA" w:eastAsia="en-GB"/>
        </w:rPr>
      </w:pPr>
    </w:p>
    <w:p w14:paraId="2BE550D5" w14:textId="77777777" w:rsidR="00670E09" w:rsidRPr="00670E09" w:rsidRDefault="00670E09" w:rsidP="00670E09">
      <w:pPr>
        <w:ind w:left="851" w:right="-22" w:hanging="851"/>
        <w:jc w:val="both"/>
        <w:rPr>
          <w:rFonts w:ascii="Arial" w:hAnsi="Arial" w:cs="Arial"/>
          <w:lang w:val="en-ZA" w:eastAsia="en-GB"/>
        </w:rPr>
      </w:pPr>
    </w:p>
    <w:p w14:paraId="175ABA2C" w14:textId="77777777" w:rsidR="00670E09" w:rsidRPr="00670E09" w:rsidRDefault="00670E09" w:rsidP="00670E09">
      <w:pPr>
        <w:ind w:left="851" w:right="-22" w:hanging="851"/>
        <w:jc w:val="both"/>
        <w:rPr>
          <w:rFonts w:ascii="Arial" w:hAnsi="Arial" w:cs="Arial"/>
          <w:lang w:val="en-ZA" w:eastAsia="en-GB"/>
        </w:rPr>
      </w:pPr>
    </w:p>
    <w:p w14:paraId="0EA4E5B5" w14:textId="77777777" w:rsidR="00670E09" w:rsidRPr="00670E09" w:rsidRDefault="00670E09" w:rsidP="00670E09">
      <w:pPr>
        <w:ind w:left="851" w:right="-22" w:hanging="851"/>
        <w:jc w:val="both"/>
        <w:rPr>
          <w:rFonts w:ascii="Arial" w:hAnsi="Arial" w:cs="Arial"/>
          <w:lang w:val="en-ZA" w:eastAsia="en-GB"/>
        </w:rPr>
      </w:pPr>
    </w:p>
    <w:p w14:paraId="670CFB50" w14:textId="77777777" w:rsidR="00670E09" w:rsidRPr="00670E09" w:rsidRDefault="00670E09" w:rsidP="00670E09">
      <w:pPr>
        <w:ind w:left="851" w:right="-22" w:hanging="851"/>
        <w:jc w:val="both"/>
        <w:rPr>
          <w:rFonts w:ascii="Arial" w:hAnsi="Arial" w:cs="Arial"/>
          <w:lang w:val="en-ZA" w:eastAsia="en-GB"/>
        </w:rPr>
      </w:pPr>
    </w:p>
    <w:p w14:paraId="78120C7E" w14:textId="77777777" w:rsidR="00670E09" w:rsidRPr="00670E09" w:rsidRDefault="00670E09" w:rsidP="00670E09">
      <w:pPr>
        <w:ind w:left="851" w:right="-22" w:hanging="851"/>
        <w:jc w:val="both"/>
        <w:rPr>
          <w:rFonts w:ascii="Arial" w:hAnsi="Arial" w:cs="Arial"/>
          <w:lang w:val="en-ZA" w:eastAsia="en-GB"/>
        </w:rPr>
      </w:pPr>
    </w:p>
    <w:p w14:paraId="67763535" w14:textId="77777777" w:rsidR="00670E09" w:rsidRPr="00670E09" w:rsidRDefault="00670E09" w:rsidP="00670E09">
      <w:pPr>
        <w:ind w:left="851" w:right="-22" w:hanging="851"/>
        <w:jc w:val="both"/>
        <w:rPr>
          <w:rFonts w:ascii="Arial" w:hAnsi="Arial" w:cs="Arial"/>
          <w:lang w:val="en-ZA" w:eastAsia="en-GB"/>
        </w:rPr>
      </w:pPr>
    </w:p>
    <w:p w14:paraId="3CE420C6" w14:textId="77777777" w:rsidR="00670E09" w:rsidRPr="00670E09" w:rsidRDefault="00670E09" w:rsidP="00670E09">
      <w:pPr>
        <w:ind w:left="851" w:right="-22" w:hanging="851"/>
        <w:jc w:val="both"/>
        <w:rPr>
          <w:rFonts w:ascii="Arial" w:hAnsi="Arial" w:cs="Arial"/>
          <w:lang w:val="en-ZA" w:eastAsia="en-GB"/>
        </w:rPr>
      </w:pPr>
    </w:p>
    <w:p w14:paraId="16CA22B3" w14:textId="77777777" w:rsidR="00670E09" w:rsidRPr="00670E09" w:rsidRDefault="00670E09" w:rsidP="00670E09">
      <w:pPr>
        <w:ind w:left="851" w:right="-22" w:hanging="851"/>
        <w:jc w:val="both"/>
        <w:rPr>
          <w:rFonts w:ascii="Arial" w:hAnsi="Arial" w:cs="Arial"/>
          <w:lang w:val="en-ZA" w:eastAsia="en-GB"/>
        </w:rPr>
      </w:pPr>
    </w:p>
    <w:p w14:paraId="63A1ED8A" w14:textId="77777777" w:rsidR="00670E09" w:rsidRPr="00670E09" w:rsidRDefault="00670E09" w:rsidP="00670E09">
      <w:pPr>
        <w:ind w:left="851" w:right="-22" w:hanging="851"/>
        <w:jc w:val="both"/>
        <w:rPr>
          <w:rFonts w:ascii="Arial" w:hAnsi="Arial" w:cs="Arial"/>
          <w:lang w:val="en-ZA" w:eastAsia="en-GB"/>
        </w:rPr>
      </w:pPr>
    </w:p>
    <w:p w14:paraId="5622B008" w14:textId="77777777" w:rsidR="00670E09" w:rsidRPr="00670E09" w:rsidRDefault="00670E09" w:rsidP="00670E09">
      <w:pPr>
        <w:ind w:left="851" w:right="-22" w:hanging="851"/>
        <w:jc w:val="both"/>
        <w:rPr>
          <w:rFonts w:ascii="Arial" w:hAnsi="Arial" w:cs="Arial"/>
          <w:lang w:val="en-ZA" w:eastAsia="en-GB"/>
        </w:rPr>
      </w:pPr>
    </w:p>
    <w:p w14:paraId="0BC80823" w14:textId="77777777" w:rsidR="00670E09" w:rsidRPr="00670E09" w:rsidRDefault="00670E09" w:rsidP="00670E09">
      <w:pPr>
        <w:ind w:left="851" w:right="-22" w:hanging="851"/>
        <w:jc w:val="both"/>
        <w:rPr>
          <w:rFonts w:ascii="Arial" w:hAnsi="Arial" w:cs="Arial"/>
          <w:lang w:val="en-ZA" w:eastAsia="en-GB"/>
        </w:rPr>
      </w:pPr>
    </w:p>
    <w:p w14:paraId="13ECE967" w14:textId="77777777" w:rsidR="00670E09" w:rsidRPr="00670E09" w:rsidRDefault="00670E09" w:rsidP="00670E09">
      <w:pPr>
        <w:ind w:left="851" w:right="-22" w:hanging="851"/>
        <w:jc w:val="both"/>
        <w:rPr>
          <w:rFonts w:ascii="Arial" w:hAnsi="Arial" w:cs="Arial"/>
          <w:lang w:val="en-ZA" w:eastAsia="en-GB"/>
        </w:rPr>
      </w:pPr>
    </w:p>
    <w:p w14:paraId="02C2E139" w14:textId="77777777" w:rsidR="00670E09" w:rsidRPr="00670E09" w:rsidRDefault="00670E09" w:rsidP="00670E09">
      <w:pPr>
        <w:ind w:left="851" w:right="-22" w:hanging="851"/>
        <w:jc w:val="both"/>
        <w:rPr>
          <w:rFonts w:ascii="Arial" w:hAnsi="Arial" w:cs="Arial"/>
          <w:lang w:val="en-ZA" w:eastAsia="en-GB"/>
        </w:rPr>
      </w:pPr>
    </w:p>
    <w:p w14:paraId="09470228" w14:textId="77777777" w:rsidR="00670E09" w:rsidRPr="00670E09" w:rsidRDefault="00670E09" w:rsidP="00670E09">
      <w:pPr>
        <w:ind w:left="851" w:right="-22" w:hanging="851"/>
        <w:jc w:val="both"/>
        <w:rPr>
          <w:rFonts w:ascii="Arial" w:hAnsi="Arial" w:cs="Arial"/>
          <w:lang w:val="en-ZA" w:eastAsia="en-GB"/>
        </w:rPr>
      </w:pPr>
    </w:p>
    <w:p w14:paraId="042A5FBA" w14:textId="77777777" w:rsidR="00670E09" w:rsidRPr="00670E09" w:rsidRDefault="00670E09" w:rsidP="00670E09">
      <w:pPr>
        <w:ind w:left="851" w:right="-22" w:hanging="851"/>
        <w:jc w:val="both"/>
        <w:rPr>
          <w:rFonts w:ascii="Arial" w:hAnsi="Arial" w:cs="Arial"/>
          <w:lang w:val="en-ZA" w:eastAsia="en-GB"/>
        </w:rPr>
      </w:pPr>
    </w:p>
    <w:p w14:paraId="68A70699" w14:textId="77777777" w:rsidR="00670E09" w:rsidRPr="00670E09" w:rsidRDefault="00670E09" w:rsidP="00670E09">
      <w:pPr>
        <w:ind w:left="851" w:right="-22" w:hanging="851"/>
        <w:jc w:val="both"/>
        <w:rPr>
          <w:rFonts w:ascii="Arial" w:hAnsi="Arial" w:cs="Arial"/>
          <w:lang w:val="en-ZA" w:eastAsia="en-GB"/>
        </w:rPr>
      </w:pPr>
    </w:p>
    <w:p w14:paraId="6AB51AB0" w14:textId="77777777" w:rsidR="00670E09" w:rsidRPr="00670E09" w:rsidRDefault="00670E09" w:rsidP="00670E09">
      <w:pPr>
        <w:ind w:left="851" w:right="-22" w:hanging="851"/>
        <w:jc w:val="both"/>
        <w:rPr>
          <w:rFonts w:ascii="Arial" w:hAnsi="Arial" w:cs="Arial"/>
          <w:lang w:val="en-ZA" w:eastAsia="en-GB"/>
        </w:rPr>
      </w:pPr>
    </w:p>
    <w:p w14:paraId="40CDB598" w14:textId="77777777" w:rsidR="00670E09" w:rsidRPr="00670E09" w:rsidRDefault="00670E09" w:rsidP="00670E09">
      <w:pPr>
        <w:ind w:left="851" w:right="-22" w:hanging="851"/>
        <w:jc w:val="both"/>
        <w:rPr>
          <w:rFonts w:ascii="Arial" w:hAnsi="Arial" w:cs="Arial"/>
          <w:lang w:val="en-ZA" w:eastAsia="en-GB"/>
        </w:rPr>
      </w:pPr>
    </w:p>
    <w:p w14:paraId="2EBC5206" w14:textId="77777777" w:rsidR="00670E09" w:rsidRPr="00670E09" w:rsidRDefault="00670E09" w:rsidP="00670E09">
      <w:pPr>
        <w:ind w:left="851" w:right="-22" w:hanging="851"/>
        <w:jc w:val="both"/>
        <w:rPr>
          <w:rFonts w:ascii="Arial" w:hAnsi="Arial" w:cs="Arial"/>
          <w:lang w:val="en-ZA" w:eastAsia="en-GB"/>
        </w:rPr>
      </w:pPr>
    </w:p>
    <w:p w14:paraId="09A386CD" w14:textId="77777777" w:rsidR="00670E09" w:rsidRPr="00670E09" w:rsidRDefault="00670E09" w:rsidP="00670E09">
      <w:pPr>
        <w:ind w:left="851" w:right="-22" w:hanging="851"/>
        <w:jc w:val="both"/>
        <w:rPr>
          <w:rFonts w:ascii="Arial" w:hAnsi="Arial" w:cs="Arial"/>
          <w:lang w:val="en-ZA" w:eastAsia="en-GB"/>
        </w:rPr>
      </w:pPr>
    </w:p>
    <w:p w14:paraId="6177190C" w14:textId="77777777" w:rsidR="00670E09" w:rsidRPr="00670E09" w:rsidRDefault="00670E09" w:rsidP="00670E09">
      <w:pPr>
        <w:ind w:left="851" w:right="-22" w:hanging="851"/>
        <w:jc w:val="both"/>
        <w:rPr>
          <w:rFonts w:ascii="Arial" w:hAnsi="Arial" w:cs="Arial"/>
          <w:lang w:val="en-ZA" w:eastAsia="en-GB"/>
        </w:rPr>
      </w:pPr>
    </w:p>
    <w:p w14:paraId="3108D281" w14:textId="77777777" w:rsidR="00670E09" w:rsidRPr="00670E09" w:rsidRDefault="00670E09" w:rsidP="00670E09">
      <w:pPr>
        <w:ind w:left="851" w:right="-22" w:hanging="851"/>
        <w:jc w:val="both"/>
        <w:rPr>
          <w:rFonts w:ascii="Arial" w:hAnsi="Arial" w:cs="Arial"/>
          <w:lang w:val="en-ZA" w:eastAsia="en-GB"/>
        </w:rPr>
      </w:pPr>
    </w:p>
    <w:p w14:paraId="3A805CFB" w14:textId="77777777" w:rsidR="00670E09" w:rsidRPr="00670E09" w:rsidRDefault="00670E09" w:rsidP="00670E09">
      <w:pPr>
        <w:ind w:left="851" w:right="-22" w:hanging="851"/>
        <w:jc w:val="both"/>
        <w:rPr>
          <w:rFonts w:ascii="Arial" w:hAnsi="Arial" w:cs="Arial"/>
          <w:lang w:val="en-ZA" w:eastAsia="en-GB"/>
        </w:rPr>
      </w:pPr>
    </w:p>
    <w:p w14:paraId="697BD2E9" w14:textId="77777777" w:rsidR="00670E09" w:rsidRPr="00670E09" w:rsidRDefault="00670E09" w:rsidP="00670E09">
      <w:pPr>
        <w:ind w:left="851" w:right="-22" w:hanging="851"/>
        <w:jc w:val="both"/>
        <w:rPr>
          <w:rFonts w:ascii="Arial" w:hAnsi="Arial" w:cs="Arial"/>
          <w:lang w:val="en-ZA" w:eastAsia="en-GB"/>
        </w:rPr>
      </w:pPr>
    </w:p>
    <w:p w14:paraId="4E572AA8" w14:textId="77777777" w:rsidR="00670E09" w:rsidRPr="00670E09" w:rsidRDefault="00670E09" w:rsidP="00670E09">
      <w:pPr>
        <w:ind w:left="851" w:right="-22" w:hanging="851"/>
        <w:jc w:val="both"/>
        <w:rPr>
          <w:rFonts w:ascii="Arial" w:hAnsi="Arial" w:cs="Arial"/>
          <w:lang w:val="en-ZA" w:eastAsia="en-GB"/>
        </w:rPr>
      </w:pPr>
      <w:r w:rsidRPr="00670E09">
        <w:rPr>
          <w:rFonts w:ascii="Arial" w:hAnsi="Arial" w:cs="Arial"/>
          <w:lang w:val="en-ZA" w:eastAsia="en-GB"/>
        </w:rPr>
        <w:t>This form is aligned to SBD 4 and 8.</w:t>
      </w:r>
    </w:p>
    <w:p w14:paraId="010C4C19" w14:textId="77777777" w:rsidR="00670E09" w:rsidRPr="00670E09" w:rsidRDefault="00670E09" w:rsidP="00670E09">
      <w:pPr>
        <w:ind w:left="851" w:right="-22" w:hanging="851"/>
        <w:jc w:val="both"/>
        <w:rPr>
          <w:rFonts w:ascii="Arial" w:hAnsi="Arial" w:cs="Arial"/>
          <w:lang w:val="en-ZA" w:eastAsia="en-GB"/>
        </w:rPr>
      </w:pPr>
    </w:p>
    <w:p w14:paraId="4FCFFF1F" w14:textId="77777777" w:rsidR="00670E09" w:rsidRPr="00670E09" w:rsidRDefault="00670E09" w:rsidP="00670E09">
      <w:pPr>
        <w:pStyle w:val="Footer"/>
        <w:tabs>
          <w:tab w:val="clear" w:pos="8640"/>
          <w:tab w:val="center" w:pos="4860"/>
          <w:tab w:val="right" w:pos="8080"/>
          <w:tab w:val="right" w:pos="9638"/>
        </w:tabs>
        <w:jc w:val="both"/>
        <w:rPr>
          <w:rFonts w:ascii="Arial" w:hAnsi="Arial" w:cs="Arial"/>
          <w:bCs/>
          <w:snapToGrid w:val="0"/>
          <w:sz w:val="16"/>
          <w:szCs w:val="16"/>
        </w:rPr>
      </w:pPr>
      <w:r w:rsidRPr="00670E09">
        <w:rPr>
          <w:rFonts w:ascii="Arial" w:hAnsi="Arial" w:cs="Arial"/>
          <w:sz w:val="16"/>
          <w:szCs w:val="16"/>
        </w:rPr>
        <w:t>Any reference to words “Bid” or Bidder” herein and/or in any other documentation shall be construed to have the same meaning as the words “Tender” or “Tenderer”.</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sz w:val="16"/>
          <w:szCs w:val="16"/>
        </w:rPr>
        <w:tab/>
        <w:t xml:space="preserve"> </w:t>
      </w:r>
      <w:r w:rsidRPr="00670E09">
        <w:rPr>
          <w:rFonts w:ascii="Arial" w:hAnsi="Arial" w:cs="Arial"/>
          <w:bCs/>
          <w:snapToGrid w:val="0"/>
          <w:sz w:val="16"/>
          <w:szCs w:val="16"/>
        </w:rPr>
        <w:t>Page 5 of 5</w:t>
      </w:r>
    </w:p>
    <w:p w14:paraId="797B3043" w14:textId="77777777" w:rsidR="00670E09" w:rsidRPr="000E29C6" w:rsidRDefault="00670E09" w:rsidP="00670E09">
      <w:pPr>
        <w:pStyle w:val="Footer"/>
        <w:tabs>
          <w:tab w:val="clear" w:pos="8640"/>
          <w:tab w:val="center" w:pos="4860"/>
          <w:tab w:val="right" w:pos="8080"/>
          <w:tab w:val="right" w:pos="9540"/>
        </w:tabs>
        <w:jc w:val="both"/>
        <w:rPr>
          <w:rFonts w:ascii="Arial" w:hAnsi="Arial" w:cs="Arial"/>
          <w:bCs/>
          <w:snapToGrid w:val="0"/>
          <w:sz w:val="16"/>
          <w:szCs w:val="16"/>
        </w:rPr>
      </w:pPr>
      <w:r w:rsidRPr="00670E09">
        <w:rPr>
          <w:rFonts w:ascii="Arial" w:hAnsi="Arial" w:cs="Arial"/>
          <w:bCs/>
          <w:snapToGrid w:val="0"/>
          <w:sz w:val="16"/>
          <w:szCs w:val="16"/>
        </w:rPr>
        <w:t xml:space="preserve">For External Use  </w:t>
      </w:r>
      <w:r w:rsidRPr="00670E09">
        <w:rPr>
          <w:rFonts w:ascii="Arial" w:hAnsi="Arial" w:cs="Arial"/>
          <w:bCs/>
          <w:snapToGrid w:val="0"/>
          <w:sz w:val="16"/>
          <w:szCs w:val="16"/>
        </w:rPr>
        <w:tab/>
        <w:t xml:space="preserve">                                                     Effective date 20 September 2021                                          PA-11 Version: 2021/02</w:t>
      </w:r>
    </w:p>
    <w:p w14:paraId="6960606F" w14:textId="77777777" w:rsidR="002A5641" w:rsidRPr="00BC7BCE" w:rsidRDefault="002A5641" w:rsidP="00BC7BCE">
      <w:pPr>
        <w:jc w:val="center"/>
        <w:rPr>
          <w:rFonts w:ascii="Arial Narrow" w:hAnsi="Arial Narrow"/>
          <w:b/>
          <w:snapToGrid w:val="0"/>
          <w:sz w:val="28"/>
        </w:rPr>
      </w:pPr>
      <w:r w:rsidRPr="00BC7BCE">
        <w:rPr>
          <w:rFonts w:ascii="Arial" w:hAnsi="Arial" w:cs="Arial"/>
          <w:snapToGrid w:val="0"/>
        </w:rPr>
        <w:br w:type="page"/>
      </w:r>
      <w:r w:rsidRPr="00BC7BCE">
        <w:rPr>
          <w:rFonts w:ascii="Arial" w:hAnsi="Arial" w:cs="Arial"/>
          <w:b/>
          <w:snapToGrid w:val="0"/>
          <w:sz w:val="28"/>
          <w:szCs w:val="28"/>
        </w:rPr>
        <w:lastRenderedPageBreak/>
        <w:t>PA-15.1:  RESOLUTION OF BOARD OF DIRECTORS</w:t>
      </w:r>
    </w:p>
    <w:p w14:paraId="31607617" w14:textId="77777777" w:rsidR="002A5641" w:rsidRPr="00BC7BCE" w:rsidRDefault="002A5641" w:rsidP="00BC7BCE">
      <w:pPr>
        <w:rPr>
          <w:rFonts w:ascii="Arial" w:hAnsi="Arial" w:cs="Arial"/>
          <w:b/>
          <w:bCs/>
          <w:lang w:val="en-US"/>
        </w:rPr>
      </w:pPr>
    </w:p>
    <w:p w14:paraId="5C9F1C2E" w14:textId="77777777" w:rsidR="002A5641" w:rsidRPr="00BC7BCE" w:rsidRDefault="002A5641" w:rsidP="00BC7BCE">
      <w:pPr>
        <w:rPr>
          <w:rFonts w:ascii="Arial" w:hAnsi="Arial" w:cs="Arial"/>
          <w:lang w:val="en-US"/>
        </w:rPr>
      </w:pPr>
      <w:r w:rsidRPr="00BC7BCE">
        <w:rPr>
          <w:rFonts w:ascii="Arial" w:hAnsi="Arial" w:cs="Arial"/>
          <w:b/>
          <w:bCs/>
          <w:lang w:val="en-US"/>
        </w:rPr>
        <w:t>RESOLUTION</w:t>
      </w:r>
      <w:r w:rsidRPr="00BC7BCE">
        <w:rPr>
          <w:rFonts w:ascii="Arial" w:hAnsi="Arial" w:cs="Arial"/>
          <w:lang w:val="en-US"/>
        </w:rPr>
        <w:t xml:space="preserve"> of a meeting of the Board of *Directors / Members / Partners of:</w:t>
      </w:r>
    </w:p>
    <w:p w14:paraId="5F090A05" w14:textId="77777777" w:rsidR="002A5641" w:rsidRPr="00BC7BCE" w:rsidRDefault="002A5641" w:rsidP="00BC7BCE">
      <w:pPr>
        <w:rPr>
          <w:rFonts w:ascii="Arial" w:hAnsi="Arial" w:cs="Arial"/>
          <w:lang w:val="en-US"/>
        </w:rPr>
      </w:pPr>
    </w:p>
    <w:p w14:paraId="78D23E93"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34B788A9" w14:textId="77777777" w:rsidR="002A5641" w:rsidRPr="00BC7BCE" w:rsidRDefault="002A5641" w:rsidP="00BC7BCE">
      <w:pPr>
        <w:rPr>
          <w:rFonts w:ascii="Arial" w:hAnsi="Arial" w:cs="Arial"/>
          <w:lang w:val="en-US"/>
        </w:rPr>
      </w:pPr>
    </w:p>
    <w:p w14:paraId="00028D98"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7CFEBDA8" w14:textId="77777777" w:rsidR="002A5641" w:rsidRPr="00BC7BCE" w:rsidRDefault="002A5641" w:rsidP="00BC7BCE">
      <w:pPr>
        <w:rPr>
          <w:rFonts w:ascii="Arial" w:hAnsi="Arial" w:cs="Arial"/>
          <w:i/>
          <w:iCs/>
          <w:sz w:val="16"/>
          <w:lang w:val="en-US"/>
        </w:rPr>
      </w:pPr>
      <w:r w:rsidRPr="00BC7BCE">
        <w:rPr>
          <w:rFonts w:ascii="Arial" w:hAnsi="Arial" w:cs="Arial"/>
          <w:sz w:val="16"/>
          <w:lang w:val="en-US"/>
        </w:rPr>
        <w:t>(</w:t>
      </w:r>
      <w:r w:rsidRPr="00BC7BCE">
        <w:rPr>
          <w:rFonts w:ascii="Arial" w:hAnsi="Arial" w:cs="Arial"/>
          <w:i/>
          <w:sz w:val="16"/>
          <w:lang w:val="en-US"/>
        </w:rPr>
        <w:t xml:space="preserve">legally correct full </w:t>
      </w:r>
      <w:r w:rsidRPr="00BC7BCE">
        <w:rPr>
          <w:rFonts w:ascii="Arial" w:hAnsi="Arial" w:cs="Arial"/>
          <w:i/>
          <w:iCs/>
          <w:sz w:val="16"/>
          <w:lang w:val="en-US"/>
        </w:rPr>
        <w:t xml:space="preserve">name and registration number, if applicable, of the </w:t>
      </w:r>
      <w:smartTag w:uri="urn:schemas-microsoft-com:office:smarttags" w:element="City">
        <w:smartTag w:uri="urn:schemas-microsoft-com:office:smarttags" w:element="place">
          <w:r w:rsidRPr="00BC7BCE">
            <w:rPr>
              <w:rFonts w:ascii="Arial" w:hAnsi="Arial" w:cs="Arial"/>
              <w:i/>
              <w:iCs/>
              <w:sz w:val="16"/>
              <w:lang w:val="en-US"/>
            </w:rPr>
            <w:t>Enterprise</w:t>
          </w:r>
        </w:smartTag>
      </w:smartTag>
      <w:r w:rsidRPr="00BC7BCE">
        <w:rPr>
          <w:rFonts w:ascii="Arial" w:hAnsi="Arial" w:cs="Arial"/>
          <w:i/>
          <w:iCs/>
          <w:sz w:val="16"/>
          <w:lang w:val="en-US"/>
        </w:rPr>
        <w:t>)</w:t>
      </w:r>
    </w:p>
    <w:p w14:paraId="53BED423" w14:textId="77777777" w:rsidR="002A5641" w:rsidRPr="00BC7BCE" w:rsidRDefault="002A5641" w:rsidP="00BC7BCE">
      <w:pPr>
        <w:rPr>
          <w:rFonts w:ascii="Arial" w:hAnsi="Arial" w:cs="Arial"/>
          <w:i/>
          <w:iCs/>
          <w:lang w:val="en-US"/>
        </w:rPr>
      </w:pPr>
    </w:p>
    <w:p w14:paraId="5ADD1EF3" w14:textId="05F76424" w:rsidR="002A5641" w:rsidRPr="00BC7BCE" w:rsidRDefault="002A5641" w:rsidP="00BC7BCE">
      <w:pPr>
        <w:rPr>
          <w:rFonts w:ascii="Arial" w:hAnsi="Arial" w:cs="Arial"/>
          <w:i/>
          <w:iCs/>
          <w:lang w:val="en-US"/>
        </w:rPr>
      </w:pPr>
      <w:r w:rsidRPr="00BC7BCE">
        <w:rPr>
          <w:rFonts w:ascii="Arial" w:hAnsi="Arial" w:cs="Arial"/>
          <w:lang w:val="en-US"/>
        </w:rPr>
        <w:t>Held at ___________________________________________</w:t>
      </w:r>
      <w:r w:rsidR="00670E09">
        <w:rPr>
          <w:rFonts w:ascii="Arial" w:hAnsi="Arial" w:cs="Arial"/>
          <w:lang w:val="en-US"/>
        </w:rPr>
        <w:t>____________________________</w:t>
      </w:r>
      <w:r w:rsidRPr="00BC7BCE">
        <w:rPr>
          <w:rFonts w:ascii="Arial" w:hAnsi="Arial" w:cs="Arial"/>
          <w:lang w:val="en-US"/>
        </w:rPr>
        <w:t>___ (</w:t>
      </w:r>
      <w:r w:rsidRPr="00BC7BCE">
        <w:rPr>
          <w:rFonts w:ascii="Arial" w:hAnsi="Arial" w:cs="Arial"/>
          <w:i/>
          <w:iCs/>
          <w:lang w:val="en-US"/>
        </w:rPr>
        <w:t>place)</w:t>
      </w:r>
    </w:p>
    <w:p w14:paraId="6FF9411E" w14:textId="77777777" w:rsidR="002A5641" w:rsidRPr="00BC7BCE" w:rsidRDefault="002A5641" w:rsidP="00BC7BCE">
      <w:pPr>
        <w:rPr>
          <w:rFonts w:ascii="Arial" w:hAnsi="Arial" w:cs="Arial"/>
          <w:lang w:val="en-US"/>
        </w:rPr>
      </w:pPr>
    </w:p>
    <w:p w14:paraId="48440ADE" w14:textId="7EC97ED5" w:rsidR="002A5641" w:rsidRPr="00BC7BCE" w:rsidRDefault="002A5641" w:rsidP="00BC7BCE">
      <w:pPr>
        <w:rPr>
          <w:rFonts w:ascii="Arial" w:hAnsi="Arial" w:cs="Arial"/>
          <w:i/>
          <w:iCs/>
          <w:lang w:val="en-US"/>
        </w:rPr>
      </w:pPr>
      <w:r w:rsidRPr="00BC7BCE">
        <w:rPr>
          <w:rFonts w:ascii="Arial" w:hAnsi="Arial" w:cs="Arial"/>
          <w:lang w:val="en-US"/>
        </w:rPr>
        <w:t>on _______________________________________________</w:t>
      </w:r>
      <w:r w:rsidR="00670E09">
        <w:rPr>
          <w:rFonts w:ascii="Arial" w:hAnsi="Arial" w:cs="Arial"/>
          <w:lang w:val="en-US"/>
        </w:rPr>
        <w:t>____________________________</w:t>
      </w:r>
      <w:r w:rsidRPr="00BC7BCE">
        <w:rPr>
          <w:rFonts w:ascii="Arial" w:hAnsi="Arial" w:cs="Arial"/>
          <w:lang w:val="en-US"/>
        </w:rPr>
        <w:t xml:space="preserve">___ </w:t>
      </w:r>
      <w:r w:rsidRPr="00BC7BCE">
        <w:rPr>
          <w:rFonts w:ascii="Arial" w:hAnsi="Arial" w:cs="Arial"/>
          <w:i/>
          <w:iCs/>
          <w:lang w:val="en-US"/>
        </w:rPr>
        <w:t>(date)</w:t>
      </w:r>
    </w:p>
    <w:p w14:paraId="7561C0EF" w14:textId="77777777" w:rsidR="002A5641" w:rsidRPr="00BC7BCE" w:rsidRDefault="002A5641" w:rsidP="00BC7BCE">
      <w:pPr>
        <w:rPr>
          <w:rFonts w:ascii="Arial" w:hAnsi="Arial" w:cs="Arial"/>
          <w:lang w:val="en-US"/>
        </w:rPr>
      </w:pPr>
    </w:p>
    <w:p w14:paraId="42338C4E" w14:textId="77777777" w:rsidR="002A5641" w:rsidRPr="00BC7BCE" w:rsidRDefault="002A5641" w:rsidP="00BC7BCE">
      <w:pPr>
        <w:rPr>
          <w:rFonts w:ascii="Arial" w:hAnsi="Arial" w:cs="Arial"/>
          <w:b/>
          <w:bCs/>
          <w:lang w:val="en-US"/>
        </w:rPr>
      </w:pPr>
      <w:r w:rsidRPr="00BC7BCE">
        <w:rPr>
          <w:rFonts w:ascii="Arial" w:hAnsi="Arial" w:cs="Arial"/>
          <w:b/>
          <w:bCs/>
          <w:lang w:val="en-US"/>
        </w:rPr>
        <w:t>RESOLVED that:</w:t>
      </w:r>
    </w:p>
    <w:p w14:paraId="4E9A735D" w14:textId="77777777" w:rsidR="002A5641" w:rsidRPr="00BC7BCE" w:rsidRDefault="002A5641" w:rsidP="00BC7BCE">
      <w:pPr>
        <w:rPr>
          <w:rFonts w:ascii="Arial" w:hAnsi="Arial" w:cs="Arial"/>
          <w:lang w:val="en-US"/>
        </w:rPr>
      </w:pPr>
    </w:p>
    <w:p w14:paraId="16488743" w14:textId="62660E40" w:rsidR="002A5641" w:rsidRPr="00BC7BCE" w:rsidRDefault="002A5641" w:rsidP="007E0B27">
      <w:pPr>
        <w:numPr>
          <w:ilvl w:val="0"/>
          <w:numId w:val="14"/>
        </w:numPr>
        <w:suppressAutoHyphens/>
        <w:spacing w:line="10" w:lineRule="atLeast"/>
        <w:rPr>
          <w:rFonts w:ascii="Arial" w:hAnsi="Arial" w:cs="Arial"/>
          <w:lang w:val="en-US"/>
        </w:rPr>
      </w:pPr>
      <w:r w:rsidRPr="00BC7BCE">
        <w:rPr>
          <w:rFonts w:ascii="Arial" w:hAnsi="Arial" w:cs="Arial"/>
          <w:spacing w:val="-3"/>
        </w:rPr>
        <w:t xml:space="preserve">The Enterprise submits a Tender to the Department of </w:t>
      </w:r>
      <w:r w:rsidR="00A67E7F">
        <w:rPr>
          <w:rFonts w:ascii="Arial" w:hAnsi="Arial" w:cs="Arial"/>
          <w:spacing w:val="-3"/>
        </w:rPr>
        <w:t>Public Works &amp; Infrastructure</w:t>
      </w:r>
      <w:r w:rsidRPr="00BC7BCE">
        <w:rPr>
          <w:rFonts w:ascii="Arial" w:hAnsi="Arial" w:cs="Arial"/>
          <w:spacing w:val="-3"/>
        </w:rPr>
        <w:t xml:space="preserve"> in respect of the following project:</w:t>
      </w:r>
    </w:p>
    <w:p w14:paraId="7779CBF6" w14:textId="77777777" w:rsidR="002A5641" w:rsidRPr="00BC7BCE" w:rsidRDefault="002A5641" w:rsidP="00BC7BCE">
      <w:pPr>
        <w:tabs>
          <w:tab w:val="left" w:pos="9500"/>
        </w:tabs>
        <w:ind w:left="360"/>
        <w:rPr>
          <w:rFonts w:ascii="Arial" w:hAnsi="Arial" w:cs="Arial"/>
        </w:rPr>
      </w:pPr>
      <w:r w:rsidRPr="00BC7BCE">
        <w:rPr>
          <w:rFonts w:ascii="Arial" w:hAnsi="Arial" w:cs="Arial"/>
        </w:rPr>
        <w:t>___________________________________________________________________________________</w:t>
      </w:r>
    </w:p>
    <w:p w14:paraId="1692862B" w14:textId="77777777" w:rsidR="002A5641" w:rsidRPr="00BC7BCE" w:rsidRDefault="002A5641" w:rsidP="00BC7BCE">
      <w:pPr>
        <w:rPr>
          <w:rFonts w:ascii="Arial" w:hAnsi="Arial" w:cs="Arial"/>
          <w:lang w:val="en-US"/>
        </w:rPr>
      </w:pPr>
    </w:p>
    <w:p w14:paraId="0E31E562" w14:textId="77777777" w:rsidR="002A5641" w:rsidRPr="00BC7BCE" w:rsidRDefault="002A5641" w:rsidP="00BC7BCE">
      <w:pPr>
        <w:ind w:firstLine="360"/>
        <w:rPr>
          <w:rFonts w:ascii="Arial" w:hAnsi="Arial" w:cs="Arial"/>
          <w:lang w:val="en-US"/>
        </w:rPr>
      </w:pPr>
      <w:r w:rsidRPr="00BC7BCE">
        <w:rPr>
          <w:rFonts w:ascii="Arial" w:hAnsi="Arial" w:cs="Arial"/>
          <w:lang w:val="en-US"/>
        </w:rPr>
        <w:t>___________________________________________________________________________________</w:t>
      </w:r>
    </w:p>
    <w:p w14:paraId="2B399833" w14:textId="77777777" w:rsidR="002A5641" w:rsidRPr="00BC7BCE" w:rsidRDefault="002A5641" w:rsidP="00BC7BCE">
      <w:pPr>
        <w:ind w:firstLine="360"/>
        <w:rPr>
          <w:rFonts w:ascii="Arial" w:hAnsi="Arial" w:cs="Arial"/>
          <w:i/>
          <w:iCs/>
          <w:sz w:val="16"/>
          <w:lang w:val="en-US"/>
        </w:rPr>
      </w:pPr>
      <w:r w:rsidRPr="00BC7BCE">
        <w:rPr>
          <w:rFonts w:ascii="Arial" w:hAnsi="Arial" w:cs="Arial"/>
          <w:sz w:val="16"/>
          <w:lang w:val="en-US"/>
        </w:rPr>
        <w:t>(</w:t>
      </w:r>
      <w:r w:rsidRPr="00BC7BCE">
        <w:rPr>
          <w:rFonts w:ascii="Arial" w:hAnsi="Arial" w:cs="Arial"/>
          <w:i/>
          <w:iCs/>
          <w:sz w:val="16"/>
          <w:lang w:val="en-US"/>
        </w:rPr>
        <w:t>project description as per Tender Document)</w:t>
      </w:r>
    </w:p>
    <w:p w14:paraId="5B90ADD3" w14:textId="77777777" w:rsidR="002A5641" w:rsidRPr="00BC7BCE" w:rsidRDefault="002A5641" w:rsidP="00BC7BCE">
      <w:pPr>
        <w:rPr>
          <w:rFonts w:ascii="Arial" w:hAnsi="Arial" w:cs="Arial"/>
          <w:lang w:val="en-US"/>
        </w:rPr>
      </w:pPr>
    </w:p>
    <w:p w14:paraId="58695490"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Tender Number:  ___________________________________________</w:t>
      </w:r>
      <w:r w:rsidRPr="00BC7BCE">
        <w:rPr>
          <w:rFonts w:ascii="Arial" w:hAnsi="Arial" w:cs="Arial"/>
          <w:i/>
          <w:iCs/>
          <w:spacing w:val="-3"/>
          <w:sz w:val="16"/>
        </w:rPr>
        <w:t>(Tender Number as per Tender Document)</w:t>
      </w:r>
    </w:p>
    <w:p w14:paraId="5BDDFB24" w14:textId="77777777" w:rsidR="002A5641" w:rsidRPr="00BC7BCE" w:rsidRDefault="002A5641" w:rsidP="00BC7BCE">
      <w:pPr>
        <w:rPr>
          <w:rFonts w:ascii="Arial" w:hAnsi="Arial" w:cs="Arial"/>
          <w:lang w:val="en-US"/>
        </w:rPr>
      </w:pPr>
    </w:p>
    <w:p w14:paraId="6DF88451" w14:textId="77777777" w:rsidR="002A5641" w:rsidRPr="00BC7BCE" w:rsidRDefault="002A5641" w:rsidP="007E0B27">
      <w:pPr>
        <w:numPr>
          <w:ilvl w:val="0"/>
          <w:numId w:val="14"/>
        </w:numPr>
        <w:suppressAutoHyphens/>
        <w:spacing w:line="10" w:lineRule="atLeast"/>
        <w:rPr>
          <w:rFonts w:ascii="Arial" w:hAnsi="Arial" w:cs="Arial"/>
          <w:lang w:val="en-US"/>
        </w:rPr>
      </w:pPr>
      <w:r w:rsidRPr="00BC7BCE">
        <w:rPr>
          <w:rFonts w:ascii="Arial" w:hAnsi="Arial" w:cs="Arial"/>
          <w:spacing w:val="-3"/>
        </w:rPr>
        <w:t>*Mr/Mrs/Ms:  __________________________________________________________________________</w:t>
      </w:r>
    </w:p>
    <w:p w14:paraId="71F91B5F" w14:textId="77777777" w:rsidR="002A5641" w:rsidRPr="00BC7BCE" w:rsidRDefault="002A5641" w:rsidP="00BC7BCE">
      <w:pPr>
        <w:rPr>
          <w:rFonts w:ascii="Arial" w:hAnsi="Arial" w:cs="Arial"/>
          <w:lang w:val="en-US"/>
        </w:rPr>
      </w:pPr>
    </w:p>
    <w:p w14:paraId="7C9C06C4" w14:textId="77777777" w:rsidR="002A5641" w:rsidRPr="00BC7BCE" w:rsidRDefault="002A5641" w:rsidP="00BC7BCE">
      <w:pPr>
        <w:ind w:left="360"/>
        <w:rPr>
          <w:rFonts w:ascii="Arial" w:hAnsi="Arial" w:cs="Arial"/>
          <w:szCs w:val="24"/>
        </w:rPr>
      </w:pPr>
      <w:r w:rsidRPr="00BC7BCE">
        <w:rPr>
          <w:rFonts w:ascii="Arial" w:hAnsi="Arial" w:cs="Arial"/>
          <w:spacing w:val="-3"/>
          <w:szCs w:val="24"/>
        </w:rPr>
        <w:t>in *his/her Capacity as:  ________________________________________________(</w:t>
      </w:r>
      <w:r w:rsidRPr="00BC7BCE">
        <w:rPr>
          <w:rFonts w:ascii="Arial" w:hAnsi="Arial" w:cs="Arial"/>
          <w:i/>
          <w:iCs/>
          <w:spacing w:val="-3"/>
          <w:sz w:val="16"/>
          <w:szCs w:val="24"/>
        </w:rPr>
        <w:t xml:space="preserve">Position in the </w:t>
      </w:r>
      <w:smartTag w:uri="urn:schemas-microsoft-com:office:smarttags" w:element="City">
        <w:smartTag w:uri="urn:schemas-microsoft-com:office:smarttags" w:element="place">
          <w:r w:rsidRPr="00BC7BCE">
            <w:rPr>
              <w:rFonts w:ascii="Arial" w:hAnsi="Arial" w:cs="Arial"/>
              <w:i/>
              <w:iCs/>
              <w:spacing w:val="-3"/>
              <w:sz w:val="16"/>
              <w:szCs w:val="24"/>
            </w:rPr>
            <w:t>Enterprise</w:t>
          </w:r>
        </w:smartTag>
      </w:smartTag>
      <w:r w:rsidRPr="00BC7BCE">
        <w:rPr>
          <w:rFonts w:ascii="Arial" w:hAnsi="Arial" w:cs="Arial"/>
          <w:i/>
          <w:iCs/>
          <w:spacing w:val="-3"/>
          <w:sz w:val="16"/>
          <w:szCs w:val="24"/>
        </w:rPr>
        <w:t>)</w:t>
      </w:r>
    </w:p>
    <w:p w14:paraId="08BC85C4" w14:textId="77777777" w:rsidR="002A5641" w:rsidRPr="00BC7BCE" w:rsidRDefault="002A5641" w:rsidP="00BC7BCE">
      <w:pPr>
        <w:ind w:left="360"/>
        <w:rPr>
          <w:rFonts w:ascii="Arial" w:hAnsi="Arial" w:cs="Arial"/>
          <w:szCs w:val="24"/>
        </w:rPr>
      </w:pPr>
    </w:p>
    <w:p w14:paraId="43646DB8" w14:textId="77777777" w:rsidR="002A5641" w:rsidRPr="00BC7BCE" w:rsidRDefault="00E43889" w:rsidP="00BC7BCE">
      <w:pPr>
        <w:ind w:left="360"/>
        <w:rPr>
          <w:rFonts w:ascii="Arial" w:hAnsi="Arial" w:cs="Arial"/>
        </w:rPr>
      </w:pPr>
      <w:r>
        <w:rPr>
          <w:rFonts w:ascii="Arial" w:hAnsi="Arial" w:cs="Arial"/>
          <w:szCs w:val="24"/>
        </w:rPr>
        <w:t xml:space="preserve">and who will sign as follows: </w:t>
      </w:r>
      <w:r w:rsidR="002A5641" w:rsidRPr="00BC7BCE">
        <w:rPr>
          <w:rFonts w:ascii="Arial" w:hAnsi="Arial" w:cs="Arial"/>
          <w:szCs w:val="24"/>
        </w:rPr>
        <w:t>____________________________________________________________</w:t>
      </w:r>
    </w:p>
    <w:p w14:paraId="7ED20A8D" w14:textId="77777777" w:rsidR="002A5641" w:rsidRPr="00BC7BCE" w:rsidRDefault="002A5641" w:rsidP="00BC7BCE">
      <w:pPr>
        <w:rPr>
          <w:rFonts w:ascii="Arial" w:hAnsi="Arial" w:cs="Arial"/>
          <w:lang w:val="en-US"/>
        </w:rPr>
      </w:pPr>
    </w:p>
    <w:p w14:paraId="5AEBB3D7" w14:textId="77777777" w:rsidR="002A5641" w:rsidRPr="00BC7BCE" w:rsidRDefault="002A5641" w:rsidP="00BC7BCE">
      <w:pPr>
        <w:tabs>
          <w:tab w:val="left" w:pos="6200"/>
        </w:tabs>
        <w:ind w:left="360"/>
        <w:jc w:val="both"/>
        <w:rPr>
          <w:rFonts w:ascii="Arial" w:hAnsi="Arial" w:cs="Arial"/>
          <w:szCs w:val="24"/>
        </w:rPr>
      </w:pPr>
      <w:r w:rsidRPr="00BC7BCE">
        <w:rPr>
          <w:rFonts w:ascii="Arial" w:hAnsi="Arial" w:cs="Arial"/>
          <w:szCs w:val="24"/>
        </w:rPr>
        <w:t>be, and is hereby, authorised to sign the Tender, and any and all other documents and/or corres</w:t>
      </w:r>
      <w:r w:rsidRPr="00BC7BCE">
        <w:rPr>
          <w:rFonts w:ascii="Arial" w:hAnsi="Arial" w:cs="Arial"/>
          <w:szCs w:val="24"/>
        </w:rPr>
        <w:softHyphen/>
        <w:t>pon</w:t>
      </w:r>
      <w:r w:rsidRPr="00BC7BCE">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1F5F193F" w14:textId="77777777" w:rsidR="002A5641" w:rsidRPr="00BC7BCE" w:rsidRDefault="002A5641" w:rsidP="00BC7BC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2A5641" w:rsidRPr="00BC7BCE" w14:paraId="46CCD0AB" w14:textId="77777777" w:rsidTr="007E0B27">
        <w:trPr>
          <w:trHeight w:val="345"/>
        </w:trPr>
        <w:tc>
          <w:tcPr>
            <w:tcW w:w="468" w:type="dxa"/>
            <w:vAlign w:val="center"/>
          </w:tcPr>
          <w:p w14:paraId="1E584D12" w14:textId="77777777" w:rsidR="002A5641" w:rsidRPr="00BC7BCE" w:rsidRDefault="002A5641" w:rsidP="00BC7BCE">
            <w:pPr>
              <w:jc w:val="center"/>
              <w:rPr>
                <w:rFonts w:ascii="Arial" w:hAnsi="Arial" w:cs="Arial"/>
                <w:lang w:val="en-US"/>
              </w:rPr>
            </w:pPr>
          </w:p>
        </w:tc>
        <w:tc>
          <w:tcPr>
            <w:tcW w:w="3120" w:type="dxa"/>
            <w:vAlign w:val="center"/>
          </w:tcPr>
          <w:p w14:paraId="3C917472" w14:textId="77777777" w:rsidR="002A5641" w:rsidRPr="00BC7BCE" w:rsidRDefault="002A5641" w:rsidP="00BC7BCE">
            <w:pPr>
              <w:keepNext/>
              <w:jc w:val="center"/>
              <w:outlineLvl w:val="3"/>
              <w:rPr>
                <w:rFonts w:ascii="Arial" w:hAnsi="Arial" w:cs="Arial"/>
                <w:b/>
                <w:bCs/>
              </w:rPr>
            </w:pPr>
            <w:r w:rsidRPr="00BC7BCE">
              <w:rPr>
                <w:rFonts w:ascii="Arial" w:hAnsi="Arial" w:cs="Arial"/>
                <w:b/>
                <w:bCs/>
              </w:rPr>
              <w:t>Name</w:t>
            </w:r>
          </w:p>
        </w:tc>
        <w:tc>
          <w:tcPr>
            <w:tcW w:w="3120" w:type="dxa"/>
            <w:vAlign w:val="center"/>
          </w:tcPr>
          <w:p w14:paraId="332D0924"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Capacity</w:t>
            </w:r>
          </w:p>
        </w:tc>
        <w:tc>
          <w:tcPr>
            <w:tcW w:w="3120" w:type="dxa"/>
            <w:vAlign w:val="center"/>
          </w:tcPr>
          <w:p w14:paraId="61C467BE"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Signature</w:t>
            </w:r>
          </w:p>
        </w:tc>
      </w:tr>
      <w:tr w:rsidR="002A5641" w:rsidRPr="00BC7BCE" w14:paraId="69CFA01E" w14:textId="77777777" w:rsidTr="007E0B27">
        <w:trPr>
          <w:trHeight w:val="405"/>
        </w:trPr>
        <w:tc>
          <w:tcPr>
            <w:tcW w:w="468" w:type="dxa"/>
            <w:vAlign w:val="center"/>
          </w:tcPr>
          <w:p w14:paraId="3A6E187F" w14:textId="77777777" w:rsidR="002A5641" w:rsidRPr="00BC7BCE" w:rsidRDefault="002A5641" w:rsidP="00BC7BCE">
            <w:pPr>
              <w:jc w:val="center"/>
              <w:rPr>
                <w:rFonts w:ascii="Arial" w:hAnsi="Arial" w:cs="Arial"/>
                <w:lang w:val="en-US"/>
              </w:rPr>
            </w:pPr>
            <w:r w:rsidRPr="00BC7BCE">
              <w:rPr>
                <w:rFonts w:ascii="Arial" w:hAnsi="Arial" w:cs="Arial"/>
                <w:lang w:val="en-US"/>
              </w:rPr>
              <w:t>1</w:t>
            </w:r>
          </w:p>
        </w:tc>
        <w:tc>
          <w:tcPr>
            <w:tcW w:w="3120" w:type="dxa"/>
            <w:vAlign w:val="center"/>
          </w:tcPr>
          <w:p w14:paraId="2CAE9AF4" w14:textId="77777777" w:rsidR="002A5641" w:rsidRPr="00BC7BCE" w:rsidRDefault="002A5641" w:rsidP="00BC7BCE">
            <w:pPr>
              <w:keepNext/>
              <w:jc w:val="center"/>
              <w:outlineLvl w:val="3"/>
              <w:rPr>
                <w:rFonts w:ascii="Arial" w:hAnsi="Arial" w:cs="Arial"/>
                <w:b/>
                <w:bCs/>
              </w:rPr>
            </w:pPr>
          </w:p>
        </w:tc>
        <w:tc>
          <w:tcPr>
            <w:tcW w:w="3120" w:type="dxa"/>
            <w:vAlign w:val="center"/>
          </w:tcPr>
          <w:p w14:paraId="417B3BD0" w14:textId="77777777" w:rsidR="002A5641" w:rsidRPr="00BC7BCE" w:rsidRDefault="002A5641" w:rsidP="00BC7BCE">
            <w:pPr>
              <w:jc w:val="center"/>
              <w:rPr>
                <w:rFonts w:ascii="Arial" w:hAnsi="Arial" w:cs="Arial"/>
                <w:b/>
                <w:bCs/>
                <w:lang w:val="en-US"/>
              </w:rPr>
            </w:pPr>
          </w:p>
        </w:tc>
        <w:tc>
          <w:tcPr>
            <w:tcW w:w="3120" w:type="dxa"/>
            <w:vAlign w:val="center"/>
          </w:tcPr>
          <w:p w14:paraId="2FB264BE" w14:textId="77777777" w:rsidR="002A5641" w:rsidRPr="00BC7BCE" w:rsidRDefault="002A5641" w:rsidP="00BC7BCE">
            <w:pPr>
              <w:jc w:val="center"/>
              <w:rPr>
                <w:rFonts w:ascii="Arial" w:hAnsi="Arial" w:cs="Arial"/>
                <w:b/>
                <w:bCs/>
                <w:lang w:val="en-US"/>
              </w:rPr>
            </w:pPr>
          </w:p>
        </w:tc>
      </w:tr>
      <w:tr w:rsidR="002A5641" w:rsidRPr="00BC7BCE" w14:paraId="64663605" w14:textId="77777777" w:rsidTr="007E0B27">
        <w:trPr>
          <w:trHeight w:val="405"/>
        </w:trPr>
        <w:tc>
          <w:tcPr>
            <w:tcW w:w="468" w:type="dxa"/>
            <w:vAlign w:val="center"/>
          </w:tcPr>
          <w:p w14:paraId="5D3E8998" w14:textId="77777777" w:rsidR="002A5641" w:rsidRPr="00BC7BCE" w:rsidRDefault="002A5641" w:rsidP="00BC7BCE">
            <w:pPr>
              <w:jc w:val="center"/>
              <w:rPr>
                <w:rFonts w:ascii="Arial" w:hAnsi="Arial" w:cs="Arial"/>
                <w:lang w:val="en-US"/>
              </w:rPr>
            </w:pPr>
            <w:r w:rsidRPr="00BC7BCE">
              <w:rPr>
                <w:rFonts w:ascii="Arial" w:hAnsi="Arial" w:cs="Arial"/>
                <w:lang w:val="en-US"/>
              </w:rPr>
              <w:t>2</w:t>
            </w:r>
          </w:p>
        </w:tc>
        <w:tc>
          <w:tcPr>
            <w:tcW w:w="3120" w:type="dxa"/>
            <w:vAlign w:val="center"/>
          </w:tcPr>
          <w:p w14:paraId="43317F3C" w14:textId="77777777" w:rsidR="002A5641" w:rsidRPr="00BC7BCE" w:rsidRDefault="002A5641" w:rsidP="00BC7BCE">
            <w:pPr>
              <w:keepNext/>
              <w:jc w:val="center"/>
              <w:outlineLvl w:val="3"/>
              <w:rPr>
                <w:rFonts w:ascii="Arial" w:hAnsi="Arial" w:cs="Arial"/>
                <w:b/>
                <w:bCs/>
              </w:rPr>
            </w:pPr>
          </w:p>
        </w:tc>
        <w:tc>
          <w:tcPr>
            <w:tcW w:w="3120" w:type="dxa"/>
            <w:vAlign w:val="center"/>
          </w:tcPr>
          <w:p w14:paraId="5CEAF3AB" w14:textId="77777777" w:rsidR="002A5641" w:rsidRPr="00BC7BCE" w:rsidRDefault="002A5641" w:rsidP="00BC7BCE">
            <w:pPr>
              <w:jc w:val="center"/>
              <w:rPr>
                <w:rFonts w:ascii="Arial" w:hAnsi="Arial" w:cs="Arial"/>
                <w:b/>
                <w:bCs/>
                <w:lang w:val="en-US"/>
              </w:rPr>
            </w:pPr>
          </w:p>
        </w:tc>
        <w:tc>
          <w:tcPr>
            <w:tcW w:w="3120" w:type="dxa"/>
            <w:vAlign w:val="center"/>
          </w:tcPr>
          <w:p w14:paraId="3C92BCEA" w14:textId="77777777" w:rsidR="002A5641" w:rsidRPr="00BC7BCE" w:rsidRDefault="002A5641" w:rsidP="00BC7BCE">
            <w:pPr>
              <w:jc w:val="center"/>
              <w:rPr>
                <w:rFonts w:ascii="Arial" w:hAnsi="Arial" w:cs="Arial"/>
                <w:b/>
                <w:bCs/>
                <w:lang w:val="en-US"/>
              </w:rPr>
            </w:pPr>
          </w:p>
        </w:tc>
      </w:tr>
      <w:tr w:rsidR="002A5641" w:rsidRPr="00BC7BCE" w14:paraId="245D37EE" w14:textId="77777777" w:rsidTr="007E0B27">
        <w:trPr>
          <w:trHeight w:val="405"/>
        </w:trPr>
        <w:tc>
          <w:tcPr>
            <w:tcW w:w="468" w:type="dxa"/>
            <w:vAlign w:val="center"/>
          </w:tcPr>
          <w:p w14:paraId="403355ED" w14:textId="77777777" w:rsidR="002A5641" w:rsidRPr="00BC7BCE" w:rsidRDefault="002A5641" w:rsidP="00BC7BCE">
            <w:pPr>
              <w:jc w:val="center"/>
              <w:rPr>
                <w:rFonts w:ascii="Arial" w:hAnsi="Arial" w:cs="Arial"/>
                <w:lang w:val="en-US"/>
              </w:rPr>
            </w:pPr>
            <w:r w:rsidRPr="00BC7BCE">
              <w:rPr>
                <w:rFonts w:ascii="Arial" w:hAnsi="Arial" w:cs="Arial"/>
                <w:lang w:val="en-US"/>
              </w:rPr>
              <w:t>3</w:t>
            </w:r>
          </w:p>
        </w:tc>
        <w:tc>
          <w:tcPr>
            <w:tcW w:w="3120" w:type="dxa"/>
            <w:vAlign w:val="center"/>
          </w:tcPr>
          <w:p w14:paraId="0C744575" w14:textId="77777777" w:rsidR="002A5641" w:rsidRPr="00BC7BCE" w:rsidRDefault="002A5641" w:rsidP="00BC7BCE">
            <w:pPr>
              <w:keepNext/>
              <w:jc w:val="center"/>
              <w:outlineLvl w:val="3"/>
              <w:rPr>
                <w:rFonts w:ascii="Arial" w:hAnsi="Arial" w:cs="Arial"/>
                <w:b/>
                <w:bCs/>
              </w:rPr>
            </w:pPr>
          </w:p>
        </w:tc>
        <w:tc>
          <w:tcPr>
            <w:tcW w:w="3120" w:type="dxa"/>
            <w:vAlign w:val="center"/>
          </w:tcPr>
          <w:p w14:paraId="6399639B" w14:textId="77777777" w:rsidR="002A5641" w:rsidRPr="00BC7BCE" w:rsidRDefault="002A5641" w:rsidP="00BC7BCE">
            <w:pPr>
              <w:jc w:val="center"/>
              <w:rPr>
                <w:rFonts w:ascii="Arial" w:hAnsi="Arial" w:cs="Arial"/>
                <w:b/>
                <w:bCs/>
                <w:lang w:val="en-US"/>
              </w:rPr>
            </w:pPr>
          </w:p>
        </w:tc>
        <w:tc>
          <w:tcPr>
            <w:tcW w:w="3120" w:type="dxa"/>
            <w:vAlign w:val="center"/>
          </w:tcPr>
          <w:p w14:paraId="0E8F23CD" w14:textId="77777777" w:rsidR="002A5641" w:rsidRPr="00BC7BCE" w:rsidRDefault="002A5641" w:rsidP="00BC7BCE">
            <w:pPr>
              <w:jc w:val="center"/>
              <w:rPr>
                <w:rFonts w:ascii="Arial" w:hAnsi="Arial" w:cs="Arial"/>
                <w:b/>
                <w:bCs/>
                <w:lang w:val="en-US"/>
              </w:rPr>
            </w:pPr>
          </w:p>
        </w:tc>
      </w:tr>
      <w:tr w:rsidR="002A5641" w:rsidRPr="00BC7BCE" w14:paraId="1142F1C7" w14:textId="77777777" w:rsidTr="007E0B27">
        <w:trPr>
          <w:trHeight w:val="405"/>
        </w:trPr>
        <w:tc>
          <w:tcPr>
            <w:tcW w:w="468" w:type="dxa"/>
            <w:vAlign w:val="center"/>
          </w:tcPr>
          <w:p w14:paraId="273771BD" w14:textId="77777777" w:rsidR="002A5641" w:rsidRPr="00BC7BCE" w:rsidRDefault="002A5641" w:rsidP="00BC7BCE">
            <w:pPr>
              <w:jc w:val="center"/>
              <w:rPr>
                <w:rFonts w:ascii="Arial" w:hAnsi="Arial" w:cs="Arial"/>
                <w:lang w:val="en-US"/>
              </w:rPr>
            </w:pPr>
            <w:r w:rsidRPr="00BC7BCE">
              <w:rPr>
                <w:rFonts w:ascii="Arial" w:hAnsi="Arial" w:cs="Arial"/>
                <w:lang w:val="en-US"/>
              </w:rPr>
              <w:t>4</w:t>
            </w:r>
          </w:p>
        </w:tc>
        <w:tc>
          <w:tcPr>
            <w:tcW w:w="3120" w:type="dxa"/>
            <w:vAlign w:val="center"/>
          </w:tcPr>
          <w:p w14:paraId="1513360E" w14:textId="77777777" w:rsidR="002A5641" w:rsidRPr="00BC7BCE" w:rsidRDefault="002A5641" w:rsidP="00BC7BCE">
            <w:pPr>
              <w:keepNext/>
              <w:jc w:val="center"/>
              <w:outlineLvl w:val="3"/>
              <w:rPr>
                <w:rFonts w:ascii="Arial" w:hAnsi="Arial" w:cs="Arial"/>
                <w:b/>
                <w:bCs/>
              </w:rPr>
            </w:pPr>
          </w:p>
        </w:tc>
        <w:tc>
          <w:tcPr>
            <w:tcW w:w="3120" w:type="dxa"/>
            <w:vAlign w:val="center"/>
          </w:tcPr>
          <w:p w14:paraId="1D0D7B20" w14:textId="77777777" w:rsidR="002A5641" w:rsidRPr="00BC7BCE" w:rsidRDefault="002A5641" w:rsidP="00BC7BCE">
            <w:pPr>
              <w:jc w:val="center"/>
              <w:rPr>
                <w:rFonts w:ascii="Arial" w:hAnsi="Arial" w:cs="Arial"/>
                <w:b/>
                <w:bCs/>
                <w:lang w:val="en-US"/>
              </w:rPr>
            </w:pPr>
          </w:p>
        </w:tc>
        <w:tc>
          <w:tcPr>
            <w:tcW w:w="3120" w:type="dxa"/>
            <w:vAlign w:val="center"/>
          </w:tcPr>
          <w:p w14:paraId="29392B68" w14:textId="77777777" w:rsidR="002A5641" w:rsidRPr="00BC7BCE" w:rsidRDefault="002A5641" w:rsidP="00BC7BCE">
            <w:pPr>
              <w:jc w:val="center"/>
              <w:rPr>
                <w:rFonts w:ascii="Arial" w:hAnsi="Arial" w:cs="Arial"/>
                <w:b/>
                <w:bCs/>
                <w:lang w:val="en-US"/>
              </w:rPr>
            </w:pPr>
          </w:p>
        </w:tc>
      </w:tr>
      <w:tr w:rsidR="002A5641" w:rsidRPr="00BC7BCE" w14:paraId="0474A33A" w14:textId="77777777" w:rsidTr="007E0B27">
        <w:trPr>
          <w:trHeight w:val="405"/>
        </w:trPr>
        <w:tc>
          <w:tcPr>
            <w:tcW w:w="468" w:type="dxa"/>
            <w:vAlign w:val="center"/>
          </w:tcPr>
          <w:p w14:paraId="50420D39" w14:textId="77777777" w:rsidR="002A5641" w:rsidRPr="00BC7BCE" w:rsidRDefault="002A5641" w:rsidP="00BC7BCE">
            <w:pPr>
              <w:jc w:val="center"/>
              <w:rPr>
                <w:rFonts w:ascii="Arial" w:hAnsi="Arial" w:cs="Arial"/>
                <w:lang w:val="en-US"/>
              </w:rPr>
            </w:pPr>
            <w:r w:rsidRPr="00BC7BCE">
              <w:rPr>
                <w:rFonts w:ascii="Arial" w:hAnsi="Arial" w:cs="Arial"/>
                <w:lang w:val="en-US"/>
              </w:rPr>
              <w:t>5</w:t>
            </w:r>
          </w:p>
        </w:tc>
        <w:tc>
          <w:tcPr>
            <w:tcW w:w="3120" w:type="dxa"/>
            <w:vAlign w:val="center"/>
          </w:tcPr>
          <w:p w14:paraId="11022AD0" w14:textId="77777777" w:rsidR="002A5641" w:rsidRPr="00BC7BCE" w:rsidRDefault="002A5641" w:rsidP="00BC7BCE">
            <w:pPr>
              <w:keepNext/>
              <w:jc w:val="center"/>
              <w:outlineLvl w:val="3"/>
              <w:rPr>
                <w:rFonts w:ascii="Arial" w:hAnsi="Arial" w:cs="Arial"/>
                <w:b/>
                <w:bCs/>
              </w:rPr>
            </w:pPr>
          </w:p>
        </w:tc>
        <w:tc>
          <w:tcPr>
            <w:tcW w:w="3120" w:type="dxa"/>
            <w:vAlign w:val="center"/>
          </w:tcPr>
          <w:p w14:paraId="1B311EA5" w14:textId="77777777" w:rsidR="002A5641" w:rsidRPr="00BC7BCE" w:rsidRDefault="002A5641" w:rsidP="00BC7BCE">
            <w:pPr>
              <w:jc w:val="center"/>
              <w:rPr>
                <w:rFonts w:ascii="Arial" w:hAnsi="Arial" w:cs="Arial"/>
                <w:b/>
                <w:bCs/>
                <w:lang w:val="en-US"/>
              </w:rPr>
            </w:pPr>
          </w:p>
        </w:tc>
        <w:tc>
          <w:tcPr>
            <w:tcW w:w="3120" w:type="dxa"/>
            <w:vAlign w:val="center"/>
          </w:tcPr>
          <w:p w14:paraId="46715271" w14:textId="77777777" w:rsidR="002A5641" w:rsidRPr="00BC7BCE" w:rsidRDefault="002A5641" w:rsidP="00BC7BCE">
            <w:pPr>
              <w:jc w:val="center"/>
              <w:rPr>
                <w:rFonts w:ascii="Arial" w:hAnsi="Arial" w:cs="Arial"/>
                <w:b/>
                <w:bCs/>
                <w:lang w:val="en-US"/>
              </w:rPr>
            </w:pPr>
          </w:p>
        </w:tc>
      </w:tr>
      <w:tr w:rsidR="002A5641" w:rsidRPr="00BC7BCE" w14:paraId="7B345BAF" w14:textId="77777777" w:rsidTr="007E0B27">
        <w:trPr>
          <w:trHeight w:val="405"/>
        </w:trPr>
        <w:tc>
          <w:tcPr>
            <w:tcW w:w="468" w:type="dxa"/>
            <w:vAlign w:val="center"/>
          </w:tcPr>
          <w:p w14:paraId="09A6AA50" w14:textId="77777777" w:rsidR="002A5641" w:rsidRPr="00BC7BCE" w:rsidRDefault="002A5641" w:rsidP="00BC7BCE">
            <w:pPr>
              <w:jc w:val="center"/>
              <w:rPr>
                <w:rFonts w:ascii="Arial" w:hAnsi="Arial" w:cs="Arial"/>
                <w:lang w:val="en-US"/>
              </w:rPr>
            </w:pPr>
            <w:r w:rsidRPr="00BC7BCE">
              <w:rPr>
                <w:rFonts w:ascii="Arial" w:hAnsi="Arial" w:cs="Arial"/>
                <w:lang w:val="en-US"/>
              </w:rPr>
              <w:t>6</w:t>
            </w:r>
          </w:p>
        </w:tc>
        <w:tc>
          <w:tcPr>
            <w:tcW w:w="3120" w:type="dxa"/>
            <w:vAlign w:val="center"/>
          </w:tcPr>
          <w:p w14:paraId="59E0620E" w14:textId="77777777" w:rsidR="002A5641" w:rsidRPr="00BC7BCE" w:rsidRDefault="002A5641" w:rsidP="00BC7BCE">
            <w:pPr>
              <w:keepNext/>
              <w:jc w:val="center"/>
              <w:outlineLvl w:val="3"/>
              <w:rPr>
                <w:rFonts w:ascii="Arial" w:hAnsi="Arial" w:cs="Arial"/>
                <w:b/>
                <w:bCs/>
              </w:rPr>
            </w:pPr>
          </w:p>
        </w:tc>
        <w:tc>
          <w:tcPr>
            <w:tcW w:w="3120" w:type="dxa"/>
            <w:vAlign w:val="center"/>
          </w:tcPr>
          <w:p w14:paraId="101E8642" w14:textId="77777777" w:rsidR="002A5641" w:rsidRPr="00BC7BCE" w:rsidRDefault="002A5641" w:rsidP="00BC7BCE">
            <w:pPr>
              <w:jc w:val="center"/>
              <w:rPr>
                <w:rFonts w:ascii="Arial" w:hAnsi="Arial" w:cs="Arial"/>
                <w:b/>
                <w:bCs/>
                <w:lang w:val="en-US"/>
              </w:rPr>
            </w:pPr>
          </w:p>
        </w:tc>
        <w:tc>
          <w:tcPr>
            <w:tcW w:w="3120" w:type="dxa"/>
            <w:vAlign w:val="center"/>
          </w:tcPr>
          <w:p w14:paraId="7E115D47" w14:textId="77777777" w:rsidR="002A5641" w:rsidRPr="00BC7BCE" w:rsidRDefault="002A5641" w:rsidP="00BC7BCE">
            <w:pPr>
              <w:jc w:val="center"/>
              <w:rPr>
                <w:rFonts w:ascii="Arial" w:hAnsi="Arial" w:cs="Arial"/>
                <w:b/>
                <w:bCs/>
                <w:lang w:val="en-US"/>
              </w:rPr>
            </w:pPr>
          </w:p>
        </w:tc>
      </w:tr>
      <w:tr w:rsidR="002A5641" w:rsidRPr="00BC7BCE" w14:paraId="704811E4" w14:textId="77777777" w:rsidTr="007E0B27">
        <w:trPr>
          <w:trHeight w:val="405"/>
        </w:trPr>
        <w:tc>
          <w:tcPr>
            <w:tcW w:w="468" w:type="dxa"/>
            <w:vAlign w:val="center"/>
          </w:tcPr>
          <w:p w14:paraId="22AE422F" w14:textId="77777777" w:rsidR="002A5641" w:rsidRPr="00BC7BCE" w:rsidRDefault="002A5641" w:rsidP="00BC7BCE">
            <w:pPr>
              <w:jc w:val="center"/>
              <w:rPr>
                <w:rFonts w:ascii="Arial" w:hAnsi="Arial" w:cs="Arial"/>
                <w:lang w:val="en-US"/>
              </w:rPr>
            </w:pPr>
            <w:r w:rsidRPr="00BC7BCE">
              <w:rPr>
                <w:rFonts w:ascii="Arial" w:hAnsi="Arial" w:cs="Arial"/>
                <w:lang w:val="en-US"/>
              </w:rPr>
              <w:t>7</w:t>
            </w:r>
          </w:p>
        </w:tc>
        <w:tc>
          <w:tcPr>
            <w:tcW w:w="3120" w:type="dxa"/>
            <w:vAlign w:val="center"/>
          </w:tcPr>
          <w:p w14:paraId="122DD76C" w14:textId="77777777" w:rsidR="002A5641" w:rsidRPr="00BC7BCE" w:rsidRDefault="002A5641" w:rsidP="00BC7BCE">
            <w:pPr>
              <w:keepNext/>
              <w:jc w:val="center"/>
              <w:outlineLvl w:val="3"/>
              <w:rPr>
                <w:rFonts w:ascii="Arial" w:hAnsi="Arial" w:cs="Arial"/>
                <w:b/>
                <w:bCs/>
              </w:rPr>
            </w:pPr>
          </w:p>
        </w:tc>
        <w:tc>
          <w:tcPr>
            <w:tcW w:w="3120" w:type="dxa"/>
            <w:vAlign w:val="center"/>
          </w:tcPr>
          <w:p w14:paraId="03AE159E" w14:textId="77777777" w:rsidR="002A5641" w:rsidRPr="00BC7BCE" w:rsidRDefault="002A5641" w:rsidP="00BC7BCE">
            <w:pPr>
              <w:jc w:val="center"/>
              <w:rPr>
                <w:rFonts w:ascii="Arial" w:hAnsi="Arial" w:cs="Arial"/>
                <w:b/>
                <w:bCs/>
                <w:lang w:val="en-US"/>
              </w:rPr>
            </w:pPr>
          </w:p>
        </w:tc>
        <w:tc>
          <w:tcPr>
            <w:tcW w:w="3120" w:type="dxa"/>
            <w:vAlign w:val="center"/>
          </w:tcPr>
          <w:p w14:paraId="487FF789" w14:textId="77777777" w:rsidR="002A5641" w:rsidRPr="00BC7BCE" w:rsidRDefault="002A5641" w:rsidP="00BC7BCE">
            <w:pPr>
              <w:jc w:val="center"/>
              <w:rPr>
                <w:rFonts w:ascii="Arial" w:hAnsi="Arial" w:cs="Arial"/>
                <w:b/>
                <w:bCs/>
                <w:lang w:val="en-US"/>
              </w:rPr>
            </w:pPr>
          </w:p>
        </w:tc>
      </w:tr>
      <w:tr w:rsidR="002A5641" w:rsidRPr="00BC7BCE" w14:paraId="6555F215" w14:textId="77777777" w:rsidTr="007E0B27">
        <w:trPr>
          <w:trHeight w:val="405"/>
        </w:trPr>
        <w:tc>
          <w:tcPr>
            <w:tcW w:w="468" w:type="dxa"/>
            <w:vAlign w:val="center"/>
          </w:tcPr>
          <w:p w14:paraId="17E350D7" w14:textId="77777777" w:rsidR="002A5641" w:rsidRPr="00BC7BCE" w:rsidRDefault="002A5641" w:rsidP="00BC7BCE">
            <w:pPr>
              <w:jc w:val="center"/>
              <w:rPr>
                <w:rFonts w:ascii="Arial" w:hAnsi="Arial" w:cs="Arial"/>
                <w:lang w:val="en-US"/>
              </w:rPr>
            </w:pPr>
            <w:r w:rsidRPr="00BC7BCE">
              <w:rPr>
                <w:rFonts w:ascii="Arial" w:hAnsi="Arial" w:cs="Arial"/>
                <w:lang w:val="en-US"/>
              </w:rPr>
              <w:t>8</w:t>
            </w:r>
          </w:p>
        </w:tc>
        <w:tc>
          <w:tcPr>
            <w:tcW w:w="3120" w:type="dxa"/>
            <w:vAlign w:val="center"/>
          </w:tcPr>
          <w:p w14:paraId="06A10912" w14:textId="77777777" w:rsidR="002A5641" w:rsidRPr="00BC7BCE" w:rsidRDefault="002A5641" w:rsidP="00BC7BCE">
            <w:pPr>
              <w:keepNext/>
              <w:jc w:val="center"/>
              <w:outlineLvl w:val="3"/>
              <w:rPr>
                <w:rFonts w:ascii="Arial" w:hAnsi="Arial" w:cs="Arial"/>
                <w:b/>
                <w:bCs/>
              </w:rPr>
            </w:pPr>
          </w:p>
        </w:tc>
        <w:tc>
          <w:tcPr>
            <w:tcW w:w="3120" w:type="dxa"/>
            <w:vAlign w:val="center"/>
          </w:tcPr>
          <w:p w14:paraId="6AE5BD85" w14:textId="77777777" w:rsidR="002A5641" w:rsidRPr="00BC7BCE" w:rsidRDefault="002A5641" w:rsidP="00BC7BCE">
            <w:pPr>
              <w:jc w:val="center"/>
              <w:rPr>
                <w:rFonts w:ascii="Arial" w:hAnsi="Arial" w:cs="Arial"/>
                <w:b/>
                <w:bCs/>
                <w:lang w:val="en-US"/>
              </w:rPr>
            </w:pPr>
          </w:p>
        </w:tc>
        <w:tc>
          <w:tcPr>
            <w:tcW w:w="3120" w:type="dxa"/>
            <w:vAlign w:val="center"/>
          </w:tcPr>
          <w:p w14:paraId="0AA48A2F" w14:textId="77777777" w:rsidR="002A5641" w:rsidRPr="00BC7BCE" w:rsidRDefault="002A5641" w:rsidP="00BC7BCE">
            <w:pPr>
              <w:jc w:val="center"/>
              <w:rPr>
                <w:rFonts w:ascii="Arial" w:hAnsi="Arial" w:cs="Arial"/>
                <w:b/>
                <w:bCs/>
                <w:lang w:val="en-US"/>
              </w:rPr>
            </w:pPr>
          </w:p>
        </w:tc>
      </w:tr>
      <w:tr w:rsidR="002A5641" w:rsidRPr="00BC7BCE" w14:paraId="59138BA5" w14:textId="77777777" w:rsidTr="007E0B27">
        <w:trPr>
          <w:trHeight w:val="405"/>
        </w:trPr>
        <w:tc>
          <w:tcPr>
            <w:tcW w:w="468" w:type="dxa"/>
            <w:vAlign w:val="center"/>
          </w:tcPr>
          <w:p w14:paraId="2D34F4A2" w14:textId="77777777" w:rsidR="002A5641" w:rsidRPr="00BC7BCE" w:rsidRDefault="002A5641" w:rsidP="00BC7BCE">
            <w:pPr>
              <w:jc w:val="center"/>
              <w:rPr>
                <w:rFonts w:ascii="Arial" w:hAnsi="Arial" w:cs="Arial"/>
                <w:lang w:val="en-US"/>
              </w:rPr>
            </w:pPr>
            <w:r w:rsidRPr="00BC7BCE">
              <w:rPr>
                <w:rFonts w:ascii="Arial" w:hAnsi="Arial" w:cs="Arial"/>
                <w:lang w:val="en-US"/>
              </w:rPr>
              <w:t>9</w:t>
            </w:r>
          </w:p>
        </w:tc>
        <w:tc>
          <w:tcPr>
            <w:tcW w:w="3120" w:type="dxa"/>
            <w:vAlign w:val="center"/>
          </w:tcPr>
          <w:p w14:paraId="6399BEFF" w14:textId="77777777" w:rsidR="002A5641" w:rsidRPr="00BC7BCE" w:rsidRDefault="002A5641" w:rsidP="00BC7BCE">
            <w:pPr>
              <w:keepNext/>
              <w:jc w:val="center"/>
              <w:outlineLvl w:val="3"/>
              <w:rPr>
                <w:rFonts w:ascii="Arial" w:hAnsi="Arial" w:cs="Arial"/>
                <w:b/>
                <w:bCs/>
              </w:rPr>
            </w:pPr>
          </w:p>
        </w:tc>
        <w:tc>
          <w:tcPr>
            <w:tcW w:w="3120" w:type="dxa"/>
            <w:vAlign w:val="center"/>
          </w:tcPr>
          <w:p w14:paraId="1C4115CE" w14:textId="77777777" w:rsidR="002A5641" w:rsidRPr="00BC7BCE" w:rsidRDefault="002A5641" w:rsidP="00BC7BCE">
            <w:pPr>
              <w:jc w:val="center"/>
              <w:rPr>
                <w:rFonts w:ascii="Arial" w:hAnsi="Arial" w:cs="Arial"/>
                <w:b/>
                <w:bCs/>
                <w:lang w:val="en-US"/>
              </w:rPr>
            </w:pPr>
          </w:p>
        </w:tc>
        <w:tc>
          <w:tcPr>
            <w:tcW w:w="3120" w:type="dxa"/>
            <w:vAlign w:val="center"/>
          </w:tcPr>
          <w:p w14:paraId="07EE3929" w14:textId="77777777" w:rsidR="002A5641" w:rsidRPr="00BC7BCE" w:rsidRDefault="002A5641" w:rsidP="00BC7BCE">
            <w:pPr>
              <w:jc w:val="center"/>
              <w:rPr>
                <w:rFonts w:ascii="Arial" w:hAnsi="Arial" w:cs="Arial"/>
                <w:b/>
                <w:bCs/>
                <w:lang w:val="en-US"/>
              </w:rPr>
            </w:pPr>
          </w:p>
        </w:tc>
      </w:tr>
      <w:tr w:rsidR="002A5641" w:rsidRPr="00BC7BCE" w14:paraId="64A9971B" w14:textId="77777777" w:rsidTr="007E0B27">
        <w:trPr>
          <w:trHeight w:val="405"/>
        </w:trPr>
        <w:tc>
          <w:tcPr>
            <w:tcW w:w="468" w:type="dxa"/>
            <w:vAlign w:val="center"/>
          </w:tcPr>
          <w:p w14:paraId="5DE12A28" w14:textId="77777777" w:rsidR="002A5641" w:rsidRPr="00BC7BCE" w:rsidRDefault="002A5641" w:rsidP="00BC7BCE">
            <w:pPr>
              <w:jc w:val="center"/>
              <w:rPr>
                <w:rFonts w:ascii="Arial" w:hAnsi="Arial" w:cs="Arial"/>
                <w:lang w:val="en-US"/>
              </w:rPr>
            </w:pPr>
            <w:r w:rsidRPr="00BC7BCE">
              <w:rPr>
                <w:rFonts w:ascii="Arial" w:hAnsi="Arial" w:cs="Arial"/>
                <w:lang w:val="en-US"/>
              </w:rPr>
              <w:t>10</w:t>
            </w:r>
          </w:p>
        </w:tc>
        <w:tc>
          <w:tcPr>
            <w:tcW w:w="3120" w:type="dxa"/>
            <w:vAlign w:val="center"/>
          </w:tcPr>
          <w:p w14:paraId="221B2BFB" w14:textId="77777777" w:rsidR="002A5641" w:rsidRPr="00BC7BCE" w:rsidRDefault="002A5641" w:rsidP="00BC7BCE">
            <w:pPr>
              <w:keepNext/>
              <w:jc w:val="center"/>
              <w:outlineLvl w:val="3"/>
              <w:rPr>
                <w:rFonts w:ascii="Arial" w:hAnsi="Arial" w:cs="Arial"/>
                <w:b/>
                <w:bCs/>
              </w:rPr>
            </w:pPr>
          </w:p>
        </w:tc>
        <w:tc>
          <w:tcPr>
            <w:tcW w:w="3120" w:type="dxa"/>
            <w:vAlign w:val="center"/>
          </w:tcPr>
          <w:p w14:paraId="077301CC" w14:textId="77777777" w:rsidR="002A5641" w:rsidRPr="00BC7BCE" w:rsidRDefault="002A5641" w:rsidP="00BC7BCE">
            <w:pPr>
              <w:jc w:val="center"/>
              <w:rPr>
                <w:rFonts w:ascii="Arial" w:hAnsi="Arial" w:cs="Arial"/>
                <w:b/>
                <w:bCs/>
                <w:lang w:val="en-US"/>
              </w:rPr>
            </w:pPr>
          </w:p>
        </w:tc>
        <w:tc>
          <w:tcPr>
            <w:tcW w:w="3120" w:type="dxa"/>
            <w:vAlign w:val="center"/>
          </w:tcPr>
          <w:p w14:paraId="621898C5" w14:textId="77777777" w:rsidR="002A5641" w:rsidRPr="00BC7BCE" w:rsidRDefault="002A5641" w:rsidP="00BC7BCE">
            <w:pPr>
              <w:jc w:val="center"/>
              <w:rPr>
                <w:rFonts w:ascii="Arial" w:hAnsi="Arial" w:cs="Arial"/>
                <w:b/>
                <w:bCs/>
                <w:lang w:val="en-US"/>
              </w:rPr>
            </w:pPr>
          </w:p>
        </w:tc>
      </w:tr>
      <w:tr w:rsidR="002A5641" w:rsidRPr="00BC7BCE" w14:paraId="48A474A9" w14:textId="77777777" w:rsidTr="007E0B27">
        <w:trPr>
          <w:trHeight w:val="405"/>
        </w:trPr>
        <w:tc>
          <w:tcPr>
            <w:tcW w:w="468" w:type="dxa"/>
            <w:vAlign w:val="center"/>
          </w:tcPr>
          <w:p w14:paraId="5916C2F8" w14:textId="77777777" w:rsidR="002A5641" w:rsidRPr="00BC7BCE" w:rsidRDefault="002A5641" w:rsidP="00BC7BCE">
            <w:pPr>
              <w:jc w:val="center"/>
              <w:rPr>
                <w:rFonts w:ascii="Arial" w:hAnsi="Arial" w:cs="Arial"/>
                <w:lang w:val="en-US"/>
              </w:rPr>
            </w:pPr>
            <w:r w:rsidRPr="00BC7BCE">
              <w:rPr>
                <w:rFonts w:ascii="Arial" w:hAnsi="Arial" w:cs="Arial"/>
                <w:lang w:val="en-US"/>
              </w:rPr>
              <w:t>11</w:t>
            </w:r>
          </w:p>
        </w:tc>
        <w:tc>
          <w:tcPr>
            <w:tcW w:w="3120" w:type="dxa"/>
            <w:vAlign w:val="center"/>
          </w:tcPr>
          <w:p w14:paraId="59428DF7" w14:textId="77777777" w:rsidR="002A5641" w:rsidRPr="00BC7BCE" w:rsidRDefault="002A5641" w:rsidP="00BC7BCE">
            <w:pPr>
              <w:keepNext/>
              <w:jc w:val="center"/>
              <w:outlineLvl w:val="3"/>
              <w:rPr>
                <w:rFonts w:ascii="Arial" w:hAnsi="Arial" w:cs="Arial"/>
                <w:b/>
                <w:bCs/>
              </w:rPr>
            </w:pPr>
          </w:p>
        </w:tc>
        <w:tc>
          <w:tcPr>
            <w:tcW w:w="3120" w:type="dxa"/>
            <w:vAlign w:val="center"/>
          </w:tcPr>
          <w:p w14:paraId="694D2FD1" w14:textId="77777777" w:rsidR="002A5641" w:rsidRPr="00BC7BCE" w:rsidRDefault="002A5641" w:rsidP="00BC7BCE">
            <w:pPr>
              <w:jc w:val="center"/>
              <w:rPr>
                <w:rFonts w:ascii="Arial" w:hAnsi="Arial" w:cs="Arial"/>
                <w:b/>
                <w:bCs/>
                <w:lang w:val="en-US"/>
              </w:rPr>
            </w:pPr>
          </w:p>
        </w:tc>
        <w:tc>
          <w:tcPr>
            <w:tcW w:w="3120" w:type="dxa"/>
            <w:vAlign w:val="center"/>
          </w:tcPr>
          <w:p w14:paraId="51306521" w14:textId="77777777" w:rsidR="002A5641" w:rsidRPr="00BC7BCE" w:rsidRDefault="002A5641" w:rsidP="00BC7BCE">
            <w:pPr>
              <w:jc w:val="center"/>
              <w:rPr>
                <w:rFonts w:ascii="Arial" w:hAnsi="Arial" w:cs="Arial"/>
                <w:b/>
                <w:bCs/>
                <w:lang w:val="en-US"/>
              </w:rPr>
            </w:pPr>
          </w:p>
        </w:tc>
      </w:tr>
      <w:tr w:rsidR="002A5641" w:rsidRPr="00BC7BCE" w14:paraId="41DCB878" w14:textId="77777777" w:rsidTr="007E0B27">
        <w:trPr>
          <w:trHeight w:val="405"/>
        </w:trPr>
        <w:tc>
          <w:tcPr>
            <w:tcW w:w="468" w:type="dxa"/>
            <w:vAlign w:val="center"/>
          </w:tcPr>
          <w:p w14:paraId="681C50C8" w14:textId="77777777" w:rsidR="002A5641" w:rsidRPr="00BC7BCE" w:rsidRDefault="002A5641" w:rsidP="00BC7BCE">
            <w:pPr>
              <w:jc w:val="center"/>
              <w:rPr>
                <w:rFonts w:ascii="Arial" w:hAnsi="Arial" w:cs="Arial"/>
                <w:lang w:val="en-US"/>
              </w:rPr>
            </w:pPr>
            <w:r w:rsidRPr="00BC7BCE">
              <w:rPr>
                <w:rFonts w:ascii="Arial" w:hAnsi="Arial" w:cs="Arial"/>
                <w:lang w:val="en-US"/>
              </w:rPr>
              <w:t>12</w:t>
            </w:r>
          </w:p>
        </w:tc>
        <w:tc>
          <w:tcPr>
            <w:tcW w:w="3120" w:type="dxa"/>
            <w:vAlign w:val="center"/>
          </w:tcPr>
          <w:p w14:paraId="2153FD3F" w14:textId="77777777" w:rsidR="002A5641" w:rsidRPr="00BC7BCE" w:rsidRDefault="002A5641" w:rsidP="00BC7BCE">
            <w:pPr>
              <w:keepNext/>
              <w:jc w:val="center"/>
              <w:outlineLvl w:val="3"/>
              <w:rPr>
                <w:rFonts w:ascii="Arial" w:hAnsi="Arial" w:cs="Arial"/>
                <w:b/>
                <w:bCs/>
              </w:rPr>
            </w:pPr>
          </w:p>
        </w:tc>
        <w:tc>
          <w:tcPr>
            <w:tcW w:w="3120" w:type="dxa"/>
            <w:vAlign w:val="center"/>
          </w:tcPr>
          <w:p w14:paraId="2E2725A4" w14:textId="77777777" w:rsidR="002A5641" w:rsidRPr="00BC7BCE" w:rsidRDefault="002A5641" w:rsidP="00BC7BCE">
            <w:pPr>
              <w:jc w:val="center"/>
              <w:rPr>
                <w:rFonts w:ascii="Arial" w:hAnsi="Arial" w:cs="Arial"/>
                <w:b/>
                <w:bCs/>
                <w:lang w:val="en-US"/>
              </w:rPr>
            </w:pPr>
          </w:p>
        </w:tc>
        <w:tc>
          <w:tcPr>
            <w:tcW w:w="3120" w:type="dxa"/>
            <w:vAlign w:val="center"/>
          </w:tcPr>
          <w:p w14:paraId="2EDBD08F" w14:textId="77777777" w:rsidR="002A5641" w:rsidRPr="00BC7BCE" w:rsidRDefault="002A5641" w:rsidP="00BC7BCE">
            <w:pPr>
              <w:jc w:val="center"/>
              <w:rPr>
                <w:rFonts w:ascii="Arial" w:hAnsi="Arial" w:cs="Arial"/>
                <w:b/>
                <w:bCs/>
                <w:lang w:val="en-US"/>
              </w:rPr>
            </w:pPr>
          </w:p>
        </w:tc>
      </w:tr>
    </w:tbl>
    <w:p w14:paraId="4B9DA81D"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18F64DCB"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3C131886" w14:textId="77777777" w:rsidR="002A5641" w:rsidRDefault="002A5641" w:rsidP="00BC7BCE">
      <w:pPr>
        <w:tabs>
          <w:tab w:val="center" w:pos="4320"/>
          <w:tab w:val="right" w:pos="8640"/>
        </w:tabs>
        <w:jc w:val="right"/>
        <w:rPr>
          <w:rFonts w:ascii="Arial" w:hAnsi="Arial" w:cs="Arial"/>
          <w:snapToGrid w:val="0"/>
          <w:sz w:val="16"/>
          <w:szCs w:val="16"/>
        </w:rPr>
      </w:pPr>
      <w:r w:rsidRPr="00BC7BCE">
        <w:rPr>
          <w:rFonts w:ascii="Arial" w:hAnsi="Arial" w:cs="Arial"/>
          <w:snapToGrid w:val="0"/>
          <w:sz w:val="16"/>
          <w:szCs w:val="16"/>
        </w:rPr>
        <w:t>Page 1 of 2</w:t>
      </w:r>
    </w:p>
    <w:p w14:paraId="02554E32" w14:textId="401F4926" w:rsidR="002A5641" w:rsidRPr="00BC7BCE" w:rsidRDefault="00670E09" w:rsidP="00670E09">
      <w:pPr>
        <w:jc w:val="right"/>
      </w:pPr>
      <w:r w:rsidRPr="00670E09">
        <w:rPr>
          <w:rFonts w:ascii="Arial" w:hAnsi="Arial" w:cs="Arial"/>
          <w:snapToGrid w:val="0"/>
          <w:sz w:val="16"/>
          <w:szCs w:val="16"/>
        </w:rPr>
        <w:t>Effective date 20 September 2021                                      PA-15.1  Version: 2021/02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2A5641" w:rsidRPr="00BC7BCE" w14:paraId="542D5114" w14:textId="77777777" w:rsidTr="007E0B27">
        <w:trPr>
          <w:trHeight w:val="405"/>
        </w:trPr>
        <w:tc>
          <w:tcPr>
            <w:tcW w:w="468" w:type="dxa"/>
            <w:vAlign w:val="center"/>
          </w:tcPr>
          <w:p w14:paraId="1DA57D87" w14:textId="77777777" w:rsidR="002A5641" w:rsidRPr="00BC7BCE" w:rsidRDefault="002A5641" w:rsidP="00BC7BCE">
            <w:pPr>
              <w:jc w:val="center"/>
              <w:rPr>
                <w:rFonts w:ascii="Arial" w:hAnsi="Arial" w:cs="Arial"/>
                <w:lang w:val="en-US"/>
              </w:rPr>
            </w:pPr>
            <w:r w:rsidRPr="00BC7BCE">
              <w:rPr>
                <w:rFonts w:ascii="Arial" w:hAnsi="Arial" w:cs="Arial"/>
                <w:lang w:val="en-US"/>
              </w:rPr>
              <w:lastRenderedPageBreak/>
              <w:t>13</w:t>
            </w:r>
          </w:p>
        </w:tc>
        <w:tc>
          <w:tcPr>
            <w:tcW w:w="3120" w:type="dxa"/>
            <w:vAlign w:val="center"/>
          </w:tcPr>
          <w:p w14:paraId="70CD61B5" w14:textId="77777777" w:rsidR="002A5641" w:rsidRPr="00BC7BCE" w:rsidRDefault="002A5641" w:rsidP="00BC7BCE">
            <w:pPr>
              <w:keepNext/>
              <w:jc w:val="center"/>
              <w:outlineLvl w:val="3"/>
              <w:rPr>
                <w:rFonts w:ascii="Arial" w:hAnsi="Arial" w:cs="Arial"/>
                <w:b/>
                <w:bCs/>
              </w:rPr>
            </w:pPr>
          </w:p>
        </w:tc>
        <w:tc>
          <w:tcPr>
            <w:tcW w:w="3120" w:type="dxa"/>
            <w:vAlign w:val="center"/>
          </w:tcPr>
          <w:p w14:paraId="122A6068" w14:textId="77777777" w:rsidR="002A5641" w:rsidRPr="00BC7BCE" w:rsidRDefault="002A5641" w:rsidP="00BC7BCE">
            <w:pPr>
              <w:jc w:val="center"/>
              <w:rPr>
                <w:rFonts w:ascii="Arial" w:hAnsi="Arial" w:cs="Arial"/>
                <w:b/>
                <w:bCs/>
                <w:lang w:val="en-US"/>
              </w:rPr>
            </w:pPr>
          </w:p>
        </w:tc>
        <w:tc>
          <w:tcPr>
            <w:tcW w:w="3120" w:type="dxa"/>
            <w:vAlign w:val="center"/>
          </w:tcPr>
          <w:p w14:paraId="7EC12ECC" w14:textId="77777777" w:rsidR="002A5641" w:rsidRPr="00BC7BCE" w:rsidRDefault="002A5641" w:rsidP="00BC7BCE">
            <w:pPr>
              <w:jc w:val="center"/>
              <w:rPr>
                <w:rFonts w:ascii="Arial" w:hAnsi="Arial" w:cs="Arial"/>
                <w:b/>
                <w:bCs/>
                <w:lang w:val="en-US"/>
              </w:rPr>
            </w:pPr>
          </w:p>
        </w:tc>
      </w:tr>
      <w:tr w:rsidR="002A5641" w:rsidRPr="00BC7BCE" w14:paraId="197F3B20" w14:textId="77777777" w:rsidTr="007E0B27">
        <w:trPr>
          <w:trHeight w:val="405"/>
        </w:trPr>
        <w:tc>
          <w:tcPr>
            <w:tcW w:w="468" w:type="dxa"/>
            <w:vAlign w:val="center"/>
          </w:tcPr>
          <w:p w14:paraId="698C479A" w14:textId="77777777" w:rsidR="002A5641" w:rsidRPr="00BC7BCE" w:rsidRDefault="002A5641" w:rsidP="00BC7BCE">
            <w:pPr>
              <w:jc w:val="center"/>
              <w:rPr>
                <w:rFonts w:ascii="Arial" w:hAnsi="Arial" w:cs="Arial"/>
                <w:lang w:val="en-US"/>
              </w:rPr>
            </w:pPr>
            <w:r w:rsidRPr="00BC7BCE">
              <w:rPr>
                <w:rFonts w:ascii="Arial" w:hAnsi="Arial" w:cs="Arial"/>
                <w:lang w:val="en-US"/>
              </w:rPr>
              <w:t>14</w:t>
            </w:r>
          </w:p>
        </w:tc>
        <w:tc>
          <w:tcPr>
            <w:tcW w:w="3120" w:type="dxa"/>
            <w:vAlign w:val="center"/>
          </w:tcPr>
          <w:p w14:paraId="45A3C8E5" w14:textId="77777777" w:rsidR="002A5641" w:rsidRPr="00BC7BCE" w:rsidRDefault="002A5641" w:rsidP="00BC7BCE">
            <w:pPr>
              <w:keepNext/>
              <w:jc w:val="center"/>
              <w:outlineLvl w:val="3"/>
              <w:rPr>
                <w:rFonts w:ascii="Arial" w:hAnsi="Arial" w:cs="Arial"/>
                <w:b/>
                <w:bCs/>
              </w:rPr>
            </w:pPr>
          </w:p>
        </w:tc>
        <w:tc>
          <w:tcPr>
            <w:tcW w:w="3120" w:type="dxa"/>
            <w:vAlign w:val="center"/>
          </w:tcPr>
          <w:p w14:paraId="375ECCE3" w14:textId="77777777" w:rsidR="002A5641" w:rsidRPr="00BC7BCE" w:rsidRDefault="002A5641" w:rsidP="00BC7BCE">
            <w:pPr>
              <w:jc w:val="center"/>
              <w:rPr>
                <w:rFonts w:ascii="Arial" w:hAnsi="Arial" w:cs="Arial"/>
                <w:b/>
                <w:bCs/>
                <w:lang w:val="en-US"/>
              </w:rPr>
            </w:pPr>
          </w:p>
        </w:tc>
        <w:tc>
          <w:tcPr>
            <w:tcW w:w="3120" w:type="dxa"/>
            <w:vAlign w:val="center"/>
          </w:tcPr>
          <w:p w14:paraId="4AE6F62F" w14:textId="77777777" w:rsidR="002A5641" w:rsidRPr="00BC7BCE" w:rsidRDefault="002A5641" w:rsidP="00BC7BCE">
            <w:pPr>
              <w:jc w:val="center"/>
              <w:rPr>
                <w:rFonts w:ascii="Arial" w:hAnsi="Arial" w:cs="Arial"/>
                <w:b/>
                <w:bCs/>
                <w:lang w:val="en-US"/>
              </w:rPr>
            </w:pPr>
          </w:p>
        </w:tc>
      </w:tr>
      <w:tr w:rsidR="002A5641" w:rsidRPr="00BC7BCE" w14:paraId="68D19CDE" w14:textId="77777777" w:rsidTr="007E0B27">
        <w:trPr>
          <w:trHeight w:val="405"/>
        </w:trPr>
        <w:tc>
          <w:tcPr>
            <w:tcW w:w="468" w:type="dxa"/>
            <w:vAlign w:val="center"/>
          </w:tcPr>
          <w:p w14:paraId="410BEA21" w14:textId="77777777" w:rsidR="002A5641" w:rsidRPr="00BC7BCE" w:rsidRDefault="002A5641" w:rsidP="00BC7BCE">
            <w:pPr>
              <w:jc w:val="center"/>
              <w:rPr>
                <w:rFonts w:ascii="Arial" w:hAnsi="Arial" w:cs="Arial"/>
                <w:lang w:val="en-US"/>
              </w:rPr>
            </w:pPr>
            <w:r w:rsidRPr="00BC7BCE">
              <w:rPr>
                <w:rFonts w:ascii="Arial" w:hAnsi="Arial" w:cs="Arial"/>
                <w:lang w:val="en-US"/>
              </w:rPr>
              <w:t>15</w:t>
            </w:r>
          </w:p>
        </w:tc>
        <w:tc>
          <w:tcPr>
            <w:tcW w:w="3120" w:type="dxa"/>
            <w:vAlign w:val="center"/>
          </w:tcPr>
          <w:p w14:paraId="0121D3FA" w14:textId="77777777" w:rsidR="002A5641" w:rsidRPr="00BC7BCE" w:rsidRDefault="002A5641" w:rsidP="00BC7BCE">
            <w:pPr>
              <w:keepNext/>
              <w:jc w:val="center"/>
              <w:outlineLvl w:val="3"/>
              <w:rPr>
                <w:rFonts w:ascii="Arial" w:hAnsi="Arial" w:cs="Arial"/>
                <w:b/>
                <w:bCs/>
              </w:rPr>
            </w:pPr>
          </w:p>
        </w:tc>
        <w:tc>
          <w:tcPr>
            <w:tcW w:w="3120" w:type="dxa"/>
            <w:vAlign w:val="center"/>
          </w:tcPr>
          <w:p w14:paraId="09CDC516" w14:textId="77777777" w:rsidR="002A5641" w:rsidRPr="00BC7BCE" w:rsidRDefault="002A5641" w:rsidP="00BC7BCE">
            <w:pPr>
              <w:jc w:val="center"/>
              <w:rPr>
                <w:rFonts w:ascii="Arial" w:hAnsi="Arial" w:cs="Arial"/>
                <w:b/>
                <w:bCs/>
                <w:lang w:val="en-US"/>
              </w:rPr>
            </w:pPr>
          </w:p>
        </w:tc>
        <w:tc>
          <w:tcPr>
            <w:tcW w:w="3120" w:type="dxa"/>
            <w:vAlign w:val="center"/>
          </w:tcPr>
          <w:p w14:paraId="360E975D" w14:textId="77777777" w:rsidR="002A5641" w:rsidRPr="00BC7BCE" w:rsidRDefault="002A5641" w:rsidP="00BC7BCE">
            <w:pPr>
              <w:jc w:val="center"/>
              <w:rPr>
                <w:rFonts w:ascii="Arial" w:hAnsi="Arial" w:cs="Arial"/>
                <w:b/>
                <w:bCs/>
                <w:lang w:val="en-US"/>
              </w:rPr>
            </w:pPr>
          </w:p>
        </w:tc>
      </w:tr>
      <w:tr w:rsidR="002A5641" w:rsidRPr="00BC7BCE" w14:paraId="186E64A2" w14:textId="77777777" w:rsidTr="007E0B27">
        <w:trPr>
          <w:trHeight w:val="405"/>
        </w:trPr>
        <w:tc>
          <w:tcPr>
            <w:tcW w:w="468" w:type="dxa"/>
            <w:vAlign w:val="center"/>
          </w:tcPr>
          <w:p w14:paraId="4C7BDD25" w14:textId="77777777" w:rsidR="002A5641" w:rsidRPr="00BC7BCE" w:rsidRDefault="002A5641" w:rsidP="00BC7BCE">
            <w:pPr>
              <w:jc w:val="center"/>
              <w:rPr>
                <w:rFonts w:ascii="Arial" w:hAnsi="Arial" w:cs="Arial"/>
                <w:lang w:val="en-US"/>
              </w:rPr>
            </w:pPr>
            <w:r w:rsidRPr="00BC7BCE">
              <w:rPr>
                <w:rFonts w:ascii="Arial" w:hAnsi="Arial" w:cs="Arial"/>
                <w:lang w:val="en-US"/>
              </w:rPr>
              <w:t>16</w:t>
            </w:r>
          </w:p>
        </w:tc>
        <w:tc>
          <w:tcPr>
            <w:tcW w:w="3120" w:type="dxa"/>
            <w:vAlign w:val="center"/>
          </w:tcPr>
          <w:p w14:paraId="46DFAEE1" w14:textId="77777777" w:rsidR="002A5641" w:rsidRPr="00BC7BCE" w:rsidRDefault="002A5641" w:rsidP="00BC7BCE">
            <w:pPr>
              <w:keepNext/>
              <w:jc w:val="center"/>
              <w:outlineLvl w:val="3"/>
              <w:rPr>
                <w:rFonts w:ascii="Arial" w:hAnsi="Arial" w:cs="Arial"/>
                <w:b/>
                <w:bCs/>
              </w:rPr>
            </w:pPr>
          </w:p>
        </w:tc>
        <w:tc>
          <w:tcPr>
            <w:tcW w:w="3120" w:type="dxa"/>
            <w:vAlign w:val="center"/>
          </w:tcPr>
          <w:p w14:paraId="0E44D0CC" w14:textId="77777777" w:rsidR="002A5641" w:rsidRPr="00BC7BCE" w:rsidRDefault="002A5641" w:rsidP="00BC7BCE">
            <w:pPr>
              <w:jc w:val="center"/>
              <w:rPr>
                <w:rFonts w:ascii="Arial" w:hAnsi="Arial" w:cs="Arial"/>
                <w:b/>
                <w:bCs/>
                <w:lang w:val="en-US"/>
              </w:rPr>
            </w:pPr>
          </w:p>
        </w:tc>
        <w:tc>
          <w:tcPr>
            <w:tcW w:w="3120" w:type="dxa"/>
            <w:vAlign w:val="center"/>
          </w:tcPr>
          <w:p w14:paraId="010ADA89" w14:textId="77777777" w:rsidR="002A5641" w:rsidRPr="00BC7BCE" w:rsidRDefault="002A5641" w:rsidP="00BC7BCE">
            <w:pPr>
              <w:jc w:val="center"/>
              <w:rPr>
                <w:rFonts w:ascii="Arial" w:hAnsi="Arial" w:cs="Arial"/>
                <w:b/>
                <w:bCs/>
                <w:lang w:val="en-US"/>
              </w:rPr>
            </w:pPr>
          </w:p>
        </w:tc>
      </w:tr>
      <w:tr w:rsidR="002A5641" w:rsidRPr="00BC7BCE" w14:paraId="50D23044" w14:textId="77777777" w:rsidTr="007E0B27">
        <w:trPr>
          <w:trHeight w:val="405"/>
        </w:trPr>
        <w:tc>
          <w:tcPr>
            <w:tcW w:w="468" w:type="dxa"/>
            <w:vAlign w:val="center"/>
          </w:tcPr>
          <w:p w14:paraId="5E174A6E" w14:textId="77777777" w:rsidR="002A5641" w:rsidRPr="00BC7BCE" w:rsidRDefault="002A5641" w:rsidP="00BC7BCE">
            <w:pPr>
              <w:jc w:val="center"/>
              <w:rPr>
                <w:rFonts w:ascii="Arial" w:hAnsi="Arial" w:cs="Arial"/>
                <w:lang w:val="en-US"/>
              </w:rPr>
            </w:pPr>
            <w:r w:rsidRPr="00BC7BCE">
              <w:rPr>
                <w:rFonts w:ascii="Arial" w:hAnsi="Arial" w:cs="Arial"/>
                <w:lang w:val="en-US"/>
              </w:rPr>
              <w:t>17</w:t>
            </w:r>
          </w:p>
        </w:tc>
        <w:tc>
          <w:tcPr>
            <w:tcW w:w="3120" w:type="dxa"/>
            <w:vAlign w:val="center"/>
          </w:tcPr>
          <w:p w14:paraId="3E8F506A" w14:textId="77777777" w:rsidR="002A5641" w:rsidRPr="00BC7BCE" w:rsidRDefault="002A5641" w:rsidP="00BC7BCE">
            <w:pPr>
              <w:keepNext/>
              <w:jc w:val="center"/>
              <w:outlineLvl w:val="3"/>
              <w:rPr>
                <w:rFonts w:ascii="Arial" w:hAnsi="Arial" w:cs="Arial"/>
                <w:b/>
                <w:bCs/>
              </w:rPr>
            </w:pPr>
          </w:p>
        </w:tc>
        <w:tc>
          <w:tcPr>
            <w:tcW w:w="3120" w:type="dxa"/>
            <w:vAlign w:val="center"/>
          </w:tcPr>
          <w:p w14:paraId="1B0CCAA0" w14:textId="77777777" w:rsidR="002A5641" w:rsidRPr="00BC7BCE" w:rsidRDefault="002A5641" w:rsidP="00BC7BCE">
            <w:pPr>
              <w:jc w:val="center"/>
              <w:rPr>
                <w:rFonts w:ascii="Arial" w:hAnsi="Arial" w:cs="Arial"/>
                <w:b/>
                <w:bCs/>
                <w:lang w:val="en-US"/>
              </w:rPr>
            </w:pPr>
          </w:p>
        </w:tc>
        <w:tc>
          <w:tcPr>
            <w:tcW w:w="3120" w:type="dxa"/>
            <w:vAlign w:val="center"/>
          </w:tcPr>
          <w:p w14:paraId="54C626FA" w14:textId="77777777" w:rsidR="002A5641" w:rsidRPr="00BC7BCE" w:rsidRDefault="002A5641" w:rsidP="00BC7BCE">
            <w:pPr>
              <w:jc w:val="center"/>
              <w:rPr>
                <w:rFonts w:ascii="Arial" w:hAnsi="Arial" w:cs="Arial"/>
                <w:b/>
                <w:bCs/>
                <w:lang w:val="en-US"/>
              </w:rPr>
            </w:pPr>
          </w:p>
        </w:tc>
      </w:tr>
      <w:tr w:rsidR="002A5641" w:rsidRPr="00BC7BCE" w14:paraId="3423DE7A" w14:textId="77777777" w:rsidTr="007E0B27">
        <w:trPr>
          <w:trHeight w:val="405"/>
        </w:trPr>
        <w:tc>
          <w:tcPr>
            <w:tcW w:w="468" w:type="dxa"/>
            <w:vAlign w:val="center"/>
          </w:tcPr>
          <w:p w14:paraId="2A928CAD" w14:textId="77777777" w:rsidR="002A5641" w:rsidRPr="00BC7BCE" w:rsidRDefault="002A5641" w:rsidP="00BC7BCE">
            <w:pPr>
              <w:jc w:val="center"/>
              <w:rPr>
                <w:rFonts w:ascii="Arial" w:hAnsi="Arial" w:cs="Arial"/>
                <w:lang w:val="en-US"/>
              </w:rPr>
            </w:pPr>
            <w:r w:rsidRPr="00BC7BCE">
              <w:rPr>
                <w:rFonts w:ascii="Arial" w:hAnsi="Arial" w:cs="Arial"/>
                <w:lang w:val="en-US"/>
              </w:rPr>
              <w:t>18</w:t>
            </w:r>
          </w:p>
        </w:tc>
        <w:tc>
          <w:tcPr>
            <w:tcW w:w="3120" w:type="dxa"/>
            <w:vAlign w:val="center"/>
          </w:tcPr>
          <w:p w14:paraId="532B98DF" w14:textId="77777777" w:rsidR="002A5641" w:rsidRPr="00BC7BCE" w:rsidRDefault="002A5641" w:rsidP="00BC7BCE">
            <w:pPr>
              <w:keepNext/>
              <w:jc w:val="center"/>
              <w:outlineLvl w:val="3"/>
              <w:rPr>
                <w:rFonts w:ascii="Arial" w:hAnsi="Arial" w:cs="Arial"/>
                <w:b/>
                <w:bCs/>
              </w:rPr>
            </w:pPr>
          </w:p>
        </w:tc>
        <w:tc>
          <w:tcPr>
            <w:tcW w:w="3120" w:type="dxa"/>
            <w:vAlign w:val="center"/>
          </w:tcPr>
          <w:p w14:paraId="4A947C8D" w14:textId="77777777" w:rsidR="002A5641" w:rsidRPr="00BC7BCE" w:rsidRDefault="002A5641" w:rsidP="00BC7BCE">
            <w:pPr>
              <w:jc w:val="center"/>
              <w:rPr>
                <w:rFonts w:ascii="Arial" w:hAnsi="Arial" w:cs="Arial"/>
                <w:b/>
                <w:bCs/>
                <w:lang w:val="en-US"/>
              </w:rPr>
            </w:pPr>
          </w:p>
        </w:tc>
        <w:tc>
          <w:tcPr>
            <w:tcW w:w="3120" w:type="dxa"/>
            <w:vAlign w:val="center"/>
          </w:tcPr>
          <w:p w14:paraId="3D7B0963" w14:textId="77777777" w:rsidR="002A5641" w:rsidRPr="00BC7BCE" w:rsidRDefault="002A5641" w:rsidP="00BC7BCE">
            <w:pPr>
              <w:jc w:val="center"/>
              <w:rPr>
                <w:rFonts w:ascii="Arial" w:hAnsi="Arial" w:cs="Arial"/>
                <w:b/>
                <w:bCs/>
                <w:lang w:val="en-US"/>
              </w:rPr>
            </w:pPr>
          </w:p>
        </w:tc>
      </w:tr>
      <w:tr w:rsidR="002A5641" w:rsidRPr="00BC7BCE" w14:paraId="7566FD98" w14:textId="77777777" w:rsidTr="007E0B27">
        <w:trPr>
          <w:trHeight w:val="405"/>
        </w:trPr>
        <w:tc>
          <w:tcPr>
            <w:tcW w:w="468" w:type="dxa"/>
            <w:vAlign w:val="center"/>
          </w:tcPr>
          <w:p w14:paraId="5F1ABB0C" w14:textId="77777777" w:rsidR="002A5641" w:rsidRPr="00BC7BCE" w:rsidRDefault="002A5641" w:rsidP="00BC7BCE">
            <w:pPr>
              <w:jc w:val="center"/>
              <w:rPr>
                <w:rFonts w:ascii="Arial" w:hAnsi="Arial" w:cs="Arial"/>
                <w:lang w:val="en-US"/>
              </w:rPr>
            </w:pPr>
            <w:r w:rsidRPr="00BC7BCE">
              <w:rPr>
                <w:rFonts w:ascii="Arial" w:hAnsi="Arial" w:cs="Arial"/>
                <w:lang w:val="en-US"/>
              </w:rPr>
              <w:t>19</w:t>
            </w:r>
          </w:p>
        </w:tc>
        <w:tc>
          <w:tcPr>
            <w:tcW w:w="3120" w:type="dxa"/>
            <w:vAlign w:val="center"/>
          </w:tcPr>
          <w:p w14:paraId="1F869533" w14:textId="77777777" w:rsidR="002A5641" w:rsidRPr="00BC7BCE" w:rsidRDefault="002A5641" w:rsidP="00BC7BCE">
            <w:pPr>
              <w:keepNext/>
              <w:jc w:val="center"/>
              <w:outlineLvl w:val="3"/>
              <w:rPr>
                <w:rFonts w:ascii="Arial" w:hAnsi="Arial" w:cs="Arial"/>
                <w:b/>
                <w:bCs/>
              </w:rPr>
            </w:pPr>
          </w:p>
        </w:tc>
        <w:tc>
          <w:tcPr>
            <w:tcW w:w="3120" w:type="dxa"/>
            <w:vAlign w:val="center"/>
          </w:tcPr>
          <w:p w14:paraId="09169734" w14:textId="77777777" w:rsidR="002A5641" w:rsidRPr="00BC7BCE" w:rsidRDefault="002A5641" w:rsidP="00BC7BCE">
            <w:pPr>
              <w:jc w:val="center"/>
              <w:rPr>
                <w:rFonts w:ascii="Arial" w:hAnsi="Arial" w:cs="Arial"/>
                <w:b/>
                <w:bCs/>
                <w:lang w:val="en-US"/>
              </w:rPr>
            </w:pPr>
          </w:p>
        </w:tc>
        <w:tc>
          <w:tcPr>
            <w:tcW w:w="3120" w:type="dxa"/>
            <w:vAlign w:val="center"/>
          </w:tcPr>
          <w:p w14:paraId="42B358EB" w14:textId="77777777" w:rsidR="002A5641" w:rsidRPr="00BC7BCE" w:rsidRDefault="002A5641" w:rsidP="00BC7BCE">
            <w:pPr>
              <w:jc w:val="center"/>
              <w:rPr>
                <w:rFonts w:ascii="Arial" w:hAnsi="Arial" w:cs="Arial"/>
                <w:b/>
                <w:bCs/>
                <w:lang w:val="en-US"/>
              </w:rPr>
            </w:pPr>
          </w:p>
        </w:tc>
      </w:tr>
      <w:tr w:rsidR="002A5641" w:rsidRPr="00BC7BCE" w14:paraId="5E98F1B3" w14:textId="77777777" w:rsidTr="007E0B27">
        <w:trPr>
          <w:trHeight w:val="405"/>
        </w:trPr>
        <w:tc>
          <w:tcPr>
            <w:tcW w:w="468" w:type="dxa"/>
            <w:vAlign w:val="center"/>
          </w:tcPr>
          <w:p w14:paraId="0B1BA257" w14:textId="77777777" w:rsidR="002A5641" w:rsidRPr="00BC7BCE" w:rsidRDefault="002A5641" w:rsidP="00BC7BCE">
            <w:pPr>
              <w:jc w:val="center"/>
              <w:rPr>
                <w:rFonts w:ascii="Arial" w:hAnsi="Arial" w:cs="Arial"/>
                <w:lang w:val="en-US"/>
              </w:rPr>
            </w:pPr>
            <w:r w:rsidRPr="00BC7BCE">
              <w:rPr>
                <w:rFonts w:ascii="Arial" w:hAnsi="Arial" w:cs="Arial"/>
                <w:lang w:val="en-US"/>
              </w:rPr>
              <w:t>20</w:t>
            </w:r>
          </w:p>
        </w:tc>
        <w:tc>
          <w:tcPr>
            <w:tcW w:w="3120" w:type="dxa"/>
            <w:vAlign w:val="center"/>
          </w:tcPr>
          <w:p w14:paraId="3E2F894B" w14:textId="77777777" w:rsidR="002A5641" w:rsidRPr="00BC7BCE" w:rsidRDefault="002A5641" w:rsidP="00BC7BCE">
            <w:pPr>
              <w:keepNext/>
              <w:jc w:val="center"/>
              <w:outlineLvl w:val="3"/>
              <w:rPr>
                <w:rFonts w:ascii="Arial" w:hAnsi="Arial" w:cs="Arial"/>
                <w:b/>
                <w:bCs/>
              </w:rPr>
            </w:pPr>
          </w:p>
        </w:tc>
        <w:tc>
          <w:tcPr>
            <w:tcW w:w="3120" w:type="dxa"/>
            <w:vAlign w:val="center"/>
          </w:tcPr>
          <w:p w14:paraId="40B2EA19" w14:textId="77777777" w:rsidR="002A5641" w:rsidRPr="00BC7BCE" w:rsidRDefault="002A5641" w:rsidP="00BC7BCE">
            <w:pPr>
              <w:jc w:val="center"/>
              <w:rPr>
                <w:rFonts w:ascii="Arial" w:hAnsi="Arial" w:cs="Arial"/>
                <w:b/>
                <w:bCs/>
                <w:lang w:val="en-US"/>
              </w:rPr>
            </w:pPr>
          </w:p>
        </w:tc>
        <w:tc>
          <w:tcPr>
            <w:tcW w:w="3120" w:type="dxa"/>
            <w:vAlign w:val="center"/>
          </w:tcPr>
          <w:p w14:paraId="2ACB917B" w14:textId="77777777" w:rsidR="002A5641" w:rsidRPr="00BC7BCE" w:rsidRDefault="002A5641" w:rsidP="00BC7BCE">
            <w:pPr>
              <w:jc w:val="center"/>
              <w:rPr>
                <w:rFonts w:ascii="Arial" w:hAnsi="Arial" w:cs="Arial"/>
                <w:b/>
                <w:bCs/>
                <w:lang w:val="en-US"/>
              </w:rPr>
            </w:pPr>
          </w:p>
        </w:tc>
      </w:tr>
    </w:tbl>
    <w:p w14:paraId="2C7D4DF3" w14:textId="77777777" w:rsidR="002A5641" w:rsidRPr="00BC7BCE" w:rsidRDefault="002A5641" w:rsidP="00BC7BC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2A5641" w:rsidRPr="00BC7BCE" w14:paraId="3FFA55D5" w14:textId="77777777" w:rsidTr="007E0B27">
        <w:tc>
          <w:tcPr>
            <w:tcW w:w="4778" w:type="dxa"/>
            <w:tcBorders>
              <w:bottom w:val="nil"/>
            </w:tcBorders>
            <w:vAlign w:val="center"/>
          </w:tcPr>
          <w:p w14:paraId="5E2428A9" w14:textId="77777777" w:rsidR="002A5641" w:rsidRPr="00BC7BCE" w:rsidRDefault="002A5641" w:rsidP="00BC7BCE">
            <w:pPr>
              <w:keepNext/>
              <w:tabs>
                <w:tab w:val="left" w:pos="3119"/>
                <w:tab w:val="left" w:pos="5954"/>
              </w:tabs>
              <w:outlineLvl w:val="0"/>
              <w:rPr>
                <w:rFonts w:ascii="Arial" w:hAnsi="Arial"/>
                <w:kern w:val="20"/>
                <w:position w:val="18"/>
                <w:sz w:val="24"/>
              </w:rPr>
            </w:pPr>
            <w:r w:rsidRPr="00BC7BCE">
              <w:rPr>
                <w:rFonts w:ascii="Arial" w:hAnsi="Arial"/>
                <w:b/>
                <w:bCs/>
                <w:i/>
                <w:iCs/>
                <w:kern w:val="20"/>
                <w:position w:val="18"/>
                <w:sz w:val="16"/>
              </w:rPr>
              <w:t>Note:</w:t>
            </w:r>
          </w:p>
        </w:tc>
        <w:tc>
          <w:tcPr>
            <w:tcW w:w="284" w:type="dxa"/>
            <w:tcBorders>
              <w:top w:val="nil"/>
              <w:bottom w:val="nil"/>
            </w:tcBorders>
          </w:tcPr>
          <w:p w14:paraId="2C38BCE1" w14:textId="77777777" w:rsidR="002A5641" w:rsidRPr="00BC7BCE" w:rsidRDefault="002A5641" w:rsidP="00BC7BCE">
            <w:pPr>
              <w:keepNext/>
              <w:tabs>
                <w:tab w:val="left" w:pos="3119"/>
                <w:tab w:val="left" w:pos="5954"/>
              </w:tabs>
              <w:jc w:val="center"/>
              <w:outlineLvl w:val="0"/>
              <w:rPr>
                <w:rFonts w:ascii="Arial" w:hAnsi="Arial"/>
                <w:kern w:val="20"/>
                <w:position w:val="18"/>
                <w:sz w:val="24"/>
              </w:rPr>
            </w:pPr>
          </w:p>
        </w:tc>
        <w:tc>
          <w:tcPr>
            <w:tcW w:w="4738" w:type="dxa"/>
            <w:vAlign w:val="center"/>
          </w:tcPr>
          <w:p w14:paraId="17B2C348" w14:textId="77777777" w:rsidR="002A5641" w:rsidRPr="00BC7BCE" w:rsidRDefault="002A5641" w:rsidP="00BC7BCE">
            <w:pPr>
              <w:keepNext/>
              <w:jc w:val="center"/>
              <w:outlineLvl w:val="4"/>
              <w:rPr>
                <w:rFonts w:ascii="Arial" w:hAnsi="Arial"/>
                <w:b/>
                <w:bCs/>
              </w:rPr>
            </w:pPr>
            <w:smartTag w:uri="urn:schemas-microsoft-com:office:smarttags" w:element="City">
              <w:smartTag w:uri="urn:schemas-microsoft-com:office:smarttags" w:element="place">
                <w:r w:rsidRPr="00BC7BCE">
                  <w:rPr>
                    <w:rFonts w:ascii="Arial" w:hAnsi="Arial"/>
                    <w:b/>
                    <w:bCs/>
                  </w:rPr>
                  <w:t>ENTERPRISE</w:t>
                </w:r>
              </w:smartTag>
            </w:smartTag>
            <w:r w:rsidRPr="00BC7BCE">
              <w:rPr>
                <w:rFonts w:ascii="Arial" w:hAnsi="Arial"/>
                <w:b/>
                <w:bCs/>
              </w:rPr>
              <w:t xml:space="preserve"> STAMP</w:t>
            </w:r>
          </w:p>
        </w:tc>
      </w:tr>
      <w:tr w:rsidR="002A5641" w:rsidRPr="00BC7BCE" w14:paraId="64E5515A" w14:textId="77777777" w:rsidTr="007E0B27">
        <w:tc>
          <w:tcPr>
            <w:tcW w:w="4778" w:type="dxa"/>
            <w:tcBorders>
              <w:top w:val="nil"/>
            </w:tcBorders>
          </w:tcPr>
          <w:p w14:paraId="01BB9A75" w14:textId="77777777" w:rsidR="002A5641" w:rsidRPr="00BC7BCE" w:rsidRDefault="002A5641" w:rsidP="00BC7BCE">
            <w:pPr>
              <w:tabs>
                <w:tab w:val="left" w:pos="360"/>
              </w:tabs>
              <w:jc w:val="both"/>
              <w:rPr>
                <w:rFonts w:ascii="Arial" w:hAnsi="Arial" w:cs="Arial"/>
                <w:i/>
                <w:iCs/>
                <w:color w:val="000000"/>
                <w:sz w:val="16"/>
                <w:szCs w:val="24"/>
                <w:lang w:val="en-US"/>
              </w:rPr>
            </w:pPr>
            <w:r w:rsidRPr="00BC7BCE">
              <w:rPr>
                <w:rFonts w:ascii="Arial" w:hAnsi="Arial" w:cs="Arial"/>
                <w:i/>
                <w:iCs/>
                <w:sz w:val="16"/>
                <w:szCs w:val="24"/>
              </w:rPr>
              <w:t>1.</w:t>
            </w:r>
            <w:r w:rsidRPr="00BC7BCE">
              <w:rPr>
                <w:rFonts w:ascii="Arial" w:hAnsi="Arial" w:cs="Arial"/>
                <w:i/>
                <w:iCs/>
                <w:sz w:val="16"/>
                <w:szCs w:val="24"/>
              </w:rPr>
              <w:tab/>
            </w:r>
            <w:r w:rsidRPr="00BC7BCE">
              <w:rPr>
                <w:rFonts w:ascii="Arial" w:hAnsi="Arial" w:cs="Arial"/>
                <w:i/>
                <w:iCs/>
                <w:color w:val="000000"/>
                <w:sz w:val="16"/>
                <w:szCs w:val="24"/>
              </w:rPr>
              <w:t>* Delete which is not applicable.</w:t>
            </w:r>
          </w:p>
          <w:p w14:paraId="15213853"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rPr>
              <w:t>2.</w:t>
            </w:r>
            <w:r w:rsidRPr="00BC7BCE">
              <w:rPr>
                <w:rFonts w:ascii="Arial" w:hAnsi="Arial" w:cs="Arial"/>
                <w:i/>
                <w:iCs/>
                <w:sz w:val="16"/>
                <w:szCs w:val="24"/>
              </w:rPr>
              <w:tab/>
            </w:r>
            <w:r w:rsidRPr="00BC7BCE">
              <w:rPr>
                <w:rFonts w:ascii="Arial" w:hAnsi="Arial" w:cs="Arial"/>
                <w:b/>
                <w:bCs/>
                <w:i/>
                <w:iCs/>
                <w:sz w:val="16"/>
                <w:szCs w:val="24"/>
                <w:lang w:val="en-US"/>
              </w:rPr>
              <w:t>NB:</w:t>
            </w:r>
            <w:r w:rsidRPr="00BC7BCE">
              <w:rPr>
                <w:rFonts w:ascii="Arial" w:hAnsi="Arial" w:cs="Arial"/>
                <w:i/>
                <w:iCs/>
                <w:sz w:val="16"/>
                <w:szCs w:val="24"/>
                <w:lang w:val="en-US"/>
              </w:rPr>
              <w:t xml:space="preserve"> This resolution must, where possible, be signed by </w:t>
            </w:r>
            <w:r w:rsidRPr="00BC7BCE">
              <w:rPr>
                <w:rFonts w:ascii="Arial" w:hAnsi="Arial" w:cs="Arial"/>
                <w:i/>
                <w:iCs/>
                <w:sz w:val="16"/>
                <w:szCs w:val="24"/>
                <w:u w:val="single"/>
                <w:lang w:val="en-US"/>
              </w:rPr>
              <w:t>all</w:t>
            </w:r>
            <w:r w:rsidRPr="00BC7BCE">
              <w:rPr>
                <w:rFonts w:ascii="Arial" w:hAnsi="Arial" w:cs="Arial"/>
                <w:i/>
                <w:iCs/>
                <w:sz w:val="16"/>
                <w:szCs w:val="24"/>
                <w:lang w:val="en-US"/>
              </w:rPr>
              <w:t xml:space="preserve"> the Directors / Members / Partners of the Tendering Enterprise.</w:t>
            </w:r>
          </w:p>
          <w:p w14:paraId="367A7603" w14:textId="77777777" w:rsidR="002A5641" w:rsidRPr="00BC7BCE" w:rsidRDefault="002A5641" w:rsidP="00BC7BCE">
            <w:pPr>
              <w:tabs>
                <w:tab w:val="left" w:pos="360"/>
              </w:tabs>
              <w:ind w:left="360" w:hanging="360"/>
              <w:jc w:val="both"/>
              <w:rPr>
                <w:rFonts w:ascii="Arial" w:hAnsi="Arial" w:cs="Arial"/>
                <w:i/>
                <w:iCs/>
                <w:color w:val="000000"/>
                <w:sz w:val="16"/>
                <w:szCs w:val="24"/>
                <w:lang w:val="en-US"/>
              </w:rPr>
            </w:pPr>
            <w:r w:rsidRPr="00BC7BCE">
              <w:rPr>
                <w:rFonts w:ascii="Arial" w:hAnsi="Arial" w:cs="Arial"/>
                <w:i/>
                <w:iCs/>
                <w:sz w:val="16"/>
                <w:szCs w:val="24"/>
              </w:rPr>
              <w:t>3.</w:t>
            </w:r>
            <w:r w:rsidRPr="00BC7BCE">
              <w:rPr>
                <w:rFonts w:ascii="Arial" w:hAnsi="Arial" w:cs="Arial"/>
                <w:i/>
                <w:iCs/>
                <w:sz w:val="16"/>
                <w:szCs w:val="24"/>
              </w:rPr>
              <w:tab/>
              <w:t xml:space="preserve">In the event that paragraph 2 cannot be complied with, the </w:t>
            </w:r>
            <w:r w:rsidRPr="00BC7BC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130E21DE"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lang w:val="en-US"/>
              </w:rPr>
              <w:t>4.</w:t>
            </w:r>
            <w:r w:rsidRPr="00BC7BCE">
              <w:rPr>
                <w:rFonts w:ascii="Arial" w:hAnsi="Arial" w:cs="Arial"/>
                <w:i/>
                <w:iCs/>
                <w:sz w:val="16"/>
                <w:szCs w:val="24"/>
              </w:rPr>
              <w:tab/>
            </w:r>
            <w:r w:rsidRPr="00BC7BC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BC7BCE">
              <w:rPr>
                <w:rFonts w:ascii="Arial" w:hAnsi="Arial" w:cs="Arial"/>
                <w:i/>
                <w:iCs/>
                <w:color w:val="000000"/>
                <w:sz w:val="16"/>
                <w:szCs w:val="24"/>
                <w:lang w:val="en-US"/>
              </w:rPr>
              <w:t xml:space="preserve">Partners </w:t>
            </w:r>
            <w:r w:rsidRPr="00BC7BCE">
              <w:rPr>
                <w:rFonts w:ascii="Arial" w:hAnsi="Arial" w:cs="Arial"/>
                <w:i/>
                <w:iCs/>
                <w:color w:val="000000"/>
                <w:sz w:val="16"/>
                <w:szCs w:val="24"/>
              </w:rPr>
              <w:t>holding a majority of the shares / ownership of the Tendering</w:t>
            </w:r>
            <w:r w:rsidRPr="00BC7BCE">
              <w:rPr>
                <w:rFonts w:ascii="Arial" w:hAnsi="Arial" w:cs="Arial"/>
                <w:i/>
                <w:iCs/>
                <w:sz w:val="16"/>
                <w:szCs w:val="24"/>
              </w:rPr>
              <w:t xml:space="preserve"> Enterprise (proof of shareholding / ownership and power of attorney are to be attached hereto</w:t>
            </w:r>
            <w:r w:rsidRPr="00BC7BCE">
              <w:rPr>
                <w:rFonts w:ascii="Arial" w:hAnsi="Arial" w:cs="Arial"/>
                <w:i/>
                <w:iCs/>
                <w:sz w:val="16"/>
                <w:szCs w:val="24"/>
                <w:lang w:val="en-US"/>
              </w:rPr>
              <w:t>).</w:t>
            </w:r>
          </w:p>
          <w:p w14:paraId="2035EDC9" w14:textId="77777777" w:rsidR="002A5641" w:rsidRPr="00BC7BCE" w:rsidRDefault="002A5641" w:rsidP="00BC7BCE">
            <w:pPr>
              <w:tabs>
                <w:tab w:val="left" w:pos="360"/>
              </w:tabs>
              <w:ind w:left="360" w:hanging="360"/>
              <w:jc w:val="both"/>
              <w:rPr>
                <w:rFonts w:ascii="Arial" w:hAnsi="Arial" w:cs="Arial"/>
                <w:i/>
                <w:iCs/>
                <w:sz w:val="16"/>
              </w:rPr>
            </w:pPr>
            <w:r w:rsidRPr="00BC7BCE">
              <w:rPr>
                <w:rFonts w:ascii="Arial" w:hAnsi="Arial" w:cs="Arial"/>
                <w:i/>
                <w:iCs/>
                <w:sz w:val="16"/>
                <w:szCs w:val="24"/>
              </w:rPr>
              <w:t>5.</w:t>
            </w:r>
            <w:r w:rsidRPr="00BC7BCE">
              <w:rPr>
                <w:rFonts w:ascii="Arial" w:hAnsi="Arial" w:cs="Arial"/>
                <w:i/>
                <w:iCs/>
                <w:sz w:val="16"/>
                <w:szCs w:val="24"/>
              </w:rPr>
              <w:tab/>
              <w:t xml:space="preserve">Should the number of </w:t>
            </w:r>
            <w:r w:rsidRPr="00BC7BC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4FEFEAF8" w14:textId="77777777" w:rsidR="002A5641" w:rsidRPr="00BC7BCE" w:rsidRDefault="002A5641" w:rsidP="00BC7BCE">
            <w:pPr>
              <w:jc w:val="right"/>
              <w:rPr>
                <w:rFonts w:ascii="Arial" w:hAnsi="Arial" w:cs="Arial"/>
                <w:lang w:val="en-US"/>
              </w:rPr>
            </w:pPr>
          </w:p>
        </w:tc>
        <w:tc>
          <w:tcPr>
            <w:tcW w:w="4738" w:type="dxa"/>
          </w:tcPr>
          <w:p w14:paraId="421619B7" w14:textId="77777777" w:rsidR="002A5641" w:rsidRPr="00BC7BCE" w:rsidRDefault="002A5641" w:rsidP="00BC7BCE">
            <w:pPr>
              <w:jc w:val="right"/>
              <w:rPr>
                <w:rFonts w:ascii="Arial" w:hAnsi="Arial" w:cs="Arial"/>
                <w:lang w:val="en-US"/>
              </w:rPr>
            </w:pPr>
          </w:p>
        </w:tc>
      </w:tr>
    </w:tbl>
    <w:p w14:paraId="4C6EDBA9" w14:textId="77777777" w:rsidR="002A5641" w:rsidRPr="00BC7BCE" w:rsidRDefault="002A5641" w:rsidP="00BC7BCE">
      <w:pPr>
        <w:tabs>
          <w:tab w:val="center" w:pos="4320"/>
          <w:tab w:val="right" w:pos="8640"/>
        </w:tabs>
        <w:rPr>
          <w:rFonts w:ascii="Arial" w:hAnsi="Arial" w:cs="Arial"/>
          <w:snapToGrid w:val="0"/>
        </w:rPr>
      </w:pPr>
    </w:p>
    <w:p w14:paraId="53EDC6CC" w14:textId="77777777" w:rsidR="002A5641" w:rsidRPr="00BC7BCE" w:rsidRDefault="002A5641" w:rsidP="00BC7BCE">
      <w:pPr>
        <w:tabs>
          <w:tab w:val="center" w:pos="4320"/>
          <w:tab w:val="right" w:pos="8640"/>
        </w:tabs>
        <w:rPr>
          <w:rFonts w:ascii="Arial" w:hAnsi="Arial" w:cs="Arial"/>
          <w:snapToGrid w:val="0"/>
        </w:rPr>
      </w:pPr>
    </w:p>
    <w:p w14:paraId="63F0693B" w14:textId="77777777" w:rsidR="002A5641" w:rsidRPr="00BC7BCE" w:rsidRDefault="002A5641" w:rsidP="00BC7BCE">
      <w:pPr>
        <w:tabs>
          <w:tab w:val="center" w:pos="4320"/>
          <w:tab w:val="right" w:pos="8640"/>
        </w:tabs>
        <w:rPr>
          <w:rFonts w:ascii="Arial" w:hAnsi="Arial" w:cs="Arial"/>
          <w:snapToGrid w:val="0"/>
        </w:rPr>
      </w:pPr>
    </w:p>
    <w:p w14:paraId="1901F692" w14:textId="77777777" w:rsidR="002A5641" w:rsidRPr="00BC7BCE" w:rsidRDefault="002A5641" w:rsidP="00BC7BCE">
      <w:pPr>
        <w:tabs>
          <w:tab w:val="center" w:pos="4320"/>
          <w:tab w:val="right" w:pos="8640"/>
        </w:tabs>
        <w:rPr>
          <w:rFonts w:ascii="Arial" w:hAnsi="Arial" w:cs="Arial"/>
          <w:snapToGrid w:val="0"/>
        </w:rPr>
      </w:pPr>
    </w:p>
    <w:p w14:paraId="7B5CF55C" w14:textId="77777777" w:rsidR="002A5641" w:rsidRPr="00BC7BCE" w:rsidRDefault="002A5641" w:rsidP="00BC7BCE">
      <w:pPr>
        <w:tabs>
          <w:tab w:val="center" w:pos="4320"/>
          <w:tab w:val="right" w:pos="8640"/>
        </w:tabs>
        <w:rPr>
          <w:rFonts w:ascii="Arial" w:hAnsi="Arial" w:cs="Arial"/>
          <w:snapToGrid w:val="0"/>
        </w:rPr>
      </w:pPr>
    </w:p>
    <w:p w14:paraId="383DBEB6" w14:textId="77777777" w:rsidR="002A5641" w:rsidRPr="00BC7BCE" w:rsidRDefault="002A5641" w:rsidP="00BC7BCE">
      <w:pPr>
        <w:tabs>
          <w:tab w:val="center" w:pos="4320"/>
          <w:tab w:val="right" w:pos="8640"/>
        </w:tabs>
        <w:rPr>
          <w:rFonts w:ascii="Arial" w:hAnsi="Arial" w:cs="Arial"/>
          <w:snapToGrid w:val="0"/>
        </w:rPr>
      </w:pPr>
    </w:p>
    <w:p w14:paraId="33CA225C" w14:textId="77777777" w:rsidR="002A5641" w:rsidRPr="00BC7BCE" w:rsidRDefault="002A5641" w:rsidP="00BC7BCE">
      <w:pPr>
        <w:tabs>
          <w:tab w:val="center" w:pos="4320"/>
          <w:tab w:val="right" w:pos="8640"/>
        </w:tabs>
        <w:rPr>
          <w:rFonts w:ascii="Arial" w:hAnsi="Arial" w:cs="Arial"/>
          <w:snapToGrid w:val="0"/>
        </w:rPr>
      </w:pPr>
    </w:p>
    <w:p w14:paraId="6C94FFE2" w14:textId="77777777" w:rsidR="002A5641" w:rsidRPr="00BC7BCE" w:rsidRDefault="002A5641" w:rsidP="00BC7BCE">
      <w:pPr>
        <w:tabs>
          <w:tab w:val="center" w:pos="4320"/>
          <w:tab w:val="right" w:pos="8640"/>
        </w:tabs>
        <w:rPr>
          <w:rFonts w:ascii="Arial" w:hAnsi="Arial" w:cs="Arial"/>
          <w:snapToGrid w:val="0"/>
        </w:rPr>
      </w:pPr>
    </w:p>
    <w:p w14:paraId="2B29607D" w14:textId="77777777" w:rsidR="002A5641" w:rsidRPr="00BC7BCE" w:rsidRDefault="002A5641" w:rsidP="00BC7BCE">
      <w:pPr>
        <w:tabs>
          <w:tab w:val="center" w:pos="4320"/>
          <w:tab w:val="right" w:pos="8640"/>
        </w:tabs>
        <w:rPr>
          <w:rFonts w:ascii="Arial" w:hAnsi="Arial" w:cs="Arial"/>
          <w:snapToGrid w:val="0"/>
        </w:rPr>
      </w:pPr>
    </w:p>
    <w:p w14:paraId="6D6757BA" w14:textId="77777777" w:rsidR="002A5641" w:rsidRPr="00BC7BCE" w:rsidRDefault="002A5641" w:rsidP="00BC7BCE">
      <w:pPr>
        <w:tabs>
          <w:tab w:val="center" w:pos="4320"/>
          <w:tab w:val="right" w:pos="8640"/>
        </w:tabs>
        <w:rPr>
          <w:rFonts w:ascii="Arial" w:hAnsi="Arial" w:cs="Arial"/>
          <w:snapToGrid w:val="0"/>
        </w:rPr>
      </w:pPr>
    </w:p>
    <w:p w14:paraId="309D5CE1" w14:textId="77777777" w:rsidR="002A5641" w:rsidRPr="00BC7BCE" w:rsidRDefault="002A5641" w:rsidP="00BC7BCE">
      <w:pPr>
        <w:tabs>
          <w:tab w:val="center" w:pos="4320"/>
          <w:tab w:val="right" w:pos="8640"/>
        </w:tabs>
        <w:rPr>
          <w:rFonts w:ascii="Arial" w:hAnsi="Arial" w:cs="Arial"/>
          <w:snapToGrid w:val="0"/>
        </w:rPr>
      </w:pPr>
    </w:p>
    <w:p w14:paraId="2000E334" w14:textId="77777777" w:rsidR="002A5641" w:rsidRPr="00BC7BCE" w:rsidRDefault="002A5641" w:rsidP="00BC7BCE">
      <w:pPr>
        <w:tabs>
          <w:tab w:val="center" w:pos="4320"/>
          <w:tab w:val="right" w:pos="8640"/>
        </w:tabs>
        <w:rPr>
          <w:rFonts w:ascii="Arial" w:hAnsi="Arial" w:cs="Arial"/>
          <w:snapToGrid w:val="0"/>
        </w:rPr>
      </w:pPr>
    </w:p>
    <w:p w14:paraId="5D1915F5" w14:textId="77777777" w:rsidR="002A5641" w:rsidRPr="00BC7BCE" w:rsidRDefault="002A5641" w:rsidP="00BC7BCE">
      <w:pPr>
        <w:tabs>
          <w:tab w:val="center" w:pos="4320"/>
          <w:tab w:val="right" w:pos="8640"/>
        </w:tabs>
        <w:rPr>
          <w:rFonts w:ascii="Arial" w:hAnsi="Arial" w:cs="Arial"/>
          <w:snapToGrid w:val="0"/>
        </w:rPr>
      </w:pPr>
    </w:p>
    <w:p w14:paraId="266C5091" w14:textId="77777777" w:rsidR="002A5641" w:rsidRPr="00BC7BCE" w:rsidRDefault="002A5641" w:rsidP="00BC7BCE">
      <w:pPr>
        <w:tabs>
          <w:tab w:val="center" w:pos="4320"/>
          <w:tab w:val="right" w:pos="8640"/>
        </w:tabs>
        <w:rPr>
          <w:rFonts w:ascii="Arial" w:hAnsi="Arial" w:cs="Arial"/>
          <w:snapToGrid w:val="0"/>
        </w:rPr>
      </w:pPr>
    </w:p>
    <w:p w14:paraId="245B881E" w14:textId="77777777" w:rsidR="002A5641" w:rsidRPr="00BC7BCE" w:rsidRDefault="002A5641" w:rsidP="00BC7BCE">
      <w:pPr>
        <w:tabs>
          <w:tab w:val="center" w:pos="4320"/>
          <w:tab w:val="right" w:pos="8640"/>
        </w:tabs>
        <w:rPr>
          <w:rFonts w:ascii="Arial" w:hAnsi="Arial" w:cs="Arial"/>
          <w:snapToGrid w:val="0"/>
        </w:rPr>
      </w:pPr>
    </w:p>
    <w:p w14:paraId="6681BEA3" w14:textId="77777777" w:rsidR="002A5641" w:rsidRPr="00BC7BCE" w:rsidRDefault="002A5641" w:rsidP="00BC7BCE">
      <w:pPr>
        <w:tabs>
          <w:tab w:val="center" w:pos="4320"/>
          <w:tab w:val="right" w:pos="8640"/>
        </w:tabs>
        <w:rPr>
          <w:rFonts w:ascii="Arial" w:hAnsi="Arial" w:cs="Arial"/>
          <w:snapToGrid w:val="0"/>
        </w:rPr>
      </w:pPr>
    </w:p>
    <w:p w14:paraId="1A7B67F5" w14:textId="77777777" w:rsidR="002A5641" w:rsidRPr="00BC7BCE" w:rsidRDefault="002A5641" w:rsidP="00BC7BCE">
      <w:pPr>
        <w:tabs>
          <w:tab w:val="center" w:pos="4320"/>
          <w:tab w:val="right" w:pos="8640"/>
        </w:tabs>
        <w:rPr>
          <w:rFonts w:ascii="Arial" w:hAnsi="Arial" w:cs="Arial"/>
          <w:snapToGrid w:val="0"/>
        </w:rPr>
      </w:pPr>
    </w:p>
    <w:p w14:paraId="0B4FD555" w14:textId="77777777" w:rsidR="002A5641" w:rsidRPr="00BC7BCE" w:rsidRDefault="002A5641" w:rsidP="00BC7BCE">
      <w:pPr>
        <w:tabs>
          <w:tab w:val="center" w:pos="4320"/>
          <w:tab w:val="right" w:pos="8640"/>
        </w:tabs>
        <w:rPr>
          <w:rFonts w:ascii="Arial" w:hAnsi="Arial" w:cs="Arial"/>
          <w:snapToGrid w:val="0"/>
        </w:rPr>
      </w:pPr>
    </w:p>
    <w:p w14:paraId="10B7E19E" w14:textId="77777777" w:rsidR="002A5641" w:rsidRPr="00BC7BCE" w:rsidRDefault="002A5641" w:rsidP="00BC7BCE">
      <w:pPr>
        <w:tabs>
          <w:tab w:val="center" w:pos="4320"/>
          <w:tab w:val="right" w:pos="8640"/>
        </w:tabs>
        <w:rPr>
          <w:rFonts w:ascii="Arial" w:hAnsi="Arial" w:cs="Arial"/>
          <w:snapToGrid w:val="0"/>
        </w:rPr>
      </w:pPr>
    </w:p>
    <w:p w14:paraId="795725AA" w14:textId="77777777" w:rsidR="002A5641" w:rsidRPr="00BC7BCE" w:rsidRDefault="002A5641" w:rsidP="00BC7BCE">
      <w:pPr>
        <w:tabs>
          <w:tab w:val="center" w:pos="4320"/>
          <w:tab w:val="right" w:pos="8640"/>
        </w:tabs>
        <w:rPr>
          <w:rFonts w:ascii="Arial" w:hAnsi="Arial" w:cs="Arial"/>
          <w:snapToGrid w:val="0"/>
        </w:rPr>
      </w:pPr>
    </w:p>
    <w:p w14:paraId="1F4CDE99" w14:textId="77777777" w:rsidR="002A5641" w:rsidRPr="00BC7BCE" w:rsidRDefault="002A5641" w:rsidP="00BC7BCE">
      <w:pPr>
        <w:tabs>
          <w:tab w:val="center" w:pos="4320"/>
          <w:tab w:val="right" w:pos="8640"/>
        </w:tabs>
        <w:rPr>
          <w:rFonts w:ascii="Arial" w:hAnsi="Arial" w:cs="Arial"/>
          <w:snapToGrid w:val="0"/>
        </w:rPr>
      </w:pPr>
    </w:p>
    <w:p w14:paraId="63046687" w14:textId="77777777" w:rsidR="002A5641" w:rsidRPr="00BC7BCE" w:rsidRDefault="002A5641" w:rsidP="00BC7BCE">
      <w:pPr>
        <w:tabs>
          <w:tab w:val="center" w:pos="4320"/>
          <w:tab w:val="right" w:pos="8640"/>
        </w:tabs>
        <w:rPr>
          <w:rFonts w:ascii="Arial" w:hAnsi="Arial" w:cs="Arial"/>
          <w:snapToGrid w:val="0"/>
        </w:rPr>
      </w:pPr>
    </w:p>
    <w:p w14:paraId="3ADE25CE" w14:textId="77777777" w:rsidR="002A5641" w:rsidRPr="00BC7BCE" w:rsidRDefault="002A5641" w:rsidP="00BC7BCE">
      <w:pPr>
        <w:tabs>
          <w:tab w:val="center" w:pos="4320"/>
          <w:tab w:val="right" w:pos="8640"/>
        </w:tabs>
        <w:jc w:val="right"/>
        <w:rPr>
          <w:rFonts w:ascii="Arial" w:hAnsi="Arial" w:cs="Arial"/>
          <w:snapToGrid w:val="0"/>
          <w:sz w:val="16"/>
          <w:szCs w:val="16"/>
        </w:rPr>
      </w:pPr>
      <w:r w:rsidRPr="00BC7BCE">
        <w:rPr>
          <w:rFonts w:ascii="Arial" w:hAnsi="Arial" w:cs="Arial"/>
          <w:snapToGrid w:val="0"/>
          <w:sz w:val="16"/>
          <w:szCs w:val="16"/>
        </w:rPr>
        <w:t>Page 2 of 2</w:t>
      </w:r>
    </w:p>
    <w:p w14:paraId="4B56EC0E" w14:textId="1CAC5070" w:rsidR="002A5641" w:rsidRPr="00BC7BCE" w:rsidRDefault="00670E09" w:rsidP="00670E09">
      <w:pPr>
        <w:tabs>
          <w:tab w:val="center" w:pos="4320"/>
          <w:tab w:val="right" w:pos="8640"/>
        </w:tabs>
        <w:jc w:val="right"/>
        <w:rPr>
          <w:rFonts w:ascii="Arial" w:hAnsi="Arial" w:cs="Arial"/>
          <w:sz w:val="16"/>
          <w:szCs w:val="16"/>
          <w:u w:val="single"/>
        </w:rPr>
      </w:pPr>
      <w:r w:rsidRPr="00670E09">
        <w:rPr>
          <w:rFonts w:ascii="Arial" w:hAnsi="Arial" w:cs="Arial"/>
          <w:sz w:val="16"/>
          <w:szCs w:val="16"/>
        </w:rPr>
        <w:t>Effective date 20 September 2021                                    PA-15.1  Version: 2021/02</w:t>
      </w:r>
      <w:r w:rsidR="002A5641" w:rsidRPr="00BC7BCE">
        <w:rPr>
          <w:rFonts w:ascii="Arial" w:hAnsi="Arial" w:cs="Arial"/>
          <w:sz w:val="16"/>
          <w:szCs w:val="16"/>
          <w:u w:val="single"/>
        </w:rPr>
        <w:br w:type="page"/>
      </w:r>
    </w:p>
    <w:p w14:paraId="60AAB1EC" w14:textId="77777777" w:rsidR="002A5641" w:rsidRPr="00BC7BCE" w:rsidRDefault="002A5641" w:rsidP="00BC7BCE">
      <w:pPr>
        <w:tabs>
          <w:tab w:val="center" w:pos="4320"/>
          <w:tab w:val="right" w:pos="8640"/>
        </w:tabs>
        <w:jc w:val="center"/>
        <w:rPr>
          <w:rFonts w:ascii="Arial Narrow" w:hAnsi="Arial Narrow"/>
          <w:b/>
          <w:snapToGrid w:val="0"/>
          <w:sz w:val="28"/>
        </w:rPr>
      </w:pPr>
      <w:r w:rsidRPr="00BC7BCE">
        <w:rPr>
          <w:rFonts w:ascii="Arial" w:hAnsi="Arial" w:cs="Arial"/>
          <w:b/>
          <w:snapToGrid w:val="0"/>
          <w:sz w:val="28"/>
          <w:szCs w:val="28"/>
        </w:rPr>
        <w:lastRenderedPageBreak/>
        <w:t>PA-15.2:  RESOLUTION OF BOARD OF DIRECTORS TO ENTER INTO CONSORTIA OR JOINT VENTURES</w:t>
      </w:r>
    </w:p>
    <w:p w14:paraId="0F78869A" w14:textId="77777777" w:rsidR="002A5641" w:rsidRPr="00BC7BCE" w:rsidRDefault="002A5641" w:rsidP="00BC7BCE">
      <w:pPr>
        <w:rPr>
          <w:rFonts w:ascii="Arial" w:hAnsi="Arial" w:cs="Arial"/>
          <w:szCs w:val="24"/>
        </w:rPr>
      </w:pPr>
    </w:p>
    <w:p w14:paraId="1DD06996" w14:textId="77777777" w:rsidR="002A5641" w:rsidRPr="00BC7BCE" w:rsidRDefault="002A5641" w:rsidP="00BC7BCE">
      <w:pPr>
        <w:rPr>
          <w:rFonts w:ascii="Arial" w:hAnsi="Arial" w:cs="Arial"/>
          <w:lang w:val="en-US"/>
        </w:rPr>
      </w:pPr>
      <w:r w:rsidRPr="00BC7BCE">
        <w:rPr>
          <w:rFonts w:ascii="Arial" w:hAnsi="Arial" w:cs="Arial"/>
          <w:b/>
          <w:bCs/>
          <w:lang w:val="en-US"/>
        </w:rPr>
        <w:t>RESOLUTION</w:t>
      </w:r>
      <w:r w:rsidRPr="00BC7BCE">
        <w:rPr>
          <w:rFonts w:ascii="Arial" w:hAnsi="Arial" w:cs="Arial"/>
          <w:lang w:val="en-US"/>
        </w:rPr>
        <w:t xml:space="preserve"> of a meeting of the Board of *Directors / Members / Partners of:</w:t>
      </w:r>
    </w:p>
    <w:p w14:paraId="5F6F5657" w14:textId="77777777" w:rsidR="002A5641" w:rsidRPr="00BC7BCE" w:rsidRDefault="002A5641" w:rsidP="00BC7BCE">
      <w:pPr>
        <w:rPr>
          <w:rFonts w:ascii="Arial" w:hAnsi="Arial" w:cs="Arial"/>
          <w:lang w:val="en-US"/>
        </w:rPr>
      </w:pPr>
    </w:p>
    <w:p w14:paraId="4D501FF2"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15E666AD" w14:textId="77777777" w:rsidR="002A5641" w:rsidRPr="00BC7BCE" w:rsidRDefault="002A5641" w:rsidP="00BC7BCE">
      <w:pPr>
        <w:rPr>
          <w:rFonts w:ascii="Arial" w:hAnsi="Arial" w:cs="Arial"/>
          <w:lang w:val="en-US"/>
        </w:rPr>
      </w:pPr>
    </w:p>
    <w:p w14:paraId="42FDB392" w14:textId="77777777" w:rsidR="002A5641" w:rsidRPr="00BC7BCE" w:rsidRDefault="002A5641" w:rsidP="00BC7BCE">
      <w:pPr>
        <w:rPr>
          <w:rFonts w:ascii="Arial" w:hAnsi="Arial" w:cs="Arial"/>
          <w:sz w:val="16"/>
          <w:lang w:val="en-US"/>
        </w:rPr>
      </w:pPr>
      <w:r w:rsidRPr="00BC7BCE">
        <w:rPr>
          <w:rFonts w:ascii="Arial" w:hAnsi="Arial" w:cs="Arial"/>
          <w:lang w:val="en-US"/>
        </w:rPr>
        <w:t>______________________________________________________________________________________</w:t>
      </w:r>
    </w:p>
    <w:p w14:paraId="19DEAEC6" w14:textId="77777777" w:rsidR="002A5641" w:rsidRPr="00BC7BCE" w:rsidRDefault="002A5641" w:rsidP="00BC7BCE">
      <w:pPr>
        <w:rPr>
          <w:rFonts w:ascii="Arial" w:hAnsi="Arial" w:cs="Arial"/>
          <w:i/>
          <w:iCs/>
          <w:sz w:val="16"/>
          <w:lang w:val="en-US"/>
        </w:rPr>
      </w:pPr>
      <w:r w:rsidRPr="00BC7BCE">
        <w:rPr>
          <w:rFonts w:ascii="Arial" w:hAnsi="Arial" w:cs="Arial"/>
          <w:sz w:val="16"/>
          <w:lang w:val="en-US"/>
        </w:rPr>
        <w:t>(</w:t>
      </w:r>
      <w:r w:rsidRPr="00BC7BCE">
        <w:rPr>
          <w:rFonts w:ascii="Arial" w:hAnsi="Arial" w:cs="Arial"/>
          <w:i/>
          <w:sz w:val="16"/>
          <w:lang w:val="en-US"/>
        </w:rPr>
        <w:t xml:space="preserve">legally correct full </w:t>
      </w:r>
      <w:r w:rsidRPr="00BC7BCE">
        <w:rPr>
          <w:rFonts w:ascii="Arial" w:hAnsi="Arial" w:cs="Arial"/>
          <w:i/>
          <w:iCs/>
          <w:sz w:val="16"/>
          <w:lang w:val="en-US"/>
        </w:rPr>
        <w:t>name and registration number, if applicable, of the Enterprise)</w:t>
      </w:r>
    </w:p>
    <w:p w14:paraId="0EE3A764" w14:textId="77777777" w:rsidR="002A5641" w:rsidRPr="00BC7BCE" w:rsidRDefault="002A5641" w:rsidP="00BC7BCE">
      <w:pPr>
        <w:rPr>
          <w:rFonts w:ascii="Arial" w:hAnsi="Arial" w:cs="Arial"/>
          <w:i/>
          <w:iCs/>
          <w:lang w:val="en-US"/>
        </w:rPr>
      </w:pPr>
    </w:p>
    <w:p w14:paraId="4E99696A" w14:textId="77777777" w:rsidR="002A5641" w:rsidRPr="00BC7BCE" w:rsidRDefault="002A5641" w:rsidP="00BC7BCE">
      <w:pPr>
        <w:rPr>
          <w:rFonts w:ascii="Arial" w:hAnsi="Arial" w:cs="Arial"/>
          <w:i/>
          <w:iCs/>
          <w:sz w:val="16"/>
          <w:lang w:val="en-US"/>
        </w:rPr>
      </w:pPr>
      <w:r w:rsidRPr="00BC7BCE">
        <w:rPr>
          <w:rFonts w:ascii="Arial" w:hAnsi="Arial" w:cs="Arial"/>
          <w:lang w:val="en-US"/>
        </w:rPr>
        <w:t xml:space="preserve">Held at ______________________________________________ </w:t>
      </w:r>
      <w:r w:rsidRPr="00BC7BCE">
        <w:rPr>
          <w:rFonts w:ascii="Arial" w:hAnsi="Arial" w:cs="Arial"/>
          <w:sz w:val="16"/>
          <w:lang w:val="en-US"/>
        </w:rPr>
        <w:t>(</w:t>
      </w:r>
      <w:r w:rsidRPr="00BC7BCE">
        <w:rPr>
          <w:rFonts w:ascii="Arial" w:hAnsi="Arial" w:cs="Arial"/>
          <w:i/>
          <w:iCs/>
          <w:sz w:val="16"/>
          <w:lang w:val="en-US"/>
        </w:rPr>
        <w:t>place)</w:t>
      </w:r>
    </w:p>
    <w:p w14:paraId="6E6DE949" w14:textId="77777777" w:rsidR="002A5641" w:rsidRPr="00BC7BCE" w:rsidRDefault="002A5641" w:rsidP="00BC7BCE">
      <w:pPr>
        <w:rPr>
          <w:rFonts w:ascii="Arial" w:hAnsi="Arial" w:cs="Arial"/>
          <w:lang w:val="en-US"/>
        </w:rPr>
      </w:pPr>
    </w:p>
    <w:p w14:paraId="099B974D" w14:textId="77777777" w:rsidR="002A5641" w:rsidRPr="00BC7BCE" w:rsidRDefault="002A5641" w:rsidP="00BC7BCE">
      <w:pPr>
        <w:rPr>
          <w:rFonts w:ascii="Arial" w:hAnsi="Arial" w:cs="Arial"/>
          <w:i/>
          <w:iCs/>
          <w:lang w:val="en-US"/>
        </w:rPr>
      </w:pPr>
      <w:r w:rsidRPr="00BC7BCE">
        <w:rPr>
          <w:rFonts w:ascii="Arial" w:hAnsi="Arial" w:cs="Arial"/>
          <w:lang w:val="en-US"/>
        </w:rPr>
        <w:t xml:space="preserve">on __________________________________________________ </w:t>
      </w:r>
      <w:r w:rsidRPr="00BC7BCE">
        <w:rPr>
          <w:rFonts w:ascii="Arial" w:hAnsi="Arial" w:cs="Arial"/>
          <w:i/>
          <w:iCs/>
          <w:sz w:val="16"/>
          <w:lang w:val="en-US"/>
        </w:rPr>
        <w:t>(date)</w:t>
      </w:r>
    </w:p>
    <w:p w14:paraId="3108092A" w14:textId="77777777" w:rsidR="002A5641" w:rsidRPr="00BC7BCE" w:rsidRDefault="002A5641" w:rsidP="00BC7BCE">
      <w:pPr>
        <w:rPr>
          <w:rFonts w:ascii="Arial" w:hAnsi="Arial" w:cs="Arial"/>
          <w:szCs w:val="24"/>
          <w:lang w:val="en-US"/>
        </w:rPr>
      </w:pPr>
    </w:p>
    <w:p w14:paraId="1C545FD6" w14:textId="77777777" w:rsidR="002A5641" w:rsidRPr="00BC7BCE" w:rsidRDefault="002A5641" w:rsidP="00BC7BCE">
      <w:pPr>
        <w:rPr>
          <w:rFonts w:ascii="Arial" w:hAnsi="Arial" w:cs="Arial"/>
          <w:b/>
          <w:bCs/>
          <w:lang w:val="en-US"/>
        </w:rPr>
      </w:pPr>
      <w:r w:rsidRPr="00BC7BCE">
        <w:rPr>
          <w:rFonts w:ascii="Arial" w:hAnsi="Arial" w:cs="Arial"/>
          <w:b/>
          <w:bCs/>
          <w:lang w:val="en-US"/>
        </w:rPr>
        <w:t>RESOLVED that:</w:t>
      </w:r>
    </w:p>
    <w:p w14:paraId="6BED4478" w14:textId="77777777" w:rsidR="002A5641" w:rsidRPr="00BC7BCE" w:rsidRDefault="002A5641" w:rsidP="00BC7BCE">
      <w:pPr>
        <w:rPr>
          <w:rFonts w:ascii="Arial" w:hAnsi="Arial" w:cs="Arial"/>
          <w:lang w:val="en-US"/>
        </w:rPr>
      </w:pPr>
    </w:p>
    <w:p w14:paraId="0868A47C" w14:textId="77777777" w:rsidR="002A5641" w:rsidRPr="00BC7BCE" w:rsidRDefault="002A5641" w:rsidP="00BC7BCE">
      <w:pPr>
        <w:tabs>
          <w:tab w:val="left" w:pos="400"/>
        </w:tabs>
        <w:suppressAutoHyphens/>
        <w:spacing w:line="10" w:lineRule="atLeast"/>
        <w:ind w:left="400" w:hanging="400"/>
        <w:rPr>
          <w:rFonts w:ascii="Arial" w:hAnsi="Arial" w:cs="Arial"/>
          <w:color w:val="000000"/>
        </w:rPr>
      </w:pPr>
      <w:r w:rsidRPr="00BC7BCE">
        <w:rPr>
          <w:rFonts w:ascii="Arial" w:hAnsi="Arial" w:cs="Arial"/>
          <w:spacing w:val="-3"/>
        </w:rPr>
        <w:t>1.</w:t>
      </w:r>
      <w:r w:rsidRPr="00BC7BCE">
        <w:rPr>
          <w:rFonts w:ascii="Arial" w:hAnsi="Arial" w:cs="Arial"/>
          <w:spacing w:val="-3"/>
        </w:rPr>
        <w:tab/>
        <w:t xml:space="preserve">The </w:t>
      </w:r>
      <w:smartTag w:uri="urn:schemas-microsoft-com:office:smarttags" w:element="place">
        <w:smartTag w:uri="urn:schemas-microsoft-com:office:smarttags" w:element="City">
          <w:r w:rsidRPr="00BC7BCE">
            <w:rPr>
              <w:rFonts w:ascii="Arial" w:hAnsi="Arial" w:cs="Arial"/>
              <w:spacing w:val="-3"/>
            </w:rPr>
            <w:t>Enterprise</w:t>
          </w:r>
        </w:smartTag>
      </w:smartTag>
      <w:r w:rsidRPr="00BC7BCE">
        <w:rPr>
          <w:rFonts w:ascii="Arial" w:hAnsi="Arial" w:cs="Arial"/>
          <w:spacing w:val="-3"/>
        </w:rPr>
        <w:t xml:space="preserve"> submits a Tender, in consortium/joint venture with the following Enterprises:</w:t>
      </w:r>
      <w:r w:rsidRPr="00BC7BCE">
        <w:rPr>
          <w:rFonts w:ascii="Arial" w:hAnsi="Arial" w:cs="Arial"/>
          <w:color w:val="000000"/>
        </w:rPr>
        <w:t xml:space="preserve"> </w:t>
      </w:r>
    </w:p>
    <w:p w14:paraId="317AEA50" w14:textId="77777777" w:rsidR="002A5641" w:rsidRPr="00BC7BCE" w:rsidRDefault="002A5641" w:rsidP="00BC7BCE">
      <w:pPr>
        <w:suppressAutoHyphens/>
        <w:spacing w:line="10" w:lineRule="atLeast"/>
        <w:ind w:left="360"/>
        <w:rPr>
          <w:rFonts w:ascii="Arial" w:hAnsi="Arial" w:cs="Arial"/>
          <w:spacing w:val="-3"/>
        </w:rPr>
      </w:pPr>
    </w:p>
    <w:p w14:paraId="537BBA8E"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4CB0BBF7" w14:textId="77777777" w:rsidR="002A5641" w:rsidRPr="00BC7BCE" w:rsidRDefault="002A5641" w:rsidP="00BC7BCE">
      <w:pPr>
        <w:suppressAutoHyphens/>
        <w:spacing w:line="10" w:lineRule="atLeast"/>
        <w:rPr>
          <w:rFonts w:ascii="Arial" w:hAnsi="Arial" w:cs="Arial"/>
          <w:spacing w:val="-3"/>
          <w:szCs w:val="24"/>
        </w:rPr>
      </w:pPr>
    </w:p>
    <w:p w14:paraId="3327DF87"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1BB70DFE" w14:textId="77777777" w:rsidR="002A5641" w:rsidRPr="00BC7BCE" w:rsidRDefault="002A5641" w:rsidP="00BC7BCE">
      <w:pPr>
        <w:spacing w:after="120"/>
        <w:ind w:left="283"/>
        <w:jc w:val="both"/>
        <w:rPr>
          <w:rFonts w:ascii="Arial" w:hAnsi="Arial" w:cs="Arial"/>
          <w:i/>
          <w:sz w:val="16"/>
          <w:szCs w:val="16"/>
        </w:rPr>
      </w:pPr>
      <w:r w:rsidRPr="00BC7BCE">
        <w:rPr>
          <w:rFonts w:ascii="Arial" w:hAnsi="Arial" w:cs="Arial"/>
          <w:i/>
          <w:sz w:val="16"/>
          <w:szCs w:val="16"/>
        </w:rPr>
        <w:t>(list all the legally correct full names and registration numbers, if applicable, of the Enterprises forming the consortium/joint venture)</w:t>
      </w:r>
    </w:p>
    <w:p w14:paraId="58A09BD8" w14:textId="77777777" w:rsidR="002A5641" w:rsidRPr="00BC7BCE" w:rsidRDefault="002A5641" w:rsidP="00BC7BCE">
      <w:pPr>
        <w:rPr>
          <w:rFonts w:ascii="Arial" w:hAnsi="Arial" w:cs="Arial"/>
          <w:i/>
          <w:sz w:val="16"/>
          <w:szCs w:val="16"/>
          <w:lang w:val="en-US"/>
        </w:rPr>
      </w:pPr>
    </w:p>
    <w:p w14:paraId="24878DC1" w14:textId="58B2B2A2" w:rsidR="002A5641" w:rsidRPr="00BC7BCE" w:rsidRDefault="002A5641" w:rsidP="00BC7BCE">
      <w:pPr>
        <w:ind w:left="360"/>
        <w:rPr>
          <w:rFonts w:ascii="Arial" w:hAnsi="Arial" w:cs="Arial"/>
          <w:lang w:val="en-US"/>
        </w:rPr>
      </w:pPr>
      <w:r w:rsidRPr="00BC7BCE">
        <w:rPr>
          <w:rFonts w:ascii="Arial" w:hAnsi="Arial" w:cs="Arial"/>
          <w:lang w:val="en-US"/>
        </w:rPr>
        <w:t xml:space="preserve">to the Department of </w:t>
      </w:r>
      <w:r w:rsidR="00A67E7F">
        <w:rPr>
          <w:rFonts w:ascii="Arial" w:hAnsi="Arial" w:cs="Arial"/>
          <w:lang w:val="en-US"/>
        </w:rPr>
        <w:t>Public Works &amp; Infrastructure</w:t>
      </w:r>
      <w:r w:rsidRPr="00BC7BCE">
        <w:rPr>
          <w:rFonts w:ascii="Arial" w:hAnsi="Arial" w:cs="Arial"/>
          <w:lang w:val="en-US"/>
        </w:rPr>
        <w:t xml:space="preserve"> in respect of the following project:</w:t>
      </w:r>
    </w:p>
    <w:p w14:paraId="7F55E83F" w14:textId="77777777" w:rsidR="002A5641" w:rsidRPr="00BC7BCE" w:rsidRDefault="002A5641" w:rsidP="00BC7BCE">
      <w:pPr>
        <w:rPr>
          <w:rFonts w:ascii="Arial" w:hAnsi="Arial" w:cs="Arial"/>
          <w:lang w:val="en-US"/>
        </w:rPr>
      </w:pPr>
    </w:p>
    <w:p w14:paraId="1DBBAF80"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444889A8" w14:textId="77777777" w:rsidR="002A5641" w:rsidRPr="00BC7BCE" w:rsidRDefault="002A5641" w:rsidP="00BC7BCE">
      <w:pPr>
        <w:suppressAutoHyphens/>
        <w:spacing w:line="10" w:lineRule="atLeast"/>
        <w:ind w:left="360"/>
        <w:rPr>
          <w:rFonts w:cs="Arial"/>
          <w:spacing w:val="-3"/>
        </w:rPr>
      </w:pPr>
    </w:p>
    <w:p w14:paraId="2DD5C8CD"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_____________________________________________________________________________________</w:t>
      </w:r>
    </w:p>
    <w:p w14:paraId="7D8520FC" w14:textId="77777777" w:rsidR="002A5641" w:rsidRPr="00BC7BCE" w:rsidRDefault="002A5641" w:rsidP="00BC7BCE">
      <w:pPr>
        <w:autoSpaceDE w:val="0"/>
        <w:autoSpaceDN w:val="0"/>
        <w:adjustRightInd w:val="0"/>
        <w:ind w:left="360"/>
        <w:rPr>
          <w:rFonts w:ascii="Arial" w:hAnsi="Arial" w:cs="Arial"/>
          <w:i/>
          <w:iCs/>
          <w:sz w:val="16"/>
          <w:szCs w:val="16"/>
          <w:lang w:val="en-US"/>
        </w:rPr>
      </w:pPr>
      <w:r w:rsidRPr="00BC7BCE">
        <w:rPr>
          <w:rFonts w:ascii="Arial" w:hAnsi="Arial" w:cs="Arial"/>
          <w:sz w:val="16"/>
          <w:szCs w:val="16"/>
          <w:lang w:val="en-US"/>
        </w:rPr>
        <w:t>(</w:t>
      </w:r>
      <w:r w:rsidRPr="00BC7BCE">
        <w:rPr>
          <w:rFonts w:ascii="Arial" w:hAnsi="Arial" w:cs="Arial"/>
          <w:i/>
          <w:iCs/>
          <w:sz w:val="16"/>
          <w:szCs w:val="16"/>
          <w:lang w:val="en-US"/>
        </w:rPr>
        <w:t>project description as per Tender Document)</w:t>
      </w:r>
    </w:p>
    <w:p w14:paraId="774F4C72" w14:textId="77777777" w:rsidR="002A5641" w:rsidRPr="00BC7BCE" w:rsidRDefault="002A5641" w:rsidP="00BC7BCE">
      <w:pPr>
        <w:autoSpaceDE w:val="0"/>
        <w:autoSpaceDN w:val="0"/>
        <w:adjustRightInd w:val="0"/>
        <w:rPr>
          <w:rFonts w:ascii="Arial" w:hAnsi="Arial" w:cs="Arial"/>
          <w:szCs w:val="16"/>
          <w:lang w:val="en-US"/>
        </w:rPr>
      </w:pPr>
    </w:p>
    <w:p w14:paraId="383496A5"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Tender Number:  __________________________________________(</w:t>
      </w:r>
      <w:r w:rsidRPr="00BC7BCE">
        <w:rPr>
          <w:rFonts w:ascii="Arial" w:hAnsi="Arial" w:cs="Arial"/>
          <w:i/>
          <w:iCs/>
          <w:sz w:val="16"/>
          <w:lang w:val="en-US"/>
        </w:rPr>
        <w:t>Tender Number as per Tender Document)</w:t>
      </w:r>
    </w:p>
    <w:p w14:paraId="5483FAB4" w14:textId="77777777" w:rsidR="002A5641" w:rsidRPr="00BC7BCE" w:rsidRDefault="002A5641" w:rsidP="00BC7BCE">
      <w:pPr>
        <w:autoSpaceDE w:val="0"/>
        <w:autoSpaceDN w:val="0"/>
        <w:adjustRightInd w:val="0"/>
        <w:rPr>
          <w:rFonts w:ascii="Arial" w:hAnsi="Arial" w:cs="Arial"/>
          <w:sz w:val="16"/>
          <w:lang w:val="en-US"/>
        </w:rPr>
      </w:pPr>
    </w:p>
    <w:p w14:paraId="66359F29" w14:textId="77777777" w:rsidR="002A5641" w:rsidRPr="00BC7BCE" w:rsidRDefault="002A5641" w:rsidP="00BC7BCE">
      <w:pPr>
        <w:suppressAutoHyphens/>
        <w:spacing w:line="10" w:lineRule="atLeast"/>
        <w:ind w:left="400" w:hanging="400"/>
        <w:rPr>
          <w:rFonts w:ascii="Arial" w:hAnsi="Arial" w:cs="Arial"/>
          <w:lang w:val="en-US"/>
        </w:rPr>
      </w:pPr>
      <w:r w:rsidRPr="00BC7BCE">
        <w:rPr>
          <w:rFonts w:ascii="Arial" w:hAnsi="Arial" w:cs="Arial"/>
          <w:spacing w:val="-3"/>
        </w:rPr>
        <w:t>1</w:t>
      </w:r>
      <w:r w:rsidRPr="00BC7BCE">
        <w:rPr>
          <w:rFonts w:ascii="Arial" w:hAnsi="Arial" w:cs="Arial"/>
          <w:spacing w:val="-3"/>
        </w:rPr>
        <w:tab/>
        <w:t>*Mr/Mrs/Ms:  __________________________________________________________________________</w:t>
      </w:r>
    </w:p>
    <w:p w14:paraId="3227C495" w14:textId="77777777" w:rsidR="002A5641" w:rsidRPr="00BC7BCE" w:rsidRDefault="002A5641" w:rsidP="00BC7BCE">
      <w:pPr>
        <w:suppressAutoHyphens/>
        <w:spacing w:line="10" w:lineRule="atLeast"/>
        <w:rPr>
          <w:rFonts w:ascii="Arial" w:hAnsi="Arial" w:cs="Arial"/>
          <w:spacing w:val="-3"/>
        </w:rPr>
      </w:pPr>
    </w:p>
    <w:p w14:paraId="3AAD560E" w14:textId="77777777" w:rsidR="002A5641" w:rsidRPr="00BC7BCE" w:rsidRDefault="002A5641" w:rsidP="00BC7BCE">
      <w:pPr>
        <w:ind w:left="360"/>
        <w:rPr>
          <w:rFonts w:ascii="Arial" w:hAnsi="Arial" w:cs="Arial"/>
          <w:lang w:val="en-US"/>
        </w:rPr>
      </w:pPr>
      <w:r w:rsidRPr="00BC7BCE">
        <w:rPr>
          <w:rFonts w:ascii="Arial" w:hAnsi="Arial" w:cs="Arial"/>
          <w:lang w:val="en-US"/>
        </w:rPr>
        <w:t>in *his/her Capacity as:   ______________________________________________</w:t>
      </w:r>
      <w:r w:rsidRPr="00BC7BCE">
        <w:rPr>
          <w:rFonts w:ascii="Arial" w:hAnsi="Arial" w:cs="Arial"/>
          <w:i/>
          <w:iCs/>
          <w:sz w:val="16"/>
          <w:lang w:val="en-US"/>
        </w:rPr>
        <w:t xml:space="preserve">(Position in the </w:t>
      </w:r>
      <w:smartTag w:uri="urn:schemas-microsoft-com:office:smarttags" w:element="City">
        <w:smartTag w:uri="urn:schemas-microsoft-com:office:smarttags" w:element="place">
          <w:r w:rsidRPr="00BC7BCE">
            <w:rPr>
              <w:rFonts w:ascii="Arial" w:hAnsi="Arial" w:cs="Arial"/>
              <w:i/>
              <w:iCs/>
              <w:sz w:val="16"/>
              <w:lang w:val="en-US"/>
            </w:rPr>
            <w:t>Enterprise</w:t>
          </w:r>
        </w:smartTag>
      </w:smartTag>
      <w:r w:rsidRPr="00BC7BCE">
        <w:rPr>
          <w:rFonts w:ascii="Arial" w:hAnsi="Arial" w:cs="Arial"/>
          <w:i/>
          <w:iCs/>
          <w:sz w:val="16"/>
          <w:lang w:val="en-US"/>
        </w:rPr>
        <w:t>)</w:t>
      </w:r>
    </w:p>
    <w:p w14:paraId="26CB2D55" w14:textId="77777777" w:rsidR="002A5641" w:rsidRPr="00BC7BCE" w:rsidRDefault="002A5641" w:rsidP="00BC7BCE">
      <w:pPr>
        <w:rPr>
          <w:rFonts w:ascii="Arial" w:hAnsi="Arial" w:cs="Arial"/>
          <w:lang w:val="en-US"/>
        </w:rPr>
      </w:pPr>
    </w:p>
    <w:p w14:paraId="5B96CBFA" w14:textId="77777777" w:rsidR="002A5641" w:rsidRPr="00BC7BCE" w:rsidRDefault="00E43889" w:rsidP="00BC7BCE">
      <w:pPr>
        <w:ind w:left="360"/>
        <w:rPr>
          <w:rFonts w:ascii="Arial" w:hAnsi="Arial" w:cs="Arial"/>
          <w:lang w:val="en-US"/>
        </w:rPr>
      </w:pPr>
      <w:r>
        <w:rPr>
          <w:rFonts w:ascii="Arial" w:hAnsi="Arial" w:cs="Arial"/>
          <w:lang w:val="en-US"/>
        </w:rPr>
        <w:t xml:space="preserve">and who will sign as follows: </w:t>
      </w:r>
      <w:r w:rsidR="002A5641" w:rsidRPr="00BC7BCE">
        <w:rPr>
          <w:rFonts w:ascii="Arial" w:hAnsi="Arial" w:cs="Arial"/>
          <w:lang w:val="en-US"/>
        </w:rPr>
        <w:t>____________________________________________________________</w:t>
      </w:r>
    </w:p>
    <w:p w14:paraId="431C1534" w14:textId="77777777" w:rsidR="002A5641" w:rsidRPr="00BC7BCE" w:rsidRDefault="002A5641" w:rsidP="00BC7BCE">
      <w:pPr>
        <w:ind w:left="360"/>
        <w:rPr>
          <w:rFonts w:ascii="Arial" w:hAnsi="Arial" w:cs="Arial"/>
          <w:lang w:val="en-US"/>
        </w:rPr>
      </w:pPr>
    </w:p>
    <w:p w14:paraId="27664E80" w14:textId="77777777" w:rsidR="002A5641" w:rsidRPr="00BC7BCE" w:rsidRDefault="002A5641" w:rsidP="00BC7BCE">
      <w:pPr>
        <w:ind w:left="360"/>
        <w:jc w:val="both"/>
        <w:rPr>
          <w:rFonts w:ascii="Arial" w:hAnsi="Arial" w:cs="Arial"/>
          <w:lang w:val="en-US"/>
        </w:rPr>
      </w:pPr>
      <w:r w:rsidRPr="00BC7BCE">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ADE397A" w14:textId="77777777" w:rsidR="002A5641" w:rsidRPr="00BC7BCE" w:rsidRDefault="002A5641" w:rsidP="00BC7BCE">
      <w:pPr>
        <w:jc w:val="both"/>
        <w:rPr>
          <w:rFonts w:ascii="Arial" w:hAnsi="Arial" w:cs="Arial"/>
          <w:lang w:val="en-US"/>
        </w:rPr>
      </w:pPr>
    </w:p>
    <w:p w14:paraId="5A4FC0E8" w14:textId="77777777" w:rsidR="002A5641" w:rsidRPr="00BC7BCE" w:rsidRDefault="002A5641" w:rsidP="00BC7BCE">
      <w:pPr>
        <w:suppressAutoHyphens/>
        <w:spacing w:line="10" w:lineRule="atLeast"/>
        <w:ind w:left="400" w:hanging="400"/>
        <w:jc w:val="both"/>
        <w:rPr>
          <w:rFonts w:ascii="Arial" w:hAnsi="Arial" w:cs="Arial"/>
          <w:lang w:val="en-US"/>
        </w:rPr>
      </w:pPr>
      <w:r w:rsidRPr="00BC7BCE">
        <w:rPr>
          <w:rFonts w:ascii="Arial" w:hAnsi="Arial" w:cs="Arial"/>
          <w:spacing w:val="-3"/>
        </w:rPr>
        <w:t>2</w:t>
      </w:r>
      <w:r w:rsidRPr="00BC7BCE">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40A857FA" w14:textId="77777777" w:rsidR="002A5641" w:rsidRPr="00BC7BCE" w:rsidRDefault="002A5641" w:rsidP="00BC7BCE">
      <w:pPr>
        <w:jc w:val="both"/>
        <w:rPr>
          <w:rFonts w:ascii="Arial" w:hAnsi="Arial" w:cs="Arial"/>
          <w:lang w:val="en-US"/>
        </w:rPr>
      </w:pPr>
    </w:p>
    <w:p w14:paraId="1543E78B" w14:textId="77777777" w:rsidR="002A5641" w:rsidRPr="00BC7BCE" w:rsidRDefault="002A5641" w:rsidP="00BC7BCE">
      <w:pPr>
        <w:suppressAutoHyphens/>
        <w:spacing w:line="10" w:lineRule="atLeast"/>
        <w:ind w:left="400" w:hanging="400"/>
        <w:jc w:val="both"/>
        <w:rPr>
          <w:rFonts w:ascii="Arial" w:hAnsi="Arial" w:cs="Arial"/>
          <w:lang w:val="en-US"/>
        </w:rPr>
      </w:pPr>
      <w:r w:rsidRPr="00BC7BCE">
        <w:rPr>
          <w:rFonts w:ascii="Arial" w:hAnsi="Arial" w:cs="Arial"/>
          <w:spacing w:val="-3"/>
        </w:rPr>
        <w:t>3</w:t>
      </w:r>
      <w:r w:rsidRPr="00BC7BCE">
        <w:rPr>
          <w:rFonts w:ascii="Arial" w:hAnsi="Arial" w:cs="Arial"/>
          <w:spacing w:val="-3"/>
        </w:rPr>
        <w:tab/>
        <w:t xml:space="preserve">The Enterprise chooses as its </w:t>
      </w:r>
      <w:r w:rsidRPr="00BC7BCE">
        <w:rPr>
          <w:rFonts w:ascii="Arial" w:hAnsi="Arial" w:cs="Arial"/>
          <w:i/>
          <w:iCs/>
          <w:spacing w:val="-3"/>
        </w:rPr>
        <w:t>domicilium citandi et executandi</w:t>
      </w:r>
      <w:r w:rsidRPr="00BC7BCE">
        <w:rPr>
          <w:rFonts w:ascii="Arial" w:hAnsi="Arial" w:cs="Arial"/>
          <w:spacing w:val="-3"/>
        </w:rPr>
        <w:t xml:space="preserve"> for all purposes arising from this joint venture agreement and the Contract with the Department in respect of the project under item 1 above:</w:t>
      </w:r>
    </w:p>
    <w:p w14:paraId="69166B2D" w14:textId="77777777" w:rsidR="002A5641" w:rsidRPr="00BC7BCE" w:rsidRDefault="002A5641" w:rsidP="00BC7BCE">
      <w:pPr>
        <w:suppressAutoHyphens/>
        <w:spacing w:line="10" w:lineRule="atLeast"/>
        <w:jc w:val="both"/>
        <w:rPr>
          <w:rFonts w:ascii="Arial" w:hAnsi="Arial" w:cs="Arial"/>
          <w:lang w:val="en-US"/>
        </w:rPr>
      </w:pPr>
    </w:p>
    <w:p w14:paraId="7D79915A" w14:textId="77777777" w:rsidR="00670E09" w:rsidRPr="00670E09" w:rsidRDefault="00670E09" w:rsidP="00670E09">
      <w:pPr>
        <w:ind w:left="360"/>
        <w:rPr>
          <w:rFonts w:ascii="Arial" w:hAnsi="Arial" w:cs="Arial"/>
          <w:lang w:val="en-US"/>
        </w:rPr>
      </w:pPr>
      <w:r w:rsidRPr="00670E09">
        <w:rPr>
          <w:rFonts w:ascii="Arial" w:hAnsi="Arial" w:cs="Arial"/>
          <w:lang w:val="en-US"/>
        </w:rPr>
        <w:t xml:space="preserve">Physical address: </w:t>
      </w:r>
      <w:r w:rsidRPr="00670E09">
        <w:rPr>
          <w:rFonts w:ascii="Arial" w:hAnsi="Arial" w:cs="Arial"/>
          <w:lang w:val="en-US"/>
        </w:rPr>
        <w:tab/>
        <w:t>___________________________________________________________________</w:t>
      </w:r>
    </w:p>
    <w:p w14:paraId="3BCA2BCF" w14:textId="77777777" w:rsidR="00670E09" w:rsidRPr="00670E09" w:rsidRDefault="00670E09" w:rsidP="00670E09">
      <w:pPr>
        <w:ind w:left="360"/>
        <w:rPr>
          <w:rFonts w:ascii="Arial" w:hAnsi="Arial" w:cs="Arial"/>
          <w:lang w:val="en-US"/>
        </w:rPr>
      </w:pPr>
    </w:p>
    <w:p w14:paraId="55FF7B0A" w14:textId="77777777" w:rsidR="00670E09" w:rsidRPr="00670E09" w:rsidRDefault="00670E09" w:rsidP="00670E09">
      <w:pPr>
        <w:ind w:left="360"/>
        <w:rPr>
          <w:rFonts w:ascii="Arial" w:hAnsi="Arial" w:cs="Arial"/>
          <w:lang w:val="en-US"/>
        </w:rPr>
      </w:pPr>
      <w:r w:rsidRPr="00670E09">
        <w:rPr>
          <w:rFonts w:ascii="Arial" w:hAnsi="Arial" w:cs="Arial"/>
          <w:lang w:val="en-US"/>
        </w:rPr>
        <w:tab/>
      </w:r>
      <w:r w:rsidRPr="00670E09">
        <w:rPr>
          <w:rFonts w:ascii="Arial" w:hAnsi="Arial" w:cs="Arial"/>
          <w:lang w:val="en-US"/>
        </w:rPr>
        <w:tab/>
      </w:r>
      <w:r w:rsidRPr="00670E09">
        <w:rPr>
          <w:rFonts w:ascii="Arial" w:hAnsi="Arial" w:cs="Arial"/>
          <w:lang w:val="en-US"/>
        </w:rPr>
        <w:tab/>
        <w:t>___________________________________________________________________</w:t>
      </w:r>
    </w:p>
    <w:p w14:paraId="45201C7A" w14:textId="77777777" w:rsidR="00670E09" w:rsidRPr="00670E09" w:rsidRDefault="00670E09" w:rsidP="00670E09">
      <w:pPr>
        <w:rPr>
          <w:rFonts w:ascii="Arial" w:hAnsi="Arial" w:cs="Arial"/>
          <w:lang w:val="en-US"/>
        </w:rPr>
      </w:pPr>
    </w:p>
    <w:p w14:paraId="7BF15918" w14:textId="77777777" w:rsidR="00670E09" w:rsidRPr="00670E09" w:rsidRDefault="00670E09" w:rsidP="00670E09">
      <w:pPr>
        <w:ind w:left="360"/>
        <w:rPr>
          <w:rFonts w:ascii="Arial" w:hAnsi="Arial" w:cs="Arial"/>
          <w:lang w:val="en-US"/>
        </w:rPr>
      </w:pPr>
      <w:r w:rsidRPr="00670E09">
        <w:rPr>
          <w:rFonts w:ascii="Arial" w:hAnsi="Arial" w:cs="Arial"/>
          <w:lang w:val="en-US"/>
        </w:rPr>
        <w:tab/>
      </w:r>
      <w:r w:rsidRPr="00670E09">
        <w:rPr>
          <w:rFonts w:ascii="Arial" w:hAnsi="Arial" w:cs="Arial"/>
          <w:lang w:val="en-US"/>
        </w:rPr>
        <w:tab/>
      </w:r>
      <w:r w:rsidRPr="00670E09">
        <w:rPr>
          <w:rFonts w:ascii="Arial" w:hAnsi="Arial" w:cs="Arial"/>
          <w:lang w:val="en-US"/>
        </w:rPr>
        <w:tab/>
        <w:t>___________________________________________________________________</w:t>
      </w:r>
    </w:p>
    <w:p w14:paraId="74F3F9AF" w14:textId="77777777" w:rsidR="00670E09" w:rsidRPr="00670E09" w:rsidRDefault="00670E09" w:rsidP="00670E09">
      <w:pPr>
        <w:ind w:left="360"/>
        <w:rPr>
          <w:rFonts w:ascii="Arial" w:hAnsi="Arial" w:cs="Arial"/>
          <w:lang w:val="en-US"/>
        </w:rPr>
      </w:pPr>
      <w:r w:rsidRPr="00670E09">
        <w:rPr>
          <w:rFonts w:ascii="Arial" w:hAnsi="Arial" w:cs="Arial"/>
          <w:lang w:val="en-US"/>
        </w:rPr>
        <w:br/>
      </w:r>
      <w:r w:rsidRPr="00670E09">
        <w:rPr>
          <w:rFonts w:ascii="Arial" w:hAnsi="Arial" w:cs="Arial"/>
          <w:lang w:val="en-US"/>
        </w:rPr>
        <w:tab/>
      </w:r>
      <w:r w:rsidRPr="00670E09">
        <w:rPr>
          <w:rFonts w:ascii="Arial" w:hAnsi="Arial" w:cs="Arial"/>
          <w:lang w:val="en-US"/>
        </w:rPr>
        <w:tab/>
      </w:r>
      <w:r w:rsidRPr="00670E09">
        <w:rPr>
          <w:rFonts w:ascii="Arial" w:hAnsi="Arial" w:cs="Arial"/>
          <w:lang w:val="en-US"/>
        </w:rPr>
        <w:tab/>
        <w:t>_________________________ (code)</w:t>
      </w:r>
    </w:p>
    <w:p w14:paraId="4EBE941A" w14:textId="77777777" w:rsidR="00670E09" w:rsidRPr="00670E09" w:rsidRDefault="00670E09" w:rsidP="00670E09">
      <w:pPr>
        <w:tabs>
          <w:tab w:val="center" w:pos="4320"/>
          <w:tab w:val="right" w:pos="8640"/>
        </w:tabs>
        <w:jc w:val="right"/>
        <w:rPr>
          <w:rFonts w:ascii="Arial" w:hAnsi="Arial" w:cs="Arial"/>
          <w:snapToGrid w:val="0"/>
          <w:sz w:val="16"/>
          <w:szCs w:val="16"/>
        </w:rPr>
      </w:pPr>
    </w:p>
    <w:p w14:paraId="00448815" w14:textId="77777777" w:rsidR="00670E09" w:rsidRPr="00670E09" w:rsidRDefault="00670E09" w:rsidP="00670E09">
      <w:pPr>
        <w:tabs>
          <w:tab w:val="center" w:pos="4320"/>
          <w:tab w:val="right" w:pos="8640"/>
        </w:tabs>
        <w:jc w:val="right"/>
        <w:rPr>
          <w:rFonts w:ascii="Arial" w:hAnsi="Arial" w:cs="Arial"/>
          <w:snapToGrid w:val="0"/>
          <w:sz w:val="16"/>
          <w:szCs w:val="16"/>
        </w:rPr>
      </w:pPr>
      <w:r w:rsidRPr="00670E09">
        <w:rPr>
          <w:rFonts w:ascii="Arial" w:hAnsi="Arial" w:cs="Arial"/>
          <w:snapToGrid w:val="0"/>
          <w:sz w:val="16"/>
          <w:szCs w:val="16"/>
        </w:rPr>
        <w:t>Page 1 of 2</w:t>
      </w:r>
    </w:p>
    <w:p w14:paraId="602550EA" w14:textId="77777777" w:rsidR="00670E09" w:rsidRPr="00670E09" w:rsidRDefault="00670E09" w:rsidP="00670E09">
      <w:pPr>
        <w:tabs>
          <w:tab w:val="center" w:pos="4320"/>
          <w:tab w:val="right" w:pos="8640"/>
        </w:tabs>
        <w:jc w:val="right"/>
        <w:rPr>
          <w:rFonts w:ascii="Arial" w:hAnsi="Arial" w:cs="Arial"/>
          <w:snapToGrid w:val="0"/>
          <w:sz w:val="16"/>
          <w:szCs w:val="16"/>
        </w:rPr>
      </w:pPr>
      <w:r w:rsidRPr="00670E09">
        <w:rPr>
          <w:rFonts w:ascii="Arial" w:hAnsi="Arial" w:cs="Arial"/>
          <w:bCs/>
          <w:snapToGrid w:val="0"/>
          <w:sz w:val="16"/>
          <w:szCs w:val="16"/>
        </w:rPr>
        <w:t xml:space="preserve">Effective date 20 September 2021                                      </w:t>
      </w:r>
      <w:r w:rsidRPr="00670E09">
        <w:rPr>
          <w:rFonts w:ascii="Arial" w:hAnsi="Arial" w:cs="Arial"/>
          <w:sz w:val="16"/>
          <w:szCs w:val="16"/>
        </w:rPr>
        <w:t xml:space="preserve">PA-15.2 </w:t>
      </w:r>
      <w:r w:rsidRPr="00670E09">
        <w:rPr>
          <w:rFonts w:ascii="Arial" w:hAnsi="Arial" w:cs="Arial"/>
          <w:snapToGrid w:val="0"/>
          <w:sz w:val="16"/>
          <w:szCs w:val="16"/>
        </w:rPr>
        <w:t>Version: 2021/02</w:t>
      </w:r>
    </w:p>
    <w:p w14:paraId="129DFF32" w14:textId="77777777" w:rsidR="00670E09" w:rsidRDefault="00670E09" w:rsidP="00BC7BCE">
      <w:pPr>
        <w:ind w:left="360"/>
        <w:rPr>
          <w:rFonts w:ascii="Arial" w:hAnsi="Arial" w:cs="Arial"/>
          <w:lang w:val="en-US"/>
        </w:rPr>
      </w:pPr>
    </w:p>
    <w:p w14:paraId="5253EF63" w14:textId="77777777" w:rsidR="00670E09" w:rsidRDefault="00670E09" w:rsidP="00BC7BCE">
      <w:pPr>
        <w:ind w:left="360"/>
        <w:rPr>
          <w:rFonts w:ascii="Arial" w:hAnsi="Arial" w:cs="Arial"/>
          <w:lang w:val="en-US"/>
        </w:rPr>
      </w:pPr>
    </w:p>
    <w:p w14:paraId="3EAF94EB" w14:textId="77777777" w:rsidR="00670E09" w:rsidRPr="00670E09" w:rsidRDefault="00670E09" w:rsidP="00670E09">
      <w:pPr>
        <w:ind w:left="360"/>
        <w:rPr>
          <w:rFonts w:ascii="Arial" w:hAnsi="Arial" w:cs="Arial"/>
          <w:lang w:val="en-US"/>
        </w:rPr>
      </w:pPr>
      <w:r w:rsidRPr="00670E09">
        <w:rPr>
          <w:rFonts w:ascii="Arial" w:hAnsi="Arial" w:cs="Arial"/>
          <w:lang w:val="en-US"/>
        </w:rPr>
        <w:lastRenderedPageBreak/>
        <w:t xml:space="preserve">Postal Address: </w:t>
      </w:r>
      <w:r w:rsidRPr="00670E09">
        <w:rPr>
          <w:rFonts w:ascii="Arial" w:hAnsi="Arial" w:cs="Arial"/>
          <w:lang w:val="en-US"/>
        </w:rPr>
        <w:tab/>
        <w:t>___________________________________________________________________</w:t>
      </w:r>
    </w:p>
    <w:p w14:paraId="70F0DE59" w14:textId="77777777" w:rsidR="00670E09" w:rsidRPr="00670E09" w:rsidRDefault="00670E09" w:rsidP="00670E09">
      <w:pPr>
        <w:ind w:left="360"/>
        <w:rPr>
          <w:rFonts w:ascii="Arial" w:hAnsi="Arial" w:cs="Arial"/>
          <w:lang w:val="en-US"/>
        </w:rPr>
      </w:pPr>
    </w:p>
    <w:p w14:paraId="638EFA82" w14:textId="77777777" w:rsidR="00670E09" w:rsidRPr="00670E09" w:rsidRDefault="00670E09" w:rsidP="00670E09">
      <w:pPr>
        <w:ind w:left="360"/>
        <w:rPr>
          <w:rFonts w:ascii="Arial" w:hAnsi="Arial" w:cs="Arial"/>
          <w:lang w:val="en-US"/>
        </w:rPr>
      </w:pPr>
      <w:r w:rsidRPr="00670E09">
        <w:rPr>
          <w:rFonts w:ascii="Arial" w:hAnsi="Arial" w:cs="Arial"/>
          <w:lang w:val="en-US"/>
        </w:rPr>
        <w:tab/>
      </w:r>
      <w:r w:rsidRPr="00670E09">
        <w:rPr>
          <w:rFonts w:ascii="Arial" w:hAnsi="Arial" w:cs="Arial"/>
          <w:lang w:val="en-US"/>
        </w:rPr>
        <w:tab/>
      </w:r>
      <w:r w:rsidRPr="00670E09">
        <w:rPr>
          <w:rFonts w:ascii="Arial" w:hAnsi="Arial" w:cs="Arial"/>
          <w:lang w:val="en-US"/>
        </w:rPr>
        <w:tab/>
        <w:t>___________________________________________________________________</w:t>
      </w:r>
    </w:p>
    <w:p w14:paraId="7F2D48EE" w14:textId="77777777" w:rsidR="00670E09" w:rsidRPr="00670E09" w:rsidRDefault="00670E09" w:rsidP="00670E09">
      <w:pPr>
        <w:rPr>
          <w:rFonts w:ascii="Arial" w:hAnsi="Arial" w:cs="Arial"/>
          <w:lang w:val="en-US"/>
        </w:rPr>
      </w:pPr>
    </w:p>
    <w:p w14:paraId="0753CE65" w14:textId="77777777" w:rsidR="00670E09" w:rsidRPr="00670E09" w:rsidRDefault="00670E09" w:rsidP="00670E09">
      <w:pPr>
        <w:ind w:left="360"/>
        <w:rPr>
          <w:rFonts w:ascii="Arial" w:hAnsi="Arial" w:cs="Arial"/>
          <w:lang w:val="en-US"/>
        </w:rPr>
      </w:pPr>
      <w:r w:rsidRPr="00670E09">
        <w:rPr>
          <w:rFonts w:ascii="Arial" w:hAnsi="Arial" w:cs="Arial"/>
          <w:lang w:val="en-US"/>
        </w:rPr>
        <w:tab/>
      </w:r>
      <w:r w:rsidRPr="00670E09">
        <w:rPr>
          <w:rFonts w:ascii="Arial" w:hAnsi="Arial" w:cs="Arial"/>
          <w:lang w:val="en-US"/>
        </w:rPr>
        <w:tab/>
      </w:r>
      <w:r w:rsidRPr="00670E09">
        <w:rPr>
          <w:rFonts w:ascii="Arial" w:hAnsi="Arial" w:cs="Arial"/>
          <w:lang w:val="en-US"/>
        </w:rPr>
        <w:tab/>
        <w:t>___________________________________________________________________</w:t>
      </w:r>
    </w:p>
    <w:p w14:paraId="3521BCF4" w14:textId="77777777" w:rsidR="00670E09" w:rsidRPr="00670E09" w:rsidRDefault="00670E09" w:rsidP="00670E09">
      <w:pPr>
        <w:ind w:left="360"/>
        <w:rPr>
          <w:rFonts w:ascii="Arial" w:hAnsi="Arial" w:cs="Arial"/>
          <w:lang w:val="en-US"/>
        </w:rPr>
      </w:pPr>
      <w:r w:rsidRPr="00670E09">
        <w:rPr>
          <w:rFonts w:ascii="Arial" w:hAnsi="Arial" w:cs="Arial"/>
          <w:lang w:val="en-US"/>
        </w:rPr>
        <w:br/>
      </w:r>
      <w:r w:rsidRPr="00670E09">
        <w:rPr>
          <w:rFonts w:ascii="Arial" w:hAnsi="Arial" w:cs="Arial"/>
          <w:lang w:val="en-US"/>
        </w:rPr>
        <w:tab/>
      </w:r>
      <w:r w:rsidRPr="00670E09">
        <w:rPr>
          <w:rFonts w:ascii="Arial" w:hAnsi="Arial" w:cs="Arial"/>
          <w:lang w:val="en-US"/>
        </w:rPr>
        <w:tab/>
      </w:r>
      <w:r w:rsidRPr="00670E09">
        <w:rPr>
          <w:rFonts w:ascii="Arial" w:hAnsi="Arial" w:cs="Arial"/>
          <w:lang w:val="en-US"/>
        </w:rPr>
        <w:tab/>
        <w:t>_________________________ (code)</w:t>
      </w:r>
    </w:p>
    <w:p w14:paraId="6A5AA252" w14:textId="77777777" w:rsidR="00670E09" w:rsidRPr="00670E09" w:rsidRDefault="00670E09" w:rsidP="00670E09">
      <w:pPr>
        <w:ind w:left="360"/>
        <w:rPr>
          <w:rFonts w:ascii="Arial" w:hAnsi="Arial" w:cs="Arial"/>
          <w:lang w:val="en-US"/>
        </w:rPr>
      </w:pPr>
    </w:p>
    <w:p w14:paraId="32122125" w14:textId="77777777" w:rsidR="00670E09" w:rsidRPr="00670E09" w:rsidRDefault="00670E09" w:rsidP="00670E09">
      <w:pPr>
        <w:rPr>
          <w:rFonts w:ascii="Arial" w:hAnsi="Arial" w:cs="Arial"/>
          <w:lang w:val="en-US"/>
        </w:rPr>
      </w:pPr>
    </w:p>
    <w:p w14:paraId="7C8E5DDB" w14:textId="11AC77EF" w:rsidR="00670E09" w:rsidRDefault="00670E09" w:rsidP="00670E09">
      <w:pPr>
        <w:ind w:left="360"/>
        <w:rPr>
          <w:rFonts w:ascii="Arial" w:hAnsi="Arial" w:cs="Arial"/>
          <w:lang w:val="en-US"/>
        </w:rPr>
      </w:pPr>
      <w:r w:rsidRPr="00670E09">
        <w:rPr>
          <w:rFonts w:ascii="Arial" w:hAnsi="Arial" w:cs="Arial"/>
          <w:lang w:val="en-US"/>
        </w:rPr>
        <w:t>Telephone number:</w:t>
      </w:r>
      <w:r w:rsidRPr="00670E09">
        <w:rPr>
          <w:rFonts w:ascii="Arial" w:hAnsi="Arial" w:cs="Arial"/>
          <w:lang w:val="en-US"/>
        </w:rPr>
        <w:tab/>
        <w:t>____________________________Fax n</w:t>
      </w:r>
      <w:r>
        <w:rPr>
          <w:rFonts w:ascii="Arial" w:hAnsi="Arial" w:cs="Arial"/>
          <w:lang w:val="en-US"/>
        </w:rPr>
        <w:t>umber:</w:t>
      </w:r>
      <w:r>
        <w:rPr>
          <w:rFonts w:ascii="Arial" w:hAnsi="Arial" w:cs="Arial"/>
          <w:lang w:val="en-US"/>
        </w:rPr>
        <w:tab/>
        <w:t>________________________</w:t>
      </w:r>
      <w:r w:rsidRPr="00670E09">
        <w:rPr>
          <w:rFonts w:ascii="Arial" w:hAnsi="Arial" w:cs="Arial"/>
          <w:lang w:val="en-US"/>
        </w:rPr>
        <w:t>____</w:t>
      </w:r>
    </w:p>
    <w:p w14:paraId="2C889DC4" w14:textId="77777777" w:rsidR="002A5641" w:rsidRPr="00BC7BCE" w:rsidRDefault="002A5641" w:rsidP="00BC7BCE">
      <w:pPr>
        <w:rPr>
          <w:rFonts w:ascii="Arial" w:hAnsi="Arial" w:cs="Arial"/>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2977"/>
        <w:gridCol w:w="3057"/>
      </w:tblGrid>
      <w:tr w:rsidR="002A5641" w:rsidRPr="00BC7BCE" w14:paraId="795A0F61" w14:textId="77777777" w:rsidTr="007E0B27">
        <w:trPr>
          <w:trHeight w:val="397"/>
        </w:trPr>
        <w:tc>
          <w:tcPr>
            <w:tcW w:w="468" w:type="dxa"/>
            <w:vAlign w:val="center"/>
          </w:tcPr>
          <w:p w14:paraId="10192FEA" w14:textId="77777777" w:rsidR="002A5641" w:rsidRPr="00BC7BCE" w:rsidRDefault="002A5641" w:rsidP="00BC7BCE">
            <w:pPr>
              <w:jc w:val="center"/>
              <w:rPr>
                <w:rFonts w:ascii="Arial" w:hAnsi="Arial" w:cs="Arial"/>
                <w:lang w:val="en-US"/>
              </w:rPr>
            </w:pPr>
          </w:p>
        </w:tc>
        <w:tc>
          <w:tcPr>
            <w:tcW w:w="3326" w:type="dxa"/>
            <w:vAlign w:val="center"/>
          </w:tcPr>
          <w:p w14:paraId="314FD0F7" w14:textId="77777777" w:rsidR="002A5641" w:rsidRPr="00BC7BCE" w:rsidRDefault="002A5641" w:rsidP="00BC7BCE">
            <w:pPr>
              <w:keepNext/>
              <w:jc w:val="center"/>
              <w:outlineLvl w:val="3"/>
              <w:rPr>
                <w:rFonts w:ascii="Arial" w:hAnsi="Arial" w:cs="Arial"/>
                <w:b/>
                <w:bCs/>
              </w:rPr>
            </w:pPr>
            <w:r w:rsidRPr="00BC7BCE">
              <w:rPr>
                <w:rFonts w:ascii="Arial" w:hAnsi="Arial" w:cs="Arial"/>
                <w:b/>
                <w:bCs/>
              </w:rPr>
              <w:t>Name</w:t>
            </w:r>
          </w:p>
        </w:tc>
        <w:tc>
          <w:tcPr>
            <w:tcW w:w="2977" w:type="dxa"/>
            <w:vAlign w:val="center"/>
          </w:tcPr>
          <w:p w14:paraId="5E106CF8"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Capacity</w:t>
            </w:r>
          </w:p>
        </w:tc>
        <w:tc>
          <w:tcPr>
            <w:tcW w:w="3057" w:type="dxa"/>
            <w:vAlign w:val="center"/>
          </w:tcPr>
          <w:p w14:paraId="37314CBF"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Signature</w:t>
            </w:r>
          </w:p>
        </w:tc>
      </w:tr>
      <w:tr w:rsidR="002A5641" w:rsidRPr="00BC7BCE" w14:paraId="75A190BC" w14:textId="77777777" w:rsidTr="007E0B27">
        <w:trPr>
          <w:trHeight w:val="450"/>
        </w:trPr>
        <w:tc>
          <w:tcPr>
            <w:tcW w:w="468" w:type="dxa"/>
            <w:vAlign w:val="center"/>
          </w:tcPr>
          <w:p w14:paraId="0F0CEDD5" w14:textId="77777777" w:rsidR="002A5641" w:rsidRPr="00BC7BCE" w:rsidRDefault="002A5641" w:rsidP="00BC7BCE">
            <w:pPr>
              <w:jc w:val="center"/>
              <w:rPr>
                <w:rFonts w:ascii="Arial" w:hAnsi="Arial" w:cs="Arial"/>
                <w:lang w:val="en-US"/>
              </w:rPr>
            </w:pPr>
            <w:r w:rsidRPr="00BC7BCE">
              <w:rPr>
                <w:rFonts w:ascii="Arial" w:hAnsi="Arial" w:cs="Arial"/>
                <w:lang w:val="en-US"/>
              </w:rPr>
              <w:t>1</w:t>
            </w:r>
          </w:p>
        </w:tc>
        <w:tc>
          <w:tcPr>
            <w:tcW w:w="3326" w:type="dxa"/>
            <w:vAlign w:val="center"/>
          </w:tcPr>
          <w:p w14:paraId="7E0CC5F0" w14:textId="77777777" w:rsidR="002A5641" w:rsidRPr="00BC7BCE" w:rsidRDefault="002A5641" w:rsidP="00BC7BCE">
            <w:pPr>
              <w:keepNext/>
              <w:jc w:val="center"/>
              <w:outlineLvl w:val="3"/>
              <w:rPr>
                <w:rFonts w:ascii="Arial" w:hAnsi="Arial" w:cs="Arial"/>
                <w:b/>
                <w:bCs/>
              </w:rPr>
            </w:pPr>
          </w:p>
        </w:tc>
        <w:tc>
          <w:tcPr>
            <w:tcW w:w="2977" w:type="dxa"/>
            <w:vAlign w:val="center"/>
          </w:tcPr>
          <w:p w14:paraId="4B1285EB" w14:textId="77777777" w:rsidR="002A5641" w:rsidRPr="00BC7BCE" w:rsidRDefault="002A5641" w:rsidP="00BC7BCE">
            <w:pPr>
              <w:jc w:val="center"/>
              <w:rPr>
                <w:rFonts w:ascii="Arial" w:hAnsi="Arial" w:cs="Arial"/>
                <w:b/>
                <w:bCs/>
                <w:lang w:val="en-US"/>
              </w:rPr>
            </w:pPr>
          </w:p>
        </w:tc>
        <w:tc>
          <w:tcPr>
            <w:tcW w:w="3057" w:type="dxa"/>
            <w:vAlign w:val="center"/>
          </w:tcPr>
          <w:p w14:paraId="20A85A6B" w14:textId="77777777" w:rsidR="002A5641" w:rsidRPr="00BC7BCE" w:rsidRDefault="002A5641" w:rsidP="00BC7BCE">
            <w:pPr>
              <w:jc w:val="center"/>
              <w:rPr>
                <w:rFonts w:ascii="Arial" w:hAnsi="Arial" w:cs="Arial"/>
                <w:b/>
                <w:bCs/>
                <w:lang w:val="en-US"/>
              </w:rPr>
            </w:pPr>
          </w:p>
        </w:tc>
      </w:tr>
      <w:tr w:rsidR="002A5641" w:rsidRPr="00BC7BCE" w14:paraId="3CFCBFA9" w14:textId="77777777" w:rsidTr="007E0B27">
        <w:trPr>
          <w:trHeight w:val="450"/>
        </w:trPr>
        <w:tc>
          <w:tcPr>
            <w:tcW w:w="468" w:type="dxa"/>
            <w:vAlign w:val="center"/>
          </w:tcPr>
          <w:p w14:paraId="523A82A4" w14:textId="77777777" w:rsidR="002A5641" w:rsidRPr="00BC7BCE" w:rsidRDefault="002A5641" w:rsidP="00BC7BCE">
            <w:pPr>
              <w:jc w:val="center"/>
              <w:rPr>
                <w:rFonts w:ascii="Arial" w:hAnsi="Arial" w:cs="Arial"/>
                <w:lang w:val="en-US"/>
              </w:rPr>
            </w:pPr>
            <w:r w:rsidRPr="00BC7BCE">
              <w:rPr>
                <w:rFonts w:ascii="Arial" w:hAnsi="Arial" w:cs="Arial"/>
                <w:lang w:val="en-US"/>
              </w:rPr>
              <w:t>2</w:t>
            </w:r>
          </w:p>
        </w:tc>
        <w:tc>
          <w:tcPr>
            <w:tcW w:w="3326" w:type="dxa"/>
            <w:vAlign w:val="center"/>
          </w:tcPr>
          <w:p w14:paraId="29B2C1A5" w14:textId="77777777" w:rsidR="002A5641" w:rsidRPr="00BC7BCE" w:rsidRDefault="002A5641" w:rsidP="00BC7BCE">
            <w:pPr>
              <w:keepNext/>
              <w:jc w:val="center"/>
              <w:outlineLvl w:val="3"/>
              <w:rPr>
                <w:rFonts w:ascii="Arial" w:hAnsi="Arial" w:cs="Arial"/>
                <w:b/>
                <w:bCs/>
              </w:rPr>
            </w:pPr>
          </w:p>
        </w:tc>
        <w:tc>
          <w:tcPr>
            <w:tcW w:w="2977" w:type="dxa"/>
            <w:vAlign w:val="center"/>
          </w:tcPr>
          <w:p w14:paraId="49BB9847" w14:textId="77777777" w:rsidR="002A5641" w:rsidRPr="00BC7BCE" w:rsidRDefault="002A5641" w:rsidP="00BC7BCE">
            <w:pPr>
              <w:jc w:val="center"/>
              <w:rPr>
                <w:rFonts w:ascii="Arial" w:hAnsi="Arial" w:cs="Arial"/>
                <w:b/>
                <w:bCs/>
                <w:lang w:val="en-US"/>
              </w:rPr>
            </w:pPr>
          </w:p>
        </w:tc>
        <w:tc>
          <w:tcPr>
            <w:tcW w:w="3057" w:type="dxa"/>
            <w:vAlign w:val="center"/>
          </w:tcPr>
          <w:p w14:paraId="3CCDC49E" w14:textId="77777777" w:rsidR="002A5641" w:rsidRPr="00BC7BCE" w:rsidRDefault="002A5641" w:rsidP="00BC7BCE">
            <w:pPr>
              <w:jc w:val="center"/>
              <w:rPr>
                <w:rFonts w:ascii="Arial" w:hAnsi="Arial" w:cs="Arial"/>
                <w:b/>
                <w:bCs/>
                <w:lang w:val="en-US"/>
              </w:rPr>
            </w:pPr>
          </w:p>
        </w:tc>
      </w:tr>
      <w:tr w:rsidR="002A5641" w:rsidRPr="00BC7BCE" w14:paraId="5CDD841B" w14:textId="77777777" w:rsidTr="007E0B27">
        <w:trPr>
          <w:trHeight w:val="450"/>
        </w:trPr>
        <w:tc>
          <w:tcPr>
            <w:tcW w:w="468" w:type="dxa"/>
            <w:vAlign w:val="center"/>
          </w:tcPr>
          <w:p w14:paraId="47517D34" w14:textId="77777777" w:rsidR="002A5641" w:rsidRPr="00BC7BCE" w:rsidRDefault="002A5641" w:rsidP="00BC7BCE">
            <w:pPr>
              <w:jc w:val="center"/>
              <w:rPr>
                <w:rFonts w:ascii="Arial" w:hAnsi="Arial" w:cs="Arial"/>
                <w:lang w:val="en-US"/>
              </w:rPr>
            </w:pPr>
            <w:r w:rsidRPr="00BC7BCE">
              <w:rPr>
                <w:rFonts w:ascii="Arial" w:hAnsi="Arial" w:cs="Arial"/>
                <w:lang w:val="en-US"/>
              </w:rPr>
              <w:t>3</w:t>
            </w:r>
          </w:p>
        </w:tc>
        <w:tc>
          <w:tcPr>
            <w:tcW w:w="3326" w:type="dxa"/>
            <w:vAlign w:val="center"/>
          </w:tcPr>
          <w:p w14:paraId="1C3D0052" w14:textId="77777777" w:rsidR="002A5641" w:rsidRPr="00BC7BCE" w:rsidRDefault="002A5641" w:rsidP="00BC7BCE">
            <w:pPr>
              <w:keepNext/>
              <w:jc w:val="center"/>
              <w:outlineLvl w:val="3"/>
              <w:rPr>
                <w:rFonts w:ascii="Arial" w:hAnsi="Arial" w:cs="Arial"/>
                <w:b/>
                <w:bCs/>
              </w:rPr>
            </w:pPr>
          </w:p>
        </w:tc>
        <w:tc>
          <w:tcPr>
            <w:tcW w:w="2977" w:type="dxa"/>
            <w:vAlign w:val="center"/>
          </w:tcPr>
          <w:p w14:paraId="6B4207C1" w14:textId="77777777" w:rsidR="002A5641" w:rsidRPr="00BC7BCE" w:rsidRDefault="002A5641" w:rsidP="00BC7BCE">
            <w:pPr>
              <w:jc w:val="center"/>
              <w:rPr>
                <w:rFonts w:ascii="Arial" w:hAnsi="Arial" w:cs="Arial"/>
                <w:b/>
                <w:bCs/>
                <w:lang w:val="en-US"/>
              </w:rPr>
            </w:pPr>
          </w:p>
        </w:tc>
        <w:tc>
          <w:tcPr>
            <w:tcW w:w="3057" w:type="dxa"/>
            <w:vAlign w:val="center"/>
          </w:tcPr>
          <w:p w14:paraId="5F305945" w14:textId="77777777" w:rsidR="002A5641" w:rsidRPr="00BC7BCE" w:rsidRDefault="002A5641" w:rsidP="00BC7BCE">
            <w:pPr>
              <w:jc w:val="center"/>
              <w:rPr>
                <w:rFonts w:ascii="Arial" w:hAnsi="Arial" w:cs="Arial"/>
                <w:b/>
                <w:bCs/>
                <w:lang w:val="en-US"/>
              </w:rPr>
            </w:pPr>
          </w:p>
        </w:tc>
      </w:tr>
      <w:tr w:rsidR="002A5641" w:rsidRPr="00BC7BCE" w14:paraId="26E10708" w14:textId="77777777" w:rsidTr="007E0B27">
        <w:trPr>
          <w:trHeight w:val="450"/>
        </w:trPr>
        <w:tc>
          <w:tcPr>
            <w:tcW w:w="468" w:type="dxa"/>
            <w:vAlign w:val="center"/>
          </w:tcPr>
          <w:p w14:paraId="3921EA0F" w14:textId="77777777" w:rsidR="002A5641" w:rsidRPr="00BC7BCE" w:rsidRDefault="002A5641" w:rsidP="00BC7BCE">
            <w:pPr>
              <w:jc w:val="center"/>
              <w:rPr>
                <w:rFonts w:ascii="Arial" w:hAnsi="Arial" w:cs="Arial"/>
                <w:lang w:val="en-US"/>
              </w:rPr>
            </w:pPr>
            <w:r w:rsidRPr="00BC7BCE">
              <w:rPr>
                <w:rFonts w:ascii="Arial" w:hAnsi="Arial" w:cs="Arial"/>
                <w:lang w:val="en-US"/>
              </w:rPr>
              <w:t>4</w:t>
            </w:r>
          </w:p>
        </w:tc>
        <w:tc>
          <w:tcPr>
            <w:tcW w:w="3326" w:type="dxa"/>
            <w:vAlign w:val="center"/>
          </w:tcPr>
          <w:p w14:paraId="651D0AA7" w14:textId="77777777" w:rsidR="002A5641" w:rsidRPr="00BC7BCE" w:rsidRDefault="002A5641" w:rsidP="00BC7BCE">
            <w:pPr>
              <w:keepNext/>
              <w:jc w:val="center"/>
              <w:outlineLvl w:val="3"/>
              <w:rPr>
                <w:rFonts w:ascii="Arial" w:hAnsi="Arial" w:cs="Arial"/>
                <w:b/>
                <w:bCs/>
              </w:rPr>
            </w:pPr>
          </w:p>
        </w:tc>
        <w:tc>
          <w:tcPr>
            <w:tcW w:w="2977" w:type="dxa"/>
            <w:vAlign w:val="center"/>
          </w:tcPr>
          <w:p w14:paraId="262E9444" w14:textId="77777777" w:rsidR="002A5641" w:rsidRPr="00BC7BCE" w:rsidRDefault="002A5641" w:rsidP="00BC7BCE">
            <w:pPr>
              <w:jc w:val="center"/>
              <w:rPr>
                <w:rFonts w:ascii="Arial" w:hAnsi="Arial" w:cs="Arial"/>
                <w:b/>
                <w:bCs/>
                <w:lang w:val="en-US"/>
              </w:rPr>
            </w:pPr>
          </w:p>
        </w:tc>
        <w:tc>
          <w:tcPr>
            <w:tcW w:w="3057" w:type="dxa"/>
            <w:vAlign w:val="center"/>
          </w:tcPr>
          <w:p w14:paraId="63FAC83F" w14:textId="77777777" w:rsidR="002A5641" w:rsidRPr="00BC7BCE" w:rsidRDefault="002A5641" w:rsidP="00BC7BCE">
            <w:pPr>
              <w:jc w:val="center"/>
              <w:rPr>
                <w:rFonts w:ascii="Arial" w:hAnsi="Arial" w:cs="Arial"/>
                <w:b/>
                <w:bCs/>
                <w:lang w:val="en-US"/>
              </w:rPr>
            </w:pPr>
          </w:p>
        </w:tc>
      </w:tr>
      <w:tr w:rsidR="002A5641" w:rsidRPr="00BC7BCE" w14:paraId="668A16D8" w14:textId="77777777" w:rsidTr="007E0B27">
        <w:trPr>
          <w:trHeight w:val="450"/>
        </w:trPr>
        <w:tc>
          <w:tcPr>
            <w:tcW w:w="468" w:type="dxa"/>
            <w:vAlign w:val="center"/>
          </w:tcPr>
          <w:p w14:paraId="21D79832" w14:textId="77777777" w:rsidR="002A5641" w:rsidRPr="00BC7BCE" w:rsidRDefault="002A5641" w:rsidP="00BC7BCE">
            <w:pPr>
              <w:jc w:val="center"/>
              <w:rPr>
                <w:rFonts w:ascii="Arial" w:hAnsi="Arial" w:cs="Arial"/>
                <w:lang w:val="en-US"/>
              </w:rPr>
            </w:pPr>
            <w:r w:rsidRPr="00BC7BCE">
              <w:rPr>
                <w:rFonts w:ascii="Arial" w:hAnsi="Arial" w:cs="Arial"/>
                <w:lang w:val="en-US"/>
              </w:rPr>
              <w:t>5</w:t>
            </w:r>
          </w:p>
        </w:tc>
        <w:tc>
          <w:tcPr>
            <w:tcW w:w="3326" w:type="dxa"/>
            <w:vAlign w:val="center"/>
          </w:tcPr>
          <w:p w14:paraId="66F68B48" w14:textId="77777777" w:rsidR="002A5641" w:rsidRPr="00BC7BCE" w:rsidRDefault="002A5641" w:rsidP="00BC7BCE">
            <w:pPr>
              <w:keepNext/>
              <w:jc w:val="center"/>
              <w:outlineLvl w:val="3"/>
              <w:rPr>
                <w:rFonts w:ascii="Arial" w:hAnsi="Arial" w:cs="Arial"/>
                <w:b/>
                <w:bCs/>
              </w:rPr>
            </w:pPr>
          </w:p>
        </w:tc>
        <w:tc>
          <w:tcPr>
            <w:tcW w:w="2977" w:type="dxa"/>
            <w:vAlign w:val="center"/>
          </w:tcPr>
          <w:p w14:paraId="1B4A302F" w14:textId="77777777" w:rsidR="002A5641" w:rsidRPr="00BC7BCE" w:rsidRDefault="002A5641" w:rsidP="00BC7BCE">
            <w:pPr>
              <w:jc w:val="center"/>
              <w:rPr>
                <w:rFonts w:ascii="Arial" w:hAnsi="Arial" w:cs="Arial"/>
                <w:b/>
                <w:bCs/>
                <w:lang w:val="en-US"/>
              </w:rPr>
            </w:pPr>
          </w:p>
        </w:tc>
        <w:tc>
          <w:tcPr>
            <w:tcW w:w="3057" w:type="dxa"/>
            <w:vAlign w:val="center"/>
          </w:tcPr>
          <w:p w14:paraId="08274B8D" w14:textId="77777777" w:rsidR="002A5641" w:rsidRPr="00BC7BCE" w:rsidRDefault="002A5641" w:rsidP="00BC7BCE">
            <w:pPr>
              <w:jc w:val="center"/>
              <w:rPr>
                <w:rFonts w:ascii="Arial" w:hAnsi="Arial" w:cs="Arial"/>
                <w:b/>
                <w:bCs/>
                <w:lang w:val="en-US"/>
              </w:rPr>
            </w:pPr>
          </w:p>
        </w:tc>
      </w:tr>
      <w:tr w:rsidR="002A5641" w:rsidRPr="00BC7BCE" w14:paraId="69189FCA" w14:textId="77777777" w:rsidTr="007E0B27">
        <w:trPr>
          <w:trHeight w:val="450"/>
        </w:trPr>
        <w:tc>
          <w:tcPr>
            <w:tcW w:w="468" w:type="dxa"/>
            <w:vAlign w:val="center"/>
          </w:tcPr>
          <w:p w14:paraId="5A9B4644" w14:textId="77777777" w:rsidR="002A5641" w:rsidRPr="00BC7BCE" w:rsidRDefault="002A5641" w:rsidP="00BC7BCE">
            <w:pPr>
              <w:jc w:val="center"/>
              <w:rPr>
                <w:rFonts w:ascii="Arial" w:hAnsi="Arial" w:cs="Arial"/>
                <w:lang w:val="en-US"/>
              </w:rPr>
            </w:pPr>
            <w:r w:rsidRPr="00BC7BCE">
              <w:rPr>
                <w:rFonts w:ascii="Arial" w:hAnsi="Arial" w:cs="Arial"/>
                <w:lang w:val="en-US"/>
              </w:rPr>
              <w:t>6</w:t>
            </w:r>
          </w:p>
        </w:tc>
        <w:tc>
          <w:tcPr>
            <w:tcW w:w="3326" w:type="dxa"/>
            <w:vAlign w:val="center"/>
          </w:tcPr>
          <w:p w14:paraId="11E38AD4" w14:textId="77777777" w:rsidR="002A5641" w:rsidRPr="00BC7BCE" w:rsidRDefault="002A5641" w:rsidP="00BC7BCE">
            <w:pPr>
              <w:keepNext/>
              <w:jc w:val="center"/>
              <w:outlineLvl w:val="3"/>
              <w:rPr>
                <w:rFonts w:ascii="Arial" w:hAnsi="Arial" w:cs="Arial"/>
                <w:b/>
                <w:bCs/>
              </w:rPr>
            </w:pPr>
          </w:p>
        </w:tc>
        <w:tc>
          <w:tcPr>
            <w:tcW w:w="2977" w:type="dxa"/>
            <w:vAlign w:val="center"/>
          </w:tcPr>
          <w:p w14:paraId="61519E9C" w14:textId="77777777" w:rsidR="002A5641" w:rsidRPr="00BC7BCE" w:rsidRDefault="002A5641" w:rsidP="00BC7BCE">
            <w:pPr>
              <w:jc w:val="center"/>
              <w:rPr>
                <w:rFonts w:ascii="Arial" w:hAnsi="Arial" w:cs="Arial"/>
                <w:b/>
                <w:bCs/>
                <w:lang w:val="en-US"/>
              </w:rPr>
            </w:pPr>
          </w:p>
        </w:tc>
        <w:tc>
          <w:tcPr>
            <w:tcW w:w="3057" w:type="dxa"/>
            <w:vAlign w:val="center"/>
          </w:tcPr>
          <w:p w14:paraId="133EBE56" w14:textId="77777777" w:rsidR="002A5641" w:rsidRPr="00BC7BCE" w:rsidRDefault="002A5641" w:rsidP="00BC7BCE">
            <w:pPr>
              <w:jc w:val="center"/>
              <w:rPr>
                <w:rFonts w:ascii="Arial" w:hAnsi="Arial" w:cs="Arial"/>
                <w:b/>
                <w:bCs/>
                <w:lang w:val="en-US"/>
              </w:rPr>
            </w:pPr>
          </w:p>
        </w:tc>
      </w:tr>
      <w:tr w:rsidR="002A5641" w:rsidRPr="00BC7BCE" w14:paraId="6E39B671" w14:textId="77777777" w:rsidTr="007E0B27">
        <w:trPr>
          <w:trHeight w:val="450"/>
        </w:trPr>
        <w:tc>
          <w:tcPr>
            <w:tcW w:w="468" w:type="dxa"/>
            <w:vAlign w:val="center"/>
          </w:tcPr>
          <w:p w14:paraId="70B6EB36" w14:textId="77777777" w:rsidR="002A5641" w:rsidRPr="00BC7BCE" w:rsidRDefault="002A5641" w:rsidP="00BC7BCE">
            <w:pPr>
              <w:jc w:val="center"/>
              <w:rPr>
                <w:rFonts w:ascii="Arial" w:hAnsi="Arial" w:cs="Arial"/>
                <w:lang w:val="en-US"/>
              </w:rPr>
            </w:pPr>
            <w:r w:rsidRPr="00BC7BCE">
              <w:rPr>
                <w:rFonts w:ascii="Arial" w:hAnsi="Arial" w:cs="Arial"/>
                <w:lang w:val="en-US"/>
              </w:rPr>
              <w:t>7</w:t>
            </w:r>
          </w:p>
        </w:tc>
        <w:tc>
          <w:tcPr>
            <w:tcW w:w="3326" w:type="dxa"/>
            <w:vAlign w:val="center"/>
          </w:tcPr>
          <w:p w14:paraId="346A66DC" w14:textId="77777777" w:rsidR="002A5641" w:rsidRPr="00BC7BCE" w:rsidRDefault="002A5641" w:rsidP="00BC7BCE">
            <w:pPr>
              <w:keepNext/>
              <w:jc w:val="center"/>
              <w:outlineLvl w:val="3"/>
              <w:rPr>
                <w:rFonts w:ascii="Arial" w:hAnsi="Arial" w:cs="Arial"/>
                <w:b/>
                <w:bCs/>
              </w:rPr>
            </w:pPr>
          </w:p>
        </w:tc>
        <w:tc>
          <w:tcPr>
            <w:tcW w:w="2977" w:type="dxa"/>
            <w:vAlign w:val="center"/>
          </w:tcPr>
          <w:p w14:paraId="70F8E3A8" w14:textId="77777777" w:rsidR="002A5641" w:rsidRPr="00BC7BCE" w:rsidRDefault="002A5641" w:rsidP="00BC7BCE">
            <w:pPr>
              <w:jc w:val="center"/>
              <w:rPr>
                <w:rFonts w:ascii="Arial" w:hAnsi="Arial" w:cs="Arial"/>
                <w:b/>
                <w:bCs/>
                <w:lang w:val="en-US"/>
              </w:rPr>
            </w:pPr>
          </w:p>
        </w:tc>
        <w:tc>
          <w:tcPr>
            <w:tcW w:w="3057" w:type="dxa"/>
            <w:vAlign w:val="center"/>
          </w:tcPr>
          <w:p w14:paraId="174286CA" w14:textId="77777777" w:rsidR="002A5641" w:rsidRPr="00BC7BCE" w:rsidRDefault="002A5641" w:rsidP="00BC7BCE">
            <w:pPr>
              <w:jc w:val="center"/>
              <w:rPr>
                <w:rFonts w:ascii="Arial" w:hAnsi="Arial" w:cs="Arial"/>
                <w:b/>
                <w:bCs/>
                <w:lang w:val="en-US"/>
              </w:rPr>
            </w:pPr>
          </w:p>
        </w:tc>
      </w:tr>
      <w:tr w:rsidR="002A5641" w:rsidRPr="00BC7BCE" w14:paraId="5E7BFB9F" w14:textId="77777777" w:rsidTr="007E0B27">
        <w:trPr>
          <w:trHeight w:val="450"/>
        </w:trPr>
        <w:tc>
          <w:tcPr>
            <w:tcW w:w="468" w:type="dxa"/>
            <w:vAlign w:val="center"/>
          </w:tcPr>
          <w:p w14:paraId="3718FCB2" w14:textId="77777777" w:rsidR="002A5641" w:rsidRPr="00BC7BCE" w:rsidRDefault="002A5641" w:rsidP="00BC7BCE">
            <w:pPr>
              <w:jc w:val="center"/>
              <w:rPr>
                <w:rFonts w:ascii="Arial" w:hAnsi="Arial" w:cs="Arial"/>
                <w:lang w:val="en-US"/>
              </w:rPr>
            </w:pPr>
            <w:r w:rsidRPr="00BC7BCE">
              <w:rPr>
                <w:rFonts w:ascii="Arial" w:hAnsi="Arial" w:cs="Arial"/>
                <w:lang w:val="en-US"/>
              </w:rPr>
              <w:t>8</w:t>
            </w:r>
          </w:p>
        </w:tc>
        <w:tc>
          <w:tcPr>
            <w:tcW w:w="3326" w:type="dxa"/>
            <w:vAlign w:val="center"/>
          </w:tcPr>
          <w:p w14:paraId="54A30504" w14:textId="77777777" w:rsidR="002A5641" w:rsidRPr="00BC7BCE" w:rsidRDefault="002A5641" w:rsidP="00BC7BCE">
            <w:pPr>
              <w:keepNext/>
              <w:jc w:val="center"/>
              <w:outlineLvl w:val="3"/>
              <w:rPr>
                <w:rFonts w:ascii="Arial" w:hAnsi="Arial" w:cs="Arial"/>
                <w:b/>
                <w:bCs/>
              </w:rPr>
            </w:pPr>
          </w:p>
        </w:tc>
        <w:tc>
          <w:tcPr>
            <w:tcW w:w="2977" w:type="dxa"/>
            <w:vAlign w:val="center"/>
          </w:tcPr>
          <w:p w14:paraId="0D0447D1" w14:textId="77777777" w:rsidR="002A5641" w:rsidRPr="00BC7BCE" w:rsidRDefault="002A5641" w:rsidP="00BC7BCE">
            <w:pPr>
              <w:jc w:val="center"/>
              <w:rPr>
                <w:rFonts w:ascii="Arial" w:hAnsi="Arial" w:cs="Arial"/>
                <w:b/>
                <w:bCs/>
                <w:lang w:val="en-US"/>
              </w:rPr>
            </w:pPr>
          </w:p>
        </w:tc>
        <w:tc>
          <w:tcPr>
            <w:tcW w:w="3057" w:type="dxa"/>
            <w:vAlign w:val="center"/>
          </w:tcPr>
          <w:p w14:paraId="7843DCD6" w14:textId="77777777" w:rsidR="002A5641" w:rsidRPr="00BC7BCE" w:rsidRDefault="002A5641" w:rsidP="00BC7BCE">
            <w:pPr>
              <w:jc w:val="center"/>
              <w:rPr>
                <w:rFonts w:ascii="Arial" w:hAnsi="Arial" w:cs="Arial"/>
                <w:b/>
                <w:bCs/>
                <w:lang w:val="en-US"/>
              </w:rPr>
            </w:pPr>
          </w:p>
        </w:tc>
      </w:tr>
      <w:tr w:rsidR="002A5641" w:rsidRPr="00BC7BCE" w14:paraId="2CBDABF2" w14:textId="77777777" w:rsidTr="007E0B27">
        <w:trPr>
          <w:trHeight w:val="450"/>
        </w:trPr>
        <w:tc>
          <w:tcPr>
            <w:tcW w:w="468" w:type="dxa"/>
            <w:vAlign w:val="center"/>
          </w:tcPr>
          <w:p w14:paraId="5570E298" w14:textId="77777777" w:rsidR="002A5641" w:rsidRPr="00BC7BCE" w:rsidRDefault="002A5641" w:rsidP="00BC7BCE">
            <w:pPr>
              <w:jc w:val="center"/>
              <w:rPr>
                <w:rFonts w:ascii="Arial" w:hAnsi="Arial" w:cs="Arial"/>
                <w:lang w:val="en-US"/>
              </w:rPr>
            </w:pPr>
            <w:r w:rsidRPr="00BC7BCE">
              <w:rPr>
                <w:rFonts w:ascii="Arial" w:hAnsi="Arial" w:cs="Arial"/>
                <w:lang w:val="en-US"/>
              </w:rPr>
              <w:t>9</w:t>
            </w:r>
          </w:p>
        </w:tc>
        <w:tc>
          <w:tcPr>
            <w:tcW w:w="3326" w:type="dxa"/>
            <w:vAlign w:val="center"/>
          </w:tcPr>
          <w:p w14:paraId="66B1C745" w14:textId="77777777" w:rsidR="002A5641" w:rsidRPr="00BC7BCE" w:rsidRDefault="002A5641" w:rsidP="00BC7BCE">
            <w:pPr>
              <w:keepNext/>
              <w:jc w:val="center"/>
              <w:outlineLvl w:val="3"/>
              <w:rPr>
                <w:rFonts w:ascii="Arial" w:hAnsi="Arial" w:cs="Arial"/>
                <w:b/>
                <w:bCs/>
              </w:rPr>
            </w:pPr>
          </w:p>
        </w:tc>
        <w:tc>
          <w:tcPr>
            <w:tcW w:w="2977" w:type="dxa"/>
            <w:vAlign w:val="center"/>
          </w:tcPr>
          <w:p w14:paraId="4D368B0A" w14:textId="77777777" w:rsidR="002A5641" w:rsidRPr="00BC7BCE" w:rsidRDefault="002A5641" w:rsidP="00BC7BCE">
            <w:pPr>
              <w:jc w:val="center"/>
              <w:rPr>
                <w:rFonts w:ascii="Arial" w:hAnsi="Arial" w:cs="Arial"/>
                <w:b/>
                <w:bCs/>
                <w:lang w:val="en-US"/>
              </w:rPr>
            </w:pPr>
          </w:p>
        </w:tc>
        <w:tc>
          <w:tcPr>
            <w:tcW w:w="3057" w:type="dxa"/>
            <w:vAlign w:val="center"/>
          </w:tcPr>
          <w:p w14:paraId="4080EAD4" w14:textId="77777777" w:rsidR="002A5641" w:rsidRPr="00BC7BCE" w:rsidRDefault="002A5641" w:rsidP="00BC7BCE">
            <w:pPr>
              <w:jc w:val="center"/>
              <w:rPr>
                <w:rFonts w:ascii="Arial" w:hAnsi="Arial" w:cs="Arial"/>
                <w:b/>
                <w:bCs/>
                <w:lang w:val="en-US"/>
              </w:rPr>
            </w:pPr>
          </w:p>
        </w:tc>
      </w:tr>
      <w:tr w:rsidR="002A5641" w:rsidRPr="00BC7BCE" w14:paraId="56036D68" w14:textId="77777777" w:rsidTr="007E0B27">
        <w:trPr>
          <w:trHeight w:val="450"/>
        </w:trPr>
        <w:tc>
          <w:tcPr>
            <w:tcW w:w="468" w:type="dxa"/>
            <w:vAlign w:val="center"/>
          </w:tcPr>
          <w:p w14:paraId="037A3018" w14:textId="77777777" w:rsidR="002A5641" w:rsidRPr="00BC7BCE" w:rsidRDefault="002A5641" w:rsidP="00BC7BCE">
            <w:pPr>
              <w:jc w:val="center"/>
              <w:rPr>
                <w:rFonts w:ascii="Arial" w:hAnsi="Arial" w:cs="Arial"/>
                <w:lang w:val="en-US"/>
              </w:rPr>
            </w:pPr>
            <w:r w:rsidRPr="00BC7BCE">
              <w:rPr>
                <w:rFonts w:ascii="Arial" w:hAnsi="Arial" w:cs="Arial"/>
                <w:lang w:val="en-US"/>
              </w:rPr>
              <w:t>10</w:t>
            </w:r>
          </w:p>
        </w:tc>
        <w:tc>
          <w:tcPr>
            <w:tcW w:w="3326" w:type="dxa"/>
            <w:vAlign w:val="center"/>
          </w:tcPr>
          <w:p w14:paraId="0193BFA5" w14:textId="77777777" w:rsidR="002A5641" w:rsidRPr="00BC7BCE" w:rsidRDefault="002A5641" w:rsidP="00BC7BCE">
            <w:pPr>
              <w:keepNext/>
              <w:jc w:val="center"/>
              <w:outlineLvl w:val="3"/>
              <w:rPr>
                <w:rFonts w:ascii="Arial" w:hAnsi="Arial" w:cs="Arial"/>
                <w:b/>
                <w:bCs/>
              </w:rPr>
            </w:pPr>
          </w:p>
        </w:tc>
        <w:tc>
          <w:tcPr>
            <w:tcW w:w="2977" w:type="dxa"/>
            <w:vAlign w:val="center"/>
          </w:tcPr>
          <w:p w14:paraId="1C2BD5E4" w14:textId="77777777" w:rsidR="002A5641" w:rsidRPr="00BC7BCE" w:rsidRDefault="002A5641" w:rsidP="00BC7BCE">
            <w:pPr>
              <w:jc w:val="center"/>
              <w:rPr>
                <w:rFonts w:ascii="Arial" w:hAnsi="Arial" w:cs="Arial"/>
                <w:b/>
                <w:bCs/>
                <w:lang w:val="en-US"/>
              </w:rPr>
            </w:pPr>
          </w:p>
        </w:tc>
        <w:tc>
          <w:tcPr>
            <w:tcW w:w="3057" w:type="dxa"/>
            <w:vAlign w:val="center"/>
          </w:tcPr>
          <w:p w14:paraId="58B9411A" w14:textId="77777777" w:rsidR="002A5641" w:rsidRPr="00BC7BCE" w:rsidRDefault="002A5641" w:rsidP="00BC7BCE">
            <w:pPr>
              <w:jc w:val="center"/>
              <w:rPr>
                <w:rFonts w:ascii="Arial" w:hAnsi="Arial" w:cs="Arial"/>
                <w:b/>
                <w:bCs/>
                <w:lang w:val="en-US"/>
              </w:rPr>
            </w:pPr>
          </w:p>
        </w:tc>
      </w:tr>
    </w:tbl>
    <w:p w14:paraId="5C89009A" w14:textId="77777777" w:rsidR="002A5641" w:rsidRPr="00BC7BCE" w:rsidRDefault="002A5641" w:rsidP="00BC7BCE">
      <w:pPr>
        <w:rPr>
          <w:rFonts w:ascii="Arial" w:hAnsi="Arial" w:cs="Arial"/>
          <w:sz w:val="8"/>
          <w:szCs w:val="8"/>
          <w:lang w:val="en-US"/>
        </w:rPr>
      </w:pPr>
    </w:p>
    <w:p w14:paraId="0EE8FB46" w14:textId="59163420" w:rsidR="002A5641" w:rsidRPr="00BC7BCE" w:rsidRDefault="002A5641" w:rsidP="00BC7BCE">
      <w:pPr>
        <w:rPr>
          <w:rFonts w:ascii="Arial" w:hAnsi="Arial" w:cs="Arial"/>
          <w:sz w:val="16"/>
          <w:szCs w:val="16"/>
          <w:lang w:val="en-US"/>
        </w:rPr>
      </w:pPr>
      <w:r w:rsidRPr="00BC7BCE">
        <w:rPr>
          <w:rFonts w:ascii="Arial" w:hAnsi="Arial" w:cs="Arial"/>
          <w:sz w:val="16"/>
          <w:szCs w:val="16"/>
          <w:lang w:val="en-US"/>
        </w:rPr>
        <w:t xml:space="preserve">The tendering enterprise hereby absolves the Department of </w:t>
      </w:r>
      <w:r w:rsidR="00A67E7F">
        <w:rPr>
          <w:rFonts w:ascii="Arial" w:hAnsi="Arial" w:cs="Arial"/>
          <w:sz w:val="16"/>
          <w:szCs w:val="16"/>
          <w:lang w:val="en-US"/>
        </w:rPr>
        <w:t>Public Works &amp; Infrastructure</w:t>
      </w:r>
      <w:r w:rsidRPr="00BC7BCE">
        <w:rPr>
          <w:rFonts w:ascii="Arial" w:hAnsi="Arial" w:cs="Arial"/>
          <w:sz w:val="16"/>
          <w:szCs w:val="16"/>
          <w:lang w:val="en-US"/>
        </w:rPr>
        <w:t xml:space="preserve"> from any liability whatsoever that may arise as a result of this document being signed.</w:t>
      </w:r>
    </w:p>
    <w:p w14:paraId="1AFC726A" w14:textId="77777777" w:rsidR="002A5641" w:rsidRPr="00BC7BCE" w:rsidRDefault="002A5641" w:rsidP="00BC7BCE">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2A5641" w:rsidRPr="00BC7BCE" w14:paraId="4924BF3F" w14:textId="77777777" w:rsidTr="007E0B27">
        <w:tc>
          <w:tcPr>
            <w:tcW w:w="4778" w:type="dxa"/>
            <w:tcBorders>
              <w:bottom w:val="nil"/>
            </w:tcBorders>
          </w:tcPr>
          <w:p w14:paraId="61BE1902" w14:textId="77777777" w:rsidR="002A5641" w:rsidRPr="00BC7BCE" w:rsidRDefault="002A5641" w:rsidP="00BC7BCE">
            <w:pPr>
              <w:keepNext/>
              <w:tabs>
                <w:tab w:val="left" w:pos="3119"/>
                <w:tab w:val="left" w:pos="5954"/>
              </w:tabs>
              <w:outlineLvl w:val="0"/>
              <w:rPr>
                <w:rFonts w:ascii="Arial" w:hAnsi="Arial"/>
                <w:kern w:val="20"/>
                <w:position w:val="18"/>
                <w:sz w:val="24"/>
              </w:rPr>
            </w:pPr>
            <w:r w:rsidRPr="00BC7BCE">
              <w:rPr>
                <w:rFonts w:ascii="Arial" w:hAnsi="Arial"/>
                <w:b/>
                <w:bCs/>
                <w:i/>
                <w:iCs/>
                <w:kern w:val="20"/>
                <w:position w:val="18"/>
                <w:sz w:val="16"/>
              </w:rPr>
              <w:t>Note:</w:t>
            </w:r>
          </w:p>
        </w:tc>
        <w:tc>
          <w:tcPr>
            <w:tcW w:w="284" w:type="dxa"/>
            <w:tcBorders>
              <w:top w:val="nil"/>
              <w:bottom w:val="nil"/>
            </w:tcBorders>
          </w:tcPr>
          <w:p w14:paraId="54D24D06" w14:textId="77777777" w:rsidR="002A5641" w:rsidRPr="00BC7BCE" w:rsidRDefault="002A5641" w:rsidP="00BC7BCE">
            <w:pPr>
              <w:keepNext/>
              <w:tabs>
                <w:tab w:val="left" w:pos="3119"/>
                <w:tab w:val="left" w:pos="5954"/>
              </w:tabs>
              <w:jc w:val="center"/>
              <w:outlineLvl w:val="0"/>
              <w:rPr>
                <w:rFonts w:ascii="Arial" w:hAnsi="Arial"/>
                <w:kern w:val="20"/>
                <w:position w:val="18"/>
                <w:sz w:val="24"/>
              </w:rPr>
            </w:pPr>
          </w:p>
        </w:tc>
        <w:tc>
          <w:tcPr>
            <w:tcW w:w="4738" w:type="dxa"/>
            <w:vAlign w:val="center"/>
          </w:tcPr>
          <w:p w14:paraId="22E1BD37" w14:textId="77777777" w:rsidR="002A5641" w:rsidRPr="00BC7BCE" w:rsidRDefault="002A5641" w:rsidP="00BC7BCE">
            <w:pPr>
              <w:keepNext/>
              <w:jc w:val="center"/>
              <w:outlineLvl w:val="4"/>
              <w:rPr>
                <w:rFonts w:ascii="Arial" w:hAnsi="Arial"/>
                <w:b/>
                <w:bCs/>
              </w:rPr>
            </w:pPr>
            <w:smartTag w:uri="urn:schemas-microsoft-com:office:smarttags" w:element="City">
              <w:smartTag w:uri="urn:schemas-microsoft-com:office:smarttags" w:element="place">
                <w:r w:rsidRPr="00BC7BCE">
                  <w:rPr>
                    <w:rFonts w:ascii="Arial" w:hAnsi="Arial"/>
                    <w:b/>
                    <w:bCs/>
                  </w:rPr>
                  <w:t>ENTERPRISE</w:t>
                </w:r>
              </w:smartTag>
            </w:smartTag>
            <w:r w:rsidRPr="00BC7BCE">
              <w:rPr>
                <w:rFonts w:ascii="Arial" w:hAnsi="Arial"/>
                <w:b/>
                <w:bCs/>
              </w:rPr>
              <w:t xml:space="preserve"> STAMP</w:t>
            </w:r>
          </w:p>
        </w:tc>
      </w:tr>
      <w:tr w:rsidR="002A5641" w:rsidRPr="00BC7BCE" w14:paraId="6ED51625" w14:textId="77777777" w:rsidTr="007E0B27">
        <w:tc>
          <w:tcPr>
            <w:tcW w:w="4778" w:type="dxa"/>
            <w:tcBorders>
              <w:top w:val="nil"/>
            </w:tcBorders>
          </w:tcPr>
          <w:p w14:paraId="21C9ACAE" w14:textId="77777777" w:rsidR="002A5641" w:rsidRPr="00BC7BCE" w:rsidRDefault="002A5641" w:rsidP="00BC7BCE">
            <w:pPr>
              <w:tabs>
                <w:tab w:val="left" w:pos="360"/>
              </w:tabs>
              <w:jc w:val="both"/>
              <w:rPr>
                <w:rFonts w:ascii="Arial" w:hAnsi="Arial" w:cs="Arial"/>
                <w:i/>
                <w:iCs/>
                <w:color w:val="000000"/>
                <w:sz w:val="16"/>
                <w:szCs w:val="24"/>
                <w:lang w:val="en-US"/>
              </w:rPr>
            </w:pPr>
            <w:r w:rsidRPr="00BC7BCE">
              <w:rPr>
                <w:rFonts w:ascii="Arial" w:hAnsi="Arial" w:cs="Arial"/>
                <w:i/>
                <w:iCs/>
                <w:sz w:val="16"/>
                <w:szCs w:val="24"/>
              </w:rPr>
              <w:t>1.</w:t>
            </w:r>
            <w:r w:rsidRPr="00BC7BCE">
              <w:rPr>
                <w:rFonts w:ascii="Arial" w:hAnsi="Arial" w:cs="Arial"/>
                <w:i/>
                <w:iCs/>
                <w:sz w:val="16"/>
                <w:szCs w:val="24"/>
              </w:rPr>
              <w:tab/>
            </w:r>
            <w:r w:rsidRPr="00BC7BCE">
              <w:rPr>
                <w:rFonts w:ascii="Arial" w:hAnsi="Arial" w:cs="Arial"/>
                <w:i/>
                <w:iCs/>
                <w:color w:val="000000"/>
                <w:sz w:val="16"/>
                <w:szCs w:val="24"/>
              </w:rPr>
              <w:t>* Delete which is not applicable.</w:t>
            </w:r>
          </w:p>
          <w:p w14:paraId="50F24C0D"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rPr>
              <w:t>2.</w:t>
            </w:r>
            <w:r w:rsidRPr="00BC7BCE">
              <w:rPr>
                <w:rFonts w:ascii="Arial" w:hAnsi="Arial" w:cs="Arial"/>
                <w:i/>
                <w:iCs/>
                <w:sz w:val="16"/>
                <w:szCs w:val="24"/>
              </w:rPr>
              <w:tab/>
            </w:r>
            <w:r w:rsidRPr="00BC7BCE">
              <w:rPr>
                <w:rFonts w:ascii="Arial" w:hAnsi="Arial" w:cs="Arial"/>
                <w:b/>
                <w:bCs/>
                <w:i/>
                <w:iCs/>
                <w:sz w:val="16"/>
                <w:szCs w:val="24"/>
                <w:lang w:val="en-US"/>
              </w:rPr>
              <w:t>NB:</w:t>
            </w:r>
            <w:r w:rsidRPr="00BC7BCE">
              <w:rPr>
                <w:rFonts w:ascii="Arial" w:hAnsi="Arial" w:cs="Arial"/>
                <w:i/>
                <w:iCs/>
                <w:sz w:val="16"/>
                <w:szCs w:val="24"/>
                <w:lang w:val="en-US"/>
              </w:rPr>
              <w:t xml:space="preserve"> This resolution must, where possible, be signed by </w:t>
            </w:r>
            <w:r w:rsidRPr="00BC7BCE">
              <w:rPr>
                <w:rFonts w:ascii="Arial" w:hAnsi="Arial" w:cs="Arial"/>
                <w:i/>
                <w:iCs/>
                <w:sz w:val="16"/>
                <w:szCs w:val="24"/>
                <w:u w:val="single"/>
                <w:lang w:val="en-US"/>
              </w:rPr>
              <w:t>all</w:t>
            </w:r>
            <w:r w:rsidRPr="00BC7BCE">
              <w:rPr>
                <w:rFonts w:ascii="Arial" w:hAnsi="Arial" w:cs="Arial"/>
                <w:i/>
                <w:iCs/>
                <w:sz w:val="16"/>
                <w:szCs w:val="24"/>
                <w:lang w:val="en-US"/>
              </w:rPr>
              <w:t xml:space="preserve"> the Directors / Members / Partners of the Tendering Enterprise.</w:t>
            </w:r>
          </w:p>
          <w:p w14:paraId="7A5C7B71" w14:textId="77777777" w:rsidR="002A5641" w:rsidRPr="00BC7BCE" w:rsidRDefault="002A5641" w:rsidP="00BC7BCE">
            <w:pPr>
              <w:tabs>
                <w:tab w:val="left" w:pos="360"/>
              </w:tabs>
              <w:ind w:left="360" w:hanging="360"/>
              <w:jc w:val="both"/>
              <w:rPr>
                <w:rFonts w:ascii="Arial" w:hAnsi="Arial" w:cs="Arial"/>
                <w:i/>
                <w:iCs/>
                <w:color w:val="000000"/>
                <w:sz w:val="16"/>
                <w:szCs w:val="24"/>
                <w:lang w:val="en-US"/>
              </w:rPr>
            </w:pPr>
            <w:r w:rsidRPr="00BC7BCE">
              <w:rPr>
                <w:rFonts w:ascii="Arial" w:hAnsi="Arial" w:cs="Arial"/>
                <w:i/>
                <w:iCs/>
                <w:sz w:val="16"/>
                <w:szCs w:val="24"/>
              </w:rPr>
              <w:t>3.</w:t>
            </w:r>
            <w:r w:rsidRPr="00BC7BCE">
              <w:rPr>
                <w:rFonts w:ascii="Arial" w:hAnsi="Arial" w:cs="Arial"/>
                <w:i/>
                <w:iCs/>
                <w:sz w:val="16"/>
                <w:szCs w:val="24"/>
              </w:rPr>
              <w:tab/>
              <w:t xml:space="preserve">In the event that paragraph 2 cannot be complied with, the </w:t>
            </w:r>
            <w:r w:rsidRPr="00BC7BC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48F88D65"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lang w:val="en-US"/>
              </w:rPr>
              <w:t>4.</w:t>
            </w:r>
            <w:r w:rsidRPr="00BC7BCE">
              <w:rPr>
                <w:rFonts w:ascii="Arial" w:hAnsi="Arial" w:cs="Arial"/>
                <w:i/>
                <w:iCs/>
                <w:sz w:val="16"/>
                <w:szCs w:val="24"/>
              </w:rPr>
              <w:tab/>
            </w:r>
            <w:r w:rsidRPr="00BC7BC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BC7BCE">
              <w:rPr>
                <w:rFonts w:ascii="Arial" w:hAnsi="Arial" w:cs="Arial"/>
                <w:i/>
                <w:iCs/>
                <w:color w:val="000000"/>
                <w:sz w:val="16"/>
                <w:szCs w:val="24"/>
                <w:lang w:val="en-US"/>
              </w:rPr>
              <w:t xml:space="preserve">Partners </w:t>
            </w:r>
            <w:r w:rsidRPr="00BC7BCE">
              <w:rPr>
                <w:rFonts w:ascii="Arial" w:hAnsi="Arial" w:cs="Arial"/>
                <w:i/>
                <w:iCs/>
                <w:color w:val="000000"/>
                <w:sz w:val="16"/>
                <w:szCs w:val="24"/>
              </w:rPr>
              <w:t>holding a majority of the shares / ownership of the Tendering</w:t>
            </w:r>
            <w:r w:rsidRPr="00BC7BCE">
              <w:rPr>
                <w:rFonts w:ascii="Arial" w:hAnsi="Arial" w:cs="Arial"/>
                <w:i/>
                <w:iCs/>
                <w:sz w:val="16"/>
                <w:szCs w:val="24"/>
              </w:rPr>
              <w:t xml:space="preserve"> Enterprise (proof of shareholding / ownership and power of attorney are to be attached hereto</w:t>
            </w:r>
            <w:r w:rsidRPr="00BC7BCE">
              <w:rPr>
                <w:rFonts w:ascii="Arial" w:hAnsi="Arial" w:cs="Arial"/>
                <w:i/>
                <w:iCs/>
                <w:sz w:val="16"/>
                <w:szCs w:val="24"/>
                <w:lang w:val="en-US"/>
              </w:rPr>
              <w:t>).</w:t>
            </w:r>
          </w:p>
          <w:p w14:paraId="0255328A" w14:textId="77777777" w:rsidR="002A5641" w:rsidRPr="00BC7BCE" w:rsidRDefault="002A5641" w:rsidP="00BC7BCE">
            <w:pPr>
              <w:tabs>
                <w:tab w:val="left" w:pos="360"/>
              </w:tabs>
              <w:ind w:left="360" w:hanging="360"/>
              <w:jc w:val="both"/>
              <w:rPr>
                <w:rFonts w:ascii="Arial" w:hAnsi="Arial" w:cs="Arial"/>
                <w:i/>
                <w:iCs/>
                <w:sz w:val="16"/>
              </w:rPr>
            </w:pPr>
            <w:r w:rsidRPr="00BC7BCE">
              <w:rPr>
                <w:rFonts w:ascii="Arial" w:hAnsi="Arial" w:cs="Arial"/>
                <w:i/>
                <w:iCs/>
                <w:sz w:val="16"/>
                <w:szCs w:val="24"/>
              </w:rPr>
              <w:t>5.</w:t>
            </w:r>
            <w:r w:rsidRPr="00BC7BCE">
              <w:rPr>
                <w:rFonts w:ascii="Arial" w:hAnsi="Arial" w:cs="Arial"/>
                <w:i/>
                <w:iCs/>
                <w:sz w:val="16"/>
                <w:szCs w:val="24"/>
              </w:rPr>
              <w:tab/>
              <w:t xml:space="preserve">Should the number of </w:t>
            </w:r>
            <w:r w:rsidRPr="00BC7BC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19807941" w14:textId="77777777" w:rsidR="002A5641" w:rsidRPr="00BC7BCE" w:rsidRDefault="002A5641" w:rsidP="00BC7BCE">
            <w:pPr>
              <w:jc w:val="right"/>
              <w:rPr>
                <w:rFonts w:ascii="Arial" w:hAnsi="Arial" w:cs="Arial"/>
                <w:lang w:val="en-US"/>
              </w:rPr>
            </w:pPr>
          </w:p>
        </w:tc>
        <w:tc>
          <w:tcPr>
            <w:tcW w:w="4738" w:type="dxa"/>
          </w:tcPr>
          <w:p w14:paraId="70B87107" w14:textId="77777777" w:rsidR="002A5641" w:rsidRPr="00BC7BCE" w:rsidRDefault="002A5641" w:rsidP="00BC7BCE">
            <w:pPr>
              <w:jc w:val="right"/>
              <w:rPr>
                <w:rFonts w:ascii="Arial" w:hAnsi="Arial" w:cs="Arial"/>
                <w:lang w:val="en-US"/>
              </w:rPr>
            </w:pPr>
          </w:p>
        </w:tc>
      </w:tr>
    </w:tbl>
    <w:p w14:paraId="7FBF8C56"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7277CC08" w14:textId="77777777" w:rsidR="002A5641" w:rsidRPr="00BC7BCE" w:rsidRDefault="002A5641" w:rsidP="00BC7BCE">
      <w:pPr>
        <w:tabs>
          <w:tab w:val="center" w:pos="4320"/>
          <w:tab w:val="right" w:pos="8640"/>
        </w:tabs>
        <w:jc w:val="right"/>
        <w:rPr>
          <w:rFonts w:ascii="Arial" w:hAnsi="Arial" w:cs="Arial"/>
          <w:snapToGrid w:val="0"/>
          <w:sz w:val="10"/>
          <w:szCs w:val="10"/>
        </w:rPr>
      </w:pPr>
    </w:p>
    <w:p w14:paraId="78DB346E" w14:textId="77777777" w:rsidR="002A5641" w:rsidRPr="00BC7BCE" w:rsidRDefault="002A5641" w:rsidP="00BC7BCE">
      <w:pPr>
        <w:tabs>
          <w:tab w:val="center" w:pos="4320"/>
          <w:tab w:val="right" w:pos="8640"/>
        </w:tabs>
        <w:jc w:val="right"/>
        <w:rPr>
          <w:rFonts w:ascii="Arial" w:hAnsi="Arial" w:cs="Arial"/>
          <w:snapToGrid w:val="0"/>
          <w:sz w:val="16"/>
          <w:szCs w:val="16"/>
        </w:rPr>
      </w:pPr>
      <w:r w:rsidRPr="00BC7BCE">
        <w:rPr>
          <w:rFonts w:ascii="Arial" w:hAnsi="Arial" w:cs="Arial"/>
          <w:snapToGrid w:val="0"/>
          <w:sz w:val="16"/>
          <w:szCs w:val="16"/>
        </w:rPr>
        <w:t>Page 2 of 2</w:t>
      </w:r>
    </w:p>
    <w:p w14:paraId="5B68F4BA" w14:textId="109999A5" w:rsidR="002A5641" w:rsidRPr="00BC7BCE" w:rsidRDefault="00670E09" w:rsidP="00670E09">
      <w:pPr>
        <w:tabs>
          <w:tab w:val="center" w:pos="4320"/>
          <w:tab w:val="right" w:pos="8640"/>
        </w:tabs>
        <w:jc w:val="right"/>
        <w:rPr>
          <w:rFonts w:ascii="Arial Narrow" w:hAnsi="Arial Narrow"/>
          <w:b/>
          <w:snapToGrid w:val="0"/>
          <w:sz w:val="28"/>
        </w:rPr>
      </w:pPr>
      <w:r w:rsidRPr="00670E09">
        <w:rPr>
          <w:rFonts w:ascii="Arial" w:hAnsi="Arial" w:cs="Arial"/>
          <w:sz w:val="16"/>
          <w:szCs w:val="16"/>
        </w:rPr>
        <w:t xml:space="preserve">Effective date 20 September 2021                                        PA-15.2 Version: 2021/02 </w:t>
      </w:r>
      <w:r w:rsidR="002A5641" w:rsidRPr="00BC7BCE">
        <w:rPr>
          <w:rFonts w:ascii="Arial" w:hAnsi="Arial" w:cs="Arial"/>
          <w:szCs w:val="24"/>
          <w:lang w:val="en-US"/>
        </w:rPr>
        <w:br w:type="page"/>
      </w:r>
      <w:r w:rsidR="002A5641" w:rsidRPr="00BC7BCE">
        <w:rPr>
          <w:rFonts w:ascii="Arial" w:hAnsi="Arial" w:cs="Arial"/>
          <w:b/>
          <w:snapToGrid w:val="0"/>
          <w:sz w:val="28"/>
          <w:szCs w:val="28"/>
        </w:rPr>
        <w:lastRenderedPageBreak/>
        <w:t>PA-15.3:  SPECIAL RESOLUTION OF CONSORTIA OR JOINT VENTURES</w:t>
      </w:r>
    </w:p>
    <w:p w14:paraId="648168B9" w14:textId="77777777" w:rsidR="002A5641" w:rsidRPr="00BC7BCE" w:rsidRDefault="002A5641" w:rsidP="00BC7BCE">
      <w:pPr>
        <w:rPr>
          <w:rFonts w:ascii="Arial" w:hAnsi="Arial" w:cs="Arial"/>
          <w:szCs w:val="24"/>
        </w:rPr>
      </w:pPr>
    </w:p>
    <w:p w14:paraId="539B634A" w14:textId="77777777" w:rsidR="002A5641" w:rsidRPr="00BC7BCE" w:rsidRDefault="002A5641" w:rsidP="00BC7BCE">
      <w:pPr>
        <w:autoSpaceDE w:val="0"/>
        <w:autoSpaceDN w:val="0"/>
        <w:adjustRightInd w:val="0"/>
        <w:jc w:val="both"/>
        <w:rPr>
          <w:rFonts w:ascii="Arial" w:hAnsi="Arial" w:cs="Arial"/>
          <w:color w:val="000000"/>
          <w:sz w:val="16"/>
          <w:szCs w:val="16"/>
        </w:rPr>
      </w:pPr>
      <w:r w:rsidRPr="00BC7BCE">
        <w:rPr>
          <w:rFonts w:ascii="Arial" w:hAnsi="Arial" w:cs="Arial"/>
          <w:b/>
          <w:bCs/>
          <w:color w:val="000000"/>
        </w:rPr>
        <w:t xml:space="preserve">RESOLUTION </w:t>
      </w:r>
      <w:r w:rsidRPr="00BC7BCE">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BC7BCE">
        <w:rPr>
          <w:rFonts w:ascii="Arial" w:hAnsi="Arial" w:cs="Arial"/>
          <w:i/>
          <w:color w:val="000000"/>
          <w:sz w:val="16"/>
          <w:szCs w:val="16"/>
        </w:rPr>
        <w:t>(</w:t>
      </w:r>
      <w:r w:rsidRPr="00BC7BCE">
        <w:rPr>
          <w:rFonts w:ascii="Arial" w:hAnsi="Arial" w:cs="Arial"/>
          <w:i/>
          <w:iCs/>
          <w:color w:val="000000"/>
          <w:sz w:val="16"/>
          <w:szCs w:val="16"/>
        </w:rPr>
        <w:t>legally correct full names and registration numbers, if applicable, of the Enterprises forming a consortium/joint venture)</w:t>
      </w:r>
    </w:p>
    <w:p w14:paraId="0B3CDECF" w14:textId="77777777" w:rsidR="002A5641" w:rsidRPr="00BC7BCE" w:rsidRDefault="002A5641" w:rsidP="00BC7BCE">
      <w:pPr>
        <w:jc w:val="both"/>
        <w:rPr>
          <w:rFonts w:ascii="Arial" w:hAnsi="Arial" w:cs="Arial"/>
          <w:lang w:val="en-US"/>
        </w:rPr>
      </w:pPr>
    </w:p>
    <w:p w14:paraId="393C6545" w14:textId="77777777" w:rsidR="002A5641" w:rsidRPr="00BC7BCE" w:rsidRDefault="002A5641" w:rsidP="00BC7BCE">
      <w:pPr>
        <w:suppressAutoHyphens/>
        <w:spacing w:line="10" w:lineRule="atLeast"/>
        <w:ind w:left="426" w:hanging="426"/>
        <w:jc w:val="both"/>
        <w:rPr>
          <w:rFonts w:ascii="Arial" w:hAnsi="Arial" w:cs="Arial"/>
          <w:color w:val="000000"/>
        </w:rPr>
      </w:pPr>
      <w:r w:rsidRPr="00BC7BCE">
        <w:rPr>
          <w:rFonts w:ascii="Arial" w:hAnsi="Arial" w:cs="Arial"/>
          <w:color w:val="000000"/>
        </w:rPr>
        <w:t>1</w:t>
      </w:r>
      <w:r w:rsidRPr="00BC7BCE">
        <w:rPr>
          <w:rFonts w:ascii="Arial" w:hAnsi="Arial" w:cs="Arial"/>
          <w:color w:val="000000"/>
        </w:rPr>
        <w:tab/>
        <w:t>________________________________________________</w:t>
      </w:r>
      <w:r w:rsidR="00E43889">
        <w:rPr>
          <w:rFonts w:ascii="Arial" w:hAnsi="Arial" w:cs="Arial"/>
          <w:color w:val="000000"/>
        </w:rPr>
        <w:t>_______________________________</w:t>
      </w:r>
      <w:r w:rsidRPr="00BC7BCE">
        <w:rPr>
          <w:rFonts w:ascii="Arial" w:hAnsi="Arial" w:cs="Arial"/>
          <w:color w:val="000000"/>
        </w:rPr>
        <w:t>___</w:t>
      </w:r>
    </w:p>
    <w:p w14:paraId="5D05D923" w14:textId="77777777" w:rsidR="002A5641" w:rsidRPr="00BC7BCE" w:rsidRDefault="002A5641" w:rsidP="00BC7BCE">
      <w:pPr>
        <w:suppressAutoHyphens/>
        <w:spacing w:line="10" w:lineRule="atLeast"/>
        <w:ind w:left="426" w:hanging="426"/>
        <w:jc w:val="both"/>
        <w:rPr>
          <w:rFonts w:ascii="Arial" w:hAnsi="Arial" w:cs="Arial"/>
          <w:color w:val="000000"/>
        </w:rPr>
      </w:pPr>
    </w:p>
    <w:p w14:paraId="44680216"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6524CED2" w14:textId="77777777" w:rsidR="002A5641" w:rsidRPr="00BC7BCE" w:rsidRDefault="002A5641" w:rsidP="00BC7BCE">
      <w:pPr>
        <w:suppressAutoHyphens/>
        <w:spacing w:line="10" w:lineRule="atLeast"/>
        <w:ind w:left="426" w:hanging="426"/>
        <w:jc w:val="both"/>
        <w:rPr>
          <w:rFonts w:ascii="Arial" w:hAnsi="Arial" w:cs="Arial"/>
          <w:color w:val="000000"/>
        </w:rPr>
      </w:pPr>
    </w:p>
    <w:p w14:paraId="501F3D68" w14:textId="77777777" w:rsidR="002A5641" w:rsidRPr="00BC7BCE" w:rsidRDefault="002A5641" w:rsidP="00BC7BCE">
      <w:pPr>
        <w:tabs>
          <w:tab w:val="left" w:pos="400"/>
        </w:tabs>
        <w:suppressAutoHyphens/>
        <w:spacing w:line="10" w:lineRule="atLeast"/>
        <w:ind w:left="426" w:hanging="426"/>
        <w:jc w:val="both"/>
        <w:rPr>
          <w:rFonts w:ascii="Arial" w:hAnsi="Arial" w:cs="Arial"/>
          <w:color w:val="000000"/>
        </w:rPr>
      </w:pPr>
      <w:r w:rsidRPr="00BC7BCE">
        <w:rPr>
          <w:rFonts w:ascii="Arial" w:hAnsi="Arial" w:cs="Arial"/>
          <w:color w:val="000000"/>
        </w:rPr>
        <w:t>2</w:t>
      </w:r>
      <w:r w:rsidRPr="00BC7BCE">
        <w:rPr>
          <w:rFonts w:ascii="Arial" w:hAnsi="Arial" w:cs="Arial"/>
          <w:color w:val="000000"/>
        </w:rPr>
        <w:tab/>
        <w:t>___________________________________________________________________________________</w:t>
      </w:r>
    </w:p>
    <w:p w14:paraId="5983A6EE" w14:textId="77777777" w:rsidR="002A5641" w:rsidRPr="00BC7BCE" w:rsidRDefault="002A5641" w:rsidP="00BC7BCE">
      <w:pPr>
        <w:suppressAutoHyphens/>
        <w:spacing w:line="10" w:lineRule="atLeast"/>
        <w:ind w:left="426" w:hanging="426"/>
        <w:jc w:val="both"/>
        <w:rPr>
          <w:rFonts w:ascii="Arial" w:hAnsi="Arial" w:cs="Arial"/>
          <w:color w:val="000000"/>
        </w:rPr>
      </w:pPr>
    </w:p>
    <w:p w14:paraId="2AA7E4BC"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05FEC5D6" w14:textId="77777777" w:rsidR="002A5641" w:rsidRPr="00BC7BCE" w:rsidRDefault="002A5641" w:rsidP="00BC7BCE">
      <w:pPr>
        <w:suppressAutoHyphens/>
        <w:spacing w:line="10" w:lineRule="atLeast"/>
        <w:ind w:left="426" w:hanging="426"/>
        <w:jc w:val="both"/>
        <w:rPr>
          <w:rFonts w:ascii="Arial" w:hAnsi="Arial" w:cs="Arial"/>
          <w:color w:val="000000"/>
        </w:rPr>
      </w:pPr>
    </w:p>
    <w:p w14:paraId="19F84570" w14:textId="77777777" w:rsidR="002A5641" w:rsidRPr="00BC7BCE" w:rsidRDefault="002A5641" w:rsidP="007E0B27">
      <w:pPr>
        <w:numPr>
          <w:ilvl w:val="0"/>
          <w:numId w:val="14"/>
        </w:numPr>
        <w:suppressAutoHyphens/>
        <w:spacing w:line="10" w:lineRule="atLeast"/>
        <w:ind w:left="426" w:hanging="426"/>
        <w:jc w:val="both"/>
        <w:rPr>
          <w:rFonts w:ascii="Arial" w:hAnsi="Arial" w:cs="Arial"/>
          <w:color w:val="000000"/>
        </w:rPr>
      </w:pPr>
      <w:r w:rsidRPr="00BC7BCE">
        <w:rPr>
          <w:rFonts w:ascii="Arial" w:hAnsi="Arial" w:cs="Arial"/>
          <w:color w:val="000000"/>
        </w:rPr>
        <w:t>___________________________________________________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648C90FC" w14:textId="77777777" w:rsidR="002A5641" w:rsidRPr="00BC7BCE" w:rsidRDefault="002A5641" w:rsidP="00BC7BCE">
      <w:pPr>
        <w:suppressAutoHyphens/>
        <w:spacing w:line="10" w:lineRule="atLeast"/>
        <w:ind w:left="426" w:hanging="426"/>
        <w:jc w:val="both"/>
        <w:rPr>
          <w:rFonts w:ascii="Arial" w:hAnsi="Arial" w:cs="Arial"/>
          <w:color w:val="000000"/>
        </w:rPr>
      </w:pPr>
    </w:p>
    <w:p w14:paraId="7FA2EF55"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28C47D47" w14:textId="77777777" w:rsidR="002A5641" w:rsidRPr="00BC7BCE" w:rsidRDefault="002A5641" w:rsidP="00BC7BCE">
      <w:pPr>
        <w:suppressAutoHyphens/>
        <w:spacing w:line="10" w:lineRule="atLeast"/>
        <w:ind w:left="426" w:hanging="426"/>
        <w:jc w:val="both"/>
        <w:rPr>
          <w:rFonts w:ascii="Arial" w:hAnsi="Arial" w:cs="Arial"/>
          <w:color w:val="000000"/>
        </w:rPr>
      </w:pPr>
    </w:p>
    <w:p w14:paraId="1506C7C4" w14:textId="77777777" w:rsidR="002A5641" w:rsidRPr="00BC7BCE" w:rsidRDefault="002A5641" w:rsidP="007E0B27">
      <w:pPr>
        <w:numPr>
          <w:ilvl w:val="0"/>
          <w:numId w:val="14"/>
        </w:numPr>
        <w:suppressAutoHyphens/>
        <w:spacing w:line="10" w:lineRule="atLeast"/>
        <w:ind w:left="426" w:hanging="426"/>
        <w:jc w:val="both"/>
        <w:rPr>
          <w:rFonts w:ascii="Arial" w:hAnsi="Arial" w:cs="Arial"/>
          <w:color w:val="000000"/>
        </w:rPr>
      </w:pPr>
      <w:r w:rsidRPr="00BC7BCE">
        <w:rPr>
          <w:rFonts w:ascii="Arial" w:hAnsi="Arial" w:cs="Arial"/>
          <w:color w:val="000000"/>
        </w:rPr>
        <w:t>___________________________________________________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402A5BCE" w14:textId="77777777" w:rsidR="002A5641" w:rsidRPr="00BC7BCE" w:rsidRDefault="002A5641" w:rsidP="00BC7BCE">
      <w:pPr>
        <w:suppressAutoHyphens/>
        <w:spacing w:line="10" w:lineRule="atLeast"/>
        <w:ind w:left="426" w:hanging="426"/>
        <w:jc w:val="both"/>
        <w:rPr>
          <w:rFonts w:ascii="Arial" w:hAnsi="Arial" w:cs="Arial"/>
          <w:color w:val="000000"/>
        </w:rPr>
      </w:pPr>
    </w:p>
    <w:p w14:paraId="3410D11E"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0433393A" w14:textId="77777777" w:rsidR="002A5641" w:rsidRPr="00BC7BCE" w:rsidRDefault="002A5641" w:rsidP="00BC7BCE">
      <w:pPr>
        <w:suppressAutoHyphens/>
        <w:spacing w:line="10" w:lineRule="atLeast"/>
        <w:ind w:left="426" w:hanging="426"/>
        <w:jc w:val="both"/>
        <w:rPr>
          <w:rFonts w:ascii="Arial" w:hAnsi="Arial" w:cs="Arial"/>
          <w:color w:val="000000"/>
        </w:rPr>
      </w:pPr>
    </w:p>
    <w:p w14:paraId="3C272AEE" w14:textId="77777777" w:rsidR="002A5641" w:rsidRPr="00BC7BCE" w:rsidRDefault="002A5641" w:rsidP="007E0B27">
      <w:pPr>
        <w:numPr>
          <w:ilvl w:val="0"/>
          <w:numId w:val="14"/>
        </w:numPr>
        <w:suppressAutoHyphens/>
        <w:spacing w:line="10" w:lineRule="atLeast"/>
        <w:ind w:left="426" w:hanging="426"/>
        <w:jc w:val="both"/>
        <w:rPr>
          <w:rFonts w:ascii="Arial" w:hAnsi="Arial" w:cs="Arial"/>
          <w:color w:val="000000"/>
        </w:rPr>
      </w:pPr>
      <w:r w:rsidRPr="00BC7BCE">
        <w:rPr>
          <w:rFonts w:ascii="Arial" w:hAnsi="Arial" w:cs="Arial"/>
          <w:color w:val="000000"/>
        </w:rPr>
        <w:t>___________________________________________________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45A6C387" w14:textId="77777777" w:rsidR="002A5641" w:rsidRPr="00BC7BCE" w:rsidRDefault="002A5641" w:rsidP="00BC7BCE">
      <w:pPr>
        <w:suppressAutoHyphens/>
        <w:spacing w:line="10" w:lineRule="atLeast"/>
        <w:ind w:left="426" w:hanging="426"/>
        <w:jc w:val="both"/>
        <w:rPr>
          <w:rFonts w:ascii="Arial" w:hAnsi="Arial" w:cs="Arial"/>
          <w:color w:val="000000"/>
        </w:rPr>
      </w:pPr>
    </w:p>
    <w:p w14:paraId="29A7EE6E"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2A72CA61" w14:textId="77777777" w:rsidR="002A5641" w:rsidRPr="00BC7BCE" w:rsidRDefault="002A5641" w:rsidP="00BC7BCE">
      <w:pPr>
        <w:suppressAutoHyphens/>
        <w:spacing w:line="10" w:lineRule="atLeast"/>
        <w:ind w:left="426" w:hanging="426"/>
        <w:jc w:val="both"/>
        <w:rPr>
          <w:rFonts w:ascii="Arial" w:hAnsi="Arial" w:cs="Arial"/>
          <w:color w:val="000000"/>
        </w:rPr>
      </w:pPr>
    </w:p>
    <w:p w14:paraId="10CAAB9B" w14:textId="77777777" w:rsidR="002A5641" w:rsidRPr="00BC7BCE" w:rsidRDefault="002A5641" w:rsidP="007E0B27">
      <w:pPr>
        <w:numPr>
          <w:ilvl w:val="0"/>
          <w:numId w:val="14"/>
        </w:numPr>
        <w:suppressAutoHyphens/>
        <w:spacing w:line="10" w:lineRule="atLeast"/>
        <w:ind w:left="426" w:hanging="426"/>
        <w:jc w:val="both"/>
        <w:rPr>
          <w:rFonts w:ascii="Arial" w:hAnsi="Arial" w:cs="Arial"/>
          <w:color w:val="000000"/>
        </w:rPr>
      </w:pPr>
      <w:r w:rsidRPr="00BC7BCE">
        <w:rPr>
          <w:rFonts w:ascii="Arial" w:hAnsi="Arial" w:cs="Arial"/>
          <w:color w:val="000000"/>
        </w:rPr>
        <w:t>___________________________________________________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4A260DE8" w14:textId="77777777" w:rsidR="002A5641" w:rsidRPr="00BC7BCE" w:rsidRDefault="002A5641" w:rsidP="00BC7BCE">
      <w:pPr>
        <w:suppressAutoHyphens/>
        <w:spacing w:line="10" w:lineRule="atLeast"/>
        <w:ind w:left="426" w:hanging="426"/>
        <w:jc w:val="both"/>
        <w:rPr>
          <w:rFonts w:ascii="Arial" w:hAnsi="Arial" w:cs="Arial"/>
          <w:color w:val="000000"/>
        </w:rPr>
      </w:pPr>
    </w:p>
    <w:p w14:paraId="30F06AC1"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123C300E" w14:textId="77777777" w:rsidR="002A5641" w:rsidRPr="00BC7BCE" w:rsidRDefault="002A5641" w:rsidP="00BC7BCE">
      <w:pPr>
        <w:suppressAutoHyphens/>
        <w:spacing w:line="10" w:lineRule="atLeast"/>
        <w:ind w:left="426" w:hanging="426"/>
        <w:jc w:val="both"/>
        <w:rPr>
          <w:rFonts w:ascii="Arial" w:hAnsi="Arial" w:cs="Arial"/>
          <w:color w:val="000000"/>
        </w:rPr>
      </w:pPr>
    </w:p>
    <w:p w14:paraId="2A0C3692" w14:textId="77777777" w:rsidR="002A5641" w:rsidRPr="00BC7BCE" w:rsidRDefault="002A5641" w:rsidP="007E0B27">
      <w:pPr>
        <w:numPr>
          <w:ilvl w:val="0"/>
          <w:numId w:val="14"/>
        </w:numPr>
        <w:suppressAutoHyphens/>
        <w:spacing w:line="10" w:lineRule="atLeast"/>
        <w:ind w:left="426" w:hanging="426"/>
        <w:jc w:val="both"/>
        <w:rPr>
          <w:rFonts w:ascii="Arial" w:hAnsi="Arial" w:cs="Arial"/>
          <w:color w:val="000000"/>
        </w:rPr>
      </w:pPr>
      <w:r w:rsidRPr="00BC7BCE">
        <w:rPr>
          <w:rFonts w:ascii="Arial" w:hAnsi="Arial" w:cs="Arial"/>
          <w:color w:val="000000"/>
        </w:rPr>
        <w:t>___________________________________________________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31963C55" w14:textId="77777777" w:rsidR="002A5641" w:rsidRPr="00BC7BCE" w:rsidRDefault="002A5641" w:rsidP="00BC7BCE">
      <w:pPr>
        <w:suppressAutoHyphens/>
        <w:spacing w:line="10" w:lineRule="atLeast"/>
        <w:ind w:left="426" w:hanging="426"/>
        <w:jc w:val="both"/>
        <w:rPr>
          <w:rFonts w:ascii="Arial" w:hAnsi="Arial" w:cs="Arial"/>
          <w:color w:val="000000"/>
        </w:rPr>
      </w:pPr>
    </w:p>
    <w:p w14:paraId="6B9552AE"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5A91DA31" w14:textId="77777777" w:rsidR="002A5641" w:rsidRPr="00BC7BCE" w:rsidRDefault="002A5641" w:rsidP="00BC7BCE">
      <w:pPr>
        <w:suppressAutoHyphens/>
        <w:spacing w:line="10" w:lineRule="atLeast"/>
        <w:ind w:left="426" w:hanging="426"/>
        <w:jc w:val="both"/>
        <w:rPr>
          <w:rFonts w:ascii="Arial" w:hAnsi="Arial" w:cs="Arial"/>
          <w:color w:val="000000"/>
        </w:rPr>
      </w:pPr>
    </w:p>
    <w:p w14:paraId="286C62BE" w14:textId="77777777" w:rsidR="002A5641" w:rsidRPr="00BC7BCE" w:rsidRDefault="002A5641" w:rsidP="007E0B27">
      <w:pPr>
        <w:numPr>
          <w:ilvl w:val="0"/>
          <w:numId w:val="14"/>
        </w:numPr>
        <w:suppressAutoHyphens/>
        <w:spacing w:line="10" w:lineRule="atLeast"/>
        <w:ind w:left="426" w:hanging="426"/>
        <w:jc w:val="both"/>
        <w:rPr>
          <w:rFonts w:ascii="Arial" w:hAnsi="Arial" w:cs="Arial"/>
          <w:color w:val="000000"/>
        </w:rPr>
      </w:pPr>
      <w:r w:rsidRPr="00BC7BCE">
        <w:rPr>
          <w:rFonts w:ascii="Arial" w:hAnsi="Arial" w:cs="Arial"/>
          <w:color w:val="000000"/>
        </w:rPr>
        <w:t>___________________________________________________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6114DDCD" w14:textId="77777777" w:rsidR="002A5641" w:rsidRPr="00BC7BCE" w:rsidRDefault="002A5641" w:rsidP="00BC7BCE">
      <w:pPr>
        <w:suppressAutoHyphens/>
        <w:spacing w:line="10" w:lineRule="atLeast"/>
        <w:ind w:left="426" w:hanging="426"/>
        <w:jc w:val="both"/>
        <w:rPr>
          <w:rFonts w:ascii="Arial" w:hAnsi="Arial" w:cs="Arial"/>
          <w:color w:val="000000"/>
        </w:rPr>
      </w:pPr>
    </w:p>
    <w:p w14:paraId="788DE5F3" w14:textId="77777777" w:rsidR="002A5641" w:rsidRPr="00BC7BCE" w:rsidRDefault="002A5641" w:rsidP="00BC7BCE">
      <w:pPr>
        <w:suppressAutoHyphens/>
        <w:spacing w:line="10" w:lineRule="atLeast"/>
        <w:ind w:left="426"/>
        <w:jc w:val="both"/>
        <w:rPr>
          <w:rFonts w:ascii="Arial" w:hAnsi="Arial" w:cs="Arial"/>
          <w:color w:val="000000"/>
        </w:rPr>
      </w:pPr>
      <w:r w:rsidRPr="00BC7BCE">
        <w:rPr>
          <w:rFonts w:ascii="Arial" w:hAnsi="Arial" w:cs="Arial"/>
          <w:color w:val="000000"/>
        </w:rPr>
        <w:t>__________________________________________________</w:t>
      </w:r>
      <w:r w:rsidR="00E43889">
        <w:rPr>
          <w:rFonts w:ascii="Arial" w:hAnsi="Arial" w:cs="Arial"/>
          <w:color w:val="000000"/>
        </w:rPr>
        <w:t>_______________________________</w:t>
      </w:r>
      <w:r w:rsidRPr="00BC7BCE">
        <w:rPr>
          <w:rFonts w:ascii="Arial" w:hAnsi="Arial" w:cs="Arial"/>
          <w:color w:val="000000"/>
        </w:rPr>
        <w:t>_</w:t>
      </w:r>
    </w:p>
    <w:p w14:paraId="76BB8B5E" w14:textId="77777777" w:rsidR="002A5641" w:rsidRPr="00BC7BCE" w:rsidRDefault="002A5641" w:rsidP="00BC7BCE">
      <w:pPr>
        <w:suppressAutoHyphens/>
        <w:spacing w:line="10" w:lineRule="atLeast"/>
        <w:ind w:left="360"/>
        <w:jc w:val="both"/>
        <w:rPr>
          <w:rFonts w:ascii="Arial" w:hAnsi="Arial" w:cs="Arial"/>
          <w:color w:val="000000"/>
        </w:rPr>
      </w:pPr>
    </w:p>
    <w:p w14:paraId="13DE8B2A" w14:textId="77777777" w:rsidR="002A5641" w:rsidRPr="00BC7BCE" w:rsidRDefault="002A5641" w:rsidP="00BC7BCE">
      <w:pPr>
        <w:jc w:val="both"/>
        <w:rPr>
          <w:rFonts w:ascii="Arial" w:hAnsi="Arial" w:cs="Arial"/>
          <w:i/>
          <w:iCs/>
          <w:lang w:val="en-US"/>
        </w:rPr>
      </w:pPr>
      <w:r w:rsidRPr="00BC7BCE">
        <w:rPr>
          <w:rFonts w:ascii="Arial" w:hAnsi="Arial" w:cs="Arial"/>
          <w:lang w:val="en-US"/>
        </w:rPr>
        <w:t xml:space="preserve">Held at ______________________________________________ </w:t>
      </w:r>
      <w:r w:rsidRPr="00BC7BCE">
        <w:rPr>
          <w:rFonts w:ascii="Arial" w:hAnsi="Arial" w:cs="Arial"/>
          <w:sz w:val="16"/>
          <w:lang w:val="en-US"/>
        </w:rPr>
        <w:t>(</w:t>
      </w:r>
      <w:r w:rsidRPr="00BC7BCE">
        <w:rPr>
          <w:rFonts w:ascii="Arial" w:hAnsi="Arial" w:cs="Arial"/>
          <w:i/>
          <w:iCs/>
          <w:sz w:val="16"/>
          <w:lang w:val="en-US"/>
        </w:rPr>
        <w:t>place)</w:t>
      </w:r>
    </w:p>
    <w:p w14:paraId="5B8D8107" w14:textId="77777777" w:rsidR="002A5641" w:rsidRPr="00BC7BCE" w:rsidRDefault="002A5641" w:rsidP="00BC7BCE">
      <w:pPr>
        <w:jc w:val="both"/>
        <w:rPr>
          <w:rFonts w:ascii="Arial" w:hAnsi="Arial" w:cs="Arial"/>
          <w:lang w:val="en-US"/>
        </w:rPr>
      </w:pPr>
    </w:p>
    <w:p w14:paraId="5E9BE147" w14:textId="77777777" w:rsidR="002A5641" w:rsidRPr="00BC7BCE" w:rsidRDefault="002A5641" w:rsidP="00BC7BCE">
      <w:pPr>
        <w:jc w:val="both"/>
        <w:rPr>
          <w:rFonts w:ascii="Arial" w:hAnsi="Arial" w:cs="Arial"/>
          <w:i/>
          <w:iCs/>
          <w:lang w:val="en-US"/>
        </w:rPr>
      </w:pPr>
      <w:r w:rsidRPr="00BC7BCE">
        <w:rPr>
          <w:rFonts w:ascii="Arial" w:hAnsi="Arial" w:cs="Arial"/>
          <w:lang w:val="en-US"/>
        </w:rPr>
        <w:t xml:space="preserve">on __________________________________________________ </w:t>
      </w:r>
      <w:r w:rsidRPr="00BC7BCE">
        <w:rPr>
          <w:rFonts w:ascii="Arial" w:hAnsi="Arial" w:cs="Arial"/>
          <w:i/>
          <w:iCs/>
          <w:sz w:val="16"/>
          <w:lang w:val="en-US"/>
        </w:rPr>
        <w:t>(date)</w:t>
      </w:r>
    </w:p>
    <w:p w14:paraId="1D1E44AD" w14:textId="77777777" w:rsidR="002A5641" w:rsidRPr="00BC7BCE" w:rsidRDefault="002A5641" w:rsidP="00BC7BCE">
      <w:pPr>
        <w:jc w:val="both"/>
        <w:rPr>
          <w:rFonts w:ascii="Arial" w:hAnsi="Arial" w:cs="Arial"/>
          <w:lang w:val="en-US"/>
        </w:rPr>
      </w:pPr>
    </w:p>
    <w:p w14:paraId="2D3D5932" w14:textId="77777777" w:rsidR="002A5641" w:rsidRPr="00BC7BCE" w:rsidRDefault="002A5641" w:rsidP="00BC7BCE">
      <w:pPr>
        <w:jc w:val="both"/>
        <w:rPr>
          <w:rFonts w:ascii="Arial" w:hAnsi="Arial" w:cs="Arial"/>
          <w:b/>
          <w:bCs/>
          <w:lang w:val="en-US"/>
        </w:rPr>
      </w:pPr>
    </w:p>
    <w:p w14:paraId="25939D6C" w14:textId="77777777" w:rsidR="002A5641" w:rsidRPr="00BC7BCE" w:rsidRDefault="002A5641" w:rsidP="00BC7BCE">
      <w:pPr>
        <w:jc w:val="both"/>
        <w:rPr>
          <w:rFonts w:ascii="Arial" w:hAnsi="Arial" w:cs="Arial"/>
          <w:b/>
          <w:bCs/>
          <w:lang w:val="en-US"/>
        </w:rPr>
      </w:pPr>
      <w:r w:rsidRPr="00BC7BCE">
        <w:rPr>
          <w:rFonts w:ascii="Arial" w:hAnsi="Arial" w:cs="Arial"/>
          <w:b/>
          <w:bCs/>
          <w:lang w:val="en-US"/>
        </w:rPr>
        <w:t>RESOLVED that:</w:t>
      </w:r>
    </w:p>
    <w:p w14:paraId="2B0AEBF0" w14:textId="77777777" w:rsidR="002A5641" w:rsidRPr="00BC7BCE" w:rsidRDefault="002A5641" w:rsidP="00BC7BCE">
      <w:pPr>
        <w:jc w:val="both"/>
        <w:rPr>
          <w:rFonts w:ascii="Arial" w:hAnsi="Arial" w:cs="Arial"/>
          <w:lang w:val="en-US"/>
        </w:rPr>
      </w:pPr>
    </w:p>
    <w:p w14:paraId="5D0A1666" w14:textId="3584619D" w:rsidR="002A5641" w:rsidRPr="00BC7BCE" w:rsidRDefault="002A5641" w:rsidP="007E0B27">
      <w:pPr>
        <w:numPr>
          <w:ilvl w:val="0"/>
          <w:numId w:val="13"/>
        </w:numPr>
        <w:tabs>
          <w:tab w:val="clear" w:pos="360"/>
          <w:tab w:val="num" w:pos="720"/>
        </w:tabs>
        <w:autoSpaceDE w:val="0"/>
        <w:autoSpaceDN w:val="0"/>
        <w:adjustRightInd w:val="0"/>
        <w:ind w:left="720"/>
        <w:jc w:val="both"/>
        <w:rPr>
          <w:rFonts w:ascii="Arial" w:hAnsi="Arial" w:cs="Arial"/>
          <w:color w:val="000000"/>
        </w:rPr>
      </w:pPr>
      <w:r w:rsidRPr="00BC7BCE">
        <w:rPr>
          <w:rFonts w:ascii="Arial" w:hAnsi="Arial" w:cs="Arial"/>
          <w:color w:val="000000"/>
        </w:rPr>
        <w:t xml:space="preserve">The above-mentioned Enterprises submit a tender in consortium/joint venture to the Department of </w:t>
      </w:r>
      <w:r w:rsidR="00A67E7F">
        <w:rPr>
          <w:rFonts w:ascii="Arial" w:hAnsi="Arial" w:cs="Arial"/>
          <w:color w:val="000000"/>
        </w:rPr>
        <w:t>Public Works &amp; Infrastructure</w:t>
      </w:r>
      <w:r w:rsidRPr="00BC7BCE">
        <w:rPr>
          <w:rFonts w:ascii="Arial" w:hAnsi="Arial" w:cs="Arial"/>
          <w:color w:val="000000"/>
        </w:rPr>
        <w:t xml:space="preserve"> in respect of the following project:</w:t>
      </w:r>
    </w:p>
    <w:p w14:paraId="670A3A71" w14:textId="77777777" w:rsidR="002A5641" w:rsidRPr="00BC7BCE" w:rsidRDefault="002A5641" w:rsidP="00BC7BCE">
      <w:pPr>
        <w:tabs>
          <w:tab w:val="num" w:pos="360"/>
        </w:tabs>
        <w:suppressAutoHyphens/>
        <w:spacing w:line="10" w:lineRule="atLeast"/>
        <w:ind w:left="360"/>
        <w:jc w:val="both"/>
        <w:rPr>
          <w:rFonts w:ascii="Arial" w:hAnsi="Arial" w:cs="Arial"/>
          <w:spacing w:val="-3"/>
        </w:rPr>
      </w:pPr>
    </w:p>
    <w:p w14:paraId="0E70F6C4" w14:textId="6FA7FC0C" w:rsidR="002A5641" w:rsidRPr="00BC7BCE" w:rsidRDefault="002A5641" w:rsidP="00BC7BCE">
      <w:pPr>
        <w:suppressAutoHyphens/>
        <w:spacing w:line="10" w:lineRule="atLeast"/>
        <w:ind w:left="360"/>
        <w:jc w:val="both"/>
        <w:rPr>
          <w:rFonts w:ascii="Arial" w:hAnsi="Arial" w:cs="Arial"/>
          <w:spacing w:val="-3"/>
        </w:rPr>
      </w:pPr>
      <w:r w:rsidRPr="00BC7BCE">
        <w:rPr>
          <w:rFonts w:ascii="Arial" w:hAnsi="Arial" w:cs="Arial"/>
          <w:spacing w:val="-3"/>
        </w:rPr>
        <w:t>________________________________________________________________________</w:t>
      </w:r>
      <w:r w:rsidR="00670E09">
        <w:rPr>
          <w:rFonts w:ascii="Arial" w:hAnsi="Arial" w:cs="Arial"/>
          <w:spacing w:val="-3"/>
        </w:rPr>
        <w:t>_______</w:t>
      </w:r>
      <w:r w:rsidRPr="00BC7BCE">
        <w:rPr>
          <w:rFonts w:ascii="Arial" w:hAnsi="Arial" w:cs="Arial"/>
          <w:spacing w:val="-3"/>
        </w:rPr>
        <w:t>______</w:t>
      </w:r>
    </w:p>
    <w:p w14:paraId="1EB77E65" w14:textId="77777777" w:rsidR="002A5641" w:rsidRPr="00BC7BCE" w:rsidRDefault="002A5641" w:rsidP="00BC7BCE">
      <w:pPr>
        <w:tabs>
          <w:tab w:val="num" w:pos="360"/>
        </w:tabs>
        <w:suppressAutoHyphens/>
        <w:spacing w:line="10" w:lineRule="atLeast"/>
        <w:ind w:left="360"/>
        <w:jc w:val="both"/>
        <w:rPr>
          <w:rFonts w:ascii="Arial" w:hAnsi="Arial" w:cs="Arial"/>
          <w:spacing w:val="-3"/>
        </w:rPr>
      </w:pPr>
    </w:p>
    <w:p w14:paraId="00789D38" w14:textId="1A7D3F8A" w:rsidR="002A5641" w:rsidRPr="00BC7BCE" w:rsidRDefault="002A5641" w:rsidP="00BC7BCE">
      <w:pPr>
        <w:tabs>
          <w:tab w:val="num" w:pos="360"/>
        </w:tabs>
        <w:suppressAutoHyphens/>
        <w:spacing w:line="10" w:lineRule="atLeast"/>
        <w:ind w:left="360"/>
        <w:jc w:val="both"/>
        <w:rPr>
          <w:rFonts w:ascii="Arial" w:hAnsi="Arial" w:cs="Arial"/>
          <w:lang w:val="en-US"/>
        </w:rPr>
      </w:pPr>
      <w:r w:rsidRPr="00BC7BCE">
        <w:rPr>
          <w:rFonts w:ascii="Arial" w:hAnsi="Arial" w:cs="Arial"/>
          <w:spacing w:val="-3"/>
        </w:rPr>
        <w:t>________________________________________________________________________</w:t>
      </w:r>
      <w:r w:rsidR="00670E09">
        <w:rPr>
          <w:rFonts w:ascii="Arial" w:hAnsi="Arial" w:cs="Arial"/>
          <w:spacing w:val="-3"/>
        </w:rPr>
        <w:t>_______</w:t>
      </w:r>
      <w:r w:rsidRPr="00BC7BCE">
        <w:rPr>
          <w:rFonts w:ascii="Arial" w:hAnsi="Arial" w:cs="Arial"/>
          <w:spacing w:val="-3"/>
        </w:rPr>
        <w:t>______</w:t>
      </w:r>
    </w:p>
    <w:p w14:paraId="2E342D7C" w14:textId="77777777" w:rsidR="002A5641" w:rsidRPr="00BC7BCE" w:rsidRDefault="002A5641" w:rsidP="00BC7BCE">
      <w:pPr>
        <w:tabs>
          <w:tab w:val="num" w:pos="360"/>
        </w:tabs>
        <w:autoSpaceDE w:val="0"/>
        <w:autoSpaceDN w:val="0"/>
        <w:adjustRightInd w:val="0"/>
        <w:ind w:left="360"/>
        <w:jc w:val="both"/>
        <w:rPr>
          <w:rFonts w:ascii="Arial" w:hAnsi="Arial" w:cs="Arial"/>
          <w:i/>
          <w:iCs/>
          <w:sz w:val="16"/>
          <w:szCs w:val="16"/>
          <w:lang w:val="en-US"/>
        </w:rPr>
      </w:pPr>
      <w:r w:rsidRPr="00BC7BCE">
        <w:rPr>
          <w:rFonts w:ascii="Arial" w:hAnsi="Arial" w:cs="Arial"/>
          <w:i/>
          <w:sz w:val="16"/>
          <w:szCs w:val="16"/>
          <w:lang w:val="en-US"/>
        </w:rPr>
        <w:t>(</w:t>
      </w:r>
      <w:r w:rsidRPr="00BC7BCE">
        <w:rPr>
          <w:rFonts w:ascii="Arial" w:hAnsi="Arial" w:cs="Arial"/>
          <w:i/>
          <w:iCs/>
          <w:sz w:val="16"/>
          <w:szCs w:val="16"/>
          <w:lang w:val="en-US"/>
        </w:rPr>
        <w:t>project description as per Tender Document)</w:t>
      </w:r>
    </w:p>
    <w:p w14:paraId="22C1B41C" w14:textId="77777777" w:rsidR="002A5641" w:rsidRPr="00BC7BCE" w:rsidRDefault="002A5641" w:rsidP="00BC7BCE">
      <w:pPr>
        <w:tabs>
          <w:tab w:val="num" w:pos="360"/>
        </w:tabs>
        <w:autoSpaceDE w:val="0"/>
        <w:autoSpaceDN w:val="0"/>
        <w:adjustRightInd w:val="0"/>
        <w:jc w:val="both"/>
        <w:rPr>
          <w:rFonts w:ascii="Arial" w:hAnsi="Arial" w:cs="Arial"/>
          <w:szCs w:val="16"/>
          <w:lang w:val="en-US"/>
        </w:rPr>
      </w:pPr>
    </w:p>
    <w:p w14:paraId="7C274EC7" w14:textId="77777777" w:rsidR="002A5641" w:rsidRPr="00BC7BCE" w:rsidRDefault="002A5641" w:rsidP="00BC7BCE">
      <w:pPr>
        <w:tabs>
          <w:tab w:val="num" w:pos="360"/>
        </w:tabs>
        <w:suppressAutoHyphens/>
        <w:spacing w:line="10" w:lineRule="atLeast"/>
        <w:ind w:left="360"/>
        <w:jc w:val="both"/>
        <w:rPr>
          <w:rFonts w:ascii="Arial" w:hAnsi="Arial" w:cs="Arial"/>
          <w:i/>
          <w:iCs/>
          <w:sz w:val="16"/>
          <w:lang w:val="en-US"/>
        </w:rPr>
      </w:pPr>
      <w:r w:rsidRPr="00BC7BCE">
        <w:rPr>
          <w:rFonts w:ascii="Arial" w:hAnsi="Arial" w:cs="Arial"/>
          <w:spacing w:val="-3"/>
        </w:rPr>
        <w:t xml:space="preserve">Tender Number:  __________________________________________ </w:t>
      </w:r>
      <w:r w:rsidRPr="00BC7BCE">
        <w:rPr>
          <w:rFonts w:ascii="Arial" w:hAnsi="Arial" w:cs="Arial"/>
          <w:i/>
          <w:spacing w:val="-3"/>
        </w:rPr>
        <w:t>(t</w:t>
      </w:r>
      <w:r w:rsidRPr="00BC7BCE">
        <w:rPr>
          <w:rFonts w:ascii="Arial" w:hAnsi="Arial" w:cs="Arial"/>
          <w:i/>
          <w:iCs/>
          <w:sz w:val="16"/>
          <w:lang w:val="en-US"/>
        </w:rPr>
        <w:t>ender number as per Tender Document)</w:t>
      </w:r>
    </w:p>
    <w:p w14:paraId="0B061E1F" w14:textId="77777777" w:rsidR="002A5641" w:rsidRPr="00BC7BCE" w:rsidRDefault="002A5641" w:rsidP="00BC7BCE">
      <w:pPr>
        <w:tabs>
          <w:tab w:val="num" w:pos="360"/>
        </w:tabs>
        <w:suppressAutoHyphens/>
        <w:spacing w:line="10" w:lineRule="atLeast"/>
        <w:ind w:left="360"/>
        <w:jc w:val="both"/>
        <w:rPr>
          <w:rFonts w:ascii="Arial" w:hAnsi="Arial" w:cs="Arial"/>
          <w:iCs/>
          <w:lang w:val="en-US"/>
        </w:rPr>
      </w:pPr>
    </w:p>
    <w:p w14:paraId="04BE43D6"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123D218A"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4E3C78D5"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00F46B15"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3BBCC717" w14:textId="77777777" w:rsidR="002A5641" w:rsidRPr="00BC7BCE" w:rsidRDefault="002A5641" w:rsidP="00BC7BCE">
      <w:pPr>
        <w:tabs>
          <w:tab w:val="center" w:pos="4320"/>
          <w:tab w:val="right" w:pos="8640"/>
        </w:tabs>
        <w:jc w:val="right"/>
        <w:rPr>
          <w:rFonts w:ascii="Arial" w:hAnsi="Arial" w:cs="Arial"/>
          <w:snapToGrid w:val="0"/>
          <w:sz w:val="16"/>
          <w:szCs w:val="16"/>
        </w:rPr>
      </w:pPr>
      <w:r w:rsidRPr="00BC7BCE">
        <w:rPr>
          <w:rFonts w:ascii="Arial" w:hAnsi="Arial" w:cs="Arial"/>
          <w:snapToGrid w:val="0"/>
          <w:sz w:val="16"/>
          <w:szCs w:val="16"/>
        </w:rPr>
        <w:t>Page 1 of 3</w:t>
      </w:r>
    </w:p>
    <w:p w14:paraId="2BED7D0D" w14:textId="77777777" w:rsidR="00E124BA" w:rsidRDefault="00670E09" w:rsidP="00670E09">
      <w:pPr>
        <w:tabs>
          <w:tab w:val="num" w:pos="360"/>
        </w:tabs>
        <w:suppressAutoHyphens/>
        <w:spacing w:line="10" w:lineRule="atLeast"/>
        <w:ind w:left="360" w:hanging="360"/>
        <w:jc w:val="right"/>
        <w:rPr>
          <w:rFonts w:ascii="Arial" w:hAnsi="Arial" w:cs="Arial"/>
          <w:lang w:val="en-US"/>
        </w:rPr>
      </w:pPr>
      <w:r w:rsidRPr="00670E09">
        <w:rPr>
          <w:rFonts w:ascii="Arial" w:hAnsi="Arial" w:cs="Arial"/>
          <w:sz w:val="16"/>
          <w:szCs w:val="16"/>
        </w:rPr>
        <w:t>Effective date 20 September 2021                                     PA-15.3  Version: 2021/02</w:t>
      </w:r>
      <w:r w:rsidR="002A5641" w:rsidRPr="00BC7BCE">
        <w:rPr>
          <w:rFonts w:ascii="Arial" w:hAnsi="Arial" w:cs="Arial"/>
          <w:lang w:val="en-US"/>
        </w:rPr>
        <w:br w:type="page"/>
      </w:r>
    </w:p>
    <w:p w14:paraId="1B14CEAC" w14:textId="50E31A5D" w:rsidR="002A5641" w:rsidRPr="00BC7BCE" w:rsidRDefault="002A5641" w:rsidP="00670E09">
      <w:pPr>
        <w:tabs>
          <w:tab w:val="num" w:pos="360"/>
        </w:tabs>
        <w:suppressAutoHyphens/>
        <w:spacing w:line="10" w:lineRule="atLeast"/>
        <w:ind w:left="360" w:hanging="360"/>
        <w:jc w:val="right"/>
        <w:rPr>
          <w:rFonts w:ascii="Arial" w:hAnsi="Arial" w:cs="Arial"/>
          <w:color w:val="000000"/>
        </w:rPr>
      </w:pPr>
      <w:r w:rsidRPr="00BC7BCE">
        <w:rPr>
          <w:rFonts w:ascii="Arial" w:hAnsi="Arial" w:cs="Arial"/>
          <w:lang w:val="en-US"/>
        </w:rPr>
        <w:lastRenderedPageBreak/>
        <w:t>B.</w:t>
      </w:r>
      <w:r w:rsidRPr="00BC7BCE">
        <w:rPr>
          <w:rFonts w:ascii="Arial" w:hAnsi="Arial" w:cs="Arial"/>
          <w:lang w:val="en-US"/>
        </w:rPr>
        <w:tab/>
      </w:r>
      <w:r w:rsidR="00E43889">
        <w:rPr>
          <w:rFonts w:ascii="Arial" w:hAnsi="Arial" w:cs="Arial"/>
          <w:color w:val="000000"/>
        </w:rPr>
        <w:t>Mr/Mrs/Ms:</w:t>
      </w:r>
      <w:r w:rsidRPr="00BC7BCE">
        <w:rPr>
          <w:rFonts w:ascii="Arial" w:hAnsi="Arial" w:cs="Arial"/>
          <w:color w:val="000000"/>
        </w:rPr>
        <w:t>__________________________________________________________________________</w:t>
      </w:r>
    </w:p>
    <w:p w14:paraId="084960E6" w14:textId="77777777" w:rsidR="002A5641" w:rsidRPr="00BC7BCE" w:rsidRDefault="002A5641" w:rsidP="00BC7BCE">
      <w:pPr>
        <w:autoSpaceDE w:val="0"/>
        <w:autoSpaceDN w:val="0"/>
        <w:adjustRightInd w:val="0"/>
        <w:ind w:left="360"/>
        <w:jc w:val="both"/>
        <w:rPr>
          <w:rFonts w:ascii="Arial" w:hAnsi="Arial" w:cs="Arial"/>
          <w:color w:val="000000"/>
        </w:rPr>
      </w:pPr>
    </w:p>
    <w:p w14:paraId="021704D1" w14:textId="77777777" w:rsidR="002A5641" w:rsidRPr="00BC7BCE" w:rsidRDefault="002A5641" w:rsidP="00BC7BCE">
      <w:pPr>
        <w:ind w:left="360"/>
        <w:jc w:val="both"/>
        <w:rPr>
          <w:rFonts w:ascii="Arial" w:hAnsi="Arial" w:cs="Arial"/>
          <w:i/>
          <w:iCs/>
          <w:sz w:val="16"/>
          <w:lang w:val="en-US"/>
        </w:rPr>
      </w:pPr>
      <w:r w:rsidRPr="00BC7BCE">
        <w:rPr>
          <w:rFonts w:ascii="Arial" w:hAnsi="Arial" w:cs="Arial"/>
          <w:lang w:val="en-US"/>
        </w:rPr>
        <w:t xml:space="preserve">in *his/her Capacity as:  _______________________________________________ </w:t>
      </w:r>
      <w:r w:rsidR="00E43889">
        <w:rPr>
          <w:rFonts w:ascii="Arial" w:hAnsi="Arial" w:cs="Arial"/>
          <w:i/>
          <w:iCs/>
          <w:sz w:val="16"/>
          <w:lang w:val="en-US"/>
        </w:rPr>
        <w:t>(position in the</w:t>
      </w:r>
      <w:r w:rsidRPr="00BC7BCE">
        <w:rPr>
          <w:rFonts w:ascii="Arial" w:hAnsi="Arial" w:cs="Arial"/>
          <w:i/>
          <w:iCs/>
          <w:sz w:val="16"/>
          <w:lang w:val="en-US"/>
        </w:rPr>
        <w:t>Enterprise)</w:t>
      </w:r>
    </w:p>
    <w:p w14:paraId="48206E50" w14:textId="77777777" w:rsidR="002A5641" w:rsidRPr="00BC7BCE" w:rsidRDefault="002A5641" w:rsidP="00BC7BCE">
      <w:pPr>
        <w:ind w:left="360"/>
        <w:jc w:val="both"/>
        <w:rPr>
          <w:rFonts w:ascii="Arial" w:hAnsi="Arial" w:cs="Arial"/>
          <w:lang w:val="en-US"/>
        </w:rPr>
      </w:pPr>
    </w:p>
    <w:p w14:paraId="1F34C93C" w14:textId="77777777" w:rsidR="002A5641" w:rsidRPr="00BC7BCE" w:rsidRDefault="00E43889" w:rsidP="00BC7BCE">
      <w:pPr>
        <w:ind w:left="360"/>
        <w:jc w:val="both"/>
        <w:rPr>
          <w:rFonts w:ascii="Arial" w:hAnsi="Arial" w:cs="Arial"/>
          <w:lang w:val="en-US"/>
        </w:rPr>
      </w:pPr>
      <w:r>
        <w:rPr>
          <w:rFonts w:ascii="Arial" w:hAnsi="Arial" w:cs="Arial"/>
          <w:lang w:val="en-US"/>
        </w:rPr>
        <w:t xml:space="preserve">and who will sign as follows: </w:t>
      </w:r>
      <w:r w:rsidR="002A5641" w:rsidRPr="00BC7BCE">
        <w:rPr>
          <w:rFonts w:ascii="Arial" w:hAnsi="Arial" w:cs="Arial"/>
          <w:lang w:val="en-US"/>
        </w:rPr>
        <w:t>____________________________________________________________</w:t>
      </w:r>
    </w:p>
    <w:p w14:paraId="4718C8EE" w14:textId="77777777" w:rsidR="002A5641" w:rsidRPr="00BC7BCE" w:rsidRDefault="002A5641" w:rsidP="00BC7BCE">
      <w:pPr>
        <w:ind w:left="360"/>
        <w:jc w:val="both"/>
        <w:rPr>
          <w:rFonts w:ascii="Arial" w:hAnsi="Arial" w:cs="Arial"/>
          <w:lang w:val="en-US"/>
        </w:rPr>
      </w:pPr>
    </w:p>
    <w:p w14:paraId="1CE12CE7" w14:textId="77777777" w:rsidR="002A5641" w:rsidRPr="00BC7BCE" w:rsidRDefault="002A5641" w:rsidP="00BC7BCE">
      <w:pPr>
        <w:autoSpaceDE w:val="0"/>
        <w:autoSpaceDN w:val="0"/>
        <w:adjustRightInd w:val="0"/>
        <w:ind w:left="360"/>
        <w:jc w:val="both"/>
        <w:rPr>
          <w:rFonts w:ascii="Arial" w:hAnsi="Arial" w:cs="Arial"/>
          <w:color w:val="000000"/>
        </w:rPr>
      </w:pPr>
      <w:r w:rsidRPr="00BC7BC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0584569D" w14:textId="77777777" w:rsidR="002A5641" w:rsidRPr="00BC7BCE" w:rsidRDefault="002A5641" w:rsidP="00BC7BCE">
      <w:pPr>
        <w:autoSpaceDE w:val="0"/>
        <w:autoSpaceDN w:val="0"/>
        <w:adjustRightInd w:val="0"/>
        <w:ind w:left="360"/>
        <w:jc w:val="both"/>
        <w:rPr>
          <w:rFonts w:ascii="Arial" w:hAnsi="Arial" w:cs="Arial"/>
          <w:color w:val="000000"/>
        </w:rPr>
      </w:pPr>
    </w:p>
    <w:p w14:paraId="40FB7D75"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C.</w:t>
      </w:r>
      <w:r w:rsidRPr="00BC7BCE">
        <w:rPr>
          <w:rFonts w:ascii="Arial" w:hAnsi="Arial" w:cs="Arial"/>
          <w:color w:val="000000"/>
        </w:rPr>
        <w:tab/>
        <w:t>The Enterprises constituting the consortium/joint venture, notwithstanding its composition, shall conduct all business under the name and style of:</w:t>
      </w:r>
    </w:p>
    <w:p w14:paraId="0B08C2BB" w14:textId="77777777" w:rsidR="002A5641" w:rsidRPr="00BC7BCE" w:rsidRDefault="002A5641" w:rsidP="00BC7BCE">
      <w:pPr>
        <w:autoSpaceDE w:val="0"/>
        <w:autoSpaceDN w:val="0"/>
        <w:adjustRightInd w:val="0"/>
        <w:ind w:left="357" w:hanging="357"/>
        <w:jc w:val="both"/>
        <w:rPr>
          <w:rFonts w:ascii="Arial" w:hAnsi="Arial" w:cs="Arial"/>
          <w:color w:val="000000"/>
        </w:rPr>
      </w:pPr>
    </w:p>
    <w:p w14:paraId="6A232F83" w14:textId="77777777" w:rsidR="002A5641" w:rsidRPr="00BC7BCE" w:rsidRDefault="002A5641" w:rsidP="00BC7BCE">
      <w:pPr>
        <w:autoSpaceDE w:val="0"/>
        <w:autoSpaceDN w:val="0"/>
        <w:adjustRightInd w:val="0"/>
        <w:ind w:left="400"/>
        <w:jc w:val="both"/>
        <w:rPr>
          <w:rFonts w:ascii="Arial" w:hAnsi="Arial" w:cs="Arial"/>
          <w:color w:val="000000"/>
        </w:rPr>
      </w:pPr>
      <w:r w:rsidRPr="00BC7BCE">
        <w:rPr>
          <w:rFonts w:ascii="Arial" w:hAnsi="Arial" w:cs="Arial"/>
          <w:lang w:val="en-US"/>
        </w:rPr>
        <w:t>___________________________________________________________________________________</w:t>
      </w:r>
    </w:p>
    <w:p w14:paraId="62E29B8A" w14:textId="77777777" w:rsidR="002A5641" w:rsidRPr="00BC7BCE" w:rsidRDefault="002A5641" w:rsidP="00BC7BCE">
      <w:pPr>
        <w:autoSpaceDE w:val="0"/>
        <w:autoSpaceDN w:val="0"/>
        <w:adjustRightInd w:val="0"/>
        <w:jc w:val="both"/>
        <w:rPr>
          <w:rFonts w:ascii="Arial" w:hAnsi="Arial" w:cs="Arial"/>
          <w:color w:val="000000"/>
        </w:rPr>
      </w:pPr>
    </w:p>
    <w:p w14:paraId="2A75ED01"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D.</w:t>
      </w:r>
      <w:r w:rsidRPr="00BC7BC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0911FA1C" w14:textId="77777777" w:rsidR="002A5641" w:rsidRPr="00BC7BCE" w:rsidRDefault="002A5641" w:rsidP="00BC7BCE">
      <w:pPr>
        <w:autoSpaceDE w:val="0"/>
        <w:autoSpaceDN w:val="0"/>
        <w:adjustRightInd w:val="0"/>
        <w:jc w:val="both"/>
        <w:rPr>
          <w:rFonts w:ascii="Arial" w:hAnsi="Arial" w:cs="Arial"/>
          <w:color w:val="000000"/>
        </w:rPr>
      </w:pPr>
    </w:p>
    <w:p w14:paraId="11B4C73C"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E.</w:t>
      </w:r>
      <w:r w:rsidRPr="00BC7BCE">
        <w:rPr>
          <w:rFonts w:ascii="Arial" w:hAnsi="Arial" w:cs="Arial"/>
          <w:color w:val="000000"/>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5F4C1213" w14:textId="77777777" w:rsidR="002A5641" w:rsidRPr="00BC7BCE" w:rsidRDefault="002A5641" w:rsidP="00BC7BCE">
      <w:pPr>
        <w:autoSpaceDE w:val="0"/>
        <w:autoSpaceDN w:val="0"/>
        <w:adjustRightInd w:val="0"/>
        <w:jc w:val="both"/>
        <w:rPr>
          <w:rFonts w:ascii="Arial" w:hAnsi="Arial" w:cs="Arial"/>
          <w:color w:val="000000"/>
        </w:rPr>
      </w:pPr>
    </w:p>
    <w:p w14:paraId="045E5579"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F.</w:t>
      </w:r>
      <w:r w:rsidRPr="00BC7BCE">
        <w:rPr>
          <w:rFonts w:ascii="Arial" w:hAnsi="Arial" w:cs="Arial"/>
          <w:color w:val="000000"/>
        </w:rPr>
        <w:tab/>
        <w:t xml:space="preserve">No </w:t>
      </w:r>
      <w:smartTag w:uri="urn:schemas-microsoft-com:office:smarttags" w:element="place">
        <w:smartTag w:uri="urn:schemas-microsoft-com:office:smarttags" w:element="City">
          <w:r w:rsidRPr="00BC7BCE">
            <w:rPr>
              <w:rFonts w:ascii="Arial" w:hAnsi="Arial" w:cs="Arial"/>
              <w:color w:val="000000"/>
            </w:rPr>
            <w:t>Enterprise</w:t>
          </w:r>
        </w:smartTag>
      </w:smartTag>
      <w:r w:rsidRPr="00BC7BC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3201AC05" w14:textId="77777777" w:rsidR="002A5641" w:rsidRPr="00BC7BCE" w:rsidRDefault="002A5641" w:rsidP="00BC7BCE">
      <w:pPr>
        <w:autoSpaceDE w:val="0"/>
        <w:autoSpaceDN w:val="0"/>
        <w:adjustRightInd w:val="0"/>
        <w:jc w:val="both"/>
        <w:rPr>
          <w:rFonts w:ascii="Arial" w:hAnsi="Arial" w:cs="Arial"/>
          <w:color w:val="000000"/>
        </w:rPr>
      </w:pPr>
    </w:p>
    <w:p w14:paraId="053103FA"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G.</w:t>
      </w:r>
      <w:r w:rsidRPr="00BC7BCE">
        <w:rPr>
          <w:rFonts w:ascii="Arial" w:hAnsi="Arial" w:cs="Arial"/>
          <w:color w:val="000000"/>
        </w:rPr>
        <w:tab/>
        <w:t xml:space="preserve">The Enterprises choose as the </w:t>
      </w:r>
      <w:r w:rsidRPr="00BC7BCE">
        <w:rPr>
          <w:rFonts w:ascii="Arial" w:hAnsi="Arial" w:cs="Arial"/>
          <w:i/>
          <w:iCs/>
          <w:color w:val="000000"/>
        </w:rPr>
        <w:t xml:space="preserve">domicilium citandi et executandi </w:t>
      </w:r>
      <w:r w:rsidRPr="00BC7BCE">
        <w:rPr>
          <w:rFonts w:ascii="Arial" w:hAnsi="Arial" w:cs="Arial"/>
          <w:color w:val="000000"/>
        </w:rPr>
        <w:t>of the consortium/joint venture for all purposes arising from the consortium/joint venture agreement and the Contract with the Department in respect of the project under item A above:</w:t>
      </w:r>
    </w:p>
    <w:p w14:paraId="44723E39" w14:textId="77777777" w:rsidR="002A5641" w:rsidRPr="00BC7BCE" w:rsidRDefault="002A5641" w:rsidP="00BC7BCE">
      <w:pPr>
        <w:autoSpaceDE w:val="0"/>
        <w:autoSpaceDN w:val="0"/>
        <w:adjustRightInd w:val="0"/>
        <w:jc w:val="both"/>
        <w:rPr>
          <w:rFonts w:ascii="Arial" w:hAnsi="Arial" w:cs="Arial"/>
          <w:color w:val="000000"/>
        </w:rPr>
      </w:pPr>
    </w:p>
    <w:p w14:paraId="6DC9F795" w14:textId="77777777" w:rsidR="002A5641" w:rsidRPr="00BC7BCE" w:rsidRDefault="002A5641" w:rsidP="00BC7BCE">
      <w:pPr>
        <w:autoSpaceDE w:val="0"/>
        <w:autoSpaceDN w:val="0"/>
        <w:adjustRightInd w:val="0"/>
        <w:jc w:val="both"/>
        <w:rPr>
          <w:rFonts w:ascii="Arial" w:hAnsi="Arial" w:cs="Arial"/>
          <w:color w:val="000000"/>
        </w:rPr>
      </w:pPr>
    </w:p>
    <w:p w14:paraId="5BE0CF35"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 xml:space="preserve">Physical address: </w:t>
      </w:r>
      <w:r w:rsidRPr="00E124BA">
        <w:rPr>
          <w:rFonts w:ascii="Arial" w:hAnsi="Arial" w:cs="Arial"/>
          <w:lang w:val="en-US"/>
        </w:rPr>
        <w:tab/>
        <w:t>__________________________________________________________________</w:t>
      </w:r>
    </w:p>
    <w:p w14:paraId="5A7A031D" w14:textId="77777777" w:rsidR="00E124BA" w:rsidRPr="00E124BA" w:rsidRDefault="00E124BA" w:rsidP="00E124BA">
      <w:pPr>
        <w:tabs>
          <w:tab w:val="left" w:pos="2268"/>
        </w:tabs>
        <w:ind w:left="360"/>
        <w:rPr>
          <w:rFonts w:ascii="Arial" w:hAnsi="Arial" w:cs="Arial"/>
          <w:lang w:val="en-US"/>
        </w:rPr>
      </w:pPr>
    </w:p>
    <w:p w14:paraId="15D647BB"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ab/>
        <w:t>__________________________________________________________________</w:t>
      </w:r>
    </w:p>
    <w:p w14:paraId="588A7C64" w14:textId="77777777" w:rsidR="00E124BA" w:rsidRPr="00E124BA" w:rsidRDefault="00E124BA" w:rsidP="00E124BA">
      <w:pPr>
        <w:tabs>
          <w:tab w:val="left" w:pos="2268"/>
        </w:tabs>
        <w:rPr>
          <w:rFonts w:ascii="Arial" w:hAnsi="Arial" w:cs="Arial"/>
          <w:lang w:val="en-US"/>
        </w:rPr>
      </w:pPr>
    </w:p>
    <w:p w14:paraId="53D2EFA7"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ab/>
        <w:t>__________________________________________________________________</w:t>
      </w:r>
    </w:p>
    <w:p w14:paraId="5E40C603" w14:textId="77777777" w:rsidR="00E124BA" w:rsidRPr="00E124BA" w:rsidRDefault="00E124BA" w:rsidP="00E124BA">
      <w:pPr>
        <w:tabs>
          <w:tab w:val="left" w:pos="2268"/>
        </w:tabs>
        <w:ind w:left="360"/>
        <w:rPr>
          <w:rFonts w:ascii="Arial" w:hAnsi="Arial" w:cs="Arial"/>
          <w:lang w:val="en-US"/>
        </w:rPr>
      </w:pPr>
    </w:p>
    <w:p w14:paraId="75F953F4"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ab/>
        <w:t>____________________________________________________________ (code)</w:t>
      </w:r>
    </w:p>
    <w:p w14:paraId="7916A2EF" w14:textId="77777777" w:rsidR="00E124BA" w:rsidRPr="00E124BA" w:rsidRDefault="00E124BA" w:rsidP="00E124BA">
      <w:pPr>
        <w:tabs>
          <w:tab w:val="left" w:pos="2268"/>
        </w:tabs>
        <w:rPr>
          <w:rFonts w:ascii="Arial" w:hAnsi="Arial" w:cs="Arial"/>
          <w:lang w:val="en-US"/>
        </w:rPr>
      </w:pPr>
    </w:p>
    <w:p w14:paraId="7475AF38"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 xml:space="preserve">Postal Address: </w:t>
      </w:r>
      <w:r w:rsidRPr="00E124BA">
        <w:rPr>
          <w:rFonts w:ascii="Arial" w:hAnsi="Arial" w:cs="Arial"/>
          <w:lang w:val="en-US"/>
        </w:rPr>
        <w:tab/>
        <w:t>__________________________________________________________________</w:t>
      </w:r>
    </w:p>
    <w:p w14:paraId="61CFF60C" w14:textId="77777777" w:rsidR="00E124BA" w:rsidRPr="00E124BA" w:rsidRDefault="00E124BA" w:rsidP="00E124BA">
      <w:pPr>
        <w:tabs>
          <w:tab w:val="left" w:pos="2268"/>
        </w:tabs>
        <w:ind w:left="360"/>
        <w:rPr>
          <w:rFonts w:ascii="Arial" w:hAnsi="Arial" w:cs="Arial"/>
          <w:lang w:val="en-US"/>
        </w:rPr>
      </w:pPr>
    </w:p>
    <w:p w14:paraId="021F0A32"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ab/>
        <w:t>__________________________________________________________________</w:t>
      </w:r>
    </w:p>
    <w:p w14:paraId="7BD6DFDA" w14:textId="77777777" w:rsidR="00E124BA" w:rsidRPr="00E124BA" w:rsidRDefault="00E124BA" w:rsidP="00E124BA">
      <w:pPr>
        <w:tabs>
          <w:tab w:val="left" w:pos="2268"/>
        </w:tabs>
        <w:rPr>
          <w:rFonts w:ascii="Arial" w:hAnsi="Arial" w:cs="Arial"/>
          <w:lang w:val="en-US"/>
        </w:rPr>
      </w:pPr>
    </w:p>
    <w:p w14:paraId="7D56972B"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ab/>
        <w:t>__________________________________________________________________</w:t>
      </w:r>
    </w:p>
    <w:p w14:paraId="7DF24FD1"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br/>
      </w:r>
      <w:r w:rsidRPr="00E124BA">
        <w:rPr>
          <w:rFonts w:ascii="Arial" w:hAnsi="Arial" w:cs="Arial"/>
          <w:lang w:val="en-US"/>
        </w:rPr>
        <w:tab/>
        <w:t>____________________________________________________________ (code)</w:t>
      </w:r>
    </w:p>
    <w:p w14:paraId="53ED073A" w14:textId="77777777" w:rsidR="00E124BA" w:rsidRPr="00E124BA" w:rsidRDefault="00E124BA" w:rsidP="00E124BA">
      <w:pPr>
        <w:tabs>
          <w:tab w:val="left" w:pos="2268"/>
        </w:tabs>
        <w:rPr>
          <w:rFonts w:ascii="Arial" w:hAnsi="Arial" w:cs="Arial"/>
          <w:lang w:val="en-US"/>
        </w:rPr>
      </w:pPr>
    </w:p>
    <w:p w14:paraId="473B111D" w14:textId="6F26652E" w:rsidR="00E124BA" w:rsidRPr="00E124BA" w:rsidRDefault="00E124BA" w:rsidP="00E124BA">
      <w:pPr>
        <w:tabs>
          <w:tab w:val="left" w:pos="2268"/>
          <w:tab w:val="left" w:pos="5529"/>
        </w:tabs>
        <w:ind w:left="360"/>
        <w:rPr>
          <w:rFonts w:ascii="Arial" w:hAnsi="Arial" w:cs="Arial"/>
          <w:lang w:val="en-US"/>
        </w:rPr>
      </w:pPr>
      <w:r w:rsidRPr="00E124BA">
        <w:rPr>
          <w:rFonts w:ascii="Arial" w:hAnsi="Arial" w:cs="Arial"/>
          <w:lang w:val="en-US"/>
        </w:rPr>
        <w:t>Telephone number:</w:t>
      </w:r>
      <w:r w:rsidRPr="00E124BA">
        <w:rPr>
          <w:rFonts w:ascii="Arial" w:hAnsi="Arial" w:cs="Arial"/>
          <w:lang w:val="en-US"/>
        </w:rPr>
        <w:tab/>
        <w:t xml:space="preserve">_______________________________ </w:t>
      </w:r>
      <w:r>
        <w:rPr>
          <w:rFonts w:ascii="Arial" w:hAnsi="Arial" w:cs="Arial"/>
          <w:lang w:val="en-US"/>
        </w:rPr>
        <w:t>Fax number:</w:t>
      </w:r>
      <w:r>
        <w:rPr>
          <w:rFonts w:ascii="Arial" w:hAnsi="Arial" w:cs="Arial"/>
          <w:lang w:val="en-US"/>
        </w:rPr>
        <w:tab/>
        <w:t>___________________</w:t>
      </w:r>
      <w:r w:rsidRPr="00E124BA">
        <w:rPr>
          <w:rFonts w:ascii="Arial" w:hAnsi="Arial" w:cs="Arial"/>
          <w:lang w:val="en-US"/>
        </w:rPr>
        <w:t>__</w:t>
      </w:r>
    </w:p>
    <w:p w14:paraId="400C6598" w14:textId="77777777" w:rsidR="00E124BA" w:rsidRPr="00E124BA" w:rsidRDefault="00E124BA" w:rsidP="00E124BA">
      <w:pPr>
        <w:tabs>
          <w:tab w:val="left" w:pos="2268"/>
        </w:tabs>
        <w:ind w:left="360"/>
        <w:rPr>
          <w:rFonts w:ascii="Arial" w:hAnsi="Arial" w:cs="Arial"/>
          <w:lang w:val="en-US"/>
        </w:rPr>
      </w:pPr>
    </w:p>
    <w:p w14:paraId="36A24CD0" w14:textId="77777777" w:rsidR="00E124BA" w:rsidRPr="00E124BA" w:rsidRDefault="00E124BA" w:rsidP="00E124BA">
      <w:pPr>
        <w:tabs>
          <w:tab w:val="left" w:pos="2268"/>
        </w:tabs>
        <w:ind w:left="360"/>
        <w:rPr>
          <w:rFonts w:ascii="Arial" w:hAnsi="Arial" w:cs="Arial"/>
          <w:lang w:val="en-US"/>
        </w:rPr>
      </w:pPr>
      <w:r w:rsidRPr="00E124BA">
        <w:rPr>
          <w:rFonts w:ascii="Arial" w:hAnsi="Arial" w:cs="Arial"/>
          <w:lang w:val="en-US"/>
        </w:rPr>
        <w:t>E-mail address:</w:t>
      </w:r>
      <w:r w:rsidRPr="00E124BA">
        <w:rPr>
          <w:rFonts w:ascii="Arial" w:hAnsi="Arial" w:cs="Arial"/>
          <w:lang w:val="en-US"/>
        </w:rPr>
        <w:tab/>
        <w:t>__________________________________________________________________</w:t>
      </w:r>
    </w:p>
    <w:p w14:paraId="0B69A42D" w14:textId="77777777" w:rsidR="00E124BA" w:rsidRPr="00E124BA" w:rsidRDefault="00E124BA" w:rsidP="00E124BA">
      <w:pPr>
        <w:tabs>
          <w:tab w:val="center" w:pos="4320"/>
          <w:tab w:val="right" w:pos="8640"/>
        </w:tabs>
        <w:jc w:val="right"/>
        <w:rPr>
          <w:rFonts w:ascii="Arial" w:hAnsi="Arial" w:cs="Arial"/>
          <w:snapToGrid w:val="0"/>
          <w:sz w:val="16"/>
          <w:szCs w:val="16"/>
        </w:rPr>
      </w:pPr>
    </w:p>
    <w:p w14:paraId="6ECC194D" w14:textId="77777777" w:rsidR="00E124BA" w:rsidRPr="00E124BA" w:rsidRDefault="00E124BA" w:rsidP="00E124BA">
      <w:pPr>
        <w:tabs>
          <w:tab w:val="center" w:pos="4320"/>
          <w:tab w:val="right" w:pos="8640"/>
        </w:tabs>
        <w:jc w:val="right"/>
        <w:rPr>
          <w:rFonts w:ascii="Arial" w:hAnsi="Arial" w:cs="Arial"/>
          <w:snapToGrid w:val="0"/>
          <w:sz w:val="16"/>
          <w:szCs w:val="16"/>
        </w:rPr>
      </w:pPr>
      <w:r w:rsidRPr="00E124BA">
        <w:rPr>
          <w:rFonts w:ascii="Arial" w:hAnsi="Arial" w:cs="Arial"/>
          <w:snapToGrid w:val="0"/>
          <w:sz w:val="16"/>
          <w:szCs w:val="16"/>
        </w:rPr>
        <w:t>Page 2 of 3</w:t>
      </w:r>
    </w:p>
    <w:p w14:paraId="26F39FB4" w14:textId="77777777" w:rsidR="00E124BA" w:rsidRDefault="00E124BA" w:rsidP="00E124BA">
      <w:pPr>
        <w:tabs>
          <w:tab w:val="center" w:pos="4320"/>
          <w:tab w:val="right" w:pos="8640"/>
        </w:tabs>
        <w:jc w:val="right"/>
        <w:rPr>
          <w:rFonts w:ascii="Arial" w:hAnsi="Arial" w:cs="Arial"/>
          <w:snapToGrid w:val="0"/>
          <w:sz w:val="16"/>
          <w:szCs w:val="16"/>
        </w:rPr>
      </w:pPr>
      <w:r w:rsidRPr="00E124BA">
        <w:rPr>
          <w:rFonts w:ascii="Arial" w:hAnsi="Arial" w:cs="Arial"/>
          <w:bCs/>
          <w:snapToGrid w:val="0"/>
          <w:sz w:val="16"/>
          <w:szCs w:val="16"/>
        </w:rPr>
        <w:t xml:space="preserve">Effective date 20 September 2021                                     </w:t>
      </w:r>
      <w:r w:rsidRPr="00E124BA">
        <w:rPr>
          <w:rFonts w:ascii="Arial" w:hAnsi="Arial" w:cs="Arial"/>
          <w:sz w:val="16"/>
          <w:szCs w:val="16"/>
        </w:rPr>
        <w:t xml:space="preserve">PA-15.3  </w:t>
      </w:r>
      <w:r w:rsidRPr="00E124BA">
        <w:rPr>
          <w:rFonts w:ascii="Arial" w:hAnsi="Arial" w:cs="Arial"/>
          <w:snapToGrid w:val="0"/>
          <w:sz w:val="16"/>
          <w:szCs w:val="16"/>
        </w:rPr>
        <w:t>Version: 2021/02</w:t>
      </w:r>
    </w:p>
    <w:p w14:paraId="585EB5F0" w14:textId="541F9D42" w:rsidR="002A5641" w:rsidRPr="00BC7BCE" w:rsidRDefault="002A5641" w:rsidP="000778DE">
      <w:pPr>
        <w:tabs>
          <w:tab w:val="center" w:pos="4320"/>
          <w:tab w:val="right" w:pos="8640"/>
        </w:tabs>
        <w:jc w:val="right"/>
        <w:rPr>
          <w:rFonts w:ascii="Arial" w:hAnsi="Arial" w:cs="Arial"/>
          <w:snapToGrid w:val="0"/>
          <w:sz w:val="16"/>
          <w:szCs w:val="16"/>
        </w:rPr>
      </w:pPr>
      <w:r w:rsidRPr="00BC7BCE">
        <w:rPr>
          <w:rFonts w:ascii="Arial" w:hAnsi="Arial" w:cs="Arial"/>
          <w:snapToGrid w:val="0"/>
          <w:sz w:val="16"/>
          <w:szCs w:val="16"/>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2A5641" w:rsidRPr="00BC7BCE" w14:paraId="7DBFA969" w14:textId="77777777" w:rsidTr="007E0B27">
        <w:trPr>
          <w:trHeight w:val="397"/>
          <w:tblHeader/>
        </w:trPr>
        <w:tc>
          <w:tcPr>
            <w:tcW w:w="502" w:type="dxa"/>
            <w:vAlign w:val="center"/>
          </w:tcPr>
          <w:p w14:paraId="4476A00A" w14:textId="77777777" w:rsidR="002A5641" w:rsidRPr="00BC7BCE" w:rsidRDefault="002A5641" w:rsidP="00BC7BCE">
            <w:pPr>
              <w:jc w:val="center"/>
              <w:rPr>
                <w:rFonts w:ascii="Arial" w:hAnsi="Arial" w:cs="Arial"/>
                <w:lang w:val="en-US"/>
              </w:rPr>
            </w:pPr>
            <w:r w:rsidRPr="00BC7BCE">
              <w:rPr>
                <w:rFonts w:ascii="Arial" w:hAnsi="Arial" w:cs="Arial"/>
                <w:snapToGrid w:val="0"/>
                <w:sz w:val="16"/>
                <w:szCs w:val="16"/>
              </w:rPr>
              <w:lastRenderedPageBreak/>
              <w:br w:type="page"/>
            </w:r>
            <w:r w:rsidRPr="00BC7BCE">
              <w:rPr>
                <w:rFonts w:ascii="Arial" w:hAnsi="Arial" w:cs="Arial"/>
                <w:snapToGrid w:val="0"/>
                <w:sz w:val="16"/>
                <w:szCs w:val="16"/>
              </w:rPr>
              <w:br w:type="page"/>
            </w:r>
            <w:r w:rsidRPr="00BC7BCE">
              <w:rPr>
                <w:rFonts w:ascii="Arial" w:hAnsi="Arial" w:cs="Arial"/>
                <w:snapToGrid w:val="0"/>
                <w:sz w:val="16"/>
                <w:szCs w:val="16"/>
              </w:rPr>
              <w:br w:type="page"/>
            </w:r>
            <w:r w:rsidRPr="00BC7BCE">
              <w:rPr>
                <w:rFonts w:ascii="Arial" w:hAnsi="Arial" w:cs="Arial"/>
                <w:snapToGrid w:val="0"/>
                <w:sz w:val="16"/>
                <w:szCs w:val="16"/>
              </w:rPr>
              <w:br w:type="page"/>
            </w:r>
            <w:r w:rsidRPr="00BC7BCE">
              <w:rPr>
                <w:rFonts w:ascii="Arial" w:hAnsi="Arial" w:cs="Arial"/>
                <w:color w:val="000000"/>
              </w:rPr>
              <w:br w:type="page"/>
            </w:r>
          </w:p>
        </w:tc>
        <w:tc>
          <w:tcPr>
            <w:tcW w:w="3609" w:type="dxa"/>
            <w:vAlign w:val="center"/>
          </w:tcPr>
          <w:p w14:paraId="15E67009" w14:textId="77777777" w:rsidR="002A5641" w:rsidRPr="00BC7BCE" w:rsidRDefault="002A5641" w:rsidP="00BC7BCE">
            <w:pPr>
              <w:keepNext/>
              <w:jc w:val="center"/>
              <w:outlineLvl w:val="3"/>
              <w:rPr>
                <w:rFonts w:ascii="Arial" w:hAnsi="Arial" w:cs="Arial"/>
                <w:b/>
                <w:bCs/>
              </w:rPr>
            </w:pPr>
            <w:r w:rsidRPr="00BC7BCE">
              <w:rPr>
                <w:rFonts w:ascii="Arial" w:hAnsi="Arial" w:cs="Arial"/>
                <w:b/>
                <w:bCs/>
              </w:rPr>
              <w:t>Name</w:t>
            </w:r>
          </w:p>
        </w:tc>
        <w:tc>
          <w:tcPr>
            <w:tcW w:w="2835" w:type="dxa"/>
            <w:vAlign w:val="center"/>
          </w:tcPr>
          <w:p w14:paraId="4464B8ED"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Capacity</w:t>
            </w:r>
          </w:p>
        </w:tc>
        <w:tc>
          <w:tcPr>
            <w:tcW w:w="2977" w:type="dxa"/>
            <w:vAlign w:val="center"/>
          </w:tcPr>
          <w:p w14:paraId="671723A7"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Signature</w:t>
            </w:r>
          </w:p>
        </w:tc>
      </w:tr>
      <w:tr w:rsidR="002A5641" w:rsidRPr="00BC7BCE" w14:paraId="121F7734" w14:textId="77777777" w:rsidTr="007E0B27">
        <w:trPr>
          <w:trHeight w:val="645"/>
        </w:trPr>
        <w:tc>
          <w:tcPr>
            <w:tcW w:w="502" w:type="dxa"/>
            <w:vAlign w:val="center"/>
          </w:tcPr>
          <w:p w14:paraId="3CD328FD" w14:textId="77777777" w:rsidR="002A5641" w:rsidRPr="00BC7BCE" w:rsidRDefault="002A5641" w:rsidP="00BC7BCE">
            <w:pPr>
              <w:jc w:val="center"/>
              <w:rPr>
                <w:rFonts w:ascii="Arial" w:hAnsi="Arial" w:cs="Arial"/>
                <w:lang w:val="en-US"/>
              </w:rPr>
            </w:pPr>
            <w:r w:rsidRPr="00BC7BCE">
              <w:rPr>
                <w:rFonts w:ascii="Arial" w:hAnsi="Arial" w:cs="Arial"/>
                <w:lang w:val="en-US"/>
              </w:rPr>
              <w:t>1</w:t>
            </w:r>
          </w:p>
        </w:tc>
        <w:tc>
          <w:tcPr>
            <w:tcW w:w="3609" w:type="dxa"/>
            <w:vAlign w:val="center"/>
          </w:tcPr>
          <w:p w14:paraId="0BD857E4" w14:textId="77777777" w:rsidR="002A5641" w:rsidRPr="00BC7BCE" w:rsidRDefault="002A5641" w:rsidP="00BC7BCE">
            <w:pPr>
              <w:keepNext/>
              <w:jc w:val="center"/>
              <w:outlineLvl w:val="3"/>
              <w:rPr>
                <w:rFonts w:ascii="Arial" w:hAnsi="Arial" w:cs="Arial"/>
                <w:b/>
                <w:bCs/>
              </w:rPr>
            </w:pPr>
          </w:p>
        </w:tc>
        <w:tc>
          <w:tcPr>
            <w:tcW w:w="2835" w:type="dxa"/>
            <w:vAlign w:val="center"/>
          </w:tcPr>
          <w:p w14:paraId="05B0817A" w14:textId="77777777" w:rsidR="002A5641" w:rsidRPr="00BC7BCE" w:rsidRDefault="002A5641" w:rsidP="00BC7BCE">
            <w:pPr>
              <w:jc w:val="center"/>
              <w:rPr>
                <w:rFonts w:ascii="Arial" w:hAnsi="Arial" w:cs="Arial"/>
                <w:b/>
                <w:bCs/>
                <w:lang w:val="en-US"/>
              </w:rPr>
            </w:pPr>
          </w:p>
        </w:tc>
        <w:tc>
          <w:tcPr>
            <w:tcW w:w="2977" w:type="dxa"/>
            <w:vAlign w:val="center"/>
          </w:tcPr>
          <w:p w14:paraId="5F63C8E9" w14:textId="77777777" w:rsidR="002A5641" w:rsidRPr="00BC7BCE" w:rsidRDefault="002A5641" w:rsidP="00BC7BCE">
            <w:pPr>
              <w:jc w:val="center"/>
              <w:rPr>
                <w:rFonts w:ascii="Arial" w:hAnsi="Arial" w:cs="Arial"/>
                <w:b/>
                <w:bCs/>
                <w:lang w:val="en-US"/>
              </w:rPr>
            </w:pPr>
          </w:p>
        </w:tc>
      </w:tr>
      <w:tr w:rsidR="002A5641" w:rsidRPr="00BC7BCE" w14:paraId="6185D36C" w14:textId="77777777" w:rsidTr="007E0B27">
        <w:trPr>
          <w:trHeight w:val="645"/>
        </w:trPr>
        <w:tc>
          <w:tcPr>
            <w:tcW w:w="502" w:type="dxa"/>
            <w:vAlign w:val="center"/>
          </w:tcPr>
          <w:p w14:paraId="5C2CB039" w14:textId="77777777" w:rsidR="002A5641" w:rsidRPr="00BC7BCE" w:rsidRDefault="002A5641" w:rsidP="00BC7BCE">
            <w:pPr>
              <w:jc w:val="center"/>
              <w:rPr>
                <w:rFonts w:ascii="Arial" w:hAnsi="Arial" w:cs="Arial"/>
                <w:lang w:val="en-US"/>
              </w:rPr>
            </w:pPr>
            <w:r w:rsidRPr="00BC7BCE">
              <w:rPr>
                <w:rFonts w:ascii="Arial" w:hAnsi="Arial" w:cs="Arial"/>
                <w:lang w:val="en-US"/>
              </w:rPr>
              <w:t>2</w:t>
            </w:r>
          </w:p>
        </w:tc>
        <w:tc>
          <w:tcPr>
            <w:tcW w:w="3609" w:type="dxa"/>
            <w:vAlign w:val="center"/>
          </w:tcPr>
          <w:p w14:paraId="39716C99" w14:textId="77777777" w:rsidR="002A5641" w:rsidRPr="00BC7BCE" w:rsidRDefault="002A5641" w:rsidP="00BC7BCE">
            <w:pPr>
              <w:keepNext/>
              <w:jc w:val="center"/>
              <w:outlineLvl w:val="3"/>
              <w:rPr>
                <w:rFonts w:ascii="Arial" w:hAnsi="Arial" w:cs="Arial"/>
                <w:b/>
                <w:bCs/>
              </w:rPr>
            </w:pPr>
          </w:p>
        </w:tc>
        <w:tc>
          <w:tcPr>
            <w:tcW w:w="2835" w:type="dxa"/>
            <w:vAlign w:val="center"/>
          </w:tcPr>
          <w:p w14:paraId="4F600704" w14:textId="77777777" w:rsidR="002A5641" w:rsidRPr="00BC7BCE" w:rsidRDefault="002A5641" w:rsidP="00BC7BCE">
            <w:pPr>
              <w:jc w:val="center"/>
              <w:rPr>
                <w:rFonts w:ascii="Arial" w:hAnsi="Arial" w:cs="Arial"/>
                <w:b/>
                <w:bCs/>
                <w:lang w:val="en-US"/>
              </w:rPr>
            </w:pPr>
          </w:p>
        </w:tc>
        <w:tc>
          <w:tcPr>
            <w:tcW w:w="2977" w:type="dxa"/>
            <w:vAlign w:val="center"/>
          </w:tcPr>
          <w:p w14:paraId="31FA11B3" w14:textId="77777777" w:rsidR="002A5641" w:rsidRPr="00BC7BCE" w:rsidRDefault="002A5641" w:rsidP="00BC7BCE">
            <w:pPr>
              <w:jc w:val="center"/>
              <w:rPr>
                <w:rFonts w:ascii="Arial" w:hAnsi="Arial" w:cs="Arial"/>
                <w:b/>
                <w:bCs/>
                <w:lang w:val="en-US"/>
              </w:rPr>
            </w:pPr>
          </w:p>
        </w:tc>
      </w:tr>
      <w:tr w:rsidR="002A5641" w:rsidRPr="00BC7BCE" w14:paraId="12CF3594" w14:textId="77777777" w:rsidTr="007E0B27">
        <w:trPr>
          <w:trHeight w:val="645"/>
        </w:trPr>
        <w:tc>
          <w:tcPr>
            <w:tcW w:w="502" w:type="dxa"/>
            <w:vAlign w:val="center"/>
          </w:tcPr>
          <w:p w14:paraId="660CB671" w14:textId="77777777" w:rsidR="002A5641" w:rsidRPr="00BC7BCE" w:rsidRDefault="002A5641" w:rsidP="00BC7BCE">
            <w:pPr>
              <w:jc w:val="center"/>
              <w:rPr>
                <w:rFonts w:ascii="Arial" w:hAnsi="Arial" w:cs="Arial"/>
                <w:lang w:val="en-US"/>
              </w:rPr>
            </w:pPr>
            <w:r w:rsidRPr="00BC7BCE">
              <w:rPr>
                <w:rFonts w:ascii="Arial" w:hAnsi="Arial" w:cs="Arial"/>
                <w:lang w:val="en-US"/>
              </w:rPr>
              <w:t>3</w:t>
            </w:r>
          </w:p>
        </w:tc>
        <w:tc>
          <w:tcPr>
            <w:tcW w:w="3609" w:type="dxa"/>
            <w:vAlign w:val="center"/>
          </w:tcPr>
          <w:p w14:paraId="10BFEF96" w14:textId="77777777" w:rsidR="002A5641" w:rsidRPr="00BC7BCE" w:rsidRDefault="002A5641" w:rsidP="00BC7BCE">
            <w:pPr>
              <w:keepNext/>
              <w:jc w:val="center"/>
              <w:outlineLvl w:val="3"/>
              <w:rPr>
                <w:rFonts w:ascii="Arial" w:hAnsi="Arial" w:cs="Arial"/>
                <w:b/>
                <w:bCs/>
              </w:rPr>
            </w:pPr>
          </w:p>
        </w:tc>
        <w:tc>
          <w:tcPr>
            <w:tcW w:w="2835" w:type="dxa"/>
            <w:vAlign w:val="center"/>
          </w:tcPr>
          <w:p w14:paraId="2E56FB80" w14:textId="77777777" w:rsidR="002A5641" w:rsidRPr="00BC7BCE" w:rsidRDefault="002A5641" w:rsidP="00BC7BCE">
            <w:pPr>
              <w:jc w:val="center"/>
              <w:rPr>
                <w:rFonts w:ascii="Arial" w:hAnsi="Arial" w:cs="Arial"/>
                <w:b/>
                <w:bCs/>
                <w:lang w:val="en-US"/>
              </w:rPr>
            </w:pPr>
          </w:p>
        </w:tc>
        <w:tc>
          <w:tcPr>
            <w:tcW w:w="2977" w:type="dxa"/>
            <w:vAlign w:val="center"/>
          </w:tcPr>
          <w:p w14:paraId="59FB2535" w14:textId="77777777" w:rsidR="002A5641" w:rsidRPr="00BC7BCE" w:rsidRDefault="002A5641" w:rsidP="00BC7BCE">
            <w:pPr>
              <w:jc w:val="center"/>
              <w:rPr>
                <w:rFonts w:ascii="Arial" w:hAnsi="Arial" w:cs="Arial"/>
                <w:b/>
                <w:bCs/>
                <w:lang w:val="en-US"/>
              </w:rPr>
            </w:pPr>
          </w:p>
        </w:tc>
      </w:tr>
      <w:tr w:rsidR="002A5641" w:rsidRPr="00BC7BCE" w14:paraId="4CEA5A3C" w14:textId="77777777" w:rsidTr="007E0B27">
        <w:trPr>
          <w:trHeight w:val="645"/>
        </w:trPr>
        <w:tc>
          <w:tcPr>
            <w:tcW w:w="502" w:type="dxa"/>
            <w:vAlign w:val="center"/>
          </w:tcPr>
          <w:p w14:paraId="324721A5" w14:textId="77777777" w:rsidR="002A5641" w:rsidRPr="00BC7BCE" w:rsidRDefault="002A5641" w:rsidP="00BC7BCE">
            <w:pPr>
              <w:jc w:val="center"/>
              <w:rPr>
                <w:rFonts w:ascii="Arial" w:hAnsi="Arial" w:cs="Arial"/>
                <w:lang w:val="en-US"/>
              </w:rPr>
            </w:pPr>
            <w:r w:rsidRPr="00BC7BCE">
              <w:rPr>
                <w:rFonts w:ascii="Arial" w:hAnsi="Arial" w:cs="Arial"/>
                <w:lang w:val="en-US"/>
              </w:rPr>
              <w:t>4</w:t>
            </w:r>
          </w:p>
        </w:tc>
        <w:tc>
          <w:tcPr>
            <w:tcW w:w="3609" w:type="dxa"/>
            <w:vAlign w:val="center"/>
          </w:tcPr>
          <w:p w14:paraId="6DE2773A" w14:textId="77777777" w:rsidR="002A5641" w:rsidRPr="00BC7BCE" w:rsidRDefault="002A5641" w:rsidP="00BC7BCE">
            <w:pPr>
              <w:keepNext/>
              <w:jc w:val="center"/>
              <w:outlineLvl w:val="3"/>
              <w:rPr>
                <w:rFonts w:ascii="Arial" w:hAnsi="Arial" w:cs="Arial"/>
                <w:b/>
                <w:bCs/>
              </w:rPr>
            </w:pPr>
          </w:p>
        </w:tc>
        <w:tc>
          <w:tcPr>
            <w:tcW w:w="2835" w:type="dxa"/>
            <w:vAlign w:val="center"/>
          </w:tcPr>
          <w:p w14:paraId="2404E66E" w14:textId="77777777" w:rsidR="002A5641" w:rsidRPr="00BC7BCE" w:rsidRDefault="002A5641" w:rsidP="00BC7BCE">
            <w:pPr>
              <w:jc w:val="center"/>
              <w:rPr>
                <w:rFonts w:ascii="Arial" w:hAnsi="Arial" w:cs="Arial"/>
                <w:b/>
                <w:bCs/>
                <w:lang w:val="en-US"/>
              </w:rPr>
            </w:pPr>
          </w:p>
        </w:tc>
        <w:tc>
          <w:tcPr>
            <w:tcW w:w="2977" w:type="dxa"/>
            <w:vAlign w:val="center"/>
          </w:tcPr>
          <w:p w14:paraId="6B08D543" w14:textId="77777777" w:rsidR="002A5641" w:rsidRPr="00BC7BCE" w:rsidRDefault="002A5641" w:rsidP="00BC7BCE">
            <w:pPr>
              <w:jc w:val="center"/>
              <w:rPr>
                <w:rFonts w:ascii="Arial" w:hAnsi="Arial" w:cs="Arial"/>
                <w:b/>
                <w:bCs/>
                <w:lang w:val="en-US"/>
              </w:rPr>
            </w:pPr>
          </w:p>
        </w:tc>
      </w:tr>
      <w:tr w:rsidR="002A5641" w:rsidRPr="00BC7BCE" w14:paraId="488F394D" w14:textId="77777777" w:rsidTr="007E0B27">
        <w:trPr>
          <w:trHeight w:val="645"/>
        </w:trPr>
        <w:tc>
          <w:tcPr>
            <w:tcW w:w="502" w:type="dxa"/>
            <w:vAlign w:val="center"/>
          </w:tcPr>
          <w:p w14:paraId="5594830B" w14:textId="77777777" w:rsidR="002A5641" w:rsidRPr="00BC7BCE" w:rsidRDefault="002A5641" w:rsidP="00BC7BCE">
            <w:pPr>
              <w:jc w:val="center"/>
              <w:rPr>
                <w:rFonts w:ascii="Arial" w:hAnsi="Arial" w:cs="Arial"/>
                <w:lang w:val="en-US"/>
              </w:rPr>
            </w:pPr>
            <w:r w:rsidRPr="00BC7BCE">
              <w:rPr>
                <w:rFonts w:ascii="Arial" w:hAnsi="Arial" w:cs="Arial"/>
                <w:lang w:val="en-US"/>
              </w:rPr>
              <w:t>5</w:t>
            </w:r>
          </w:p>
        </w:tc>
        <w:tc>
          <w:tcPr>
            <w:tcW w:w="3609" w:type="dxa"/>
            <w:vAlign w:val="center"/>
          </w:tcPr>
          <w:p w14:paraId="3D740F45" w14:textId="77777777" w:rsidR="002A5641" w:rsidRPr="00BC7BCE" w:rsidRDefault="002A5641" w:rsidP="00BC7BCE">
            <w:pPr>
              <w:keepNext/>
              <w:jc w:val="center"/>
              <w:outlineLvl w:val="3"/>
              <w:rPr>
                <w:rFonts w:ascii="Arial" w:hAnsi="Arial" w:cs="Arial"/>
                <w:b/>
                <w:bCs/>
              </w:rPr>
            </w:pPr>
          </w:p>
        </w:tc>
        <w:tc>
          <w:tcPr>
            <w:tcW w:w="2835" w:type="dxa"/>
            <w:vAlign w:val="center"/>
          </w:tcPr>
          <w:p w14:paraId="287A8E7A" w14:textId="77777777" w:rsidR="002A5641" w:rsidRPr="00BC7BCE" w:rsidRDefault="002A5641" w:rsidP="00BC7BCE">
            <w:pPr>
              <w:jc w:val="center"/>
              <w:rPr>
                <w:rFonts w:ascii="Arial" w:hAnsi="Arial" w:cs="Arial"/>
                <w:b/>
                <w:bCs/>
                <w:lang w:val="en-US"/>
              </w:rPr>
            </w:pPr>
          </w:p>
        </w:tc>
        <w:tc>
          <w:tcPr>
            <w:tcW w:w="2977" w:type="dxa"/>
            <w:vAlign w:val="center"/>
          </w:tcPr>
          <w:p w14:paraId="00B8B1F2" w14:textId="77777777" w:rsidR="002A5641" w:rsidRPr="00BC7BCE" w:rsidRDefault="002A5641" w:rsidP="00BC7BCE">
            <w:pPr>
              <w:jc w:val="center"/>
              <w:rPr>
                <w:rFonts w:ascii="Arial" w:hAnsi="Arial" w:cs="Arial"/>
                <w:b/>
                <w:bCs/>
                <w:lang w:val="en-US"/>
              </w:rPr>
            </w:pPr>
          </w:p>
        </w:tc>
      </w:tr>
      <w:tr w:rsidR="002A5641" w:rsidRPr="00BC7BCE" w14:paraId="3DACF674" w14:textId="77777777" w:rsidTr="007E0B27">
        <w:trPr>
          <w:trHeight w:val="645"/>
          <w:tblHeader/>
        </w:trPr>
        <w:tc>
          <w:tcPr>
            <w:tcW w:w="502" w:type="dxa"/>
            <w:vAlign w:val="center"/>
          </w:tcPr>
          <w:p w14:paraId="39961524" w14:textId="77777777" w:rsidR="002A5641" w:rsidRPr="00BC7BCE" w:rsidRDefault="002A5641" w:rsidP="00BC7BCE">
            <w:pPr>
              <w:jc w:val="center"/>
              <w:rPr>
                <w:rFonts w:ascii="Arial" w:hAnsi="Arial" w:cs="Arial"/>
                <w:lang w:val="en-US"/>
              </w:rPr>
            </w:pPr>
            <w:r w:rsidRPr="00BC7BCE">
              <w:rPr>
                <w:rFonts w:ascii="Arial" w:hAnsi="Arial" w:cs="Arial"/>
                <w:lang w:val="en-US"/>
              </w:rPr>
              <w:t>6</w:t>
            </w:r>
          </w:p>
        </w:tc>
        <w:tc>
          <w:tcPr>
            <w:tcW w:w="3609" w:type="dxa"/>
            <w:vAlign w:val="center"/>
          </w:tcPr>
          <w:p w14:paraId="4DB5E709" w14:textId="77777777" w:rsidR="002A5641" w:rsidRPr="00BC7BCE" w:rsidRDefault="002A5641" w:rsidP="00BC7BCE">
            <w:pPr>
              <w:keepNext/>
              <w:jc w:val="center"/>
              <w:outlineLvl w:val="3"/>
              <w:rPr>
                <w:rFonts w:ascii="Arial" w:hAnsi="Arial" w:cs="Arial"/>
                <w:b/>
                <w:bCs/>
              </w:rPr>
            </w:pPr>
          </w:p>
        </w:tc>
        <w:tc>
          <w:tcPr>
            <w:tcW w:w="2835" w:type="dxa"/>
            <w:vAlign w:val="center"/>
          </w:tcPr>
          <w:p w14:paraId="566D1FC2" w14:textId="77777777" w:rsidR="002A5641" w:rsidRPr="00BC7BCE" w:rsidRDefault="002A5641" w:rsidP="00BC7BCE">
            <w:pPr>
              <w:jc w:val="center"/>
              <w:rPr>
                <w:rFonts w:ascii="Arial" w:hAnsi="Arial" w:cs="Arial"/>
                <w:b/>
                <w:bCs/>
                <w:lang w:val="en-US"/>
              </w:rPr>
            </w:pPr>
          </w:p>
        </w:tc>
        <w:tc>
          <w:tcPr>
            <w:tcW w:w="2977" w:type="dxa"/>
            <w:vAlign w:val="center"/>
          </w:tcPr>
          <w:p w14:paraId="33682700" w14:textId="77777777" w:rsidR="002A5641" w:rsidRPr="00BC7BCE" w:rsidRDefault="002A5641" w:rsidP="00BC7BCE">
            <w:pPr>
              <w:jc w:val="center"/>
              <w:rPr>
                <w:rFonts w:ascii="Arial" w:hAnsi="Arial" w:cs="Arial"/>
                <w:b/>
                <w:bCs/>
                <w:lang w:val="en-US"/>
              </w:rPr>
            </w:pPr>
          </w:p>
        </w:tc>
      </w:tr>
      <w:tr w:rsidR="002A5641" w:rsidRPr="00BC7BCE" w14:paraId="1A872603" w14:textId="77777777" w:rsidTr="007E0B27">
        <w:trPr>
          <w:trHeight w:val="645"/>
          <w:tblHeader/>
        </w:trPr>
        <w:tc>
          <w:tcPr>
            <w:tcW w:w="502" w:type="dxa"/>
            <w:vAlign w:val="center"/>
          </w:tcPr>
          <w:p w14:paraId="2F77969C" w14:textId="77777777" w:rsidR="002A5641" w:rsidRPr="00BC7BCE" w:rsidRDefault="002A5641" w:rsidP="00BC7BCE">
            <w:pPr>
              <w:jc w:val="center"/>
              <w:rPr>
                <w:rFonts w:ascii="Arial" w:hAnsi="Arial" w:cs="Arial"/>
                <w:lang w:val="en-US"/>
              </w:rPr>
            </w:pPr>
            <w:r w:rsidRPr="00BC7BCE">
              <w:rPr>
                <w:rFonts w:ascii="Arial" w:hAnsi="Arial" w:cs="Arial"/>
                <w:lang w:val="en-US"/>
              </w:rPr>
              <w:t>7</w:t>
            </w:r>
          </w:p>
        </w:tc>
        <w:tc>
          <w:tcPr>
            <w:tcW w:w="3609" w:type="dxa"/>
            <w:vAlign w:val="center"/>
          </w:tcPr>
          <w:p w14:paraId="19D9A9AE" w14:textId="77777777" w:rsidR="002A5641" w:rsidRPr="00BC7BCE" w:rsidRDefault="002A5641" w:rsidP="00BC7BCE">
            <w:pPr>
              <w:keepNext/>
              <w:jc w:val="center"/>
              <w:outlineLvl w:val="3"/>
              <w:rPr>
                <w:rFonts w:ascii="Arial" w:hAnsi="Arial" w:cs="Arial"/>
                <w:b/>
                <w:bCs/>
              </w:rPr>
            </w:pPr>
          </w:p>
        </w:tc>
        <w:tc>
          <w:tcPr>
            <w:tcW w:w="2835" w:type="dxa"/>
            <w:vAlign w:val="center"/>
          </w:tcPr>
          <w:p w14:paraId="4E4F24DE" w14:textId="77777777" w:rsidR="002A5641" w:rsidRPr="00BC7BCE" w:rsidRDefault="002A5641" w:rsidP="00BC7BCE">
            <w:pPr>
              <w:jc w:val="center"/>
              <w:rPr>
                <w:rFonts w:ascii="Arial" w:hAnsi="Arial" w:cs="Arial"/>
                <w:b/>
                <w:bCs/>
                <w:lang w:val="en-US"/>
              </w:rPr>
            </w:pPr>
          </w:p>
        </w:tc>
        <w:tc>
          <w:tcPr>
            <w:tcW w:w="2977" w:type="dxa"/>
            <w:vAlign w:val="center"/>
          </w:tcPr>
          <w:p w14:paraId="4D463C61" w14:textId="77777777" w:rsidR="002A5641" w:rsidRPr="00BC7BCE" w:rsidRDefault="002A5641" w:rsidP="00BC7BCE">
            <w:pPr>
              <w:jc w:val="center"/>
              <w:rPr>
                <w:rFonts w:ascii="Arial" w:hAnsi="Arial" w:cs="Arial"/>
                <w:b/>
                <w:bCs/>
                <w:lang w:val="en-US"/>
              </w:rPr>
            </w:pPr>
          </w:p>
        </w:tc>
      </w:tr>
      <w:tr w:rsidR="002A5641" w:rsidRPr="00BC7BCE" w14:paraId="0E579AD8" w14:textId="77777777" w:rsidTr="007E0B27">
        <w:trPr>
          <w:trHeight w:val="645"/>
          <w:tblHeader/>
        </w:trPr>
        <w:tc>
          <w:tcPr>
            <w:tcW w:w="502" w:type="dxa"/>
            <w:vAlign w:val="center"/>
          </w:tcPr>
          <w:p w14:paraId="4DCA1396" w14:textId="77777777" w:rsidR="002A5641" w:rsidRPr="00BC7BCE" w:rsidRDefault="002A5641" w:rsidP="00BC7BCE">
            <w:pPr>
              <w:jc w:val="center"/>
              <w:rPr>
                <w:rFonts w:ascii="Arial" w:hAnsi="Arial" w:cs="Arial"/>
                <w:lang w:val="en-US"/>
              </w:rPr>
            </w:pPr>
            <w:r w:rsidRPr="00BC7BCE">
              <w:rPr>
                <w:rFonts w:ascii="Arial" w:hAnsi="Arial" w:cs="Arial"/>
                <w:lang w:val="en-US"/>
              </w:rPr>
              <w:t>8</w:t>
            </w:r>
          </w:p>
        </w:tc>
        <w:tc>
          <w:tcPr>
            <w:tcW w:w="3609" w:type="dxa"/>
            <w:vAlign w:val="center"/>
          </w:tcPr>
          <w:p w14:paraId="5C5E3ACE" w14:textId="77777777" w:rsidR="002A5641" w:rsidRPr="00BC7BCE" w:rsidRDefault="002A5641" w:rsidP="00BC7BCE">
            <w:pPr>
              <w:keepNext/>
              <w:jc w:val="center"/>
              <w:outlineLvl w:val="3"/>
              <w:rPr>
                <w:rFonts w:ascii="Arial" w:hAnsi="Arial" w:cs="Arial"/>
                <w:b/>
                <w:bCs/>
              </w:rPr>
            </w:pPr>
          </w:p>
        </w:tc>
        <w:tc>
          <w:tcPr>
            <w:tcW w:w="2835" w:type="dxa"/>
            <w:vAlign w:val="center"/>
          </w:tcPr>
          <w:p w14:paraId="2602DE75" w14:textId="77777777" w:rsidR="002A5641" w:rsidRPr="00BC7BCE" w:rsidRDefault="002A5641" w:rsidP="00BC7BCE">
            <w:pPr>
              <w:jc w:val="center"/>
              <w:rPr>
                <w:rFonts w:ascii="Arial" w:hAnsi="Arial" w:cs="Arial"/>
                <w:b/>
                <w:bCs/>
                <w:lang w:val="en-US"/>
              </w:rPr>
            </w:pPr>
          </w:p>
        </w:tc>
        <w:tc>
          <w:tcPr>
            <w:tcW w:w="2977" w:type="dxa"/>
            <w:vAlign w:val="center"/>
          </w:tcPr>
          <w:p w14:paraId="571CFE60" w14:textId="77777777" w:rsidR="002A5641" w:rsidRPr="00BC7BCE" w:rsidRDefault="002A5641" w:rsidP="00BC7BCE">
            <w:pPr>
              <w:jc w:val="center"/>
              <w:rPr>
                <w:rFonts w:ascii="Arial" w:hAnsi="Arial" w:cs="Arial"/>
                <w:b/>
                <w:bCs/>
                <w:lang w:val="en-US"/>
              </w:rPr>
            </w:pPr>
          </w:p>
        </w:tc>
      </w:tr>
      <w:tr w:rsidR="002A5641" w:rsidRPr="00BC7BCE" w14:paraId="48609B4D" w14:textId="77777777" w:rsidTr="007E0B27">
        <w:trPr>
          <w:trHeight w:val="645"/>
          <w:tblHeader/>
        </w:trPr>
        <w:tc>
          <w:tcPr>
            <w:tcW w:w="502" w:type="dxa"/>
            <w:vAlign w:val="center"/>
          </w:tcPr>
          <w:p w14:paraId="51DC0E82" w14:textId="77777777" w:rsidR="002A5641" w:rsidRPr="00BC7BCE" w:rsidRDefault="002A5641" w:rsidP="00BC7BCE">
            <w:pPr>
              <w:jc w:val="center"/>
              <w:rPr>
                <w:rFonts w:ascii="Arial" w:hAnsi="Arial" w:cs="Arial"/>
                <w:lang w:val="en-US"/>
              </w:rPr>
            </w:pPr>
            <w:r w:rsidRPr="00BC7BCE">
              <w:rPr>
                <w:rFonts w:ascii="Arial" w:hAnsi="Arial" w:cs="Arial"/>
                <w:lang w:val="en-US"/>
              </w:rPr>
              <w:t>9</w:t>
            </w:r>
          </w:p>
        </w:tc>
        <w:tc>
          <w:tcPr>
            <w:tcW w:w="3609" w:type="dxa"/>
            <w:vAlign w:val="center"/>
          </w:tcPr>
          <w:p w14:paraId="02257A5B" w14:textId="77777777" w:rsidR="002A5641" w:rsidRPr="00BC7BCE" w:rsidRDefault="002A5641" w:rsidP="00BC7BCE">
            <w:pPr>
              <w:keepNext/>
              <w:jc w:val="center"/>
              <w:outlineLvl w:val="3"/>
              <w:rPr>
                <w:rFonts w:ascii="Arial" w:hAnsi="Arial" w:cs="Arial"/>
                <w:b/>
                <w:bCs/>
              </w:rPr>
            </w:pPr>
          </w:p>
        </w:tc>
        <w:tc>
          <w:tcPr>
            <w:tcW w:w="2835" w:type="dxa"/>
            <w:vAlign w:val="center"/>
          </w:tcPr>
          <w:p w14:paraId="72D3A276" w14:textId="77777777" w:rsidR="002A5641" w:rsidRPr="00BC7BCE" w:rsidRDefault="002A5641" w:rsidP="00BC7BCE">
            <w:pPr>
              <w:jc w:val="center"/>
              <w:rPr>
                <w:rFonts w:ascii="Arial" w:hAnsi="Arial" w:cs="Arial"/>
                <w:b/>
                <w:bCs/>
                <w:lang w:val="en-US"/>
              </w:rPr>
            </w:pPr>
          </w:p>
        </w:tc>
        <w:tc>
          <w:tcPr>
            <w:tcW w:w="2977" w:type="dxa"/>
            <w:vAlign w:val="center"/>
          </w:tcPr>
          <w:p w14:paraId="3C0C8BEB" w14:textId="77777777" w:rsidR="002A5641" w:rsidRPr="00BC7BCE" w:rsidRDefault="002A5641" w:rsidP="00BC7BCE">
            <w:pPr>
              <w:jc w:val="center"/>
              <w:rPr>
                <w:rFonts w:ascii="Arial" w:hAnsi="Arial" w:cs="Arial"/>
                <w:b/>
                <w:bCs/>
                <w:lang w:val="en-US"/>
              </w:rPr>
            </w:pPr>
          </w:p>
        </w:tc>
      </w:tr>
      <w:tr w:rsidR="002A5641" w:rsidRPr="00BC7BCE" w14:paraId="5E7BCD39" w14:textId="77777777" w:rsidTr="007E0B27">
        <w:trPr>
          <w:trHeight w:val="645"/>
          <w:tblHeader/>
        </w:trPr>
        <w:tc>
          <w:tcPr>
            <w:tcW w:w="502" w:type="dxa"/>
            <w:vAlign w:val="center"/>
          </w:tcPr>
          <w:p w14:paraId="3D32A626" w14:textId="77777777" w:rsidR="002A5641" w:rsidRPr="00BC7BCE" w:rsidRDefault="002A5641" w:rsidP="00BC7BCE">
            <w:pPr>
              <w:jc w:val="center"/>
              <w:rPr>
                <w:rFonts w:ascii="Arial" w:hAnsi="Arial" w:cs="Arial"/>
                <w:lang w:val="en-US"/>
              </w:rPr>
            </w:pPr>
            <w:r w:rsidRPr="00BC7BCE">
              <w:rPr>
                <w:rFonts w:ascii="Arial" w:hAnsi="Arial" w:cs="Arial"/>
                <w:lang w:val="en-US"/>
              </w:rPr>
              <w:t>10</w:t>
            </w:r>
          </w:p>
        </w:tc>
        <w:tc>
          <w:tcPr>
            <w:tcW w:w="3609" w:type="dxa"/>
            <w:vAlign w:val="center"/>
          </w:tcPr>
          <w:p w14:paraId="5B1CDD17" w14:textId="77777777" w:rsidR="002A5641" w:rsidRPr="00BC7BCE" w:rsidRDefault="002A5641" w:rsidP="00BC7BCE">
            <w:pPr>
              <w:keepNext/>
              <w:jc w:val="center"/>
              <w:outlineLvl w:val="3"/>
              <w:rPr>
                <w:rFonts w:ascii="Arial" w:hAnsi="Arial" w:cs="Arial"/>
                <w:b/>
                <w:bCs/>
              </w:rPr>
            </w:pPr>
          </w:p>
        </w:tc>
        <w:tc>
          <w:tcPr>
            <w:tcW w:w="2835" w:type="dxa"/>
            <w:vAlign w:val="center"/>
          </w:tcPr>
          <w:p w14:paraId="7D5A9AA9" w14:textId="77777777" w:rsidR="002A5641" w:rsidRPr="00BC7BCE" w:rsidRDefault="002A5641" w:rsidP="00BC7BCE">
            <w:pPr>
              <w:jc w:val="center"/>
              <w:rPr>
                <w:rFonts w:ascii="Arial" w:hAnsi="Arial" w:cs="Arial"/>
                <w:b/>
                <w:bCs/>
                <w:lang w:val="en-US"/>
              </w:rPr>
            </w:pPr>
          </w:p>
        </w:tc>
        <w:tc>
          <w:tcPr>
            <w:tcW w:w="2977" w:type="dxa"/>
            <w:vAlign w:val="center"/>
          </w:tcPr>
          <w:p w14:paraId="17EC4766" w14:textId="77777777" w:rsidR="002A5641" w:rsidRPr="00BC7BCE" w:rsidRDefault="002A5641" w:rsidP="00BC7BCE">
            <w:pPr>
              <w:jc w:val="center"/>
              <w:rPr>
                <w:rFonts w:ascii="Arial" w:hAnsi="Arial" w:cs="Arial"/>
                <w:b/>
                <w:bCs/>
                <w:lang w:val="en-US"/>
              </w:rPr>
            </w:pPr>
          </w:p>
        </w:tc>
      </w:tr>
      <w:tr w:rsidR="002A5641" w:rsidRPr="00BC7BCE" w14:paraId="61476ACC" w14:textId="77777777" w:rsidTr="007E0B27">
        <w:trPr>
          <w:trHeight w:val="645"/>
          <w:tblHeader/>
        </w:trPr>
        <w:tc>
          <w:tcPr>
            <w:tcW w:w="502" w:type="dxa"/>
            <w:vAlign w:val="center"/>
          </w:tcPr>
          <w:p w14:paraId="4E7CF440" w14:textId="77777777" w:rsidR="002A5641" w:rsidRPr="00BC7BCE" w:rsidRDefault="002A5641" w:rsidP="00BC7BCE">
            <w:pPr>
              <w:jc w:val="center"/>
              <w:rPr>
                <w:rFonts w:ascii="Arial" w:hAnsi="Arial" w:cs="Arial"/>
                <w:lang w:val="en-US"/>
              </w:rPr>
            </w:pPr>
            <w:r w:rsidRPr="00BC7BCE">
              <w:rPr>
                <w:rFonts w:ascii="Arial" w:hAnsi="Arial" w:cs="Arial"/>
                <w:lang w:val="en-US"/>
              </w:rPr>
              <w:t>11</w:t>
            </w:r>
          </w:p>
        </w:tc>
        <w:tc>
          <w:tcPr>
            <w:tcW w:w="3609" w:type="dxa"/>
            <w:vAlign w:val="center"/>
          </w:tcPr>
          <w:p w14:paraId="2AB30E59" w14:textId="77777777" w:rsidR="002A5641" w:rsidRPr="00BC7BCE" w:rsidRDefault="002A5641" w:rsidP="00BC7BCE">
            <w:pPr>
              <w:keepNext/>
              <w:jc w:val="center"/>
              <w:outlineLvl w:val="3"/>
              <w:rPr>
                <w:rFonts w:ascii="Arial" w:hAnsi="Arial" w:cs="Arial"/>
                <w:b/>
                <w:bCs/>
              </w:rPr>
            </w:pPr>
          </w:p>
        </w:tc>
        <w:tc>
          <w:tcPr>
            <w:tcW w:w="2835" w:type="dxa"/>
            <w:vAlign w:val="center"/>
          </w:tcPr>
          <w:p w14:paraId="323A30AB" w14:textId="77777777" w:rsidR="002A5641" w:rsidRPr="00BC7BCE" w:rsidRDefault="002A5641" w:rsidP="00BC7BCE">
            <w:pPr>
              <w:jc w:val="center"/>
              <w:rPr>
                <w:rFonts w:ascii="Arial" w:hAnsi="Arial" w:cs="Arial"/>
                <w:b/>
                <w:bCs/>
                <w:lang w:val="en-US"/>
              </w:rPr>
            </w:pPr>
          </w:p>
        </w:tc>
        <w:tc>
          <w:tcPr>
            <w:tcW w:w="2977" w:type="dxa"/>
            <w:vAlign w:val="center"/>
          </w:tcPr>
          <w:p w14:paraId="7D69DCC5" w14:textId="77777777" w:rsidR="002A5641" w:rsidRPr="00BC7BCE" w:rsidRDefault="002A5641" w:rsidP="00BC7BCE">
            <w:pPr>
              <w:jc w:val="center"/>
              <w:rPr>
                <w:rFonts w:ascii="Arial" w:hAnsi="Arial" w:cs="Arial"/>
                <w:b/>
                <w:bCs/>
                <w:lang w:val="en-US"/>
              </w:rPr>
            </w:pPr>
          </w:p>
        </w:tc>
      </w:tr>
      <w:tr w:rsidR="002A5641" w:rsidRPr="00BC7BCE" w14:paraId="7D0E54D2" w14:textId="77777777" w:rsidTr="007E0B27">
        <w:trPr>
          <w:trHeight w:val="645"/>
          <w:tblHeader/>
        </w:trPr>
        <w:tc>
          <w:tcPr>
            <w:tcW w:w="502" w:type="dxa"/>
            <w:vAlign w:val="center"/>
          </w:tcPr>
          <w:p w14:paraId="0BD9106B" w14:textId="77777777" w:rsidR="002A5641" w:rsidRPr="00BC7BCE" w:rsidRDefault="002A5641" w:rsidP="00BC7BCE">
            <w:pPr>
              <w:jc w:val="center"/>
              <w:rPr>
                <w:rFonts w:ascii="Arial" w:hAnsi="Arial" w:cs="Arial"/>
                <w:lang w:val="en-US"/>
              </w:rPr>
            </w:pPr>
            <w:r w:rsidRPr="00BC7BCE">
              <w:rPr>
                <w:rFonts w:ascii="Arial" w:hAnsi="Arial" w:cs="Arial"/>
                <w:lang w:val="en-US"/>
              </w:rPr>
              <w:t>12</w:t>
            </w:r>
          </w:p>
        </w:tc>
        <w:tc>
          <w:tcPr>
            <w:tcW w:w="3609" w:type="dxa"/>
            <w:vAlign w:val="center"/>
          </w:tcPr>
          <w:p w14:paraId="21579976" w14:textId="77777777" w:rsidR="002A5641" w:rsidRPr="00BC7BCE" w:rsidRDefault="002A5641" w:rsidP="00BC7BCE">
            <w:pPr>
              <w:keepNext/>
              <w:jc w:val="center"/>
              <w:outlineLvl w:val="3"/>
              <w:rPr>
                <w:rFonts w:ascii="Arial" w:hAnsi="Arial" w:cs="Arial"/>
                <w:b/>
                <w:bCs/>
              </w:rPr>
            </w:pPr>
          </w:p>
        </w:tc>
        <w:tc>
          <w:tcPr>
            <w:tcW w:w="2835" w:type="dxa"/>
            <w:vAlign w:val="center"/>
          </w:tcPr>
          <w:p w14:paraId="38A70D5F" w14:textId="77777777" w:rsidR="002A5641" w:rsidRPr="00BC7BCE" w:rsidRDefault="002A5641" w:rsidP="00BC7BCE">
            <w:pPr>
              <w:jc w:val="center"/>
              <w:rPr>
                <w:rFonts w:ascii="Arial" w:hAnsi="Arial" w:cs="Arial"/>
                <w:b/>
                <w:bCs/>
                <w:lang w:val="en-US"/>
              </w:rPr>
            </w:pPr>
          </w:p>
        </w:tc>
        <w:tc>
          <w:tcPr>
            <w:tcW w:w="2977" w:type="dxa"/>
            <w:vAlign w:val="center"/>
          </w:tcPr>
          <w:p w14:paraId="7BB8D69E" w14:textId="77777777" w:rsidR="002A5641" w:rsidRPr="00BC7BCE" w:rsidRDefault="002A5641" w:rsidP="00BC7BCE">
            <w:pPr>
              <w:jc w:val="center"/>
              <w:rPr>
                <w:rFonts w:ascii="Arial" w:hAnsi="Arial" w:cs="Arial"/>
                <w:b/>
                <w:bCs/>
                <w:lang w:val="en-US"/>
              </w:rPr>
            </w:pPr>
          </w:p>
        </w:tc>
      </w:tr>
      <w:tr w:rsidR="002A5641" w:rsidRPr="00BC7BCE" w14:paraId="07E47598" w14:textId="77777777" w:rsidTr="007E0B27">
        <w:trPr>
          <w:trHeight w:val="645"/>
          <w:tblHeader/>
        </w:trPr>
        <w:tc>
          <w:tcPr>
            <w:tcW w:w="502" w:type="dxa"/>
            <w:vAlign w:val="center"/>
          </w:tcPr>
          <w:p w14:paraId="29D8EC02" w14:textId="77777777" w:rsidR="002A5641" w:rsidRPr="00BC7BCE" w:rsidRDefault="002A5641" w:rsidP="00BC7BCE">
            <w:pPr>
              <w:jc w:val="center"/>
              <w:rPr>
                <w:rFonts w:ascii="Arial" w:hAnsi="Arial" w:cs="Arial"/>
                <w:lang w:val="en-US"/>
              </w:rPr>
            </w:pPr>
            <w:r w:rsidRPr="00BC7BCE">
              <w:rPr>
                <w:rFonts w:ascii="Arial" w:hAnsi="Arial" w:cs="Arial"/>
                <w:lang w:val="en-US"/>
              </w:rPr>
              <w:t>13</w:t>
            </w:r>
          </w:p>
        </w:tc>
        <w:tc>
          <w:tcPr>
            <w:tcW w:w="3609" w:type="dxa"/>
            <w:vAlign w:val="center"/>
          </w:tcPr>
          <w:p w14:paraId="01E2DBFA" w14:textId="77777777" w:rsidR="002A5641" w:rsidRPr="00BC7BCE" w:rsidRDefault="002A5641" w:rsidP="00BC7BCE">
            <w:pPr>
              <w:keepNext/>
              <w:jc w:val="center"/>
              <w:outlineLvl w:val="3"/>
              <w:rPr>
                <w:rFonts w:ascii="Arial" w:hAnsi="Arial" w:cs="Arial"/>
                <w:b/>
                <w:bCs/>
              </w:rPr>
            </w:pPr>
          </w:p>
        </w:tc>
        <w:tc>
          <w:tcPr>
            <w:tcW w:w="2835" w:type="dxa"/>
            <w:vAlign w:val="center"/>
          </w:tcPr>
          <w:p w14:paraId="771DB1BA" w14:textId="77777777" w:rsidR="002A5641" w:rsidRPr="00BC7BCE" w:rsidRDefault="002A5641" w:rsidP="00BC7BCE">
            <w:pPr>
              <w:jc w:val="center"/>
              <w:rPr>
                <w:rFonts w:ascii="Arial" w:hAnsi="Arial" w:cs="Arial"/>
                <w:b/>
                <w:bCs/>
                <w:lang w:val="en-US"/>
              </w:rPr>
            </w:pPr>
          </w:p>
        </w:tc>
        <w:tc>
          <w:tcPr>
            <w:tcW w:w="2977" w:type="dxa"/>
            <w:vAlign w:val="center"/>
          </w:tcPr>
          <w:p w14:paraId="49381758" w14:textId="77777777" w:rsidR="002A5641" w:rsidRPr="00BC7BCE" w:rsidRDefault="002A5641" w:rsidP="00BC7BCE">
            <w:pPr>
              <w:jc w:val="center"/>
              <w:rPr>
                <w:rFonts w:ascii="Arial" w:hAnsi="Arial" w:cs="Arial"/>
                <w:b/>
                <w:bCs/>
                <w:lang w:val="en-US"/>
              </w:rPr>
            </w:pPr>
          </w:p>
        </w:tc>
      </w:tr>
      <w:tr w:rsidR="002A5641" w:rsidRPr="00BC7BCE" w14:paraId="5301D7AF" w14:textId="77777777" w:rsidTr="007E0B27">
        <w:trPr>
          <w:trHeight w:val="645"/>
          <w:tblHeader/>
        </w:trPr>
        <w:tc>
          <w:tcPr>
            <w:tcW w:w="502" w:type="dxa"/>
            <w:vAlign w:val="center"/>
          </w:tcPr>
          <w:p w14:paraId="62800DE6" w14:textId="77777777" w:rsidR="002A5641" w:rsidRPr="00BC7BCE" w:rsidRDefault="002A5641" w:rsidP="00BC7BCE">
            <w:pPr>
              <w:jc w:val="center"/>
              <w:rPr>
                <w:rFonts w:ascii="Arial" w:hAnsi="Arial" w:cs="Arial"/>
                <w:lang w:val="en-US"/>
              </w:rPr>
            </w:pPr>
            <w:r w:rsidRPr="00BC7BCE">
              <w:rPr>
                <w:rFonts w:ascii="Arial" w:hAnsi="Arial" w:cs="Arial"/>
                <w:lang w:val="en-US"/>
              </w:rPr>
              <w:t>14</w:t>
            </w:r>
          </w:p>
        </w:tc>
        <w:tc>
          <w:tcPr>
            <w:tcW w:w="3609" w:type="dxa"/>
            <w:vAlign w:val="center"/>
          </w:tcPr>
          <w:p w14:paraId="65A22DE8" w14:textId="77777777" w:rsidR="002A5641" w:rsidRPr="00BC7BCE" w:rsidRDefault="002A5641" w:rsidP="00BC7BCE">
            <w:pPr>
              <w:keepNext/>
              <w:jc w:val="center"/>
              <w:outlineLvl w:val="3"/>
              <w:rPr>
                <w:rFonts w:ascii="Arial" w:hAnsi="Arial" w:cs="Arial"/>
                <w:b/>
                <w:bCs/>
              </w:rPr>
            </w:pPr>
          </w:p>
        </w:tc>
        <w:tc>
          <w:tcPr>
            <w:tcW w:w="2835" w:type="dxa"/>
            <w:vAlign w:val="center"/>
          </w:tcPr>
          <w:p w14:paraId="19C81911" w14:textId="77777777" w:rsidR="002A5641" w:rsidRPr="00BC7BCE" w:rsidRDefault="002A5641" w:rsidP="00BC7BCE">
            <w:pPr>
              <w:jc w:val="center"/>
              <w:rPr>
                <w:rFonts w:ascii="Arial" w:hAnsi="Arial" w:cs="Arial"/>
                <w:b/>
                <w:bCs/>
                <w:lang w:val="en-US"/>
              </w:rPr>
            </w:pPr>
          </w:p>
        </w:tc>
        <w:tc>
          <w:tcPr>
            <w:tcW w:w="2977" w:type="dxa"/>
            <w:vAlign w:val="center"/>
          </w:tcPr>
          <w:p w14:paraId="2C76575A" w14:textId="77777777" w:rsidR="002A5641" w:rsidRPr="00BC7BCE" w:rsidRDefault="002A5641" w:rsidP="00BC7BCE">
            <w:pPr>
              <w:jc w:val="center"/>
              <w:rPr>
                <w:rFonts w:ascii="Arial" w:hAnsi="Arial" w:cs="Arial"/>
                <w:b/>
                <w:bCs/>
                <w:lang w:val="en-US"/>
              </w:rPr>
            </w:pPr>
          </w:p>
        </w:tc>
      </w:tr>
      <w:tr w:rsidR="002A5641" w:rsidRPr="00BC7BCE" w14:paraId="05D7021E" w14:textId="77777777" w:rsidTr="007E0B27">
        <w:trPr>
          <w:trHeight w:val="645"/>
          <w:tblHeader/>
        </w:trPr>
        <w:tc>
          <w:tcPr>
            <w:tcW w:w="502" w:type="dxa"/>
            <w:vAlign w:val="center"/>
          </w:tcPr>
          <w:p w14:paraId="08BC3310" w14:textId="77777777" w:rsidR="002A5641" w:rsidRPr="00BC7BCE" w:rsidRDefault="002A5641" w:rsidP="00BC7BCE">
            <w:pPr>
              <w:jc w:val="center"/>
              <w:rPr>
                <w:rFonts w:ascii="Arial" w:hAnsi="Arial" w:cs="Arial"/>
                <w:lang w:val="en-US"/>
              </w:rPr>
            </w:pPr>
            <w:r w:rsidRPr="00BC7BCE">
              <w:rPr>
                <w:rFonts w:ascii="Arial" w:hAnsi="Arial" w:cs="Arial"/>
                <w:lang w:val="en-US"/>
              </w:rPr>
              <w:t>15</w:t>
            </w:r>
          </w:p>
        </w:tc>
        <w:tc>
          <w:tcPr>
            <w:tcW w:w="3609" w:type="dxa"/>
            <w:vAlign w:val="center"/>
          </w:tcPr>
          <w:p w14:paraId="36FFA22A" w14:textId="77777777" w:rsidR="002A5641" w:rsidRPr="00BC7BCE" w:rsidRDefault="002A5641" w:rsidP="00BC7BCE">
            <w:pPr>
              <w:keepNext/>
              <w:jc w:val="center"/>
              <w:outlineLvl w:val="3"/>
              <w:rPr>
                <w:rFonts w:ascii="Arial" w:hAnsi="Arial" w:cs="Arial"/>
                <w:b/>
                <w:bCs/>
              </w:rPr>
            </w:pPr>
          </w:p>
        </w:tc>
        <w:tc>
          <w:tcPr>
            <w:tcW w:w="2835" w:type="dxa"/>
            <w:vAlign w:val="center"/>
          </w:tcPr>
          <w:p w14:paraId="07FCE553" w14:textId="77777777" w:rsidR="002A5641" w:rsidRPr="00BC7BCE" w:rsidRDefault="002A5641" w:rsidP="00BC7BCE">
            <w:pPr>
              <w:jc w:val="center"/>
              <w:rPr>
                <w:rFonts w:ascii="Arial" w:hAnsi="Arial" w:cs="Arial"/>
                <w:b/>
                <w:bCs/>
                <w:lang w:val="en-US"/>
              </w:rPr>
            </w:pPr>
          </w:p>
        </w:tc>
        <w:tc>
          <w:tcPr>
            <w:tcW w:w="2977" w:type="dxa"/>
            <w:vAlign w:val="center"/>
          </w:tcPr>
          <w:p w14:paraId="0BF6603F" w14:textId="77777777" w:rsidR="002A5641" w:rsidRPr="00BC7BCE" w:rsidRDefault="002A5641" w:rsidP="00BC7BCE">
            <w:pPr>
              <w:jc w:val="center"/>
              <w:rPr>
                <w:rFonts w:ascii="Arial" w:hAnsi="Arial" w:cs="Arial"/>
                <w:b/>
                <w:bCs/>
                <w:lang w:val="en-US"/>
              </w:rPr>
            </w:pPr>
          </w:p>
        </w:tc>
      </w:tr>
    </w:tbl>
    <w:p w14:paraId="2478F957" w14:textId="77777777" w:rsidR="002A5641" w:rsidRPr="00BC7BCE" w:rsidRDefault="002A5641" w:rsidP="00BC7BCE">
      <w:pPr>
        <w:rPr>
          <w:rFonts w:ascii="Arial" w:hAnsi="Arial" w:cs="Arial"/>
          <w:sz w:val="8"/>
          <w:szCs w:val="8"/>
          <w:lang w:val="en-US"/>
        </w:rPr>
      </w:pPr>
    </w:p>
    <w:p w14:paraId="50023A2C" w14:textId="7C66553A" w:rsidR="002A5641" w:rsidRPr="00BC7BCE" w:rsidRDefault="002A5641" w:rsidP="00BC7BCE">
      <w:pPr>
        <w:jc w:val="both"/>
        <w:rPr>
          <w:rFonts w:ascii="Arial" w:hAnsi="Arial" w:cs="Arial"/>
          <w:sz w:val="16"/>
          <w:szCs w:val="16"/>
          <w:lang w:val="en-US"/>
        </w:rPr>
      </w:pPr>
      <w:r w:rsidRPr="00BC7BCE">
        <w:rPr>
          <w:rFonts w:ascii="Arial" w:hAnsi="Arial" w:cs="Arial"/>
          <w:sz w:val="16"/>
          <w:szCs w:val="16"/>
          <w:lang w:val="en-US"/>
        </w:rPr>
        <w:t xml:space="preserve">The tendering enterprise hereby absolves the Department of </w:t>
      </w:r>
      <w:r w:rsidR="00A67E7F">
        <w:rPr>
          <w:rFonts w:ascii="Arial" w:hAnsi="Arial" w:cs="Arial"/>
          <w:sz w:val="16"/>
          <w:szCs w:val="16"/>
          <w:lang w:val="en-US"/>
        </w:rPr>
        <w:t>Public Works &amp; Infrastructure</w:t>
      </w:r>
      <w:r w:rsidRPr="00BC7BCE">
        <w:rPr>
          <w:rFonts w:ascii="Arial" w:hAnsi="Arial" w:cs="Arial"/>
          <w:sz w:val="16"/>
          <w:szCs w:val="16"/>
          <w:lang w:val="en-US"/>
        </w:rPr>
        <w:t xml:space="preserve"> from any liability whatsoever that may arise as a result of this document being signed.</w:t>
      </w:r>
    </w:p>
    <w:p w14:paraId="007E9356" w14:textId="77777777" w:rsidR="002A5641" w:rsidRPr="00BC7BCE" w:rsidRDefault="002A5641" w:rsidP="00BC7BCE">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2A5641" w:rsidRPr="00BC7BCE" w14:paraId="44D973E9" w14:textId="77777777" w:rsidTr="007E0B27">
        <w:trPr>
          <w:trHeight w:val="216"/>
        </w:trPr>
        <w:tc>
          <w:tcPr>
            <w:tcW w:w="9923" w:type="dxa"/>
            <w:tcBorders>
              <w:top w:val="single" w:sz="4" w:space="0" w:color="000000"/>
              <w:left w:val="single" w:sz="4" w:space="0" w:color="000000"/>
              <w:right w:val="single" w:sz="4" w:space="0" w:color="000000"/>
            </w:tcBorders>
            <w:vAlign w:val="center"/>
          </w:tcPr>
          <w:p w14:paraId="12E70C8F" w14:textId="77777777" w:rsidR="002A5641" w:rsidRPr="00BC7BCE" w:rsidRDefault="002A5641" w:rsidP="00BC7BCE">
            <w:pPr>
              <w:autoSpaceDE w:val="0"/>
              <w:autoSpaceDN w:val="0"/>
              <w:adjustRightInd w:val="0"/>
              <w:outlineLvl w:val="0"/>
              <w:rPr>
                <w:rFonts w:ascii="Arial" w:hAnsi="Arial" w:cs="Arial"/>
                <w:b/>
                <w:color w:val="000000"/>
                <w:sz w:val="16"/>
                <w:szCs w:val="16"/>
              </w:rPr>
            </w:pPr>
            <w:r w:rsidRPr="00BC7BCE">
              <w:rPr>
                <w:rFonts w:ascii="Arial" w:hAnsi="Arial" w:cs="Arial"/>
                <w:b/>
                <w:i/>
                <w:iCs/>
                <w:color w:val="000000"/>
                <w:sz w:val="16"/>
                <w:szCs w:val="16"/>
              </w:rPr>
              <w:t>Note:</w:t>
            </w:r>
          </w:p>
        </w:tc>
      </w:tr>
      <w:tr w:rsidR="002A5641" w:rsidRPr="00BC7BCE" w14:paraId="104618EA" w14:textId="77777777" w:rsidTr="007E0B27">
        <w:trPr>
          <w:trHeight w:val="1447"/>
        </w:trPr>
        <w:tc>
          <w:tcPr>
            <w:tcW w:w="9923" w:type="dxa"/>
            <w:tcBorders>
              <w:left w:val="single" w:sz="4" w:space="0" w:color="000000"/>
              <w:bottom w:val="single" w:sz="4" w:space="0" w:color="000000"/>
              <w:right w:val="single" w:sz="4" w:space="0" w:color="000000"/>
            </w:tcBorders>
            <w:vAlign w:val="center"/>
          </w:tcPr>
          <w:p w14:paraId="65408C32" w14:textId="77777777" w:rsidR="002A5641" w:rsidRPr="00BC7BCE" w:rsidRDefault="002A5641" w:rsidP="00BC7BCE">
            <w:pPr>
              <w:ind w:left="318" w:hanging="318"/>
              <w:jc w:val="both"/>
              <w:rPr>
                <w:rFonts w:ascii="Arial" w:hAnsi="Arial" w:cs="Arial"/>
                <w:i/>
                <w:iCs/>
                <w:color w:val="000000"/>
                <w:sz w:val="16"/>
                <w:szCs w:val="24"/>
                <w:lang w:val="en-US"/>
              </w:rPr>
            </w:pPr>
            <w:r w:rsidRPr="00BC7BCE">
              <w:rPr>
                <w:rFonts w:ascii="Arial" w:hAnsi="Arial" w:cs="Arial"/>
                <w:i/>
                <w:iCs/>
                <w:sz w:val="16"/>
                <w:szCs w:val="24"/>
              </w:rPr>
              <w:t>1.</w:t>
            </w:r>
            <w:r w:rsidRPr="00BC7BCE">
              <w:rPr>
                <w:rFonts w:ascii="Arial" w:hAnsi="Arial" w:cs="Arial"/>
                <w:i/>
                <w:iCs/>
                <w:sz w:val="16"/>
                <w:szCs w:val="24"/>
              </w:rPr>
              <w:tab/>
            </w:r>
            <w:r w:rsidRPr="00BC7BCE">
              <w:rPr>
                <w:rFonts w:ascii="Arial" w:hAnsi="Arial" w:cs="Arial"/>
                <w:i/>
                <w:iCs/>
                <w:color w:val="000000"/>
                <w:sz w:val="16"/>
                <w:szCs w:val="24"/>
              </w:rPr>
              <w:t>* Delete which is not applicable.</w:t>
            </w:r>
          </w:p>
          <w:p w14:paraId="784F3486" w14:textId="77777777" w:rsidR="002A5641" w:rsidRPr="00BC7BCE" w:rsidRDefault="002A5641" w:rsidP="00BC7BCE">
            <w:pPr>
              <w:ind w:left="318" w:hanging="318"/>
              <w:jc w:val="both"/>
              <w:rPr>
                <w:rFonts w:ascii="Arial" w:hAnsi="Arial" w:cs="Arial"/>
                <w:i/>
                <w:iCs/>
                <w:sz w:val="16"/>
                <w:szCs w:val="24"/>
                <w:lang w:val="en-US"/>
              </w:rPr>
            </w:pPr>
            <w:r w:rsidRPr="00BC7BCE">
              <w:rPr>
                <w:rFonts w:ascii="Arial" w:hAnsi="Arial" w:cs="Arial"/>
                <w:i/>
                <w:iCs/>
                <w:sz w:val="16"/>
                <w:szCs w:val="24"/>
              </w:rPr>
              <w:t>2.</w:t>
            </w:r>
            <w:r w:rsidRPr="00BC7BCE">
              <w:rPr>
                <w:rFonts w:ascii="Arial" w:hAnsi="Arial" w:cs="Arial"/>
                <w:i/>
                <w:iCs/>
                <w:sz w:val="16"/>
                <w:szCs w:val="24"/>
              </w:rPr>
              <w:tab/>
            </w:r>
            <w:r w:rsidRPr="00BC7BCE">
              <w:rPr>
                <w:rFonts w:ascii="Arial" w:hAnsi="Arial" w:cs="Arial"/>
                <w:b/>
                <w:bCs/>
                <w:i/>
                <w:iCs/>
                <w:sz w:val="16"/>
                <w:szCs w:val="24"/>
                <w:lang w:val="en-US"/>
              </w:rPr>
              <w:t>NB:</w:t>
            </w:r>
            <w:r w:rsidRPr="00BC7BCE">
              <w:rPr>
                <w:rFonts w:ascii="Arial" w:hAnsi="Arial" w:cs="Arial"/>
                <w:i/>
                <w:iCs/>
                <w:sz w:val="16"/>
                <w:szCs w:val="24"/>
                <w:lang w:val="en-US"/>
              </w:rPr>
              <w:t xml:space="preserve"> This resolution must be signed by </w:t>
            </w:r>
            <w:r w:rsidRPr="00BC7BCE">
              <w:rPr>
                <w:rFonts w:ascii="Arial" w:hAnsi="Arial" w:cs="Arial"/>
                <w:i/>
                <w:iCs/>
                <w:sz w:val="16"/>
                <w:szCs w:val="24"/>
                <w:u w:val="single"/>
                <w:lang w:val="en-US"/>
              </w:rPr>
              <w:t>all</w:t>
            </w:r>
            <w:r w:rsidRPr="00BC7BCE">
              <w:rPr>
                <w:rFonts w:ascii="Arial" w:hAnsi="Arial" w:cs="Arial"/>
                <w:i/>
                <w:iCs/>
                <w:sz w:val="16"/>
                <w:szCs w:val="24"/>
                <w:lang w:val="en-US"/>
              </w:rPr>
              <w:t xml:space="preserve"> the Duly</w:t>
            </w:r>
            <w:r w:rsidRPr="00BC7BCE">
              <w:rPr>
                <w:rFonts w:ascii="Arial" w:hAnsi="Arial" w:cs="Arial"/>
                <w:i/>
                <w:iCs/>
                <w:sz w:val="16"/>
                <w:szCs w:val="24"/>
              </w:rPr>
              <w:t xml:space="preserve"> Authorised</w:t>
            </w:r>
            <w:r w:rsidRPr="00BC7BCE">
              <w:rPr>
                <w:rFonts w:ascii="Arial" w:hAnsi="Arial" w:cs="Arial"/>
                <w:i/>
                <w:iCs/>
                <w:sz w:val="16"/>
                <w:szCs w:val="24"/>
                <w:lang w:val="en-US"/>
              </w:rPr>
              <w:t xml:space="preserve"> Representatives of the Legal Entities to the consortium/joint venture submitting this tender, as named in item 2 of Resolution PA-15.2.</w:t>
            </w:r>
          </w:p>
          <w:p w14:paraId="119EFB22" w14:textId="77777777" w:rsidR="002A5641" w:rsidRPr="00BC7BCE" w:rsidRDefault="002A5641" w:rsidP="00BC7BCE">
            <w:pPr>
              <w:ind w:left="318" w:hanging="318"/>
              <w:jc w:val="both"/>
              <w:rPr>
                <w:rFonts w:ascii="Arial" w:hAnsi="Arial" w:cs="Arial"/>
                <w:i/>
                <w:iCs/>
                <w:sz w:val="16"/>
                <w:szCs w:val="24"/>
                <w:lang w:val="en-US"/>
              </w:rPr>
            </w:pPr>
            <w:r w:rsidRPr="00BC7BCE">
              <w:rPr>
                <w:rFonts w:ascii="Arial" w:hAnsi="Arial" w:cs="Arial"/>
                <w:i/>
                <w:iCs/>
                <w:sz w:val="16"/>
                <w:szCs w:val="24"/>
              </w:rPr>
              <w:t>3.</w:t>
            </w:r>
            <w:r w:rsidRPr="00BC7BCE">
              <w:rPr>
                <w:rFonts w:ascii="Arial" w:hAnsi="Arial" w:cs="Arial"/>
                <w:i/>
                <w:iCs/>
                <w:sz w:val="16"/>
                <w:szCs w:val="24"/>
              </w:rPr>
              <w:tab/>
              <w:t xml:space="preserve">Should the number of </w:t>
            </w:r>
            <w:r w:rsidRPr="00BC7BCE">
              <w:rPr>
                <w:rFonts w:ascii="Arial" w:hAnsi="Arial" w:cs="Arial"/>
                <w:i/>
                <w:iCs/>
                <w:sz w:val="16"/>
                <w:szCs w:val="24"/>
                <w:lang w:val="en-US"/>
              </w:rPr>
              <w:t>the Duly</w:t>
            </w:r>
            <w:r w:rsidRPr="00BC7BCE">
              <w:rPr>
                <w:rFonts w:ascii="Arial" w:hAnsi="Arial" w:cs="Arial"/>
                <w:i/>
                <w:iCs/>
                <w:sz w:val="16"/>
                <w:szCs w:val="24"/>
              </w:rPr>
              <w:t xml:space="preserve"> Authorised</w:t>
            </w:r>
            <w:r w:rsidRPr="00BC7BCE">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1B1503F9" w14:textId="77777777" w:rsidR="002A5641" w:rsidRPr="00BC7BCE" w:rsidRDefault="002A5641" w:rsidP="00BC7BCE">
            <w:pPr>
              <w:autoSpaceDE w:val="0"/>
              <w:autoSpaceDN w:val="0"/>
              <w:adjustRightInd w:val="0"/>
              <w:ind w:left="318" w:hanging="318"/>
              <w:jc w:val="both"/>
              <w:rPr>
                <w:rFonts w:ascii="Arial" w:hAnsi="Arial" w:cs="Arial"/>
                <w:color w:val="000000"/>
                <w:sz w:val="16"/>
                <w:szCs w:val="16"/>
              </w:rPr>
            </w:pPr>
            <w:r w:rsidRPr="00BC7BCE">
              <w:rPr>
                <w:rFonts w:ascii="Arial" w:hAnsi="Arial" w:cs="Arial"/>
                <w:i/>
                <w:iCs/>
                <w:sz w:val="16"/>
                <w:szCs w:val="24"/>
                <w:lang w:val="en-US"/>
              </w:rPr>
              <w:t>4.</w:t>
            </w:r>
            <w:r w:rsidRPr="00BC7BCE">
              <w:rPr>
                <w:rFonts w:ascii="Arial" w:hAnsi="Arial" w:cs="Arial"/>
                <w:i/>
                <w:iCs/>
                <w:sz w:val="16"/>
                <w:szCs w:val="24"/>
              </w:rPr>
              <w:tab/>
              <w:t>Resolution</w:t>
            </w:r>
            <w:r w:rsidRPr="00BC7BCE">
              <w:rPr>
                <w:rFonts w:ascii="Arial" w:hAnsi="Arial" w:cs="Arial"/>
                <w:i/>
                <w:iCs/>
                <w:sz w:val="16"/>
                <w:szCs w:val="24"/>
                <w:lang w:val="en-US"/>
              </w:rPr>
              <w:t xml:space="preserve"> PA-15.2,</w:t>
            </w:r>
            <w:r w:rsidRPr="00BC7BCE">
              <w:rPr>
                <w:rFonts w:ascii="Arial" w:hAnsi="Arial" w:cs="Arial"/>
                <w:i/>
                <w:iCs/>
                <w:sz w:val="16"/>
                <w:szCs w:val="24"/>
              </w:rPr>
              <w:t xml:space="preserve"> duly completed and signed, from the separate Enterprises who participate in this consortium/joint venture, must be attached to this Special Resolution (</w:t>
            </w:r>
            <w:r w:rsidRPr="00BC7BCE">
              <w:rPr>
                <w:rFonts w:ascii="Arial" w:hAnsi="Arial" w:cs="Arial"/>
                <w:i/>
                <w:iCs/>
                <w:sz w:val="16"/>
                <w:szCs w:val="24"/>
                <w:lang w:val="en-US"/>
              </w:rPr>
              <w:t>PA-15.3).</w:t>
            </w:r>
          </w:p>
        </w:tc>
      </w:tr>
    </w:tbl>
    <w:p w14:paraId="6C3677FC" w14:textId="77777777" w:rsidR="002A5641" w:rsidRPr="00BC7BCE" w:rsidRDefault="002A5641" w:rsidP="00BC7BCE">
      <w:pPr>
        <w:autoSpaceDE w:val="0"/>
        <w:autoSpaceDN w:val="0"/>
        <w:adjustRightInd w:val="0"/>
        <w:jc w:val="both"/>
        <w:rPr>
          <w:rFonts w:ascii="Arial" w:hAnsi="Arial" w:cs="Arial"/>
          <w:color w:val="000000"/>
          <w:sz w:val="16"/>
          <w:szCs w:val="16"/>
        </w:rPr>
      </w:pPr>
    </w:p>
    <w:p w14:paraId="00A5FA7C" w14:textId="77777777" w:rsidR="002A5641" w:rsidRPr="00BC7BCE" w:rsidRDefault="002A5641" w:rsidP="00BC7BCE">
      <w:pPr>
        <w:tabs>
          <w:tab w:val="center" w:pos="4320"/>
          <w:tab w:val="right" w:pos="8640"/>
        </w:tabs>
        <w:jc w:val="right"/>
        <w:rPr>
          <w:rFonts w:ascii="Arial" w:hAnsi="Arial" w:cs="Arial"/>
          <w:snapToGrid w:val="0"/>
          <w:sz w:val="16"/>
          <w:szCs w:val="16"/>
        </w:rPr>
      </w:pPr>
      <w:r w:rsidRPr="00BC7BCE">
        <w:rPr>
          <w:rFonts w:ascii="Arial" w:hAnsi="Arial" w:cs="Arial"/>
          <w:snapToGrid w:val="0"/>
          <w:sz w:val="16"/>
          <w:szCs w:val="16"/>
        </w:rPr>
        <w:t>Page 3 of 3</w:t>
      </w:r>
    </w:p>
    <w:p w14:paraId="28D57D9A" w14:textId="6B177F9B" w:rsidR="002A5641" w:rsidRPr="00BC7BCE" w:rsidRDefault="00E124BA" w:rsidP="00E124BA">
      <w:pPr>
        <w:tabs>
          <w:tab w:val="center" w:pos="4320"/>
          <w:tab w:val="right" w:pos="8640"/>
        </w:tabs>
        <w:jc w:val="right"/>
        <w:rPr>
          <w:rFonts w:ascii="Arial" w:hAnsi="Arial" w:cs="Arial"/>
          <w:snapToGrid w:val="0"/>
          <w:sz w:val="16"/>
          <w:szCs w:val="16"/>
        </w:rPr>
      </w:pPr>
      <w:r w:rsidRPr="00E124BA">
        <w:rPr>
          <w:rFonts w:ascii="Arial" w:hAnsi="Arial" w:cs="Arial"/>
          <w:sz w:val="16"/>
          <w:szCs w:val="16"/>
        </w:rPr>
        <w:t>Effective date 20 September 2021                                          PA-15.3 Version: 2021/02</w:t>
      </w:r>
    </w:p>
    <w:p w14:paraId="2140391D" w14:textId="77777777" w:rsidR="002A5641" w:rsidRPr="00BC7BCE" w:rsidRDefault="002A5641" w:rsidP="00BC7BCE">
      <w:pPr>
        <w:tabs>
          <w:tab w:val="center" w:pos="4320"/>
          <w:tab w:val="right" w:pos="8640"/>
        </w:tabs>
        <w:jc w:val="both"/>
        <w:rPr>
          <w:rFonts w:ascii="Arial" w:hAnsi="Arial" w:cs="Arial"/>
          <w:sz w:val="24"/>
          <w:szCs w:val="24"/>
          <w:u w:val="single"/>
        </w:rPr>
        <w:sectPr w:rsidR="002A5641" w:rsidRPr="00BC7BCE" w:rsidSect="006E389B">
          <w:pgSz w:w="11907" w:h="16840" w:code="9"/>
          <w:pgMar w:top="1418" w:right="851" w:bottom="1418" w:left="1418" w:header="680" w:footer="680" w:gutter="0"/>
          <w:cols w:space="720"/>
          <w:docGrid w:linePitch="272"/>
        </w:sectPr>
      </w:pPr>
    </w:p>
    <w:p w14:paraId="37DBE1E8" w14:textId="77777777" w:rsidR="002A5641" w:rsidRPr="0009793D" w:rsidRDefault="002A5641" w:rsidP="00BC7BCE">
      <w:pPr>
        <w:pStyle w:val="Footer"/>
        <w:jc w:val="center"/>
        <w:rPr>
          <w:rFonts w:ascii="Arial" w:hAnsi="Arial" w:cs="Arial"/>
          <w:b/>
          <w:snapToGrid w:val="0"/>
          <w:sz w:val="28"/>
          <w:szCs w:val="28"/>
        </w:rPr>
      </w:pPr>
      <w:r w:rsidRPr="0009793D">
        <w:rPr>
          <w:rFonts w:ascii="Arial" w:hAnsi="Arial" w:cs="Arial"/>
          <w:b/>
          <w:snapToGrid w:val="0"/>
          <w:sz w:val="28"/>
          <w:szCs w:val="28"/>
        </w:rPr>
        <w:lastRenderedPageBreak/>
        <w:t>PA</w:t>
      </w:r>
      <w:r>
        <w:rPr>
          <w:rFonts w:ascii="Arial" w:hAnsi="Arial" w:cs="Arial"/>
          <w:b/>
          <w:snapToGrid w:val="0"/>
          <w:sz w:val="28"/>
          <w:szCs w:val="28"/>
        </w:rPr>
        <w:t>-</w:t>
      </w:r>
      <w:r w:rsidRPr="0009793D">
        <w:rPr>
          <w:rFonts w:ascii="Arial" w:hAnsi="Arial" w:cs="Arial"/>
          <w:b/>
          <w:snapToGrid w:val="0"/>
          <w:sz w:val="28"/>
          <w:szCs w:val="28"/>
        </w:rPr>
        <w:t>29:  CERTIFICATION OF INDEPENDENT BID DETERMINATION</w:t>
      </w:r>
    </w:p>
    <w:p w14:paraId="097648FE" w14:textId="77777777" w:rsidR="002A5641" w:rsidRPr="00445F6C" w:rsidRDefault="002A5641" w:rsidP="00F37E4C">
      <w:pPr>
        <w:ind w:right="-12"/>
        <w:rPr>
          <w:rFonts w:ascii="Arial" w:hAnsi="Arial" w:cs="Arial"/>
          <w:b/>
          <w:snapToGrid w:val="0"/>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3177"/>
        <w:gridCol w:w="1685"/>
        <w:gridCol w:w="3179"/>
      </w:tblGrid>
      <w:tr w:rsidR="002A5641" w14:paraId="6D166A22" w14:textId="77777777" w:rsidTr="00B7112F">
        <w:trPr>
          <w:cantSplit/>
          <w:trHeight w:val="465"/>
        </w:trPr>
        <w:tc>
          <w:tcPr>
            <w:tcW w:w="1683" w:type="dxa"/>
            <w:vAlign w:val="center"/>
          </w:tcPr>
          <w:p w14:paraId="19DAE53C" w14:textId="77777777" w:rsidR="002A5641" w:rsidRPr="00445F6C" w:rsidRDefault="002A5641" w:rsidP="00B7112F">
            <w:pPr>
              <w:ind w:right="-12"/>
              <w:rPr>
                <w:rFonts w:ascii="Arial" w:hAnsi="Arial" w:cs="Arial"/>
                <w:b/>
                <w:snapToGrid w:val="0"/>
              </w:rPr>
            </w:pPr>
            <w:r w:rsidRPr="00445F6C">
              <w:rPr>
                <w:rFonts w:ascii="Arial" w:hAnsi="Arial" w:cs="Arial"/>
                <w:b/>
                <w:snapToGrid w:val="0"/>
              </w:rPr>
              <w:t>Project title:</w:t>
            </w:r>
          </w:p>
        </w:tc>
        <w:tc>
          <w:tcPr>
            <w:tcW w:w="8041" w:type="dxa"/>
            <w:gridSpan w:val="3"/>
            <w:vAlign w:val="center"/>
          </w:tcPr>
          <w:p w14:paraId="7D98E1AB" w14:textId="34EE957E" w:rsidR="002A5641" w:rsidRPr="00445F6C" w:rsidRDefault="003B4D7B" w:rsidP="003B4D7B">
            <w:pPr>
              <w:ind w:right="-12"/>
              <w:rPr>
                <w:rFonts w:ascii="Arial" w:hAnsi="Arial" w:cs="Arial"/>
                <w:i/>
                <w:snapToGrid w:val="0"/>
              </w:rPr>
            </w:pPr>
            <w:r>
              <w:rPr>
                <w:rFonts w:ascii="Arial" w:hAnsi="Arial" w:cs="Arial"/>
              </w:rPr>
              <w:t>Health and Safety services for: Mhala Home Affairs: Construction of additional office accommodation</w:t>
            </w:r>
          </w:p>
        </w:tc>
      </w:tr>
      <w:tr w:rsidR="002A5641" w14:paraId="35DFFECA" w14:textId="77777777" w:rsidTr="00B7112F">
        <w:trPr>
          <w:trHeight w:val="465"/>
        </w:trPr>
        <w:tc>
          <w:tcPr>
            <w:tcW w:w="1683" w:type="dxa"/>
            <w:vAlign w:val="center"/>
          </w:tcPr>
          <w:p w14:paraId="0FF294DD" w14:textId="77777777" w:rsidR="002A5641" w:rsidRPr="00E44D99" w:rsidRDefault="002A5641" w:rsidP="00B7112F">
            <w:pPr>
              <w:pStyle w:val="CommentText"/>
              <w:ind w:right="-12"/>
              <w:rPr>
                <w:rFonts w:ascii="Arial" w:hAnsi="Arial" w:cs="Arial"/>
                <w:b/>
                <w:bCs/>
                <w:snapToGrid w:val="0"/>
              </w:rPr>
            </w:pPr>
            <w:r w:rsidRPr="00E44D99">
              <w:rPr>
                <w:rFonts w:ascii="Arial" w:hAnsi="Arial" w:cs="Arial"/>
                <w:b/>
                <w:bCs/>
                <w:snapToGrid w:val="0"/>
              </w:rPr>
              <w:t>Tender no:</w:t>
            </w:r>
          </w:p>
        </w:tc>
        <w:tc>
          <w:tcPr>
            <w:tcW w:w="3177" w:type="dxa"/>
            <w:vAlign w:val="center"/>
          </w:tcPr>
          <w:p w14:paraId="68459529" w14:textId="7D81E1C2" w:rsidR="002A5641" w:rsidRPr="00E44D99" w:rsidRDefault="00DC1BFE" w:rsidP="00B7112F">
            <w:pPr>
              <w:pStyle w:val="CommentText"/>
              <w:ind w:right="-12"/>
              <w:rPr>
                <w:rFonts w:ascii="Arial" w:hAnsi="Arial" w:cs="Arial"/>
                <w:snapToGrid w:val="0"/>
              </w:rPr>
            </w:pPr>
            <w:r>
              <w:rPr>
                <w:rFonts w:ascii="Arial" w:hAnsi="Arial" w:cs="Arial"/>
              </w:rPr>
              <w:t>NST22/002</w:t>
            </w:r>
          </w:p>
        </w:tc>
        <w:tc>
          <w:tcPr>
            <w:tcW w:w="1685" w:type="dxa"/>
            <w:vAlign w:val="center"/>
          </w:tcPr>
          <w:p w14:paraId="50782C8C" w14:textId="77777777" w:rsidR="002A5641" w:rsidRPr="00E44D99" w:rsidRDefault="002A5641" w:rsidP="00B7112F">
            <w:pPr>
              <w:pStyle w:val="CommentText"/>
              <w:ind w:right="-12"/>
              <w:rPr>
                <w:rFonts w:ascii="Arial" w:hAnsi="Arial" w:cs="Arial"/>
                <w:b/>
                <w:bCs/>
                <w:snapToGrid w:val="0"/>
              </w:rPr>
            </w:pPr>
            <w:r w:rsidRPr="00E44D99">
              <w:rPr>
                <w:rFonts w:ascii="Arial" w:hAnsi="Arial" w:cs="Arial"/>
                <w:b/>
                <w:bCs/>
                <w:snapToGrid w:val="0"/>
              </w:rPr>
              <w:t>Reference no:</w:t>
            </w:r>
          </w:p>
        </w:tc>
        <w:tc>
          <w:tcPr>
            <w:tcW w:w="3179" w:type="dxa"/>
            <w:vAlign w:val="center"/>
          </w:tcPr>
          <w:p w14:paraId="2D51CADB" w14:textId="29DD497F" w:rsidR="002A5641" w:rsidRPr="00E44D99" w:rsidRDefault="002A5641" w:rsidP="003B4D7B">
            <w:pPr>
              <w:pStyle w:val="CommentText"/>
              <w:ind w:right="-12"/>
              <w:rPr>
                <w:rFonts w:ascii="Arial" w:hAnsi="Arial" w:cs="Arial"/>
                <w:i/>
                <w:snapToGrid w:val="0"/>
              </w:rPr>
            </w:pPr>
            <w:bookmarkStart w:id="8" w:name="_GoBack"/>
            <w:bookmarkEnd w:id="8"/>
          </w:p>
        </w:tc>
      </w:tr>
    </w:tbl>
    <w:p w14:paraId="6D3E4CF1" w14:textId="77777777" w:rsidR="002A5641" w:rsidRDefault="002A5641" w:rsidP="00F37E4C">
      <w:pPr>
        <w:autoSpaceDE w:val="0"/>
        <w:autoSpaceDN w:val="0"/>
        <w:adjustRightInd w:val="0"/>
        <w:ind w:right="-12"/>
        <w:rPr>
          <w:rFonts w:ascii="Arial" w:hAnsi="Arial" w:cs="Arial"/>
          <w:lang w:val="en-US"/>
        </w:rPr>
      </w:pPr>
    </w:p>
    <w:p w14:paraId="0A1AB749" w14:textId="77777777" w:rsidR="002A5641" w:rsidRDefault="002A5641" w:rsidP="00F37E4C">
      <w:pPr>
        <w:autoSpaceDE w:val="0"/>
        <w:autoSpaceDN w:val="0"/>
        <w:adjustRightInd w:val="0"/>
        <w:ind w:right="-12"/>
        <w:rPr>
          <w:rFonts w:ascii="Arial" w:hAnsi="Arial" w:cs="Arial"/>
          <w:lang w:val="en-US"/>
        </w:rPr>
      </w:pPr>
    </w:p>
    <w:p w14:paraId="3DF61734" w14:textId="77777777" w:rsidR="002A5641" w:rsidRPr="00445F6C" w:rsidRDefault="002A5641" w:rsidP="00F37E4C">
      <w:pPr>
        <w:autoSpaceDE w:val="0"/>
        <w:autoSpaceDN w:val="0"/>
        <w:adjustRightInd w:val="0"/>
        <w:ind w:right="-12"/>
        <w:rPr>
          <w:rFonts w:ascii="Arial" w:hAnsi="Arial" w:cs="Arial"/>
          <w:b/>
          <w:lang w:val="en-US"/>
        </w:rPr>
      </w:pPr>
      <w:r w:rsidRPr="00445F6C">
        <w:rPr>
          <w:rFonts w:ascii="Arial" w:hAnsi="Arial" w:cs="Arial"/>
          <w:b/>
          <w:lang w:val="en-US"/>
        </w:rPr>
        <w:t>INTRODUCTION</w:t>
      </w:r>
    </w:p>
    <w:p w14:paraId="24E4FBC3" w14:textId="77777777" w:rsidR="002A5641" w:rsidRPr="00445F6C" w:rsidRDefault="002A5641" w:rsidP="00F37E4C">
      <w:pPr>
        <w:autoSpaceDE w:val="0"/>
        <w:autoSpaceDN w:val="0"/>
        <w:adjustRightInd w:val="0"/>
        <w:ind w:right="-12"/>
        <w:rPr>
          <w:rFonts w:ascii="Arial" w:hAnsi="Arial" w:cs="Arial"/>
          <w:lang w:val="en-US"/>
        </w:rPr>
      </w:pPr>
    </w:p>
    <w:p w14:paraId="7F9B2175" w14:textId="77777777" w:rsidR="002A5641" w:rsidRDefault="002A5641" w:rsidP="00F37E4C">
      <w:pPr>
        <w:autoSpaceDE w:val="0"/>
        <w:autoSpaceDN w:val="0"/>
        <w:adjustRightInd w:val="0"/>
        <w:ind w:left="374" w:right="-12" w:hanging="374"/>
        <w:jc w:val="both"/>
        <w:rPr>
          <w:rFonts w:ascii="Arial" w:hAnsi="Arial" w:cs="Arial"/>
          <w:lang w:val="en-US"/>
        </w:rPr>
      </w:pPr>
      <w:r w:rsidRPr="00445F6C">
        <w:rPr>
          <w:rFonts w:ascii="Arial" w:hAnsi="Arial" w:cs="Arial"/>
          <w:lang w:val="en-US"/>
        </w:rPr>
        <w:t>1.</w:t>
      </w:r>
      <w:r w:rsidRPr="00445F6C">
        <w:rPr>
          <w:rFonts w:ascii="Arial" w:hAnsi="Arial" w:cs="Arial"/>
          <w:lang w:val="en-US"/>
        </w:rPr>
        <w:tab/>
        <w:t>This PA-29 [Certificat</w:t>
      </w:r>
      <w:r>
        <w:rPr>
          <w:rFonts w:ascii="Arial" w:hAnsi="Arial" w:cs="Arial"/>
          <w:lang w:val="en-US"/>
        </w:rPr>
        <w:t>e</w:t>
      </w:r>
      <w:r w:rsidRPr="00445F6C">
        <w:rPr>
          <w:rFonts w:ascii="Arial" w:hAnsi="Arial" w:cs="Arial"/>
          <w:lang w:val="en-US"/>
        </w:rPr>
        <w:t xml:space="preserve"> of Independent Bid Determination] must form part of all </w:t>
      </w:r>
      <w:r>
        <w:rPr>
          <w:rFonts w:ascii="Arial" w:hAnsi="Arial" w:cs="Arial"/>
          <w:lang w:val="en-US"/>
        </w:rPr>
        <w:t>tenders</w:t>
      </w:r>
      <w:r w:rsidRPr="00445F6C">
        <w:rPr>
          <w:rFonts w:ascii="Arial" w:hAnsi="Arial" w:cs="Arial"/>
          <w:lang w:val="en-US"/>
        </w:rPr>
        <w:t>¹ invited.</w:t>
      </w:r>
    </w:p>
    <w:p w14:paraId="7D5F797D" w14:textId="77777777" w:rsidR="002A5641" w:rsidRDefault="002A5641" w:rsidP="00F37E4C">
      <w:pPr>
        <w:autoSpaceDE w:val="0"/>
        <w:autoSpaceDN w:val="0"/>
        <w:adjustRightInd w:val="0"/>
        <w:ind w:left="374" w:right="-12" w:hanging="374"/>
        <w:jc w:val="both"/>
        <w:rPr>
          <w:rFonts w:ascii="Arial" w:hAnsi="Arial" w:cs="Arial"/>
          <w:lang w:val="en-US"/>
        </w:rPr>
      </w:pPr>
    </w:p>
    <w:p w14:paraId="52C4B781" w14:textId="29AF937C" w:rsidR="002A5641" w:rsidRDefault="002A5641" w:rsidP="00F37E4C">
      <w:pPr>
        <w:autoSpaceDE w:val="0"/>
        <w:autoSpaceDN w:val="0"/>
        <w:adjustRightInd w:val="0"/>
        <w:ind w:left="374" w:right="-12" w:hanging="374"/>
        <w:jc w:val="both"/>
        <w:rPr>
          <w:rFonts w:ascii="Arial" w:hAnsi="Arial" w:cs="Arial"/>
          <w:lang w:val="en-US"/>
        </w:rPr>
      </w:pPr>
      <w:r w:rsidRPr="00445F6C">
        <w:rPr>
          <w:rFonts w:ascii="Arial" w:hAnsi="Arial" w:cs="Arial"/>
          <w:lang w:val="en-US"/>
        </w:rPr>
        <w:t>2.</w:t>
      </w:r>
      <w:r w:rsidRPr="00445F6C">
        <w:rPr>
          <w:rFonts w:ascii="Arial" w:hAnsi="Arial" w:cs="Arial"/>
          <w:lang w:val="en-US"/>
        </w:rPr>
        <w:tab/>
        <w:t xml:space="preserve">Section 4 (1) (b) (iii) of the </w:t>
      </w:r>
      <w:r w:rsidRPr="00C845E5">
        <w:rPr>
          <w:rFonts w:ascii="Arial" w:hAnsi="Arial" w:cs="Arial"/>
          <w:lang w:val="en-US"/>
        </w:rPr>
        <w:t>Competition Act</w:t>
      </w:r>
      <w:r>
        <w:rPr>
          <w:rFonts w:ascii="Arial" w:hAnsi="Arial" w:cs="Arial"/>
          <w:lang w:val="en-US"/>
        </w:rPr>
        <w:t>, 1998</w:t>
      </w:r>
      <w:r w:rsidRPr="00C845E5">
        <w:rPr>
          <w:rFonts w:ascii="Arial" w:hAnsi="Arial" w:cs="Arial"/>
          <w:lang w:val="en-US"/>
        </w:rPr>
        <w:t xml:space="preserve"> </w:t>
      </w:r>
      <w:r>
        <w:rPr>
          <w:rFonts w:ascii="Arial" w:hAnsi="Arial" w:cs="Arial"/>
          <w:lang w:val="en-US"/>
        </w:rPr>
        <w:t>(Act</w:t>
      </w:r>
      <w:r w:rsidRPr="00C845E5">
        <w:rPr>
          <w:rFonts w:ascii="Arial" w:hAnsi="Arial" w:cs="Arial"/>
          <w:lang w:val="en-US"/>
        </w:rPr>
        <w:t xml:space="preserve"> 89 of 1998</w:t>
      </w:r>
      <w:r>
        <w:rPr>
          <w:rFonts w:ascii="Arial" w:hAnsi="Arial" w:cs="Arial"/>
          <w:lang w:val="en-US"/>
        </w:rPr>
        <w:t>)</w:t>
      </w:r>
      <w:r w:rsidRPr="00445F6C">
        <w:rPr>
          <w:rFonts w:ascii="Arial" w:hAnsi="Arial" w:cs="Arial"/>
          <w:lang w:val="en-US"/>
        </w:rPr>
        <w:t xml:space="preserve"> as amended, prohibits an agreement between, or concerted practice by, firms, or a decision by an association of firms, if it is between parties in a horizontal relationship and if it involves collusive </w:t>
      </w:r>
      <w:r>
        <w:rPr>
          <w:rFonts w:ascii="Arial" w:hAnsi="Arial" w:cs="Arial"/>
          <w:lang w:val="en-US"/>
        </w:rPr>
        <w:t>tendering</w:t>
      </w:r>
      <w:r w:rsidRPr="00445F6C">
        <w:rPr>
          <w:rFonts w:ascii="Arial" w:hAnsi="Arial" w:cs="Arial"/>
          <w:lang w:val="en-US"/>
        </w:rPr>
        <w:t xml:space="preserve"> (or </w:t>
      </w:r>
      <w:r>
        <w:rPr>
          <w:rFonts w:ascii="Arial" w:hAnsi="Arial" w:cs="Arial"/>
          <w:lang w:val="en-US"/>
        </w:rPr>
        <w:t>tender</w:t>
      </w:r>
      <w:r w:rsidRPr="00445F6C">
        <w:rPr>
          <w:rFonts w:ascii="Arial" w:hAnsi="Arial" w:cs="Arial"/>
          <w:lang w:val="en-US"/>
        </w:rPr>
        <w:t xml:space="preserve"> rigging)²</w:t>
      </w:r>
      <w:r>
        <w:rPr>
          <w:rFonts w:ascii="Arial" w:hAnsi="Arial" w:cs="Arial"/>
          <w:lang w:val="en-US"/>
        </w:rPr>
        <w:t>.</w:t>
      </w:r>
      <w:r w:rsidRPr="00445F6C">
        <w:rPr>
          <w:rFonts w:ascii="Arial" w:hAnsi="Arial" w:cs="Arial"/>
          <w:lang w:val="en-US"/>
        </w:rPr>
        <w:t xml:space="preserve"> </w:t>
      </w:r>
      <w:r>
        <w:rPr>
          <w:rFonts w:ascii="Arial" w:hAnsi="Arial" w:cs="Arial"/>
          <w:lang w:val="en-US"/>
        </w:rPr>
        <w:t xml:space="preserve"> </w:t>
      </w:r>
      <w:r w:rsidRPr="00445F6C">
        <w:rPr>
          <w:rFonts w:ascii="Arial" w:hAnsi="Arial" w:cs="Arial"/>
          <w:lang w:val="en-US"/>
        </w:rPr>
        <w:t xml:space="preserve">Collusive </w:t>
      </w:r>
      <w:r w:rsidR="00E124BA">
        <w:rPr>
          <w:rFonts w:ascii="Arial" w:hAnsi="Arial" w:cs="Arial"/>
          <w:lang w:val="en-US"/>
        </w:rPr>
        <w:t>bidding</w:t>
      </w:r>
      <w:r w:rsidRPr="00445F6C">
        <w:rPr>
          <w:rFonts w:ascii="Arial" w:hAnsi="Arial" w:cs="Arial"/>
          <w:lang w:val="en-US"/>
        </w:rPr>
        <w:t xml:space="preserve"> is a </w:t>
      </w:r>
      <w:r w:rsidRPr="00445F6C">
        <w:rPr>
          <w:rFonts w:ascii="Arial" w:hAnsi="Arial" w:cs="Arial"/>
          <w:i/>
          <w:lang w:val="en-US"/>
        </w:rPr>
        <w:t>per se</w:t>
      </w:r>
      <w:r w:rsidRPr="00445F6C">
        <w:rPr>
          <w:rFonts w:ascii="Arial" w:hAnsi="Arial" w:cs="Arial"/>
          <w:lang w:val="en-US"/>
        </w:rPr>
        <w:t xml:space="preserve"> prohibition meaning that it cannot be justified under any grounds.</w:t>
      </w:r>
    </w:p>
    <w:p w14:paraId="5FC0BCE2" w14:textId="77777777" w:rsidR="002A5641" w:rsidRDefault="002A5641" w:rsidP="00F37E4C">
      <w:pPr>
        <w:autoSpaceDE w:val="0"/>
        <w:autoSpaceDN w:val="0"/>
        <w:adjustRightInd w:val="0"/>
        <w:ind w:left="374" w:right="-12" w:hanging="374"/>
        <w:jc w:val="both"/>
        <w:rPr>
          <w:rFonts w:ascii="Arial" w:hAnsi="Arial" w:cs="Arial"/>
          <w:lang w:val="en-US"/>
        </w:rPr>
      </w:pPr>
    </w:p>
    <w:p w14:paraId="001B0EF6" w14:textId="77777777" w:rsidR="002A5641" w:rsidRPr="00445F6C" w:rsidRDefault="002A5641" w:rsidP="00F37E4C">
      <w:pPr>
        <w:autoSpaceDE w:val="0"/>
        <w:autoSpaceDN w:val="0"/>
        <w:adjustRightInd w:val="0"/>
        <w:ind w:left="374" w:right="-12" w:hanging="374"/>
        <w:jc w:val="both"/>
        <w:rPr>
          <w:rFonts w:ascii="Arial" w:hAnsi="Arial" w:cs="Arial"/>
        </w:rPr>
      </w:pPr>
      <w:r w:rsidRPr="00445F6C">
        <w:rPr>
          <w:rFonts w:ascii="Arial" w:hAnsi="Arial" w:cs="Arial"/>
          <w:lang w:val="en-US"/>
        </w:rPr>
        <w:t>3.</w:t>
      </w:r>
      <w:r w:rsidRPr="00445F6C">
        <w:rPr>
          <w:rFonts w:ascii="Arial" w:hAnsi="Arial" w:cs="Arial"/>
          <w:lang w:val="en-US"/>
        </w:rPr>
        <w:tab/>
      </w:r>
      <w:r w:rsidRPr="00445F6C">
        <w:rPr>
          <w:rFonts w:ascii="Arial" w:hAnsi="Arial" w:cs="Arial"/>
        </w:rPr>
        <w:t>Treasury R</w:t>
      </w:r>
      <w:r>
        <w:rPr>
          <w:rFonts w:ascii="Arial" w:hAnsi="Arial" w:cs="Arial"/>
        </w:rPr>
        <w:t>eg</w:t>
      </w:r>
      <w:r w:rsidRPr="00445F6C">
        <w:rPr>
          <w:rFonts w:ascii="Arial" w:hAnsi="Arial" w:cs="Arial"/>
        </w:rPr>
        <w:t>ulation 16A9 prescribes that accounting officers and accounting authorities must take all reasonable steps to prevent abuse of the supply chain management system and authorizes accounting officers and accounting authorities to:</w:t>
      </w:r>
    </w:p>
    <w:p w14:paraId="29199337" w14:textId="77777777" w:rsidR="002A5641" w:rsidRPr="00445F6C" w:rsidRDefault="002A5641" w:rsidP="00F37E4C">
      <w:pPr>
        <w:ind w:left="374" w:right="-12" w:hanging="374"/>
        <w:jc w:val="both"/>
        <w:rPr>
          <w:rFonts w:ascii="Arial" w:hAnsi="Arial" w:cs="Arial"/>
        </w:rPr>
      </w:pPr>
    </w:p>
    <w:p w14:paraId="55316006" w14:textId="77777777" w:rsidR="002A5641" w:rsidRPr="00445F6C" w:rsidRDefault="002A5641" w:rsidP="00F37E4C">
      <w:pPr>
        <w:ind w:left="748" w:right="-12" w:hanging="374"/>
        <w:jc w:val="both"/>
        <w:rPr>
          <w:rFonts w:ascii="Arial" w:hAnsi="Arial" w:cs="Arial"/>
        </w:rPr>
      </w:pPr>
      <w:r w:rsidRPr="00445F6C">
        <w:rPr>
          <w:rFonts w:ascii="Arial" w:hAnsi="Arial" w:cs="Arial"/>
        </w:rPr>
        <w:t>a.</w:t>
      </w:r>
      <w:r w:rsidRPr="00445F6C">
        <w:rPr>
          <w:rFonts w:ascii="Arial" w:hAnsi="Arial" w:cs="Arial"/>
        </w:rPr>
        <w:tab/>
        <w:t>disr</w:t>
      </w:r>
      <w:r>
        <w:rPr>
          <w:rFonts w:ascii="Arial" w:hAnsi="Arial" w:cs="Arial"/>
        </w:rPr>
        <w:t>eg</w:t>
      </w:r>
      <w:r w:rsidRPr="00445F6C">
        <w:rPr>
          <w:rFonts w:ascii="Arial" w:hAnsi="Arial" w:cs="Arial"/>
        </w:rPr>
        <w:t xml:space="preserve">ard the </w:t>
      </w:r>
      <w:r>
        <w:rPr>
          <w:rFonts w:ascii="Arial" w:hAnsi="Arial" w:cs="Arial"/>
        </w:rPr>
        <w:t>tender</w:t>
      </w:r>
      <w:r w:rsidRPr="00445F6C">
        <w:rPr>
          <w:rFonts w:ascii="Arial" w:hAnsi="Arial" w:cs="Arial"/>
        </w:rPr>
        <w:t xml:space="preserve"> of any </w:t>
      </w:r>
      <w:r>
        <w:rPr>
          <w:rFonts w:ascii="Arial" w:hAnsi="Arial" w:cs="Arial"/>
        </w:rPr>
        <w:t>tenderer</w:t>
      </w:r>
      <w:r w:rsidRPr="00445F6C">
        <w:rPr>
          <w:rFonts w:ascii="Arial" w:hAnsi="Arial" w:cs="Arial"/>
        </w:rPr>
        <w:t xml:space="preserve"> if that </w:t>
      </w:r>
      <w:r>
        <w:rPr>
          <w:rFonts w:ascii="Arial" w:hAnsi="Arial" w:cs="Arial"/>
        </w:rPr>
        <w:t>tenderer</w:t>
      </w:r>
      <w:r w:rsidRPr="00445F6C">
        <w:rPr>
          <w:rFonts w:ascii="Arial" w:hAnsi="Arial" w:cs="Arial"/>
        </w:rPr>
        <w:t>, or any of its directors</w:t>
      </w:r>
      <w:r>
        <w:rPr>
          <w:rFonts w:ascii="Arial" w:hAnsi="Arial" w:cs="Arial"/>
        </w:rPr>
        <w:t>,</w:t>
      </w:r>
      <w:r w:rsidRPr="00445F6C">
        <w:rPr>
          <w:rFonts w:ascii="Arial" w:hAnsi="Arial" w:cs="Arial"/>
        </w:rPr>
        <w:t xml:space="preserve"> have abused the institution’s supply chain management system and</w:t>
      </w:r>
      <w:r>
        <w:rPr>
          <w:rFonts w:ascii="Arial" w:hAnsi="Arial" w:cs="Arial"/>
        </w:rPr>
        <w:t>/</w:t>
      </w:r>
      <w:r w:rsidRPr="00445F6C">
        <w:rPr>
          <w:rFonts w:ascii="Arial" w:hAnsi="Arial" w:cs="Arial"/>
        </w:rPr>
        <w:t>or committed fraud or any other improper conduct in relation to such system</w:t>
      </w:r>
      <w:r>
        <w:rPr>
          <w:rFonts w:ascii="Arial" w:hAnsi="Arial" w:cs="Arial"/>
        </w:rPr>
        <w:t>;</w:t>
      </w:r>
    </w:p>
    <w:p w14:paraId="623DB380" w14:textId="77777777" w:rsidR="002A5641" w:rsidRPr="00445F6C" w:rsidRDefault="002A5641" w:rsidP="00F37E4C">
      <w:pPr>
        <w:ind w:left="748" w:right="-12" w:hanging="374"/>
        <w:jc w:val="both"/>
        <w:rPr>
          <w:rFonts w:ascii="Arial" w:hAnsi="Arial" w:cs="Arial"/>
        </w:rPr>
      </w:pPr>
    </w:p>
    <w:p w14:paraId="741C0FDC" w14:textId="77777777" w:rsidR="002A5641" w:rsidRPr="00445F6C" w:rsidRDefault="002A5641" w:rsidP="00F37E4C">
      <w:pPr>
        <w:ind w:left="748" w:right="-12" w:hanging="374"/>
        <w:jc w:val="both"/>
        <w:rPr>
          <w:rFonts w:ascii="Arial" w:hAnsi="Arial" w:cs="Arial"/>
        </w:rPr>
      </w:pPr>
      <w:r w:rsidRPr="00445F6C">
        <w:rPr>
          <w:rFonts w:ascii="Arial" w:hAnsi="Arial" w:cs="Arial"/>
        </w:rPr>
        <w:t>b.</w:t>
      </w:r>
      <w:r w:rsidRPr="00445F6C">
        <w:rPr>
          <w:rFonts w:ascii="Arial" w:hAnsi="Arial" w:cs="Arial"/>
        </w:rPr>
        <w:tab/>
        <w:t xml:space="preserve">cancel a contract awarded to a supplier of goods and services if the supplier committed any corrupt or fraudulent act during the </w:t>
      </w:r>
      <w:r>
        <w:rPr>
          <w:rFonts w:ascii="Arial" w:hAnsi="Arial" w:cs="Arial"/>
        </w:rPr>
        <w:t>tendering</w:t>
      </w:r>
      <w:r w:rsidRPr="00445F6C">
        <w:rPr>
          <w:rFonts w:ascii="Arial" w:hAnsi="Arial" w:cs="Arial"/>
        </w:rPr>
        <w:t xml:space="preserve"> process or the execution of that contract.</w:t>
      </w:r>
    </w:p>
    <w:p w14:paraId="73996D5F" w14:textId="77777777" w:rsidR="002A5641" w:rsidRPr="00445F6C" w:rsidRDefault="002A5641" w:rsidP="00F37E4C">
      <w:pPr>
        <w:ind w:left="374" w:right="-12" w:hanging="374"/>
        <w:jc w:val="both"/>
        <w:rPr>
          <w:rFonts w:ascii="Arial" w:hAnsi="Arial" w:cs="Arial"/>
        </w:rPr>
      </w:pPr>
    </w:p>
    <w:p w14:paraId="6005B87E" w14:textId="77777777" w:rsidR="002A5641" w:rsidRPr="00445F6C" w:rsidRDefault="002A5641" w:rsidP="00F37E4C">
      <w:pPr>
        <w:autoSpaceDE w:val="0"/>
        <w:autoSpaceDN w:val="0"/>
        <w:adjustRightInd w:val="0"/>
        <w:ind w:left="374" w:right="-12" w:hanging="374"/>
        <w:jc w:val="both"/>
        <w:rPr>
          <w:rFonts w:ascii="Arial" w:hAnsi="Arial" w:cs="Arial"/>
          <w:lang w:val="en-US"/>
        </w:rPr>
      </w:pPr>
      <w:r w:rsidRPr="00445F6C">
        <w:rPr>
          <w:rFonts w:ascii="Arial" w:hAnsi="Arial" w:cs="Arial"/>
          <w:lang w:val="en-US"/>
        </w:rPr>
        <w:t>4.</w:t>
      </w:r>
      <w:r w:rsidRPr="00445F6C">
        <w:rPr>
          <w:rFonts w:ascii="Arial" w:hAnsi="Arial" w:cs="Arial"/>
          <w:lang w:val="en-US"/>
        </w:rPr>
        <w:tab/>
        <w:t xml:space="preserve">This form (PA-29) serves as a certificate of declaration that would be used by institutions to ensure that, when </w:t>
      </w:r>
      <w:r>
        <w:rPr>
          <w:rFonts w:ascii="Arial" w:hAnsi="Arial" w:cs="Arial"/>
          <w:lang w:val="en-US"/>
        </w:rPr>
        <w:t>tender</w:t>
      </w:r>
      <w:r w:rsidRPr="00445F6C">
        <w:rPr>
          <w:rFonts w:ascii="Arial" w:hAnsi="Arial" w:cs="Arial"/>
          <w:lang w:val="en-US"/>
        </w:rPr>
        <w:t xml:space="preserve">s are considered, reasonable steps are taken to prevent any form of </w:t>
      </w:r>
      <w:r>
        <w:rPr>
          <w:rFonts w:ascii="Arial" w:hAnsi="Arial" w:cs="Arial"/>
          <w:lang w:val="en-US"/>
        </w:rPr>
        <w:t xml:space="preserve">tender </w:t>
      </w:r>
      <w:r w:rsidRPr="00445F6C">
        <w:rPr>
          <w:rFonts w:ascii="Arial" w:hAnsi="Arial" w:cs="Arial"/>
          <w:lang w:val="en-US"/>
        </w:rPr>
        <w:t>rigging.</w:t>
      </w:r>
    </w:p>
    <w:p w14:paraId="568391AA" w14:textId="77777777" w:rsidR="002A5641" w:rsidRPr="00445F6C" w:rsidRDefault="002A5641" w:rsidP="00F37E4C">
      <w:pPr>
        <w:autoSpaceDE w:val="0"/>
        <w:autoSpaceDN w:val="0"/>
        <w:adjustRightInd w:val="0"/>
        <w:ind w:left="374" w:right="-12" w:hanging="374"/>
        <w:jc w:val="both"/>
        <w:rPr>
          <w:rFonts w:ascii="Arial" w:hAnsi="Arial" w:cs="Arial"/>
          <w:lang w:val="en-US"/>
        </w:rPr>
      </w:pPr>
    </w:p>
    <w:p w14:paraId="10780313" w14:textId="77777777" w:rsidR="002A5641" w:rsidRDefault="002A5641" w:rsidP="007E0B27">
      <w:pPr>
        <w:numPr>
          <w:ilvl w:val="0"/>
          <w:numId w:val="20"/>
        </w:numPr>
        <w:tabs>
          <w:tab w:val="clear" w:pos="720"/>
        </w:tabs>
        <w:autoSpaceDE w:val="0"/>
        <w:autoSpaceDN w:val="0"/>
        <w:adjustRightInd w:val="0"/>
        <w:ind w:left="374" w:right="-12" w:hanging="374"/>
        <w:jc w:val="both"/>
        <w:rPr>
          <w:rFonts w:ascii="Arial" w:hAnsi="Arial" w:cs="Arial"/>
          <w:lang w:val="en-US"/>
        </w:rPr>
      </w:pPr>
      <w:r w:rsidRPr="00445F6C">
        <w:rPr>
          <w:rFonts w:ascii="Arial" w:hAnsi="Arial" w:cs="Arial"/>
          <w:lang w:val="en-US"/>
        </w:rPr>
        <w:t xml:space="preserve">In order to give effect to the above, the attached Certificate of Bid Determination (PA-29) must be completed and submitted with the </w:t>
      </w:r>
      <w:r>
        <w:rPr>
          <w:rFonts w:ascii="Arial" w:hAnsi="Arial" w:cs="Arial"/>
          <w:lang w:val="en-US"/>
        </w:rPr>
        <w:t>tender.</w:t>
      </w:r>
    </w:p>
    <w:p w14:paraId="671A9AFC"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02B8A066"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7FEE1D47"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6CE61DC9"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531195A4"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64A68486"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6337019D"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5045C451"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F8940ED"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6F8C9458"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7F23E269"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EB1CC75"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5FD7727"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07D0D40F"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71640276"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4BF5FDB"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5CCD191E"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43497575"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742BD002" w14:textId="77777777" w:rsidR="002A5641" w:rsidRPr="00C845E5" w:rsidRDefault="002A5641" w:rsidP="00F37E4C">
      <w:pPr>
        <w:autoSpaceDE w:val="0"/>
        <w:autoSpaceDN w:val="0"/>
        <w:adjustRightInd w:val="0"/>
        <w:ind w:right="-12"/>
        <w:jc w:val="both"/>
        <w:rPr>
          <w:rFonts w:ascii="Arial" w:hAnsi="Arial" w:cs="Arial"/>
          <w:color w:val="000000"/>
          <w:lang w:val="en-US"/>
        </w:rPr>
      </w:pPr>
    </w:p>
    <w:p w14:paraId="4FD7DA02" w14:textId="77777777" w:rsidR="002A5641" w:rsidRPr="00F614A8" w:rsidRDefault="002A5641" w:rsidP="00F37E4C">
      <w:pPr>
        <w:autoSpaceDE w:val="0"/>
        <w:autoSpaceDN w:val="0"/>
        <w:adjustRightInd w:val="0"/>
        <w:ind w:left="187" w:right="-12" w:hanging="187"/>
        <w:jc w:val="both"/>
        <w:rPr>
          <w:rFonts w:ascii="Arial" w:hAnsi="Arial" w:cs="Arial"/>
          <w:b/>
          <w:sz w:val="16"/>
          <w:szCs w:val="16"/>
          <w:lang w:val="en-US"/>
        </w:rPr>
      </w:pPr>
      <w:r w:rsidRPr="00F614A8">
        <w:rPr>
          <w:rFonts w:ascii="Arial" w:hAnsi="Arial" w:cs="Arial"/>
          <w:b/>
          <w:lang w:val="en-US"/>
        </w:rPr>
        <w:t xml:space="preserve">¹ </w:t>
      </w:r>
      <w:r w:rsidRPr="00F614A8">
        <w:rPr>
          <w:rFonts w:ascii="Arial" w:hAnsi="Arial" w:cs="Arial"/>
          <w:b/>
          <w:lang w:val="en-US"/>
        </w:rPr>
        <w:tab/>
      </w:r>
      <w:r w:rsidRPr="00F614A8">
        <w:rPr>
          <w:rFonts w:ascii="Arial" w:hAnsi="Arial" w:cs="Arial"/>
          <w:b/>
          <w:sz w:val="16"/>
          <w:szCs w:val="16"/>
          <w:lang w:val="en-US"/>
        </w:rPr>
        <w:t>Includes price quotations, advertised competitive tenders, limited tenders and proposals.</w:t>
      </w:r>
    </w:p>
    <w:p w14:paraId="26D34D2E" w14:textId="77777777" w:rsidR="002A5641" w:rsidRPr="00F614A8" w:rsidRDefault="002A5641" w:rsidP="00F37E4C">
      <w:pPr>
        <w:autoSpaceDE w:val="0"/>
        <w:autoSpaceDN w:val="0"/>
        <w:adjustRightInd w:val="0"/>
        <w:ind w:right="-12"/>
        <w:jc w:val="both"/>
        <w:rPr>
          <w:rFonts w:ascii="Arial" w:hAnsi="Arial" w:cs="Arial"/>
          <w:b/>
          <w:sz w:val="16"/>
          <w:szCs w:val="16"/>
          <w:lang w:val="en-US"/>
        </w:rPr>
      </w:pPr>
    </w:p>
    <w:p w14:paraId="13449802" w14:textId="1629B772" w:rsidR="002A5641" w:rsidRPr="00F614A8" w:rsidRDefault="002A5641" w:rsidP="00F37E4C">
      <w:pPr>
        <w:autoSpaceDE w:val="0"/>
        <w:autoSpaceDN w:val="0"/>
        <w:adjustRightInd w:val="0"/>
        <w:ind w:left="187" w:right="-12" w:hanging="187"/>
        <w:jc w:val="both"/>
        <w:rPr>
          <w:rFonts w:ascii="Arial" w:hAnsi="Arial" w:cs="Arial"/>
          <w:b/>
          <w:sz w:val="16"/>
          <w:szCs w:val="16"/>
          <w:lang w:val="en-US"/>
        </w:rPr>
      </w:pPr>
      <w:r w:rsidRPr="00F614A8">
        <w:rPr>
          <w:rFonts w:ascii="Arial" w:hAnsi="Arial" w:cs="Arial"/>
          <w:b/>
          <w:lang w:val="en-US"/>
        </w:rPr>
        <w:t>²</w:t>
      </w:r>
      <w:r w:rsidRPr="00F614A8">
        <w:rPr>
          <w:rFonts w:ascii="Arial" w:hAnsi="Arial" w:cs="Arial"/>
          <w:b/>
          <w:sz w:val="16"/>
          <w:szCs w:val="16"/>
          <w:lang w:val="en-US"/>
        </w:rPr>
        <w:t xml:space="preserve"> </w:t>
      </w:r>
      <w:r w:rsidRPr="00F614A8">
        <w:rPr>
          <w:rFonts w:ascii="Arial" w:hAnsi="Arial" w:cs="Arial"/>
          <w:b/>
          <w:sz w:val="16"/>
          <w:szCs w:val="16"/>
          <w:lang w:val="en-US"/>
        </w:rPr>
        <w:tab/>
      </w:r>
      <w:r w:rsidR="00E124BA">
        <w:rPr>
          <w:rFonts w:ascii="Arial" w:hAnsi="Arial" w:cs="Arial"/>
          <w:b/>
          <w:sz w:val="16"/>
          <w:szCs w:val="16"/>
          <w:lang w:val="en-US"/>
        </w:rPr>
        <w:t>Bidding</w:t>
      </w:r>
      <w:r w:rsidRPr="00F614A8">
        <w:rPr>
          <w:rFonts w:ascii="Arial" w:hAnsi="Arial" w:cs="Arial"/>
          <w:b/>
          <w:sz w:val="16"/>
          <w:szCs w:val="16"/>
          <w:lang w:val="en-US"/>
        </w:rPr>
        <w:t xml:space="preserve"> rigging (or collusive </w:t>
      </w:r>
      <w:r>
        <w:rPr>
          <w:rFonts w:ascii="Arial" w:hAnsi="Arial" w:cs="Arial"/>
          <w:b/>
          <w:sz w:val="16"/>
          <w:szCs w:val="16"/>
          <w:lang w:val="en-US"/>
        </w:rPr>
        <w:t>tendering</w:t>
      </w:r>
      <w:r w:rsidRPr="00F614A8">
        <w:rPr>
          <w:rFonts w:ascii="Arial" w:hAnsi="Arial" w:cs="Arial"/>
          <w:b/>
          <w:sz w:val="16"/>
          <w:szCs w:val="16"/>
          <w:lang w:val="en-US"/>
        </w:rPr>
        <w:t xml:space="preserve">) occurs when businesses, that would otherwise be expected to compete, secretly conspire to raise prices or lower the quality of goods and / or services for purchasers who wish to acquire goods and/or services through a </w:t>
      </w:r>
      <w:r>
        <w:rPr>
          <w:rFonts w:ascii="Arial" w:hAnsi="Arial" w:cs="Arial"/>
          <w:b/>
          <w:sz w:val="16"/>
          <w:szCs w:val="16"/>
          <w:lang w:val="en-US"/>
        </w:rPr>
        <w:t>tendering</w:t>
      </w:r>
      <w:r w:rsidRPr="00F614A8">
        <w:rPr>
          <w:rFonts w:ascii="Arial" w:hAnsi="Arial" w:cs="Arial"/>
          <w:b/>
          <w:sz w:val="16"/>
          <w:szCs w:val="16"/>
          <w:lang w:val="en-US"/>
        </w:rPr>
        <w:t xml:space="preserve"> process.  </w:t>
      </w:r>
      <w:r>
        <w:rPr>
          <w:rFonts w:ascii="Arial" w:hAnsi="Arial" w:cs="Arial"/>
          <w:b/>
          <w:sz w:val="16"/>
          <w:szCs w:val="16"/>
          <w:lang w:val="en-US"/>
        </w:rPr>
        <w:t>Tender</w:t>
      </w:r>
      <w:r w:rsidRPr="00F614A8">
        <w:rPr>
          <w:rFonts w:ascii="Arial" w:hAnsi="Arial" w:cs="Arial"/>
          <w:b/>
          <w:sz w:val="16"/>
          <w:szCs w:val="16"/>
          <w:lang w:val="en-US"/>
        </w:rPr>
        <w:t xml:space="preserve"> rigging is, therefore, an agreement between competitors not to compete.</w:t>
      </w:r>
    </w:p>
    <w:p w14:paraId="49884457" w14:textId="77777777" w:rsidR="002A5641" w:rsidRDefault="002A5641" w:rsidP="00F37E4C">
      <w:pPr>
        <w:autoSpaceDE w:val="0"/>
        <w:autoSpaceDN w:val="0"/>
        <w:adjustRightInd w:val="0"/>
        <w:ind w:left="187" w:right="-12" w:hanging="187"/>
        <w:jc w:val="both"/>
        <w:rPr>
          <w:rFonts w:ascii="Arial" w:hAnsi="Arial" w:cs="Arial"/>
          <w:b/>
          <w:sz w:val="16"/>
          <w:szCs w:val="16"/>
          <w:lang w:val="en-US"/>
        </w:rPr>
      </w:pPr>
    </w:p>
    <w:p w14:paraId="0BB29F9D" w14:textId="77777777" w:rsidR="002A5641" w:rsidRDefault="002A5641" w:rsidP="00F37E4C">
      <w:pPr>
        <w:autoSpaceDE w:val="0"/>
        <w:autoSpaceDN w:val="0"/>
        <w:adjustRightInd w:val="0"/>
        <w:ind w:left="187" w:right="-12" w:hanging="187"/>
        <w:jc w:val="both"/>
        <w:rPr>
          <w:rFonts w:ascii="Arial" w:hAnsi="Arial" w:cs="Arial"/>
          <w:b/>
          <w:sz w:val="16"/>
          <w:szCs w:val="16"/>
          <w:lang w:val="en-US"/>
        </w:rPr>
      </w:pPr>
    </w:p>
    <w:p w14:paraId="5EA213FD" w14:textId="77777777" w:rsidR="002A5641" w:rsidRPr="00E44D99" w:rsidRDefault="002A5641" w:rsidP="00F37E4C">
      <w:pPr>
        <w:pStyle w:val="Footer"/>
        <w:tabs>
          <w:tab w:val="center" w:pos="4860"/>
          <w:tab w:val="left" w:pos="8415"/>
          <w:tab w:val="right" w:pos="9540"/>
        </w:tabs>
        <w:jc w:val="right"/>
        <w:rPr>
          <w:rFonts w:ascii="Arial" w:hAnsi="Arial" w:cs="Arial"/>
          <w:bCs/>
          <w:snapToGrid w:val="0"/>
          <w:sz w:val="16"/>
          <w:szCs w:val="16"/>
        </w:rPr>
      </w:pPr>
      <w:r w:rsidRPr="00E44D99">
        <w:rPr>
          <w:rFonts w:ascii="Arial" w:hAnsi="Arial" w:cs="Arial"/>
          <w:bCs/>
          <w:snapToGrid w:val="0"/>
          <w:sz w:val="16"/>
          <w:szCs w:val="16"/>
        </w:rPr>
        <w:t xml:space="preserve">Page 1 of </w:t>
      </w:r>
      <w:r>
        <w:rPr>
          <w:rFonts w:ascii="Arial" w:hAnsi="Arial" w:cs="Arial"/>
          <w:bCs/>
          <w:snapToGrid w:val="0"/>
          <w:sz w:val="16"/>
          <w:szCs w:val="16"/>
        </w:rPr>
        <w:t>3</w:t>
      </w:r>
    </w:p>
    <w:p w14:paraId="296F66EE" w14:textId="5D8698E2" w:rsidR="002A5641" w:rsidRPr="001E7765" w:rsidRDefault="00E124BA" w:rsidP="00E124BA">
      <w:pPr>
        <w:autoSpaceDE w:val="0"/>
        <w:autoSpaceDN w:val="0"/>
        <w:adjustRightInd w:val="0"/>
        <w:jc w:val="right"/>
        <w:rPr>
          <w:rFonts w:ascii="Arial" w:hAnsi="Arial" w:cs="Arial"/>
          <w:b/>
          <w:bCs/>
          <w:color w:val="000000"/>
          <w:sz w:val="28"/>
          <w:szCs w:val="28"/>
          <w:lang w:val="en-US"/>
        </w:rPr>
      </w:pPr>
      <w:r w:rsidRPr="00E124BA">
        <w:rPr>
          <w:rFonts w:ascii="Arial" w:hAnsi="Arial" w:cs="Arial"/>
          <w:bCs/>
          <w:snapToGrid w:val="0"/>
          <w:sz w:val="16"/>
          <w:szCs w:val="16"/>
        </w:rPr>
        <w:t>Effective date 20 September 2021                                            PA-29  Version: 2021/02</w:t>
      </w:r>
      <w:r w:rsidR="002A5641">
        <w:rPr>
          <w:rFonts w:cs="Arial"/>
          <w:b/>
          <w:lang w:val="en-US"/>
        </w:rPr>
        <w:br w:type="page"/>
      </w:r>
      <w:r w:rsidR="002A5641" w:rsidRPr="0009793D">
        <w:rPr>
          <w:rFonts w:ascii="Arial" w:hAnsi="Arial" w:cs="Arial"/>
          <w:b/>
          <w:snapToGrid w:val="0"/>
          <w:sz w:val="28"/>
          <w:szCs w:val="28"/>
        </w:rPr>
        <w:lastRenderedPageBreak/>
        <w:t xml:space="preserve">PA-29:  </w:t>
      </w:r>
      <w:r w:rsidR="002A5641" w:rsidRPr="001E7765">
        <w:rPr>
          <w:rFonts w:ascii="Arial" w:hAnsi="Arial" w:cs="Arial"/>
          <w:b/>
          <w:sz w:val="28"/>
          <w:szCs w:val="28"/>
          <w:lang w:val="en-US"/>
        </w:rPr>
        <w:t>CERTIFICATE OF INDEPENDENT BID DETERMINATION</w:t>
      </w:r>
    </w:p>
    <w:p w14:paraId="31CC83FD" w14:textId="77777777" w:rsidR="002A5641" w:rsidRPr="001E7765" w:rsidRDefault="002A5641" w:rsidP="00F37E4C">
      <w:pPr>
        <w:autoSpaceDE w:val="0"/>
        <w:autoSpaceDN w:val="0"/>
        <w:adjustRightInd w:val="0"/>
        <w:rPr>
          <w:rFonts w:ascii="Arial" w:hAnsi="Arial" w:cs="Arial"/>
          <w:color w:val="000000"/>
          <w:lang w:val="en-US"/>
        </w:rPr>
      </w:pPr>
    </w:p>
    <w:p w14:paraId="0DF05E59" w14:textId="77777777" w:rsidR="002A5641" w:rsidRPr="001E7765" w:rsidRDefault="002A5641" w:rsidP="00F37E4C">
      <w:pPr>
        <w:autoSpaceDE w:val="0"/>
        <w:autoSpaceDN w:val="0"/>
        <w:adjustRightInd w:val="0"/>
        <w:spacing w:line="360" w:lineRule="auto"/>
        <w:rPr>
          <w:rFonts w:ascii="Arial" w:hAnsi="Arial" w:cs="Arial"/>
          <w:color w:val="000000"/>
          <w:lang w:val="en-US"/>
        </w:rPr>
      </w:pPr>
      <w:r w:rsidRPr="001E7765">
        <w:rPr>
          <w:rFonts w:ascii="Arial" w:hAnsi="Arial" w:cs="Arial"/>
          <w:color w:val="000000"/>
          <w:lang w:val="en-US"/>
        </w:rPr>
        <w:t xml:space="preserve">I, the undersigned, in submitting the accompanying </w:t>
      </w:r>
      <w:r>
        <w:rPr>
          <w:rFonts w:ascii="Arial" w:hAnsi="Arial" w:cs="Arial"/>
          <w:color w:val="000000"/>
          <w:lang w:val="en-US"/>
        </w:rPr>
        <w:t>tender</w:t>
      </w:r>
      <w:r w:rsidRPr="001E7765">
        <w:rPr>
          <w:rFonts w:ascii="Arial" w:hAnsi="Arial" w:cs="Arial"/>
          <w:color w:val="000000"/>
          <w:lang w:val="en-US"/>
        </w:rPr>
        <w:t>:</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8228"/>
      </w:tblGrid>
      <w:tr w:rsidR="003B4D7B" w:rsidRPr="00445F6C" w14:paraId="4D540B15" w14:textId="77777777" w:rsidTr="00B7112F">
        <w:trPr>
          <w:cantSplit/>
          <w:trHeight w:val="465"/>
        </w:trPr>
        <w:tc>
          <w:tcPr>
            <w:tcW w:w="1496" w:type="dxa"/>
            <w:vAlign w:val="center"/>
          </w:tcPr>
          <w:p w14:paraId="59604337" w14:textId="77777777" w:rsidR="003B4D7B" w:rsidRPr="00445F6C" w:rsidRDefault="003B4D7B" w:rsidP="003B4D7B">
            <w:pPr>
              <w:ind w:right="-12"/>
              <w:rPr>
                <w:rFonts w:ascii="Arial" w:hAnsi="Arial" w:cs="Arial"/>
                <w:b/>
                <w:snapToGrid w:val="0"/>
              </w:rPr>
            </w:pPr>
            <w:r w:rsidRPr="00445F6C">
              <w:rPr>
                <w:rFonts w:ascii="Arial" w:hAnsi="Arial" w:cs="Arial"/>
                <w:b/>
                <w:snapToGrid w:val="0"/>
              </w:rPr>
              <w:t>Project title:</w:t>
            </w:r>
          </w:p>
        </w:tc>
        <w:tc>
          <w:tcPr>
            <w:tcW w:w="8228" w:type="dxa"/>
            <w:vAlign w:val="center"/>
          </w:tcPr>
          <w:p w14:paraId="5CFF6860" w14:textId="1A4BA493" w:rsidR="003B4D7B" w:rsidRPr="00445F6C" w:rsidRDefault="003B4D7B" w:rsidP="003B4D7B">
            <w:pPr>
              <w:ind w:right="-12"/>
              <w:rPr>
                <w:rFonts w:ascii="Arial" w:hAnsi="Arial" w:cs="Arial"/>
                <w:i/>
                <w:snapToGrid w:val="0"/>
              </w:rPr>
            </w:pPr>
            <w:r>
              <w:rPr>
                <w:rFonts w:ascii="Arial" w:hAnsi="Arial" w:cs="Arial"/>
              </w:rPr>
              <w:t>Health and Safety services for: Mhala Home Affairs: Construction of additional office accommodation</w:t>
            </w:r>
          </w:p>
        </w:tc>
      </w:tr>
      <w:tr w:rsidR="003B4D7B" w:rsidRPr="00445F6C" w14:paraId="0BABEC6A" w14:textId="77777777" w:rsidTr="00B7112F">
        <w:trPr>
          <w:trHeight w:val="465"/>
        </w:trPr>
        <w:tc>
          <w:tcPr>
            <w:tcW w:w="1496" w:type="dxa"/>
            <w:vAlign w:val="center"/>
          </w:tcPr>
          <w:p w14:paraId="2C3A0729" w14:textId="77777777" w:rsidR="003B4D7B" w:rsidRPr="00BB2899" w:rsidRDefault="003B4D7B" w:rsidP="003B4D7B">
            <w:pPr>
              <w:pStyle w:val="CommentText"/>
              <w:ind w:right="-12"/>
              <w:rPr>
                <w:rFonts w:ascii="Arial" w:hAnsi="Arial" w:cs="Arial"/>
                <w:b/>
                <w:bCs/>
                <w:snapToGrid w:val="0"/>
              </w:rPr>
            </w:pPr>
            <w:r w:rsidRPr="00BB2899">
              <w:rPr>
                <w:rFonts w:ascii="Arial" w:hAnsi="Arial" w:cs="Arial"/>
                <w:b/>
                <w:bCs/>
                <w:snapToGrid w:val="0"/>
              </w:rPr>
              <w:t>Tender no:</w:t>
            </w:r>
          </w:p>
        </w:tc>
        <w:tc>
          <w:tcPr>
            <w:tcW w:w="8228" w:type="dxa"/>
            <w:vAlign w:val="center"/>
          </w:tcPr>
          <w:p w14:paraId="49318443" w14:textId="051B18FF" w:rsidR="003B4D7B" w:rsidRPr="00BB2899" w:rsidRDefault="00DC1BFE" w:rsidP="003B4D7B">
            <w:pPr>
              <w:pStyle w:val="CommentText"/>
              <w:ind w:right="-12"/>
              <w:rPr>
                <w:rFonts w:ascii="Arial" w:hAnsi="Arial" w:cs="Arial"/>
                <w:snapToGrid w:val="0"/>
              </w:rPr>
            </w:pPr>
            <w:r>
              <w:rPr>
                <w:rFonts w:ascii="Arial" w:hAnsi="Arial" w:cs="Arial"/>
              </w:rPr>
              <w:t>NST22/002</w:t>
            </w:r>
          </w:p>
        </w:tc>
      </w:tr>
    </w:tbl>
    <w:p w14:paraId="5D994B77" w14:textId="77777777" w:rsidR="002A5641" w:rsidRPr="001E7765" w:rsidRDefault="002A5641" w:rsidP="00F37E4C">
      <w:pPr>
        <w:autoSpaceDE w:val="0"/>
        <w:autoSpaceDN w:val="0"/>
        <w:adjustRightInd w:val="0"/>
        <w:spacing w:line="360" w:lineRule="auto"/>
        <w:rPr>
          <w:rFonts w:ascii="Arial" w:hAnsi="Arial" w:cs="Arial"/>
          <w:color w:val="000000"/>
          <w:lang w:val="en-US"/>
        </w:rPr>
      </w:pPr>
    </w:p>
    <w:p w14:paraId="5CF0ED78" w14:textId="77777777" w:rsidR="002A5641" w:rsidRPr="001E7765" w:rsidRDefault="002A5641" w:rsidP="00F37E4C">
      <w:pPr>
        <w:autoSpaceDE w:val="0"/>
        <w:autoSpaceDN w:val="0"/>
        <w:adjustRightInd w:val="0"/>
        <w:spacing w:line="360" w:lineRule="auto"/>
        <w:rPr>
          <w:rFonts w:ascii="Arial" w:hAnsi="Arial" w:cs="Arial"/>
          <w:color w:val="000000"/>
          <w:lang w:val="en-US"/>
        </w:rPr>
      </w:pPr>
      <w:r w:rsidRPr="001E7765">
        <w:rPr>
          <w:rFonts w:ascii="Arial" w:hAnsi="Arial" w:cs="Arial"/>
          <w:color w:val="000000"/>
          <w:lang w:val="en-US"/>
        </w:rPr>
        <w:t xml:space="preserve">in response to the invitation for the </w:t>
      </w:r>
      <w:r>
        <w:rPr>
          <w:rFonts w:ascii="Arial" w:hAnsi="Arial" w:cs="Arial"/>
          <w:color w:val="000000"/>
          <w:lang w:val="en-US"/>
        </w:rPr>
        <w:t>tender</w:t>
      </w:r>
      <w:r w:rsidRPr="001E7765">
        <w:rPr>
          <w:rFonts w:ascii="Arial" w:hAnsi="Arial" w:cs="Arial"/>
          <w:color w:val="000000"/>
          <w:lang w:val="en-US"/>
        </w:rPr>
        <w:t xml:space="preserve"> made by:</w:t>
      </w:r>
    </w:p>
    <w:tbl>
      <w:tblPr>
        <w:tblW w:w="9724" w:type="dxa"/>
        <w:tblInd w:w="108" w:type="dxa"/>
        <w:tblLayout w:type="fixed"/>
        <w:tblLook w:val="0000" w:firstRow="0" w:lastRow="0" w:firstColumn="0" w:lastColumn="0" w:noHBand="0" w:noVBand="0"/>
      </w:tblPr>
      <w:tblGrid>
        <w:gridCol w:w="9724"/>
      </w:tblGrid>
      <w:tr w:rsidR="002A5641" w:rsidRPr="00445F6C" w14:paraId="35FD73E2" w14:textId="77777777" w:rsidTr="00B7112F">
        <w:trPr>
          <w:cantSplit/>
          <w:trHeight w:val="465"/>
        </w:trPr>
        <w:tc>
          <w:tcPr>
            <w:tcW w:w="9724" w:type="dxa"/>
            <w:vAlign w:val="center"/>
          </w:tcPr>
          <w:p w14:paraId="21D2FB3F" w14:textId="4C2212BA" w:rsidR="002A5641" w:rsidRPr="00EA2771" w:rsidRDefault="002A5641" w:rsidP="00B7112F">
            <w:pPr>
              <w:ind w:right="-12"/>
              <w:jc w:val="both"/>
              <w:rPr>
                <w:rFonts w:ascii="Arial" w:hAnsi="Arial" w:cs="Arial"/>
                <w:snapToGrid w:val="0"/>
              </w:rPr>
            </w:pPr>
            <w:r>
              <w:rPr>
                <w:rFonts w:ascii="Arial" w:hAnsi="Arial" w:cs="Arial"/>
                <w:snapToGrid w:val="0"/>
              </w:rPr>
              <w:t>T</w:t>
            </w:r>
            <w:r w:rsidRPr="00EA2771">
              <w:rPr>
                <w:rFonts w:ascii="Arial" w:hAnsi="Arial" w:cs="Arial"/>
                <w:snapToGrid w:val="0"/>
              </w:rPr>
              <w:t xml:space="preserve">he Government of the </w:t>
            </w:r>
            <w:smartTag w:uri="urn:schemas-microsoft-com:office:smarttags" w:element="PlaceType">
              <w:smartTag w:uri="urn:schemas-microsoft-com:office:smarttags" w:element="place">
                <w:r w:rsidRPr="00EA2771">
                  <w:rPr>
                    <w:rFonts w:ascii="Arial" w:hAnsi="Arial" w:cs="Arial"/>
                    <w:snapToGrid w:val="0"/>
                  </w:rPr>
                  <w:t>Republic</w:t>
                </w:r>
              </w:smartTag>
              <w:r w:rsidRPr="00EA2771">
                <w:rPr>
                  <w:rFonts w:ascii="Arial" w:hAnsi="Arial" w:cs="Arial"/>
                  <w:snapToGrid w:val="0"/>
                </w:rPr>
                <w:t xml:space="preserve"> of </w:t>
              </w:r>
              <w:smartTag w:uri="urn:schemas-microsoft-com:office:smarttags" w:element="PlaceName">
                <w:r w:rsidRPr="00EA2771">
                  <w:rPr>
                    <w:rFonts w:ascii="Arial" w:hAnsi="Arial" w:cs="Arial"/>
                    <w:snapToGrid w:val="0"/>
                  </w:rPr>
                  <w:t>South Africa</w:t>
                </w:r>
              </w:smartTag>
            </w:smartTag>
            <w:r w:rsidRPr="00EA2771">
              <w:rPr>
                <w:rFonts w:ascii="Arial" w:hAnsi="Arial" w:cs="Arial"/>
                <w:snapToGrid w:val="0"/>
              </w:rPr>
              <w:t xml:space="preserve"> in its Department of </w:t>
            </w:r>
            <w:r w:rsidR="00A67E7F">
              <w:rPr>
                <w:rFonts w:ascii="Arial" w:hAnsi="Arial" w:cs="Arial"/>
                <w:snapToGrid w:val="0"/>
              </w:rPr>
              <w:t>Public Works &amp; Infrastructure</w:t>
            </w:r>
            <w:r>
              <w:rPr>
                <w:rFonts w:ascii="Arial" w:hAnsi="Arial" w:cs="Arial"/>
                <w:snapToGrid w:val="0"/>
              </w:rPr>
              <w:t>,</w:t>
            </w:r>
          </w:p>
        </w:tc>
      </w:tr>
    </w:tbl>
    <w:p w14:paraId="57537054" w14:textId="77777777" w:rsidR="002A5641" w:rsidRPr="001E7765" w:rsidRDefault="002A5641" w:rsidP="00F37E4C">
      <w:pPr>
        <w:autoSpaceDE w:val="0"/>
        <w:autoSpaceDN w:val="0"/>
        <w:adjustRightInd w:val="0"/>
        <w:rPr>
          <w:rFonts w:ascii="Arial" w:hAnsi="Arial" w:cs="Arial"/>
          <w:color w:val="000000"/>
          <w:lang w:val="en-US"/>
        </w:rPr>
      </w:pPr>
    </w:p>
    <w:p w14:paraId="37092E71" w14:textId="77777777" w:rsidR="002A5641" w:rsidRPr="001E7765" w:rsidRDefault="002A5641" w:rsidP="00F37E4C">
      <w:pPr>
        <w:autoSpaceDE w:val="0"/>
        <w:autoSpaceDN w:val="0"/>
        <w:adjustRightInd w:val="0"/>
        <w:rPr>
          <w:rFonts w:ascii="Arial" w:hAnsi="Arial" w:cs="Arial"/>
          <w:color w:val="000000"/>
          <w:lang w:val="en-US"/>
        </w:rPr>
      </w:pPr>
      <w:r w:rsidRPr="001E7765">
        <w:rPr>
          <w:rFonts w:ascii="Arial" w:hAnsi="Arial" w:cs="Arial"/>
          <w:color w:val="000000"/>
          <w:lang w:val="en-US"/>
        </w:rPr>
        <w:t>do hereby make the following statements that I certify to be true and complete in every respect:</w:t>
      </w:r>
    </w:p>
    <w:p w14:paraId="76477C6A" w14:textId="77777777" w:rsidR="002A5641" w:rsidRPr="001E7765" w:rsidRDefault="002A5641" w:rsidP="00F37E4C">
      <w:pPr>
        <w:autoSpaceDE w:val="0"/>
        <w:autoSpaceDN w:val="0"/>
        <w:adjustRightInd w:val="0"/>
        <w:rPr>
          <w:rFonts w:ascii="Arial" w:hAnsi="Arial" w:cs="Arial"/>
          <w:color w:val="000000"/>
          <w:lang w:val="en-US"/>
        </w:rPr>
      </w:pPr>
    </w:p>
    <w:p w14:paraId="2F7CE6C5" w14:textId="77777777" w:rsidR="002A5641" w:rsidRPr="001E7765" w:rsidRDefault="002A5641" w:rsidP="00F37E4C">
      <w:pPr>
        <w:autoSpaceDE w:val="0"/>
        <w:autoSpaceDN w:val="0"/>
        <w:adjustRightInd w:val="0"/>
        <w:rPr>
          <w:rFonts w:ascii="Arial" w:hAnsi="Arial" w:cs="Arial"/>
          <w:color w:val="000000"/>
          <w:lang w:val="en-US"/>
        </w:rPr>
      </w:pPr>
      <w:r w:rsidRPr="001E7765">
        <w:rPr>
          <w:rFonts w:ascii="Arial" w:hAnsi="Arial" w:cs="Arial"/>
          <w:color w:val="000000"/>
          <w:lang w:val="en-US"/>
        </w:rPr>
        <w:t>I certify, on behalf of: _____</w:t>
      </w:r>
      <w:r>
        <w:rPr>
          <w:rFonts w:ascii="Arial" w:hAnsi="Arial" w:cs="Arial"/>
          <w:color w:val="000000"/>
          <w:lang w:val="en-US"/>
        </w:rPr>
        <w:t>____________________________________________________________ that:</w:t>
      </w:r>
    </w:p>
    <w:p w14:paraId="65ADDB92" w14:textId="77777777" w:rsidR="002A5641" w:rsidRPr="001E7765" w:rsidRDefault="002A5641" w:rsidP="00F37E4C">
      <w:pPr>
        <w:autoSpaceDE w:val="0"/>
        <w:autoSpaceDN w:val="0"/>
        <w:adjustRightInd w:val="0"/>
        <w:jc w:val="center"/>
        <w:rPr>
          <w:rFonts w:ascii="Arial" w:hAnsi="Arial" w:cs="Arial"/>
          <w:b/>
          <w:color w:val="000000"/>
          <w:lang w:val="en-US"/>
        </w:rPr>
      </w:pPr>
      <w:r w:rsidRPr="001E7765">
        <w:rPr>
          <w:rFonts w:ascii="Arial" w:hAnsi="Arial" w:cs="Arial"/>
          <w:b/>
          <w:color w:val="000000"/>
          <w:lang w:val="en-US"/>
        </w:rPr>
        <w:t xml:space="preserve">(Name of </w:t>
      </w:r>
      <w:r>
        <w:rPr>
          <w:rFonts w:ascii="Arial" w:hAnsi="Arial" w:cs="Arial"/>
          <w:b/>
          <w:color w:val="000000"/>
          <w:lang w:val="en-US"/>
        </w:rPr>
        <w:t>tenderer</w:t>
      </w:r>
      <w:r w:rsidRPr="001E7765">
        <w:rPr>
          <w:rFonts w:ascii="Arial" w:hAnsi="Arial" w:cs="Arial"/>
          <w:b/>
          <w:color w:val="000000"/>
          <w:lang w:val="en-US"/>
        </w:rPr>
        <w:t>)</w:t>
      </w:r>
    </w:p>
    <w:p w14:paraId="59CD5F3B" w14:textId="77777777" w:rsidR="002A5641" w:rsidRPr="001E7765" w:rsidRDefault="002A5641" w:rsidP="00F37E4C">
      <w:pPr>
        <w:autoSpaceDE w:val="0"/>
        <w:autoSpaceDN w:val="0"/>
        <w:adjustRightInd w:val="0"/>
        <w:jc w:val="center"/>
        <w:rPr>
          <w:rFonts w:ascii="Arial" w:hAnsi="Arial" w:cs="Arial"/>
          <w:color w:val="000000"/>
          <w:lang w:val="en-US"/>
        </w:rPr>
      </w:pPr>
    </w:p>
    <w:p w14:paraId="36CB498E" w14:textId="77777777" w:rsidR="002A5641" w:rsidRPr="001E7765"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I have read and I understand the contents of this Certificate</w:t>
      </w:r>
      <w:r>
        <w:rPr>
          <w:rFonts w:ascii="Arial" w:hAnsi="Arial" w:cs="Arial"/>
          <w:color w:val="000000"/>
          <w:lang w:val="en-US"/>
        </w:rPr>
        <w:t>;</w:t>
      </w:r>
    </w:p>
    <w:p w14:paraId="2FD18E60"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154FBEC9" w14:textId="77777777" w:rsidR="002A5641" w:rsidRPr="001E7765"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 understand that the accompanying </w:t>
      </w:r>
      <w:r>
        <w:rPr>
          <w:rFonts w:ascii="Arial" w:hAnsi="Arial" w:cs="Arial"/>
          <w:color w:val="000000"/>
          <w:lang w:val="en-US"/>
        </w:rPr>
        <w:t>tender</w:t>
      </w:r>
      <w:r w:rsidRPr="001E7765">
        <w:rPr>
          <w:rFonts w:ascii="Arial" w:hAnsi="Arial" w:cs="Arial"/>
          <w:color w:val="000000"/>
          <w:lang w:val="en-US"/>
        </w:rPr>
        <w:t xml:space="preserve"> will be disqualified if this Certificate is found not to be true and complete in every respect</w:t>
      </w:r>
      <w:r>
        <w:rPr>
          <w:rFonts w:ascii="Arial" w:hAnsi="Arial" w:cs="Arial"/>
          <w:color w:val="000000"/>
          <w:lang w:val="en-US"/>
        </w:rPr>
        <w:t>;</w:t>
      </w:r>
    </w:p>
    <w:p w14:paraId="2F56EA8E"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347112A4" w14:textId="77777777" w:rsidR="002A5641" w:rsidRPr="001E7765"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 am authorized by the </w:t>
      </w:r>
      <w:r>
        <w:rPr>
          <w:rFonts w:ascii="Arial" w:hAnsi="Arial" w:cs="Arial"/>
          <w:color w:val="000000"/>
          <w:lang w:val="en-US"/>
        </w:rPr>
        <w:t>tenderer</w:t>
      </w:r>
      <w:r w:rsidRPr="001E7765">
        <w:rPr>
          <w:rFonts w:ascii="Arial" w:hAnsi="Arial" w:cs="Arial"/>
          <w:color w:val="000000"/>
          <w:lang w:val="en-US"/>
        </w:rPr>
        <w:t xml:space="preserve"> to sign this Certificate, and to submit the accompanying </w:t>
      </w:r>
      <w:r>
        <w:rPr>
          <w:rFonts w:ascii="Arial" w:hAnsi="Arial" w:cs="Arial"/>
          <w:color w:val="000000"/>
          <w:lang w:val="en-US"/>
        </w:rPr>
        <w:t>tender</w:t>
      </w:r>
      <w:r w:rsidRPr="001E7765">
        <w:rPr>
          <w:rFonts w:ascii="Arial" w:hAnsi="Arial" w:cs="Arial"/>
          <w:color w:val="000000"/>
          <w:lang w:val="en-US"/>
        </w:rPr>
        <w:t xml:space="preserve">, on behalf of the </w:t>
      </w:r>
      <w:r>
        <w:rPr>
          <w:rFonts w:ascii="Arial" w:hAnsi="Arial" w:cs="Arial"/>
          <w:color w:val="000000"/>
          <w:lang w:val="en-US"/>
        </w:rPr>
        <w:t>tenderer;</w:t>
      </w:r>
    </w:p>
    <w:p w14:paraId="70E4FB3C"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1B872EF3" w14:textId="77777777" w:rsidR="002A5641" w:rsidRPr="001E7765"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Each person whose signature appears on the accompanying </w:t>
      </w:r>
      <w:r>
        <w:rPr>
          <w:rFonts w:ascii="Arial" w:hAnsi="Arial" w:cs="Arial"/>
          <w:color w:val="000000"/>
          <w:lang w:val="en-US"/>
        </w:rPr>
        <w:t>tender</w:t>
      </w:r>
      <w:r w:rsidRPr="001E7765">
        <w:rPr>
          <w:rFonts w:ascii="Arial" w:hAnsi="Arial" w:cs="Arial"/>
          <w:color w:val="000000"/>
          <w:lang w:val="en-US"/>
        </w:rPr>
        <w:t xml:space="preserve"> has been authorized by the </w:t>
      </w:r>
      <w:r>
        <w:rPr>
          <w:rFonts w:ascii="Arial" w:hAnsi="Arial" w:cs="Arial"/>
          <w:color w:val="000000"/>
          <w:lang w:val="en-US"/>
        </w:rPr>
        <w:t>tenderer</w:t>
      </w:r>
      <w:r w:rsidRPr="001E7765">
        <w:rPr>
          <w:rFonts w:ascii="Arial" w:hAnsi="Arial" w:cs="Arial"/>
          <w:color w:val="000000"/>
          <w:lang w:val="en-US"/>
        </w:rPr>
        <w:t xml:space="preserve"> to determine the terms of</w:t>
      </w:r>
      <w:r>
        <w:rPr>
          <w:rFonts w:ascii="Arial" w:hAnsi="Arial" w:cs="Arial"/>
          <w:color w:val="000000"/>
          <w:lang w:val="en-US"/>
        </w:rPr>
        <w:t xml:space="preserve"> </w:t>
      </w:r>
      <w:r w:rsidRPr="001E7765">
        <w:rPr>
          <w:rFonts w:ascii="Arial" w:hAnsi="Arial" w:cs="Arial"/>
          <w:color w:val="000000"/>
          <w:lang w:val="en-US"/>
        </w:rPr>
        <w:t xml:space="preserve">and to sign the </w:t>
      </w:r>
      <w:r>
        <w:rPr>
          <w:rFonts w:ascii="Arial" w:hAnsi="Arial" w:cs="Arial"/>
          <w:color w:val="000000"/>
          <w:lang w:val="en-US"/>
        </w:rPr>
        <w:t>tender</w:t>
      </w:r>
      <w:r w:rsidRPr="001E7765">
        <w:rPr>
          <w:rFonts w:ascii="Arial" w:hAnsi="Arial" w:cs="Arial"/>
          <w:color w:val="000000"/>
          <w:lang w:val="en-US"/>
        </w:rPr>
        <w:t xml:space="preserve"> on behalf of the </w:t>
      </w:r>
      <w:r>
        <w:rPr>
          <w:rFonts w:ascii="Arial" w:hAnsi="Arial" w:cs="Arial"/>
          <w:color w:val="000000"/>
          <w:lang w:val="en-US"/>
        </w:rPr>
        <w:t>tenderer;</w:t>
      </w:r>
    </w:p>
    <w:p w14:paraId="2C20E763"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055982E8" w14:textId="77777777" w:rsidR="002A5641" w:rsidRPr="001E7765"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For the purposes of this Certificate and the accompanying </w:t>
      </w:r>
      <w:r>
        <w:rPr>
          <w:rFonts w:ascii="Arial" w:hAnsi="Arial" w:cs="Arial"/>
          <w:color w:val="000000"/>
          <w:lang w:val="en-US"/>
        </w:rPr>
        <w:t>tender</w:t>
      </w:r>
      <w:r w:rsidRPr="001E7765">
        <w:rPr>
          <w:rFonts w:ascii="Arial" w:hAnsi="Arial" w:cs="Arial"/>
          <w:color w:val="000000"/>
          <w:lang w:val="en-US"/>
        </w:rPr>
        <w:t xml:space="preserve">, I understand that the word “competitor” shall include any individual or organization, other than the </w:t>
      </w:r>
      <w:r>
        <w:rPr>
          <w:rFonts w:ascii="Arial" w:hAnsi="Arial" w:cs="Arial"/>
          <w:color w:val="000000"/>
          <w:lang w:val="en-US"/>
        </w:rPr>
        <w:t>tenderer</w:t>
      </w:r>
      <w:r w:rsidRPr="001E7765">
        <w:rPr>
          <w:rFonts w:ascii="Arial" w:hAnsi="Arial" w:cs="Arial"/>
          <w:color w:val="000000"/>
          <w:lang w:val="en-US"/>
        </w:rPr>
        <w:t xml:space="preserve">, whether or not affiliated with the </w:t>
      </w:r>
      <w:r>
        <w:rPr>
          <w:rFonts w:ascii="Arial" w:hAnsi="Arial" w:cs="Arial"/>
          <w:color w:val="000000"/>
          <w:lang w:val="en-US"/>
        </w:rPr>
        <w:t>tenderer</w:t>
      </w:r>
      <w:r w:rsidRPr="001E7765">
        <w:rPr>
          <w:rFonts w:ascii="Arial" w:hAnsi="Arial" w:cs="Arial"/>
          <w:color w:val="000000"/>
          <w:lang w:val="en-US"/>
        </w:rPr>
        <w:t>, who:</w:t>
      </w:r>
    </w:p>
    <w:p w14:paraId="55FFABC3"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4C6D3B7E"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(a)</w:t>
      </w:r>
      <w:r w:rsidRPr="001E7765">
        <w:rPr>
          <w:rFonts w:ascii="Arial" w:hAnsi="Arial" w:cs="Arial"/>
          <w:color w:val="000000"/>
          <w:lang w:val="en-US"/>
        </w:rPr>
        <w:tab/>
        <w:t xml:space="preserve">has been requested to submit a </w:t>
      </w:r>
      <w:r>
        <w:rPr>
          <w:rFonts w:ascii="Arial" w:hAnsi="Arial" w:cs="Arial"/>
          <w:color w:val="000000"/>
          <w:lang w:val="en-US"/>
        </w:rPr>
        <w:t>tender</w:t>
      </w:r>
      <w:r w:rsidRPr="001E7765">
        <w:rPr>
          <w:rFonts w:ascii="Arial" w:hAnsi="Arial" w:cs="Arial"/>
          <w:color w:val="000000"/>
          <w:lang w:val="en-US"/>
        </w:rPr>
        <w:t xml:space="preserve"> in response to this </w:t>
      </w:r>
      <w:r>
        <w:rPr>
          <w:rFonts w:ascii="Arial" w:hAnsi="Arial" w:cs="Arial"/>
          <w:color w:val="000000"/>
          <w:lang w:val="en-US"/>
        </w:rPr>
        <w:t>tender</w:t>
      </w:r>
      <w:r w:rsidRPr="001E7765">
        <w:rPr>
          <w:rFonts w:ascii="Arial" w:hAnsi="Arial" w:cs="Arial"/>
          <w:color w:val="000000"/>
          <w:lang w:val="en-US"/>
        </w:rPr>
        <w:t xml:space="preserve"> invitation;</w:t>
      </w:r>
    </w:p>
    <w:p w14:paraId="159040F2"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(b)</w:t>
      </w:r>
      <w:r w:rsidRPr="001E7765">
        <w:rPr>
          <w:rFonts w:ascii="Arial" w:hAnsi="Arial" w:cs="Arial"/>
          <w:color w:val="000000"/>
          <w:lang w:val="en-US"/>
        </w:rPr>
        <w:tab/>
        <w:t xml:space="preserve">could potentially submit a </w:t>
      </w:r>
      <w:r>
        <w:rPr>
          <w:rFonts w:ascii="Arial" w:hAnsi="Arial" w:cs="Arial"/>
          <w:color w:val="000000"/>
          <w:lang w:val="en-US"/>
        </w:rPr>
        <w:t>tender</w:t>
      </w:r>
      <w:r w:rsidRPr="001E7765">
        <w:rPr>
          <w:rFonts w:ascii="Arial" w:hAnsi="Arial" w:cs="Arial"/>
          <w:color w:val="000000"/>
          <w:lang w:val="en-US"/>
        </w:rPr>
        <w:t xml:space="preserve"> in response to this </w:t>
      </w:r>
      <w:r>
        <w:rPr>
          <w:rFonts w:ascii="Arial" w:hAnsi="Arial" w:cs="Arial"/>
          <w:color w:val="000000"/>
          <w:lang w:val="en-US"/>
        </w:rPr>
        <w:t>tender</w:t>
      </w:r>
      <w:r w:rsidRPr="001E7765">
        <w:rPr>
          <w:rFonts w:ascii="Arial" w:hAnsi="Arial" w:cs="Arial"/>
          <w:color w:val="000000"/>
          <w:lang w:val="en-US"/>
        </w:rPr>
        <w:t xml:space="preserve"> invitation, based on their qualifications, abilities or experience; and</w:t>
      </w:r>
    </w:p>
    <w:p w14:paraId="5A18342B" w14:textId="77777777" w:rsidR="002A5641"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(c)</w:t>
      </w:r>
      <w:r w:rsidRPr="001E7765">
        <w:rPr>
          <w:rFonts w:ascii="Arial" w:hAnsi="Arial" w:cs="Arial"/>
          <w:color w:val="000000"/>
          <w:lang w:val="en-US"/>
        </w:rPr>
        <w:tab/>
        <w:t xml:space="preserve">provides the same goods and services as the </w:t>
      </w:r>
      <w:r>
        <w:rPr>
          <w:rFonts w:ascii="Arial" w:hAnsi="Arial" w:cs="Arial"/>
          <w:color w:val="000000"/>
          <w:lang w:val="en-US"/>
        </w:rPr>
        <w:t>tenderer</w:t>
      </w:r>
      <w:r w:rsidRPr="001E7765">
        <w:rPr>
          <w:rFonts w:ascii="Arial" w:hAnsi="Arial" w:cs="Arial"/>
          <w:color w:val="000000"/>
          <w:lang w:val="en-US"/>
        </w:rPr>
        <w:t xml:space="preserve"> and/or is in the same line of business as the </w:t>
      </w:r>
      <w:r>
        <w:rPr>
          <w:rFonts w:ascii="Arial" w:hAnsi="Arial" w:cs="Arial"/>
          <w:color w:val="000000"/>
          <w:lang w:val="en-US"/>
        </w:rPr>
        <w:t>tenderer;</w:t>
      </w:r>
    </w:p>
    <w:p w14:paraId="6D962E8F" w14:textId="77777777" w:rsidR="002A5641" w:rsidRPr="001E7765" w:rsidDel="00EA059A" w:rsidRDefault="002A5641" w:rsidP="00F37E4C">
      <w:pPr>
        <w:pStyle w:val="ListParagraph"/>
        <w:autoSpaceDE w:val="0"/>
        <w:autoSpaceDN w:val="0"/>
        <w:adjustRightInd w:val="0"/>
        <w:ind w:left="748" w:hanging="374"/>
        <w:jc w:val="both"/>
        <w:rPr>
          <w:rFonts w:ascii="Arial" w:hAnsi="Arial" w:cs="Arial"/>
          <w:color w:val="000000"/>
          <w:lang w:val="en-US"/>
        </w:rPr>
      </w:pPr>
    </w:p>
    <w:p w14:paraId="35851518" w14:textId="77777777" w:rsidR="002A5641" w:rsidRPr="00903E0C"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The </w:t>
      </w:r>
      <w:r>
        <w:rPr>
          <w:rFonts w:ascii="Arial" w:hAnsi="Arial" w:cs="Arial"/>
          <w:color w:val="000000"/>
          <w:lang w:val="en-US"/>
        </w:rPr>
        <w:t>tenderer</w:t>
      </w:r>
      <w:r w:rsidRPr="001E7765">
        <w:rPr>
          <w:rFonts w:ascii="Arial" w:hAnsi="Arial" w:cs="Arial"/>
          <w:color w:val="000000"/>
          <w:lang w:val="en-US"/>
        </w:rPr>
        <w:t xml:space="preserve"> has arrived at the accompanying </w:t>
      </w:r>
      <w:r>
        <w:rPr>
          <w:rFonts w:ascii="Arial" w:hAnsi="Arial" w:cs="Arial"/>
          <w:color w:val="000000"/>
          <w:lang w:val="en-US"/>
        </w:rPr>
        <w:t>tender</w:t>
      </w:r>
      <w:r w:rsidRPr="001E7765">
        <w:rPr>
          <w:rFonts w:ascii="Arial" w:hAnsi="Arial" w:cs="Arial"/>
          <w:color w:val="000000"/>
          <w:lang w:val="en-US"/>
        </w:rPr>
        <w:t xml:space="preserve"> independently from, and without consultation, communication, agreement or arrangement with any competitor.</w:t>
      </w:r>
      <w:r w:rsidRPr="001E7765" w:rsidDel="00A72716">
        <w:rPr>
          <w:rFonts w:ascii="Arial" w:eastAsia="MS Mincho" w:hAnsi="Arial" w:cs="Arial"/>
          <w:color w:val="000000"/>
          <w:lang w:val="en-US"/>
        </w:rPr>
        <w:t xml:space="preserve"> </w:t>
      </w:r>
      <w:r>
        <w:rPr>
          <w:rFonts w:ascii="Arial" w:eastAsia="MS Mincho" w:hAnsi="Arial" w:cs="Arial"/>
          <w:color w:val="000000"/>
          <w:lang w:val="en-US"/>
        </w:rPr>
        <w:t xml:space="preserve"> </w:t>
      </w:r>
      <w:r w:rsidRPr="001E7765">
        <w:rPr>
          <w:rFonts w:ascii="Arial" w:eastAsia="MS Mincho" w:hAnsi="Arial" w:cs="Arial"/>
          <w:color w:val="000000"/>
          <w:lang w:val="en-US"/>
        </w:rPr>
        <w:t>However communication between partners in a joint venture or consortium</w:t>
      </w:r>
      <w:r w:rsidRPr="001E7765">
        <w:rPr>
          <w:rFonts w:ascii="Arial" w:eastAsia="Arial Unicode MS" w:hAnsi="Arial" w:cs="Arial"/>
          <w:color w:val="000000"/>
          <w:lang w:val="en-US"/>
        </w:rPr>
        <w:t>³</w:t>
      </w:r>
      <w:r w:rsidRPr="001E7765">
        <w:rPr>
          <w:rFonts w:ascii="Arial" w:eastAsia="MS Mincho" w:hAnsi="Arial" w:cs="Arial"/>
          <w:color w:val="000000"/>
          <w:lang w:val="en-US"/>
        </w:rPr>
        <w:t xml:space="preserve"> will not be construed as collusive </w:t>
      </w:r>
      <w:r>
        <w:rPr>
          <w:rFonts w:ascii="Arial" w:eastAsia="MS Mincho" w:hAnsi="Arial" w:cs="Arial"/>
          <w:color w:val="000000"/>
          <w:lang w:val="en-US"/>
        </w:rPr>
        <w:t>tendering</w:t>
      </w:r>
      <w:r w:rsidRPr="001E7765">
        <w:rPr>
          <w:rFonts w:ascii="Arial" w:eastAsia="MS Mincho" w:hAnsi="Arial" w:cs="Arial"/>
          <w:color w:val="000000"/>
          <w:lang w:val="en-US"/>
        </w:rPr>
        <w:t>.</w:t>
      </w:r>
    </w:p>
    <w:p w14:paraId="4D86F7FC"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4DE45636" w14:textId="77777777" w:rsidR="002A5641"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In particular, without limiting the generality of paragraphs 6 above, there has been no consultation, communication, agreement or arrangement with any competitor </w:t>
      </w:r>
      <w:r>
        <w:rPr>
          <w:rFonts w:ascii="Arial" w:hAnsi="Arial" w:cs="Arial"/>
          <w:color w:val="000000"/>
          <w:lang w:val="en-US"/>
        </w:rPr>
        <w:t>regarding</w:t>
      </w:r>
      <w:r w:rsidRPr="001E7765">
        <w:rPr>
          <w:rFonts w:ascii="Arial" w:hAnsi="Arial" w:cs="Arial"/>
          <w:color w:val="000000"/>
          <w:lang w:val="en-US"/>
        </w:rPr>
        <w:t>:</w:t>
      </w:r>
    </w:p>
    <w:p w14:paraId="4BCC4363" w14:textId="77777777" w:rsidR="002A5641" w:rsidRPr="001E7765" w:rsidRDefault="002A5641" w:rsidP="00F37E4C">
      <w:pPr>
        <w:pStyle w:val="ListParagraph"/>
        <w:autoSpaceDE w:val="0"/>
        <w:autoSpaceDN w:val="0"/>
        <w:adjustRightInd w:val="0"/>
        <w:ind w:left="0"/>
        <w:jc w:val="both"/>
        <w:rPr>
          <w:rFonts w:ascii="Arial" w:hAnsi="Arial" w:cs="Arial"/>
          <w:color w:val="000000"/>
          <w:lang w:val="en-US"/>
        </w:rPr>
      </w:pPr>
    </w:p>
    <w:p w14:paraId="76420AC6" w14:textId="77777777" w:rsidR="002A5641" w:rsidRPr="001E7765" w:rsidRDefault="002A5641" w:rsidP="007E0B27">
      <w:pPr>
        <w:pStyle w:val="ListParagraph"/>
        <w:numPr>
          <w:ilvl w:val="0"/>
          <w:numId w:val="19"/>
        </w:numPr>
        <w:autoSpaceDE w:val="0"/>
        <w:autoSpaceDN w:val="0"/>
        <w:adjustRightInd w:val="0"/>
        <w:ind w:left="748" w:hanging="374"/>
        <w:contextualSpacing/>
        <w:jc w:val="both"/>
        <w:rPr>
          <w:rFonts w:ascii="Arial" w:hAnsi="Arial" w:cs="Arial"/>
          <w:color w:val="000000"/>
          <w:lang w:val="en-US"/>
        </w:rPr>
      </w:pPr>
      <w:r w:rsidRPr="001E7765">
        <w:rPr>
          <w:rFonts w:ascii="Arial" w:hAnsi="Arial" w:cs="Arial"/>
          <w:color w:val="000000"/>
          <w:lang w:val="en-US"/>
        </w:rPr>
        <w:t>prices;</w:t>
      </w:r>
    </w:p>
    <w:p w14:paraId="5EA437A7" w14:textId="77777777" w:rsidR="002A5641" w:rsidRPr="001E7765" w:rsidRDefault="002A5641" w:rsidP="007E0B27">
      <w:pPr>
        <w:pStyle w:val="ListParagraph"/>
        <w:numPr>
          <w:ilvl w:val="0"/>
          <w:numId w:val="19"/>
        </w:numPr>
        <w:autoSpaceDE w:val="0"/>
        <w:autoSpaceDN w:val="0"/>
        <w:adjustRightInd w:val="0"/>
        <w:ind w:left="748" w:hanging="374"/>
        <w:contextualSpacing/>
        <w:jc w:val="both"/>
        <w:rPr>
          <w:rFonts w:ascii="Arial" w:hAnsi="Arial" w:cs="Arial"/>
          <w:color w:val="000000"/>
          <w:lang w:val="en-US"/>
        </w:rPr>
      </w:pPr>
      <w:r w:rsidRPr="001E7765">
        <w:rPr>
          <w:rFonts w:ascii="Arial" w:hAnsi="Arial" w:cs="Arial"/>
          <w:color w:val="000000"/>
          <w:lang w:val="en-US"/>
        </w:rPr>
        <w:t>geographical area where product or service will be rendered (market allocation)</w:t>
      </w:r>
      <w:r>
        <w:rPr>
          <w:rFonts w:ascii="Arial" w:hAnsi="Arial" w:cs="Arial"/>
          <w:color w:val="000000"/>
          <w:lang w:val="en-US"/>
        </w:rPr>
        <w:t>;</w:t>
      </w:r>
    </w:p>
    <w:p w14:paraId="5CF7E6E5"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(c)</w:t>
      </w:r>
      <w:r w:rsidRPr="001E7765">
        <w:rPr>
          <w:rFonts w:ascii="Arial" w:hAnsi="Arial" w:cs="Arial"/>
          <w:color w:val="000000"/>
          <w:lang w:val="en-US"/>
        </w:rPr>
        <w:tab/>
        <w:t>methods, factors or formulas used to calculate prices;</w:t>
      </w:r>
    </w:p>
    <w:p w14:paraId="2D61C83E"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(d)</w:t>
      </w:r>
      <w:r w:rsidRPr="001E7765">
        <w:rPr>
          <w:rFonts w:ascii="Arial" w:hAnsi="Arial" w:cs="Arial"/>
          <w:color w:val="000000"/>
          <w:lang w:val="en-US"/>
        </w:rPr>
        <w:tab/>
        <w:t xml:space="preserve">the intention or decision to submit or not to submit a </w:t>
      </w:r>
      <w:r>
        <w:rPr>
          <w:rFonts w:ascii="Arial" w:hAnsi="Arial" w:cs="Arial"/>
          <w:color w:val="000000"/>
          <w:lang w:val="en-US"/>
        </w:rPr>
        <w:t>tender</w:t>
      </w:r>
      <w:r w:rsidRPr="001E7765">
        <w:rPr>
          <w:rFonts w:ascii="Arial" w:hAnsi="Arial" w:cs="Arial"/>
          <w:color w:val="000000"/>
          <w:lang w:val="en-US"/>
        </w:rPr>
        <w:t>;</w:t>
      </w:r>
    </w:p>
    <w:p w14:paraId="1B4BBF54"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(e)</w:t>
      </w:r>
      <w:r w:rsidRPr="001E7765">
        <w:rPr>
          <w:rFonts w:ascii="Arial" w:hAnsi="Arial" w:cs="Arial"/>
          <w:color w:val="000000"/>
          <w:lang w:val="en-US"/>
        </w:rPr>
        <w:tab/>
        <w:t xml:space="preserve">the submission of a </w:t>
      </w:r>
      <w:r>
        <w:rPr>
          <w:rFonts w:ascii="Arial" w:hAnsi="Arial" w:cs="Arial"/>
          <w:color w:val="000000"/>
          <w:lang w:val="en-US"/>
        </w:rPr>
        <w:t>tender</w:t>
      </w:r>
      <w:r w:rsidRPr="001E7765">
        <w:rPr>
          <w:rFonts w:ascii="Arial" w:hAnsi="Arial" w:cs="Arial"/>
          <w:color w:val="000000"/>
          <w:lang w:val="en-US"/>
        </w:rPr>
        <w:t xml:space="preserve"> which does not meet the specifications and conditions of the </w:t>
      </w:r>
      <w:r>
        <w:rPr>
          <w:rFonts w:ascii="Arial" w:hAnsi="Arial" w:cs="Arial"/>
          <w:color w:val="000000"/>
          <w:lang w:val="en-US"/>
        </w:rPr>
        <w:t>tender</w:t>
      </w:r>
      <w:r w:rsidRPr="001E7765">
        <w:rPr>
          <w:rFonts w:ascii="Arial" w:hAnsi="Arial" w:cs="Arial"/>
          <w:color w:val="000000"/>
          <w:lang w:val="en-US"/>
        </w:rPr>
        <w:t>; or</w:t>
      </w:r>
    </w:p>
    <w:p w14:paraId="43F7B3F6"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(f)</w:t>
      </w:r>
      <w:r>
        <w:rPr>
          <w:rFonts w:ascii="Arial" w:hAnsi="Arial" w:cs="Arial"/>
          <w:color w:val="000000"/>
          <w:lang w:val="en-US"/>
        </w:rPr>
        <w:tab/>
        <w:t>tendering</w:t>
      </w:r>
      <w:r w:rsidRPr="001E7765">
        <w:rPr>
          <w:rFonts w:ascii="Arial" w:hAnsi="Arial" w:cs="Arial"/>
          <w:color w:val="000000"/>
          <w:lang w:val="en-US"/>
        </w:rPr>
        <w:t xml:space="preserve"> with the intention not to win the </w:t>
      </w:r>
      <w:r>
        <w:rPr>
          <w:rFonts w:ascii="Arial" w:hAnsi="Arial" w:cs="Arial"/>
          <w:color w:val="000000"/>
          <w:lang w:val="en-US"/>
        </w:rPr>
        <w:t>tender</w:t>
      </w:r>
      <w:r w:rsidRPr="001E7765">
        <w:rPr>
          <w:rFonts w:ascii="Arial" w:hAnsi="Arial" w:cs="Arial"/>
          <w:color w:val="000000"/>
          <w:lang w:val="en-US"/>
        </w:rPr>
        <w:t>.</w:t>
      </w:r>
    </w:p>
    <w:p w14:paraId="10BFB1EC" w14:textId="77777777" w:rsidR="002A5641" w:rsidRPr="001E7765" w:rsidRDefault="002A5641" w:rsidP="00F37E4C">
      <w:pPr>
        <w:pStyle w:val="ListParagraph"/>
        <w:autoSpaceDE w:val="0"/>
        <w:autoSpaceDN w:val="0"/>
        <w:adjustRightInd w:val="0"/>
        <w:ind w:left="748" w:hanging="374"/>
        <w:jc w:val="both"/>
        <w:rPr>
          <w:rFonts w:ascii="Arial" w:hAnsi="Arial" w:cs="Arial"/>
          <w:color w:val="000000"/>
          <w:lang w:val="en-US"/>
        </w:rPr>
      </w:pPr>
    </w:p>
    <w:p w14:paraId="25195E23" w14:textId="77777777" w:rsidR="002A5641" w:rsidRPr="001E7765" w:rsidRDefault="002A5641" w:rsidP="007E0B27">
      <w:pPr>
        <w:pStyle w:val="ListParagraph"/>
        <w:numPr>
          <w:ilvl w:val="0"/>
          <w:numId w:val="18"/>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In addition, there have been no consultations, communications, agreements or arrangements with any competitor </w:t>
      </w:r>
      <w:r>
        <w:rPr>
          <w:rFonts w:ascii="Arial" w:hAnsi="Arial" w:cs="Arial"/>
          <w:color w:val="000000"/>
          <w:lang w:val="en-US"/>
        </w:rPr>
        <w:t>regarding</w:t>
      </w:r>
      <w:r w:rsidRPr="001E7765">
        <w:rPr>
          <w:rFonts w:ascii="Arial" w:hAnsi="Arial" w:cs="Arial"/>
          <w:color w:val="000000"/>
          <w:lang w:val="en-US"/>
        </w:rPr>
        <w:t xml:space="preserve"> the quality, quantity, specifications and conditions or delivery particulars of the products or services to which this </w:t>
      </w:r>
      <w:r>
        <w:rPr>
          <w:rFonts w:ascii="Arial" w:hAnsi="Arial" w:cs="Arial"/>
          <w:color w:val="000000"/>
          <w:lang w:val="en-US"/>
        </w:rPr>
        <w:t>tender</w:t>
      </w:r>
      <w:r w:rsidRPr="001E7765">
        <w:rPr>
          <w:rFonts w:ascii="Arial" w:hAnsi="Arial" w:cs="Arial"/>
          <w:color w:val="000000"/>
          <w:lang w:val="en-US"/>
        </w:rPr>
        <w:t xml:space="preserve"> invitation relates.</w:t>
      </w:r>
    </w:p>
    <w:p w14:paraId="593D2F6B" w14:textId="77777777" w:rsidR="002A5641" w:rsidRDefault="002A5641" w:rsidP="00F37E4C">
      <w:pPr>
        <w:autoSpaceDE w:val="0"/>
        <w:autoSpaceDN w:val="0"/>
        <w:adjustRightInd w:val="0"/>
        <w:ind w:left="187" w:right="-12" w:hanging="187"/>
        <w:jc w:val="both"/>
        <w:rPr>
          <w:rFonts w:ascii="Arial" w:hAnsi="Arial" w:cs="Arial"/>
          <w:b/>
          <w:sz w:val="16"/>
          <w:szCs w:val="16"/>
          <w:lang w:val="en-US"/>
        </w:rPr>
      </w:pPr>
    </w:p>
    <w:p w14:paraId="1B50F962" w14:textId="77777777" w:rsidR="002A5641" w:rsidRDefault="002A5641" w:rsidP="00F37E4C">
      <w:pPr>
        <w:autoSpaceDE w:val="0"/>
        <w:autoSpaceDN w:val="0"/>
        <w:adjustRightInd w:val="0"/>
        <w:ind w:left="187" w:right="-12" w:hanging="187"/>
        <w:jc w:val="both"/>
        <w:rPr>
          <w:rFonts w:ascii="Arial" w:hAnsi="Arial" w:cs="Arial"/>
          <w:b/>
          <w:sz w:val="16"/>
          <w:szCs w:val="16"/>
          <w:lang w:val="en-US"/>
        </w:rPr>
      </w:pPr>
    </w:p>
    <w:p w14:paraId="0C7BF275" w14:textId="77777777" w:rsidR="002A5641" w:rsidRPr="00BB2899" w:rsidRDefault="002A5641" w:rsidP="00F37E4C">
      <w:pPr>
        <w:pStyle w:val="Footer"/>
        <w:tabs>
          <w:tab w:val="center" w:pos="4860"/>
          <w:tab w:val="left" w:pos="8415"/>
          <w:tab w:val="right" w:pos="9540"/>
        </w:tabs>
        <w:jc w:val="right"/>
        <w:rPr>
          <w:rFonts w:ascii="Arial" w:hAnsi="Arial" w:cs="Arial"/>
          <w:bCs/>
          <w:snapToGrid w:val="0"/>
          <w:sz w:val="16"/>
          <w:szCs w:val="16"/>
        </w:rPr>
      </w:pPr>
      <w:r w:rsidRPr="00BB2899">
        <w:rPr>
          <w:rFonts w:ascii="Arial" w:hAnsi="Arial" w:cs="Arial"/>
          <w:bCs/>
          <w:snapToGrid w:val="0"/>
          <w:sz w:val="16"/>
          <w:szCs w:val="16"/>
        </w:rPr>
        <w:t xml:space="preserve">Page 2 of </w:t>
      </w:r>
      <w:r>
        <w:rPr>
          <w:rFonts w:ascii="Arial" w:hAnsi="Arial" w:cs="Arial"/>
          <w:bCs/>
          <w:snapToGrid w:val="0"/>
          <w:sz w:val="16"/>
          <w:szCs w:val="16"/>
        </w:rPr>
        <w:t>3</w:t>
      </w:r>
    </w:p>
    <w:p w14:paraId="4D559217" w14:textId="3266C12C" w:rsidR="002A5641" w:rsidRPr="00C845E5" w:rsidRDefault="00E124BA" w:rsidP="00E124BA">
      <w:pPr>
        <w:pStyle w:val="ListParagraph"/>
        <w:autoSpaceDE w:val="0"/>
        <w:autoSpaceDN w:val="0"/>
        <w:adjustRightInd w:val="0"/>
        <w:ind w:left="374" w:hanging="374"/>
        <w:jc w:val="right"/>
        <w:rPr>
          <w:rFonts w:ascii="Arial" w:hAnsi="Arial" w:cs="Arial"/>
          <w:color w:val="000000"/>
          <w:lang w:val="en-US"/>
        </w:rPr>
      </w:pPr>
      <w:r w:rsidRPr="00E124BA">
        <w:rPr>
          <w:rFonts w:ascii="Arial" w:hAnsi="Arial" w:cs="Arial"/>
          <w:bCs/>
          <w:snapToGrid w:val="0"/>
          <w:sz w:val="16"/>
          <w:szCs w:val="16"/>
        </w:rPr>
        <w:t>Effective date 20 September 2021                                         PA-29  Version: 2021/02</w:t>
      </w:r>
      <w:r w:rsidR="002A5641">
        <w:rPr>
          <w:rFonts w:ascii="Arial" w:hAnsi="Arial" w:cs="Arial"/>
          <w:color w:val="000000"/>
          <w:lang w:val="en-US"/>
        </w:rPr>
        <w:br w:type="page"/>
      </w:r>
      <w:r w:rsidR="002A5641">
        <w:rPr>
          <w:rFonts w:ascii="Arial" w:hAnsi="Arial" w:cs="Arial"/>
          <w:color w:val="000000"/>
          <w:lang w:val="en-US"/>
        </w:rPr>
        <w:lastRenderedPageBreak/>
        <w:t>9.</w:t>
      </w:r>
      <w:r w:rsidR="002A5641">
        <w:rPr>
          <w:rFonts w:ascii="Arial" w:hAnsi="Arial" w:cs="Arial"/>
          <w:color w:val="000000"/>
          <w:lang w:val="en-US"/>
        </w:rPr>
        <w:tab/>
      </w:r>
      <w:r w:rsidR="002A5641" w:rsidRPr="00C845E5">
        <w:rPr>
          <w:rFonts w:ascii="Arial" w:hAnsi="Arial" w:cs="Arial"/>
          <w:color w:val="000000"/>
          <w:lang w:val="en-US"/>
        </w:rPr>
        <w:t xml:space="preserve">The terms of the accompanying </w:t>
      </w:r>
      <w:r w:rsidR="002A5641">
        <w:rPr>
          <w:rFonts w:ascii="Arial" w:hAnsi="Arial" w:cs="Arial"/>
          <w:color w:val="000000"/>
          <w:lang w:val="en-US"/>
        </w:rPr>
        <w:t>tender</w:t>
      </w:r>
      <w:r w:rsidR="002A5641" w:rsidRPr="00C845E5">
        <w:rPr>
          <w:rFonts w:ascii="Arial" w:hAnsi="Arial" w:cs="Arial"/>
          <w:color w:val="000000"/>
          <w:lang w:val="en-US"/>
        </w:rPr>
        <w:t xml:space="preserve"> have not been, and will not be, disclosed by the </w:t>
      </w:r>
      <w:r w:rsidR="002A5641">
        <w:rPr>
          <w:rFonts w:ascii="Arial" w:hAnsi="Arial" w:cs="Arial"/>
          <w:color w:val="000000"/>
          <w:lang w:val="en-US"/>
        </w:rPr>
        <w:t>tenderer</w:t>
      </w:r>
      <w:r w:rsidR="002A5641" w:rsidRPr="00C845E5">
        <w:rPr>
          <w:rFonts w:ascii="Arial" w:hAnsi="Arial" w:cs="Arial"/>
          <w:color w:val="000000"/>
          <w:lang w:val="en-US"/>
        </w:rPr>
        <w:t xml:space="preserve">, directly or indirectly, to any competitor prior to the date and time of the official </w:t>
      </w:r>
      <w:r w:rsidR="002A5641">
        <w:rPr>
          <w:rFonts w:ascii="Arial" w:hAnsi="Arial" w:cs="Arial"/>
          <w:color w:val="000000"/>
          <w:lang w:val="en-US"/>
        </w:rPr>
        <w:t>tender</w:t>
      </w:r>
      <w:r w:rsidR="002A5641" w:rsidRPr="00C845E5">
        <w:rPr>
          <w:rFonts w:ascii="Arial" w:hAnsi="Arial" w:cs="Arial"/>
          <w:color w:val="000000"/>
          <w:lang w:val="en-US"/>
        </w:rPr>
        <w:t xml:space="preserve"> opening or of the awarding of the contract.</w:t>
      </w:r>
    </w:p>
    <w:p w14:paraId="66D25B5D" w14:textId="77777777" w:rsidR="002A5641" w:rsidRPr="00C845E5" w:rsidRDefault="002A5641" w:rsidP="00F37E4C">
      <w:pPr>
        <w:pStyle w:val="ListParagraph"/>
        <w:autoSpaceDE w:val="0"/>
        <w:autoSpaceDN w:val="0"/>
        <w:adjustRightInd w:val="0"/>
        <w:ind w:left="0"/>
        <w:jc w:val="both"/>
        <w:rPr>
          <w:rFonts w:ascii="Arial" w:hAnsi="Arial" w:cs="Arial"/>
          <w:color w:val="000000"/>
          <w:lang w:val="en-US"/>
        </w:rPr>
      </w:pPr>
    </w:p>
    <w:p w14:paraId="2F07E4EA" w14:textId="77777777" w:rsidR="002A5641" w:rsidRPr="00C845E5" w:rsidRDefault="002A5641" w:rsidP="00F37E4C">
      <w:pPr>
        <w:pStyle w:val="ListParagraph"/>
        <w:autoSpaceDE w:val="0"/>
        <w:autoSpaceDN w:val="0"/>
        <w:adjustRightInd w:val="0"/>
        <w:ind w:left="360"/>
        <w:jc w:val="both"/>
        <w:rPr>
          <w:rFonts w:ascii="Arial" w:hAnsi="Arial" w:cs="Arial"/>
          <w:color w:val="000000"/>
          <w:lang w:val="en-US"/>
        </w:rPr>
      </w:pPr>
      <w:r w:rsidRPr="00C845E5">
        <w:rPr>
          <w:rFonts w:ascii="Arial" w:hAnsi="Arial" w:cs="Arial"/>
          <w:lang w:val="en-US"/>
        </w:rPr>
        <w:t xml:space="preserve">I am aware that, in addition and without prejudice to any other remedy provided to combat any restrictive practices related to </w:t>
      </w:r>
      <w:r>
        <w:rPr>
          <w:rFonts w:ascii="Arial" w:hAnsi="Arial" w:cs="Arial"/>
          <w:lang w:val="en-US"/>
        </w:rPr>
        <w:t>tender</w:t>
      </w:r>
      <w:r w:rsidRPr="00C845E5">
        <w:rPr>
          <w:rFonts w:ascii="Arial" w:hAnsi="Arial" w:cs="Arial"/>
          <w:lang w:val="en-US"/>
        </w:rPr>
        <w:t xml:space="preserve">s and contracts, </w:t>
      </w:r>
      <w:r>
        <w:rPr>
          <w:rFonts w:ascii="Arial" w:hAnsi="Arial" w:cs="Arial"/>
          <w:lang w:val="en-US"/>
        </w:rPr>
        <w:t>tender</w:t>
      </w:r>
      <w:r w:rsidRPr="00C845E5">
        <w:rPr>
          <w:rFonts w:ascii="Arial" w:hAnsi="Arial" w:cs="Arial"/>
          <w:lang w:val="en-US"/>
        </w:rPr>
        <w:t>s that are suspicious will be reported to the Competition Commission for investigation and possible imposition of administrative penalties in terms of section 59 of the Competition Act</w:t>
      </w:r>
      <w:r>
        <w:rPr>
          <w:rFonts w:ascii="Arial" w:hAnsi="Arial" w:cs="Arial"/>
          <w:lang w:val="en-US"/>
        </w:rPr>
        <w:t>, 1998</w:t>
      </w:r>
      <w:r w:rsidRPr="00C845E5">
        <w:rPr>
          <w:rFonts w:ascii="Arial" w:hAnsi="Arial" w:cs="Arial"/>
          <w:lang w:val="en-US"/>
        </w:rPr>
        <w:t xml:space="preserve"> </w:t>
      </w:r>
      <w:r>
        <w:rPr>
          <w:rFonts w:ascii="Arial" w:hAnsi="Arial" w:cs="Arial"/>
          <w:lang w:val="en-US"/>
        </w:rPr>
        <w:t>(Act</w:t>
      </w:r>
      <w:r w:rsidRPr="00C845E5">
        <w:rPr>
          <w:rFonts w:ascii="Arial" w:hAnsi="Arial" w:cs="Arial"/>
          <w:lang w:val="en-US"/>
        </w:rPr>
        <w:t xml:space="preserve"> 89 of 1998</w:t>
      </w:r>
      <w:r>
        <w:rPr>
          <w:rFonts w:ascii="Arial" w:hAnsi="Arial" w:cs="Arial"/>
          <w:lang w:val="en-US"/>
        </w:rPr>
        <w:t>)</w:t>
      </w:r>
      <w:r w:rsidRPr="00C845E5">
        <w:rPr>
          <w:rFonts w:ascii="Arial" w:hAnsi="Arial" w:cs="Arial"/>
          <w:lang w:val="en-US"/>
        </w:rPr>
        <w:t xml:space="preserve"> and</w:t>
      </w:r>
      <w:r>
        <w:rPr>
          <w:rFonts w:ascii="Arial" w:hAnsi="Arial" w:cs="Arial"/>
          <w:lang w:val="en-US"/>
        </w:rPr>
        <w:t>/</w:t>
      </w:r>
      <w:r w:rsidRPr="00C845E5">
        <w:rPr>
          <w:rFonts w:ascii="Arial" w:hAnsi="Arial" w:cs="Arial"/>
          <w:lang w:val="en-US"/>
        </w:rPr>
        <w:t>or may be reported to the National Prosecuting Authority (NPA) for criminal investigation and</w:t>
      </w:r>
      <w:r>
        <w:rPr>
          <w:rFonts w:ascii="Arial" w:hAnsi="Arial" w:cs="Arial"/>
          <w:lang w:val="en-US"/>
        </w:rPr>
        <w:t>/</w:t>
      </w:r>
      <w:r w:rsidRPr="00C845E5">
        <w:rPr>
          <w:rFonts w:ascii="Arial" w:hAnsi="Arial" w:cs="Arial"/>
          <w:lang w:val="en-US"/>
        </w:rPr>
        <w:t xml:space="preserve">or may be restricted from conducting business with the public </w:t>
      </w:r>
      <w:r w:rsidRPr="00C845E5">
        <w:rPr>
          <w:rFonts w:ascii="Arial" w:hAnsi="Arial" w:cs="Arial"/>
          <w:color w:val="000000"/>
          <w:lang w:val="en-US"/>
        </w:rPr>
        <w:t>sector for a period not exceeding ten (10) years in terms of the Prevention and Combating of Corrupt Activities Act</w:t>
      </w:r>
      <w:r>
        <w:rPr>
          <w:rFonts w:ascii="Arial" w:hAnsi="Arial" w:cs="Arial"/>
          <w:color w:val="000000"/>
          <w:lang w:val="en-US"/>
        </w:rPr>
        <w:t>, 2004 (Act</w:t>
      </w:r>
      <w:r w:rsidRPr="00C845E5">
        <w:rPr>
          <w:rFonts w:ascii="Arial" w:hAnsi="Arial" w:cs="Arial"/>
          <w:color w:val="000000"/>
          <w:lang w:val="en-US"/>
        </w:rPr>
        <w:t xml:space="preserve"> 12 of 2004</w:t>
      </w:r>
      <w:r>
        <w:rPr>
          <w:rFonts w:ascii="Arial" w:hAnsi="Arial" w:cs="Arial"/>
          <w:color w:val="000000"/>
          <w:lang w:val="en-US"/>
        </w:rPr>
        <w:t>)</w:t>
      </w:r>
      <w:r w:rsidRPr="00C845E5">
        <w:rPr>
          <w:rFonts w:ascii="Arial" w:hAnsi="Arial" w:cs="Arial"/>
          <w:color w:val="000000"/>
          <w:lang w:val="en-US"/>
        </w:rPr>
        <w:t xml:space="preserve"> or any other applicable </w:t>
      </w:r>
      <w:r>
        <w:rPr>
          <w:rFonts w:ascii="Arial" w:hAnsi="Arial" w:cs="Arial"/>
          <w:color w:val="000000"/>
          <w:lang w:val="en-US"/>
        </w:rPr>
        <w:t>legislation</w:t>
      </w:r>
      <w:r w:rsidRPr="00C845E5">
        <w:rPr>
          <w:rFonts w:ascii="Arial" w:hAnsi="Arial" w:cs="Arial"/>
          <w:color w:val="000000"/>
          <w:lang w:val="en-US"/>
        </w:rPr>
        <w:t>.</w:t>
      </w:r>
    </w:p>
    <w:p w14:paraId="5CE5AE96" w14:textId="77777777" w:rsidR="002A5641" w:rsidRPr="00C845E5" w:rsidRDefault="002A5641" w:rsidP="00F37E4C">
      <w:pPr>
        <w:tabs>
          <w:tab w:val="left" w:pos="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144"/>
        <w:gridCol w:w="2083"/>
        <w:gridCol w:w="2728"/>
      </w:tblGrid>
      <w:tr w:rsidR="002A5641" w:rsidRPr="001E7765" w14:paraId="08044935" w14:textId="77777777" w:rsidTr="00B7112F">
        <w:trPr>
          <w:cantSplit/>
          <w:trHeight w:val="630"/>
        </w:trPr>
        <w:tc>
          <w:tcPr>
            <w:tcW w:w="2700" w:type="dxa"/>
            <w:vAlign w:val="center"/>
          </w:tcPr>
          <w:p w14:paraId="72679891" w14:textId="77777777" w:rsidR="002A5641" w:rsidRPr="001E7765" w:rsidRDefault="002A5641" w:rsidP="00B7112F">
            <w:pPr>
              <w:jc w:val="center"/>
              <w:rPr>
                <w:rFonts w:ascii="Arial" w:hAnsi="Arial" w:cs="Arial"/>
                <w:snapToGrid w:val="0"/>
              </w:rPr>
            </w:pPr>
          </w:p>
        </w:tc>
        <w:tc>
          <w:tcPr>
            <w:tcW w:w="2160" w:type="dxa"/>
            <w:vAlign w:val="center"/>
          </w:tcPr>
          <w:p w14:paraId="0B54D7FB" w14:textId="77777777" w:rsidR="002A5641" w:rsidRPr="001E7765" w:rsidRDefault="002A5641" w:rsidP="00B7112F">
            <w:pPr>
              <w:jc w:val="center"/>
              <w:rPr>
                <w:rFonts w:ascii="Arial" w:hAnsi="Arial" w:cs="Arial"/>
                <w:snapToGrid w:val="0"/>
              </w:rPr>
            </w:pPr>
          </w:p>
        </w:tc>
        <w:tc>
          <w:tcPr>
            <w:tcW w:w="2105" w:type="dxa"/>
            <w:vAlign w:val="center"/>
          </w:tcPr>
          <w:p w14:paraId="50EE81D6" w14:textId="77777777" w:rsidR="002A5641" w:rsidRPr="001E7765" w:rsidRDefault="002A5641" w:rsidP="00B7112F">
            <w:pPr>
              <w:jc w:val="center"/>
              <w:rPr>
                <w:rFonts w:ascii="Arial" w:hAnsi="Arial" w:cs="Arial"/>
                <w:snapToGrid w:val="0"/>
              </w:rPr>
            </w:pPr>
          </w:p>
        </w:tc>
        <w:tc>
          <w:tcPr>
            <w:tcW w:w="2755" w:type="dxa"/>
            <w:vAlign w:val="center"/>
          </w:tcPr>
          <w:p w14:paraId="68F7DDC9" w14:textId="77777777" w:rsidR="002A5641" w:rsidRPr="001E7765" w:rsidRDefault="002A5641" w:rsidP="00B7112F">
            <w:pPr>
              <w:rPr>
                <w:rFonts w:ascii="Arial" w:hAnsi="Arial" w:cs="Arial"/>
                <w:snapToGrid w:val="0"/>
              </w:rPr>
            </w:pPr>
          </w:p>
        </w:tc>
      </w:tr>
      <w:tr w:rsidR="002A5641" w:rsidRPr="00F614A8" w14:paraId="405DDA40" w14:textId="77777777" w:rsidTr="00B7112F">
        <w:trPr>
          <w:cantSplit/>
          <w:trHeight w:val="366"/>
        </w:trPr>
        <w:tc>
          <w:tcPr>
            <w:tcW w:w="2700" w:type="dxa"/>
            <w:vAlign w:val="center"/>
          </w:tcPr>
          <w:p w14:paraId="277919EC" w14:textId="77777777" w:rsidR="002A5641" w:rsidRPr="00F614A8" w:rsidRDefault="002A5641" w:rsidP="00B7112F">
            <w:pPr>
              <w:jc w:val="center"/>
              <w:rPr>
                <w:rFonts w:ascii="Arial" w:hAnsi="Arial" w:cs="Arial"/>
                <w:snapToGrid w:val="0"/>
              </w:rPr>
            </w:pPr>
            <w:r w:rsidRPr="00F614A8">
              <w:rPr>
                <w:rFonts w:ascii="Arial" w:hAnsi="Arial" w:cs="Arial"/>
                <w:snapToGrid w:val="0"/>
              </w:rPr>
              <w:t xml:space="preserve">Name of </w:t>
            </w:r>
            <w:r>
              <w:rPr>
                <w:rFonts w:ascii="Arial" w:hAnsi="Arial" w:cs="Arial"/>
                <w:snapToGrid w:val="0"/>
              </w:rPr>
              <w:t>T</w:t>
            </w:r>
            <w:r w:rsidRPr="00F614A8">
              <w:rPr>
                <w:rFonts w:ascii="Arial" w:hAnsi="Arial" w:cs="Arial"/>
                <w:snapToGrid w:val="0"/>
              </w:rPr>
              <w:t>enderer</w:t>
            </w:r>
          </w:p>
        </w:tc>
        <w:tc>
          <w:tcPr>
            <w:tcW w:w="2160" w:type="dxa"/>
            <w:vAlign w:val="center"/>
          </w:tcPr>
          <w:p w14:paraId="6BE437E4" w14:textId="77777777" w:rsidR="002A5641" w:rsidRPr="00F614A8" w:rsidRDefault="002A5641" w:rsidP="00B7112F">
            <w:pPr>
              <w:jc w:val="center"/>
              <w:rPr>
                <w:rFonts w:ascii="Arial" w:hAnsi="Arial" w:cs="Arial"/>
                <w:snapToGrid w:val="0"/>
              </w:rPr>
            </w:pPr>
            <w:r w:rsidRPr="00F614A8">
              <w:rPr>
                <w:rFonts w:ascii="Arial" w:hAnsi="Arial" w:cs="Arial"/>
                <w:snapToGrid w:val="0"/>
              </w:rPr>
              <w:t>Signature</w:t>
            </w:r>
          </w:p>
        </w:tc>
        <w:tc>
          <w:tcPr>
            <w:tcW w:w="2105" w:type="dxa"/>
            <w:vAlign w:val="center"/>
          </w:tcPr>
          <w:p w14:paraId="2D4118C5" w14:textId="77777777" w:rsidR="002A5641" w:rsidRPr="00F614A8" w:rsidRDefault="002A5641" w:rsidP="00B7112F">
            <w:pPr>
              <w:jc w:val="center"/>
              <w:rPr>
                <w:rFonts w:ascii="Arial" w:hAnsi="Arial" w:cs="Arial"/>
                <w:snapToGrid w:val="0"/>
              </w:rPr>
            </w:pPr>
            <w:r w:rsidRPr="00F614A8">
              <w:rPr>
                <w:rFonts w:ascii="Arial" w:hAnsi="Arial" w:cs="Arial"/>
                <w:snapToGrid w:val="0"/>
              </w:rPr>
              <w:t>Date</w:t>
            </w:r>
          </w:p>
        </w:tc>
        <w:tc>
          <w:tcPr>
            <w:tcW w:w="2755" w:type="dxa"/>
            <w:vAlign w:val="center"/>
          </w:tcPr>
          <w:p w14:paraId="3560099F" w14:textId="77777777" w:rsidR="002A5641" w:rsidRPr="00F614A8" w:rsidRDefault="002A5641" w:rsidP="00B7112F">
            <w:pPr>
              <w:jc w:val="center"/>
              <w:rPr>
                <w:rFonts w:ascii="Arial" w:hAnsi="Arial" w:cs="Arial"/>
                <w:snapToGrid w:val="0"/>
              </w:rPr>
            </w:pPr>
            <w:r w:rsidRPr="00F614A8">
              <w:rPr>
                <w:rFonts w:ascii="Arial" w:hAnsi="Arial" w:cs="Arial"/>
                <w:snapToGrid w:val="0"/>
              </w:rPr>
              <w:t>Position</w:t>
            </w:r>
          </w:p>
        </w:tc>
      </w:tr>
    </w:tbl>
    <w:p w14:paraId="6B8A99A5"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3F354B53"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7A9776B5"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FB1E981"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0757B523"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4ACCA6D4"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828E5D0"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44052B63"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55E521B"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5E8080D1"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02DAB5CF"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B7D7E8C"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386C8B1E"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3721C89A"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6199975"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3F20EB5B"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6CF1D155"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3F88A77"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40E4AFF4"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03EEA60"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8B22A56"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560EE754"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4CD634D"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6673606"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60904EBB"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B2951E0"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B36AE1B"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BC21056"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7EF97480" w14:textId="77777777" w:rsidR="002A5641"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42F75AB8"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6602760"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51D3623E"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356CD298"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AD7E48A"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37675B60"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1329322B" w14:textId="77777777" w:rsidR="002A5641" w:rsidRPr="00C845E5" w:rsidRDefault="002A5641" w:rsidP="00F37E4C">
      <w:pPr>
        <w:pBdr>
          <w:bottom w:val="single" w:sz="12" w:space="1" w:color="auto"/>
        </w:pBdr>
        <w:autoSpaceDE w:val="0"/>
        <w:autoSpaceDN w:val="0"/>
        <w:adjustRightInd w:val="0"/>
        <w:ind w:right="-12"/>
        <w:jc w:val="both"/>
        <w:rPr>
          <w:rFonts w:ascii="Arial" w:hAnsi="Arial" w:cs="Arial"/>
          <w:color w:val="000000"/>
          <w:lang w:val="en-US"/>
        </w:rPr>
      </w:pPr>
    </w:p>
    <w:p w14:paraId="2E764941" w14:textId="77777777" w:rsidR="002A5641" w:rsidRPr="00C845E5" w:rsidRDefault="002A5641" w:rsidP="00F37E4C">
      <w:pPr>
        <w:autoSpaceDE w:val="0"/>
        <w:autoSpaceDN w:val="0"/>
        <w:adjustRightInd w:val="0"/>
        <w:ind w:right="-12"/>
        <w:jc w:val="both"/>
        <w:rPr>
          <w:rFonts w:ascii="Arial" w:hAnsi="Arial" w:cs="Arial"/>
          <w:color w:val="000000"/>
          <w:lang w:val="en-US"/>
        </w:rPr>
      </w:pPr>
    </w:p>
    <w:p w14:paraId="0AE50DD8" w14:textId="77777777" w:rsidR="002A5641" w:rsidRPr="001E7765" w:rsidRDefault="002A5641" w:rsidP="00F37E4C">
      <w:pPr>
        <w:ind w:left="187" w:hanging="187"/>
        <w:rPr>
          <w:rFonts w:ascii="Arial" w:hAnsi="Arial" w:cs="Arial"/>
          <w:b/>
          <w:sz w:val="16"/>
          <w:szCs w:val="16"/>
          <w:lang w:val="en-US"/>
        </w:rPr>
      </w:pPr>
      <w:r>
        <w:rPr>
          <w:rFonts w:ascii="Arial" w:hAnsi="Arial" w:cs="Arial"/>
          <w:b/>
          <w:lang w:val="en-US"/>
        </w:rPr>
        <w:t>³</w:t>
      </w:r>
      <w:r w:rsidRPr="00F614A8">
        <w:rPr>
          <w:rFonts w:ascii="Arial" w:hAnsi="Arial" w:cs="Arial"/>
          <w:b/>
          <w:lang w:val="en-US"/>
        </w:rPr>
        <w:tab/>
      </w:r>
      <w:r w:rsidRPr="001E7765">
        <w:rPr>
          <w:rFonts w:ascii="Arial" w:hAnsi="Arial" w:cs="Arial"/>
          <w:b/>
          <w:sz w:val="16"/>
          <w:szCs w:val="16"/>
          <w:lang w:val="en-US"/>
        </w:rPr>
        <w:t xml:space="preserve">Joint venture or </w:t>
      </w:r>
      <w:r>
        <w:rPr>
          <w:rFonts w:ascii="Arial" w:hAnsi="Arial" w:cs="Arial"/>
          <w:b/>
          <w:sz w:val="16"/>
          <w:szCs w:val="16"/>
          <w:lang w:val="en-US"/>
        </w:rPr>
        <w:t>c</w:t>
      </w:r>
      <w:r w:rsidRPr="001E7765">
        <w:rPr>
          <w:rFonts w:ascii="Arial" w:hAnsi="Arial" w:cs="Arial"/>
          <w:b/>
          <w:sz w:val="16"/>
          <w:szCs w:val="16"/>
          <w:lang w:val="en-US"/>
        </w:rPr>
        <w:t>onsortium means an association of persons for the purpose of combining their expertise, property, capital, efforts, skill and knowledge in an activity for the execution of a contract.</w:t>
      </w:r>
    </w:p>
    <w:p w14:paraId="1050D909" w14:textId="77777777" w:rsidR="002A5641" w:rsidRDefault="002A5641" w:rsidP="00F37E4C">
      <w:pPr>
        <w:autoSpaceDE w:val="0"/>
        <w:autoSpaceDN w:val="0"/>
        <w:adjustRightInd w:val="0"/>
        <w:ind w:left="187" w:right="-12" w:hanging="187"/>
        <w:jc w:val="both"/>
        <w:rPr>
          <w:rFonts w:ascii="Arial" w:hAnsi="Arial" w:cs="Arial"/>
          <w:b/>
          <w:sz w:val="16"/>
          <w:szCs w:val="16"/>
          <w:lang w:val="en-US"/>
        </w:rPr>
      </w:pPr>
    </w:p>
    <w:p w14:paraId="08A2DF47" w14:textId="77777777" w:rsidR="002A5641" w:rsidRPr="00F614A8" w:rsidRDefault="002A5641" w:rsidP="00F37E4C">
      <w:pPr>
        <w:autoSpaceDE w:val="0"/>
        <w:autoSpaceDN w:val="0"/>
        <w:adjustRightInd w:val="0"/>
        <w:ind w:left="187" w:right="-12" w:hanging="187"/>
        <w:jc w:val="both"/>
        <w:rPr>
          <w:rFonts w:ascii="Arial" w:hAnsi="Arial" w:cs="Arial"/>
          <w:b/>
          <w:sz w:val="16"/>
          <w:szCs w:val="16"/>
          <w:lang w:val="en-US"/>
        </w:rPr>
      </w:pPr>
    </w:p>
    <w:p w14:paraId="6B5C5253" w14:textId="77777777" w:rsidR="002A5641" w:rsidRPr="00AA47E9" w:rsidRDefault="002A5641" w:rsidP="00F37E4C">
      <w:pPr>
        <w:pStyle w:val="Footer"/>
        <w:tabs>
          <w:tab w:val="center" w:pos="4860"/>
          <w:tab w:val="left" w:pos="8415"/>
          <w:tab w:val="right" w:pos="9540"/>
        </w:tabs>
        <w:jc w:val="right"/>
        <w:rPr>
          <w:rFonts w:ascii="Arial" w:hAnsi="Arial" w:cs="Arial"/>
          <w:bCs/>
          <w:snapToGrid w:val="0"/>
          <w:sz w:val="16"/>
          <w:szCs w:val="16"/>
        </w:rPr>
      </w:pPr>
      <w:r w:rsidRPr="00AA47E9">
        <w:rPr>
          <w:rFonts w:ascii="Arial" w:hAnsi="Arial" w:cs="Arial"/>
          <w:bCs/>
          <w:snapToGrid w:val="0"/>
          <w:sz w:val="16"/>
          <w:szCs w:val="16"/>
        </w:rPr>
        <w:t xml:space="preserve">Page </w:t>
      </w:r>
      <w:r>
        <w:rPr>
          <w:rFonts w:ascii="Arial" w:hAnsi="Arial" w:cs="Arial"/>
          <w:bCs/>
          <w:snapToGrid w:val="0"/>
          <w:sz w:val="16"/>
          <w:szCs w:val="16"/>
        </w:rPr>
        <w:t>3</w:t>
      </w:r>
      <w:r w:rsidRPr="00AA47E9">
        <w:rPr>
          <w:rFonts w:ascii="Arial" w:hAnsi="Arial" w:cs="Arial"/>
          <w:bCs/>
          <w:snapToGrid w:val="0"/>
          <w:sz w:val="16"/>
          <w:szCs w:val="16"/>
        </w:rPr>
        <w:t xml:space="preserve"> of </w:t>
      </w:r>
      <w:r>
        <w:rPr>
          <w:rFonts w:ascii="Arial" w:hAnsi="Arial" w:cs="Arial"/>
          <w:bCs/>
          <w:snapToGrid w:val="0"/>
          <w:sz w:val="16"/>
          <w:szCs w:val="16"/>
        </w:rPr>
        <w:t>3</w:t>
      </w:r>
    </w:p>
    <w:p w14:paraId="594F85A3" w14:textId="3BA533E0" w:rsidR="003F7C54" w:rsidRPr="00B66789" w:rsidRDefault="00E124BA" w:rsidP="00E124BA">
      <w:pPr>
        <w:tabs>
          <w:tab w:val="left" w:pos="900"/>
          <w:tab w:val="left" w:pos="2880"/>
          <w:tab w:val="left" w:pos="5760"/>
          <w:tab w:val="left" w:pos="7920"/>
        </w:tabs>
        <w:jc w:val="right"/>
        <w:rPr>
          <w:rFonts w:ascii="Arial" w:hAnsi="Arial" w:cs="Arial"/>
          <w:b/>
          <w:sz w:val="28"/>
        </w:rPr>
      </w:pPr>
      <w:r w:rsidRPr="00E124BA">
        <w:rPr>
          <w:rFonts w:ascii="Arial" w:hAnsi="Arial" w:cs="Arial"/>
          <w:bCs/>
          <w:snapToGrid w:val="0"/>
          <w:sz w:val="16"/>
          <w:szCs w:val="16"/>
        </w:rPr>
        <w:t>Effective date 20 September 2021                                         PA-29 Version: 2021/02</w:t>
      </w:r>
      <w:r w:rsidR="002A5641">
        <w:rPr>
          <w:rFonts w:ascii="Arial" w:hAnsi="Arial" w:cs="Arial"/>
          <w:bCs/>
          <w:snapToGrid w:val="0"/>
          <w:sz w:val="16"/>
          <w:szCs w:val="16"/>
        </w:rPr>
        <w:br w:type="page"/>
      </w:r>
      <w:r w:rsidR="003F7C54">
        <w:rPr>
          <w:rFonts w:ascii="Arial" w:hAnsi="Arial" w:cs="Arial"/>
          <w:b/>
          <w:sz w:val="28"/>
        </w:rPr>
        <w:lastRenderedPageBreak/>
        <w:t xml:space="preserve">PA-16 : </w:t>
      </w:r>
      <w:r w:rsidR="003F7C54" w:rsidRPr="00B66789">
        <w:rPr>
          <w:rFonts w:ascii="Arial" w:hAnsi="Arial" w:cs="Arial"/>
          <w:b/>
          <w:sz w:val="28"/>
        </w:rPr>
        <w:t xml:space="preserve">PREFERENCE POINTS CLAIM FORM IN TERMS OF THE PREFERENTIAL PROCUREMENT REGULATIONS </w:t>
      </w:r>
      <w:r w:rsidR="003F7C54">
        <w:rPr>
          <w:rFonts w:ascii="Arial" w:hAnsi="Arial" w:cs="Arial"/>
          <w:b/>
          <w:sz w:val="28"/>
        </w:rPr>
        <w:t>2017</w:t>
      </w:r>
    </w:p>
    <w:p w14:paraId="5AC6B174" w14:textId="77777777" w:rsidR="003F7C54" w:rsidRPr="00B66789" w:rsidRDefault="003F7C54" w:rsidP="003F7C54">
      <w:pPr>
        <w:pStyle w:val="Heading4"/>
        <w:rPr>
          <w:sz w:val="16"/>
        </w:rPr>
      </w:pPr>
    </w:p>
    <w:p w14:paraId="139296EB" w14:textId="77777777" w:rsidR="003F7C54" w:rsidRPr="00B66789" w:rsidRDefault="003F7C54" w:rsidP="003F7C54">
      <w:pPr>
        <w:jc w:val="center"/>
        <w:rPr>
          <w:rFonts w:ascii="Arial" w:hAnsi="Arial" w:cs="Arial"/>
          <w:sz w:val="16"/>
        </w:rPr>
      </w:pPr>
    </w:p>
    <w:p w14:paraId="71DC757F" w14:textId="77777777" w:rsidR="00B90463" w:rsidRPr="00B90463" w:rsidRDefault="00B90463" w:rsidP="00B90463">
      <w:pPr>
        <w:tabs>
          <w:tab w:val="left" w:pos="900"/>
          <w:tab w:val="left" w:pos="2880"/>
          <w:tab w:val="left" w:pos="5760"/>
          <w:tab w:val="left" w:pos="7920"/>
        </w:tabs>
        <w:rPr>
          <w:rFonts w:ascii="Arial" w:hAnsi="Arial" w:cs="Arial"/>
        </w:rPr>
      </w:pPr>
      <w:r w:rsidRPr="00B90463">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319480A6" w14:textId="77777777" w:rsidR="00B90463" w:rsidRPr="00B90463" w:rsidRDefault="00B90463" w:rsidP="00B90463">
      <w:pPr>
        <w:tabs>
          <w:tab w:val="left" w:pos="900"/>
          <w:tab w:val="left" w:pos="2880"/>
          <w:tab w:val="left" w:pos="5760"/>
          <w:tab w:val="left" w:pos="7920"/>
        </w:tabs>
        <w:rPr>
          <w:rFonts w:ascii="Arial" w:hAnsi="Arial" w:cs="Arial"/>
        </w:rPr>
      </w:pPr>
    </w:p>
    <w:p w14:paraId="29182F5B"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rPr>
      </w:pPr>
      <w:r w:rsidRPr="00B90463">
        <w:rPr>
          <w:rFonts w:ascii="Arial" w:hAnsi="Arial" w:cs="Arial"/>
          <w:b/>
        </w:rPr>
        <w:t>NB:</w:t>
      </w:r>
      <w:r w:rsidRPr="00B90463">
        <w:rPr>
          <w:rFonts w:ascii="Arial" w:hAnsi="Arial" w:cs="Arial"/>
          <w:b/>
        </w:rPr>
        <w:tab/>
        <w:t xml:space="preserve">BEFORE COMPLETING THIS FORM, BIDDERS MUST STUDY THE GENERAL CONDITIONS, DEFINITIONS AND DIRECTIVES APPLICABLE IN RESPECT OF B-BBEE, AS PRESCRIBED IN THE PREFERENTIAL PROCUREMENT REGULATIONS, 2017 AND THE AMENDED B-BBEE CODES. </w:t>
      </w:r>
    </w:p>
    <w:p w14:paraId="1FDD81BD" w14:textId="77777777" w:rsidR="00B90463" w:rsidRPr="00B90463" w:rsidRDefault="00B90463" w:rsidP="00B90463">
      <w:pPr>
        <w:pBdr>
          <w:bottom w:val="single" w:sz="6" w:space="1" w:color="auto"/>
        </w:pBdr>
        <w:tabs>
          <w:tab w:val="left" w:pos="900"/>
          <w:tab w:val="left" w:pos="2880"/>
          <w:tab w:val="left" w:pos="5760"/>
          <w:tab w:val="left" w:pos="7920"/>
        </w:tabs>
        <w:ind w:left="900" w:hanging="900"/>
        <w:jc w:val="both"/>
        <w:rPr>
          <w:rFonts w:ascii="Arial" w:hAnsi="Arial" w:cs="Arial"/>
        </w:rPr>
      </w:pPr>
    </w:p>
    <w:p w14:paraId="0FC6F4AC"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rPr>
      </w:pPr>
    </w:p>
    <w:p w14:paraId="5EA5291F"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rPr>
      </w:pPr>
    </w:p>
    <w:p w14:paraId="012784C6" w14:textId="77777777" w:rsidR="00B90463" w:rsidRPr="00B90463" w:rsidRDefault="00B90463" w:rsidP="00B90463">
      <w:pPr>
        <w:widowControl w:val="0"/>
        <w:numPr>
          <w:ilvl w:val="0"/>
          <w:numId w:val="35"/>
        </w:numPr>
        <w:tabs>
          <w:tab w:val="left" w:pos="2880"/>
          <w:tab w:val="left" w:pos="5760"/>
          <w:tab w:val="left" w:pos="7920"/>
        </w:tabs>
        <w:jc w:val="both"/>
        <w:rPr>
          <w:rFonts w:ascii="Arial" w:hAnsi="Arial" w:cs="Arial"/>
          <w:b/>
        </w:rPr>
      </w:pPr>
      <w:r w:rsidRPr="00B90463">
        <w:rPr>
          <w:rFonts w:ascii="Arial" w:hAnsi="Arial" w:cs="Arial"/>
          <w:b/>
        </w:rPr>
        <w:t>GENERAL CONDITIONS</w:t>
      </w:r>
    </w:p>
    <w:p w14:paraId="641D52BB" w14:textId="77777777" w:rsidR="00B90463" w:rsidRPr="00B90463" w:rsidRDefault="00B90463" w:rsidP="00B90463">
      <w:pPr>
        <w:tabs>
          <w:tab w:val="left" w:pos="900"/>
          <w:tab w:val="left" w:pos="2880"/>
          <w:tab w:val="left" w:pos="5760"/>
          <w:tab w:val="left" w:pos="7920"/>
        </w:tabs>
        <w:jc w:val="both"/>
        <w:rPr>
          <w:rFonts w:ascii="Arial" w:hAnsi="Arial" w:cs="Arial"/>
          <w:b/>
        </w:rPr>
      </w:pPr>
    </w:p>
    <w:p w14:paraId="53FBAF9E" w14:textId="77777777" w:rsidR="00B90463" w:rsidRPr="00B90463" w:rsidRDefault="00B90463" w:rsidP="00B90463">
      <w:pPr>
        <w:widowControl w:val="0"/>
        <w:numPr>
          <w:ilvl w:val="1"/>
          <w:numId w:val="35"/>
        </w:numPr>
        <w:tabs>
          <w:tab w:val="left" w:pos="2880"/>
          <w:tab w:val="left" w:pos="5760"/>
          <w:tab w:val="left" w:pos="7920"/>
        </w:tabs>
        <w:jc w:val="both"/>
        <w:rPr>
          <w:rFonts w:ascii="Arial" w:hAnsi="Arial" w:cs="Arial"/>
        </w:rPr>
      </w:pPr>
      <w:r w:rsidRPr="00B90463">
        <w:rPr>
          <w:rFonts w:ascii="Arial" w:hAnsi="Arial" w:cs="Arial"/>
        </w:rPr>
        <w:t>The following preference point systems are applicable to all bids:</w:t>
      </w:r>
    </w:p>
    <w:p w14:paraId="798D23FA" w14:textId="77777777" w:rsidR="00B90463" w:rsidRPr="00B90463" w:rsidRDefault="00B90463" w:rsidP="00B90463">
      <w:pPr>
        <w:pStyle w:val="BodyTextIndent3"/>
        <w:rPr>
          <w:rFonts w:cs="Arial"/>
          <w:sz w:val="20"/>
        </w:rPr>
      </w:pPr>
    </w:p>
    <w:p w14:paraId="36AA1705" w14:textId="77777777" w:rsidR="00B90463" w:rsidRPr="00B90463" w:rsidRDefault="00B90463" w:rsidP="00B90463">
      <w:pPr>
        <w:pStyle w:val="BodyTextIndent3"/>
        <w:widowControl w:val="0"/>
        <w:numPr>
          <w:ilvl w:val="0"/>
          <w:numId w:val="36"/>
        </w:numPr>
        <w:tabs>
          <w:tab w:val="left" w:pos="900"/>
          <w:tab w:val="left" w:pos="5760"/>
          <w:tab w:val="left" w:pos="7920"/>
        </w:tabs>
        <w:spacing w:after="0"/>
        <w:jc w:val="both"/>
        <w:rPr>
          <w:rFonts w:cs="Arial"/>
          <w:sz w:val="20"/>
        </w:rPr>
      </w:pPr>
      <w:r w:rsidRPr="00B90463">
        <w:rPr>
          <w:rFonts w:cs="Arial"/>
          <w:sz w:val="20"/>
        </w:rPr>
        <w:t xml:space="preserve">the 80/20 system for requirements with a Rand value of up to R50 000 000 (all applicable taxes included); and </w:t>
      </w:r>
    </w:p>
    <w:p w14:paraId="3641F58E" w14:textId="77777777" w:rsidR="00B90463" w:rsidRPr="00B90463" w:rsidRDefault="00B90463" w:rsidP="00B90463">
      <w:pPr>
        <w:pStyle w:val="BodyTextIndent3"/>
        <w:widowControl w:val="0"/>
        <w:numPr>
          <w:ilvl w:val="0"/>
          <w:numId w:val="36"/>
        </w:numPr>
        <w:tabs>
          <w:tab w:val="left" w:pos="900"/>
          <w:tab w:val="left" w:pos="5760"/>
          <w:tab w:val="left" w:pos="7920"/>
        </w:tabs>
        <w:spacing w:after="0"/>
        <w:jc w:val="both"/>
        <w:rPr>
          <w:rFonts w:cs="Arial"/>
          <w:sz w:val="20"/>
        </w:rPr>
      </w:pPr>
      <w:r w:rsidRPr="00B90463">
        <w:rPr>
          <w:rFonts w:cs="Arial"/>
          <w:sz w:val="20"/>
        </w:rPr>
        <w:t>the 90/10 system for requirements with a Rand value above R50 000 000 (all applicable taxes included).</w:t>
      </w:r>
    </w:p>
    <w:p w14:paraId="1B762127" w14:textId="77777777" w:rsidR="00B90463" w:rsidRPr="00B90463" w:rsidRDefault="00B90463" w:rsidP="00B90463">
      <w:pPr>
        <w:tabs>
          <w:tab w:val="left" w:pos="900"/>
          <w:tab w:val="left" w:pos="2880"/>
          <w:tab w:val="left" w:pos="5760"/>
          <w:tab w:val="left" w:pos="7920"/>
        </w:tabs>
        <w:jc w:val="both"/>
        <w:rPr>
          <w:rFonts w:ascii="Arial" w:hAnsi="Arial" w:cs="Arial"/>
        </w:rPr>
      </w:pPr>
    </w:p>
    <w:p w14:paraId="1DE2A378" w14:textId="77777777" w:rsidR="00B90463" w:rsidRPr="00B90463" w:rsidRDefault="00B90463" w:rsidP="00B90463">
      <w:pPr>
        <w:widowControl w:val="0"/>
        <w:numPr>
          <w:ilvl w:val="1"/>
          <w:numId w:val="35"/>
        </w:numPr>
        <w:tabs>
          <w:tab w:val="left" w:pos="2880"/>
          <w:tab w:val="left" w:pos="5760"/>
          <w:tab w:val="left" w:pos="7920"/>
        </w:tabs>
        <w:jc w:val="both"/>
        <w:rPr>
          <w:rFonts w:ascii="Arial" w:hAnsi="Arial" w:cs="Arial"/>
        </w:rPr>
      </w:pPr>
      <w:r w:rsidRPr="00B90463">
        <w:rPr>
          <w:rFonts w:ascii="Arial" w:hAnsi="Arial" w:cs="Arial"/>
        </w:rPr>
        <w:t xml:space="preserve">The value of this bid is estimated to </w:t>
      </w:r>
      <w:r w:rsidRPr="00B90463">
        <w:rPr>
          <w:rFonts w:ascii="Arial" w:hAnsi="Arial" w:cs="Arial"/>
          <w:b/>
          <w:bCs/>
          <w:i/>
          <w:shd w:val="clear" w:color="auto" w:fill="BFBFBF"/>
        </w:rPr>
        <w:fldChar w:fldCharType="begin">
          <w:ffData>
            <w:name w:val=""/>
            <w:enabled/>
            <w:calcOnExit w:val="0"/>
            <w:ddList>
              <w:listEntry w:val="Select"/>
              <w:listEntry w:val="Exceed"/>
              <w:listEntry w:val="Not Exceed"/>
            </w:ddList>
          </w:ffData>
        </w:fldChar>
      </w:r>
      <w:r w:rsidRPr="00B90463">
        <w:rPr>
          <w:rFonts w:ascii="Arial" w:hAnsi="Arial" w:cs="Arial"/>
          <w:b/>
          <w:bCs/>
          <w:i/>
          <w:shd w:val="clear" w:color="auto" w:fill="BFBFBF"/>
        </w:rPr>
        <w:instrText xml:space="preserve"> FORMDROPDOWN </w:instrText>
      </w:r>
      <w:r w:rsidR="00654A53">
        <w:rPr>
          <w:rFonts w:ascii="Arial" w:hAnsi="Arial" w:cs="Arial"/>
          <w:b/>
          <w:bCs/>
          <w:i/>
          <w:shd w:val="clear" w:color="auto" w:fill="BFBFBF"/>
        </w:rPr>
      </w:r>
      <w:r w:rsidR="00654A53">
        <w:rPr>
          <w:rFonts w:ascii="Arial" w:hAnsi="Arial" w:cs="Arial"/>
          <w:b/>
          <w:bCs/>
          <w:i/>
          <w:shd w:val="clear" w:color="auto" w:fill="BFBFBF"/>
        </w:rPr>
        <w:fldChar w:fldCharType="separate"/>
      </w:r>
      <w:r w:rsidRPr="00B90463">
        <w:rPr>
          <w:rFonts w:ascii="Arial" w:hAnsi="Arial" w:cs="Arial"/>
          <w:b/>
          <w:bCs/>
          <w:i/>
          <w:shd w:val="clear" w:color="auto" w:fill="BFBFBF"/>
        </w:rPr>
        <w:fldChar w:fldCharType="end"/>
      </w:r>
      <w:r w:rsidRPr="00B90463">
        <w:rPr>
          <w:rFonts w:ascii="Arial" w:hAnsi="Arial" w:cs="Arial"/>
        </w:rPr>
        <w:t>R50 000 000 (all applicable taxes included) and therefore the…</w:t>
      </w:r>
      <w:r w:rsidRPr="00B90463">
        <w:rPr>
          <w:rFonts w:ascii="Arial" w:hAnsi="Arial" w:cs="Arial"/>
          <w:b/>
          <w:bCs/>
          <w:i/>
          <w:shd w:val="clear" w:color="auto" w:fill="BFBFBF"/>
        </w:rPr>
        <w:fldChar w:fldCharType="begin">
          <w:ffData>
            <w:name w:val=""/>
            <w:enabled/>
            <w:calcOnExit w:val="0"/>
            <w:ddList>
              <w:listEntry w:val="Select Points"/>
              <w:listEntry w:val="80/20"/>
              <w:listEntry w:val="90/10"/>
              <w:listEntry w:val="Either 80/20 or 90/10"/>
            </w:ddList>
          </w:ffData>
        </w:fldChar>
      </w:r>
      <w:r w:rsidRPr="00B90463">
        <w:rPr>
          <w:rFonts w:ascii="Arial" w:hAnsi="Arial" w:cs="Arial"/>
          <w:b/>
          <w:bCs/>
          <w:i/>
          <w:shd w:val="clear" w:color="auto" w:fill="BFBFBF"/>
        </w:rPr>
        <w:instrText xml:space="preserve"> FORMDROPDOWN </w:instrText>
      </w:r>
      <w:r w:rsidR="00654A53">
        <w:rPr>
          <w:rFonts w:ascii="Arial" w:hAnsi="Arial" w:cs="Arial"/>
          <w:b/>
          <w:bCs/>
          <w:i/>
          <w:shd w:val="clear" w:color="auto" w:fill="BFBFBF"/>
        </w:rPr>
      </w:r>
      <w:r w:rsidR="00654A53">
        <w:rPr>
          <w:rFonts w:ascii="Arial" w:hAnsi="Arial" w:cs="Arial"/>
          <w:b/>
          <w:bCs/>
          <w:i/>
          <w:shd w:val="clear" w:color="auto" w:fill="BFBFBF"/>
        </w:rPr>
        <w:fldChar w:fldCharType="separate"/>
      </w:r>
      <w:r w:rsidRPr="00B90463">
        <w:rPr>
          <w:rFonts w:ascii="Arial" w:hAnsi="Arial" w:cs="Arial"/>
          <w:b/>
          <w:bCs/>
          <w:i/>
          <w:shd w:val="clear" w:color="auto" w:fill="BFBFBF"/>
        </w:rPr>
        <w:fldChar w:fldCharType="end"/>
      </w:r>
      <w:r w:rsidRPr="00B90463">
        <w:rPr>
          <w:rFonts w:ascii="Arial" w:hAnsi="Arial" w:cs="Arial"/>
        </w:rPr>
        <w:t>…………system shall be applicable.</w:t>
      </w:r>
    </w:p>
    <w:p w14:paraId="1AA60551" w14:textId="77777777" w:rsidR="00B90463" w:rsidRPr="00B90463" w:rsidRDefault="00B90463" w:rsidP="00B90463">
      <w:pPr>
        <w:tabs>
          <w:tab w:val="left" w:pos="2880"/>
          <w:tab w:val="left" w:pos="5760"/>
          <w:tab w:val="left" w:pos="7920"/>
        </w:tabs>
        <w:jc w:val="both"/>
        <w:rPr>
          <w:rFonts w:ascii="Arial" w:hAnsi="Arial" w:cs="Arial"/>
        </w:rPr>
      </w:pPr>
    </w:p>
    <w:p w14:paraId="6E26BC48" w14:textId="77777777" w:rsidR="00B90463" w:rsidRPr="00B90463" w:rsidRDefault="00B90463" w:rsidP="00B90463">
      <w:pPr>
        <w:widowControl w:val="0"/>
        <w:numPr>
          <w:ilvl w:val="1"/>
          <w:numId w:val="35"/>
        </w:numPr>
        <w:tabs>
          <w:tab w:val="left" w:pos="5760"/>
          <w:tab w:val="left" w:pos="7920"/>
        </w:tabs>
        <w:jc w:val="both"/>
        <w:rPr>
          <w:rFonts w:ascii="Arial" w:hAnsi="Arial" w:cs="Arial"/>
        </w:rPr>
      </w:pPr>
      <w:r w:rsidRPr="00B90463">
        <w:rPr>
          <w:rFonts w:ascii="Arial" w:hAnsi="Arial" w:cs="Arial"/>
        </w:rPr>
        <w:t xml:space="preserve">Preference points for this bid shall be awarded for: </w:t>
      </w:r>
    </w:p>
    <w:p w14:paraId="5F11F769" w14:textId="77777777" w:rsidR="00B90463" w:rsidRPr="00B90463" w:rsidRDefault="00B90463" w:rsidP="00B90463">
      <w:pPr>
        <w:tabs>
          <w:tab w:val="left" w:pos="5760"/>
          <w:tab w:val="left" w:pos="7920"/>
        </w:tabs>
        <w:jc w:val="both"/>
        <w:rPr>
          <w:rFonts w:ascii="Arial" w:hAnsi="Arial" w:cs="Arial"/>
        </w:rPr>
      </w:pPr>
    </w:p>
    <w:p w14:paraId="4F4D6EA8" w14:textId="77777777" w:rsidR="00B90463" w:rsidRPr="00B90463" w:rsidRDefault="00B90463" w:rsidP="00B90463">
      <w:pPr>
        <w:widowControl w:val="0"/>
        <w:numPr>
          <w:ilvl w:val="0"/>
          <w:numId w:val="37"/>
        </w:numPr>
        <w:tabs>
          <w:tab w:val="left" w:pos="900"/>
          <w:tab w:val="left" w:pos="7920"/>
        </w:tabs>
        <w:jc w:val="both"/>
        <w:rPr>
          <w:rFonts w:ascii="Arial" w:hAnsi="Arial" w:cs="Arial"/>
        </w:rPr>
      </w:pPr>
      <w:r w:rsidRPr="00B90463">
        <w:rPr>
          <w:rFonts w:ascii="Arial" w:hAnsi="Arial" w:cs="Arial"/>
        </w:rPr>
        <w:t>Price; and</w:t>
      </w:r>
    </w:p>
    <w:p w14:paraId="689AF201" w14:textId="77777777" w:rsidR="00B90463" w:rsidRPr="00B90463" w:rsidRDefault="00B90463" w:rsidP="00B90463">
      <w:pPr>
        <w:widowControl w:val="0"/>
        <w:numPr>
          <w:ilvl w:val="0"/>
          <w:numId w:val="37"/>
        </w:numPr>
        <w:tabs>
          <w:tab w:val="left" w:pos="900"/>
          <w:tab w:val="left" w:pos="1440"/>
          <w:tab w:val="left" w:pos="7920"/>
        </w:tabs>
        <w:jc w:val="both"/>
        <w:rPr>
          <w:rFonts w:ascii="Arial" w:hAnsi="Arial" w:cs="Arial"/>
        </w:rPr>
      </w:pPr>
      <w:r w:rsidRPr="00B90463">
        <w:rPr>
          <w:rFonts w:ascii="Arial" w:hAnsi="Arial" w:cs="Arial"/>
        </w:rPr>
        <w:t>B-BBEE Status Level of Contribution.</w:t>
      </w:r>
    </w:p>
    <w:p w14:paraId="1B42FB70" w14:textId="77777777" w:rsidR="00B90463" w:rsidRPr="00B90463" w:rsidRDefault="00B90463" w:rsidP="00B90463">
      <w:pPr>
        <w:tabs>
          <w:tab w:val="left" w:pos="900"/>
          <w:tab w:val="left" w:pos="1440"/>
          <w:tab w:val="left" w:pos="7920"/>
        </w:tabs>
        <w:ind w:left="900"/>
        <w:jc w:val="both"/>
        <w:rPr>
          <w:rFonts w:ascii="Arial" w:hAnsi="Arial" w:cs="Arial"/>
        </w:rPr>
      </w:pPr>
    </w:p>
    <w:p w14:paraId="73B4C0D1" w14:textId="77777777" w:rsidR="00B90463" w:rsidRPr="00B90463" w:rsidRDefault="00B90463" w:rsidP="00B90463">
      <w:pPr>
        <w:tabs>
          <w:tab w:val="left" w:pos="900"/>
          <w:tab w:val="left" w:pos="1440"/>
          <w:tab w:val="left" w:pos="7920"/>
        </w:tabs>
        <w:jc w:val="both"/>
        <w:rPr>
          <w:rFonts w:ascii="Arial" w:hAnsi="Arial" w:cs="Arial"/>
          <w:b/>
        </w:rPr>
      </w:pPr>
      <w:r w:rsidRPr="00B90463">
        <w:rPr>
          <w:rFonts w:ascii="Arial" w:hAnsi="Arial" w:cs="Arial"/>
        </w:rPr>
        <w:t>1.3.1</w:t>
      </w:r>
      <w:r w:rsidRPr="00B90463">
        <w:rPr>
          <w:rFonts w:ascii="Arial" w:hAnsi="Arial" w:cs="Arial"/>
        </w:rPr>
        <w:tab/>
        <w:t>The maximum points for this bid are allocated as follows:</w:t>
      </w:r>
      <w:r w:rsidRPr="00B90463">
        <w:rPr>
          <w:rFonts w:ascii="Arial" w:hAnsi="Arial" w:cs="Arial"/>
          <w:b/>
        </w:rPr>
        <w:tab/>
      </w:r>
      <w:r w:rsidRPr="00B90463">
        <w:rPr>
          <w:rFonts w:ascii="Arial" w:hAnsi="Arial" w:cs="Arial"/>
          <w:b/>
        </w:rPr>
        <w:tab/>
      </w:r>
      <w:r w:rsidRPr="00B90463">
        <w:rPr>
          <w:rFonts w:ascii="Arial" w:hAnsi="Arial" w:cs="Arial"/>
          <w:b/>
        </w:rPr>
        <w:tab/>
      </w:r>
    </w:p>
    <w:p w14:paraId="7855F68D" w14:textId="77777777" w:rsidR="00B90463" w:rsidRPr="00B90463" w:rsidRDefault="00B90463" w:rsidP="00B90463">
      <w:pPr>
        <w:tabs>
          <w:tab w:val="left" w:pos="900"/>
          <w:tab w:val="left" w:pos="2880"/>
          <w:tab w:val="left" w:pos="3600"/>
          <w:tab w:val="left" w:pos="7110"/>
          <w:tab w:val="left" w:pos="7560"/>
        </w:tabs>
        <w:ind w:left="900"/>
        <w:jc w:val="both"/>
        <w:rPr>
          <w:rFonts w:ascii="Arial" w:hAnsi="Arial" w:cs="Arial"/>
          <w:b/>
        </w:rPr>
      </w:pPr>
      <w:r w:rsidRPr="00B90463">
        <w:rPr>
          <w:rFonts w:ascii="Arial" w:hAnsi="Arial" w:cs="Arial"/>
          <w:b/>
        </w:rPr>
        <w:tab/>
      </w:r>
      <w:r w:rsidRPr="00B90463">
        <w:rPr>
          <w:rFonts w:ascii="Arial" w:hAnsi="Arial" w:cs="Arial"/>
          <w:b/>
        </w:rPr>
        <w:tab/>
      </w:r>
      <w:r w:rsidRPr="00B90463">
        <w:rPr>
          <w:rFonts w:ascii="Arial" w:hAnsi="Arial" w:cs="Arial"/>
          <w:b/>
        </w:rPr>
        <w:tab/>
      </w:r>
      <w:r w:rsidRPr="00B90463">
        <w:rPr>
          <w:rFonts w:ascii="Arial" w:hAnsi="Arial" w:cs="Arial"/>
          <w:b/>
        </w:rPr>
        <w:tab/>
        <w:t>POINTS</w:t>
      </w:r>
      <w:r w:rsidRPr="00B90463">
        <w:rPr>
          <w:rFonts w:ascii="Arial" w:hAnsi="Arial" w:cs="Arial"/>
          <w:b/>
        </w:rPr>
        <w:tab/>
      </w:r>
    </w:p>
    <w:p w14:paraId="14E07D54" w14:textId="77777777" w:rsidR="00B90463" w:rsidRPr="00B90463" w:rsidRDefault="00B90463" w:rsidP="00B90463">
      <w:pPr>
        <w:tabs>
          <w:tab w:val="left" w:pos="900"/>
          <w:tab w:val="left" w:pos="2880"/>
          <w:tab w:val="left" w:pos="3600"/>
          <w:tab w:val="left" w:pos="7110"/>
          <w:tab w:val="left" w:pos="7560"/>
        </w:tabs>
        <w:ind w:left="900"/>
        <w:jc w:val="both"/>
        <w:rPr>
          <w:rFonts w:ascii="Arial" w:hAnsi="Arial" w:cs="Arial"/>
          <w:b/>
        </w:rPr>
      </w:pPr>
    </w:p>
    <w:p w14:paraId="0334CDF8" w14:textId="628D6E85" w:rsidR="00B90463" w:rsidRPr="00B90463" w:rsidRDefault="00B90463" w:rsidP="00B90463">
      <w:pPr>
        <w:tabs>
          <w:tab w:val="left" w:pos="900"/>
          <w:tab w:val="left" w:pos="2880"/>
          <w:tab w:val="left" w:pos="3600"/>
          <w:tab w:val="left" w:pos="7110"/>
          <w:tab w:val="left" w:pos="7290"/>
          <w:tab w:val="left" w:pos="7560"/>
        </w:tabs>
        <w:jc w:val="both"/>
        <w:rPr>
          <w:rFonts w:ascii="Arial" w:hAnsi="Arial" w:cs="Arial"/>
          <w:szCs w:val="24"/>
        </w:rPr>
      </w:pPr>
      <w:r w:rsidRPr="00B90463">
        <w:rPr>
          <w:rFonts w:ascii="Arial" w:hAnsi="Arial" w:cs="Arial"/>
          <w:b/>
        </w:rPr>
        <w:t>1.3.1.1</w:t>
      </w:r>
      <w:r w:rsidRPr="00B90463">
        <w:rPr>
          <w:rFonts w:ascii="Arial" w:hAnsi="Arial" w:cs="Arial"/>
          <w:b/>
        </w:rPr>
        <w:tab/>
        <w:t>PRICE</w:t>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00DC1BFE">
        <w:rPr>
          <w:rFonts w:ascii="Arial" w:hAnsi="Arial" w:cs="Arial"/>
          <w:b/>
          <w:bCs/>
          <w:i/>
          <w:szCs w:val="24"/>
          <w:shd w:val="clear" w:color="auto" w:fill="BFBFBF"/>
        </w:rPr>
        <w:fldChar w:fldCharType="begin">
          <w:ffData>
            <w:name w:val="Dropdown2"/>
            <w:enabled/>
            <w:calcOnExit w:val="0"/>
            <w:ddList>
              <w:listEntry w:val="80"/>
              <w:listEntry w:val="Select Price Points"/>
              <w:listEntry w:val="90"/>
            </w:ddList>
          </w:ffData>
        </w:fldChar>
      </w:r>
      <w:bookmarkStart w:id="9" w:name="Dropdown2"/>
      <w:r w:rsidR="00DC1BFE">
        <w:rPr>
          <w:rFonts w:ascii="Arial" w:hAnsi="Arial" w:cs="Arial"/>
          <w:b/>
          <w:bCs/>
          <w:i/>
          <w:szCs w:val="24"/>
          <w:shd w:val="clear" w:color="auto" w:fill="BFBFBF"/>
        </w:rPr>
        <w:instrText xml:space="preserve"> FORMDROPDOWN </w:instrText>
      </w:r>
      <w:r w:rsidR="00654A53">
        <w:rPr>
          <w:rFonts w:ascii="Arial" w:hAnsi="Arial" w:cs="Arial"/>
          <w:b/>
          <w:bCs/>
          <w:i/>
          <w:szCs w:val="24"/>
          <w:shd w:val="clear" w:color="auto" w:fill="BFBFBF"/>
        </w:rPr>
      </w:r>
      <w:r w:rsidR="00654A53">
        <w:rPr>
          <w:rFonts w:ascii="Arial" w:hAnsi="Arial" w:cs="Arial"/>
          <w:b/>
          <w:bCs/>
          <w:i/>
          <w:szCs w:val="24"/>
          <w:shd w:val="clear" w:color="auto" w:fill="BFBFBF"/>
        </w:rPr>
        <w:fldChar w:fldCharType="separate"/>
      </w:r>
      <w:r w:rsidR="00DC1BFE">
        <w:rPr>
          <w:rFonts w:ascii="Arial" w:hAnsi="Arial" w:cs="Arial"/>
          <w:b/>
          <w:bCs/>
          <w:i/>
          <w:szCs w:val="24"/>
          <w:shd w:val="clear" w:color="auto" w:fill="BFBFBF"/>
        </w:rPr>
        <w:fldChar w:fldCharType="end"/>
      </w:r>
      <w:bookmarkEnd w:id="9"/>
    </w:p>
    <w:p w14:paraId="1BCE5D64" w14:textId="77777777" w:rsidR="00B90463" w:rsidRPr="00B90463" w:rsidRDefault="00B90463" w:rsidP="00B90463">
      <w:pPr>
        <w:tabs>
          <w:tab w:val="left" w:pos="900"/>
          <w:tab w:val="left" w:pos="2880"/>
          <w:tab w:val="left" w:pos="3600"/>
          <w:tab w:val="left" w:pos="7290"/>
          <w:tab w:val="left" w:pos="7560"/>
        </w:tabs>
        <w:jc w:val="both"/>
        <w:rPr>
          <w:rFonts w:ascii="Arial" w:hAnsi="Arial" w:cs="Arial"/>
        </w:rPr>
      </w:pP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p>
    <w:p w14:paraId="56E184F2" w14:textId="77777777" w:rsidR="00B90463" w:rsidRPr="00B90463" w:rsidRDefault="00B90463" w:rsidP="00B90463">
      <w:pPr>
        <w:tabs>
          <w:tab w:val="left" w:pos="900"/>
          <w:tab w:val="left" w:pos="2880"/>
          <w:tab w:val="left" w:pos="3600"/>
          <w:tab w:val="left" w:pos="7290"/>
          <w:tab w:val="left" w:pos="7560"/>
        </w:tabs>
        <w:jc w:val="both"/>
        <w:rPr>
          <w:rFonts w:ascii="Arial" w:hAnsi="Arial" w:cs="Arial"/>
        </w:rPr>
      </w:pPr>
      <w:r w:rsidRPr="00B90463">
        <w:rPr>
          <w:rFonts w:ascii="Arial" w:hAnsi="Arial" w:cs="Arial"/>
          <w:b/>
        </w:rPr>
        <w:t>1.3.1.2</w:t>
      </w:r>
      <w:r w:rsidRPr="00B90463">
        <w:rPr>
          <w:rFonts w:ascii="Arial" w:hAnsi="Arial" w:cs="Arial"/>
          <w:b/>
        </w:rPr>
        <w:tab/>
        <w:t>B-BBEE STATUS LEVEL OF CONTRIBUTION</w:t>
      </w:r>
      <w:r w:rsidRPr="00B90463">
        <w:rPr>
          <w:rFonts w:ascii="Arial" w:hAnsi="Arial" w:cs="Arial"/>
        </w:rPr>
        <w:tab/>
      </w:r>
      <w:r w:rsidRPr="00B90463">
        <w:rPr>
          <w:rFonts w:ascii="Arial" w:hAnsi="Arial" w:cs="Arial"/>
        </w:rPr>
        <w:tab/>
      </w:r>
      <w:r w:rsidRPr="00B90463">
        <w:rPr>
          <w:rFonts w:ascii="Arial" w:hAnsi="Arial" w:cs="Arial"/>
          <w:b/>
          <w:bCs/>
          <w:i/>
          <w:szCs w:val="24"/>
          <w:shd w:val="clear" w:color="auto" w:fill="BFBFBF"/>
        </w:rPr>
        <w:fldChar w:fldCharType="begin">
          <w:ffData>
            <w:name w:val=""/>
            <w:enabled/>
            <w:calcOnExit w:val="0"/>
            <w:ddList>
              <w:listEntry w:val="Select B-BBEE Level"/>
              <w:listEntry w:val="20"/>
              <w:listEntry w:val="10"/>
            </w:ddList>
          </w:ffData>
        </w:fldChar>
      </w:r>
      <w:r w:rsidRPr="00B90463">
        <w:rPr>
          <w:rFonts w:ascii="Arial" w:hAnsi="Arial" w:cs="Arial"/>
          <w:b/>
          <w:bCs/>
          <w:i/>
          <w:szCs w:val="24"/>
          <w:shd w:val="clear" w:color="auto" w:fill="BFBFBF"/>
        </w:rPr>
        <w:instrText xml:space="preserve"> FORMDROPDOWN </w:instrText>
      </w:r>
      <w:r w:rsidR="00654A53">
        <w:rPr>
          <w:rFonts w:ascii="Arial" w:hAnsi="Arial" w:cs="Arial"/>
          <w:b/>
          <w:bCs/>
          <w:i/>
          <w:szCs w:val="24"/>
          <w:shd w:val="clear" w:color="auto" w:fill="BFBFBF"/>
        </w:rPr>
      </w:r>
      <w:r w:rsidR="00654A53">
        <w:rPr>
          <w:rFonts w:ascii="Arial" w:hAnsi="Arial" w:cs="Arial"/>
          <w:b/>
          <w:bCs/>
          <w:i/>
          <w:szCs w:val="24"/>
          <w:shd w:val="clear" w:color="auto" w:fill="BFBFBF"/>
        </w:rPr>
        <w:fldChar w:fldCharType="separate"/>
      </w:r>
      <w:r w:rsidRPr="00B90463">
        <w:rPr>
          <w:rFonts w:ascii="Arial" w:hAnsi="Arial" w:cs="Arial"/>
          <w:b/>
          <w:bCs/>
          <w:i/>
          <w:szCs w:val="24"/>
          <w:shd w:val="clear" w:color="auto" w:fill="BFBFBF"/>
        </w:rPr>
        <w:fldChar w:fldCharType="end"/>
      </w:r>
    </w:p>
    <w:p w14:paraId="24B60A90" w14:textId="77777777" w:rsidR="00B90463" w:rsidRPr="00B90463" w:rsidRDefault="00B90463" w:rsidP="00B90463">
      <w:pPr>
        <w:tabs>
          <w:tab w:val="left" w:pos="900"/>
          <w:tab w:val="left" w:pos="2880"/>
          <w:tab w:val="left" w:pos="3600"/>
          <w:tab w:val="left" w:pos="7290"/>
          <w:tab w:val="left" w:pos="7560"/>
        </w:tabs>
        <w:jc w:val="both"/>
        <w:rPr>
          <w:rFonts w:ascii="Arial" w:hAnsi="Arial" w:cs="Arial"/>
        </w:rPr>
      </w:pPr>
    </w:p>
    <w:p w14:paraId="76BFF733" w14:textId="77777777" w:rsidR="00B90463" w:rsidRPr="00B90463" w:rsidRDefault="00B90463" w:rsidP="00B90463">
      <w:pPr>
        <w:tabs>
          <w:tab w:val="left" w:pos="900"/>
          <w:tab w:val="left" w:pos="2880"/>
          <w:tab w:val="left" w:pos="3600"/>
          <w:tab w:val="left" w:pos="7290"/>
          <w:tab w:val="left" w:pos="7560"/>
        </w:tabs>
        <w:jc w:val="both"/>
        <w:rPr>
          <w:rFonts w:ascii="Arial" w:hAnsi="Arial" w:cs="Arial"/>
          <w:b/>
        </w:rPr>
      </w:pPr>
      <w:r w:rsidRPr="00B90463">
        <w:rPr>
          <w:rFonts w:ascii="Arial" w:hAnsi="Arial" w:cs="Arial"/>
        </w:rPr>
        <w:tab/>
      </w:r>
      <w:r w:rsidRPr="00B90463">
        <w:rPr>
          <w:rFonts w:ascii="Arial" w:hAnsi="Arial" w:cs="Arial"/>
          <w:b/>
        </w:rPr>
        <w:t>Total points for Price and B-BBEE must not exceed</w:t>
      </w:r>
      <w:r w:rsidRPr="00B90463">
        <w:rPr>
          <w:rFonts w:ascii="Arial" w:hAnsi="Arial" w:cs="Arial"/>
        </w:rPr>
        <w:tab/>
      </w:r>
      <w:r w:rsidRPr="00B90463">
        <w:rPr>
          <w:rFonts w:ascii="Arial" w:hAnsi="Arial" w:cs="Arial"/>
        </w:rPr>
        <w:tab/>
      </w:r>
      <w:r w:rsidRPr="00B90463">
        <w:rPr>
          <w:rFonts w:ascii="Arial" w:hAnsi="Arial" w:cs="Arial"/>
          <w:b/>
        </w:rPr>
        <w:t>100</w:t>
      </w:r>
      <w:r w:rsidRPr="00B90463">
        <w:rPr>
          <w:rFonts w:ascii="Arial" w:hAnsi="Arial" w:cs="Arial"/>
        </w:rPr>
        <w:tab/>
      </w:r>
    </w:p>
    <w:p w14:paraId="3D7B44E8" w14:textId="77777777" w:rsidR="00B90463" w:rsidRPr="00B90463" w:rsidRDefault="00B90463" w:rsidP="00B90463">
      <w:pPr>
        <w:tabs>
          <w:tab w:val="left" w:pos="900"/>
          <w:tab w:val="left" w:pos="2880"/>
          <w:tab w:val="left" w:pos="3600"/>
          <w:tab w:val="left" w:pos="7110"/>
          <w:tab w:val="left" w:pos="7920"/>
        </w:tabs>
        <w:ind w:left="900"/>
        <w:jc w:val="both"/>
        <w:rPr>
          <w:rFonts w:ascii="Arial" w:hAnsi="Arial" w:cs="Arial"/>
        </w:rPr>
      </w:pPr>
    </w:p>
    <w:p w14:paraId="3D0F48FB" w14:textId="77777777" w:rsidR="00B90463" w:rsidRPr="00B90463" w:rsidRDefault="00B90463" w:rsidP="00B90463">
      <w:pPr>
        <w:widowControl w:val="0"/>
        <w:numPr>
          <w:ilvl w:val="1"/>
          <w:numId w:val="35"/>
        </w:numPr>
        <w:tabs>
          <w:tab w:val="left" w:pos="900"/>
          <w:tab w:val="left" w:pos="2880"/>
          <w:tab w:val="left" w:pos="5760"/>
          <w:tab w:val="left" w:pos="7920"/>
        </w:tabs>
        <w:jc w:val="both"/>
        <w:rPr>
          <w:rFonts w:ascii="Arial" w:hAnsi="Arial" w:cs="Arial"/>
        </w:rPr>
      </w:pPr>
      <w:r w:rsidRPr="00B90463">
        <w:rPr>
          <w:rFonts w:ascii="Arial" w:hAnsi="Arial" w:cs="Arial"/>
        </w:rPr>
        <w:t>Failure on the part of a bidder to fill in and/or to sign this form and submit a B-BBEE Verification Certificate from a Verification Agency accredited by the South African Accreditation System (SANAS) or an Accounting Officer as contemplated in the Close Corporation Act (CCA) together with the bid, will be interpreted to mean that preference points for B-BBEE status level of contribution are not claimed.</w:t>
      </w:r>
    </w:p>
    <w:p w14:paraId="0E6F90B7" w14:textId="77777777" w:rsidR="00B90463" w:rsidRPr="00B90463" w:rsidRDefault="00B90463" w:rsidP="00B90463">
      <w:pPr>
        <w:tabs>
          <w:tab w:val="left" w:pos="2880"/>
          <w:tab w:val="left" w:pos="5760"/>
          <w:tab w:val="left" w:pos="7920"/>
        </w:tabs>
        <w:ind w:left="900"/>
        <w:jc w:val="both"/>
        <w:rPr>
          <w:rFonts w:ascii="Arial" w:hAnsi="Arial" w:cs="Arial"/>
        </w:rPr>
      </w:pPr>
    </w:p>
    <w:p w14:paraId="690F738D" w14:textId="77777777" w:rsidR="00B90463" w:rsidRPr="00B90463" w:rsidRDefault="00B90463" w:rsidP="00B90463">
      <w:pPr>
        <w:widowControl w:val="0"/>
        <w:numPr>
          <w:ilvl w:val="1"/>
          <w:numId w:val="35"/>
        </w:numPr>
        <w:tabs>
          <w:tab w:val="left" w:pos="900"/>
          <w:tab w:val="left" w:pos="2880"/>
          <w:tab w:val="left" w:pos="5760"/>
          <w:tab w:val="left" w:pos="7920"/>
        </w:tabs>
        <w:jc w:val="both"/>
        <w:rPr>
          <w:rFonts w:ascii="Arial" w:hAnsi="Arial" w:cs="Arial"/>
        </w:rPr>
      </w:pPr>
      <w:r w:rsidRPr="00B90463">
        <w:rPr>
          <w:rFonts w:ascii="Arial" w:hAnsi="Arial" w:cs="Arial"/>
        </w:rPr>
        <w:t>An Exempted Micro Enterprise (EME) is only required to obtain a sworn affidavit or a certificate issued by Companies and intellectual property Commission (CIPC) confirming their annual turnover of R10 Million or less and level of black ownership to claim points.</w:t>
      </w:r>
    </w:p>
    <w:p w14:paraId="10D0D579" w14:textId="77777777" w:rsidR="00B90463" w:rsidRPr="00B90463" w:rsidRDefault="00B90463" w:rsidP="00B90463">
      <w:pPr>
        <w:pStyle w:val="ListParagraph"/>
        <w:rPr>
          <w:rFonts w:ascii="Arial" w:hAnsi="Arial" w:cs="Arial"/>
        </w:rPr>
      </w:pPr>
    </w:p>
    <w:p w14:paraId="369A2FFD" w14:textId="77777777" w:rsidR="00B90463" w:rsidRPr="00B90463" w:rsidRDefault="00B90463" w:rsidP="00B90463">
      <w:pPr>
        <w:widowControl w:val="0"/>
        <w:numPr>
          <w:ilvl w:val="1"/>
          <w:numId w:val="35"/>
        </w:numPr>
        <w:tabs>
          <w:tab w:val="left" w:pos="900"/>
          <w:tab w:val="left" w:pos="2880"/>
          <w:tab w:val="left" w:pos="5760"/>
          <w:tab w:val="left" w:pos="7920"/>
        </w:tabs>
        <w:jc w:val="both"/>
        <w:rPr>
          <w:rFonts w:ascii="Arial" w:hAnsi="Arial" w:cs="Arial"/>
        </w:rPr>
      </w:pPr>
      <w:r w:rsidRPr="00B90463">
        <w:rPr>
          <w:rFonts w:ascii="Arial" w:hAnsi="Arial" w:cs="Arial"/>
        </w:rPr>
        <w:t>Qualifying Small Enterprise (QSE)is only required to obtain a sworn affidavit or a certificate issued by Companies and intellectual property Commission (CIPC) confirming their annual turnover of R10 Million or less and level of black ownership to claim points.</w:t>
      </w:r>
    </w:p>
    <w:p w14:paraId="542FDD1E" w14:textId="77777777" w:rsidR="00B90463" w:rsidRPr="00B90463" w:rsidRDefault="00B90463" w:rsidP="00B90463">
      <w:pPr>
        <w:tabs>
          <w:tab w:val="left" w:pos="2880"/>
          <w:tab w:val="left" w:pos="5760"/>
          <w:tab w:val="left" w:pos="7920"/>
        </w:tabs>
        <w:jc w:val="both"/>
        <w:rPr>
          <w:rFonts w:ascii="Arial" w:hAnsi="Arial" w:cs="Arial"/>
        </w:rPr>
      </w:pPr>
    </w:p>
    <w:p w14:paraId="4B42AA6E" w14:textId="77777777" w:rsidR="00B90463" w:rsidRPr="00B90463" w:rsidRDefault="00B90463" w:rsidP="00B90463">
      <w:pPr>
        <w:tabs>
          <w:tab w:val="left" w:pos="900"/>
          <w:tab w:val="left" w:pos="2880"/>
          <w:tab w:val="left" w:pos="5760"/>
          <w:tab w:val="left" w:pos="7920"/>
        </w:tabs>
        <w:jc w:val="both"/>
        <w:rPr>
          <w:rFonts w:ascii="Arial" w:hAnsi="Arial" w:cs="Arial"/>
        </w:rPr>
      </w:pPr>
    </w:p>
    <w:p w14:paraId="57911254" w14:textId="77777777" w:rsidR="00B90463" w:rsidRPr="00B90463" w:rsidRDefault="00B90463" w:rsidP="00B90463">
      <w:pPr>
        <w:widowControl w:val="0"/>
        <w:numPr>
          <w:ilvl w:val="0"/>
          <w:numId w:val="48"/>
        </w:numPr>
        <w:tabs>
          <w:tab w:val="left" w:pos="851"/>
          <w:tab w:val="left" w:pos="2880"/>
          <w:tab w:val="left" w:pos="5760"/>
          <w:tab w:val="left" w:pos="7920"/>
        </w:tabs>
        <w:ind w:left="851" w:hanging="851"/>
        <w:jc w:val="both"/>
        <w:rPr>
          <w:rFonts w:ascii="Arial" w:hAnsi="Arial" w:cs="Arial"/>
        </w:rPr>
      </w:pPr>
      <w:r w:rsidRPr="00B90463">
        <w:rPr>
          <w:rFonts w:ascii="Arial" w:hAnsi="Arial" w:cs="Arial"/>
        </w:rPr>
        <w:t>The purchaser reserves the right to require of a bidder, either before a bid is adjudicated or at any time subsequently, to substantiate any claim in regard to preferences, in any manner required by the purchaser.</w:t>
      </w:r>
    </w:p>
    <w:p w14:paraId="73790E95"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rPr>
      </w:pPr>
    </w:p>
    <w:p w14:paraId="063163D1"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b/>
        </w:rPr>
      </w:pPr>
      <w:r w:rsidRPr="00B90463">
        <w:rPr>
          <w:rFonts w:ascii="Arial" w:hAnsi="Arial" w:cs="Arial"/>
          <w:b/>
        </w:rPr>
        <w:lastRenderedPageBreak/>
        <w:t>2.</w:t>
      </w:r>
      <w:r w:rsidRPr="00B90463">
        <w:rPr>
          <w:rFonts w:ascii="Arial" w:hAnsi="Arial" w:cs="Arial"/>
          <w:b/>
        </w:rPr>
        <w:tab/>
        <w:t>DEFINITIONS</w:t>
      </w:r>
    </w:p>
    <w:p w14:paraId="2FCEFBCE" w14:textId="77777777" w:rsidR="00B90463" w:rsidRPr="00B90463" w:rsidRDefault="00B90463" w:rsidP="00B90463">
      <w:pPr>
        <w:jc w:val="both"/>
        <w:rPr>
          <w:rFonts w:ascii="Arial" w:hAnsi="Arial" w:cs="Arial"/>
          <w:b/>
        </w:rPr>
      </w:pPr>
    </w:p>
    <w:p w14:paraId="329ECE20"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 xml:space="preserve">“all applicable taxes” </w:t>
      </w:r>
      <w:r w:rsidRPr="00B90463">
        <w:rPr>
          <w:rFonts w:ascii="Arial" w:hAnsi="Arial" w:cs="Arial"/>
          <w:sz w:val="22"/>
          <w:szCs w:val="22"/>
        </w:rPr>
        <w:t>includes value-added tax, pay as you earn, income tax, unemployment insurance fund contributions and skills development levies;</w:t>
      </w:r>
    </w:p>
    <w:p w14:paraId="1156759F"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“B-BBEE”</w:t>
      </w:r>
      <w:r w:rsidRPr="00B90463">
        <w:rPr>
          <w:rFonts w:ascii="Arial" w:hAnsi="Arial" w:cs="Arial"/>
          <w:sz w:val="22"/>
          <w:szCs w:val="22"/>
        </w:rPr>
        <w:t xml:space="preserve"> means broad-based black economic empowerment as defined in section 1 of the Broad-Based Black Economic Empowerment Act;</w:t>
      </w:r>
    </w:p>
    <w:p w14:paraId="3CEB1FFE"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sz w:val="22"/>
          <w:szCs w:val="22"/>
        </w:rPr>
        <w:t>“</w:t>
      </w:r>
      <w:r w:rsidRPr="00B90463">
        <w:rPr>
          <w:rFonts w:ascii="Arial" w:hAnsi="Arial" w:cs="Arial"/>
          <w:b/>
          <w:sz w:val="22"/>
          <w:szCs w:val="22"/>
        </w:rPr>
        <w:t xml:space="preserve">B-BBEE status level of contributor” </w:t>
      </w:r>
      <w:r w:rsidRPr="00B90463">
        <w:rPr>
          <w:rFonts w:ascii="Arial" w:hAnsi="Arial" w:cs="Arial"/>
          <w:sz w:val="22"/>
          <w:szCs w:val="22"/>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233714D6"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“bid”</w:t>
      </w:r>
      <w:r w:rsidRPr="00B90463">
        <w:rPr>
          <w:rFonts w:ascii="Arial" w:hAnsi="Arial" w:cs="Arial"/>
          <w:sz w:val="22"/>
          <w:szCs w:val="22"/>
        </w:rPr>
        <w:t xml:space="preserve"> means a written offer in a prescribed or stipulated form in response to an invitation by an organ of state for the provision of services, works or goods, through price quotations, advertised competitive bidding processes or proposals; </w:t>
      </w:r>
    </w:p>
    <w:p w14:paraId="13272D1D"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“Broad-Based Black Economic Empowerment Act”</w:t>
      </w:r>
      <w:r w:rsidRPr="00B90463">
        <w:rPr>
          <w:rFonts w:ascii="Arial" w:hAnsi="Arial" w:cs="Arial"/>
          <w:sz w:val="22"/>
          <w:szCs w:val="22"/>
        </w:rPr>
        <w:t xml:space="preserve"> means the Broad-Based Black Economic Empowerment Act, 2003 (Act No. 53 of 2003);</w:t>
      </w:r>
    </w:p>
    <w:p w14:paraId="60FA5D11"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“comparative price”</w:t>
      </w:r>
      <w:r w:rsidRPr="00B90463">
        <w:rPr>
          <w:rFonts w:ascii="Arial" w:hAnsi="Arial" w:cs="Arial"/>
          <w:sz w:val="22"/>
          <w:szCs w:val="22"/>
        </w:rPr>
        <w:t xml:space="preserve"> means the price after the factors of a non-firm price and all unconditional discounts that can be utilized have been taken into consideration;</w:t>
      </w:r>
    </w:p>
    <w:p w14:paraId="7FD14377"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b/>
          <w:sz w:val="22"/>
          <w:szCs w:val="22"/>
        </w:rPr>
      </w:pPr>
      <w:r w:rsidRPr="00B90463">
        <w:rPr>
          <w:rFonts w:ascii="Arial" w:hAnsi="Arial" w:cs="Arial"/>
          <w:b/>
          <w:sz w:val="22"/>
          <w:szCs w:val="22"/>
        </w:rPr>
        <w:t>“consortium or joint venture”</w:t>
      </w:r>
      <w:r w:rsidRPr="00B90463">
        <w:rPr>
          <w:rFonts w:ascii="Arial" w:hAnsi="Arial" w:cs="Arial"/>
          <w:sz w:val="22"/>
          <w:szCs w:val="22"/>
        </w:rPr>
        <w:t xml:space="preserve"> means an association of persons for the purpose of combining their expertise, property, capital, efforts, skill and knowledge in an activity for the execution of a contract;</w:t>
      </w:r>
    </w:p>
    <w:p w14:paraId="1A163AD2"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“contract”</w:t>
      </w:r>
      <w:r w:rsidRPr="00B90463">
        <w:rPr>
          <w:rFonts w:ascii="Arial" w:hAnsi="Arial" w:cs="Arial"/>
          <w:b/>
          <w:sz w:val="22"/>
          <w:szCs w:val="22"/>
        </w:rPr>
        <w:fldChar w:fldCharType="begin"/>
      </w:r>
      <w:r w:rsidRPr="00B90463">
        <w:rPr>
          <w:rFonts w:ascii="Arial" w:hAnsi="Arial" w:cs="Arial"/>
          <w:b/>
          <w:sz w:val="22"/>
          <w:szCs w:val="22"/>
        </w:rPr>
        <w:instrText xml:space="preserve"> EQ </w:instrText>
      </w:r>
      <w:r w:rsidRPr="00B90463">
        <w:rPr>
          <w:rFonts w:ascii="Arial" w:hAnsi="Arial" w:cs="Arial"/>
          <w:b/>
          <w:sz w:val="22"/>
          <w:szCs w:val="22"/>
        </w:rPr>
        <w:fldChar w:fldCharType="end"/>
      </w:r>
      <w:r w:rsidRPr="00B90463">
        <w:rPr>
          <w:rFonts w:ascii="Arial" w:hAnsi="Arial" w:cs="Arial"/>
          <w:sz w:val="22"/>
          <w:szCs w:val="22"/>
        </w:rPr>
        <w:t xml:space="preserve"> means the agreement that results from the acceptance of a bid by an organ of state;</w:t>
      </w:r>
    </w:p>
    <w:p w14:paraId="61DB573D"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b/>
          <w:sz w:val="22"/>
          <w:szCs w:val="22"/>
        </w:rPr>
      </w:pPr>
      <w:r w:rsidRPr="00B90463">
        <w:rPr>
          <w:rFonts w:ascii="Arial" w:hAnsi="Arial" w:cs="Arial"/>
          <w:b/>
          <w:sz w:val="22"/>
          <w:szCs w:val="22"/>
        </w:rPr>
        <w:t xml:space="preserve">“EME” </w:t>
      </w:r>
      <w:r w:rsidRPr="00B90463">
        <w:rPr>
          <w:rFonts w:ascii="Arial" w:hAnsi="Arial" w:cs="Arial"/>
          <w:sz w:val="22"/>
          <w:szCs w:val="22"/>
        </w:rPr>
        <w:t>means an Exempted Micro Enterprise as defines by Codes of Good Practice under section 9 (1) of the Broad-Based Black Economic Empowerment Act, 2003 (Act No. 53 of 2003);</w:t>
      </w:r>
    </w:p>
    <w:p w14:paraId="36AEADE8"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“Firm price”</w:t>
      </w:r>
      <w:r w:rsidRPr="00B90463">
        <w:rPr>
          <w:rFonts w:ascii="Arial" w:hAnsi="Arial" w:cs="Arial"/>
          <w:sz w:val="22"/>
          <w:szCs w:val="22"/>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66526297"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 xml:space="preserve">“functionality” </w:t>
      </w:r>
      <w:r w:rsidRPr="00B90463">
        <w:rPr>
          <w:rFonts w:ascii="Arial" w:hAnsi="Arial" w:cs="Arial"/>
          <w:sz w:val="22"/>
          <w:szCs w:val="22"/>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019D155F"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 xml:space="preserve">“non-firm prices” </w:t>
      </w:r>
      <w:r w:rsidRPr="00B90463">
        <w:rPr>
          <w:rFonts w:ascii="Arial" w:hAnsi="Arial" w:cs="Arial"/>
          <w:sz w:val="22"/>
          <w:szCs w:val="22"/>
        </w:rPr>
        <w:t xml:space="preserve">means all prices other than “firm” prices; </w:t>
      </w:r>
    </w:p>
    <w:p w14:paraId="0249A12D"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 xml:space="preserve">“person” </w:t>
      </w:r>
      <w:r w:rsidRPr="00B90463">
        <w:rPr>
          <w:rFonts w:ascii="Arial" w:hAnsi="Arial" w:cs="Arial"/>
          <w:sz w:val="22"/>
          <w:szCs w:val="22"/>
        </w:rPr>
        <w:t>includes a juristic person;</w:t>
      </w:r>
    </w:p>
    <w:p w14:paraId="5DB8EFA6"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“QSE”</w:t>
      </w:r>
      <w:r w:rsidRPr="00B90463">
        <w:rPr>
          <w:rFonts w:ascii="Arial" w:hAnsi="Arial" w:cs="Arial"/>
          <w:sz w:val="22"/>
          <w:szCs w:val="22"/>
        </w:rPr>
        <w:t xml:space="preserve"> means a Qualifying Small Enterprise as defines by Codes of Good Practice under section 9 (1) of the Broad-Based Black Economic Empowerment Act, 2003 ( Act No. 53 of 2003);</w:t>
      </w:r>
    </w:p>
    <w:p w14:paraId="1ACE9067"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“rand value”</w:t>
      </w:r>
      <w:r w:rsidRPr="00B90463">
        <w:rPr>
          <w:rFonts w:ascii="Arial" w:hAnsi="Arial" w:cs="Arial"/>
          <w:sz w:val="22"/>
          <w:szCs w:val="22"/>
        </w:rPr>
        <w:t xml:space="preserve"> means the total estimated value of a contract in South African currency, calculated at the time of bid invitations, and includes all applicable taxes and excise duties;</w:t>
      </w:r>
    </w:p>
    <w:p w14:paraId="01868987"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i/>
          <w:sz w:val="22"/>
          <w:szCs w:val="22"/>
        </w:rPr>
      </w:pPr>
      <w:r w:rsidRPr="00B90463">
        <w:rPr>
          <w:rFonts w:ascii="Arial" w:hAnsi="Arial" w:cs="Arial"/>
          <w:b/>
          <w:i/>
          <w:sz w:val="22"/>
          <w:szCs w:val="22"/>
        </w:rPr>
        <w:t>“sub-contract”</w:t>
      </w:r>
      <w:r w:rsidRPr="00B90463">
        <w:rPr>
          <w:rFonts w:ascii="Arial" w:hAnsi="Arial" w:cs="Arial"/>
          <w:i/>
          <w:sz w:val="22"/>
          <w:szCs w:val="22"/>
        </w:rPr>
        <w:t xml:space="preserve"> means the primary contractor’s assigning, leasing, making out work to, or employing, another person to support such primary contractor in the execution of part of a project in terms of the contract; </w:t>
      </w:r>
    </w:p>
    <w:p w14:paraId="2156A5CF"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“total revenue”</w:t>
      </w:r>
      <w:r w:rsidRPr="00B90463">
        <w:rPr>
          <w:rFonts w:ascii="Arial" w:hAnsi="Arial" w:cs="Arial"/>
          <w:sz w:val="22"/>
          <w:szCs w:val="22"/>
        </w:rPr>
        <w:t xml:space="preserve"> bears the same meaning assigned to this expression in the Codes of Good Practice on Black Economic Empowerment, issued in terms of section 9(1) of the Broad-Based Black Economic Empowerment Act and promulgated in the </w:t>
      </w:r>
      <w:r w:rsidRPr="00B90463">
        <w:rPr>
          <w:rFonts w:ascii="Arial" w:hAnsi="Arial" w:cs="Arial"/>
          <w:i/>
          <w:sz w:val="22"/>
          <w:szCs w:val="22"/>
        </w:rPr>
        <w:t xml:space="preserve">Government </w:t>
      </w:r>
      <w:r w:rsidRPr="00B90463">
        <w:rPr>
          <w:rFonts w:ascii="Arial" w:hAnsi="Arial" w:cs="Arial"/>
          <w:i/>
          <w:sz w:val="22"/>
          <w:szCs w:val="22"/>
        </w:rPr>
        <w:lastRenderedPageBreak/>
        <w:t>Gazette</w:t>
      </w:r>
      <w:r w:rsidRPr="00B90463">
        <w:rPr>
          <w:rFonts w:ascii="Arial" w:hAnsi="Arial" w:cs="Arial"/>
          <w:sz w:val="22"/>
          <w:szCs w:val="22"/>
        </w:rPr>
        <w:t xml:space="preserve"> on 9 February 2007;</w:t>
      </w:r>
    </w:p>
    <w:p w14:paraId="1423BEA9"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“trust”</w:t>
      </w:r>
      <w:r w:rsidRPr="00B90463">
        <w:rPr>
          <w:rFonts w:ascii="Arial" w:hAnsi="Arial" w:cs="Arial"/>
          <w:sz w:val="22"/>
          <w:szCs w:val="22"/>
        </w:rPr>
        <w:t xml:space="preserve"> means the arrangement through which the property of one person is made over or bequeathed to a trustee to administer such property for the benefit of another person; and</w:t>
      </w:r>
    </w:p>
    <w:p w14:paraId="3A560ACF" w14:textId="77777777" w:rsidR="00B90463" w:rsidRPr="00B90463" w:rsidRDefault="00B90463" w:rsidP="00B90463">
      <w:pPr>
        <w:widowControl w:val="0"/>
        <w:numPr>
          <w:ilvl w:val="0"/>
          <w:numId w:val="49"/>
        </w:numPr>
        <w:tabs>
          <w:tab w:val="clear" w:pos="1440"/>
          <w:tab w:val="num" w:pos="1080"/>
          <w:tab w:val="left" w:pos="7920"/>
        </w:tabs>
        <w:spacing w:after="120"/>
        <w:ind w:left="1080" w:hanging="360"/>
        <w:jc w:val="both"/>
        <w:rPr>
          <w:rFonts w:ascii="Arial" w:hAnsi="Arial" w:cs="Arial"/>
          <w:sz w:val="22"/>
          <w:szCs w:val="22"/>
        </w:rPr>
      </w:pPr>
      <w:r w:rsidRPr="00B90463">
        <w:rPr>
          <w:rFonts w:ascii="Arial" w:hAnsi="Arial" w:cs="Arial"/>
          <w:b/>
          <w:sz w:val="22"/>
          <w:szCs w:val="22"/>
        </w:rPr>
        <w:t xml:space="preserve">“trustee” </w:t>
      </w:r>
      <w:r w:rsidRPr="00B90463">
        <w:rPr>
          <w:rFonts w:ascii="Arial" w:hAnsi="Arial" w:cs="Arial"/>
          <w:sz w:val="22"/>
          <w:szCs w:val="22"/>
        </w:rPr>
        <w:t>means any person, including the founder of a trust, to whom property is bequeathed in order for such property to be administered for the benefit of another person.</w:t>
      </w:r>
    </w:p>
    <w:p w14:paraId="11E98C3E"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b/>
        </w:rPr>
      </w:pPr>
    </w:p>
    <w:p w14:paraId="47B5EB02" w14:textId="77777777" w:rsidR="00B90463" w:rsidRPr="00B90463" w:rsidRDefault="00B90463" w:rsidP="00B90463">
      <w:pPr>
        <w:tabs>
          <w:tab w:val="left" w:pos="900"/>
          <w:tab w:val="left" w:pos="2880"/>
          <w:tab w:val="left" w:pos="5760"/>
          <w:tab w:val="left" w:pos="7920"/>
        </w:tabs>
        <w:ind w:left="900" w:hanging="900"/>
        <w:jc w:val="both"/>
        <w:rPr>
          <w:rFonts w:ascii="Arial" w:hAnsi="Arial" w:cs="Arial"/>
        </w:rPr>
      </w:pPr>
      <w:r w:rsidRPr="00B90463">
        <w:rPr>
          <w:rFonts w:ascii="Arial" w:hAnsi="Arial" w:cs="Arial"/>
          <w:b/>
        </w:rPr>
        <w:t>3.</w:t>
      </w:r>
      <w:r w:rsidRPr="00B90463">
        <w:rPr>
          <w:rFonts w:ascii="Arial" w:hAnsi="Arial" w:cs="Arial"/>
        </w:rPr>
        <w:tab/>
      </w:r>
      <w:r w:rsidRPr="00B90463">
        <w:rPr>
          <w:rFonts w:ascii="Arial" w:hAnsi="Arial" w:cs="Arial"/>
          <w:b/>
        </w:rPr>
        <w:t>ADJUDICATION USING A POINT SYSTEM</w:t>
      </w:r>
    </w:p>
    <w:p w14:paraId="29058651" w14:textId="77777777" w:rsidR="00B90463" w:rsidRPr="00B90463" w:rsidRDefault="00B90463" w:rsidP="00B90463">
      <w:pPr>
        <w:tabs>
          <w:tab w:val="left" w:pos="900"/>
          <w:tab w:val="left" w:pos="2880"/>
          <w:tab w:val="left" w:pos="5760"/>
          <w:tab w:val="left" w:pos="7920"/>
        </w:tabs>
        <w:jc w:val="both"/>
        <w:rPr>
          <w:rFonts w:ascii="Arial" w:hAnsi="Arial" w:cs="Arial"/>
        </w:rPr>
      </w:pPr>
    </w:p>
    <w:p w14:paraId="53FE9C0E" w14:textId="77777777" w:rsidR="00B90463" w:rsidRPr="00B90463" w:rsidRDefault="00B90463" w:rsidP="00B90463">
      <w:pPr>
        <w:tabs>
          <w:tab w:val="left" w:pos="567"/>
          <w:tab w:val="left" w:pos="1260"/>
          <w:tab w:val="left" w:pos="2880"/>
          <w:tab w:val="left" w:pos="5760"/>
          <w:tab w:val="left" w:pos="7920"/>
        </w:tabs>
        <w:ind w:left="709" w:hanging="709"/>
        <w:jc w:val="both"/>
        <w:rPr>
          <w:rFonts w:ascii="Arial" w:hAnsi="Arial" w:cs="Arial"/>
        </w:rPr>
      </w:pPr>
      <w:r w:rsidRPr="00B90463">
        <w:rPr>
          <w:rFonts w:ascii="Arial" w:hAnsi="Arial" w:cs="Arial"/>
        </w:rPr>
        <w:t>3.1</w:t>
      </w:r>
      <w:r w:rsidRPr="00B90463">
        <w:rPr>
          <w:rFonts w:ascii="Arial" w:hAnsi="Arial" w:cs="Arial"/>
        </w:rPr>
        <w:tab/>
        <w:t>The bidder obtaining the highest number of total points will be awarded the contract.</w:t>
      </w:r>
    </w:p>
    <w:p w14:paraId="69B59BA0" w14:textId="77777777" w:rsidR="00B90463" w:rsidRPr="00B90463" w:rsidRDefault="00B90463" w:rsidP="00B90463">
      <w:pPr>
        <w:tabs>
          <w:tab w:val="left" w:pos="900"/>
          <w:tab w:val="left" w:pos="1260"/>
          <w:tab w:val="left" w:pos="2880"/>
          <w:tab w:val="left" w:pos="5760"/>
          <w:tab w:val="left" w:pos="7920"/>
        </w:tabs>
        <w:ind w:left="709" w:hanging="709"/>
        <w:jc w:val="both"/>
        <w:rPr>
          <w:rFonts w:ascii="Arial" w:hAnsi="Arial" w:cs="Arial"/>
        </w:rPr>
      </w:pPr>
    </w:p>
    <w:p w14:paraId="77204175" w14:textId="77777777" w:rsidR="00B90463" w:rsidRPr="00B90463" w:rsidRDefault="00B90463" w:rsidP="00B90463">
      <w:pPr>
        <w:tabs>
          <w:tab w:val="left" w:pos="567"/>
          <w:tab w:val="left" w:pos="1260"/>
          <w:tab w:val="left" w:pos="2880"/>
          <w:tab w:val="left" w:pos="5760"/>
          <w:tab w:val="left" w:pos="7920"/>
        </w:tabs>
        <w:ind w:left="567" w:hanging="567"/>
        <w:jc w:val="both"/>
        <w:rPr>
          <w:rFonts w:ascii="Arial" w:hAnsi="Arial" w:cs="Arial"/>
        </w:rPr>
      </w:pPr>
      <w:r w:rsidRPr="00B90463">
        <w:rPr>
          <w:rFonts w:ascii="Arial" w:hAnsi="Arial" w:cs="Arial"/>
        </w:rPr>
        <w:t>3.2</w:t>
      </w:r>
      <w:r w:rsidRPr="00B90463">
        <w:rPr>
          <w:rFonts w:ascii="Arial" w:hAnsi="Arial" w:cs="Arial"/>
        </w:rPr>
        <w:tab/>
        <w:t>Preference points shall be calculated after prices have been brought to a comparative basis taking into account all factors of non-firm prices and all unconditional discounts;.</w:t>
      </w:r>
    </w:p>
    <w:p w14:paraId="2B7C1AC5" w14:textId="77777777" w:rsidR="00B90463" w:rsidRPr="00B90463" w:rsidRDefault="00B90463" w:rsidP="00B90463">
      <w:pPr>
        <w:tabs>
          <w:tab w:val="left" w:pos="900"/>
          <w:tab w:val="left" w:pos="1260"/>
          <w:tab w:val="left" w:pos="2880"/>
          <w:tab w:val="left" w:pos="5760"/>
          <w:tab w:val="left" w:pos="7920"/>
        </w:tabs>
        <w:ind w:left="709" w:hanging="709"/>
        <w:jc w:val="both"/>
        <w:rPr>
          <w:rFonts w:ascii="Arial" w:hAnsi="Arial" w:cs="Arial"/>
        </w:rPr>
      </w:pPr>
    </w:p>
    <w:p w14:paraId="531BB562" w14:textId="77777777" w:rsidR="00B90463" w:rsidRPr="00B90463" w:rsidRDefault="00B90463" w:rsidP="00B90463">
      <w:pPr>
        <w:pStyle w:val="BodyTextIndent"/>
        <w:ind w:left="567" w:hanging="567"/>
        <w:jc w:val="both"/>
        <w:rPr>
          <w:rFonts w:ascii="Arial" w:hAnsi="Arial" w:cs="Arial"/>
        </w:rPr>
      </w:pPr>
      <w:r w:rsidRPr="00B90463">
        <w:rPr>
          <w:rFonts w:ascii="Arial" w:hAnsi="Arial" w:cs="Arial"/>
        </w:rPr>
        <w:t>3.3</w:t>
      </w:r>
      <w:r w:rsidRPr="00B90463">
        <w:rPr>
          <w:rFonts w:ascii="Arial" w:hAnsi="Arial" w:cs="Arial"/>
        </w:rPr>
        <w:tab/>
        <w:t>Points scored must be rounded off to the nearest 2 decimal places.</w:t>
      </w:r>
    </w:p>
    <w:p w14:paraId="690A44D2" w14:textId="77777777" w:rsidR="00B90463" w:rsidRPr="00B90463" w:rsidRDefault="00B90463" w:rsidP="00B90463">
      <w:pPr>
        <w:pStyle w:val="BodyTextIndent"/>
        <w:ind w:left="709" w:hanging="709"/>
        <w:jc w:val="both"/>
        <w:rPr>
          <w:rFonts w:ascii="Arial" w:hAnsi="Arial" w:cs="Arial"/>
        </w:rPr>
      </w:pPr>
    </w:p>
    <w:p w14:paraId="49FF0C6C" w14:textId="77777777" w:rsidR="00B90463" w:rsidRPr="00B90463" w:rsidRDefault="00B90463" w:rsidP="00B90463">
      <w:pPr>
        <w:pStyle w:val="BodyTextIndent"/>
        <w:ind w:left="567" w:hanging="567"/>
        <w:jc w:val="both"/>
        <w:rPr>
          <w:rFonts w:ascii="Arial" w:hAnsi="Arial" w:cs="Arial"/>
        </w:rPr>
      </w:pPr>
      <w:r w:rsidRPr="00B90463">
        <w:rPr>
          <w:rFonts w:ascii="Arial" w:hAnsi="Arial" w:cs="Arial"/>
        </w:rPr>
        <w:t xml:space="preserve">3.4     In the event that two or more bids have scored equal total points, the successful bid must be the one scoring the highest number of preference points for B-BBEE.  </w:t>
      </w:r>
    </w:p>
    <w:p w14:paraId="588C66CC" w14:textId="77777777" w:rsidR="00B90463" w:rsidRPr="00B90463" w:rsidRDefault="00B90463" w:rsidP="00B90463">
      <w:pPr>
        <w:pStyle w:val="BodyTextIndent"/>
        <w:ind w:left="709" w:hanging="709"/>
        <w:jc w:val="both"/>
        <w:rPr>
          <w:rFonts w:ascii="Arial" w:hAnsi="Arial" w:cs="Arial"/>
        </w:rPr>
      </w:pPr>
    </w:p>
    <w:p w14:paraId="1D50789A" w14:textId="77777777" w:rsidR="00B90463" w:rsidRPr="00B90463" w:rsidRDefault="00B90463" w:rsidP="00B90463">
      <w:pPr>
        <w:pStyle w:val="BodyTextIndent"/>
        <w:ind w:left="567" w:hanging="567"/>
        <w:jc w:val="both"/>
        <w:rPr>
          <w:rFonts w:ascii="Arial" w:hAnsi="Arial" w:cs="Arial"/>
        </w:rPr>
      </w:pPr>
      <w:r w:rsidRPr="00B90463">
        <w:rPr>
          <w:rFonts w:ascii="Arial" w:hAnsi="Arial" w:cs="Arial"/>
        </w:rPr>
        <w:t xml:space="preserve"> 3.5    However, when functionality is part of the evaluation process and two or more bids have scored equal points including equal preference points for B-BBEE, the successful bid must be the one scoring the highest score for functionality. </w:t>
      </w:r>
    </w:p>
    <w:p w14:paraId="332F7347" w14:textId="77777777" w:rsidR="00B90463" w:rsidRPr="00B90463" w:rsidRDefault="00B90463" w:rsidP="00B90463">
      <w:pPr>
        <w:pStyle w:val="BodyTextIndent"/>
        <w:ind w:left="709" w:hanging="709"/>
        <w:jc w:val="both"/>
        <w:rPr>
          <w:rFonts w:ascii="Arial" w:hAnsi="Arial" w:cs="Arial"/>
        </w:rPr>
      </w:pPr>
    </w:p>
    <w:p w14:paraId="3E6641A3" w14:textId="77777777" w:rsidR="00B90463" w:rsidRPr="00B90463" w:rsidRDefault="00B90463" w:rsidP="00B90463">
      <w:pPr>
        <w:pStyle w:val="BodyTextIndent"/>
        <w:ind w:left="567" w:hanging="567"/>
        <w:rPr>
          <w:rFonts w:ascii="Arial" w:hAnsi="Arial" w:cs="Arial"/>
        </w:rPr>
      </w:pPr>
      <w:r w:rsidRPr="00B90463">
        <w:rPr>
          <w:rFonts w:ascii="Arial" w:hAnsi="Arial" w:cs="Arial"/>
        </w:rPr>
        <w:t xml:space="preserve">3.6     Should two or more bids be equal in all respects, the award shall be decided by the drawing of lots. </w:t>
      </w:r>
    </w:p>
    <w:p w14:paraId="73F0D1B2" w14:textId="77777777" w:rsidR="00B90463" w:rsidRPr="00B90463" w:rsidRDefault="00B90463" w:rsidP="00B90463">
      <w:pPr>
        <w:pStyle w:val="BodyTextIndent"/>
        <w:ind w:left="0"/>
        <w:rPr>
          <w:rFonts w:ascii="Arial" w:hAnsi="Arial" w:cs="Arial"/>
        </w:rPr>
      </w:pPr>
    </w:p>
    <w:p w14:paraId="78A97E71" w14:textId="77777777" w:rsidR="00B90463" w:rsidRPr="00B90463" w:rsidRDefault="00B90463" w:rsidP="00B90463">
      <w:pPr>
        <w:pStyle w:val="BodyTextIndent"/>
        <w:ind w:left="0"/>
        <w:rPr>
          <w:rFonts w:ascii="Arial" w:hAnsi="Arial" w:cs="Arial"/>
        </w:rPr>
      </w:pPr>
    </w:p>
    <w:p w14:paraId="19649ABB" w14:textId="77777777" w:rsidR="00B90463" w:rsidRPr="00B90463" w:rsidRDefault="00B90463" w:rsidP="00B90463">
      <w:pPr>
        <w:tabs>
          <w:tab w:val="left" w:pos="851"/>
          <w:tab w:val="left" w:pos="2880"/>
          <w:tab w:val="left" w:pos="5760"/>
          <w:tab w:val="left" w:pos="7920"/>
        </w:tabs>
        <w:jc w:val="both"/>
        <w:rPr>
          <w:rFonts w:ascii="Arial" w:hAnsi="Arial" w:cs="Arial"/>
          <w:b/>
        </w:rPr>
      </w:pPr>
      <w:r w:rsidRPr="00B90463">
        <w:rPr>
          <w:rFonts w:ascii="Arial" w:hAnsi="Arial" w:cs="Arial"/>
          <w:b/>
        </w:rPr>
        <w:t>4.</w:t>
      </w:r>
      <w:r w:rsidRPr="00B90463">
        <w:rPr>
          <w:rFonts w:ascii="Arial" w:hAnsi="Arial" w:cs="Arial"/>
          <w:b/>
        </w:rPr>
        <w:tab/>
        <w:t>POINTS AWARDED FOR PRICE</w:t>
      </w:r>
    </w:p>
    <w:p w14:paraId="4390BE24" w14:textId="77777777" w:rsidR="00B90463" w:rsidRPr="00B90463" w:rsidRDefault="00B90463" w:rsidP="00B90463">
      <w:pPr>
        <w:tabs>
          <w:tab w:val="left" w:pos="1260"/>
          <w:tab w:val="left" w:pos="2880"/>
          <w:tab w:val="left" w:pos="5760"/>
          <w:tab w:val="left" w:pos="7920"/>
        </w:tabs>
        <w:jc w:val="both"/>
        <w:rPr>
          <w:rFonts w:ascii="Arial" w:hAnsi="Arial" w:cs="Arial"/>
          <w:b/>
        </w:rPr>
      </w:pPr>
    </w:p>
    <w:p w14:paraId="22DB4C7D" w14:textId="77777777" w:rsidR="00B90463" w:rsidRPr="00B90463" w:rsidRDefault="00B90463" w:rsidP="00B90463">
      <w:pPr>
        <w:tabs>
          <w:tab w:val="left" w:pos="900"/>
          <w:tab w:val="left" w:pos="2880"/>
          <w:tab w:val="left" w:pos="5760"/>
          <w:tab w:val="left" w:pos="7920"/>
        </w:tabs>
        <w:jc w:val="both"/>
        <w:rPr>
          <w:rFonts w:ascii="Arial" w:hAnsi="Arial" w:cs="Arial"/>
          <w:b/>
        </w:rPr>
      </w:pPr>
      <w:r w:rsidRPr="00B90463">
        <w:rPr>
          <w:rFonts w:ascii="Arial" w:hAnsi="Arial" w:cs="Arial"/>
          <w:b/>
        </w:rPr>
        <w:t>4.1</w:t>
      </w:r>
      <w:r w:rsidRPr="00B90463">
        <w:rPr>
          <w:rFonts w:ascii="Arial" w:hAnsi="Arial" w:cs="Arial"/>
          <w:b/>
        </w:rPr>
        <w:tab/>
        <w:t xml:space="preserve">THE 80/20 OR 90/10 PREFERENCE POINT SYSTEMS </w:t>
      </w:r>
    </w:p>
    <w:p w14:paraId="52120FFB" w14:textId="77777777" w:rsidR="00B90463" w:rsidRPr="00B90463" w:rsidRDefault="00B90463" w:rsidP="00B90463">
      <w:pPr>
        <w:tabs>
          <w:tab w:val="left" w:pos="900"/>
          <w:tab w:val="left" w:pos="1260"/>
          <w:tab w:val="left" w:pos="2880"/>
          <w:tab w:val="left" w:pos="5760"/>
          <w:tab w:val="left" w:pos="7920"/>
        </w:tabs>
        <w:jc w:val="both"/>
        <w:rPr>
          <w:rFonts w:ascii="Arial" w:hAnsi="Arial" w:cs="Arial"/>
          <w:b/>
        </w:rPr>
      </w:pPr>
    </w:p>
    <w:p w14:paraId="19FBEF58" w14:textId="77777777" w:rsidR="00B90463" w:rsidRPr="00B90463" w:rsidRDefault="00B90463" w:rsidP="00B90463">
      <w:pPr>
        <w:tabs>
          <w:tab w:val="left" w:pos="900"/>
          <w:tab w:val="left" w:pos="1260"/>
          <w:tab w:val="left" w:pos="2880"/>
          <w:tab w:val="left" w:pos="5760"/>
          <w:tab w:val="left" w:pos="7920"/>
        </w:tabs>
        <w:ind w:left="900" w:hanging="900"/>
        <w:jc w:val="both"/>
        <w:rPr>
          <w:rFonts w:ascii="Arial" w:hAnsi="Arial" w:cs="Arial"/>
        </w:rPr>
      </w:pPr>
      <w:r w:rsidRPr="00B90463">
        <w:rPr>
          <w:rFonts w:ascii="Arial" w:hAnsi="Arial" w:cs="Arial"/>
          <w:b/>
        </w:rPr>
        <w:tab/>
      </w:r>
      <w:r w:rsidRPr="00B90463">
        <w:rPr>
          <w:rFonts w:ascii="Arial" w:hAnsi="Arial" w:cs="Arial"/>
        </w:rPr>
        <w:t>A maximum of 80 or 90 points is allocated for price on the following basis:</w:t>
      </w:r>
    </w:p>
    <w:p w14:paraId="7119D0AB" w14:textId="77777777" w:rsidR="00B90463" w:rsidRPr="00B90463" w:rsidRDefault="00B90463" w:rsidP="00B90463">
      <w:pPr>
        <w:tabs>
          <w:tab w:val="left" w:pos="900"/>
          <w:tab w:val="left" w:pos="1260"/>
          <w:tab w:val="left" w:pos="2880"/>
          <w:tab w:val="left" w:pos="3240"/>
          <w:tab w:val="left" w:pos="5760"/>
          <w:tab w:val="left" w:pos="7920"/>
        </w:tabs>
        <w:jc w:val="both"/>
        <w:outlineLvl w:val="0"/>
        <w:rPr>
          <w:rFonts w:ascii="Arial" w:hAnsi="Arial" w:cs="Arial"/>
        </w:rPr>
      </w:pPr>
    </w:p>
    <w:p w14:paraId="066717D3" w14:textId="77777777" w:rsidR="00B90463" w:rsidRPr="00B90463" w:rsidRDefault="00B90463" w:rsidP="00B90463">
      <w:pPr>
        <w:tabs>
          <w:tab w:val="left" w:pos="900"/>
          <w:tab w:val="left" w:pos="1260"/>
          <w:tab w:val="left" w:pos="2880"/>
          <w:tab w:val="left" w:pos="3240"/>
          <w:tab w:val="left" w:pos="5760"/>
          <w:tab w:val="left" w:pos="7920"/>
        </w:tabs>
        <w:jc w:val="both"/>
        <w:outlineLvl w:val="0"/>
        <w:rPr>
          <w:rFonts w:ascii="Arial" w:hAnsi="Arial" w:cs="Arial"/>
        </w:rPr>
      </w:pPr>
    </w:p>
    <w:p w14:paraId="3C09BC1D" w14:textId="77777777" w:rsidR="00B90463" w:rsidRPr="00B90463" w:rsidRDefault="00B90463" w:rsidP="00B90463">
      <w:pPr>
        <w:tabs>
          <w:tab w:val="left" w:pos="900"/>
          <w:tab w:val="left" w:pos="1260"/>
          <w:tab w:val="left" w:pos="3544"/>
          <w:tab w:val="left" w:pos="5245"/>
          <w:tab w:val="left" w:pos="6663"/>
          <w:tab w:val="left" w:pos="7920"/>
        </w:tabs>
        <w:jc w:val="both"/>
        <w:outlineLvl w:val="0"/>
        <w:rPr>
          <w:rFonts w:ascii="Arial" w:hAnsi="Arial" w:cs="Arial"/>
          <w:b/>
        </w:rPr>
      </w:pPr>
      <w:r w:rsidRPr="00B90463">
        <w:rPr>
          <w:rFonts w:ascii="Arial" w:hAnsi="Arial" w:cs="Arial"/>
          <w:b/>
        </w:rPr>
        <w:tab/>
      </w:r>
      <w:r w:rsidRPr="00B90463">
        <w:rPr>
          <w:rFonts w:ascii="Arial" w:hAnsi="Arial" w:cs="Arial"/>
          <w:b/>
        </w:rPr>
        <w:tab/>
      </w:r>
      <w:r w:rsidRPr="00B90463">
        <w:rPr>
          <w:rFonts w:ascii="Arial" w:hAnsi="Arial" w:cs="Arial"/>
          <w:b/>
        </w:rPr>
        <w:tab/>
        <w:t>80/20</w:t>
      </w:r>
      <w:r w:rsidRPr="00B90463">
        <w:rPr>
          <w:rFonts w:ascii="Arial" w:hAnsi="Arial" w:cs="Arial"/>
          <w:b/>
        </w:rPr>
        <w:tab/>
        <w:t>or</w:t>
      </w:r>
      <w:r w:rsidRPr="00B90463">
        <w:rPr>
          <w:rFonts w:ascii="Arial" w:hAnsi="Arial" w:cs="Arial"/>
          <w:b/>
        </w:rPr>
        <w:tab/>
        <w:t>90/10</w:t>
      </w:r>
      <w:r w:rsidRPr="00B90463">
        <w:rPr>
          <w:rFonts w:ascii="Arial" w:hAnsi="Arial" w:cs="Arial"/>
          <w:b/>
        </w:rPr>
        <w:tab/>
      </w:r>
    </w:p>
    <w:p w14:paraId="5C8282CB" w14:textId="77777777" w:rsidR="00B90463" w:rsidRPr="00B90463" w:rsidRDefault="00B90463" w:rsidP="00B90463">
      <w:pPr>
        <w:tabs>
          <w:tab w:val="left" w:pos="900"/>
          <w:tab w:val="left" w:pos="1260"/>
          <w:tab w:val="left" w:pos="2880"/>
          <w:tab w:val="left" w:pos="5760"/>
          <w:tab w:val="left" w:pos="7920"/>
        </w:tabs>
        <w:ind w:left="900" w:hanging="900"/>
        <w:jc w:val="both"/>
        <w:rPr>
          <w:rFonts w:ascii="Arial" w:hAnsi="Arial" w:cs="Arial"/>
          <w:b/>
        </w:rPr>
      </w:pPr>
    </w:p>
    <w:p w14:paraId="15E092EB" w14:textId="77777777" w:rsidR="00B90463" w:rsidRPr="00B90463" w:rsidRDefault="00B90463" w:rsidP="00B90463">
      <w:pPr>
        <w:tabs>
          <w:tab w:val="left" w:pos="900"/>
          <w:tab w:val="left" w:pos="1260"/>
          <w:tab w:val="left" w:pos="3240"/>
          <w:tab w:val="left" w:pos="5760"/>
          <w:tab w:val="left" w:pos="7920"/>
        </w:tabs>
        <w:ind w:left="900" w:hanging="900"/>
        <w:jc w:val="both"/>
        <w:rPr>
          <w:rFonts w:ascii="Arial" w:hAnsi="Arial" w:cs="Arial"/>
          <w:b/>
        </w:rPr>
      </w:pPr>
      <w:r w:rsidRPr="00B90463">
        <w:rPr>
          <w:rFonts w:ascii="Arial" w:hAnsi="Arial" w:cs="Arial"/>
          <w:b/>
        </w:rPr>
        <w:tab/>
      </w:r>
      <w:r w:rsidRPr="00B90463">
        <w:rPr>
          <w:rFonts w:ascii="Arial" w:hAnsi="Arial" w:cs="Arial"/>
          <w:b/>
        </w:rPr>
        <w:tab/>
      </w:r>
      <w:r w:rsidRPr="00B90463">
        <w:rPr>
          <w:rFonts w:ascii="Arial" w:hAnsi="Arial" w:cs="Arial"/>
          <w:b/>
        </w:rPr>
        <w:tab/>
      </w:r>
    </w:p>
    <w:p w14:paraId="63710DCC" w14:textId="77777777" w:rsidR="00B90463" w:rsidRPr="00B90463" w:rsidRDefault="00B90463" w:rsidP="00B90463">
      <w:pPr>
        <w:tabs>
          <w:tab w:val="left" w:pos="900"/>
          <w:tab w:val="left" w:pos="1440"/>
          <w:tab w:val="left" w:pos="2340"/>
          <w:tab w:val="left" w:pos="5220"/>
          <w:tab w:val="left" w:pos="5760"/>
          <w:tab w:val="left" w:pos="7920"/>
        </w:tabs>
        <w:ind w:left="900" w:hanging="900"/>
        <w:jc w:val="both"/>
        <w:rPr>
          <w:rFonts w:ascii="Arial" w:hAnsi="Arial" w:cs="Arial"/>
        </w:rPr>
      </w:pPr>
      <w:r w:rsidRPr="00B90463">
        <w:rPr>
          <w:rFonts w:ascii="Arial" w:hAnsi="Arial" w:cs="Arial"/>
          <w:b/>
        </w:rPr>
        <w:tab/>
      </w:r>
      <w:r w:rsidRPr="00B90463">
        <w:rPr>
          <w:rFonts w:ascii="Arial" w:hAnsi="Arial" w:cs="Arial"/>
          <w:b/>
        </w:rPr>
        <w:tab/>
      </w:r>
      <w:r w:rsidRPr="00B90463">
        <w:rPr>
          <w:rFonts w:ascii="Arial" w:hAnsi="Arial" w:cs="Arial"/>
          <w:b/>
        </w:rPr>
        <w:tab/>
      </w:r>
      <w:r w:rsidRPr="00B90463">
        <w:rPr>
          <w:rFonts w:ascii="Arial" w:hAnsi="Arial" w:cs="Arial"/>
          <w:b/>
          <w:position w:val="-28"/>
        </w:rPr>
        <w:object w:dxaOrig="2420" w:dyaOrig="680" w14:anchorId="419B0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6" o:title=""/>
          </v:shape>
          <o:OLEObject Type="Embed" ProgID="Equation.3" ShapeID="_x0000_i1025" DrawAspect="Content" ObjectID="_1718522306" r:id="rId17"/>
        </w:object>
      </w:r>
      <w:r w:rsidRPr="00B90463">
        <w:rPr>
          <w:rFonts w:ascii="Arial" w:hAnsi="Arial" w:cs="Arial"/>
          <w:b/>
        </w:rPr>
        <w:tab/>
      </w:r>
      <w:r w:rsidRPr="00B90463">
        <w:rPr>
          <w:rFonts w:ascii="Arial" w:hAnsi="Arial" w:cs="Arial"/>
        </w:rPr>
        <w:t>or</w:t>
      </w:r>
      <w:r w:rsidRPr="00B90463">
        <w:rPr>
          <w:rFonts w:ascii="Arial" w:hAnsi="Arial" w:cs="Arial"/>
        </w:rPr>
        <w:tab/>
      </w:r>
      <w:r w:rsidRPr="00B90463">
        <w:rPr>
          <w:rFonts w:ascii="Arial" w:hAnsi="Arial" w:cs="Arial"/>
          <w:b/>
          <w:position w:val="-28"/>
        </w:rPr>
        <w:object w:dxaOrig="2439" w:dyaOrig="680" w14:anchorId="72744733">
          <v:shape id="_x0000_i1026" type="#_x0000_t75" style="width:122.25pt;height:33.75pt" o:ole="" fillcolor="window">
            <v:imagedata r:id="rId18" o:title=""/>
          </v:shape>
          <o:OLEObject Type="Embed" ProgID="Equation.3" ShapeID="_x0000_i1026" DrawAspect="Content" ObjectID="_1718522307" r:id="rId19"/>
        </w:object>
      </w:r>
    </w:p>
    <w:p w14:paraId="032B2F71"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r w:rsidRPr="00B90463">
        <w:rPr>
          <w:rFonts w:ascii="Arial" w:hAnsi="Arial" w:cs="Arial"/>
        </w:rPr>
        <w:tab/>
        <w:t>Where</w:t>
      </w:r>
    </w:p>
    <w:p w14:paraId="2AC7BDD8"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4BCADF5D"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r w:rsidRPr="00B90463">
        <w:rPr>
          <w:rFonts w:ascii="Arial" w:hAnsi="Arial" w:cs="Arial"/>
        </w:rPr>
        <w:tab/>
        <w:t>Ps</w:t>
      </w:r>
      <w:r w:rsidRPr="00B90463">
        <w:rPr>
          <w:rFonts w:ascii="Arial" w:hAnsi="Arial" w:cs="Arial"/>
        </w:rPr>
        <w:tab/>
        <w:t>=</w:t>
      </w:r>
      <w:r w:rsidRPr="00B90463">
        <w:rPr>
          <w:rFonts w:ascii="Arial" w:hAnsi="Arial" w:cs="Arial"/>
        </w:rPr>
        <w:tab/>
        <w:t>Points scored for comparative price of bid under consideration</w:t>
      </w:r>
    </w:p>
    <w:p w14:paraId="40E7BFBD"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15B37E0B"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r w:rsidRPr="00B90463">
        <w:rPr>
          <w:rFonts w:ascii="Arial" w:hAnsi="Arial" w:cs="Arial"/>
        </w:rPr>
        <w:tab/>
        <w:t>Pt</w:t>
      </w:r>
      <w:r w:rsidRPr="00B90463">
        <w:rPr>
          <w:rFonts w:ascii="Arial" w:hAnsi="Arial" w:cs="Arial"/>
        </w:rPr>
        <w:tab/>
        <w:t>=</w:t>
      </w:r>
      <w:r w:rsidRPr="00B90463">
        <w:rPr>
          <w:rFonts w:ascii="Arial" w:hAnsi="Arial" w:cs="Arial"/>
        </w:rPr>
        <w:tab/>
        <w:t>Comparative price of bid under consideration</w:t>
      </w:r>
    </w:p>
    <w:p w14:paraId="21F7314F"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232B57DA"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r w:rsidRPr="00B90463">
        <w:rPr>
          <w:rFonts w:ascii="Arial" w:hAnsi="Arial" w:cs="Arial"/>
        </w:rPr>
        <w:tab/>
        <w:t>Pmin</w:t>
      </w:r>
      <w:r w:rsidRPr="00B90463">
        <w:rPr>
          <w:rFonts w:ascii="Arial" w:hAnsi="Arial" w:cs="Arial"/>
        </w:rPr>
        <w:tab/>
        <w:t>=</w:t>
      </w:r>
      <w:r w:rsidRPr="00B90463">
        <w:rPr>
          <w:rFonts w:ascii="Arial" w:hAnsi="Arial" w:cs="Arial"/>
        </w:rPr>
        <w:tab/>
        <w:t>Comparative price of lowest acceptable bid</w:t>
      </w:r>
    </w:p>
    <w:p w14:paraId="50D609DB"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3E44F139"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75E6E94D"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369127C2" w14:textId="77777777" w:rsidR="00B90463" w:rsidRPr="00B90463" w:rsidRDefault="00B90463" w:rsidP="00B90463">
      <w:pPr>
        <w:tabs>
          <w:tab w:val="left" w:pos="900"/>
          <w:tab w:val="left" w:pos="1620"/>
          <w:tab w:val="left" w:pos="2160"/>
          <w:tab w:val="left" w:pos="2700"/>
          <w:tab w:val="left" w:pos="7920"/>
        </w:tabs>
        <w:jc w:val="both"/>
        <w:rPr>
          <w:rFonts w:ascii="Arial" w:hAnsi="Arial" w:cs="Arial"/>
        </w:rPr>
      </w:pPr>
    </w:p>
    <w:p w14:paraId="79AF0FD2" w14:textId="77777777" w:rsidR="00B90463" w:rsidRPr="00B90463" w:rsidRDefault="00B90463" w:rsidP="00B90463">
      <w:pPr>
        <w:tabs>
          <w:tab w:val="left" w:pos="1620"/>
          <w:tab w:val="left" w:pos="2160"/>
          <w:tab w:val="left" w:pos="2700"/>
          <w:tab w:val="left" w:pos="7920"/>
        </w:tabs>
        <w:ind w:left="709"/>
        <w:jc w:val="both"/>
        <w:rPr>
          <w:rFonts w:ascii="Arial" w:hAnsi="Arial" w:cs="Arial"/>
          <w:b/>
        </w:rPr>
      </w:pPr>
    </w:p>
    <w:p w14:paraId="4BFEDD08" w14:textId="77777777" w:rsidR="00B90463" w:rsidRPr="00B90463" w:rsidRDefault="00B90463" w:rsidP="00B90463">
      <w:pPr>
        <w:widowControl w:val="0"/>
        <w:numPr>
          <w:ilvl w:val="0"/>
          <w:numId w:val="39"/>
        </w:numPr>
        <w:tabs>
          <w:tab w:val="clear" w:pos="360"/>
          <w:tab w:val="num" w:pos="709"/>
          <w:tab w:val="left" w:pos="1620"/>
          <w:tab w:val="left" w:pos="2160"/>
          <w:tab w:val="left" w:pos="2700"/>
          <w:tab w:val="left" w:pos="7920"/>
        </w:tabs>
        <w:ind w:left="709" w:hanging="709"/>
        <w:jc w:val="both"/>
        <w:rPr>
          <w:rFonts w:ascii="Arial" w:hAnsi="Arial" w:cs="Arial"/>
          <w:b/>
        </w:rPr>
      </w:pPr>
      <w:r w:rsidRPr="00B90463">
        <w:rPr>
          <w:rFonts w:ascii="Arial" w:hAnsi="Arial" w:cs="Arial"/>
          <w:b/>
        </w:rPr>
        <w:t>Points awarded for B-BBEE Status Level of Contribution</w:t>
      </w:r>
    </w:p>
    <w:p w14:paraId="0B724B8F" w14:textId="77777777" w:rsidR="00B90463" w:rsidRPr="00B90463" w:rsidRDefault="00B90463" w:rsidP="00B90463">
      <w:pPr>
        <w:tabs>
          <w:tab w:val="left" w:pos="900"/>
          <w:tab w:val="left" w:pos="1620"/>
          <w:tab w:val="left" w:pos="2160"/>
          <w:tab w:val="left" w:pos="2700"/>
          <w:tab w:val="left" w:pos="7920"/>
        </w:tabs>
        <w:jc w:val="both"/>
        <w:rPr>
          <w:rFonts w:ascii="Arial" w:hAnsi="Arial" w:cs="Arial"/>
          <w:b/>
        </w:rPr>
      </w:pPr>
    </w:p>
    <w:p w14:paraId="3AC963A6" w14:textId="77777777" w:rsidR="00B90463" w:rsidRPr="00B90463" w:rsidRDefault="00B90463" w:rsidP="00B90463">
      <w:pPr>
        <w:numPr>
          <w:ilvl w:val="1"/>
          <w:numId w:val="47"/>
        </w:numPr>
        <w:rPr>
          <w:rFonts w:ascii="Arial" w:hAnsi="Arial" w:cs="Arial"/>
        </w:rPr>
      </w:pPr>
      <w:r w:rsidRPr="00B90463">
        <w:rPr>
          <w:rFonts w:ascii="Arial" w:hAnsi="Arial" w:cs="Arial"/>
        </w:rPr>
        <w:lastRenderedPageBreak/>
        <w:t xml:space="preserve">In terms of Regulation </w:t>
      </w:r>
      <w:r w:rsidRPr="00B90463">
        <w:t xml:space="preserve">6(2) and /or 7(2), </w:t>
      </w:r>
      <w:r w:rsidRPr="00B90463">
        <w:rPr>
          <w:rFonts w:ascii="Arial" w:hAnsi="Arial" w:cs="Arial"/>
        </w:rPr>
        <w:t>of the Preferential Procurement Regulations, preference points must be awarded to a bidder for attaining the B-BBEE status level of contribution in accordance with the table below:</w:t>
      </w:r>
    </w:p>
    <w:p w14:paraId="5B00A1B5" w14:textId="77777777" w:rsidR="00B90463" w:rsidRPr="00B90463" w:rsidRDefault="00B90463" w:rsidP="00B90463">
      <w:pPr>
        <w:tabs>
          <w:tab w:val="left" w:pos="720"/>
          <w:tab w:val="left" w:pos="1440"/>
          <w:tab w:val="left" w:pos="2700"/>
          <w:tab w:val="left" w:pos="7920"/>
        </w:tabs>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90463" w:rsidRPr="00B90463" w14:paraId="74E598D2" w14:textId="77777777" w:rsidTr="00BD17E8">
        <w:trPr>
          <w:trHeight w:val="863"/>
        </w:trPr>
        <w:tc>
          <w:tcPr>
            <w:tcW w:w="2700" w:type="dxa"/>
            <w:shd w:val="clear" w:color="auto" w:fill="auto"/>
          </w:tcPr>
          <w:p w14:paraId="424884C1" w14:textId="77777777" w:rsidR="00B90463" w:rsidRPr="00B90463" w:rsidRDefault="00B90463" w:rsidP="00BD17E8">
            <w:pPr>
              <w:pStyle w:val="NormalWeb"/>
              <w:kinsoku w:val="0"/>
              <w:overflowPunct w:val="0"/>
              <w:spacing w:before="96" w:beforeAutospacing="0" w:after="0" w:afterAutospacing="0"/>
              <w:jc w:val="center"/>
              <w:textAlignment w:val="baseline"/>
              <w:rPr>
                <w:rFonts w:ascii="Arial" w:hAnsi="Arial" w:cs="Arial"/>
                <w:b/>
                <w:sz w:val="22"/>
                <w:szCs w:val="22"/>
              </w:rPr>
            </w:pPr>
            <w:r w:rsidRPr="00B90463">
              <w:rPr>
                <w:rFonts w:ascii="Arial" w:hAnsi="Arial" w:cs="Arial"/>
                <w:b/>
                <w:kern w:val="24"/>
                <w:sz w:val="22"/>
                <w:szCs w:val="22"/>
              </w:rPr>
              <w:t>B-BBEE Status Level of Contributor</w:t>
            </w:r>
          </w:p>
        </w:tc>
        <w:tc>
          <w:tcPr>
            <w:tcW w:w="2700" w:type="dxa"/>
            <w:shd w:val="clear" w:color="auto" w:fill="auto"/>
          </w:tcPr>
          <w:p w14:paraId="7319BE72" w14:textId="77777777" w:rsidR="00B90463" w:rsidRPr="00B90463" w:rsidRDefault="00B90463" w:rsidP="00BD17E8">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B90463">
              <w:rPr>
                <w:rFonts w:ascii="Arial" w:hAnsi="Arial" w:cs="Arial"/>
                <w:b/>
                <w:kern w:val="24"/>
                <w:sz w:val="22"/>
                <w:szCs w:val="22"/>
              </w:rPr>
              <w:t>Number of points</w:t>
            </w:r>
          </w:p>
          <w:p w14:paraId="3DAC0F8E" w14:textId="77777777" w:rsidR="00B90463" w:rsidRPr="00B90463" w:rsidRDefault="00B90463" w:rsidP="00BD17E8">
            <w:pPr>
              <w:pStyle w:val="NormalWeb"/>
              <w:kinsoku w:val="0"/>
              <w:overflowPunct w:val="0"/>
              <w:spacing w:before="96" w:beforeAutospacing="0" w:after="0" w:afterAutospacing="0"/>
              <w:jc w:val="center"/>
              <w:textAlignment w:val="baseline"/>
              <w:rPr>
                <w:rFonts w:ascii="Arial" w:hAnsi="Arial" w:cs="Arial"/>
                <w:b/>
                <w:sz w:val="22"/>
                <w:szCs w:val="22"/>
              </w:rPr>
            </w:pPr>
            <w:r w:rsidRPr="00B90463">
              <w:rPr>
                <w:rFonts w:ascii="Arial" w:hAnsi="Arial" w:cs="Arial"/>
                <w:b/>
                <w:kern w:val="24"/>
                <w:sz w:val="22"/>
                <w:szCs w:val="22"/>
              </w:rPr>
              <w:t xml:space="preserve"> (90/10 system)</w:t>
            </w:r>
          </w:p>
        </w:tc>
        <w:tc>
          <w:tcPr>
            <w:tcW w:w="2520" w:type="dxa"/>
            <w:shd w:val="clear" w:color="auto" w:fill="auto"/>
          </w:tcPr>
          <w:p w14:paraId="0CDD830C" w14:textId="77777777" w:rsidR="00B90463" w:rsidRPr="00B90463" w:rsidRDefault="00B90463" w:rsidP="00BD17E8">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B90463">
              <w:rPr>
                <w:rFonts w:ascii="Arial" w:hAnsi="Arial" w:cs="Arial"/>
                <w:b/>
                <w:kern w:val="24"/>
                <w:sz w:val="22"/>
                <w:szCs w:val="22"/>
              </w:rPr>
              <w:t xml:space="preserve">Number of points </w:t>
            </w:r>
          </w:p>
          <w:p w14:paraId="28F90946" w14:textId="77777777" w:rsidR="00B90463" w:rsidRPr="00B90463" w:rsidRDefault="00B90463" w:rsidP="00BD17E8">
            <w:pPr>
              <w:pStyle w:val="NormalWeb"/>
              <w:kinsoku w:val="0"/>
              <w:overflowPunct w:val="0"/>
              <w:spacing w:before="96" w:beforeAutospacing="0" w:after="0" w:afterAutospacing="0"/>
              <w:jc w:val="center"/>
              <w:textAlignment w:val="baseline"/>
              <w:rPr>
                <w:rFonts w:ascii="Arial" w:hAnsi="Arial" w:cs="Arial"/>
                <w:b/>
                <w:sz w:val="22"/>
                <w:szCs w:val="22"/>
              </w:rPr>
            </w:pPr>
            <w:r w:rsidRPr="00B90463">
              <w:rPr>
                <w:rFonts w:ascii="Arial" w:hAnsi="Arial" w:cs="Arial"/>
                <w:b/>
                <w:kern w:val="24"/>
                <w:sz w:val="22"/>
                <w:szCs w:val="22"/>
              </w:rPr>
              <w:t>(80/20 system)</w:t>
            </w:r>
          </w:p>
        </w:tc>
      </w:tr>
      <w:tr w:rsidR="00B90463" w:rsidRPr="00B90463" w14:paraId="63E1F30E" w14:textId="77777777" w:rsidTr="00BD17E8">
        <w:trPr>
          <w:trHeight w:val="440"/>
        </w:trPr>
        <w:tc>
          <w:tcPr>
            <w:tcW w:w="2700" w:type="dxa"/>
            <w:shd w:val="clear" w:color="auto" w:fill="auto"/>
          </w:tcPr>
          <w:p w14:paraId="27249AB0"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1</w:t>
            </w:r>
          </w:p>
        </w:tc>
        <w:tc>
          <w:tcPr>
            <w:tcW w:w="2700" w:type="dxa"/>
            <w:shd w:val="clear" w:color="auto" w:fill="auto"/>
          </w:tcPr>
          <w:p w14:paraId="424F2914"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10</w:t>
            </w:r>
          </w:p>
        </w:tc>
        <w:tc>
          <w:tcPr>
            <w:tcW w:w="2520" w:type="dxa"/>
            <w:shd w:val="clear" w:color="auto" w:fill="auto"/>
          </w:tcPr>
          <w:p w14:paraId="71E7C79E"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20</w:t>
            </w:r>
          </w:p>
        </w:tc>
      </w:tr>
      <w:tr w:rsidR="00B90463" w:rsidRPr="00B90463" w14:paraId="7FE44951" w14:textId="77777777" w:rsidTr="00BD17E8">
        <w:trPr>
          <w:trHeight w:val="440"/>
        </w:trPr>
        <w:tc>
          <w:tcPr>
            <w:tcW w:w="2700" w:type="dxa"/>
            <w:shd w:val="clear" w:color="auto" w:fill="auto"/>
          </w:tcPr>
          <w:p w14:paraId="6E364742"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2</w:t>
            </w:r>
          </w:p>
        </w:tc>
        <w:tc>
          <w:tcPr>
            <w:tcW w:w="2700" w:type="dxa"/>
            <w:shd w:val="clear" w:color="auto" w:fill="auto"/>
          </w:tcPr>
          <w:p w14:paraId="3358B3C0"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9</w:t>
            </w:r>
          </w:p>
        </w:tc>
        <w:tc>
          <w:tcPr>
            <w:tcW w:w="2520" w:type="dxa"/>
            <w:shd w:val="clear" w:color="auto" w:fill="auto"/>
          </w:tcPr>
          <w:p w14:paraId="6CF4A17E"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18</w:t>
            </w:r>
          </w:p>
        </w:tc>
      </w:tr>
      <w:tr w:rsidR="00B90463" w:rsidRPr="00B90463" w14:paraId="318B3754" w14:textId="77777777" w:rsidTr="00BD17E8">
        <w:trPr>
          <w:trHeight w:val="440"/>
        </w:trPr>
        <w:tc>
          <w:tcPr>
            <w:tcW w:w="2700" w:type="dxa"/>
            <w:shd w:val="clear" w:color="auto" w:fill="auto"/>
          </w:tcPr>
          <w:p w14:paraId="73DDB404"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3</w:t>
            </w:r>
          </w:p>
        </w:tc>
        <w:tc>
          <w:tcPr>
            <w:tcW w:w="2700" w:type="dxa"/>
            <w:shd w:val="clear" w:color="auto" w:fill="auto"/>
          </w:tcPr>
          <w:p w14:paraId="1B4FE695"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6</w:t>
            </w:r>
          </w:p>
        </w:tc>
        <w:tc>
          <w:tcPr>
            <w:tcW w:w="2520" w:type="dxa"/>
            <w:shd w:val="clear" w:color="auto" w:fill="auto"/>
          </w:tcPr>
          <w:p w14:paraId="634D8F9C"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14</w:t>
            </w:r>
          </w:p>
        </w:tc>
      </w:tr>
      <w:tr w:rsidR="00B90463" w:rsidRPr="00B90463" w14:paraId="30726110" w14:textId="77777777" w:rsidTr="00BD17E8">
        <w:trPr>
          <w:trHeight w:val="440"/>
        </w:trPr>
        <w:tc>
          <w:tcPr>
            <w:tcW w:w="2700" w:type="dxa"/>
            <w:shd w:val="clear" w:color="auto" w:fill="auto"/>
          </w:tcPr>
          <w:p w14:paraId="44D65B52"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4</w:t>
            </w:r>
          </w:p>
        </w:tc>
        <w:tc>
          <w:tcPr>
            <w:tcW w:w="2700" w:type="dxa"/>
            <w:shd w:val="clear" w:color="auto" w:fill="auto"/>
          </w:tcPr>
          <w:p w14:paraId="6E7A2F67"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5</w:t>
            </w:r>
          </w:p>
        </w:tc>
        <w:tc>
          <w:tcPr>
            <w:tcW w:w="2520" w:type="dxa"/>
            <w:shd w:val="clear" w:color="auto" w:fill="auto"/>
          </w:tcPr>
          <w:p w14:paraId="607981B8"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12</w:t>
            </w:r>
          </w:p>
        </w:tc>
      </w:tr>
      <w:tr w:rsidR="00B90463" w:rsidRPr="00B90463" w14:paraId="32AE5AB2" w14:textId="77777777" w:rsidTr="00BD17E8">
        <w:trPr>
          <w:trHeight w:val="440"/>
        </w:trPr>
        <w:tc>
          <w:tcPr>
            <w:tcW w:w="2700" w:type="dxa"/>
            <w:shd w:val="clear" w:color="auto" w:fill="auto"/>
          </w:tcPr>
          <w:p w14:paraId="2F0267E6"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5</w:t>
            </w:r>
          </w:p>
        </w:tc>
        <w:tc>
          <w:tcPr>
            <w:tcW w:w="2700" w:type="dxa"/>
            <w:shd w:val="clear" w:color="auto" w:fill="auto"/>
          </w:tcPr>
          <w:p w14:paraId="0A58A82B"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4</w:t>
            </w:r>
          </w:p>
        </w:tc>
        <w:tc>
          <w:tcPr>
            <w:tcW w:w="2520" w:type="dxa"/>
            <w:shd w:val="clear" w:color="auto" w:fill="auto"/>
          </w:tcPr>
          <w:p w14:paraId="06382349"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8</w:t>
            </w:r>
          </w:p>
        </w:tc>
      </w:tr>
      <w:tr w:rsidR="00B90463" w:rsidRPr="00B90463" w14:paraId="5425D468" w14:textId="77777777" w:rsidTr="00BD17E8">
        <w:trPr>
          <w:trHeight w:val="440"/>
        </w:trPr>
        <w:tc>
          <w:tcPr>
            <w:tcW w:w="2700" w:type="dxa"/>
            <w:shd w:val="clear" w:color="auto" w:fill="auto"/>
          </w:tcPr>
          <w:p w14:paraId="65DA3AD3"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6</w:t>
            </w:r>
          </w:p>
        </w:tc>
        <w:tc>
          <w:tcPr>
            <w:tcW w:w="2700" w:type="dxa"/>
            <w:shd w:val="clear" w:color="auto" w:fill="auto"/>
          </w:tcPr>
          <w:p w14:paraId="000F9A88"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3</w:t>
            </w:r>
          </w:p>
        </w:tc>
        <w:tc>
          <w:tcPr>
            <w:tcW w:w="2520" w:type="dxa"/>
            <w:shd w:val="clear" w:color="auto" w:fill="auto"/>
          </w:tcPr>
          <w:p w14:paraId="71A7F9C4"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6</w:t>
            </w:r>
          </w:p>
        </w:tc>
      </w:tr>
      <w:tr w:rsidR="00B90463" w:rsidRPr="00B90463" w14:paraId="6839E4B5" w14:textId="77777777" w:rsidTr="00BD17E8">
        <w:trPr>
          <w:trHeight w:val="440"/>
        </w:trPr>
        <w:tc>
          <w:tcPr>
            <w:tcW w:w="2700" w:type="dxa"/>
            <w:shd w:val="clear" w:color="auto" w:fill="auto"/>
          </w:tcPr>
          <w:p w14:paraId="4A52792A"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7</w:t>
            </w:r>
          </w:p>
        </w:tc>
        <w:tc>
          <w:tcPr>
            <w:tcW w:w="2700" w:type="dxa"/>
            <w:shd w:val="clear" w:color="auto" w:fill="auto"/>
          </w:tcPr>
          <w:p w14:paraId="58FF22DD"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2</w:t>
            </w:r>
          </w:p>
        </w:tc>
        <w:tc>
          <w:tcPr>
            <w:tcW w:w="2520" w:type="dxa"/>
            <w:shd w:val="clear" w:color="auto" w:fill="auto"/>
          </w:tcPr>
          <w:p w14:paraId="4EE9539F"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4</w:t>
            </w:r>
          </w:p>
        </w:tc>
      </w:tr>
      <w:tr w:rsidR="00B90463" w:rsidRPr="00B90463" w14:paraId="5D69B6C2" w14:textId="77777777" w:rsidTr="00BD17E8">
        <w:trPr>
          <w:trHeight w:val="440"/>
        </w:trPr>
        <w:tc>
          <w:tcPr>
            <w:tcW w:w="2700" w:type="dxa"/>
            <w:shd w:val="clear" w:color="auto" w:fill="auto"/>
          </w:tcPr>
          <w:p w14:paraId="1007EDD1"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8</w:t>
            </w:r>
          </w:p>
        </w:tc>
        <w:tc>
          <w:tcPr>
            <w:tcW w:w="2700" w:type="dxa"/>
            <w:shd w:val="clear" w:color="auto" w:fill="auto"/>
          </w:tcPr>
          <w:p w14:paraId="1B3B1A48"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1</w:t>
            </w:r>
          </w:p>
        </w:tc>
        <w:tc>
          <w:tcPr>
            <w:tcW w:w="2520" w:type="dxa"/>
            <w:shd w:val="clear" w:color="auto" w:fill="auto"/>
          </w:tcPr>
          <w:p w14:paraId="456C0E34"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2</w:t>
            </w:r>
          </w:p>
        </w:tc>
      </w:tr>
      <w:tr w:rsidR="00B90463" w:rsidRPr="00B90463" w14:paraId="4B5A67CF" w14:textId="77777777" w:rsidTr="00BD17E8">
        <w:trPr>
          <w:trHeight w:val="720"/>
        </w:trPr>
        <w:tc>
          <w:tcPr>
            <w:tcW w:w="2700" w:type="dxa"/>
            <w:shd w:val="clear" w:color="auto" w:fill="auto"/>
          </w:tcPr>
          <w:p w14:paraId="3B951076"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Non-compliant contributor</w:t>
            </w:r>
          </w:p>
        </w:tc>
        <w:tc>
          <w:tcPr>
            <w:tcW w:w="2700" w:type="dxa"/>
            <w:shd w:val="clear" w:color="auto" w:fill="auto"/>
          </w:tcPr>
          <w:p w14:paraId="60A54C7E"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0</w:t>
            </w:r>
          </w:p>
        </w:tc>
        <w:tc>
          <w:tcPr>
            <w:tcW w:w="2520" w:type="dxa"/>
            <w:shd w:val="clear" w:color="auto" w:fill="auto"/>
          </w:tcPr>
          <w:p w14:paraId="40745E82" w14:textId="77777777" w:rsidR="00B90463" w:rsidRPr="00B90463" w:rsidRDefault="00B90463" w:rsidP="00BD17E8">
            <w:pPr>
              <w:pStyle w:val="NormalWeb"/>
              <w:kinsoku w:val="0"/>
              <w:overflowPunct w:val="0"/>
              <w:spacing w:before="115" w:beforeAutospacing="0" w:after="0" w:afterAutospacing="0"/>
              <w:jc w:val="center"/>
              <w:textAlignment w:val="baseline"/>
              <w:rPr>
                <w:rFonts w:ascii="Arial" w:hAnsi="Arial" w:cs="Arial"/>
                <w:sz w:val="22"/>
                <w:szCs w:val="22"/>
              </w:rPr>
            </w:pPr>
            <w:r w:rsidRPr="00B90463">
              <w:rPr>
                <w:rFonts w:ascii="Arial" w:hAnsi="Arial" w:cs="Arial"/>
                <w:kern w:val="24"/>
                <w:sz w:val="22"/>
                <w:szCs w:val="22"/>
              </w:rPr>
              <w:t>0</w:t>
            </w:r>
          </w:p>
        </w:tc>
      </w:tr>
    </w:tbl>
    <w:p w14:paraId="664D4E15" w14:textId="77777777" w:rsidR="00B90463" w:rsidRPr="00B90463" w:rsidRDefault="00B90463" w:rsidP="00B90463">
      <w:pPr>
        <w:tabs>
          <w:tab w:val="left" w:pos="709"/>
          <w:tab w:val="left" w:pos="2700"/>
          <w:tab w:val="left" w:pos="7920"/>
        </w:tabs>
        <w:jc w:val="both"/>
        <w:rPr>
          <w:rFonts w:ascii="Arial" w:hAnsi="Arial" w:cs="Arial"/>
        </w:rPr>
      </w:pPr>
    </w:p>
    <w:p w14:paraId="3EB96C52" w14:textId="77777777" w:rsidR="00B90463" w:rsidRPr="00B90463" w:rsidRDefault="00B90463" w:rsidP="00B90463">
      <w:pPr>
        <w:pStyle w:val="BodyTextIndent"/>
        <w:ind w:left="851" w:hanging="568"/>
        <w:jc w:val="both"/>
        <w:rPr>
          <w:rFonts w:ascii="Arial" w:hAnsi="Arial" w:cs="Arial"/>
        </w:rPr>
      </w:pPr>
      <w:r w:rsidRPr="00B90463">
        <w:rPr>
          <w:rFonts w:ascii="Arial" w:hAnsi="Arial" w:cs="Arial"/>
        </w:rPr>
        <w:t xml:space="preserve">5.2    A trust, consortium or joint venture, will qualify for points for their B-BBEE status level as a legal entity, provided that the entity submits their B-BBEE status level certificate. </w:t>
      </w:r>
    </w:p>
    <w:p w14:paraId="6A7D66D2" w14:textId="77777777" w:rsidR="00B90463" w:rsidRPr="00B90463" w:rsidRDefault="00B90463" w:rsidP="00B90463">
      <w:pPr>
        <w:pStyle w:val="BodyTextIndent"/>
        <w:ind w:left="851" w:hanging="568"/>
        <w:jc w:val="both"/>
        <w:rPr>
          <w:rFonts w:ascii="Arial" w:hAnsi="Arial" w:cs="Arial"/>
        </w:rPr>
      </w:pPr>
      <w:r w:rsidRPr="00B90463">
        <w:rPr>
          <w:rFonts w:ascii="Arial" w:hAnsi="Arial" w:cs="Arial"/>
        </w:rPr>
        <w:t>5.3   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67DE68BE" w14:textId="77777777" w:rsidR="00B90463" w:rsidRPr="00B90463" w:rsidRDefault="00B90463" w:rsidP="00B90463">
      <w:pPr>
        <w:pStyle w:val="BodyTextIndent"/>
        <w:tabs>
          <w:tab w:val="left" w:pos="851"/>
          <w:tab w:val="left" w:pos="993"/>
        </w:tabs>
        <w:ind w:left="851" w:hanging="567"/>
        <w:jc w:val="both"/>
        <w:rPr>
          <w:rFonts w:ascii="Arial" w:hAnsi="Arial" w:cs="Arial"/>
        </w:rPr>
      </w:pPr>
      <w:r w:rsidRPr="00B90463">
        <w:rPr>
          <w:rFonts w:ascii="Arial" w:hAnsi="Arial" w:cs="Arial"/>
        </w:rPr>
        <w:t>5.4   Tertiary institutions and public entities will be required to submit their B-BBEE status level certificates in terms of the specialized scorecard contained in the B-BBEE Codes of Good Practice.</w:t>
      </w:r>
    </w:p>
    <w:p w14:paraId="5A6534C9" w14:textId="77777777" w:rsidR="00B90463" w:rsidRPr="00B90463" w:rsidRDefault="00B90463" w:rsidP="00B90463">
      <w:pPr>
        <w:pStyle w:val="BodyTextIndent"/>
        <w:tabs>
          <w:tab w:val="left" w:pos="1350"/>
          <w:tab w:val="left" w:pos="2268"/>
          <w:tab w:val="left" w:pos="3780"/>
          <w:tab w:val="left" w:pos="7920"/>
          <w:tab w:val="left" w:pos="8100"/>
        </w:tabs>
        <w:ind w:left="851" w:hanging="568"/>
        <w:jc w:val="both"/>
        <w:rPr>
          <w:rFonts w:ascii="Arial" w:hAnsi="Arial" w:cs="Arial"/>
          <w:b/>
          <w:u w:val="single"/>
        </w:rPr>
      </w:pPr>
      <w:r w:rsidRPr="00B90463">
        <w:rPr>
          <w:rFonts w:ascii="Arial" w:hAnsi="Arial" w:cs="Arial"/>
          <w:lang w:val="en-ZA"/>
        </w:rPr>
        <w:t>5.5     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14:paraId="77A6F535" w14:textId="77777777" w:rsidR="00B90463" w:rsidRPr="00B90463" w:rsidRDefault="00B90463" w:rsidP="00B90463">
      <w:pPr>
        <w:pStyle w:val="BodyTextIndent"/>
        <w:tabs>
          <w:tab w:val="left" w:pos="1350"/>
          <w:tab w:val="left" w:pos="2268"/>
          <w:tab w:val="left" w:pos="3780"/>
          <w:tab w:val="left" w:pos="7920"/>
          <w:tab w:val="left" w:pos="8100"/>
        </w:tabs>
        <w:rPr>
          <w:rFonts w:ascii="Arial" w:hAnsi="Arial" w:cs="Arial"/>
          <w:b/>
          <w:u w:val="single"/>
        </w:rPr>
      </w:pPr>
    </w:p>
    <w:p w14:paraId="5B19EB90" w14:textId="77777777" w:rsidR="00B90463" w:rsidRPr="00B90463" w:rsidRDefault="00B90463" w:rsidP="00B90463">
      <w:pPr>
        <w:tabs>
          <w:tab w:val="left" w:pos="567"/>
          <w:tab w:val="left" w:pos="2700"/>
          <w:tab w:val="left" w:pos="7920"/>
        </w:tabs>
        <w:ind w:left="709" w:hanging="709"/>
        <w:jc w:val="both"/>
        <w:rPr>
          <w:rFonts w:ascii="Arial" w:hAnsi="Arial" w:cs="Arial"/>
          <w:b/>
        </w:rPr>
      </w:pPr>
      <w:r w:rsidRPr="00B90463">
        <w:rPr>
          <w:rFonts w:ascii="Arial" w:hAnsi="Arial" w:cs="Arial"/>
          <w:b/>
        </w:rPr>
        <w:t>6.</w:t>
      </w:r>
      <w:r w:rsidRPr="00B90463">
        <w:rPr>
          <w:rFonts w:ascii="Arial" w:hAnsi="Arial" w:cs="Arial"/>
          <w:b/>
        </w:rPr>
        <w:tab/>
        <w:t>BID DECLARATION</w:t>
      </w:r>
    </w:p>
    <w:p w14:paraId="0C6ED027" w14:textId="77777777" w:rsidR="00B90463" w:rsidRPr="00B90463" w:rsidRDefault="00B90463" w:rsidP="00B90463">
      <w:pPr>
        <w:widowControl w:val="0"/>
        <w:numPr>
          <w:ilvl w:val="0"/>
          <w:numId w:val="38"/>
        </w:numPr>
        <w:tabs>
          <w:tab w:val="left" w:pos="900"/>
          <w:tab w:val="left" w:pos="1620"/>
          <w:tab w:val="left" w:pos="2160"/>
          <w:tab w:val="left" w:pos="2700"/>
          <w:tab w:val="left" w:pos="7920"/>
        </w:tabs>
        <w:jc w:val="both"/>
        <w:rPr>
          <w:rFonts w:ascii="Arial" w:hAnsi="Arial" w:cs="Arial"/>
        </w:rPr>
      </w:pPr>
    </w:p>
    <w:p w14:paraId="12341DAB" w14:textId="77777777" w:rsidR="00B90463" w:rsidRPr="00B90463" w:rsidRDefault="00B90463" w:rsidP="00B90463">
      <w:pPr>
        <w:tabs>
          <w:tab w:val="left" w:pos="1620"/>
          <w:tab w:val="left" w:pos="2160"/>
          <w:tab w:val="left" w:pos="2700"/>
          <w:tab w:val="left" w:pos="7920"/>
        </w:tabs>
        <w:ind w:left="709" w:hanging="709"/>
        <w:jc w:val="both"/>
        <w:rPr>
          <w:rFonts w:ascii="Arial" w:hAnsi="Arial" w:cs="Arial"/>
        </w:rPr>
      </w:pPr>
      <w:r w:rsidRPr="00B90463">
        <w:rPr>
          <w:rFonts w:ascii="Arial" w:hAnsi="Arial" w:cs="Arial"/>
        </w:rPr>
        <w:t>6.1     Bidders who claim points in respect of B-BBEE Status Level of Contribution must complete the following:</w:t>
      </w:r>
    </w:p>
    <w:p w14:paraId="7462F71E" w14:textId="77777777" w:rsidR="00B90463" w:rsidRPr="00B90463" w:rsidRDefault="00B90463" w:rsidP="00B90463">
      <w:pPr>
        <w:tabs>
          <w:tab w:val="left" w:pos="1620"/>
          <w:tab w:val="left" w:pos="2160"/>
          <w:tab w:val="left" w:pos="2700"/>
          <w:tab w:val="left" w:pos="7920"/>
        </w:tabs>
        <w:jc w:val="both"/>
        <w:rPr>
          <w:rFonts w:ascii="Arial" w:hAnsi="Arial" w:cs="Arial"/>
        </w:rPr>
      </w:pPr>
    </w:p>
    <w:p w14:paraId="13AF3D7A" w14:textId="77777777" w:rsidR="00B90463" w:rsidRPr="00B90463" w:rsidRDefault="00B90463" w:rsidP="00B90463">
      <w:pPr>
        <w:tabs>
          <w:tab w:val="left" w:pos="1620"/>
          <w:tab w:val="left" w:pos="2160"/>
          <w:tab w:val="left" w:pos="2700"/>
          <w:tab w:val="left" w:pos="7920"/>
        </w:tabs>
        <w:jc w:val="both"/>
        <w:rPr>
          <w:rFonts w:ascii="Arial" w:hAnsi="Arial" w:cs="Arial"/>
        </w:rPr>
      </w:pPr>
    </w:p>
    <w:p w14:paraId="44D6234C" w14:textId="77777777" w:rsidR="00B90463" w:rsidRPr="00B90463" w:rsidRDefault="00B90463" w:rsidP="00B90463">
      <w:pPr>
        <w:tabs>
          <w:tab w:val="left" w:pos="567"/>
          <w:tab w:val="left" w:pos="851"/>
          <w:tab w:val="left" w:pos="2880"/>
          <w:tab w:val="left" w:pos="3600"/>
          <w:tab w:val="left" w:pos="7290"/>
          <w:tab w:val="left" w:pos="7560"/>
        </w:tabs>
        <w:ind w:left="567" w:hanging="567"/>
        <w:jc w:val="both"/>
        <w:rPr>
          <w:rFonts w:ascii="Arial" w:hAnsi="Arial" w:cs="Arial"/>
          <w:b/>
        </w:rPr>
      </w:pPr>
      <w:r w:rsidRPr="00B90463">
        <w:rPr>
          <w:rFonts w:ascii="Arial" w:hAnsi="Arial" w:cs="Arial"/>
          <w:b/>
        </w:rPr>
        <w:t xml:space="preserve">7.       </w:t>
      </w:r>
      <w:r w:rsidRPr="00B90463">
        <w:rPr>
          <w:rFonts w:ascii="Arial" w:hAnsi="Arial" w:cs="Arial"/>
          <w:b/>
        </w:rPr>
        <w:tab/>
        <w:t xml:space="preserve">B-BBEE STATUS LEVEL OF CONTRIBUTION CLAIMED IN TERMS OF PARAGRAPHS 1.3.1.2 AND 5.1 </w:t>
      </w:r>
    </w:p>
    <w:p w14:paraId="6614FA5E" w14:textId="77777777" w:rsidR="00B90463" w:rsidRPr="00B90463" w:rsidRDefault="00B90463" w:rsidP="00B90463">
      <w:pPr>
        <w:tabs>
          <w:tab w:val="left" w:pos="720"/>
          <w:tab w:val="left" w:pos="1620"/>
          <w:tab w:val="left" w:pos="2160"/>
          <w:tab w:val="left" w:pos="2700"/>
          <w:tab w:val="left" w:pos="3870"/>
        </w:tabs>
        <w:ind w:left="900" w:hanging="900"/>
        <w:jc w:val="both"/>
        <w:rPr>
          <w:rFonts w:ascii="Arial" w:hAnsi="Arial" w:cs="Arial"/>
          <w:b/>
        </w:rPr>
      </w:pPr>
      <w:r w:rsidRPr="00B90463">
        <w:rPr>
          <w:rFonts w:ascii="Arial" w:hAnsi="Arial" w:cs="Arial"/>
        </w:rPr>
        <w:tab/>
      </w:r>
      <w:r w:rsidRPr="00B90463">
        <w:rPr>
          <w:rFonts w:ascii="Arial" w:hAnsi="Arial" w:cs="Arial"/>
          <w:b/>
        </w:rPr>
        <w:tab/>
      </w:r>
      <w:r w:rsidRPr="00B90463">
        <w:rPr>
          <w:rFonts w:ascii="Arial" w:hAnsi="Arial" w:cs="Arial"/>
          <w:b/>
        </w:rPr>
        <w:tab/>
      </w:r>
      <w:r w:rsidRPr="00B90463">
        <w:rPr>
          <w:rFonts w:ascii="Arial" w:hAnsi="Arial" w:cs="Arial"/>
          <w:b/>
        </w:rPr>
        <w:tab/>
      </w:r>
      <w:r w:rsidRPr="00B90463">
        <w:rPr>
          <w:rFonts w:ascii="Arial" w:hAnsi="Arial" w:cs="Arial"/>
          <w:b/>
        </w:rPr>
        <w:tab/>
      </w:r>
    </w:p>
    <w:p w14:paraId="4DD5C73B" w14:textId="77777777" w:rsidR="00B90463" w:rsidRPr="00B90463" w:rsidRDefault="00B90463" w:rsidP="00B90463">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cs="Arial"/>
        </w:rPr>
      </w:pPr>
      <w:r w:rsidRPr="00B90463">
        <w:rPr>
          <w:rFonts w:ascii="Arial" w:hAnsi="Arial" w:cs="Arial"/>
        </w:rPr>
        <w:t>7.1     B-BBEE Status Level of Contribution: ………….      =     ……………(maximum of 10 or 20 points)</w:t>
      </w:r>
      <w:r w:rsidRPr="00B90463">
        <w:rPr>
          <w:rFonts w:ascii="Arial" w:hAnsi="Arial" w:cs="Arial"/>
        </w:rPr>
        <w:tab/>
      </w:r>
    </w:p>
    <w:p w14:paraId="1D490F88" w14:textId="77777777" w:rsidR="00B90463" w:rsidRPr="00B90463" w:rsidRDefault="00B90463" w:rsidP="00B90463">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14:paraId="16E599DE" w14:textId="77777777" w:rsidR="00B90463" w:rsidRPr="00B90463" w:rsidRDefault="00B90463" w:rsidP="00B90463">
      <w:pPr>
        <w:tabs>
          <w:tab w:val="left" w:pos="-1099"/>
          <w:tab w:val="left" w:pos="-720"/>
          <w:tab w:val="left" w:pos="0"/>
          <w:tab w:val="left" w:pos="567"/>
          <w:tab w:val="left" w:pos="2160"/>
          <w:tab w:val="left" w:pos="2880"/>
          <w:tab w:val="left" w:pos="3240"/>
          <w:tab w:val="left" w:pos="4590"/>
          <w:tab w:val="left" w:pos="5040"/>
          <w:tab w:val="left" w:pos="5760"/>
          <w:tab w:val="left" w:pos="6480"/>
          <w:tab w:val="left" w:pos="7200"/>
          <w:tab w:val="left" w:pos="7920"/>
          <w:tab w:val="left" w:pos="8640"/>
        </w:tabs>
        <w:ind w:left="567"/>
        <w:jc w:val="both"/>
        <w:rPr>
          <w:rFonts w:ascii="Arial" w:hAnsi="Arial" w:cs="Arial"/>
        </w:rPr>
      </w:pPr>
      <w:r w:rsidRPr="00B90463">
        <w:rPr>
          <w:rFonts w:ascii="Arial" w:hAnsi="Arial" w:cs="Arial"/>
        </w:rPr>
        <w:t>(Points claimed in respect of paragraph 7.1 must be in accordance with the table reflected in paragraph  5.1 and must be substantiated by means of a B-BBEE certificate issued by a Verification Agency accredited by SANAS or Sworn Affidavit for EME’s and QSE’s.</w:t>
      </w:r>
    </w:p>
    <w:p w14:paraId="014C9BBD" w14:textId="77777777" w:rsidR="00B90463" w:rsidRPr="00B90463" w:rsidRDefault="00B90463" w:rsidP="00B90463">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rPr>
      </w:pPr>
    </w:p>
    <w:p w14:paraId="72FF5D13" w14:textId="77777777" w:rsidR="00B90463" w:rsidRPr="00B90463" w:rsidRDefault="00B90463" w:rsidP="00B90463">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rPr>
      </w:pPr>
      <w:r w:rsidRPr="00B90463">
        <w:rPr>
          <w:rFonts w:ascii="Arial" w:hAnsi="Arial" w:cs="Arial"/>
          <w:b/>
        </w:rPr>
        <w:t>8</w:t>
      </w:r>
      <w:r w:rsidRPr="00B90463">
        <w:rPr>
          <w:rFonts w:ascii="Arial" w:hAnsi="Arial" w:cs="Arial"/>
          <w:b/>
        </w:rPr>
        <w:tab/>
        <w:t>SUB-CONTRACTING (relates to 5.5)</w:t>
      </w:r>
    </w:p>
    <w:p w14:paraId="49A2A3AE" w14:textId="77777777" w:rsidR="00B90463" w:rsidRPr="00B90463" w:rsidRDefault="00B90463" w:rsidP="00B90463">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Cs w:val="24"/>
        </w:rPr>
      </w:pPr>
    </w:p>
    <w:p w14:paraId="7F6E204D" w14:textId="77777777" w:rsidR="00B90463" w:rsidRPr="00B90463" w:rsidRDefault="00B90463" w:rsidP="00B90463">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rFonts w:ascii="Arial" w:hAnsi="Arial" w:cs="Arial"/>
        </w:rPr>
      </w:pPr>
      <w:r w:rsidRPr="00B90463">
        <w:rPr>
          <w:rFonts w:ascii="Arial" w:hAnsi="Arial" w:cs="Arial"/>
          <w:szCs w:val="24"/>
        </w:rPr>
        <w:lastRenderedPageBreak/>
        <w:t xml:space="preserve">8.1     </w:t>
      </w:r>
      <w:r w:rsidRPr="00B90463">
        <w:rPr>
          <w:rFonts w:ascii="Arial" w:hAnsi="Arial" w:cs="Arial"/>
          <w:szCs w:val="24"/>
        </w:rPr>
        <w:tab/>
        <w:t>Will any portion of the contract be sub-contracted?</w:t>
      </w:r>
      <w:r w:rsidRPr="00B90463">
        <w:rPr>
          <w:rFonts w:ascii="Arial" w:hAnsi="Arial" w:cs="Arial"/>
        </w:rPr>
        <w:t xml:space="preserve">     YES / NO (delete which is not applicable) </w:t>
      </w:r>
      <w:r w:rsidRPr="00B90463">
        <w:rPr>
          <w:rFonts w:ascii="Arial" w:hAnsi="Arial" w:cs="Arial"/>
        </w:rPr>
        <w:tab/>
      </w:r>
      <w:r w:rsidRPr="00B90463">
        <w:rPr>
          <w:rFonts w:ascii="Arial" w:hAnsi="Arial" w:cs="Arial"/>
        </w:rPr>
        <w:tab/>
      </w:r>
    </w:p>
    <w:p w14:paraId="3EDA1EDC" w14:textId="77777777" w:rsidR="00B90463" w:rsidRPr="00B90463" w:rsidRDefault="00B90463" w:rsidP="00B90463">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B90463">
        <w:rPr>
          <w:rFonts w:ascii="Arial" w:hAnsi="Arial" w:cs="Arial"/>
        </w:rPr>
        <w:t>8.1.1</w:t>
      </w:r>
      <w:r w:rsidRPr="00B90463">
        <w:rPr>
          <w:rFonts w:ascii="Arial" w:hAnsi="Arial" w:cs="Arial"/>
        </w:rPr>
        <w:tab/>
        <w:t>If yes, indicate:</w:t>
      </w:r>
    </w:p>
    <w:p w14:paraId="50DEC58C" w14:textId="77777777" w:rsidR="00B90463" w:rsidRPr="00B90463" w:rsidRDefault="00B90463" w:rsidP="00B90463">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14:paraId="0D4D6DB8" w14:textId="77777777" w:rsidR="00B90463" w:rsidRPr="00B90463" w:rsidRDefault="00B90463" w:rsidP="00B90463">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B90463">
        <w:rPr>
          <w:rFonts w:ascii="Arial" w:hAnsi="Arial" w:cs="Arial"/>
        </w:rPr>
        <w:tab/>
        <w:t xml:space="preserve">(i) </w:t>
      </w:r>
      <w:r w:rsidRPr="00B90463">
        <w:rPr>
          <w:rFonts w:ascii="Arial" w:hAnsi="Arial" w:cs="Arial"/>
        </w:rPr>
        <w:tab/>
        <w:t>what percentage of the contract will be subcontracted?</w:t>
      </w:r>
      <w:r w:rsidRPr="00B90463">
        <w:rPr>
          <w:rFonts w:ascii="Arial" w:hAnsi="Arial" w:cs="Arial"/>
        </w:rPr>
        <w:tab/>
      </w:r>
      <w:r w:rsidRPr="00B90463">
        <w:rPr>
          <w:rFonts w:ascii="Arial" w:hAnsi="Arial" w:cs="Arial"/>
        </w:rPr>
        <w:tab/>
        <w:t>............……………….…%</w:t>
      </w:r>
    </w:p>
    <w:p w14:paraId="6E76E7DC" w14:textId="77777777" w:rsidR="00B90463" w:rsidRPr="00B90463" w:rsidRDefault="00B90463" w:rsidP="00B90463">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14:paraId="62A9CFB7" w14:textId="77777777" w:rsidR="00B90463" w:rsidRPr="00B90463" w:rsidRDefault="00B90463" w:rsidP="00B90463">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B90463">
        <w:rPr>
          <w:rFonts w:ascii="Arial" w:hAnsi="Arial" w:cs="Arial"/>
        </w:rPr>
        <w:tab/>
        <w:t xml:space="preserve">(ii) </w:t>
      </w:r>
      <w:r w:rsidRPr="00B90463">
        <w:rPr>
          <w:rFonts w:ascii="Arial" w:hAnsi="Arial" w:cs="Arial"/>
        </w:rPr>
        <w:tab/>
        <w:t>the name of the sub-contractor?</w:t>
      </w:r>
      <w:r w:rsidRPr="00B90463">
        <w:rPr>
          <w:rFonts w:ascii="Arial" w:hAnsi="Arial" w:cs="Arial"/>
        </w:rPr>
        <w:tab/>
        <w:t>………………………………………………………………..</w:t>
      </w:r>
    </w:p>
    <w:p w14:paraId="279295CB" w14:textId="77777777" w:rsidR="00B90463" w:rsidRPr="00B90463" w:rsidRDefault="00B90463" w:rsidP="00B90463">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14:paraId="3D895F51" w14:textId="77777777" w:rsidR="00B90463" w:rsidRPr="00B90463" w:rsidRDefault="00B90463" w:rsidP="00B90463">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B90463">
        <w:rPr>
          <w:rFonts w:ascii="Arial" w:hAnsi="Arial" w:cs="Arial"/>
        </w:rPr>
        <w:tab/>
        <w:t xml:space="preserve">(iii) </w:t>
      </w:r>
      <w:r w:rsidRPr="00B90463">
        <w:rPr>
          <w:rFonts w:ascii="Arial" w:hAnsi="Arial" w:cs="Arial"/>
        </w:rPr>
        <w:tab/>
        <w:t>the B-BBEE status level of the sub-contractor?.........................................................……………..</w:t>
      </w:r>
    </w:p>
    <w:p w14:paraId="5A1A86B5" w14:textId="77777777" w:rsidR="00B90463" w:rsidRPr="00B90463" w:rsidRDefault="00B90463" w:rsidP="00B90463">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14:paraId="46AEB741" w14:textId="77777777" w:rsidR="00B90463" w:rsidRPr="00B90463" w:rsidRDefault="00B90463" w:rsidP="00B90463">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B90463">
        <w:rPr>
          <w:rFonts w:ascii="Arial" w:hAnsi="Arial" w:cs="Arial"/>
        </w:rPr>
        <w:tab/>
        <w:t>(iv)</w:t>
      </w:r>
      <w:r w:rsidRPr="00B90463">
        <w:rPr>
          <w:rFonts w:ascii="Arial" w:hAnsi="Arial" w:cs="Arial"/>
        </w:rPr>
        <w:tab/>
        <w:t>whether the sub-contractor is an EME/ a QSE?           YES / NO (delete which is not applicable)</w:t>
      </w:r>
    </w:p>
    <w:p w14:paraId="37B908DD" w14:textId="77777777" w:rsidR="00B90463" w:rsidRPr="00B90463" w:rsidRDefault="00B90463" w:rsidP="00B90463">
      <w:pPr>
        <w:pStyle w:val="BodyText"/>
        <w:tabs>
          <w:tab w:val="left" w:pos="-1099"/>
          <w:tab w:val="left" w:pos="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ab/>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134"/>
        <w:gridCol w:w="1134"/>
      </w:tblGrid>
      <w:tr w:rsidR="00B90463" w:rsidRPr="00B90463" w14:paraId="77C818CE" w14:textId="77777777" w:rsidTr="00BD17E8">
        <w:tc>
          <w:tcPr>
            <w:tcW w:w="6662" w:type="dxa"/>
          </w:tcPr>
          <w:p w14:paraId="5095CE5E"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B90463">
              <w:rPr>
                <w:rFonts w:cs="Arial"/>
                <w:b/>
                <w:sz w:val="22"/>
                <w:szCs w:val="22"/>
              </w:rPr>
              <w:t>Designated Group: An EME or QSE which is at last 51% owned by:</w:t>
            </w:r>
          </w:p>
        </w:tc>
        <w:tc>
          <w:tcPr>
            <w:tcW w:w="1134" w:type="dxa"/>
          </w:tcPr>
          <w:p w14:paraId="1E1ABBF3"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B90463">
              <w:rPr>
                <w:rFonts w:cs="Arial"/>
                <w:b/>
                <w:sz w:val="22"/>
                <w:szCs w:val="22"/>
              </w:rPr>
              <w:t>EME</w:t>
            </w:r>
          </w:p>
          <w:p w14:paraId="02A91DEA"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B90463">
              <w:rPr>
                <w:rFonts w:cs="Arial"/>
                <w:b/>
                <w:sz w:val="22"/>
                <w:szCs w:val="22"/>
              </w:rPr>
              <w:t>√</w:t>
            </w:r>
          </w:p>
        </w:tc>
        <w:tc>
          <w:tcPr>
            <w:tcW w:w="1134" w:type="dxa"/>
          </w:tcPr>
          <w:p w14:paraId="2CED5C2C"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B90463">
              <w:rPr>
                <w:rFonts w:cs="Arial"/>
                <w:b/>
                <w:sz w:val="22"/>
                <w:szCs w:val="22"/>
              </w:rPr>
              <w:t>QSE</w:t>
            </w:r>
          </w:p>
          <w:p w14:paraId="28F5C660"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B90463">
              <w:rPr>
                <w:rFonts w:cs="Arial"/>
                <w:b/>
                <w:sz w:val="22"/>
                <w:szCs w:val="22"/>
              </w:rPr>
              <w:t>√</w:t>
            </w:r>
          </w:p>
        </w:tc>
      </w:tr>
      <w:tr w:rsidR="00B90463" w:rsidRPr="00B90463" w14:paraId="0C6C27CE" w14:textId="77777777" w:rsidTr="00BD17E8">
        <w:tc>
          <w:tcPr>
            <w:tcW w:w="6662" w:type="dxa"/>
          </w:tcPr>
          <w:p w14:paraId="526C7F0F"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Black people</w:t>
            </w:r>
          </w:p>
        </w:tc>
        <w:tc>
          <w:tcPr>
            <w:tcW w:w="1134" w:type="dxa"/>
          </w:tcPr>
          <w:p w14:paraId="275355C4"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430E0896"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65F13FFC" w14:textId="77777777" w:rsidTr="00BD17E8">
        <w:tc>
          <w:tcPr>
            <w:tcW w:w="6662" w:type="dxa"/>
          </w:tcPr>
          <w:p w14:paraId="2C3FBDFD"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Black people who are youth</w:t>
            </w:r>
          </w:p>
        </w:tc>
        <w:tc>
          <w:tcPr>
            <w:tcW w:w="1134" w:type="dxa"/>
          </w:tcPr>
          <w:p w14:paraId="24685693"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1CDF9B4"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42265926" w14:textId="77777777" w:rsidTr="00BD17E8">
        <w:tc>
          <w:tcPr>
            <w:tcW w:w="6662" w:type="dxa"/>
          </w:tcPr>
          <w:p w14:paraId="73309F54"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Black people who are women</w:t>
            </w:r>
          </w:p>
        </w:tc>
        <w:tc>
          <w:tcPr>
            <w:tcW w:w="1134" w:type="dxa"/>
          </w:tcPr>
          <w:p w14:paraId="2B5D523A"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36284686"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31B97EAD" w14:textId="77777777" w:rsidTr="00BD17E8">
        <w:tc>
          <w:tcPr>
            <w:tcW w:w="6662" w:type="dxa"/>
          </w:tcPr>
          <w:p w14:paraId="5436D1CF"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Black people with disabilities</w:t>
            </w:r>
          </w:p>
        </w:tc>
        <w:tc>
          <w:tcPr>
            <w:tcW w:w="1134" w:type="dxa"/>
          </w:tcPr>
          <w:p w14:paraId="561BC538"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0269D914"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2194C39A" w14:textId="77777777" w:rsidTr="00BD17E8">
        <w:tc>
          <w:tcPr>
            <w:tcW w:w="6662" w:type="dxa"/>
          </w:tcPr>
          <w:p w14:paraId="343D8559"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Black people living in rural or underdeveloped areas or townships</w:t>
            </w:r>
          </w:p>
        </w:tc>
        <w:tc>
          <w:tcPr>
            <w:tcW w:w="1134" w:type="dxa"/>
          </w:tcPr>
          <w:p w14:paraId="3731714A"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7ED3E212"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0A959514" w14:textId="77777777" w:rsidTr="00BD17E8">
        <w:tc>
          <w:tcPr>
            <w:tcW w:w="6662" w:type="dxa"/>
          </w:tcPr>
          <w:p w14:paraId="6320B68C"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Cooperative owned by black people</w:t>
            </w:r>
          </w:p>
        </w:tc>
        <w:tc>
          <w:tcPr>
            <w:tcW w:w="1134" w:type="dxa"/>
          </w:tcPr>
          <w:p w14:paraId="7907FD43"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428BDC77"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7ED8D8DF" w14:textId="77777777" w:rsidTr="00BD17E8">
        <w:tc>
          <w:tcPr>
            <w:tcW w:w="6662" w:type="dxa"/>
          </w:tcPr>
          <w:p w14:paraId="2784DD8F"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Black people who are military veterans</w:t>
            </w:r>
          </w:p>
        </w:tc>
        <w:tc>
          <w:tcPr>
            <w:tcW w:w="1134" w:type="dxa"/>
          </w:tcPr>
          <w:p w14:paraId="2F3480C1"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0C3C42BC"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344BC0CC" w14:textId="77777777" w:rsidTr="00BD17E8">
        <w:tc>
          <w:tcPr>
            <w:tcW w:w="8930" w:type="dxa"/>
            <w:gridSpan w:val="3"/>
          </w:tcPr>
          <w:p w14:paraId="6004D427"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B90463">
              <w:rPr>
                <w:rFonts w:cs="Arial"/>
                <w:b/>
                <w:sz w:val="22"/>
                <w:szCs w:val="22"/>
              </w:rPr>
              <w:t>OR</w:t>
            </w:r>
          </w:p>
        </w:tc>
      </w:tr>
      <w:tr w:rsidR="00B90463" w:rsidRPr="00B90463" w14:paraId="7417D977" w14:textId="77777777" w:rsidTr="00BD17E8">
        <w:tc>
          <w:tcPr>
            <w:tcW w:w="6662" w:type="dxa"/>
          </w:tcPr>
          <w:p w14:paraId="593029C6"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Any EME</w:t>
            </w:r>
          </w:p>
        </w:tc>
        <w:tc>
          <w:tcPr>
            <w:tcW w:w="1134" w:type="dxa"/>
          </w:tcPr>
          <w:p w14:paraId="27BF7EB4"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786C76D6"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B90463" w:rsidRPr="00B90463" w14:paraId="5DBFE8A9" w14:textId="77777777" w:rsidTr="00BD17E8">
        <w:tc>
          <w:tcPr>
            <w:tcW w:w="6662" w:type="dxa"/>
          </w:tcPr>
          <w:p w14:paraId="51FE8F75"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B90463">
              <w:rPr>
                <w:rFonts w:cs="Arial"/>
                <w:sz w:val="22"/>
                <w:szCs w:val="22"/>
              </w:rPr>
              <w:t>Any QSE</w:t>
            </w:r>
          </w:p>
        </w:tc>
        <w:tc>
          <w:tcPr>
            <w:tcW w:w="1134" w:type="dxa"/>
          </w:tcPr>
          <w:p w14:paraId="2DD264A1"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7B6B4841" w14:textId="77777777" w:rsidR="00B90463" w:rsidRPr="00B90463" w:rsidRDefault="00B90463" w:rsidP="00BD17E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14:paraId="264D8FC3" w14:textId="77777777" w:rsidR="00B90463" w:rsidRPr="00B90463" w:rsidRDefault="00B90463" w:rsidP="00B9046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rPr>
      </w:pPr>
      <w:r w:rsidRPr="00B90463">
        <w:rPr>
          <w:rFonts w:cs="Arial"/>
          <w:sz w:val="20"/>
        </w:rPr>
        <w:tab/>
      </w:r>
      <w:r w:rsidRPr="00B90463">
        <w:rPr>
          <w:rFonts w:cs="Arial"/>
          <w:sz w:val="20"/>
        </w:rPr>
        <w:tab/>
      </w:r>
    </w:p>
    <w:p w14:paraId="0890E2B1" w14:textId="77777777" w:rsidR="00B90463" w:rsidRPr="00B90463" w:rsidRDefault="00B90463" w:rsidP="00B9046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rPr>
      </w:pPr>
    </w:p>
    <w:p w14:paraId="39555247" w14:textId="77777777" w:rsidR="00B90463" w:rsidRPr="00B90463" w:rsidRDefault="00B90463" w:rsidP="00B9046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0463">
        <w:rPr>
          <w:rFonts w:cs="Arial"/>
          <w:b/>
          <w:sz w:val="20"/>
        </w:rPr>
        <w:t>9</w:t>
      </w:r>
      <w:r w:rsidRPr="00B90463">
        <w:rPr>
          <w:rFonts w:cs="Arial"/>
          <w:sz w:val="20"/>
        </w:rPr>
        <w:tab/>
      </w:r>
      <w:r w:rsidRPr="00B90463">
        <w:rPr>
          <w:rFonts w:cs="Arial"/>
          <w:b/>
        </w:rPr>
        <w:t>DECLARATION WITH REGARD TO COMPANY/FIRM</w:t>
      </w:r>
    </w:p>
    <w:p w14:paraId="19424D8E" w14:textId="77777777" w:rsidR="00B90463" w:rsidRPr="00B90463" w:rsidRDefault="00B90463" w:rsidP="00B90463">
      <w:pPr>
        <w:rPr>
          <w:rFonts w:ascii="Arial" w:hAnsi="Arial" w:cs="Arial"/>
        </w:rPr>
      </w:pPr>
    </w:p>
    <w:p w14:paraId="1FA5F94F"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B90463">
        <w:rPr>
          <w:rFonts w:ascii="Arial" w:hAnsi="Arial" w:cs="Arial"/>
        </w:rPr>
        <w:t>9.1</w:t>
      </w:r>
      <w:r w:rsidRPr="00B90463">
        <w:rPr>
          <w:rFonts w:ascii="Arial" w:hAnsi="Arial" w:cs="Arial"/>
        </w:rPr>
        <w:tab/>
        <w:t>Name of company/firm: ………………………………………………………………………………….……..</w:t>
      </w:r>
    </w:p>
    <w:p w14:paraId="3D5A126F"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B90463">
        <w:rPr>
          <w:rFonts w:ascii="Arial" w:hAnsi="Arial" w:cs="Arial"/>
        </w:rPr>
        <w:tab/>
      </w:r>
      <w:r w:rsidRPr="00B90463">
        <w:rPr>
          <w:rFonts w:ascii="Arial" w:hAnsi="Arial" w:cs="Arial"/>
        </w:rPr>
        <w:tab/>
      </w:r>
    </w:p>
    <w:p w14:paraId="4381F1C8"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B90463">
        <w:rPr>
          <w:rFonts w:ascii="Arial" w:hAnsi="Arial" w:cs="Arial"/>
        </w:rPr>
        <w:t>9.2</w:t>
      </w:r>
      <w:r w:rsidRPr="00B90463">
        <w:rPr>
          <w:rFonts w:ascii="Arial" w:hAnsi="Arial" w:cs="Arial"/>
        </w:rPr>
        <w:tab/>
        <w:t>VAT registration number: ……………………………………………………………………………………....</w:t>
      </w:r>
    </w:p>
    <w:p w14:paraId="6B256E1B"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B90463">
        <w:rPr>
          <w:rFonts w:ascii="Arial" w:hAnsi="Arial" w:cs="Arial"/>
        </w:rPr>
        <w:tab/>
      </w:r>
      <w:r w:rsidRPr="00B90463">
        <w:rPr>
          <w:rFonts w:ascii="Arial" w:hAnsi="Arial" w:cs="Arial"/>
        </w:rPr>
        <w:tab/>
      </w:r>
    </w:p>
    <w:p w14:paraId="15FDE398"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cs="Arial"/>
        </w:rPr>
      </w:pPr>
      <w:r w:rsidRPr="00B90463">
        <w:rPr>
          <w:rFonts w:ascii="Arial" w:hAnsi="Arial" w:cs="Arial"/>
        </w:rPr>
        <w:t>9.3</w:t>
      </w:r>
      <w:r w:rsidRPr="00B90463">
        <w:rPr>
          <w:rFonts w:ascii="Arial" w:hAnsi="Arial" w:cs="Arial"/>
        </w:rPr>
        <w:tab/>
        <w:t>Company registration number: ………….………………………………………………………………...</w:t>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p>
    <w:p w14:paraId="4810F358"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t>9.4</w:t>
      </w:r>
      <w:r w:rsidRPr="00B90463">
        <w:rPr>
          <w:rFonts w:ascii="Arial" w:hAnsi="Arial" w:cs="Arial"/>
          <w:b/>
        </w:rPr>
        <w:tab/>
      </w:r>
      <w:r w:rsidRPr="00B90463">
        <w:rPr>
          <w:rFonts w:ascii="Arial" w:hAnsi="Arial" w:cs="Arial"/>
        </w:rPr>
        <w:t>TYPE OF COMPANY/ FIRM</w:t>
      </w:r>
    </w:p>
    <w:p w14:paraId="4D54487E"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Partnership/Joint Venture / Consortium</w:t>
      </w:r>
    </w:p>
    <w:p w14:paraId="356DD53A"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One person business/sole propriety</w:t>
      </w:r>
    </w:p>
    <w:p w14:paraId="5199E889"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Close corporation</w:t>
      </w:r>
    </w:p>
    <w:p w14:paraId="187AC124"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Company</w:t>
      </w:r>
    </w:p>
    <w:p w14:paraId="38502EBC"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(Pty) Limited</w:t>
      </w:r>
    </w:p>
    <w:p w14:paraId="771DC606"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smallCaps/>
        </w:rPr>
        <w:t>[Tick applicable box]</w:t>
      </w:r>
    </w:p>
    <w:p w14:paraId="4C42CB51"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p>
    <w:p w14:paraId="397EB513"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p>
    <w:p w14:paraId="4CF55ACA"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r w:rsidRPr="00B90463">
        <w:rPr>
          <w:rFonts w:ascii="Arial" w:hAnsi="Arial" w:cs="Arial"/>
        </w:rPr>
        <w:t>9.5</w:t>
      </w:r>
      <w:r w:rsidRPr="00B90463">
        <w:rPr>
          <w:rFonts w:ascii="Arial" w:hAnsi="Arial" w:cs="Arial"/>
        </w:rPr>
        <w:tab/>
        <w:t>DESCRIBE PRINCIPAL BUSINESS ACTIVITIES</w:t>
      </w:r>
    </w:p>
    <w:p w14:paraId="7BA8DCC2"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p>
    <w:p w14:paraId="1829F577" w14:textId="77777777" w:rsidR="00B90463" w:rsidRPr="00B90463" w:rsidRDefault="00B90463" w:rsidP="00B90463">
      <w:pPr>
        <w:tabs>
          <w:tab w:val="left" w:pos="0"/>
          <w:tab w:val="right" w:leader="dot" w:pos="9639"/>
        </w:tabs>
        <w:spacing w:line="312" w:lineRule="auto"/>
        <w:jc w:val="both"/>
        <w:rPr>
          <w:rFonts w:ascii="Arial" w:hAnsi="Arial" w:cs="Arial"/>
        </w:rPr>
      </w:pPr>
      <w:r w:rsidRPr="00B90463">
        <w:rPr>
          <w:rFonts w:ascii="Arial" w:hAnsi="Arial" w:cs="Arial"/>
        </w:rPr>
        <w:t>…………..</w:t>
      </w:r>
      <w:r w:rsidRPr="00B90463">
        <w:rPr>
          <w:rFonts w:ascii="Arial" w:hAnsi="Arial" w:cs="Arial"/>
        </w:rPr>
        <w:tab/>
        <w:t>………</w:t>
      </w:r>
    </w:p>
    <w:p w14:paraId="1CBA9ACB" w14:textId="77777777" w:rsidR="00B90463" w:rsidRPr="00B90463" w:rsidRDefault="00B90463" w:rsidP="00B90463">
      <w:pPr>
        <w:tabs>
          <w:tab w:val="left" w:pos="0"/>
          <w:tab w:val="right" w:leader="dot" w:pos="9639"/>
        </w:tabs>
        <w:spacing w:line="312" w:lineRule="auto"/>
        <w:jc w:val="both"/>
        <w:rPr>
          <w:rFonts w:ascii="Arial" w:hAnsi="Arial" w:cs="Arial"/>
        </w:rPr>
      </w:pPr>
    </w:p>
    <w:p w14:paraId="3DD118F1" w14:textId="77777777" w:rsidR="00B90463" w:rsidRPr="00B90463" w:rsidRDefault="00B90463" w:rsidP="00B90463">
      <w:pPr>
        <w:tabs>
          <w:tab w:val="left" w:pos="0"/>
          <w:tab w:val="right" w:leader="dot" w:pos="9639"/>
        </w:tabs>
        <w:spacing w:line="312" w:lineRule="auto"/>
        <w:jc w:val="both"/>
        <w:rPr>
          <w:rFonts w:ascii="Arial" w:hAnsi="Arial" w:cs="Arial"/>
        </w:rPr>
      </w:pPr>
      <w:r w:rsidRPr="00B90463">
        <w:rPr>
          <w:rFonts w:ascii="Arial" w:hAnsi="Arial" w:cs="Arial"/>
        </w:rPr>
        <w:tab/>
      </w:r>
    </w:p>
    <w:p w14:paraId="19B69C10" w14:textId="77777777" w:rsidR="00B90463" w:rsidRPr="00B90463" w:rsidRDefault="00B90463" w:rsidP="00B90463">
      <w:pPr>
        <w:tabs>
          <w:tab w:val="left" w:pos="900"/>
          <w:tab w:val="right" w:leader="dot" w:pos="9025"/>
        </w:tabs>
        <w:spacing w:line="312" w:lineRule="auto"/>
        <w:ind w:left="900" w:hanging="900"/>
        <w:jc w:val="both"/>
        <w:rPr>
          <w:rFonts w:ascii="Arial" w:hAnsi="Arial" w:cs="Arial"/>
        </w:rPr>
      </w:pPr>
    </w:p>
    <w:p w14:paraId="0D8DC25F" w14:textId="77777777" w:rsidR="00B90463" w:rsidRPr="00B90463" w:rsidRDefault="00B90463" w:rsidP="00B90463">
      <w:pPr>
        <w:tabs>
          <w:tab w:val="left" w:pos="900"/>
          <w:tab w:val="right" w:leader="dot" w:pos="9639"/>
        </w:tabs>
        <w:spacing w:line="312" w:lineRule="auto"/>
        <w:ind w:left="900" w:hanging="900"/>
        <w:jc w:val="both"/>
        <w:rPr>
          <w:rFonts w:ascii="Arial" w:hAnsi="Arial" w:cs="Arial"/>
        </w:rPr>
      </w:pPr>
      <w:r w:rsidRPr="00B90463">
        <w:rPr>
          <w:rFonts w:ascii="Arial" w:hAnsi="Arial" w:cs="Arial"/>
        </w:rPr>
        <w:t>………………</w:t>
      </w:r>
      <w:r w:rsidRPr="00B90463">
        <w:rPr>
          <w:rFonts w:ascii="Arial" w:hAnsi="Arial" w:cs="Arial"/>
        </w:rPr>
        <w:tab/>
      </w:r>
    </w:p>
    <w:p w14:paraId="12665E9A" w14:textId="77777777" w:rsidR="00B90463" w:rsidRPr="00B90463" w:rsidRDefault="00B90463" w:rsidP="00B90463">
      <w:pPr>
        <w:tabs>
          <w:tab w:val="left" w:pos="900"/>
          <w:tab w:val="right" w:leader="dot" w:pos="9639"/>
        </w:tabs>
        <w:spacing w:line="312" w:lineRule="auto"/>
        <w:ind w:left="900" w:hanging="900"/>
        <w:jc w:val="both"/>
        <w:rPr>
          <w:rFonts w:ascii="Arial" w:hAnsi="Arial" w:cs="Arial"/>
        </w:rPr>
      </w:pPr>
    </w:p>
    <w:p w14:paraId="7C47F43C" w14:textId="77777777" w:rsidR="00B90463" w:rsidRPr="00B90463" w:rsidRDefault="00B90463" w:rsidP="00B90463">
      <w:pPr>
        <w:tabs>
          <w:tab w:val="left" w:pos="900"/>
          <w:tab w:val="right" w:leader="dot" w:pos="9025"/>
        </w:tabs>
        <w:spacing w:line="312" w:lineRule="auto"/>
        <w:ind w:left="900" w:hanging="900"/>
        <w:jc w:val="both"/>
        <w:rPr>
          <w:rFonts w:ascii="Arial" w:hAnsi="Arial" w:cs="Arial"/>
        </w:rPr>
      </w:pPr>
    </w:p>
    <w:p w14:paraId="6F71AE23"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t>9.6</w:t>
      </w:r>
      <w:r w:rsidRPr="00B90463">
        <w:rPr>
          <w:rFonts w:ascii="Arial" w:hAnsi="Arial" w:cs="Arial"/>
        </w:rPr>
        <w:tab/>
        <w:t>COMPANY CLASSIFICATION</w:t>
      </w:r>
    </w:p>
    <w:p w14:paraId="773256CB"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Manufacturer</w:t>
      </w:r>
    </w:p>
    <w:p w14:paraId="6138A11B"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lastRenderedPageBreak/>
        <w:sym w:font="Symbol" w:char="F07F"/>
      </w:r>
      <w:r w:rsidRPr="00B90463">
        <w:rPr>
          <w:rFonts w:ascii="Arial" w:hAnsi="Arial" w:cs="Arial"/>
        </w:rPr>
        <w:tab/>
        <w:t>Supplier</w:t>
      </w:r>
    </w:p>
    <w:p w14:paraId="54897049"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Professional service provider</w:t>
      </w:r>
    </w:p>
    <w:p w14:paraId="37A57471"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rPr>
        <w:sym w:font="Symbol" w:char="F07F"/>
      </w:r>
      <w:r w:rsidRPr="00B90463">
        <w:rPr>
          <w:rFonts w:ascii="Arial" w:hAnsi="Arial" w:cs="Arial"/>
        </w:rPr>
        <w:tab/>
        <w:t>Other service providers, e.g. transporter, etc.</w:t>
      </w:r>
    </w:p>
    <w:p w14:paraId="6170D74F"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B90463">
        <w:rPr>
          <w:rFonts w:ascii="Arial" w:hAnsi="Arial" w:cs="Arial"/>
          <w:smallCaps/>
        </w:rPr>
        <w:tab/>
        <w:t>[Tick applicable box]</w:t>
      </w:r>
    </w:p>
    <w:p w14:paraId="4100DDBF" w14:textId="77777777" w:rsidR="00B90463" w:rsidRPr="00B90463" w:rsidRDefault="00B90463" w:rsidP="00B9046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p>
    <w:p w14:paraId="5947BF61" w14:textId="77777777" w:rsidR="00B90463" w:rsidRPr="00B90463" w:rsidRDefault="00B90463" w:rsidP="00B90463">
      <w:pPr>
        <w:tabs>
          <w:tab w:val="left" w:pos="-720"/>
          <w:tab w:val="left" w:pos="0"/>
          <w:tab w:val="left" w:pos="691"/>
          <w:tab w:val="left" w:pos="900"/>
          <w:tab w:val="right" w:leader="dot" w:pos="9025"/>
        </w:tabs>
        <w:ind w:left="900" w:hanging="900"/>
        <w:jc w:val="both"/>
        <w:rPr>
          <w:rFonts w:ascii="Arial" w:hAnsi="Arial" w:cs="Arial"/>
        </w:rPr>
      </w:pPr>
      <w:r w:rsidRPr="00B90463">
        <w:rPr>
          <w:rFonts w:ascii="Arial" w:hAnsi="Arial" w:cs="Arial"/>
        </w:rPr>
        <w:t>9.7</w:t>
      </w:r>
      <w:r w:rsidRPr="00B90463">
        <w:rPr>
          <w:rFonts w:ascii="Arial" w:hAnsi="Arial" w:cs="Arial"/>
        </w:rPr>
        <w:tab/>
        <w:t>Total number of years the company/firm has been in business? ……………………………………</w:t>
      </w:r>
    </w:p>
    <w:p w14:paraId="3085C1A8" w14:textId="77777777" w:rsidR="00B90463" w:rsidRPr="00B90463" w:rsidRDefault="00B90463" w:rsidP="00B90463">
      <w:pPr>
        <w:tabs>
          <w:tab w:val="left" w:pos="-720"/>
          <w:tab w:val="left" w:pos="0"/>
          <w:tab w:val="left" w:pos="691"/>
          <w:tab w:val="left" w:pos="900"/>
          <w:tab w:val="right" w:leader="dot" w:pos="9025"/>
        </w:tabs>
        <w:ind w:left="900" w:hanging="900"/>
        <w:jc w:val="both"/>
        <w:rPr>
          <w:rFonts w:ascii="Arial" w:hAnsi="Arial" w:cs="Arial"/>
        </w:rPr>
      </w:pPr>
    </w:p>
    <w:p w14:paraId="16632692" w14:textId="77777777" w:rsidR="00B90463" w:rsidRPr="00B90463" w:rsidRDefault="00B90463" w:rsidP="00B90463">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cs="Arial"/>
        </w:rPr>
      </w:pPr>
      <w:r w:rsidRPr="00B90463">
        <w:rPr>
          <w:rFonts w:ascii="Arial" w:hAnsi="Arial" w:cs="Arial"/>
        </w:rPr>
        <w:t>9.8</w:t>
      </w:r>
      <w:r w:rsidRPr="00B90463">
        <w:rPr>
          <w:rFonts w:ascii="Arial" w:hAnsi="Arial" w:cs="Arial"/>
          <w:color w:val="000080"/>
        </w:rPr>
        <w:tab/>
      </w:r>
      <w:r w:rsidRPr="00B90463">
        <w:rPr>
          <w:rFonts w:ascii="Arial" w:hAnsi="Arial" w:cs="Arial"/>
        </w:rPr>
        <w:t>I/we, the undersigned, who is / are duly authorised to do so on behalf of the company/firm, certify that the points claimed, based on the B-BBE status level of contribution indicated in paragraph 7 of the foregoing certificate/ Sworn Affidavit, qualifies the company/ firm for the preference(s) shown and I / we acknowledge that:</w:t>
      </w:r>
    </w:p>
    <w:p w14:paraId="74CB6F06" w14:textId="77777777" w:rsidR="00B90463" w:rsidRPr="00B90463" w:rsidRDefault="00B90463" w:rsidP="00B90463">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cs="Arial"/>
        </w:rPr>
      </w:pPr>
    </w:p>
    <w:p w14:paraId="3B6F3E07" w14:textId="77777777" w:rsidR="00B90463" w:rsidRPr="00B90463" w:rsidRDefault="00B90463" w:rsidP="00B90463">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B90463">
        <w:rPr>
          <w:rFonts w:ascii="Arial" w:hAnsi="Arial" w:cs="Arial"/>
        </w:rPr>
        <w:tab/>
        <w:t>(i)</w:t>
      </w:r>
      <w:r w:rsidRPr="00B90463">
        <w:rPr>
          <w:rFonts w:ascii="Arial" w:hAnsi="Arial" w:cs="Arial"/>
        </w:rPr>
        <w:tab/>
        <w:t>The information furnished is true and correct;</w:t>
      </w:r>
    </w:p>
    <w:p w14:paraId="35AB6E55" w14:textId="77777777" w:rsidR="00B90463" w:rsidRPr="00B90463" w:rsidRDefault="00B90463" w:rsidP="00B90463">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B90463">
        <w:rPr>
          <w:rFonts w:ascii="Arial" w:hAnsi="Arial" w:cs="Arial"/>
        </w:rPr>
        <w:tab/>
        <w:t>(ii)</w:t>
      </w:r>
      <w:r w:rsidRPr="00B90463">
        <w:rPr>
          <w:rFonts w:ascii="Arial" w:hAnsi="Arial" w:cs="Arial"/>
        </w:rPr>
        <w:tab/>
        <w:t>The preference points claimed are in accordance with the General Conditions as indicated in paragraph 1 of this form.</w:t>
      </w:r>
    </w:p>
    <w:p w14:paraId="0CB479EA" w14:textId="77777777" w:rsidR="00B90463" w:rsidRPr="00B90463" w:rsidRDefault="00B90463" w:rsidP="00B90463">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B90463">
        <w:rPr>
          <w:rFonts w:ascii="Arial" w:hAnsi="Arial" w:cs="Arial"/>
        </w:rPr>
        <w:tab/>
        <w:t>(iii)</w:t>
      </w:r>
      <w:r w:rsidRPr="00B90463">
        <w:rPr>
          <w:rFonts w:ascii="Arial" w:hAnsi="Arial" w:cs="Arial"/>
        </w:rPr>
        <w:tab/>
        <w:t xml:space="preserve">In the event of a contract being awarded as a result of points claimed as shown in paragraph 7, the contractor may be required to furnish documentary proof to the satisfaction of the purchaser that the claims are correct; </w:t>
      </w:r>
    </w:p>
    <w:p w14:paraId="02B5C0FB" w14:textId="77777777" w:rsidR="00B90463" w:rsidRPr="00B90463" w:rsidRDefault="00B90463" w:rsidP="00B90463">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B90463">
        <w:rPr>
          <w:rFonts w:ascii="Arial" w:hAnsi="Arial" w:cs="Arial"/>
        </w:rPr>
        <w:tab/>
        <w:t>(iv)</w:t>
      </w:r>
      <w:r w:rsidRPr="00B90463">
        <w:rPr>
          <w:rFonts w:ascii="Arial" w:hAnsi="Arial" w:cs="Arial"/>
        </w:rPr>
        <w:tab/>
        <w:t>If the B-BBEE status level of contribution has been claimed or obtained on a fraudulent basis or any of the conditions of contract have not been fulfilled, the purchaser may, in addition to any other remedy it may have –</w:t>
      </w:r>
    </w:p>
    <w:p w14:paraId="11B90ECA" w14:textId="77777777" w:rsidR="00B90463" w:rsidRPr="00B90463" w:rsidRDefault="00B90463" w:rsidP="00B90463">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rPr>
      </w:pPr>
    </w:p>
    <w:p w14:paraId="0379184E" w14:textId="77777777" w:rsidR="00B90463" w:rsidRPr="00B90463" w:rsidRDefault="00B90463" w:rsidP="00B90463">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rPr>
      </w:pPr>
      <w:r w:rsidRPr="00B90463">
        <w:rPr>
          <w:rFonts w:ascii="Arial" w:hAnsi="Arial" w:cs="Arial"/>
        </w:rPr>
        <w:tab/>
      </w:r>
      <w:r w:rsidRPr="00B90463">
        <w:rPr>
          <w:rFonts w:ascii="Arial" w:hAnsi="Arial" w:cs="Arial"/>
        </w:rPr>
        <w:tab/>
        <w:t>(a)</w:t>
      </w:r>
      <w:r w:rsidRPr="00B90463">
        <w:rPr>
          <w:rFonts w:ascii="Arial" w:hAnsi="Arial" w:cs="Arial"/>
        </w:rPr>
        <w:tab/>
        <w:t>Disqualify the person from the bidding process;</w:t>
      </w:r>
    </w:p>
    <w:p w14:paraId="57A6264D" w14:textId="77777777" w:rsidR="00B90463" w:rsidRPr="00B90463" w:rsidRDefault="00B90463" w:rsidP="00B90463">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rPr>
      </w:pPr>
      <w:r w:rsidRPr="00B90463">
        <w:rPr>
          <w:rFonts w:ascii="Arial" w:hAnsi="Arial" w:cs="Arial"/>
        </w:rPr>
        <w:tab/>
      </w:r>
      <w:r w:rsidRPr="00B90463">
        <w:rPr>
          <w:rFonts w:ascii="Arial" w:hAnsi="Arial" w:cs="Arial"/>
        </w:rPr>
        <w:tab/>
        <w:t>(b)</w:t>
      </w:r>
      <w:r w:rsidRPr="00B90463">
        <w:rPr>
          <w:rFonts w:ascii="Arial" w:hAnsi="Arial" w:cs="Arial"/>
        </w:rPr>
        <w:tab/>
        <w:t>Recover costs, losses or damages it has incurred or suffered as a result of that person’s conduct;</w:t>
      </w:r>
    </w:p>
    <w:p w14:paraId="1C183A22" w14:textId="77777777" w:rsidR="00B90463" w:rsidRPr="00B90463" w:rsidRDefault="00B90463" w:rsidP="00B90463">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rPr>
      </w:pPr>
      <w:r w:rsidRPr="00B90463">
        <w:rPr>
          <w:rFonts w:ascii="Arial" w:hAnsi="Arial" w:cs="Arial"/>
        </w:rPr>
        <w:tab/>
      </w:r>
      <w:r w:rsidRPr="00B90463">
        <w:rPr>
          <w:rFonts w:ascii="Arial" w:hAnsi="Arial" w:cs="Arial"/>
        </w:rPr>
        <w:tab/>
        <w:t>(c)</w:t>
      </w:r>
      <w:r w:rsidRPr="00B90463">
        <w:rPr>
          <w:rFonts w:ascii="Arial" w:hAnsi="Arial" w:cs="Arial"/>
        </w:rPr>
        <w:tab/>
        <w:t>Cancel the contract and claim any damages which it has suffered as a result of having to make less favourable arrangements due to such cancellation;</w:t>
      </w:r>
    </w:p>
    <w:p w14:paraId="687ADBE1" w14:textId="77777777" w:rsidR="00B90463" w:rsidRPr="00B90463" w:rsidRDefault="00B90463" w:rsidP="00B90463">
      <w:pPr>
        <w:widowControl w:val="0"/>
        <w:numPr>
          <w:ilvl w:val="0"/>
          <w:numId w:val="41"/>
        </w:numPr>
        <w:tabs>
          <w:tab w:val="clear" w:pos="2061"/>
          <w:tab w:val="left" w:pos="-720"/>
          <w:tab w:val="left" w:pos="0"/>
          <w:tab w:val="left" w:pos="900"/>
          <w:tab w:val="left" w:pos="1710"/>
          <w:tab w:val="left" w:pos="2268"/>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rPr>
      </w:pPr>
      <w:r w:rsidRPr="00B90463">
        <w:rPr>
          <w:rFonts w:ascii="Arial" w:hAnsi="Arial" w:cs="Arial"/>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14:paraId="4C52230D" w14:textId="77777777" w:rsidR="00B90463" w:rsidRPr="00B90463" w:rsidRDefault="00B90463" w:rsidP="00B90463">
      <w:pPr>
        <w:widowControl w:val="0"/>
        <w:numPr>
          <w:ilvl w:val="0"/>
          <w:numId w:val="41"/>
        </w:numPr>
        <w:tabs>
          <w:tab w:val="clear" w:pos="2061"/>
          <w:tab w:val="left" w:pos="-720"/>
          <w:tab w:val="left" w:pos="0"/>
          <w:tab w:val="left" w:pos="900"/>
          <w:tab w:val="left" w:pos="1710"/>
          <w:tab w:val="left" w:pos="2268"/>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rPr>
      </w:pPr>
      <w:r w:rsidRPr="00B90463">
        <w:rPr>
          <w:rFonts w:ascii="Arial" w:hAnsi="Arial" w:cs="Arial"/>
        </w:rPr>
        <w:t>Forward the matter for criminal prosecution</w:t>
      </w:r>
    </w:p>
    <w:p w14:paraId="06177B2C" w14:textId="77777777" w:rsidR="00B90463" w:rsidRPr="00B90463" w:rsidRDefault="00B90463" w:rsidP="00B90463">
      <w:p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rPr>
      </w:pPr>
    </w:p>
    <w:p w14:paraId="4DDD0B78" w14:textId="77777777" w:rsidR="00B90463" w:rsidRPr="00B90463" w:rsidRDefault="00B90463" w:rsidP="00B90463">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rPr>
      </w:pPr>
    </w:p>
    <w:p w14:paraId="340DD52F" w14:textId="77777777" w:rsidR="00B90463" w:rsidRPr="00B90463" w:rsidRDefault="00B90463" w:rsidP="00B90463">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rPr>
      </w:pPr>
      <w:r w:rsidRPr="00B90463">
        <w:rPr>
          <w:rFonts w:ascii="Arial" w:hAnsi="Arial" w:cs="Arial"/>
          <w:b/>
        </w:rPr>
        <w:t>WITNESSES:</w:t>
      </w:r>
    </w:p>
    <w:p w14:paraId="11B836B5" w14:textId="77777777" w:rsidR="00B90463" w:rsidRPr="00B90463" w:rsidRDefault="00B90463" w:rsidP="00B90463">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rPr>
      </w:pPr>
    </w:p>
    <w:p w14:paraId="63176DEE" w14:textId="77777777" w:rsidR="00B90463" w:rsidRPr="00B90463" w:rsidRDefault="00B90463" w:rsidP="00B90463">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rPr>
      </w:pPr>
    </w:p>
    <w:p w14:paraId="14E13BCC" w14:textId="77777777" w:rsidR="00B90463" w:rsidRPr="00B90463" w:rsidRDefault="00B90463" w:rsidP="00B9046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B90463">
        <w:rPr>
          <w:noProof/>
          <w:lang w:val="en-ZA" w:eastAsia="en-ZA"/>
        </w:rPr>
        <mc:AlternateContent>
          <mc:Choice Requires="wps">
            <w:drawing>
              <wp:anchor distT="0" distB="0" distL="114300" distR="114300" simplePos="0" relativeHeight="251666432" behindDoc="1" locked="0" layoutInCell="0" allowOverlap="1" wp14:anchorId="2AA2FCBF" wp14:editId="49C6EED2">
                <wp:simplePos x="0" y="0"/>
                <wp:positionH relativeFrom="column">
                  <wp:posOffset>3421380</wp:posOffset>
                </wp:positionH>
                <wp:positionV relativeFrom="paragraph">
                  <wp:posOffset>112395</wp:posOffset>
                </wp:positionV>
                <wp:extent cx="2357120" cy="774065"/>
                <wp:effectExtent l="0" t="0" r="24130" b="2603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774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C8D04" id="Rectangle 12" o:spid="_x0000_s1026" style="position:absolute;margin-left:269.4pt;margin-top:8.85pt;width:185.6pt;height:60.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" o:allowincell="f"/>
            </w:pict>
          </mc:Fallback>
        </mc:AlternateContent>
      </w:r>
    </w:p>
    <w:p w14:paraId="1FBFD003" w14:textId="77777777" w:rsidR="00B90463" w:rsidRPr="00B90463" w:rsidRDefault="00B90463" w:rsidP="00B90463">
      <w:pPr>
        <w:widowControl w:val="0"/>
        <w:numPr>
          <w:ilvl w:val="0"/>
          <w:numId w:val="40"/>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B90463">
        <w:rPr>
          <w:rFonts w:ascii="Arial" w:hAnsi="Arial" w:cs="Arial"/>
        </w:rPr>
        <w:t>………………………………………</w:t>
      </w:r>
      <w:r w:rsidRPr="00B90463">
        <w:rPr>
          <w:rFonts w:ascii="Arial" w:hAnsi="Arial" w:cs="Arial"/>
        </w:rPr>
        <w:tab/>
      </w:r>
      <w:r w:rsidRPr="00B90463">
        <w:rPr>
          <w:rFonts w:ascii="Arial" w:hAnsi="Arial" w:cs="Arial"/>
        </w:rPr>
        <w:tab/>
      </w:r>
    </w:p>
    <w:p w14:paraId="1C9BC0D5" w14:textId="77777777" w:rsidR="00B90463" w:rsidRPr="00B90463" w:rsidRDefault="00B90463" w:rsidP="00B9046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p>
    <w:p w14:paraId="1E4178A2" w14:textId="77777777" w:rsidR="00B90463" w:rsidRPr="00B90463" w:rsidRDefault="00B90463" w:rsidP="00B9046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t xml:space="preserve">      ……………………………………</w:t>
      </w:r>
    </w:p>
    <w:p w14:paraId="50BD9CBE" w14:textId="77777777" w:rsidR="00B90463" w:rsidRPr="00B90463" w:rsidRDefault="00B90463" w:rsidP="00B90463">
      <w:pPr>
        <w:widowControl w:val="0"/>
        <w:numPr>
          <w:ilvl w:val="0"/>
          <w:numId w:val="35"/>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B90463">
        <w:rPr>
          <w:rFonts w:ascii="Arial" w:hAnsi="Arial" w:cs="Arial"/>
        </w:rPr>
        <w:t>………………………………………</w:t>
      </w:r>
    </w:p>
    <w:p w14:paraId="15330037" w14:textId="77777777" w:rsidR="00B90463" w:rsidRPr="00B90463" w:rsidRDefault="00B90463" w:rsidP="00B9046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r>
      <w:r w:rsidRPr="00B90463">
        <w:rPr>
          <w:rFonts w:ascii="Arial" w:hAnsi="Arial" w:cs="Arial"/>
        </w:rPr>
        <w:tab/>
        <w:t xml:space="preserve">     SIGNATURE(S) OF BIDDER(S)</w:t>
      </w:r>
    </w:p>
    <w:p w14:paraId="609BF3A1" w14:textId="77777777" w:rsidR="00B90463" w:rsidRPr="00B90463" w:rsidRDefault="00B90463" w:rsidP="00B9046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p>
    <w:p w14:paraId="59DE436D" w14:textId="77777777" w:rsidR="00B90463" w:rsidRPr="00B90463" w:rsidRDefault="00B90463" w:rsidP="00B90463">
      <w:pPr>
        <w:pStyle w:val="BodyText2"/>
        <w:rPr>
          <w:rFonts w:cs="Arial"/>
          <w:sz w:val="20"/>
        </w:rPr>
      </w:pPr>
    </w:p>
    <w:p w14:paraId="3ECD8191" w14:textId="77777777" w:rsidR="00B90463" w:rsidRPr="00B90463" w:rsidRDefault="00B90463" w:rsidP="00B90463">
      <w:pPr>
        <w:pStyle w:val="BodyText2"/>
        <w:rPr>
          <w:rFonts w:cs="Arial"/>
          <w:sz w:val="20"/>
        </w:rPr>
      </w:pPr>
      <w:r w:rsidRPr="00B90463">
        <w:rPr>
          <w:rFonts w:cs="Arial"/>
          <w:sz w:val="20"/>
        </w:rPr>
        <w:t>DATE:………………………………..</w:t>
      </w:r>
      <w:r w:rsidRPr="00B90463">
        <w:rPr>
          <w:rFonts w:cs="Arial"/>
          <w:sz w:val="20"/>
        </w:rPr>
        <w:tab/>
      </w:r>
      <w:r w:rsidRPr="00B90463">
        <w:rPr>
          <w:rFonts w:cs="Arial"/>
          <w:sz w:val="20"/>
        </w:rPr>
        <w:tab/>
      </w:r>
    </w:p>
    <w:p w14:paraId="6CF070C3" w14:textId="77777777" w:rsidR="00B90463" w:rsidRPr="00B90463" w:rsidRDefault="00B90463" w:rsidP="00B90463">
      <w:pPr>
        <w:pStyle w:val="BodyText2"/>
        <w:rPr>
          <w:rFonts w:cs="Arial"/>
          <w:sz w:val="20"/>
        </w:rPr>
      </w:pPr>
    </w:p>
    <w:p w14:paraId="5F22E7EB" w14:textId="77777777" w:rsidR="00B90463" w:rsidRPr="00B90463" w:rsidRDefault="00B90463" w:rsidP="00B90463">
      <w:pPr>
        <w:pStyle w:val="BodyText2"/>
        <w:rPr>
          <w:rFonts w:cs="Arial"/>
          <w:sz w:val="20"/>
        </w:rPr>
      </w:pPr>
    </w:p>
    <w:p w14:paraId="5927FE9B" w14:textId="77777777" w:rsidR="00B90463" w:rsidRPr="00B90463" w:rsidRDefault="00B90463" w:rsidP="00B90463">
      <w:pPr>
        <w:pStyle w:val="BodyText2"/>
        <w:rPr>
          <w:rFonts w:cs="Arial"/>
          <w:sz w:val="20"/>
        </w:rPr>
      </w:pPr>
      <w:r w:rsidRPr="00B90463">
        <w:rPr>
          <w:rFonts w:cs="Arial"/>
          <w:sz w:val="20"/>
        </w:rPr>
        <w:t>ADDRESS:………………………………………………………………………………………………………………...</w:t>
      </w:r>
    </w:p>
    <w:p w14:paraId="6E5F7126" w14:textId="77777777" w:rsidR="00B90463" w:rsidRPr="00B90463" w:rsidRDefault="00B90463" w:rsidP="00B90463">
      <w:pPr>
        <w:pStyle w:val="BodyText2"/>
        <w:rPr>
          <w:rFonts w:cs="Arial"/>
          <w:sz w:val="20"/>
        </w:rPr>
      </w:pPr>
    </w:p>
    <w:p w14:paraId="5E84ADC6" w14:textId="77777777" w:rsidR="00B90463" w:rsidRPr="00B90463" w:rsidRDefault="00B90463" w:rsidP="00B90463">
      <w:pPr>
        <w:pStyle w:val="BodyText2"/>
        <w:rPr>
          <w:rFonts w:cs="Arial"/>
          <w:sz w:val="20"/>
        </w:rPr>
      </w:pPr>
    </w:p>
    <w:p w14:paraId="230B5F38" w14:textId="77777777" w:rsidR="00B90463" w:rsidRPr="00B90463" w:rsidRDefault="00B90463" w:rsidP="00B90463">
      <w:pPr>
        <w:pStyle w:val="BodyText2"/>
        <w:rPr>
          <w:rFonts w:cs="Arial"/>
          <w:sz w:val="20"/>
        </w:rPr>
      </w:pPr>
      <w:r w:rsidRPr="00B90463">
        <w:rPr>
          <w:rFonts w:cs="Arial"/>
          <w:sz w:val="20"/>
        </w:rPr>
        <w:t>………………………………………………………………………………………………………………………………</w:t>
      </w:r>
    </w:p>
    <w:p w14:paraId="0650BC77" w14:textId="77777777" w:rsidR="00B90463" w:rsidRPr="00B90463" w:rsidRDefault="00B90463" w:rsidP="00B90463">
      <w:pPr>
        <w:pStyle w:val="BodyText2"/>
        <w:rPr>
          <w:rFonts w:cs="Arial"/>
          <w:sz w:val="20"/>
        </w:rPr>
      </w:pPr>
    </w:p>
    <w:p w14:paraId="625AE1E4" w14:textId="77777777" w:rsidR="00B90463" w:rsidRPr="00B90463" w:rsidRDefault="00B90463" w:rsidP="00B90463">
      <w:pPr>
        <w:pStyle w:val="BodyText2"/>
        <w:rPr>
          <w:rFonts w:cs="Arial"/>
          <w:sz w:val="20"/>
        </w:rPr>
      </w:pPr>
    </w:p>
    <w:p w14:paraId="6FC4DA68" w14:textId="77777777" w:rsidR="00B90463" w:rsidRDefault="00B90463" w:rsidP="00B90463">
      <w:pPr>
        <w:tabs>
          <w:tab w:val="left" w:pos="900"/>
          <w:tab w:val="left" w:pos="2880"/>
          <w:tab w:val="left" w:pos="5760"/>
          <w:tab w:val="left" w:pos="7920"/>
        </w:tabs>
        <w:rPr>
          <w:rFonts w:ascii="Arial" w:hAnsi="Arial" w:cs="Arial"/>
          <w:b/>
        </w:rPr>
      </w:pPr>
      <w:r w:rsidRPr="00B90463">
        <w:rPr>
          <w:rFonts w:ascii="Arial" w:hAnsi="Arial" w:cs="Arial"/>
          <w:b/>
        </w:rPr>
        <w:t>THIS FORM IS ALIGNED TO SBD 6.1</w:t>
      </w:r>
    </w:p>
    <w:p w14:paraId="0142723C" w14:textId="77777777" w:rsidR="002C4A24" w:rsidRDefault="002C4A24" w:rsidP="00B90463">
      <w:pPr>
        <w:tabs>
          <w:tab w:val="left" w:pos="900"/>
          <w:tab w:val="left" w:pos="2880"/>
          <w:tab w:val="left" w:pos="5760"/>
          <w:tab w:val="left" w:pos="7920"/>
        </w:tabs>
        <w:rPr>
          <w:rFonts w:ascii="Arial" w:hAnsi="Arial" w:cs="Arial"/>
          <w:b/>
        </w:rPr>
      </w:pPr>
    </w:p>
    <w:p w14:paraId="310709D9" w14:textId="77777777" w:rsidR="005A0C1E" w:rsidRDefault="005A0C1E" w:rsidP="003F7C54">
      <w:pPr>
        <w:tabs>
          <w:tab w:val="left" w:pos="900"/>
          <w:tab w:val="left" w:pos="2880"/>
          <w:tab w:val="left" w:pos="5760"/>
          <w:tab w:val="left" w:pos="7920"/>
        </w:tabs>
        <w:jc w:val="center"/>
        <w:rPr>
          <w:rFonts w:ascii="Arial" w:hAnsi="Arial" w:cs="Arial"/>
          <w:bCs/>
          <w:snapToGrid w:val="0"/>
          <w:sz w:val="16"/>
          <w:szCs w:val="16"/>
        </w:rPr>
      </w:pPr>
    </w:p>
    <w:p w14:paraId="7611A099" w14:textId="77777777" w:rsidR="002A5641" w:rsidRPr="00D23C8E" w:rsidRDefault="002A5641" w:rsidP="00F37E4C">
      <w:pPr>
        <w:keepNext/>
        <w:tabs>
          <w:tab w:val="left" w:pos="5954"/>
        </w:tabs>
        <w:ind w:left="1100" w:hanging="1100"/>
        <w:jc w:val="both"/>
        <w:rPr>
          <w:rFonts w:ascii="Arial" w:hAnsi="Arial" w:cs="Arial"/>
          <w:b/>
        </w:rPr>
      </w:pPr>
      <w:r w:rsidRPr="00D23C8E">
        <w:rPr>
          <w:rFonts w:ascii="Arial" w:hAnsi="Arial" w:cs="Arial"/>
          <w:b/>
        </w:rPr>
        <w:lastRenderedPageBreak/>
        <w:t>C1</w:t>
      </w:r>
      <w:r>
        <w:rPr>
          <w:rFonts w:ascii="Arial" w:hAnsi="Arial" w:cs="Arial"/>
          <w:b/>
        </w:rPr>
        <w:t>:</w:t>
      </w:r>
      <w:r>
        <w:rPr>
          <w:rFonts w:ascii="Arial" w:hAnsi="Arial" w:cs="Arial"/>
          <w:b/>
        </w:rPr>
        <w:tab/>
      </w:r>
      <w:r w:rsidRPr="00D23C8E">
        <w:rPr>
          <w:rFonts w:ascii="Arial" w:hAnsi="Arial" w:cs="Arial"/>
          <w:b/>
        </w:rPr>
        <w:t>AGREEMENT AND CONTRACT DATA</w:t>
      </w:r>
    </w:p>
    <w:p w14:paraId="1D4AF476" w14:textId="77777777" w:rsidR="002A5641" w:rsidRPr="00D23C8E" w:rsidRDefault="002A5641" w:rsidP="002C7874">
      <w:pPr>
        <w:keepNext/>
        <w:tabs>
          <w:tab w:val="left" w:pos="5954"/>
        </w:tabs>
        <w:ind w:left="1100" w:hanging="1100"/>
        <w:jc w:val="both"/>
        <w:rPr>
          <w:rFonts w:ascii="Arial" w:hAnsi="Arial" w:cs="Arial"/>
        </w:rPr>
      </w:pPr>
    </w:p>
    <w:p w14:paraId="5F91157A" w14:textId="77777777" w:rsidR="002A5641" w:rsidRPr="00D23C8E" w:rsidRDefault="002A5641" w:rsidP="002C7874">
      <w:pPr>
        <w:keepNext/>
        <w:tabs>
          <w:tab w:val="left" w:pos="5954"/>
        </w:tabs>
        <w:ind w:left="1100" w:hanging="1100"/>
        <w:jc w:val="both"/>
        <w:rPr>
          <w:rFonts w:ascii="Arial" w:hAnsi="Arial" w:cs="Arial"/>
          <w:b/>
        </w:rPr>
      </w:pPr>
      <w:r w:rsidRPr="00D23C8E">
        <w:rPr>
          <w:rFonts w:ascii="Arial" w:hAnsi="Arial" w:cs="Arial"/>
          <w:b/>
        </w:rPr>
        <w:t>C1.1</w:t>
      </w:r>
      <w:r>
        <w:rPr>
          <w:rFonts w:ascii="Arial" w:hAnsi="Arial" w:cs="Arial"/>
          <w:b/>
        </w:rPr>
        <w:tab/>
      </w:r>
      <w:r w:rsidRPr="00D23C8E">
        <w:rPr>
          <w:rFonts w:ascii="Arial" w:hAnsi="Arial" w:cs="Arial"/>
          <w:b/>
        </w:rPr>
        <w:t>F</w:t>
      </w:r>
      <w:r>
        <w:rPr>
          <w:rFonts w:ascii="Arial" w:hAnsi="Arial" w:cs="Arial"/>
          <w:b/>
        </w:rPr>
        <w:t>orm</w:t>
      </w:r>
      <w:r w:rsidRPr="00D23C8E">
        <w:rPr>
          <w:rFonts w:ascii="Arial" w:hAnsi="Arial" w:cs="Arial"/>
          <w:b/>
        </w:rPr>
        <w:t xml:space="preserve"> </w:t>
      </w:r>
      <w:r>
        <w:rPr>
          <w:rFonts w:ascii="Arial" w:hAnsi="Arial" w:cs="Arial"/>
          <w:b/>
        </w:rPr>
        <w:t>of</w:t>
      </w:r>
      <w:r w:rsidRPr="00D23C8E">
        <w:rPr>
          <w:rFonts w:ascii="Arial" w:hAnsi="Arial" w:cs="Arial"/>
          <w:b/>
        </w:rPr>
        <w:t xml:space="preserve"> </w:t>
      </w:r>
      <w:r>
        <w:rPr>
          <w:rFonts w:ascii="Arial" w:hAnsi="Arial" w:cs="Arial"/>
          <w:b/>
        </w:rPr>
        <w:t xml:space="preserve">Offer and </w:t>
      </w:r>
      <w:r w:rsidRPr="00D23C8E">
        <w:rPr>
          <w:rFonts w:ascii="Arial" w:hAnsi="Arial" w:cs="Arial"/>
          <w:b/>
        </w:rPr>
        <w:t>A</w:t>
      </w:r>
      <w:r>
        <w:rPr>
          <w:rFonts w:ascii="Arial" w:hAnsi="Arial" w:cs="Arial"/>
          <w:b/>
        </w:rPr>
        <w:t>cceptance</w:t>
      </w:r>
    </w:p>
    <w:p w14:paraId="5BF1D584" w14:textId="77777777" w:rsidR="002A5641" w:rsidRDefault="002A5641" w:rsidP="002C7874">
      <w:pPr>
        <w:keepNext/>
        <w:tabs>
          <w:tab w:val="left" w:pos="5954"/>
        </w:tabs>
        <w:ind w:left="1100" w:hanging="1100"/>
        <w:jc w:val="both"/>
        <w:rPr>
          <w:rFonts w:ascii="Arial" w:hAnsi="Arial" w:cs="Arial"/>
        </w:rPr>
      </w:pPr>
    </w:p>
    <w:p w14:paraId="67990DE1" w14:textId="77777777" w:rsidR="002A5641" w:rsidRPr="00425BFF" w:rsidRDefault="002A5641" w:rsidP="002C7874">
      <w:pPr>
        <w:keepNext/>
        <w:rPr>
          <w:rFonts w:ascii="Arial" w:hAnsi="Arial" w:cs="Arial"/>
          <w:b/>
          <w:bCs/>
          <w:sz w:val="24"/>
          <w:szCs w:val="24"/>
        </w:rPr>
      </w:pPr>
      <w:r w:rsidRPr="00425BFF">
        <w:rPr>
          <w:rFonts w:ascii="Arial" w:hAnsi="Arial" w:cs="Arial"/>
          <w:b/>
          <w:bCs/>
          <w:sz w:val="24"/>
          <w:szCs w:val="24"/>
        </w:rPr>
        <w:t>Offer</w:t>
      </w:r>
    </w:p>
    <w:p w14:paraId="75B66446" w14:textId="77777777" w:rsidR="002A5641" w:rsidRPr="00425BFF" w:rsidRDefault="002A5641" w:rsidP="002C7874">
      <w:pPr>
        <w:keepNext/>
        <w:jc w:val="both"/>
        <w:rPr>
          <w:rFonts w:ascii="Arial" w:hAnsi="Arial" w:cs="Arial"/>
        </w:rPr>
      </w:pPr>
    </w:p>
    <w:p w14:paraId="7131D513" w14:textId="77777777" w:rsidR="002A5641" w:rsidRPr="00425BFF" w:rsidRDefault="002A5641" w:rsidP="001E083D">
      <w:pPr>
        <w:jc w:val="both"/>
        <w:rPr>
          <w:rFonts w:ascii="Arial" w:hAnsi="Arial" w:cs="Arial"/>
        </w:rPr>
      </w:pPr>
      <w:r w:rsidRPr="00425BFF">
        <w:rPr>
          <w:rFonts w:ascii="Arial" w:hAnsi="Arial" w:cs="Arial"/>
        </w:rPr>
        <w:t xml:space="preserve">The </w:t>
      </w:r>
      <w:r>
        <w:rPr>
          <w:rFonts w:ascii="Arial" w:hAnsi="Arial" w:cs="Arial"/>
        </w:rPr>
        <w:t>Employer</w:t>
      </w:r>
      <w:r w:rsidRPr="00425BFF">
        <w:rPr>
          <w:rFonts w:ascii="Arial" w:hAnsi="Arial" w:cs="Arial"/>
        </w:rPr>
        <w:t xml:space="preserve">, identified in the </w:t>
      </w:r>
      <w:r w:rsidRPr="00425BFF">
        <w:rPr>
          <w:rFonts w:ascii="Arial" w:hAnsi="Arial" w:cs="Arial"/>
          <w:bCs/>
        </w:rPr>
        <w:t>acceptance</w:t>
      </w:r>
      <w:r w:rsidRPr="00425BFF">
        <w:rPr>
          <w:rFonts w:ascii="Arial" w:hAnsi="Arial" w:cs="Arial"/>
        </w:rPr>
        <w:t xml:space="preserve"> signature block, has solicited offers to enter into a contract for the procurement of:</w:t>
      </w:r>
    </w:p>
    <w:p w14:paraId="1FC83FA7" w14:textId="77777777" w:rsidR="002A5641" w:rsidRPr="00425BFF" w:rsidRDefault="002A5641" w:rsidP="001E083D">
      <w:pPr>
        <w:jc w:val="both"/>
        <w:rPr>
          <w:rFonts w:ascii="Arial" w:hAnsi="Arial" w:cs="Arial"/>
        </w:rPr>
      </w:pPr>
    </w:p>
    <w:p w14:paraId="603EA5FC" w14:textId="34DAE8F1" w:rsidR="002A5641" w:rsidRPr="001E083D" w:rsidRDefault="00DC1BFE" w:rsidP="001E083D">
      <w:pPr>
        <w:jc w:val="both"/>
        <w:rPr>
          <w:rFonts w:ascii="Arial" w:hAnsi="Arial" w:cs="Arial"/>
        </w:rPr>
      </w:pPr>
      <w:r>
        <w:rPr>
          <w:rFonts w:ascii="Arial" w:hAnsi="Arial" w:cs="Arial"/>
          <w:b/>
        </w:rPr>
        <w:t xml:space="preserve">OCCUPATIONAL </w:t>
      </w:r>
      <w:r w:rsidR="003B4D7B">
        <w:rPr>
          <w:rFonts w:ascii="Arial" w:hAnsi="Arial" w:cs="Arial"/>
          <w:b/>
        </w:rPr>
        <w:t xml:space="preserve">HEALTH AND SAFETY </w:t>
      </w:r>
      <w:r w:rsidR="002A5641">
        <w:rPr>
          <w:rFonts w:ascii="Arial" w:hAnsi="Arial" w:cs="Arial"/>
          <w:b/>
        </w:rPr>
        <w:t>SERVICES</w:t>
      </w:r>
    </w:p>
    <w:p w14:paraId="5E7296DA" w14:textId="77777777" w:rsidR="002A5641" w:rsidRPr="00EB1F9E" w:rsidRDefault="002A5641" w:rsidP="001E083D">
      <w:pPr>
        <w:jc w:val="both"/>
        <w:rPr>
          <w:rFonts w:ascii="Arial" w:hAnsi="Arial" w:cs="Arial"/>
          <w:b/>
        </w:rPr>
      </w:pPr>
    </w:p>
    <w:p w14:paraId="6D120F05" w14:textId="77777777" w:rsidR="002A5641" w:rsidRPr="00EB1F9E" w:rsidRDefault="002A5641" w:rsidP="001E083D">
      <w:pPr>
        <w:jc w:val="both"/>
        <w:rPr>
          <w:rFonts w:ascii="Arial" w:hAnsi="Arial" w:cs="Arial"/>
          <w:b/>
        </w:rPr>
      </w:pPr>
      <w:r w:rsidRPr="00EB1F9E">
        <w:rPr>
          <w:rFonts w:ascii="Arial" w:hAnsi="Arial" w:cs="Arial"/>
          <w:b/>
        </w:rPr>
        <w:t xml:space="preserve">on the </w:t>
      </w:r>
      <w:r>
        <w:rPr>
          <w:rFonts w:ascii="Arial" w:hAnsi="Arial" w:cs="Arial"/>
          <w:b/>
        </w:rPr>
        <w:t>Project</w:t>
      </w:r>
    </w:p>
    <w:p w14:paraId="68D72D3F" w14:textId="77777777" w:rsidR="002A5641" w:rsidRPr="00EB1F9E" w:rsidRDefault="002A5641" w:rsidP="001E083D">
      <w:pPr>
        <w:jc w:val="both"/>
        <w:rPr>
          <w:rFonts w:ascii="Arial" w:hAnsi="Arial" w:cs="Arial"/>
          <w:b/>
        </w:rPr>
      </w:pPr>
    </w:p>
    <w:p w14:paraId="04C557F0" w14:textId="2E2F884A" w:rsidR="003B4D7B" w:rsidRPr="00445F6C" w:rsidRDefault="003B4D7B" w:rsidP="003B4D7B">
      <w:pPr>
        <w:ind w:right="-12"/>
        <w:jc w:val="both"/>
        <w:rPr>
          <w:rFonts w:ascii="Arial" w:hAnsi="Arial" w:cs="Arial"/>
          <w:i/>
          <w:snapToGrid w:val="0"/>
        </w:rPr>
      </w:pPr>
      <w:r>
        <w:rPr>
          <w:rFonts w:ascii="Arial" w:hAnsi="Arial" w:cs="Arial"/>
        </w:rPr>
        <w:t>Mhala Home Affairs: Construction of additional office accommodation</w:t>
      </w:r>
    </w:p>
    <w:p w14:paraId="21EFC299" w14:textId="21CB39FA" w:rsidR="002A5641" w:rsidRPr="00EB1F9E" w:rsidRDefault="002A5641" w:rsidP="001E083D">
      <w:pPr>
        <w:jc w:val="both"/>
        <w:rPr>
          <w:rFonts w:ascii="Arial" w:hAnsi="Arial" w:cs="Arial"/>
          <w:b/>
        </w:rPr>
      </w:pPr>
      <w:r>
        <w:rPr>
          <w:rFonts w:ascii="Arial" w:hAnsi="Arial" w:cs="Arial"/>
          <w:b/>
        </w:rPr>
        <w:t>.</w:t>
      </w:r>
    </w:p>
    <w:p w14:paraId="060932F7" w14:textId="77777777" w:rsidR="002A5641" w:rsidRDefault="002A5641" w:rsidP="001E083D">
      <w:pPr>
        <w:jc w:val="both"/>
        <w:rPr>
          <w:rFonts w:ascii="Arial" w:hAnsi="Arial" w:cs="Arial"/>
          <w:b/>
        </w:rPr>
      </w:pPr>
    </w:p>
    <w:p w14:paraId="2EF36B94" w14:textId="276FD22B" w:rsidR="002A5641" w:rsidRPr="00425BFF" w:rsidRDefault="002A5641" w:rsidP="001E083D">
      <w:pPr>
        <w:jc w:val="both"/>
        <w:rPr>
          <w:rFonts w:ascii="Arial" w:hAnsi="Arial" w:cs="Arial"/>
        </w:rPr>
      </w:pPr>
      <w:r w:rsidRPr="00425BFF">
        <w:rPr>
          <w:rFonts w:ascii="Arial" w:hAnsi="Arial" w:cs="Arial"/>
        </w:rPr>
        <w:t xml:space="preserve">The tenderer, identified in the </w:t>
      </w:r>
      <w:r w:rsidRPr="00425BFF">
        <w:rPr>
          <w:rFonts w:ascii="Arial" w:hAnsi="Arial" w:cs="Arial"/>
          <w:bCs/>
        </w:rPr>
        <w:t>offer</w:t>
      </w:r>
      <w:r w:rsidRPr="00425BFF">
        <w:rPr>
          <w:rFonts w:ascii="Arial" w:hAnsi="Arial" w:cs="Arial"/>
        </w:rPr>
        <w:t xml:space="preserve"> signature block, has examined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addenda thereto as listed in the </w:t>
      </w:r>
      <w:r>
        <w:rPr>
          <w:rFonts w:ascii="Arial" w:hAnsi="Arial" w:cs="Arial"/>
        </w:rPr>
        <w:t xml:space="preserve">returnable </w:t>
      </w:r>
      <w:r w:rsidRPr="00425BFF">
        <w:rPr>
          <w:rFonts w:ascii="Arial" w:hAnsi="Arial" w:cs="Arial"/>
        </w:rPr>
        <w:t xml:space="preserve">schedules, and by submitting this offer has accepted the conditions of tender.By </w:t>
      </w:r>
      <w:r w:rsidRPr="00425BFF">
        <w:rPr>
          <w:rFonts w:ascii="Arial" w:hAnsi="Arial" w:cs="Arial"/>
          <w:bCs/>
        </w:rPr>
        <w:t>the</w:t>
      </w:r>
      <w:r w:rsidRPr="00425BFF">
        <w:rPr>
          <w:rFonts w:ascii="Arial" w:hAnsi="Arial" w:cs="Arial"/>
        </w:rPr>
        <w:t xml:space="preserve"> representative </w:t>
      </w:r>
      <w:r w:rsidRPr="00425BFF">
        <w:rPr>
          <w:rFonts w:ascii="Arial" w:hAnsi="Arial" w:cs="Arial"/>
          <w:bCs/>
        </w:rPr>
        <w:t>of the tenderer, deemed to be duly authorized,</w:t>
      </w:r>
      <w:r w:rsidRPr="00425BFF">
        <w:rPr>
          <w:rFonts w:ascii="Arial" w:hAnsi="Arial" w:cs="Arial"/>
        </w:rPr>
        <w:t xml:space="preserve"> signing this part of this form of offer and acceptance, the tenderer offers to perform all of the obligations and liabilities of the </w:t>
      </w:r>
      <w:r>
        <w:rPr>
          <w:rFonts w:ascii="Arial" w:hAnsi="Arial" w:cs="Arial"/>
        </w:rPr>
        <w:t>Service Provider</w:t>
      </w:r>
      <w:r w:rsidRPr="00425BFF">
        <w:rPr>
          <w:rFonts w:ascii="Arial" w:hAnsi="Arial" w:cs="Arial"/>
        </w:rPr>
        <w:t xml:space="preserve"> under the </w:t>
      </w:r>
      <w:r>
        <w:rPr>
          <w:rFonts w:ascii="Arial" w:hAnsi="Arial" w:cs="Arial"/>
        </w:rPr>
        <w:t>Contract</w:t>
      </w:r>
      <w:r w:rsidRPr="00425BFF">
        <w:rPr>
          <w:rFonts w:ascii="Arial" w:hAnsi="Arial" w:cs="Arial"/>
        </w:rPr>
        <w:t xml:space="preserve"> including compliance with all its terms and conditions according to their true intent and meaning for </w:t>
      </w:r>
      <w:r>
        <w:rPr>
          <w:rFonts w:ascii="Arial" w:hAnsi="Arial" w:cs="Arial"/>
        </w:rPr>
        <w:t>remuneration</w:t>
      </w:r>
      <w:r w:rsidRPr="00425BFF">
        <w:rPr>
          <w:rFonts w:ascii="Arial" w:hAnsi="Arial" w:cs="Arial"/>
        </w:rPr>
        <w:t xml:space="preserve"> to be determined in accordance with the conditions of </w:t>
      </w:r>
      <w:r>
        <w:rPr>
          <w:rFonts w:ascii="Arial" w:hAnsi="Arial" w:cs="Arial"/>
        </w:rPr>
        <w:t>Contract</w:t>
      </w:r>
      <w:r w:rsidRPr="00425BFF">
        <w:rPr>
          <w:rFonts w:ascii="Arial" w:hAnsi="Arial" w:cs="Arial"/>
        </w:rPr>
        <w:t xml:space="preserve"> identified in the </w:t>
      </w:r>
      <w:r>
        <w:rPr>
          <w:rFonts w:ascii="Arial" w:hAnsi="Arial" w:cs="Arial"/>
        </w:rPr>
        <w:t>C</w:t>
      </w:r>
      <w:r w:rsidRPr="00425BFF">
        <w:rPr>
          <w:rFonts w:ascii="Arial" w:hAnsi="Arial" w:cs="Arial"/>
        </w:rPr>
        <w:t xml:space="preserve">ontract </w:t>
      </w:r>
      <w:r>
        <w:rPr>
          <w:rFonts w:ascii="Arial" w:hAnsi="Arial" w:cs="Arial"/>
        </w:rPr>
        <w:t>D</w:t>
      </w:r>
      <w:r w:rsidRPr="00425BFF">
        <w:rPr>
          <w:rFonts w:ascii="Arial" w:hAnsi="Arial" w:cs="Arial"/>
        </w:rPr>
        <w:t>ata.</w:t>
      </w:r>
    </w:p>
    <w:p w14:paraId="4B72CDA7" w14:textId="77777777" w:rsidR="002A5641" w:rsidRPr="00425BFF" w:rsidRDefault="002A5641" w:rsidP="00E113D9">
      <w:pPr>
        <w:rPr>
          <w:rFonts w:ascii="Arial" w:hAnsi="Arial" w:cs="Arial"/>
        </w:rPr>
      </w:pPr>
    </w:p>
    <w:p w14:paraId="0E48650D" w14:textId="510F2392" w:rsidR="003F7C54" w:rsidRPr="00842CB2" w:rsidRDefault="002A5641" w:rsidP="003F7C54">
      <w:pPr>
        <w:jc w:val="both"/>
        <w:rPr>
          <w:rFonts w:ascii="Arial" w:hAnsi="Arial" w:cs="Arial"/>
          <w:b/>
        </w:rPr>
      </w:pPr>
      <w:r w:rsidRPr="00DC3599">
        <w:rPr>
          <w:rFonts w:ascii="Arial" w:hAnsi="Arial" w:cs="Arial"/>
          <w:b/>
          <w:bCs/>
        </w:rPr>
        <w:t>The offered</w:t>
      </w:r>
      <w:r w:rsidRPr="00DC3599">
        <w:rPr>
          <w:rFonts w:ascii="Arial" w:hAnsi="Arial" w:cs="Arial"/>
          <w:b/>
        </w:rPr>
        <w:t xml:space="preserve"> </w:t>
      </w:r>
      <w:r>
        <w:rPr>
          <w:rFonts w:ascii="Arial" w:hAnsi="Arial" w:cs="Arial"/>
          <w:b/>
        </w:rPr>
        <w:t>price</w:t>
      </w:r>
      <w:r w:rsidRPr="00DC3599">
        <w:rPr>
          <w:rFonts w:ascii="Arial" w:hAnsi="Arial" w:cs="Arial"/>
          <w:b/>
        </w:rPr>
        <w:t xml:space="preserve"> for</w:t>
      </w:r>
      <w:r>
        <w:rPr>
          <w:rFonts w:ascii="Arial" w:hAnsi="Arial" w:cs="Arial"/>
          <w:b/>
        </w:rPr>
        <w:t xml:space="preserve"> </w:t>
      </w:r>
      <w:r w:rsidR="003B4D7B">
        <w:rPr>
          <w:rFonts w:ascii="Arial" w:hAnsi="Arial" w:cs="Arial"/>
          <w:b/>
        </w:rPr>
        <w:t xml:space="preserve">Health and safety </w:t>
      </w:r>
      <w:r>
        <w:rPr>
          <w:rFonts w:ascii="Arial" w:hAnsi="Arial" w:cs="Arial"/>
          <w:b/>
        </w:rPr>
        <w:t xml:space="preserve">Services, </w:t>
      </w:r>
      <w:r w:rsidR="003F7C54" w:rsidRPr="00F572F6">
        <w:rPr>
          <w:rFonts w:ascii="Arial" w:hAnsi="Arial" w:cs="Arial"/>
          <w:b/>
        </w:rPr>
        <w:t xml:space="preserve">inclusive of </w:t>
      </w:r>
      <w:r w:rsidR="003F7C54" w:rsidRPr="00842CB2">
        <w:rPr>
          <w:rFonts w:ascii="Arial" w:hAnsi="Arial" w:cs="Arial"/>
          <w:b/>
        </w:rPr>
        <w:t xml:space="preserve">all applicable taxes (All applicable taxes” includes value- added tax, pay as you earn, income tax, unemployment insurance fund contributions and skills development levies) </w:t>
      </w:r>
      <w:r w:rsidR="003F7C54" w:rsidRPr="00842CB2">
        <w:rPr>
          <w:rFonts w:ascii="Arial" w:hAnsi="Arial" w:cs="Arial"/>
          <w:b/>
          <w:snapToGrid w:val="0"/>
        </w:rPr>
        <w:t>is :</w:t>
      </w:r>
    </w:p>
    <w:p w14:paraId="0A594DFC" w14:textId="77777777" w:rsidR="002A5641" w:rsidRDefault="002A5641" w:rsidP="0031521B">
      <w:pPr>
        <w:jc w:val="both"/>
        <w:rPr>
          <w:rFonts w:ascii="Arial" w:hAnsi="Arial" w:cs="Arial"/>
          <w:b/>
        </w:rPr>
      </w:pPr>
    </w:p>
    <w:p w14:paraId="677A9A22" w14:textId="77777777" w:rsidR="002C4A24" w:rsidRPr="00F572F6" w:rsidRDefault="002C4A24" w:rsidP="002C4A24">
      <w:pPr>
        <w:jc w:val="both"/>
        <w:rPr>
          <w:rFonts w:ascii="Arial" w:hAnsi="Arial" w:cs="Arial"/>
          <w:b/>
        </w:rPr>
      </w:pPr>
    </w:p>
    <w:p w14:paraId="6577F2CD" w14:textId="77777777" w:rsidR="002C4A24" w:rsidRPr="00F572F6" w:rsidRDefault="002C4A24" w:rsidP="002C4A24">
      <w:pPr>
        <w:jc w:val="both"/>
        <w:rPr>
          <w:rFonts w:ascii="Arial" w:hAnsi="Arial" w:cs="Arial"/>
          <w:b/>
        </w:rPr>
      </w:pPr>
      <w:r w:rsidRPr="00F572F6">
        <w:rPr>
          <w:rFonts w:ascii="Arial" w:hAnsi="Arial" w:cs="Arial"/>
          <w:b/>
        </w:rPr>
        <w:t>R ……………...............</w:t>
      </w:r>
      <w:r>
        <w:rPr>
          <w:rFonts w:ascii="Arial" w:hAnsi="Arial" w:cs="Arial"/>
          <w:b/>
        </w:rPr>
        <w:t>................................................................................</w:t>
      </w:r>
      <w:r w:rsidRPr="00F572F6">
        <w:rPr>
          <w:rFonts w:ascii="Arial" w:hAnsi="Arial" w:cs="Arial"/>
          <w:b/>
        </w:rPr>
        <w:t xml:space="preserve">.................................… </w:t>
      </w:r>
      <w:r w:rsidRPr="00F572F6">
        <w:rPr>
          <w:rFonts w:ascii="Arial" w:hAnsi="Arial" w:cs="Arial"/>
        </w:rPr>
        <w:t>(in figures)</w:t>
      </w:r>
    </w:p>
    <w:p w14:paraId="45AA8441" w14:textId="77777777" w:rsidR="002C4A24" w:rsidRPr="00F572F6" w:rsidRDefault="002C4A24" w:rsidP="002C4A24">
      <w:pPr>
        <w:jc w:val="both"/>
        <w:rPr>
          <w:rFonts w:ascii="Arial" w:hAnsi="Arial" w:cs="Arial"/>
          <w:b/>
        </w:rPr>
      </w:pPr>
    </w:p>
    <w:p w14:paraId="39A08D07" w14:textId="77777777" w:rsidR="002C4A24" w:rsidRPr="00F572F6" w:rsidRDefault="002C4A24" w:rsidP="002C4A24">
      <w:pPr>
        <w:ind w:left="720" w:hanging="720"/>
        <w:jc w:val="both"/>
        <w:rPr>
          <w:rFonts w:ascii="Arial" w:hAnsi="Arial" w:cs="Arial"/>
          <w:b/>
        </w:rPr>
      </w:pPr>
      <w:r w:rsidRPr="00F572F6">
        <w:rPr>
          <w:rFonts w:ascii="Arial" w:hAnsi="Arial" w:cs="Arial"/>
          <w:b/>
        </w:rPr>
        <w:t>……….…………………………………</w:t>
      </w:r>
      <w:r>
        <w:rPr>
          <w:rFonts w:ascii="Arial" w:hAnsi="Arial" w:cs="Arial"/>
          <w:b/>
        </w:rPr>
        <w:t>………..</w:t>
      </w:r>
      <w:r w:rsidRPr="00F572F6">
        <w:rPr>
          <w:rFonts w:ascii="Arial" w:hAnsi="Arial" w:cs="Arial"/>
          <w:b/>
        </w:rPr>
        <w:t>………………………………………………………….…........……</w:t>
      </w:r>
    </w:p>
    <w:p w14:paraId="5F4F1018" w14:textId="77777777" w:rsidR="002C4A24" w:rsidRPr="00F572F6" w:rsidRDefault="002C4A24" w:rsidP="002C4A24">
      <w:pPr>
        <w:ind w:left="720"/>
        <w:jc w:val="both"/>
        <w:rPr>
          <w:rFonts w:ascii="Arial" w:hAnsi="Arial" w:cs="Arial"/>
          <w:b/>
        </w:rPr>
      </w:pPr>
    </w:p>
    <w:p w14:paraId="77295EA7" w14:textId="77777777" w:rsidR="002C4A24" w:rsidRPr="00F572F6" w:rsidRDefault="002C4A24" w:rsidP="002C4A24">
      <w:pPr>
        <w:ind w:left="720" w:hanging="720"/>
        <w:jc w:val="both"/>
        <w:rPr>
          <w:rFonts w:ascii="Arial" w:hAnsi="Arial" w:cs="Arial"/>
          <w:b/>
        </w:rPr>
      </w:pPr>
      <w:r w:rsidRPr="00F572F6">
        <w:rPr>
          <w:rFonts w:ascii="Arial" w:hAnsi="Arial" w:cs="Arial"/>
          <w:b/>
        </w:rPr>
        <w:t>…………</w:t>
      </w:r>
      <w:r>
        <w:rPr>
          <w:rFonts w:ascii="Arial" w:hAnsi="Arial" w:cs="Arial"/>
          <w:b/>
        </w:rPr>
        <w:t>……….</w:t>
      </w:r>
      <w:r w:rsidRPr="00F572F6">
        <w:rPr>
          <w:rFonts w:ascii="Arial" w:hAnsi="Arial" w:cs="Arial"/>
          <w:b/>
        </w:rPr>
        <w:t xml:space="preserve">……………………………………………………………………….…………… Rand </w:t>
      </w:r>
      <w:r w:rsidRPr="00F572F6">
        <w:rPr>
          <w:rFonts w:ascii="Arial" w:hAnsi="Arial" w:cs="Arial"/>
        </w:rPr>
        <w:t>(in words)</w:t>
      </w:r>
      <w:r>
        <w:rPr>
          <w:rFonts w:ascii="Arial" w:hAnsi="Arial" w:cs="Arial"/>
        </w:rPr>
        <w:t>.</w:t>
      </w:r>
    </w:p>
    <w:p w14:paraId="09212921" w14:textId="77777777" w:rsidR="002C4A24" w:rsidRPr="00F572F6" w:rsidRDefault="002C4A24" w:rsidP="002C4A24">
      <w:pPr>
        <w:jc w:val="both"/>
        <w:rPr>
          <w:rFonts w:ascii="Arial" w:hAnsi="Arial" w:cs="Arial"/>
          <w:b/>
        </w:rPr>
      </w:pPr>
    </w:p>
    <w:p w14:paraId="58337F39" w14:textId="77777777" w:rsidR="002C4A24" w:rsidRDefault="002C4A24" w:rsidP="002C4A24">
      <w:pPr>
        <w:jc w:val="both"/>
        <w:rPr>
          <w:rFonts w:ascii="Arial" w:hAnsi="Arial" w:cs="Arial"/>
          <w:b/>
        </w:rPr>
      </w:pPr>
      <w:r>
        <w:rPr>
          <w:rFonts w:ascii="Arial" w:hAnsi="Arial" w:cs="Arial"/>
          <w:b/>
        </w:rPr>
        <w:t xml:space="preserve">The percentage of normal fees tendered is ……..……………………………………………….. % </w:t>
      </w:r>
      <w:r>
        <w:rPr>
          <w:rFonts w:ascii="Arial" w:hAnsi="Arial" w:cs="Arial"/>
        </w:rPr>
        <w:t>(in figures)</w:t>
      </w:r>
      <w:r>
        <w:rPr>
          <w:rFonts w:ascii="Arial" w:hAnsi="Arial" w:cs="Arial"/>
          <w:b/>
        </w:rPr>
        <w:t xml:space="preserve"> </w:t>
      </w:r>
    </w:p>
    <w:p w14:paraId="4AA49C4D" w14:textId="77777777" w:rsidR="002C4A24" w:rsidRDefault="002C4A24" w:rsidP="002C4A24">
      <w:pPr>
        <w:jc w:val="both"/>
        <w:rPr>
          <w:rFonts w:ascii="Arial" w:hAnsi="Arial" w:cs="Arial"/>
          <w:b/>
        </w:rPr>
      </w:pPr>
    </w:p>
    <w:p w14:paraId="280D13B6" w14:textId="77777777" w:rsidR="002C4A24" w:rsidRPr="00670C96" w:rsidRDefault="002C4A24" w:rsidP="002C4A24">
      <w:pPr>
        <w:jc w:val="both"/>
        <w:rPr>
          <w:rFonts w:ascii="Arial" w:hAnsi="Arial" w:cs="Arial"/>
        </w:rPr>
      </w:pPr>
      <w:r>
        <w:rPr>
          <w:rFonts w:ascii="Arial" w:hAnsi="Arial" w:cs="Arial"/>
          <w:b/>
        </w:rPr>
        <w:t xml:space="preserve">……………………………………...…………………… percent </w:t>
      </w:r>
      <w:r w:rsidRPr="00F64995">
        <w:rPr>
          <w:rFonts w:ascii="Arial" w:hAnsi="Arial" w:cs="Arial"/>
        </w:rPr>
        <w:t xml:space="preserve">(in words) </w:t>
      </w:r>
      <w:r>
        <w:rPr>
          <w:rFonts w:ascii="Arial" w:hAnsi="Arial" w:cs="Arial"/>
          <w:b/>
        </w:rPr>
        <w:t xml:space="preserve">as indicated in C2.2.2 Activity Schedule for Value Based Fees, column (b).  </w:t>
      </w:r>
      <w:r w:rsidRPr="00DC2976">
        <w:rPr>
          <w:rFonts w:ascii="Arial" w:hAnsi="Arial" w:cs="Arial"/>
        </w:rPr>
        <w:t>(In</w:t>
      </w:r>
      <w:r>
        <w:rPr>
          <w:rFonts w:ascii="Arial" w:hAnsi="Arial" w:cs="Arial"/>
        </w:rPr>
        <w:t xml:space="preserve"> </w:t>
      </w:r>
      <w:r w:rsidRPr="00DC2976">
        <w:rPr>
          <w:rFonts w:ascii="Arial" w:hAnsi="Arial" w:cs="Arial"/>
        </w:rPr>
        <w:t>the event of the basis for remuneration being</w:t>
      </w:r>
      <w:r>
        <w:rPr>
          <w:rFonts w:ascii="Arial" w:hAnsi="Arial" w:cs="Arial"/>
        </w:rPr>
        <w:t xml:space="preserve"> “</w:t>
      </w:r>
      <w:r w:rsidRPr="00DC2976">
        <w:rPr>
          <w:rFonts w:ascii="Arial" w:hAnsi="Arial" w:cs="Arial"/>
        </w:rPr>
        <w:t>time bas</w:t>
      </w:r>
      <w:r>
        <w:rPr>
          <w:rFonts w:ascii="Arial" w:hAnsi="Arial" w:cs="Arial"/>
        </w:rPr>
        <w:t>ed” as determined in C2.1.1.1, mark the percentage above “N/A”.</w:t>
      </w:r>
      <w:r w:rsidRPr="00DC2976">
        <w:rPr>
          <w:rFonts w:ascii="Arial" w:hAnsi="Arial" w:cs="Arial"/>
        </w:rPr>
        <w:t>)</w:t>
      </w:r>
      <w:r w:rsidRPr="00670C96">
        <w:rPr>
          <w:rFonts w:ascii="Arial" w:hAnsi="Arial" w:cs="Arial"/>
        </w:rPr>
        <w:t>(Remuneration</w:t>
      </w:r>
      <w:r>
        <w:rPr>
          <w:rFonts w:ascii="Arial" w:hAnsi="Arial" w:cs="Arial"/>
        </w:rPr>
        <w:t>, however,</w:t>
      </w:r>
      <w:r w:rsidRPr="00670C96">
        <w:rPr>
          <w:rFonts w:ascii="Arial" w:hAnsi="Arial" w:cs="Arial"/>
        </w:rPr>
        <w:t xml:space="preserve"> will be calculated as </w:t>
      </w:r>
      <w:r>
        <w:rPr>
          <w:rFonts w:ascii="Arial" w:hAnsi="Arial" w:cs="Arial"/>
        </w:rPr>
        <w:t>determined in C2.1.2.)</w:t>
      </w:r>
    </w:p>
    <w:p w14:paraId="4406B5FA" w14:textId="77777777" w:rsidR="002A5641" w:rsidRDefault="002A5641" w:rsidP="00DC3599">
      <w:pPr>
        <w:jc w:val="both"/>
        <w:rPr>
          <w:rFonts w:ascii="Arial" w:hAnsi="Arial" w:cs="Arial"/>
          <w:b/>
        </w:rPr>
      </w:pPr>
    </w:p>
    <w:p w14:paraId="50801C86" w14:textId="77777777" w:rsidR="003F7C54" w:rsidRPr="006A48AD" w:rsidRDefault="003F7C54" w:rsidP="003F7C54">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Pr>
          <w:rFonts w:cs="Arial"/>
          <w:color w:val="000000"/>
          <w:sz w:val="16"/>
          <w:szCs w:val="16"/>
        </w:rPr>
        <w:t xml:space="preserve">The award of the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5DD31F50" w14:textId="77777777" w:rsidR="003F7C54" w:rsidRDefault="003F7C54" w:rsidP="00DC3599">
      <w:pPr>
        <w:jc w:val="both"/>
        <w:rPr>
          <w:rFonts w:ascii="Arial" w:hAnsi="Arial" w:cs="Arial"/>
          <w:b/>
        </w:rPr>
      </w:pPr>
    </w:p>
    <w:p w14:paraId="076529B7" w14:textId="77777777" w:rsidR="002A5641" w:rsidRDefault="002A5641" w:rsidP="00E113D9">
      <w:pPr>
        <w:jc w:val="both"/>
        <w:rPr>
          <w:rFonts w:ascii="Arial" w:hAnsi="Arial" w:cs="Arial"/>
        </w:rPr>
      </w:pPr>
      <w:r w:rsidRPr="00425BFF">
        <w:rPr>
          <w:rFonts w:ascii="Arial" w:hAnsi="Arial" w:cs="Arial"/>
        </w:rPr>
        <w:t xml:space="preserve">This offer may be accepted by the </w:t>
      </w:r>
      <w:r>
        <w:rPr>
          <w:rFonts w:ascii="Arial" w:hAnsi="Arial" w:cs="Arial"/>
        </w:rPr>
        <w:t>Employer</w:t>
      </w:r>
      <w:r w:rsidRPr="00425BFF">
        <w:rPr>
          <w:rFonts w:ascii="Arial" w:hAnsi="Arial" w:cs="Arial"/>
        </w:rPr>
        <w:t xml:space="preserve"> by signing the acceptance </w:t>
      </w:r>
      <w:r w:rsidRPr="00425BFF">
        <w:rPr>
          <w:rFonts w:ascii="Arial" w:hAnsi="Arial" w:cs="Arial"/>
          <w:bCs/>
        </w:rPr>
        <w:t>part of this form of offer and acceptance</w:t>
      </w:r>
      <w:r w:rsidRPr="00425BFF">
        <w:rPr>
          <w:rFonts w:ascii="Arial" w:hAnsi="Arial" w:cs="Arial"/>
        </w:rPr>
        <w:t xml:space="preserve"> and returning one copy of this document to the tenderer before the end of the period of validity stated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whereupon the tenderer becomes the party named as the </w:t>
      </w:r>
      <w:r>
        <w:rPr>
          <w:rFonts w:ascii="Arial" w:hAnsi="Arial" w:cs="Arial"/>
        </w:rPr>
        <w:t>Service Provider</w:t>
      </w:r>
      <w:r w:rsidRPr="00425BFF">
        <w:rPr>
          <w:rFonts w:ascii="Arial" w:hAnsi="Arial" w:cs="Arial"/>
        </w:rPr>
        <w:t xml:space="preserve"> in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Pr="00425BFF">
        <w:rPr>
          <w:rFonts w:ascii="Arial" w:hAnsi="Arial" w:cs="Arial"/>
        </w:rPr>
        <w:t xml:space="preserve"> </w:t>
      </w:r>
      <w:r>
        <w:rPr>
          <w:rFonts w:ascii="Arial" w:hAnsi="Arial" w:cs="Arial"/>
        </w:rPr>
        <w:t>D</w:t>
      </w:r>
      <w:r w:rsidRPr="00425BFF">
        <w:rPr>
          <w:rFonts w:ascii="Arial" w:hAnsi="Arial" w:cs="Arial"/>
        </w:rPr>
        <w:t>ata.</w:t>
      </w:r>
    </w:p>
    <w:p w14:paraId="4EFE094D" w14:textId="77777777" w:rsidR="003F7C54" w:rsidRDefault="003F7C54" w:rsidP="00E113D9">
      <w:pPr>
        <w:jc w:val="both"/>
        <w:rPr>
          <w:rFonts w:ascii="Arial" w:hAnsi="Arial" w:cs="Arial"/>
        </w:rPr>
      </w:pPr>
    </w:p>
    <w:p w14:paraId="1A1AA5DB" w14:textId="77777777" w:rsidR="002A5641" w:rsidRPr="00A0627B" w:rsidRDefault="002A5641" w:rsidP="00E71547">
      <w:pPr>
        <w:tabs>
          <w:tab w:val="left" w:pos="-566"/>
          <w:tab w:val="left" w:pos="0"/>
          <w:tab w:val="left" w:pos="284"/>
          <w:tab w:val="right" w:leader="dot" w:pos="10773"/>
        </w:tabs>
        <w:spacing w:line="220" w:lineRule="exact"/>
        <w:jc w:val="both"/>
        <w:rPr>
          <w:rFonts w:ascii="Arial" w:hAnsi="Arial" w:cs="Arial"/>
        </w:rPr>
      </w:pPr>
      <w:r w:rsidRPr="00A0627B">
        <w:rPr>
          <w:rFonts w:ascii="Arial" w:hAnsi="Arial" w:cs="Arial"/>
          <w:b/>
          <w:bCs/>
        </w:rPr>
        <w:t>THIS OFFER IS MADE BY THE FOLLOWING LEGAL ENTITY</w:t>
      </w:r>
      <w:r w:rsidRPr="00560916">
        <w:rPr>
          <w:rFonts w:ascii="Arial" w:hAnsi="Arial" w:cs="Arial"/>
          <w:b/>
        </w:rPr>
        <w:t>:</w:t>
      </w:r>
      <w:r w:rsidRPr="00A0627B">
        <w:rPr>
          <w:rFonts w:ascii="Arial" w:hAnsi="Arial" w:cs="Arial"/>
        </w:rPr>
        <w:t xml:space="preserve">  (cross out block which is not applicable)</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500"/>
        <w:gridCol w:w="4600"/>
      </w:tblGrid>
      <w:tr w:rsidR="002A5641" w:rsidRPr="00A0627B" w14:paraId="02E8A8D7" w14:textId="77777777">
        <w:trPr>
          <w:trHeight w:val="2233"/>
        </w:trPr>
        <w:tc>
          <w:tcPr>
            <w:tcW w:w="4600" w:type="dxa"/>
          </w:tcPr>
          <w:p w14:paraId="0B599548" w14:textId="77777777" w:rsidR="002A5641" w:rsidRPr="00A20F15" w:rsidRDefault="002A5641" w:rsidP="00E71547">
            <w:pPr>
              <w:pStyle w:val="BodyTextIndent2"/>
              <w:tabs>
                <w:tab w:val="left" w:pos="0"/>
              </w:tabs>
              <w:spacing w:line="200" w:lineRule="exact"/>
              <w:ind w:left="0" w:right="-108"/>
              <w:rPr>
                <w:rFonts w:ascii="Arial" w:hAnsi="Arial" w:cs="Arial"/>
                <w:sz w:val="18"/>
                <w:szCs w:val="18"/>
              </w:rPr>
            </w:pPr>
            <w:r w:rsidRPr="00A20F15">
              <w:rPr>
                <w:rFonts w:ascii="Arial" w:hAnsi="Arial" w:cs="Arial"/>
                <w:sz w:val="18"/>
                <w:szCs w:val="18"/>
              </w:rPr>
              <w:lastRenderedPageBreak/>
              <w:t xml:space="preserve">Company or </w:t>
            </w:r>
            <w:r>
              <w:rPr>
                <w:rFonts w:ascii="Arial" w:hAnsi="Arial" w:cs="Arial"/>
                <w:sz w:val="18"/>
                <w:szCs w:val="18"/>
              </w:rPr>
              <w:t>c</w:t>
            </w:r>
            <w:r w:rsidRPr="00A20F15">
              <w:rPr>
                <w:rFonts w:ascii="Arial" w:hAnsi="Arial" w:cs="Arial"/>
                <w:sz w:val="18"/>
                <w:szCs w:val="18"/>
              </w:rPr>
              <w:t xml:space="preserve">lose </w:t>
            </w:r>
            <w:r>
              <w:rPr>
                <w:rFonts w:ascii="Arial" w:hAnsi="Arial" w:cs="Arial"/>
                <w:sz w:val="18"/>
                <w:szCs w:val="18"/>
              </w:rPr>
              <w:t>c</w:t>
            </w:r>
            <w:r w:rsidRPr="00A20F15">
              <w:rPr>
                <w:rFonts w:ascii="Arial" w:hAnsi="Arial" w:cs="Arial"/>
                <w:sz w:val="18"/>
                <w:szCs w:val="18"/>
              </w:rPr>
              <w:t>orporation:</w:t>
            </w:r>
          </w:p>
          <w:p w14:paraId="06C0B304" w14:textId="77777777" w:rsidR="002A5641" w:rsidRPr="00A20F15" w:rsidRDefault="002A5641" w:rsidP="00E71547">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29A05B59" w14:textId="77777777" w:rsidR="002A5641" w:rsidRPr="00A20F15" w:rsidRDefault="002A5641" w:rsidP="00E71547">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07DD3655" w14:textId="77777777" w:rsidR="002A5641" w:rsidRPr="00A20F15" w:rsidRDefault="002A5641" w:rsidP="00E71547">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r</w:t>
            </w:r>
            <w:r w:rsidRPr="00A20F15">
              <w:rPr>
                <w:rFonts w:ascii="Arial" w:hAnsi="Arial" w:cs="Arial"/>
                <w:sz w:val="18"/>
                <w:szCs w:val="18"/>
              </w:rPr>
              <w:t xml:space="preserve">egistration </w:t>
            </w:r>
            <w:r>
              <w:rPr>
                <w:rFonts w:ascii="Arial" w:hAnsi="Arial" w:cs="Arial"/>
                <w:sz w:val="18"/>
                <w:szCs w:val="18"/>
              </w:rPr>
              <w:t>n</w:t>
            </w:r>
            <w:r w:rsidRPr="00A20F15">
              <w:rPr>
                <w:rFonts w:ascii="Arial" w:hAnsi="Arial" w:cs="Arial"/>
                <w:sz w:val="18"/>
                <w:szCs w:val="18"/>
              </w:rPr>
              <w:t>umber is:</w:t>
            </w:r>
          </w:p>
          <w:p w14:paraId="4C7A1BEB" w14:textId="77777777" w:rsidR="002A5641" w:rsidRPr="00A20F15" w:rsidRDefault="002A5641" w:rsidP="00E71547">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14:paraId="038DD354" w14:textId="77777777" w:rsidR="002A5641" w:rsidRPr="00A20F15" w:rsidRDefault="002A5641" w:rsidP="00E71547">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whose 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w:t>
            </w:r>
          </w:p>
          <w:p w14:paraId="72F0DF88" w14:textId="77777777" w:rsidR="002A5641" w:rsidRDefault="002A5641" w:rsidP="00E71547">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1DBC5015" w14:textId="77777777" w:rsidR="00AF6AEA" w:rsidRDefault="00AF6AEA" w:rsidP="00AF6AEA">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EF0795">
              <w:rPr>
                <w:rFonts w:ascii="Arial" w:hAnsi="Arial" w:cs="Arial"/>
                <w:sz w:val="18"/>
                <w:szCs w:val="18"/>
              </w:rPr>
              <w:t>se National Treasury Central</w:t>
            </w:r>
            <w:r>
              <w:rPr>
                <w:rFonts w:ascii="Arial" w:hAnsi="Arial" w:cs="Arial"/>
                <w:sz w:val="18"/>
                <w:szCs w:val="18"/>
              </w:rPr>
              <w:t xml:space="preserve"> Supplier Database (CSD) numbers are:</w:t>
            </w:r>
          </w:p>
          <w:p w14:paraId="18B9E983" w14:textId="77777777" w:rsidR="002C4A24" w:rsidRDefault="002C4A24" w:rsidP="00AF6AEA">
            <w:pPr>
              <w:pStyle w:val="BodyTextIndent2"/>
              <w:tabs>
                <w:tab w:val="left" w:pos="0"/>
              </w:tabs>
              <w:spacing w:line="200" w:lineRule="exact"/>
              <w:ind w:left="0"/>
              <w:rPr>
                <w:rFonts w:ascii="Arial" w:hAnsi="Arial" w:cs="Arial"/>
                <w:sz w:val="18"/>
                <w:szCs w:val="18"/>
              </w:rPr>
            </w:pPr>
          </w:p>
          <w:p w14:paraId="5C58E9DA" w14:textId="77777777" w:rsidR="00AF6AEA" w:rsidRDefault="00AF6AEA" w:rsidP="00AF6AEA">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5A104130" w14:textId="77777777" w:rsidR="001C64EC" w:rsidRDefault="001C64EC" w:rsidP="00AF6AEA">
            <w:pPr>
              <w:pStyle w:val="BodyTextIndent2"/>
              <w:tabs>
                <w:tab w:val="left" w:pos="0"/>
              </w:tabs>
              <w:spacing w:line="200" w:lineRule="exact"/>
              <w:ind w:left="0"/>
              <w:rPr>
                <w:rFonts w:ascii="Arial" w:hAnsi="Arial" w:cs="Arial"/>
                <w:sz w:val="18"/>
                <w:szCs w:val="18"/>
              </w:rPr>
            </w:pPr>
          </w:p>
          <w:p w14:paraId="3CA1A4FB" w14:textId="77777777" w:rsidR="00AF6AEA" w:rsidRPr="00A20F15" w:rsidRDefault="00C16DFA" w:rsidP="00AF6AEA">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20430328" w14:textId="77777777" w:rsidR="002A5641" w:rsidRPr="000442ED" w:rsidRDefault="002A5641" w:rsidP="00E71547">
            <w:pPr>
              <w:pStyle w:val="BodyTextIndent2"/>
              <w:tabs>
                <w:tab w:val="left" w:pos="0"/>
              </w:tabs>
              <w:spacing w:line="200" w:lineRule="exact"/>
              <w:ind w:left="0" w:right="-108"/>
              <w:rPr>
                <w:rFonts w:ascii="Arial" w:hAnsi="Arial" w:cs="Arial"/>
                <w:b/>
                <w:bCs/>
                <w:sz w:val="18"/>
                <w:szCs w:val="18"/>
              </w:rPr>
            </w:pPr>
            <w:r w:rsidRPr="000442ED">
              <w:rPr>
                <w:rFonts w:ascii="Arial" w:hAnsi="Arial" w:cs="Arial"/>
                <w:b/>
                <w:bCs/>
                <w:sz w:val="18"/>
                <w:szCs w:val="18"/>
              </w:rPr>
              <w:t>OR</w:t>
            </w:r>
          </w:p>
        </w:tc>
        <w:tc>
          <w:tcPr>
            <w:tcW w:w="4600" w:type="dxa"/>
          </w:tcPr>
          <w:p w14:paraId="45DCE46E" w14:textId="77777777" w:rsidR="002A5641" w:rsidRPr="00A20F15" w:rsidRDefault="002A5641"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 xml:space="preserve">Natural </w:t>
            </w:r>
            <w:r>
              <w:rPr>
                <w:rFonts w:ascii="Arial" w:hAnsi="Arial" w:cs="Arial"/>
                <w:sz w:val="18"/>
                <w:szCs w:val="18"/>
              </w:rPr>
              <w:t>p</w:t>
            </w:r>
            <w:r w:rsidRPr="00A20F15">
              <w:rPr>
                <w:rFonts w:ascii="Arial" w:hAnsi="Arial" w:cs="Arial"/>
                <w:sz w:val="18"/>
                <w:szCs w:val="18"/>
              </w:rPr>
              <w:t xml:space="preserve">erson or </w:t>
            </w:r>
            <w:r>
              <w:rPr>
                <w:rFonts w:ascii="Arial" w:hAnsi="Arial" w:cs="Arial"/>
                <w:sz w:val="18"/>
                <w:szCs w:val="18"/>
              </w:rPr>
              <w:t>p</w:t>
            </w:r>
            <w:r w:rsidRPr="00A20F15">
              <w:rPr>
                <w:rFonts w:ascii="Arial" w:hAnsi="Arial" w:cs="Arial"/>
                <w:sz w:val="18"/>
                <w:szCs w:val="18"/>
              </w:rPr>
              <w:t>artnership:</w:t>
            </w:r>
          </w:p>
          <w:p w14:paraId="46343411" w14:textId="77777777" w:rsidR="002A5641" w:rsidRDefault="002A5641"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p>
          <w:p w14:paraId="5BBE3D6D" w14:textId="77777777" w:rsidR="002A5641" w:rsidRPr="00A20F15" w:rsidRDefault="002A5641"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p>
          <w:p w14:paraId="2C4762DA" w14:textId="77777777" w:rsidR="002A5641" w:rsidRPr="00A20F15" w:rsidRDefault="002A5641"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dentity </w:t>
            </w:r>
            <w:r>
              <w:rPr>
                <w:rFonts w:ascii="Arial" w:hAnsi="Arial" w:cs="Arial"/>
                <w:sz w:val="18"/>
                <w:szCs w:val="18"/>
              </w:rPr>
              <w:t>n</w:t>
            </w:r>
            <w:r w:rsidRPr="00A20F15">
              <w:rPr>
                <w:rFonts w:ascii="Arial" w:hAnsi="Arial" w:cs="Arial"/>
                <w:sz w:val="18"/>
                <w:szCs w:val="18"/>
              </w:rPr>
              <w:t>umber(s) is/are:</w:t>
            </w:r>
          </w:p>
          <w:p w14:paraId="49A82062" w14:textId="77777777" w:rsidR="002A5641" w:rsidRPr="00A20F15" w:rsidRDefault="002A5641"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51EF2B9D" w14:textId="77777777" w:rsidR="002A5641" w:rsidRPr="00A20F15" w:rsidRDefault="002A5641"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is/are:</w:t>
            </w:r>
          </w:p>
          <w:p w14:paraId="5F6901F8" w14:textId="77777777" w:rsidR="002A5641" w:rsidRDefault="002A5641"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14:paraId="5A7D826D" w14:textId="77777777" w:rsidR="00AF6AEA" w:rsidRDefault="00AF6AEA" w:rsidP="00AF6AEA">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EF0795">
              <w:rPr>
                <w:rFonts w:ascii="Arial" w:hAnsi="Arial" w:cs="Arial"/>
                <w:sz w:val="18"/>
                <w:szCs w:val="18"/>
              </w:rPr>
              <w:t>se National Treasury Central</w:t>
            </w:r>
            <w:r>
              <w:rPr>
                <w:rFonts w:ascii="Arial" w:hAnsi="Arial" w:cs="Arial"/>
                <w:sz w:val="18"/>
                <w:szCs w:val="18"/>
              </w:rPr>
              <w:t xml:space="preserve"> Supplier Database (CSD) numbers are:</w:t>
            </w:r>
          </w:p>
          <w:p w14:paraId="2F400981" w14:textId="77777777" w:rsidR="002C4A24" w:rsidRDefault="002C4A24" w:rsidP="00AF6AEA">
            <w:pPr>
              <w:pStyle w:val="BodyTextIndent2"/>
              <w:tabs>
                <w:tab w:val="left" w:pos="0"/>
              </w:tabs>
              <w:spacing w:line="200" w:lineRule="exact"/>
              <w:ind w:left="0"/>
              <w:rPr>
                <w:rFonts w:ascii="Arial" w:hAnsi="Arial" w:cs="Arial"/>
                <w:sz w:val="18"/>
                <w:szCs w:val="18"/>
              </w:rPr>
            </w:pPr>
          </w:p>
          <w:p w14:paraId="1C0168B1" w14:textId="77777777" w:rsidR="00AF6AEA" w:rsidRDefault="00AF6AEA" w:rsidP="00AF6AEA">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7D1A00A6" w14:textId="77777777" w:rsidR="001C64EC" w:rsidRDefault="001C64EC" w:rsidP="00AF6AEA">
            <w:pPr>
              <w:pStyle w:val="BodyTextIndent2"/>
              <w:tabs>
                <w:tab w:val="left" w:pos="0"/>
              </w:tabs>
              <w:spacing w:line="200" w:lineRule="exact"/>
              <w:ind w:left="0"/>
              <w:rPr>
                <w:rFonts w:ascii="Arial" w:hAnsi="Arial" w:cs="Arial"/>
                <w:sz w:val="18"/>
                <w:szCs w:val="18"/>
              </w:rPr>
            </w:pPr>
          </w:p>
          <w:p w14:paraId="6997E2E7" w14:textId="77777777" w:rsidR="001C64EC" w:rsidRPr="003F7C54" w:rsidRDefault="00C16DFA" w:rsidP="00AF6AEA">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2A5641" w:rsidRPr="00E71547" w14:paraId="494E39D8" w14:textId="77777777">
        <w:trPr>
          <w:cantSplit/>
          <w:trHeight w:val="523"/>
        </w:trPr>
        <w:tc>
          <w:tcPr>
            <w:tcW w:w="9700" w:type="dxa"/>
            <w:gridSpan w:val="3"/>
            <w:tcBorders>
              <w:top w:val="nil"/>
              <w:left w:val="nil"/>
              <w:right w:val="nil"/>
            </w:tcBorders>
            <w:noWrap/>
            <w:tcMar>
              <w:left w:w="115" w:type="dxa"/>
              <w:right w:w="115" w:type="dxa"/>
            </w:tcMar>
            <w:vAlign w:val="bottom"/>
          </w:tcPr>
          <w:p w14:paraId="32A1E951" w14:textId="77777777" w:rsidR="00AF6AEA" w:rsidRDefault="00AF6AEA" w:rsidP="00A87E7C">
            <w:pPr>
              <w:pStyle w:val="BodyTextIndent2"/>
              <w:tabs>
                <w:tab w:val="left" w:pos="0"/>
              </w:tabs>
              <w:spacing w:line="200" w:lineRule="exact"/>
              <w:ind w:left="-115" w:right="-108"/>
              <w:rPr>
                <w:rFonts w:ascii="Arial" w:hAnsi="Arial" w:cs="Arial"/>
                <w:b/>
                <w:bCs/>
                <w:sz w:val="18"/>
                <w:szCs w:val="18"/>
              </w:rPr>
            </w:pPr>
          </w:p>
          <w:p w14:paraId="08809E86" w14:textId="77777777" w:rsidR="002A5641" w:rsidRPr="00E71547" w:rsidRDefault="002A5641" w:rsidP="00A87E7C">
            <w:pPr>
              <w:pStyle w:val="BodyTextIndent2"/>
              <w:tabs>
                <w:tab w:val="left" w:pos="0"/>
              </w:tabs>
              <w:spacing w:line="200" w:lineRule="exact"/>
              <w:ind w:left="-115" w:right="-108"/>
              <w:rPr>
                <w:rFonts w:ascii="Arial" w:hAnsi="Arial" w:cs="Arial"/>
                <w:sz w:val="18"/>
                <w:szCs w:val="18"/>
              </w:rPr>
            </w:pPr>
            <w:r w:rsidRPr="00E71547">
              <w:rPr>
                <w:rFonts w:ascii="Arial" w:hAnsi="Arial" w:cs="Arial"/>
                <w:b/>
                <w:bCs/>
                <w:sz w:val="18"/>
                <w:szCs w:val="18"/>
              </w:rPr>
              <w:t xml:space="preserve">AND WHO IS </w:t>
            </w:r>
            <w:r w:rsidRPr="00E71547">
              <w:rPr>
                <w:rFonts w:ascii="Arial" w:hAnsi="Arial" w:cs="Arial"/>
                <w:sz w:val="18"/>
                <w:szCs w:val="18"/>
              </w:rPr>
              <w:t>(if applicable)</w:t>
            </w:r>
            <w:r w:rsidRPr="00E71547">
              <w:rPr>
                <w:rFonts w:ascii="Arial" w:hAnsi="Arial" w:cs="Arial"/>
                <w:b/>
                <w:bCs/>
                <w:sz w:val="18"/>
                <w:szCs w:val="18"/>
              </w:rPr>
              <w:t>:</w:t>
            </w:r>
          </w:p>
        </w:tc>
      </w:tr>
      <w:tr w:rsidR="002A5641" w:rsidRPr="00E71547" w14:paraId="463C4203" w14:textId="77777777">
        <w:trPr>
          <w:cantSplit/>
        </w:trPr>
        <w:tc>
          <w:tcPr>
            <w:tcW w:w="9700" w:type="dxa"/>
            <w:gridSpan w:val="3"/>
          </w:tcPr>
          <w:p w14:paraId="590DF207" w14:textId="77777777" w:rsidR="002A5641" w:rsidRPr="00E71547" w:rsidRDefault="002A5641" w:rsidP="00E71547">
            <w:pPr>
              <w:pStyle w:val="BodyTextIndent2"/>
              <w:tabs>
                <w:tab w:val="left" w:pos="0"/>
              </w:tabs>
              <w:spacing w:line="200" w:lineRule="exact"/>
              <w:ind w:left="0" w:right="-108"/>
              <w:rPr>
                <w:rFonts w:ascii="Arial" w:hAnsi="Arial" w:cs="Arial"/>
              </w:rPr>
            </w:pPr>
          </w:p>
          <w:p w14:paraId="070AD93A" w14:textId="77777777" w:rsidR="002A5641" w:rsidRPr="00E71547" w:rsidRDefault="002A5641" w:rsidP="002202CB">
            <w:pPr>
              <w:pStyle w:val="BodyTextIndent2"/>
              <w:tabs>
                <w:tab w:val="left" w:pos="0"/>
              </w:tabs>
              <w:spacing w:line="200" w:lineRule="exact"/>
              <w:ind w:left="0"/>
              <w:rPr>
                <w:rFonts w:ascii="Arial" w:hAnsi="Arial" w:cs="Arial"/>
              </w:rPr>
            </w:pPr>
            <w:r w:rsidRPr="00E71547">
              <w:rPr>
                <w:rFonts w:ascii="Arial" w:hAnsi="Arial" w:cs="Arial"/>
                <w:sz w:val="18"/>
                <w:szCs w:val="18"/>
              </w:rPr>
              <w:t>Trading under the name and style of: ……………………………………………………………………………………………</w:t>
            </w:r>
            <w:r>
              <w:rPr>
                <w:rFonts w:ascii="Arial" w:hAnsi="Arial" w:cs="Arial"/>
                <w:sz w:val="18"/>
                <w:szCs w:val="18"/>
              </w:rPr>
              <w:t>...</w:t>
            </w:r>
          </w:p>
        </w:tc>
      </w:tr>
    </w:tbl>
    <w:p w14:paraId="10BD52EC" w14:textId="77777777" w:rsidR="002A5641" w:rsidRDefault="002A5641">
      <w:pPr>
        <w:rPr>
          <w:rFonts w:ascii="Arial" w:hAnsi="Arial" w:cs="Arial"/>
          <w:b/>
          <w:sz w:val="18"/>
          <w:szCs w:val="18"/>
        </w:rPr>
      </w:pPr>
      <w:r w:rsidRPr="00C27344">
        <w:rPr>
          <w:rFonts w:ascii="Arial" w:hAnsi="Arial" w:cs="Arial"/>
          <w:b/>
          <w:sz w:val="18"/>
          <w:szCs w:val="18"/>
        </w:rPr>
        <w:t>A</w:t>
      </w:r>
      <w:r>
        <w:rPr>
          <w:rFonts w:ascii="Arial" w:hAnsi="Arial" w:cs="Arial"/>
          <w:b/>
          <w:sz w:val="18"/>
          <w:szCs w:val="18"/>
        </w:rPr>
        <w:t>ND WHO IS:</w:t>
      </w:r>
    </w:p>
    <w:p w14:paraId="4A22D571" w14:textId="77777777" w:rsidR="002A5641" w:rsidRPr="00C27344" w:rsidRDefault="002A5641">
      <w:pPr>
        <w:rPr>
          <w:rFonts w:ascii="Arial" w:hAnsi="Arial" w:cs="Arial"/>
          <w:b/>
          <w:sz w:val="10"/>
          <w:szCs w:val="1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4400"/>
      </w:tblGrid>
      <w:tr w:rsidR="002A5641" w:rsidRPr="00E71547" w14:paraId="52A1B083" w14:textId="77777777">
        <w:trPr>
          <w:cantSplit/>
        </w:trPr>
        <w:tc>
          <w:tcPr>
            <w:tcW w:w="5300" w:type="dxa"/>
          </w:tcPr>
          <w:p w14:paraId="35632240" w14:textId="77777777" w:rsidR="002A5641" w:rsidRPr="00E71547" w:rsidRDefault="002A5641"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E71547">
              <w:rPr>
                <w:rFonts w:ascii="Arial" w:hAnsi="Arial" w:cs="Arial"/>
                <w:sz w:val="18"/>
                <w:szCs w:val="18"/>
              </w:rPr>
              <w:t>Represented herein, and who is duly authorised to do so, by:</w:t>
            </w:r>
          </w:p>
          <w:p w14:paraId="3725AEB1" w14:textId="77777777" w:rsidR="002A5641" w:rsidRPr="00E71547" w:rsidRDefault="002A5641" w:rsidP="00E71547">
            <w:pPr>
              <w:tabs>
                <w:tab w:val="left" w:pos="-566"/>
                <w:tab w:val="left" w:pos="0"/>
                <w:tab w:val="left" w:pos="284"/>
                <w:tab w:val="right" w:leader="dot" w:pos="10773"/>
              </w:tabs>
              <w:spacing w:line="220" w:lineRule="exact"/>
              <w:ind w:right="-108"/>
              <w:jc w:val="both"/>
              <w:rPr>
                <w:rFonts w:ascii="Arial" w:hAnsi="Arial" w:cs="Arial"/>
                <w:sz w:val="16"/>
              </w:rPr>
            </w:pPr>
          </w:p>
          <w:p w14:paraId="3BAB940B" w14:textId="77777777" w:rsidR="002A5641" w:rsidRDefault="002A5641" w:rsidP="00C204AE">
            <w:pPr>
              <w:tabs>
                <w:tab w:val="left" w:pos="-566"/>
                <w:tab w:val="left" w:pos="0"/>
                <w:tab w:val="left" w:pos="284"/>
                <w:tab w:val="right" w:leader="dot" w:pos="10773"/>
              </w:tabs>
              <w:spacing w:line="220" w:lineRule="exact"/>
              <w:ind w:right="132"/>
              <w:jc w:val="both"/>
              <w:rPr>
                <w:rFonts w:ascii="Arial" w:hAnsi="Arial" w:cs="Arial"/>
                <w:sz w:val="16"/>
              </w:rPr>
            </w:pPr>
            <w:r w:rsidRPr="00E71547">
              <w:rPr>
                <w:rFonts w:ascii="Arial" w:hAnsi="Arial" w:cs="Arial"/>
                <w:sz w:val="18"/>
                <w:szCs w:val="18"/>
              </w:rPr>
              <w:t>Mr/Mrs/Ms</w:t>
            </w:r>
            <w:r>
              <w:rPr>
                <w:rFonts w:ascii="Arial" w:hAnsi="Arial" w:cs="Arial"/>
                <w:sz w:val="16"/>
              </w:rPr>
              <w:t>: ...</w:t>
            </w:r>
            <w:r w:rsidRPr="00E71547">
              <w:rPr>
                <w:rFonts w:ascii="Arial" w:hAnsi="Arial" w:cs="Arial"/>
                <w:sz w:val="16"/>
              </w:rPr>
              <w:t>……………</w:t>
            </w:r>
            <w:r>
              <w:rPr>
                <w:rFonts w:ascii="Arial" w:hAnsi="Arial" w:cs="Arial"/>
                <w:sz w:val="16"/>
              </w:rPr>
              <w:t>……………………………………….........</w:t>
            </w:r>
            <w:r w:rsidRPr="00E71547">
              <w:rPr>
                <w:rFonts w:ascii="Arial" w:hAnsi="Arial" w:cs="Arial"/>
                <w:sz w:val="16"/>
              </w:rPr>
              <w:t>…..</w:t>
            </w:r>
          </w:p>
          <w:p w14:paraId="405B385F" w14:textId="77777777" w:rsidR="002A5641" w:rsidRPr="00E71547" w:rsidRDefault="002A5641" w:rsidP="00C204AE">
            <w:pPr>
              <w:tabs>
                <w:tab w:val="left" w:pos="-566"/>
                <w:tab w:val="left" w:pos="0"/>
                <w:tab w:val="left" w:pos="284"/>
                <w:tab w:val="right" w:leader="dot" w:pos="10773"/>
              </w:tabs>
              <w:spacing w:line="220" w:lineRule="exact"/>
              <w:ind w:right="132"/>
              <w:jc w:val="both"/>
              <w:rPr>
                <w:rFonts w:ascii="Arial" w:hAnsi="Arial" w:cs="Arial"/>
                <w:sz w:val="16"/>
              </w:rPr>
            </w:pPr>
          </w:p>
          <w:p w14:paraId="068E6E34" w14:textId="77777777" w:rsidR="002A5641" w:rsidRDefault="002A5641"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E71547">
              <w:rPr>
                <w:rFonts w:ascii="Arial" w:hAnsi="Arial" w:cs="Arial"/>
                <w:sz w:val="18"/>
                <w:szCs w:val="18"/>
              </w:rPr>
              <w:t>In his/her capacity as:</w:t>
            </w:r>
          </w:p>
          <w:p w14:paraId="212684A1" w14:textId="77777777" w:rsidR="002A5641" w:rsidRPr="00E71547" w:rsidRDefault="002A5641"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14:paraId="5DBACFC1" w14:textId="77777777" w:rsidR="002A5641" w:rsidRPr="00E71547" w:rsidRDefault="002A5641" w:rsidP="00C204AE">
            <w:pPr>
              <w:tabs>
                <w:tab w:val="left" w:pos="-566"/>
                <w:tab w:val="left" w:pos="0"/>
                <w:tab w:val="left" w:pos="284"/>
                <w:tab w:val="right" w:leader="dot" w:pos="10773"/>
              </w:tabs>
              <w:spacing w:line="220" w:lineRule="exact"/>
              <w:ind w:right="32"/>
              <w:jc w:val="both"/>
              <w:rPr>
                <w:rFonts w:ascii="Arial" w:hAnsi="Arial" w:cs="Arial"/>
                <w:sz w:val="16"/>
              </w:rPr>
            </w:pPr>
            <w:r w:rsidRPr="00E71547">
              <w:rPr>
                <w:rFonts w:ascii="Arial" w:hAnsi="Arial" w:cs="Arial"/>
                <w:sz w:val="16"/>
              </w:rPr>
              <w:t>……………………………………………………………………</w:t>
            </w:r>
            <w:r>
              <w:rPr>
                <w:rFonts w:ascii="Arial" w:hAnsi="Arial" w:cs="Arial"/>
                <w:sz w:val="16"/>
              </w:rPr>
              <w:t>........</w:t>
            </w:r>
            <w:r w:rsidRPr="00E71547">
              <w:rPr>
                <w:rFonts w:ascii="Arial" w:hAnsi="Arial" w:cs="Arial"/>
                <w:sz w:val="16"/>
              </w:rPr>
              <w:t>…….</w:t>
            </w:r>
            <w:r>
              <w:rPr>
                <w:rFonts w:ascii="Arial" w:hAnsi="Arial" w:cs="Arial"/>
                <w:sz w:val="16"/>
              </w:rPr>
              <w:t>.</w:t>
            </w:r>
          </w:p>
        </w:tc>
        <w:tc>
          <w:tcPr>
            <w:tcW w:w="4400" w:type="dxa"/>
          </w:tcPr>
          <w:p w14:paraId="62C112F3" w14:textId="77777777" w:rsidR="002A5641" w:rsidRPr="00E71547" w:rsidRDefault="002A5641" w:rsidP="00E71547">
            <w:pPr>
              <w:pStyle w:val="BodyTextIndent2"/>
              <w:tabs>
                <w:tab w:val="left" w:pos="0"/>
              </w:tabs>
              <w:spacing w:line="200" w:lineRule="exact"/>
              <w:ind w:left="0" w:right="-108"/>
              <w:rPr>
                <w:rFonts w:ascii="Arial" w:hAnsi="Arial" w:cs="Arial"/>
                <w:b/>
                <w:bCs/>
                <w:sz w:val="16"/>
                <w:szCs w:val="16"/>
              </w:rPr>
            </w:pPr>
            <w:r w:rsidRPr="00E71547">
              <w:rPr>
                <w:rFonts w:ascii="Arial" w:hAnsi="Arial" w:cs="Arial"/>
                <w:b/>
                <w:bCs/>
                <w:sz w:val="16"/>
                <w:szCs w:val="16"/>
              </w:rPr>
              <w:t>Note:</w:t>
            </w:r>
          </w:p>
          <w:p w14:paraId="2400ED70" w14:textId="77777777" w:rsidR="002A5641" w:rsidRPr="00E71547" w:rsidRDefault="002A5641" w:rsidP="00C204AE">
            <w:pPr>
              <w:pStyle w:val="BodyTextIndent2"/>
              <w:tabs>
                <w:tab w:val="left" w:pos="0"/>
              </w:tabs>
              <w:spacing w:line="200" w:lineRule="exact"/>
              <w:ind w:left="0" w:right="192"/>
              <w:jc w:val="both"/>
              <w:rPr>
                <w:rFonts w:ascii="Arial" w:hAnsi="Arial" w:cs="Arial"/>
              </w:rPr>
            </w:pPr>
            <w:r w:rsidRPr="00E71547">
              <w:rPr>
                <w:rFonts w:ascii="Arial" w:hAnsi="Arial" w:cs="Arial"/>
                <w:b/>
                <w:bCs/>
                <w:sz w:val="16"/>
                <w:szCs w:val="16"/>
              </w:rPr>
              <w:t xml:space="preserve">A </w:t>
            </w:r>
            <w:r>
              <w:rPr>
                <w:rFonts w:ascii="Arial" w:hAnsi="Arial" w:cs="Arial"/>
                <w:b/>
                <w:bCs/>
                <w:sz w:val="16"/>
                <w:szCs w:val="16"/>
              </w:rPr>
              <w:t>r</w:t>
            </w:r>
            <w:r w:rsidRPr="00E71547">
              <w:rPr>
                <w:rFonts w:ascii="Arial" w:hAnsi="Arial" w:cs="Arial"/>
                <w:b/>
                <w:bCs/>
                <w:sz w:val="16"/>
                <w:szCs w:val="16"/>
              </w:rPr>
              <w:t xml:space="preserve">esolution / </w:t>
            </w:r>
            <w:r>
              <w:rPr>
                <w:rFonts w:ascii="Arial" w:hAnsi="Arial" w:cs="Arial"/>
                <w:b/>
                <w:bCs/>
                <w:sz w:val="16"/>
                <w:szCs w:val="16"/>
              </w:rPr>
              <w:t>p</w:t>
            </w:r>
            <w:r w:rsidRPr="00E71547">
              <w:rPr>
                <w:rFonts w:ascii="Arial" w:hAnsi="Arial" w:cs="Arial"/>
                <w:b/>
                <w:bCs/>
                <w:sz w:val="16"/>
                <w:szCs w:val="16"/>
              </w:rPr>
              <w:t xml:space="preserve">ower of </w:t>
            </w:r>
            <w:r>
              <w:rPr>
                <w:rFonts w:ascii="Arial" w:hAnsi="Arial" w:cs="Arial"/>
                <w:b/>
                <w:bCs/>
                <w:sz w:val="16"/>
                <w:szCs w:val="16"/>
              </w:rPr>
              <w:t>a</w:t>
            </w:r>
            <w:r w:rsidRPr="00E71547">
              <w:rPr>
                <w:rFonts w:ascii="Arial" w:hAnsi="Arial" w:cs="Arial"/>
                <w:b/>
                <w:bCs/>
                <w:sz w:val="16"/>
                <w:szCs w:val="16"/>
              </w:rPr>
              <w:t xml:space="preserve">ttorney, signed by all the </w:t>
            </w:r>
            <w:r>
              <w:rPr>
                <w:rFonts w:ascii="Arial" w:hAnsi="Arial" w:cs="Arial"/>
                <w:b/>
                <w:bCs/>
                <w:sz w:val="16"/>
                <w:szCs w:val="16"/>
              </w:rPr>
              <w:t>d</w:t>
            </w:r>
            <w:r w:rsidRPr="00E71547">
              <w:rPr>
                <w:rFonts w:ascii="Arial" w:hAnsi="Arial" w:cs="Arial"/>
                <w:b/>
                <w:bCs/>
                <w:sz w:val="16"/>
                <w:szCs w:val="16"/>
              </w:rPr>
              <w:t>irectors /</w:t>
            </w:r>
            <w:r>
              <w:rPr>
                <w:rFonts w:ascii="Arial" w:hAnsi="Arial" w:cs="Arial"/>
                <w:b/>
                <w:bCs/>
                <w:sz w:val="16"/>
                <w:szCs w:val="16"/>
              </w:rPr>
              <w:t xml:space="preserve"> m</w:t>
            </w:r>
            <w:r w:rsidRPr="00E71547">
              <w:rPr>
                <w:rFonts w:ascii="Arial" w:hAnsi="Arial" w:cs="Arial"/>
                <w:b/>
                <w:bCs/>
                <w:sz w:val="16"/>
                <w:szCs w:val="16"/>
              </w:rPr>
              <w:t xml:space="preserve">embers / </w:t>
            </w:r>
            <w:r>
              <w:rPr>
                <w:rFonts w:ascii="Arial" w:hAnsi="Arial" w:cs="Arial"/>
                <w:b/>
                <w:bCs/>
                <w:sz w:val="16"/>
                <w:szCs w:val="16"/>
              </w:rPr>
              <w:t>p</w:t>
            </w:r>
            <w:r w:rsidRPr="00E71547">
              <w:rPr>
                <w:rFonts w:ascii="Arial" w:hAnsi="Arial" w:cs="Arial"/>
                <w:b/>
                <w:bCs/>
                <w:sz w:val="16"/>
                <w:szCs w:val="16"/>
              </w:rPr>
              <w:t xml:space="preserve">artners of the </w:t>
            </w:r>
            <w:r>
              <w:rPr>
                <w:rFonts w:ascii="Arial" w:hAnsi="Arial" w:cs="Arial"/>
                <w:b/>
                <w:bCs/>
                <w:sz w:val="16"/>
                <w:szCs w:val="16"/>
              </w:rPr>
              <w:t>l</w:t>
            </w:r>
            <w:r w:rsidRPr="00E71547">
              <w:rPr>
                <w:rFonts w:ascii="Arial" w:hAnsi="Arial" w:cs="Arial"/>
                <w:b/>
                <w:bCs/>
                <w:sz w:val="16"/>
                <w:szCs w:val="16"/>
              </w:rPr>
              <w:t xml:space="preserve">egal </w:t>
            </w:r>
            <w:r>
              <w:rPr>
                <w:rFonts w:ascii="Arial" w:hAnsi="Arial" w:cs="Arial"/>
                <w:b/>
                <w:bCs/>
                <w:sz w:val="16"/>
                <w:szCs w:val="16"/>
              </w:rPr>
              <w:t>e</w:t>
            </w:r>
            <w:r w:rsidRPr="00E71547">
              <w:rPr>
                <w:rFonts w:ascii="Arial" w:hAnsi="Arial" w:cs="Arial"/>
                <w:b/>
                <w:bCs/>
                <w:sz w:val="16"/>
                <w:szCs w:val="16"/>
              </w:rPr>
              <w:t xml:space="preserve">ntity must accompany this </w:t>
            </w:r>
            <w:r>
              <w:rPr>
                <w:rFonts w:ascii="Arial" w:hAnsi="Arial" w:cs="Arial"/>
                <w:b/>
                <w:bCs/>
                <w:sz w:val="16"/>
                <w:szCs w:val="16"/>
              </w:rPr>
              <w:t>o</w:t>
            </w:r>
            <w:r w:rsidRPr="00E71547">
              <w:rPr>
                <w:rFonts w:ascii="Arial" w:hAnsi="Arial" w:cs="Arial"/>
                <w:b/>
                <w:bCs/>
                <w:sz w:val="16"/>
                <w:szCs w:val="16"/>
              </w:rPr>
              <w:t xml:space="preserve">ffer, authorising the </w:t>
            </w:r>
            <w:r>
              <w:rPr>
                <w:rFonts w:ascii="Arial" w:hAnsi="Arial" w:cs="Arial"/>
                <w:b/>
                <w:bCs/>
                <w:sz w:val="16"/>
                <w:szCs w:val="16"/>
              </w:rPr>
              <w:t>r</w:t>
            </w:r>
            <w:r w:rsidRPr="00E71547">
              <w:rPr>
                <w:rFonts w:ascii="Arial" w:hAnsi="Arial" w:cs="Arial"/>
                <w:b/>
                <w:bCs/>
                <w:sz w:val="16"/>
                <w:szCs w:val="16"/>
              </w:rPr>
              <w:t>epresentative to make this offer.</w:t>
            </w:r>
          </w:p>
        </w:tc>
      </w:tr>
    </w:tbl>
    <w:p w14:paraId="1FFD6EBA" w14:textId="77777777" w:rsidR="002A5641" w:rsidRPr="00E71547" w:rsidRDefault="002A5641" w:rsidP="00E71547">
      <w:pPr>
        <w:tabs>
          <w:tab w:val="left" w:pos="-566"/>
          <w:tab w:val="left" w:pos="0"/>
          <w:tab w:val="left" w:pos="284"/>
          <w:tab w:val="right" w:leader="dot" w:pos="10773"/>
        </w:tabs>
        <w:spacing w:line="220" w:lineRule="exact"/>
        <w:jc w:val="both"/>
        <w:rPr>
          <w:rFonts w:ascii="Arial" w:hAnsi="Arial" w:cs="Arial"/>
          <w:b/>
          <w:snapToGrid w:val="0"/>
        </w:rPr>
      </w:pPr>
    </w:p>
    <w:p w14:paraId="588DA6F1" w14:textId="77777777" w:rsidR="002A5641" w:rsidRPr="00E71547" w:rsidRDefault="002A5641" w:rsidP="00E71547">
      <w:pPr>
        <w:tabs>
          <w:tab w:val="left" w:pos="-566"/>
          <w:tab w:val="left" w:pos="0"/>
          <w:tab w:val="left" w:pos="284"/>
          <w:tab w:val="right" w:leader="dot" w:pos="10773"/>
        </w:tabs>
        <w:spacing w:line="220" w:lineRule="exact"/>
        <w:jc w:val="both"/>
        <w:rPr>
          <w:rFonts w:ascii="Arial" w:hAnsi="Arial" w:cs="Arial"/>
        </w:rPr>
      </w:pPr>
      <w:r w:rsidRPr="00E71547">
        <w:rPr>
          <w:rFonts w:ascii="Arial" w:hAnsi="Arial" w:cs="Arial"/>
          <w:b/>
          <w:snapToGrid w:val="0"/>
        </w:rPr>
        <w:t>SIGNED FOR THE TENDERER: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3479"/>
        <w:gridCol w:w="2276"/>
      </w:tblGrid>
      <w:tr w:rsidR="002A5641" w:rsidRPr="00E71547" w14:paraId="7A34B1B9" w14:textId="77777777">
        <w:trPr>
          <w:cantSplit/>
          <w:trHeight w:val="630"/>
        </w:trPr>
        <w:tc>
          <w:tcPr>
            <w:tcW w:w="3900" w:type="dxa"/>
            <w:vAlign w:val="center"/>
          </w:tcPr>
          <w:p w14:paraId="4D4A4F6E" w14:textId="77777777" w:rsidR="002A5641" w:rsidRPr="00E71547" w:rsidRDefault="002A5641" w:rsidP="00E71547">
            <w:pPr>
              <w:tabs>
                <w:tab w:val="left" w:pos="0"/>
              </w:tabs>
              <w:jc w:val="both"/>
              <w:rPr>
                <w:rFonts w:ascii="Arial" w:hAnsi="Arial" w:cs="Arial"/>
                <w:snapToGrid w:val="0"/>
              </w:rPr>
            </w:pPr>
          </w:p>
        </w:tc>
        <w:tc>
          <w:tcPr>
            <w:tcW w:w="3506" w:type="dxa"/>
            <w:vAlign w:val="center"/>
          </w:tcPr>
          <w:p w14:paraId="36D60DAC" w14:textId="77777777" w:rsidR="002A5641" w:rsidRPr="00E71547" w:rsidRDefault="002A5641" w:rsidP="00E71547">
            <w:pPr>
              <w:tabs>
                <w:tab w:val="left" w:pos="0"/>
              </w:tabs>
              <w:jc w:val="both"/>
              <w:rPr>
                <w:rFonts w:ascii="Arial" w:hAnsi="Arial" w:cs="Arial"/>
                <w:snapToGrid w:val="0"/>
              </w:rPr>
            </w:pPr>
          </w:p>
        </w:tc>
        <w:tc>
          <w:tcPr>
            <w:tcW w:w="2294" w:type="dxa"/>
            <w:vAlign w:val="center"/>
          </w:tcPr>
          <w:p w14:paraId="4CD749BD" w14:textId="77777777" w:rsidR="002A5641" w:rsidRPr="00E71547" w:rsidRDefault="002A5641" w:rsidP="00E71547">
            <w:pPr>
              <w:tabs>
                <w:tab w:val="left" w:pos="0"/>
              </w:tabs>
              <w:jc w:val="both"/>
              <w:rPr>
                <w:rFonts w:ascii="Arial" w:hAnsi="Arial" w:cs="Arial"/>
                <w:snapToGrid w:val="0"/>
              </w:rPr>
            </w:pPr>
          </w:p>
        </w:tc>
      </w:tr>
      <w:tr w:rsidR="002A5641" w:rsidRPr="00E71547" w14:paraId="0AECA833" w14:textId="77777777">
        <w:trPr>
          <w:cantSplit/>
          <w:trHeight w:val="254"/>
        </w:trPr>
        <w:tc>
          <w:tcPr>
            <w:tcW w:w="3900" w:type="dxa"/>
            <w:vAlign w:val="center"/>
          </w:tcPr>
          <w:p w14:paraId="5292ECC8" w14:textId="77777777" w:rsidR="002A5641" w:rsidRPr="00E71547" w:rsidRDefault="002A5641" w:rsidP="00E71547">
            <w:pPr>
              <w:tabs>
                <w:tab w:val="left" w:pos="0"/>
              </w:tabs>
              <w:jc w:val="both"/>
              <w:rPr>
                <w:rFonts w:ascii="Arial" w:hAnsi="Arial" w:cs="Arial"/>
                <w:snapToGrid w:val="0"/>
              </w:rPr>
            </w:pPr>
            <w:r w:rsidRPr="00E71547">
              <w:rPr>
                <w:rFonts w:ascii="Arial" w:hAnsi="Arial" w:cs="Arial"/>
                <w:snapToGrid w:val="0"/>
              </w:rPr>
              <w:t>Name of representative</w:t>
            </w:r>
          </w:p>
        </w:tc>
        <w:tc>
          <w:tcPr>
            <w:tcW w:w="3506" w:type="dxa"/>
            <w:vAlign w:val="center"/>
          </w:tcPr>
          <w:p w14:paraId="6992A81E" w14:textId="77777777" w:rsidR="002A5641" w:rsidRPr="00E71547" w:rsidRDefault="002A5641" w:rsidP="00E71547">
            <w:pPr>
              <w:tabs>
                <w:tab w:val="left" w:pos="0"/>
              </w:tabs>
              <w:jc w:val="both"/>
              <w:rPr>
                <w:rFonts w:ascii="Arial" w:hAnsi="Arial" w:cs="Arial"/>
                <w:snapToGrid w:val="0"/>
              </w:rPr>
            </w:pPr>
            <w:r w:rsidRPr="00E71547">
              <w:rPr>
                <w:rFonts w:ascii="Arial" w:hAnsi="Arial" w:cs="Arial"/>
                <w:snapToGrid w:val="0"/>
              </w:rPr>
              <w:t>Signature</w:t>
            </w:r>
          </w:p>
        </w:tc>
        <w:tc>
          <w:tcPr>
            <w:tcW w:w="2294" w:type="dxa"/>
            <w:vAlign w:val="center"/>
          </w:tcPr>
          <w:p w14:paraId="3A488394" w14:textId="77777777" w:rsidR="002A5641" w:rsidRPr="00E71547" w:rsidRDefault="002A5641" w:rsidP="00E71547">
            <w:pPr>
              <w:tabs>
                <w:tab w:val="left" w:pos="0"/>
              </w:tabs>
              <w:jc w:val="both"/>
              <w:rPr>
                <w:rFonts w:ascii="Arial" w:hAnsi="Arial" w:cs="Arial"/>
                <w:snapToGrid w:val="0"/>
              </w:rPr>
            </w:pPr>
            <w:r w:rsidRPr="00E71547">
              <w:rPr>
                <w:rFonts w:ascii="Arial" w:hAnsi="Arial" w:cs="Arial"/>
                <w:snapToGrid w:val="0"/>
              </w:rPr>
              <w:t>Date</w:t>
            </w:r>
          </w:p>
        </w:tc>
      </w:tr>
    </w:tbl>
    <w:p w14:paraId="33FD616E" w14:textId="77777777" w:rsidR="002A5641" w:rsidRPr="00E71547" w:rsidRDefault="002A5641" w:rsidP="00E71547">
      <w:pPr>
        <w:tabs>
          <w:tab w:val="left" w:pos="0"/>
        </w:tabs>
        <w:jc w:val="both"/>
        <w:rPr>
          <w:rFonts w:ascii="Arial" w:hAnsi="Arial" w:cs="Arial"/>
          <w:b/>
          <w:snapToGrid w:val="0"/>
        </w:rPr>
      </w:pPr>
    </w:p>
    <w:p w14:paraId="1A8F7595" w14:textId="77777777" w:rsidR="002A5641" w:rsidRPr="00E71547" w:rsidRDefault="002A5641" w:rsidP="00E71547">
      <w:pPr>
        <w:tabs>
          <w:tab w:val="left" w:pos="0"/>
        </w:tabs>
        <w:jc w:val="both"/>
        <w:rPr>
          <w:rFonts w:ascii="Arial" w:hAnsi="Arial" w:cs="Arial"/>
          <w:szCs w:val="18"/>
        </w:rPr>
      </w:pPr>
      <w:r w:rsidRPr="00E71547">
        <w:rPr>
          <w:rFonts w:ascii="Arial" w:hAnsi="Arial" w:cs="Arial"/>
          <w:b/>
          <w:i/>
        </w:rPr>
        <w:fldChar w:fldCharType="begin">
          <w:ffData>
            <w:name w:val="Text225"/>
            <w:enabled/>
            <w:calcOnExit w:val="0"/>
            <w:textInput/>
          </w:ffData>
        </w:fldChar>
      </w:r>
      <w:r w:rsidRPr="00E71547">
        <w:rPr>
          <w:rFonts w:ascii="Arial" w:hAnsi="Arial" w:cs="Arial"/>
          <w:b/>
          <w:i/>
        </w:rPr>
        <w:instrText xml:space="preserve"> FORMTEXT </w:instrText>
      </w:r>
      <w:r w:rsidR="00654A53">
        <w:rPr>
          <w:rFonts w:ascii="Arial" w:hAnsi="Arial" w:cs="Arial"/>
          <w:b/>
          <w:i/>
        </w:rPr>
      </w:r>
      <w:r w:rsidR="00654A53">
        <w:rPr>
          <w:rFonts w:ascii="Arial" w:hAnsi="Arial" w:cs="Arial"/>
          <w:b/>
          <w:i/>
        </w:rPr>
        <w:fldChar w:fldCharType="separate"/>
      </w:r>
      <w:r w:rsidRPr="00E71547">
        <w:rPr>
          <w:rFonts w:ascii="Arial" w:hAnsi="Arial" w:cs="Arial"/>
          <w:b/>
          <w:i/>
        </w:rPr>
        <w:fldChar w:fldCharType="end"/>
      </w:r>
      <w:r w:rsidRPr="00E71547">
        <w:rPr>
          <w:rFonts w:ascii="Arial" w:hAnsi="Arial" w:cs="Arial"/>
          <w:b/>
          <w:snapToGrid w:val="0"/>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468"/>
        <w:gridCol w:w="2291"/>
      </w:tblGrid>
      <w:tr w:rsidR="002A5641" w:rsidRPr="00E71547" w14:paraId="72B38926" w14:textId="77777777">
        <w:trPr>
          <w:cantSplit/>
          <w:trHeight w:val="630"/>
        </w:trPr>
        <w:tc>
          <w:tcPr>
            <w:tcW w:w="3900" w:type="dxa"/>
            <w:vAlign w:val="center"/>
          </w:tcPr>
          <w:p w14:paraId="0C9E8696" w14:textId="77777777" w:rsidR="002A5641" w:rsidRPr="00E71547" w:rsidRDefault="002A5641" w:rsidP="00E71547">
            <w:pPr>
              <w:tabs>
                <w:tab w:val="left" w:pos="0"/>
              </w:tabs>
              <w:jc w:val="both"/>
              <w:rPr>
                <w:rFonts w:ascii="Arial" w:hAnsi="Arial" w:cs="Arial"/>
                <w:snapToGrid w:val="0"/>
              </w:rPr>
            </w:pPr>
          </w:p>
        </w:tc>
        <w:tc>
          <w:tcPr>
            <w:tcW w:w="3492" w:type="dxa"/>
            <w:vAlign w:val="center"/>
          </w:tcPr>
          <w:p w14:paraId="389DD779" w14:textId="77777777" w:rsidR="002A5641" w:rsidRPr="00E71547" w:rsidRDefault="002A5641" w:rsidP="00E71547">
            <w:pPr>
              <w:tabs>
                <w:tab w:val="left" w:pos="0"/>
              </w:tabs>
              <w:jc w:val="both"/>
              <w:rPr>
                <w:rFonts w:ascii="Arial" w:hAnsi="Arial" w:cs="Arial"/>
                <w:snapToGrid w:val="0"/>
              </w:rPr>
            </w:pPr>
          </w:p>
        </w:tc>
        <w:tc>
          <w:tcPr>
            <w:tcW w:w="2308" w:type="dxa"/>
            <w:vAlign w:val="center"/>
          </w:tcPr>
          <w:p w14:paraId="1A601287" w14:textId="77777777" w:rsidR="002A5641" w:rsidRPr="00E71547" w:rsidRDefault="002A5641" w:rsidP="00E71547">
            <w:pPr>
              <w:tabs>
                <w:tab w:val="left" w:pos="0"/>
              </w:tabs>
              <w:jc w:val="both"/>
              <w:rPr>
                <w:rFonts w:ascii="Arial" w:hAnsi="Arial" w:cs="Arial"/>
                <w:snapToGrid w:val="0"/>
              </w:rPr>
            </w:pPr>
          </w:p>
        </w:tc>
      </w:tr>
      <w:tr w:rsidR="002A5641" w:rsidRPr="00E71547" w14:paraId="04F4DA12" w14:textId="77777777">
        <w:trPr>
          <w:cantSplit/>
          <w:trHeight w:val="254"/>
        </w:trPr>
        <w:tc>
          <w:tcPr>
            <w:tcW w:w="3900" w:type="dxa"/>
            <w:vAlign w:val="center"/>
          </w:tcPr>
          <w:p w14:paraId="6CA17B47" w14:textId="77777777" w:rsidR="002A5641" w:rsidRPr="00E71547" w:rsidRDefault="002A5641" w:rsidP="00E71547">
            <w:pPr>
              <w:tabs>
                <w:tab w:val="left" w:pos="0"/>
              </w:tabs>
              <w:jc w:val="both"/>
              <w:rPr>
                <w:rFonts w:ascii="Arial" w:hAnsi="Arial" w:cs="Arial"/>
                <w:snapToGrid w:val="0"/>
              </w:rPr>
            </w:pPr>
            <w:r w:rsidRPr="00E71547">
              <w:rPr>
                <w:rFonts w:ascii="Arial" w:hAnsi="Arial" w:cs="Arial"/>
                <w:snapToGrid w:val="0"/>
              </w:rPr>
              <w:t>Name of witness</w:t>
            </w:r>
          </w:p>
        </w:tc>
        <w:tc>
          <w:tcPr>
            <w:tcW w:w="3492" w:type="dxa"/>
            <w:vAlign w:val="center"/>
          </w:tcPr>
          <w:p w14:paraId="0A033208" w14:textId="77777777" w:rsidR="002A5641" w:rsidRPr="00E71547" w:rsidRDefault="002A5641" w:rsidP="00E71547">
            <w:pPr>
              <w:tabs>
                <w:tab w:val="left" w:pos="0"/>
              </w:tabs>
              <w:jc w:val="both"/>
              <w:rPr>
                <w:rFonts w:ascii="Arial" w:hAnsi="Arial" w:cs="Arial"/>
                <w:snapToGrid w:val="0"/>
              </w:rPr>
            </w:pPr>
            <w:r w:rsidRPr="00E71547">
              <w:rPr>
                <w:rFonts w:ascii="Arial" w:hAnsi="Arial" w:cs="Arial"/>
                <w:snapToGrid w:val="0"/>
              </w:rPr>
              <w:t>Signature</w:t>
            </w:r>
          </w:p>
        </w:tc>
        <w:tc>
          <w:tcPr>
            <w:tcW w:w="2308" w:type="dxa"/>
            <w:vAlign w:val="center"/>
          </w:tcPr>
          <w:p w14:paraId="37A30B4A" w14:textId="77777777" w:rsidR="002A5641" w:rsidRPr="00E71547" w:rsidRDefault="002A5641" w:rsidP="00E71547">
            <w:pPr>
              <w:tabs>
                <w:tab w:val="left" w:pos="0"/>
              </w:tabs>
              <w:jc w:val="both"/>
              <w:rPr>
                <w:rFonts w:ascii="Arial" w:hAnsi="Arial" w:cs="Arial"/>
                <w:snapToGrid w:val="0"/>
              </w:rPr>
            </w:pPr>
            <w:r w:rsidRPr="00E71547">
              <w:rPr>
                <w:rFonts w:ascii="Arial" w:hAnsi="Arial" w:cs="Arial"/>
                <w:snapToGrid w:val="0"/>
              </w:rPr>
              <w:t>Date</w:t>
            </w:r>
          </w:p>
        </w:tc>
      </w:tr>
    </w:tbl>
    <w:p w14:paraId="405EA341" w14:textId="77777777" w:rsidR="002A5641" w:rsidRPr="00E71547" w:rsidRDefault="002A5641" w:rsidP="00E71547">
      <w:pPr>
        <w:tabs>
          <w:tab w:val="left" w:pos="-709"/>
          <w:tab w:val="left" w:pos="-566"/>
          <w:tab w:val="left" w:pos="0"/>
          <w:tab w:val="left" w:pos="284"/>
        </w:tabs>
        <w:spacing w:line="260" w:lineRule="exact"/>
        <w:jc w:val="both"/>
        <w:rPr>
          <w:rFonts w:ascii="Arial" w:hAnsi="Arial" w:cs="Arial"/>
          <w:b/>
          <w:bCs/>
          <w:iCs/>
          <w:szCs w:val="18"/>
        </w:rPr>
      </w:pPr>
    </w:p>
    <w:p w14:paraId="09A9CFBB" w14:textId="77777777" w:rsidR="002A5641" w:rsidRPr="001D17E6" w:rsidRDefault="002A5641" w:rsidP="001D17E6">
      <w:pPr>
        <w:pStyle w:val="BodyTextIndent2"/>
        <w:spacing w:line="240" w:lineRule="auto"/>
        <w:ind w:left="0"/>
        <w:rPr>
          <w:rFonts w:ascii="Arial" w:hAnsi="Arial" w:cs="Arial"/>
        </w:rPr>
      </w:pPr>
      <w:r>
        <w:rPr>
          <w:rFonts w:ascii="Arial" w:hAnsi="Arial" w:cs="Arial"/>
        </w:rPr>
        <w:t>The t</w:t>
      </w:r>
      <w:r w:rsidRPr="001D17E6">
        <w:rPr>
          <w:rFonts w:ascii="Arial" w:hAnsi="Arial" w:cs="Arial"/>
        </w:rPr>
        <w:t xml:space="preserve">enderer elects as its </w:t>
      </w:r>
      <w:r w:rsidRPr="001D17E6">
        <w:rPr>
          <w:rFonts w:ascii="Arial" w:hAnsi="Arial" w:cs="Arial"/>
          <w:i/>
          <w:iCs/>
        </w:rPr>
        <w:t>domicilium citandi et executandi</w:t>
      </w:r>
      <w:r w:rsidRPr="001D17E6">
        <w:rPr>
          <w:rFonts w:ascii="Arial" w:hAnsi="Arial" w:cs="Arial"/>
        </w:rPr>
        <w:t xml:space="preserve"> in the </w:t>
      </w:r>
      <w:smartTag w:uri="urn:schemas-microsoft-com:office:smarttags" w:element="PlaceType">
        <w:smartTag w:uri="urn:schemas-microsoft-com:office:smarttags" w:element="place">
          <w:r w:rsidRPr="001D17E6">
            <w:rPr>
              <w:rFonts w:ascii="Arial" w:hAnsi="Arial" w:cs="Arial"/>
            </w:rPr>
            <w:t>Republic</w:t>
          </w:r>
        </w:smartTag>
        <w:r w:rsidRPr="001D17E6">
          <w:rPr>
            <w:rFonts w:ascii="Arial" w:hAnsi="Arial" w:cs="Arial"/>
          </w:rPr>
          <w:t xml:space="preserve"> of </w:t>
        </w:r>
        <w:smartTag w:uri="urn:schemas-microsoft-com:office:smarttags" w:element="PlaceName">
          <w:r w:rsidRPr="001D17E6">
            <w:rPr>
              <w:rFonts w:ascii="Arial" w:hAnsi="Arial" w:cs="Arial"/>
            </w:rPr>
            <w:t>South Africa</w:t>
          </w:r>
        </w:smartTag>
      </w:smartTag>
      <w:r w:rsidRPr="001D17E6">
        <w:rPr>
          <w:rFonts w:ascii="Arial" w:hAnsi="Arial" w:cs="Arial"/>
        </w:rPr>
        <w:t>, where any and all legal notices may be served, as (physical address):</w:t>
      </w:r>
    </w:p>
    <w:p w14:paraId="5292E79D" w14:textId="77777777" w:rsidR="002A5641" w:rsidRPr="00E71547" w:rsidRDefault="002A5641" w:rsidP="008618D7">
      <w:pPr>
        <w:tabs>
          <w:tab w:val="left" w:pos="-709"/>
          <w:tab w:val="left" w:pos="-566"/>
          <w:tab w:val="left" w:pos="0"/>
          <w:tab w:val="left" w:pos="284"/>
        </w:tabs>
        <w:spacing w:line="260" w:lineRule="exact"/>
        <w:jc w:val="both"/>
        <w:rPr>
          <w:rFonts w:ascii="Arial" w:hAnsi="Arial" w:cs="Arial"/>
          <w:b/>
          <w:bCs/>
          <w:iCs/>
          <w:szCs w:val="18"/>
        </w:rPr>
      </w:pPr>
      <w:r w:rsidRPr="001D17E6">
        <w:rPr>
          <w:rFonts w:ascii="Arial" w:hAnsi="Arial" w:cs="Arial"/>
        </w:rPr>
        <w:t>……………………………………………………………………………………………………………………………</w:t>
      </w:r>
      <w:r>
        <w:rPr>
          <w:rFonts w:ascii="Arial" w:hAnsi="Arial" w:cs="Arial"/>
        </w:rPr>
        <w:t>.</w:t>
      </w:r>
    </w:p>
    <w:p w14:paraId="68CC5217" w14:textId="77777777" w:rsidR="002A5641" w:rsidRPr="00E71547" w:rsidRDefault="002A5641" w:rsidP="008618D7">
      <w:pPr>
        <w:tabs>
          <w:tab w:val="left" w:pos="-709"/>
          <w:tab w:val="left" w:pos="-566"/>
          <w:tab w:val="left" w:pos="0"/>
          <w:tab w:val="left" w:pos="284"/>
        </w:tabs>
        <w:spacing w:line="260" w:lineRule="exact"/>
        <w:jc w:val="both"/>
        <w:rPr>
          <w:rFonts w:ascii="Arial" w:hAnsi="Arial" w:cs="Arial"/>
          <w:b/>
          <w:bCs/>
          <w:iCs/>
          <w:szCs w:val="18"/>
        </w:rPr>
      </w:pPr>
    </w:p>
    <w:p w14:paraId="01763751" w14:textId="77777777" w:rsidR="002A5641" w:rsidRPr="001D17E6" w:rsidRDefault="002A5641" w:rsidP="001D17E6">
      <w:pPr>
        <w:pStyle w:val="BodyTextIndent2"/>
        <w:spacing w:line="240" w:lineRule="auto"/>
        <w:ind w:left="0"/>
        <w:rPr>
          <w:rFonts w:ascii="Arial" w:hAnsi="Arial" w:cs="Arial"/>
        </w:rPr>
      </w:pPr>
      <w:r w:rsidRPr="001D17E6">
        <w:rPr>
          <w:rFonts w:ascii="Arial" w:hAnsi="Arial" w:cs="Arial"/>
        </w:rPr>
        <w:t>……………………………………………………………………………………………………………………………</w:t>
      </w:r>
      <w:r>
        <w:rPr>
          <w:rFonts w:ascii="Arial" w:hAnsi="Arial" w:cs="Arial"/>
        </w:rPr>
        <w:t>.</w:t>
      </w:r>
    </w:p>
    <w:p w14:paraId="2F34D4AD" w14:textId="77777777" w:rsidR="002A5641" w:rsidRPr="001D17E6" w:rsidRDefault="002A5641" w:rsidP="001D17E6">
      <w:pPr>
        <w:pStyle w:val="BodyTextIndent2"/>
        <w:spacing w:line="240" w:lineRule="auto"/>
        <w:ind w:left="0"/>
        <w:rPr>
          <w:rFonts w:ascii="Arial" w:hAnsi="Arial" w:cs="Arial"/>
          <w:b/>
          <w:bCs/>
        </w:rPr>
      </w:pPr>
      <w:r w:rsidRPr="001D17E6">
        <w:rPr>
          <w:rFonts w:ascii="Arial" w:hAnsi="Arial" w:cs="Arial"/>
          <w:b/>
          <w:bCs/>
        </w:rPr>
        <w:t xml:space="preserve">Other </w:t>
      </w:r>
      <w:r>
        <w:rPr>
          <w:rFonts w:ascii="Arial" w:hAnsi="Arial" w:cs="Arial"/>
          <w:b/>
          <w:bCs/>
        </w:rPr>
        <w:t>c</w:t>
      </w:r>
      <w:r w:rsidRPr="001D17E6">
        <w:rPr>
          <w:rFonts w:ascii="Arial" w:hAnsi="Arial" w:cs="Arial"/>
          <w:b/>
          <w:bCs/>
        </w:rPr>
        <w:t xml:space="preserve">ontact </w:t>
      </w:r>
      <w:r>
        <w:rPr>
          <w:rFonts w:ascii="Arial" w:hAnsi="Arial" w:cs="Arial"/>
          <w:b/>
          <w:bCs/>
        </w:rPr>
        <w:t>d</w:t>
      </w:r>
      <w:r w:rsidRPr="001D17E6">
        <w:rPr>
          <w:rFonts w:ascii="Arial" w:hAnsi="Arial" w:cs="Arial"/>
          <w:b/>
          <w:bCs/>
        </w:rPr>
        <w:t xml:space="preserve">etails of the </w:t>
      </w:r>
      <w:r>
        <w:rPr>
          <w:rFonts w:ascii="Arial" w:hAnsi="Arial" w:cs="Arial"/>
          <w:b/>
          <w:bCs/>
        </w:rPr>
        <w:t>t</w:t>
      </w:r>
      <w:r w:rsidRPr="001D17E6">
        <w:rPr>
          <w:rFonts w:ascii="Arial" w:hAnsi="Arial" w:cs="Arial"/>
          <w:b/>
          <w:bCs/>
        </w:rPr>
        <w:t>enderer are:</w:t>
      </w:r>
    </w:p>
    <w:p w14:paraId="18CFB7CF" w14:textId="77777777" w:rsidR="002A5641" w:rsidRPr="001D17E6" w:rsidRDefault="002A5641" w:rsidP="001D17E6">
      <w:pPr>
        <w:pStyle w:val="BodyTextIndent2"/>
        <w:spacing w:line="260" w:lineRule="exact"/>
        <w:ind w:left="0"/>
        <w:rPr>
          <w:rFonts w:ascii="Arial" w:hAnsi="Arial" w:cs="Arial"/>
        </w:rPr>
      </w:pPr>
      <w:r>
        <w:rPr>
          <w:rFonts w:ascii="Arial" w:hAnsi="Arial" w:cs="Arial"/>
        </w:rPr>
        <w:t>Telephone no:  ...…………………………….....</w:t>
      </w:r>
      <w:r w:rsidRPr="001D17E6">
        <w:rPr>
          <w:rFonts w:ascii="Arial" w:hAnsi="Arial" w:cs="Arial"/>
        </w:rPr>
        <w:tab/>
        <w:t xml:space="preserve">Cellular </w:t>
      </w:r>
      <w:r>
        <w:rPr>
          <w:rFonts w:ascii="Arial" w:hAnsi="Arial" w:cs="Arial"/>
        </w:rPr>
        <w:t>p</w:t>
      </w:r>
      <w:r w:rsidRPr="001D17E6">
        <w:rPr>
          <w:rFonts w:ascii="Arial" w:hAnsi="Arial" w:cs="Arial"/>
        </w:rPr>
        <w:t xml:space="preserve">hone </w:t>
      </w:r>
      <w:r>
        <w:rPr>
          <w:rFonts w:ascii="Arial" w:hAnsi="Arial" w:cs="Arial"/>
        </w:rPr>
        <w:t>n</w:t>
      </w:r>
      <w:r w:rsidRPr="001D17E6">
        <w:rPr>
          <w:rFonts w:ascii="Arial" w:hAnsi="Arial" w:cs="Arial"/>
        </w:rPr>
        <w:t>o</w:t>
      </w:r>
      <w:r>
        <w:rPr>
          <w:rFonts w:ascii="Arial" w:hAnsi="Arial" w:cs="Arial"/>
        </w:rPr>
        <w:t xml:space="preserve">: </w:t>
      </w:r>
      <w:r w:rsidRPr="001D17E6">
        <w:rPr>
          <w:rFonts w:ascii="Arial" w:hAnsi="Arial" w:cs="Arial"/>
        </w:rPr>
        <w:t xml:space="preserve"> ……………………………</w:t>
      </w:r>
      <w:r>
        <w:rPr>
          <w:rFonts w:ascii="Arial" w:hAnsi="Arial" w:cs="Arial"/>
        </w:rPr>
        <w:t>………………</w:t>
      </w:r>
    </w:p>
    <w:p w14:paraId="73CB3FB3" w14:textId="77777777" w:rsidR="002A5641" w:rsidRPr="001D17E6" w:rsidRDefault="002A5641" w:rsidP="001D17E6">
      <w:pPr>
        <w:pStyle w:val="BodyTextIndent2"/>
        <w:spacing w:line="260" w:lineRule="exact"/>
        <w:ind w:left="0"/>
        <w:rPr>
          <w:rFonts w:ascii="Arial" w:hAnsi="Arial" w:cs="Arial"/>
        </w:rPr>
      </w:pPr>
      <w:r w:rsidRPr="001D17E6">
        <w:rPr>
          <w:rFonts w:ascii="Arial" w:hAnsi="Arial" w:cs="Arial"/>
        </w:rPr>
        <w:t xml:space="preserve">Fax </w:t>
      </w:r>
      <w:r>
        <w:rPr>
          <w:rFonts w:ascii="Arial" w:hAnsi="Arial" w:cs="Arial"/>
        </w:rPr>
        <w:t>n</w:t>
      </w:r>
      <w:r w:rsidRPr="001D17E6">
        <w:rPr>
          <w:rFonts w:ascii="Arial" w:hAnsi="Arial" w:cs="Arial"/>
        </w:rPr>
        <w:t>o</w:t>
      </w:r>
      <w:r>
        <w:rPr>
          <w:rFonts w:ascii="Arial" w:hAnsi="Arial" w:cs="Arial"/>
        </w:rPr>
        <w:t>:</w:t>
      </w:r>
      <w:r w:rsidRPr="001D17E6">
        <w:rPr>
          <w:rFonts w:ascii="Arial" w:hAnsi="Arial" w:cs="Arial"/>
        </w:rPr>
        <w:t xml:space="preserve">  …………………………………………</w:t>
      </w:r>
      <w:r>
        <w:rPr>
          <w:rFonts w:ascii="Arial" w:hAnsi="Arial" w:cs="Arial"/>
        </w:rPr>
        <w:t>.</w:t>
      </w:r>
    </w:p>
    <w:p w14:paraId="5757A0C3" w14:textId="77777777" w:rsidR="002A5641" w:rsidRPr="001D17E6" w:rsidRDefault="002A5641" w:rsidP="001D17E6">
      <w:pPr>
        <w:pStyle w:val="BodyTextIndent2"/>
        <w:spacing w:line="260" w:lineRule="exact"/>
        <w:ind w:left="0"/>
        <w:rPr>
          <w:rFonts w:ascii="Arial" w:hAnsi="Arial" w:cs="Arial"/>
        </w:rPr>
      </w:pPr>
      <w:r w:rsidRPr="001D17E6">
        <w:rPr>
          <w:rFonts w:ascii="Arial" w:hAnsi="Arial" w:cs="Arial"/>
        </w:rPr>
        <w:t>Postal address</w:t>
      </w:r>
      <w:r>
        <w:rPr>
          <w:rFonts w:ascii="Arial" w:hAnsi="Arial" w:cs="Arial"/>
        </w:rPr>
        <w:t xml:space="preserve">:  </w:t>
      </w:r>
      <w:r w:rsidRPr="001D17E6">
        <w:rPr>
          <w:rFonts w:ascii="Arial" w:hAnsi="Arial" w:cs="Arial"/>
        </w:rPr>
        <w:t>……………………………</w:t>
      </w:r>
      <w:r>
        <w:rPr>
          <w:rFonts w:ascii="Arial" w:hAnsi="Arial" w:cs="Arial"/>
        </w:rPr>
        <w:t>....</w:t>
      </w:r>
      <w:r w:rsidRPr="001D17E6">
        <w:rPr>
          <w:rFonts w:ascii="Arial" w:hAnsi="Arial" w:cs="Arial"/>
        </w:rPr>
        <w:t>……………………………………………………………………</w:t>
      </w:r>
      <w:r>
        <w:rPr>
          <w:rFonts w:ascii="Arial" w:hAnsi="Arial" w:cs="Arial"/>
        </w:rPr>
        <w:t>...</w:t>
      </w:r>
      <w:r w:rsidRPr="001D17E6">
        <w:rPr>
          <w:rFonts w:ascii="Arial" w:hAnsi="Arial" w:cs="Arial"/>
        </w:rPr>
        <w:t>…</w:t>
      </w:r>
    </w:p>
    <w:p w14:paraId="24A89E14" w14:textId="77777777" w:rsidR="002C4A24" w:rsidRDefault="002C4A24" w:rsidP="001D17E6">
      <w:pPr>
        <w:pStyle w:val="BodyTextIndent2"/>
        <w:spacing w:line="260" w:lineRule="exact"/>
        <w:ind w:left="0"/>
        <w:rPr>
          <w:rFonts w:ascii="Arial" w:hAnsi="Arial" w:cs="Arial"/>
        </w:rPr>
      </w:pPr>
      <w:r w:rsidRPr="002C4A24">
        <w:rPr>
          <w:rFonts w:ascii="Arial" w:hAnsi="Arial" w:cs="Arial"/>
        </w:rPr>
        <w:t>E-mail address: …………………………………………………………………………………………………………</w:t>
      </w:r>
    </w:p>
    <w:p w14:paraId="57BF3C45" w14:textId="73C51A2A" w:rsidR="002A5641" w:rsidRPr="001D17E6" w:rsidRDefault="002A5641" w:rsidP="001D17E6">
      <w:pPr>
        <w:pStyle w:val="BodyTextIndent2"/>
        <w:spacing w:line="260" w:lineRule="exact"/>
        <w:ind w:left="0"/>
        <w:rPr>
          <w:rFonts w:ascii="Arial" w:hAnsi="Arial" w:cs="Arial"/>
        </w:rPr>
      </w:pPr>
      <w:r>
        <w:rPr>
          <w:rFonts w:ascii="Arial" w:hAnsi="Arial" w:cs="Arial"/>
        </w:rPr>
        <w:t>Banker:  ………………………………………</w:t>
      </w:r>
      <w:r w:rsidRPr="001D17E6">
        <w:rPr>
          <w:rFonts w:ascii="Arial" w:hAnsi="Arial" w:cs="Arial"/>
        </w:rPr>
        <w:t>…</w:t>
      </w:r>
      <w:r>
        <w:rPr>
          <w:rFonts w:ascii="Arial" w:hAnsi="Arial" w:cs="Arial"/>
        </w:rPr>
        <w:t>.</w:t>
      </w:r>
      <w:r w:rsidRPr="001D17E6">
        <w:rPr>
          <w:rFonts w:ascii="Arial" w:hAnsi="Arial" w:cs="Arial"/>
        </w:rPr>
        <w:tab/>
        <w:t>Branch</w:t>
      </w:r>
      <w:r>
        <w:rPr>
          <w:rFonts w:ascii="Arial" w:hAnsi="Arial" w:cs="Arial"/>
        </w:rPr>
        <w:t xml:space="preserve">:  </w:t>
      </w:r>
      <w:r w:rsidRPr="001D17E6">
        <w:rPr>
          <w:rFonts w:ascii="Arial" w:hAnsi="Arial" w:cs="Arial"/>
        </w:rPr>
        <w:t>…</w:t>
      </w:r>
      <w:r>
        <w:rPr>
          <w:rFonts w:ascii="Arial" w:hAnsi="Arial" w:cs="Arial"/>
        </w:rPr>
        <w:t>......................</w:t>
      </w:r>
      <w:r w:rsidRPr="001D17E6">
        <w:rPr>
          <w:rFonts w:ascii="Arial" w:hAnsi="Arial" w:cs="Arial"/>
        </w:rPr>
        <w:t>……………………………………..</w:t>
      </w:r>
    </w:p>
    <w:p w14:paraId="5E77FE54" w14:textId="77777777" w:rsidR="002A5641" w:rsidRDefault="002A5641" w:rsidP="00E113D9">
      <w:pPr>
        <w:rPr>
          <w:rFonts w:ascii="Arial" w:hAnsi="Arial" w:cs="Arial"/>
          <w:b/>
          <w:bCs/>
        </w:rPr>
      </w:pPr>
    </w:p>
    <w:p w14:paraId="3C64BF7F" w14:textId="77777777" w:rsidR="002A5641" w:rsidRDefault="002A5641" w:rsidP="00E113D9">
      <w:pPr>
        <w:rPr>
          <w:rFonts w:ascii="Arial" w:hAnsi="Arial" w:cs="Arial"/>
          <w:b/>
          <w:bCs/>
        </w:rPr>
      </w:pPr>
    </w:p>
    <w:p w14:paraId="6B89A03C" w14:textId="77777777" w:rsidR="002C4A24" w:rsidRDefault="002C4A24" w:rsidP="00E113D9">
      <w:pPr>
        <w:rPr>
          <w:rFonts w:ascii="Arial" w:hAnsi="Arial" w:cs="Arial"/>
          <w:b/>
          <w:bCs/>
        </w:rPr>
      </w:pPr>
    </w:p>
    <w:p w14:paraId="19D51C0E" w14:textId="77777777" w:rsidR="002C4A24" w:rsidRPr="001B7CED" w:rsidRDefault="002C4A24" w:rsidP="00E113D9">
      <w:pPr>
        <w:rPr>
          <w:rFonts w:ascii="Arial" w:hAnsi="Arial" w:cs="Arial"/>
          <w:b/>
          <w:bCs/>
        </w:rPr>
      </w:pPr>
    </w:p>
    <w:p w14:paraId="001342F5" w14:textId="77777777" w:rsidR="002A5641" w:rsidRPr="00425BFF" w:rsidRDefault="002A5641" w:rsidP="002C7874">
      <w:pPr>
        <w:keepNext/>
        <w:rPr>
          <w:rFonts w:ascii="Arial" w:hAnsi="Arial" w:cs="Arial"/>
          <w:b/>
          <w:bCs/>
          <w:sz w:val="24"/>
          <w:szCs w:val="24"/>
        </w:rPr>
      </w:pPr>
      <w:r w:rsidRPr="00425BFF">
        <w:rPr>
          <w:rFonts w:ascii="Arial" w:hAnsi="Arial" w:cs="Arial"/>
          <w:b/>
          <w:bCs/>
          <w:sz w:val="24"/>
          <w:szCs w:val="24"/>
        </w:rPr>
        <w:t>Acceptance</w:t>
      </w:r>
    </w:p>
    <w:p w14:paraId="7DFC5FFB" w14:textId="77777777" w:rsidR="002A5641" w:rsidRPr="00425BFF" w:rsidRDefault="002A5641" w:rsidP="002C7874">
      <w:pPr>
        <w:keepNext/>
        <w:rPr>
          <w:rFonts w:ascii="Arial" w:hAnsi="Arial" w:cs="Arial"/>
        </w:rPr>
      </w:pPr>
    </w:p>
    <w:p w14:paraId="55FB1C1E" w14:textId="77777777" w:rsidR="002A5641" w:rsidRPr="00425BFF" w:rsidRDefault="002A5641" w:rsidP="00B90853">
      <w:pPr>
        <w:pStyle w:val="BodyText3"/>
      </w:pPr>
      <w:r w:rsidRPr="00425BFF">
        <w:t xml:space="preserve">By signing this part of this form of offer and acceptance, the </w:t>
      </w:r>
      <w:r>
        <w:t>Employer</w:t>
      </w:r>
      <w:r w:rsidRPr="00425BFF">
        <w:t xml:space="preserve"> </w:t>
      </w:r>
      <w:r w:rsidRPr="00425BFF">
        <w:rPr>
          <w:bCs/>
        </w:rPr>
        <w:t>identified below</w:t>
      </w:r>
      <w:r w:rsidRPr="00B77B27">
        <w:rPr>
          <w:bCs/>
        </w:rPr>
        <w:t xml:space="preserve"> </w:t>
      </w:r>
      <w:r w:rsidRPr="00425BFF">
        <w:t xml:space="preserve">accepts the tenderer’s offer.  In consideration thereof, the </w:t>
      </w:r>
      <w:r>
        <w:t>Employer</w:t>
      </w:r>
      <w:r w:rsidRPr="00425BFF">
        <w:t xml:space="preserve"> shall pay the </w:t>
      </w:r>
      <w:r>
        <w:t>Service Provider</w:t>
      </w:r>
      <w:r w:rsidRPr="00425BFF">
        <w:t xml:space="preserve"> the amount due in accordance with the conditions of </w:t>
      </w:r>
      <w:r>
        <w:t>Contract</w:t>
      </w:r>
      <w:r w:rsidRPr="00425BFF">
        <w:t xml:space="preserve"> identified in the </w:t>
      </w:r>
      <w:r>
        <w:t>Contract</w:t>
      </w:r>
      <w:r w:rsidRPr="00425BFF">
        <w:t xml:space="preserve"> </w:t>
      </w:r>
      <w:r>
        <w:t>Data</w:t>
      </w:r>
      <w:r w:rsidRPr="00425BFF">
        <w:t xml:space="preserve">.  Acceptance of the tenderer’s offer shall form an agreement between the </w:t>
      </w:r>
      <w:r>
        <w:t>Employer</w:t>
      </w:r>
      <w:r w:rsidRPr="00425BFF">
        <w:t xml:space="preserve"> and the tenderer upon the terms and conditions contained in this agreement and in the </w:t>
      </w:r>
      <w:r>
        <w:t>Contract</w:t>
      </w:r>
      <w:r w:rsidRPr="00425BFF">
        <w:t xml:space="preserve"> that is the subject of this agreement.</w:t>
      </w:r>
    </w:p>
    <w:p w14:paraId="1D727CCC" w14:textId="77777777" w:rsidR="002A5641" w:rsidRDefault="002A5641" w:rsidP="00B90853">
      <w:pPr>
        <w:jc w:val="both"/>
        <w:rPr>
          <w:rFonts w:ascii="Arial" w:hAnsi="Arial" w:cs="Arial"/>
        </w:rPr>
      </w:pPr>
    </w:p>
    <w:p w14:paraId="4C2A660A" w14:textId="77777777" w:rsidR="002A5641" w:rsidRPr="00425BFF" w:rsidRDefault="002A5641" w:rsidP="00B90853">
      <w:pPr>
        <w:jc w:val="both"/>
        <w:rPr>
          <w:rFonts w:ascii="Arial" w:hAnsi="Arial" w:cs="Arial"/>
        </w:rPr>
      </w:pPr>
      <w:r w:rsidRPr="00425BFF">
        <w:rPr>
          <w:rFonts w:ascii="Arial" w:hAnsi="Arial" w:cs="Arial"/>
        </w:rPr>
        <w:t xml:space="preserve">The terms of the </w:t>
      </w:r>
      <w:r>
        <w:rPr>
          <w:rFonts w:ascii="Arial" w:hAnsi="Arial" w:cs="Arial"/>
        </w:rPr>
        <w:t>Contract</w:t>
      </w:r>
      <w:r w:rsidRPr="00425BFF">
        <w:rPr>
          <w:rFonts w:ascii="Arial" w:hAnsi="Arial" w:cs="Arial"/>
        </w:rPr>
        <w:t xml:space="preserve"> are contained in:</w:t>
      </w:r>
    </w:p>
    <w:p w14:paraId="119975DC" w14:textId="77777777" w:rsidR="002A5641" w:rsidRPr="00425BFF" w:rsidRDefault="002A5641" w:rsidP="00B90853">
      <w:pPr>
        <w:jc w:val="both"/>
        <w:rPr>
          <w:rFonts w:ascii="Arial" w:hAnsi="Arial" w:cs="Arial"/>
        </w:rPr>
      </w:pPr>
    </w:p>
    <w:p w14:paraId="474B45CC"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1</w:t>
      </w:r>
      <w:r w:rsidRPr="00425BFF">
        <w:rPr>
          <w:rFonts w:ascii="Arial" w:hAnsi="Arial" w:cs="Arial"/>
        </w:rPr>
        <w:tab/>
        <w:t xml:space="preserve">Agreements and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(which includes this </w:t>
      </w:r>
      <w:r w:rsidRPr="00425BFF">
        <w:rPr>
          <w:rFonts w:ascii="Arial" w:hAnsi="Arial" w:cs="Arial"/>
          <w:bCs/>
        </w:rPr>
        <w:t>agreement</w:t>
      </w:r>
      <w:r w:rsidRPr="00425BFF">
        <w:rPr>
          <w:rFonts w:ascii="Arial" w:hAnsi="Arial" w:cs="Arial"/>
        </w:rPr>
        <w:t>)</w:t>
      </w:r>
    </w:p>
    <w:p w14:paraId="2DC18AE3"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2</w:t>
      </w:r>
      <w:r w:rsidRPr="00425BFF">
        <w:rPr>
          <w:rFonts w:ascii="Arial" w:hAnsi="Arial" w:cs="Arial"/>
        </w:rPr>
        <w:tab/>
        <w:t xml:space="preserve">Pricing </w:t>
      </w:r>
      <w:r>
        <w:rPr>
          <w:rFonts w:ascii="Arial" w:hAnsi="Arial" w:cs="Arial"/>
        </w:rPr>
        <w:t>Data</w:t>
      </w:r>
    </w:p>
    <w:p w14:paraId="74F9EFE4"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3</w:t>
      </w:r>
      <w:r w:rsidRPr="00425BFF">
        <w:rPr>
          <w:rFonts w:ascii="Arial" w:hAnsi="Arial" w:cs="Arial"/>
        </w:rPr>
        <w:tab/>
      </w:r>
      <w:r>
        <w:rPr>
          <w:rFonts w:ascii="Arial" w:hAnsi="Arial" w:cs="Arial"/>
        </w:rPr>
        <w:t>Scope of Services</w:t>
      </w:r>
    </w:p>
    <w:p w14:paraId="3374FE55" w14:textId="77777777" w:rsidR="002A5641" w:rsidRPr="00425BFF" w:rsidRDefault="002A5641" w:rsidP="00B90853">
      <w:pPr>
        <w:ind w:left="426"/>
        <w:jc w:val="both"/>
        <w:rPr>
          <w:rFonts w:ascii="Arial" w:hAnsi="Arial" w:cs="Arial"/>
        </w:rPr>
      </w:pPr>
    </w:p>
    <w:p w14:paraId="2A4DCA23" w14:textId="77777777" w:rsidR="002A5641" w:rsidRPr="00425BFF" w:rsidRDefault="002A5641" w:rsidP="00B90853">
      <w:pPr>
        <w:jc w:val="both"/>
        <w:rPr>
          <w:rFonts w:ascii="Arial" w:hAnsi="Arial" w:cs="Arial"/>
        </w:rPr>
      </w:pPr>
      <w:r w:rsidRPr="00425BFF">
        <w:rPr>
          <w:rFonts w:ascii="Arial" w:hAnsi="Arial" w:cs="Arial"/>
        </w:rPr>
        <w:t xml:space="preserve">and drawings and documents or parts thereof, which may be incorporated by reference into Parts </w:t>
      </w:r>
      <w:r>
        <w:rPr>
          <w:rFonts w:ascii="Arial" w:hAnsi="Arial" w:cs="Arial"/>
        </w:rPr>
        <w:t>C</w:t>
      </w:r>
      <w:r w:rsidRPr="00425BFF">
        <w:rPr>
          <w:rFonts w:ascii="Arial" w:hAnsi="Arial" w:cs="Arial"/>
        </w:rPr>
        <w:t xml:space="preserve">1 to </w:t>
      </w:r>
      <w:r>
        <w:rPr>
          <w:rFonts w:ascii="Arial" w:hAnsi="Arial" w:cs="Arial"/>
        </w:rPr>
        <w:t>C3 above.</w:t>
      </w:r>
    </w:p>
    <w:p w14:paraId="05507098" w14:textId="77777777" w:rsidR="002A5641" w:rsidRPr="00425BFF" w:rsidRDefault="002A5641" w:rsidP="00B90853">
      <w:pPr>
        <w:jc w:val="both"/>
        <w:rPr>
          <w:rFonts w:ascii="Arial" w:hAnsi="Arial" w:cs="Arial"/>
        </w:rPr>
      </w:pPr>
    </w:p>
    <w:p w14:paraId="79FC1C74" w14:textId="77777777" w:rsidR="002A5641" w:rsidRDefault="002A5641" w:rsidP="00B90853">
      <w:pPr>
        <w:jc w:val="both"/>
        <w:rPr>
          <w:rFonts w:ascii="Arial" w:hAnsi="Arial" w:cs="Arial"/>
        </w:rPr>
      </w:pPr>
      <w:r w:rsidRPr="00425BFF">
        <w:rPr>
          <w:rFonts w:ascii="Arial" w:hAnsi="Arial" w:cs="Arial"/>
        </w:rPr>
        <w:t xml:space="preserve">Deviations from and amendments to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w:t>
      </w:r>
      <w:r w:rsidRPr="00425BFF">
        <w:rPr>
          <w:rFonts w:ascii="Arial" w:hAnsi="Arial" w:cs="Arial"/>
          <w:bCs/>
        </w:rPr>
        <w:t xml:space="preserve">any </w:t>
      </w:r>
      <w:r w:rsidRPr="00425BFF">
        <w:rPr>
          <w:rFonts w:ascii="Arial" w:hAnsi="Arial" w:cs="Arial"/>
        </w:rPr>
        <w:t xml:space="preserve">addenda thereto as listed in the tender schedules as well as any changes to the terms of the offer agreed by the tenderer and the </w:t>
      </w:r>
      <w:r>
        <w:rPr>
          <w:rFonts w:ascii="Arial" w:hAnsi="Arial" w:cs="Arial"/>
        </w:rPr>
        <w:t>Employer</w:t>
      </w:r>
      <w:r w:rsidRPr="00425BFF">
        <w:rPr>
          <w:rFonts w:ascii="Arial" w:hAnsi="Arial" w:cs="Arial"/>
        </w:rPr>
        <w:t xml:space="preserve"> during this process of offer and acceptance, are contained in the schedule of deviations attached to and forming part of this a</w:t>
      </w:r>
      <w:r w:rsidRPr="00425BFF">
        <w:rPr>
          <w:rFonts w:ascii="Arial" w:hAnsi="Arial" w:cs="Arial"/>
          <w:bCs/>
        </w:rPr>
        <w:t>greement.</w:t>
      </w:r>
      <w:r>
        <w:rPr>
          <w:rFonts w:ascii="Arial" w:hAnsi="Arial" w:cs="Arial"/>
          <w:bCs/>
        </w:rPr>
        <w:t xml:space="preserve">  No amendments to or deviations from set documents are valid unless contained in this schedule.</w:t>
      </w:r>
    </w:p>
    <w:p w14:paraId="57DC98E8" w14:textId="77777777" w:rsidR="002A5641" w:rsidRPr="00425BFF" w:rsidRDefault="002A5641" w:rsidP="00E113D9">
      <w:pPr>
        <w:jc w:val="both"/>
        <w:rPr>
          <w:rFonts w:ascii="Arial" w:hAnsi="Arial" w:cs="Arial"/>
        </w:rPr>
      </w:pPr>
    </w:p>
    <w:p w14:paraId="44E2E568" w14:textId="77777777" w:rsidR="002A5641" w:rsidRPr="00425BFF" w:rsidRDefault="002A5641" w:rsidP="00E113D9">
      <w:pPr>
        <w:jc w:val="both"/>
        <w:rPr>
          <w:rFonts w:ascii="Arial" w:hAnsi="Arial" w:cs="Arial"/>
        </w:rPr>
      </w:pPr>
      <w:r w:rsidRPr="00425BFF">
        <w:rPr>
          <w:rFonts w:ascii="Arial" w:hAnsi="Arial" w:cs="Arial"/>
        </w:rPr>
        <w:t xml:space="preserve">The tenderer shall within </w:t>
      </w:r>
      <w:r w:rsidRPr="00425BFF">
        <w:rPr>
          <w:rFonts w:ascii="Arial" w:hAnsi="Arial" w:cs="Arial"/>
          <w:bCs/>
        </w:rPr>
        <w:t>two</w:t>
      </w:r>
      <w:r w:rsidRPr="00425BFF">
        <w:rPr>
          <w:rFonts w:ascii="Arial" w:hAnsi="Arial" w:cs="Arial"/>
        </w:rPr>
        <w:t xml:space="preserve"> week</w:t>
      </w:r>
      <w:r w:rsidRPr="00425BFF">
        <w:rPr>
          <w:rFonts w:ascii="Arial" w:hAnsi="Arial" w:cs="Arial"/>
          <w:bCs/>
        </w:rPr>
        <w:t>s</w:t>
      </w:r>
      <w:r w:rsidRPr="00425BFF">
        <w:rPr>
          <w:rFonts w:ascii="Arial" w:hAnsi="Arial" w:cs="Arial"/>
        </w:rPr>
        <w:t xml:space="preserve"> after receiving a completed copy of this agreement, including the schedule of deviations (if any), </w:t>
      </w:r>
      <w:r w:rsidRPr="002D17CA">
        <w:rPr>
          <w:rFonts w:ascii="Arial" w:hAnsi="Arial" w:cs="Arial"/>
        </w:rPr>
        <w:t>contact</w:t>
      </w:r>
      <w:r w:rsidRPr="00425BFF">
        <w:rPr>
          <w:rFonts w:ascii="Arial" w:hAnsi="Arial" w:cs="Arial"/>
        </w:rPr>
        <w:t xml:space="preserve"> the </w:t>
      </w:r>
      <w:r>
        <w:rPr>
          <w:rFonts w:ascii="Arial" w:hAnsi="Arial" w:cs="Arial"/>
        </w:rPr>
        <w:t>Employer</w:t>
      </w:r>
      <w:r w:rsidRPr="00425BFF">
        <w:rPr>
          <w:rFonts w:ascii="Arial" w:hAnsi="Arial" w:cs="Arial"/>
        </w:rPr>
        <w:t xml:space="preserve">’s agent (whose details are given in the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to </w:t>
      </w:r>
      <w:r w:rsidRPr="002D17CA">
        <w:rPr>
          <w:rFonts w:ascii="Arial" w:hAnsi="Arial" w:cs="Arial"/>
        </w:rPr>
        <w:t>arrange</w:t>
      </w:r>
      <w:r w:rsidRPr="00425BFF">
        <w:rPr>
          <w:rFonts w:ascii="Arial" w:hAnsi="Arial" w:cs="Arial"/>
        </w:rPr>
        <w:t xml:space="preserve"> the delivery of any bonds, guarantees, proof of insurance and any other documentation to be provided in terms of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Failure to fulfil any of these obligations in accordance with those terms shall constitute a repudiation of this agreement.</w:t>
      </w:r>
    </w:p>
    <w:p w14:paraId="4F879A8D" w14:textId="77777777" w:rsidR="002A5641" w:rsidRDefault="002A5641" w:rsidP="00E113D9">
      <w:pPr>
        <w:jc w:val="both"/>
        <w:rPr>
          <w:rFonts w:ascii="Arial" w:hAnsi="Arial" w:cs="Arial"/>
        </w:rPr>
      </w:pPr>
    </w:p>
    <w:p w14:paraId="2040EFE9" w14:textId="77777777" w:rsidR="002A5641" w:rsidRPr="007357EA" w:rsidRDefault="002A5641" w:rsidP="00E113D9">
      <w:pPr>
        <w:jc w:val="both"/>
        <w:rPr>
          <w:rFonts w:ascii="Arial" w:hAnsi="Arial" w:cs="Arial"/>
        </w:rPr>
      </w:pPr>
      <w:r w:rsidRPr="007357EA">
        <w:rPr>
          <w:rFonts w:ascii="Arial" w:hAnsi="Arial" w:cs="Arial"/>
        </w:rPr>
        <w:t>Notwithstanding anything contained herein, this agreement comes into effect</w:t>
      </w:r>
      <w:r>
        <w:rPr>
          <w:rFonts w:ascii="Arial" w:hAnsi="Arial" w:cs="Arial"/>
        </w:rPr>
        <w:t xml:space="preserve">, if sent by registered post, 4 days from the date on which it was posted, if delivered by hand, on the day of delivery, provided that it has been delivered during ordinary business hours, or if sent by fax, the first business day following the day on which it was faxed.  </w:t>
      </w:r>
      <w:r w:rsidRPr="007357EA">
        <w:rPr>
          <w:rFonts w:ascii="Arial" w:hAnsi="Arial" w:cs="Arial"/>
        </w:rPr>
        <w:t xml:space="preserve">Unless the </w:t>
      </w:r>
      <w:r w:rsidRPr="007357EA">
        <w:rPr>
          <w:rFonts w:ascii="Arial" w:hAnsi="Arial" w:cs="Arial"/>
          <w:bCs/>
        </w:rPr>
        <w:t>tenderer (now</w:t>
      </w:r>
      <w:r w:rsidRPr="007357EA">
        <w:rPr>
          <w:rFonts w:ascii="Arial" w:hAnsi="Arial" w:cs="Arial"/>
        </w:rPr>
        <w:t xml:space="preserve"> </w:t>
      </w:r>
      <w:r>
        <w:rPr>
          <w:rFonts w:ascii="Arial" w:hAnsi="Arial" w:cs="Arial"/>
        </w:rPr>
        <w:t>Service Provider</w:t>
      </w:r>
      <w:r w:rsidRPr="007357EA">
        <w:rPr>
          <w:rFonts w:ascii="Arial" w:hAnsi="Arial" w:cs="Arial"/>
          <w:bCs/>
        </w:rPr>
        <w:t>)</w:t>
      </w:r>
      <w:r w:rsidRPr="007357EA">
        <w:rPr>
          <w:rFonts w:ascii="Arial" w:hAnsi="Arial" w:cs="Arial"/>
        </w:rPr>
        <w:t xml:space="preserve"> within seven working days of the date of such submission notifies the </w:t>
      </w:r>
      <w:r>
        <w:rPr>
          <w:rFonts w:ascii="Arial" w:hAnsi="Arial" w:cs="Arial"/>
        </w:rPr>
        <w:t>Employer</w:t>
      </w:r>
      <w:r w:rsidRPr="007357EA">
        <w:rPr>
          <w:rFonts w:ascii="Arial" w:hAnsi="Arial" w:cs="Arial"/>
        </w:rPr>
        <w:t xml:space="preserve"> in writing of any reason why he cannot accept the contents of this </w:t>
      </w:r>
      <w:r w:rsidRPr="007357EA">
        <w:rPr>
          <w:rFonts w:ascii="Arial" w:hAnsi="Arial" w:cs="Arial"/>
          <w:bCs/>
        </w:rPr>
        <w:t>agreement</w:t>
      </w:r>
      <w:r w:rsidRPr="007357EA">
        <w:rPr>
          <w:rFonts w:ascii="Arial" w:hAnsi="Arial" w:cs="Arial"/>
        </w:rPr>
        <w:t xml:space="preserve">, this agreement shall constitute a binding contract between the </w:t>
      </w:r>
      <w:r>
        <w:rPr>
          <w:rFonts w:ascii="Arial" w:hAnsi="Arial" w:cs="Arial"/>
        </w:rPr>
        <w:t>Parties</w:t>
      </w:r>
      <w:r w:rsidRPr="007357EA">
        <w:rPr>
          <w:rFonts w:ascii="Arial" w:hAnsi="Arial" w:cs="Arial"/>
        </w:rPr>
        <w:t>.</w:t>
      </w:r>
    </w:p>
    <w:p w14:paraId="76408B91" w14:textId="77777777" w:rsidR="002A5641" w:rsidRDefault="002A5641" w:rsidP="00E113D9">
      <w:pPr>
        <w:jc w:val="both"/>
        <w:rPr>
          <w:rFonts w:ascii="Arial" w:hAnsi="Arial" w:cs="Arial"/>
        </w:rPr>
      </w:pPr>
    </w:p>
    <w:p w14:paraId="25373649" w14:textId="77777777" w:rsidR="002A5641" w:rsidRPr="002C7ABB" w:rsidRDefault="002A5641" w:rsidP="00E113D9">
      <w:pPr>
        <w:jc w:val="both"/>
        <w:rPr>
          <w:rFonts w:ascii="Arial" w:hAnsi="Arial" w:cs="Arial"/>
          <w:b/>
        </w:rPr>
      </w:pPr>
      <w:r w:rsidRPr="002C7ABB">
        <w:rPr>
          <w:rFonts w:ascii="Arial" w:hAnsi="Arial" w:cs="Arial"/>
          <w:b/>
        </w:rPr>
        <w:t>For the Employer:</w:t>
      </w:r>
    </w:p>
    <w:tbl>
      <w:tblPr>
        <w:tblW w:w="97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500"/>
        <w:gridCol w:w="2305"/>
      </w:tblGrid>
      <w:tr w:rsidR="002A5641" w:rsidRPr="00A0627B" w14:paraId="447804E1" w14:textId="77777777">
        <w:trPr>
          <w:cantSplit/>
          <w:trHeight w:val="878"/>
        </w:trPr>
        <w:tc>
          <w:tcPr>
            <w:tcW w:w="3895" w:type="dxa"/>
            <w:vAlign w:val="center"/>
          </w:tcPr>
          <w:p w14:paraId="522A44B1" w14:textId="77777777" w:rsidR="002A5641" w:rsidRPr="00A0627B" w:rsidRDefault="002A5641" w:rsidP="00561270">
            <w:pPr>
              <w:jc w:val="both"/>
              <w:rPr>
                <w:rFonts w:ascii="Arial" w:hAnsi="Arial" w:cs="Arial"/>
                <w:snapToGrid w:val="0"/>
              </w:rPr>
            </w:pPr>
          </w:p>
        </w:tc>
        <w:tc>
          <w:tcPr>
            <w:tcW w:w="3500" w:type="dxa"/>
            <w:vAlign w:val="center"/>
          </w:tcPr>
          <w:p w14:paraId="3A9A20A7" w14:textId="77777777" w:rsidR="002A5641" w:rsidRPr="00A0627B" w:rsidRDefault="002A5641" w:rsidP="00561270">
            <w:pPr>
              <w:jc w:val="both"/>
              <w:rPr>
                <w:rFonts w:ascii="Arial" w:hAnsi="Arial" w:cs="Arial"/>
                <w:snapToGrid w:val="0"/>
              </w:rPr>
            </w:pPr>
          </w:p>
        </w:tc>
        <w:tc>
          <w:tcPr>
            <w:tcW w:w="2305" w:type="dxa"/>
            <w:vAlign w:val="center"/>
          </w:tcPr>
          <w:p w14:paraId="45E38527" w14:textId="77777777" w:rsidR="002A5641" w:rsidRPr="00A0627B" w:rsidRDefault="002A5641" w:rsidP="00561270">
            <w:pPr>
              <w:jc w:val="both"/>
              <w:rPr>
                <w:rFonts w:ascii="Arial" w:hAnsi="Arial" w:cs="Arial"/>
                <w:snapToGrid w:val="0"/>
              </w:rPr>
            </w:pPr>
          </w:p>
        </w:tc>
      </w:tr>
      <w:tr w:rsidR="002A5641" w:rsidRPr="00A0627B" w14:paraId="0679998F" w14:textId="77777777">
        <w:trPr>
          <w:cantSplit/>
          <w:trHeight w:val="254"/>
        </w:trPr>
        <w:tc>
          <w:tcPr>
            <w:tcW w:w="3895" w:type="dxa"/>
            <w:vAlign w:val="center"/>
          </w:tcPr>
          <w:p w14:paraId="4B60122A" w14:textId="77777777" w:rsidR="002A5641" w:rsidRPr="00A0627B" w:rsidRDefault="002A5641" w:rsidP="00561270">
            <w:pPr>
              <w:jc w:val="both"/>
              <w:rPr>
                <w:rFonts w:ascii="Arial" w:hAnsi="Arial" w:cs="Arial"/>
                <w:snapToGrid w:val="0"/>
              </w:rPr>
            </w:pPr>
            <w:r w:rsidRPr="00A0627B">
              <w:rPr>
                <w:rFonts w:ascii="Arial" w:hAnsi="Arial" w:cs="Arial"/>
                <w:snapToGrid w:val="0"/>
              </w:rPr>
              <w:t>Name of signatory</w:t>
            </w:r>
          </w:p>
        </w:tc>
        <w:tc>
          <w:tcPr>
            <w:tcW w:w="3500" w:type="dxa"/>
            <w:vAlign w:val="center"/>
          </w:tcPr>
          <w:p w14:paraId="3FA5BAB6" w14:textId="77777777" w:rsidR="002A5641" w:rsidRPr="00A0627B" w:rsidRDefault="002A5641" w:rsidP="00561270">
            <w:pPr>
              <w:jc w:val="both"/>
              <w:rPr>
                <w:rFonts w:ascii="Arial" w:hAnsi="Arial" w:cs="Arial"/>
                <w:snapToGrid w:val="0"/>
              </w:rPr>
            </w:pPr>
            <w:r w:rsidRPr="00A0627B">
              <w:rPr>
                <w:rFonts w:ascii="Arial" w:hAnsi="Arial" w:cs="Arial"/>
                <w:snapToGrid w:val="0"/>
              </w:rPr>
              <w:t>Signature</w:t>
            </w:r>
          </w:p>
        </w:tc>
        <w:tc>
          <w:tcPr>
            <w:tcW w:w="2305" w:type="dxa"/>
            <w:vAlign w:val="center"/>
          </w:tcPr>
          <w:p w14:paraId="53F8AFB5" w14:textId="77777777" w:rsidR="002A5641" w:rsidRPr="00A0627B" w:rsidRDefault="002A5641" w:rsidP="00561270">
            <w:pPr>
              <w:jc w:val="both"/>
              <w:rPr>
                <w:rFonts w:ascii="Arial" w:hAnsi="Arial" w:cs="Arial"/>
                <w:snapToGrid w:val="0"/>
              </w:rPr>
            </w:pPr>
            <w:r w:rsidRPr="00A0627B">
              <w:rPr>
                <w:rFonts w:ascii="Arial" w:hAnsi="Arial" w:cs="Arial"/>
                <w:snapToGrid w:val="0"/>
              </w:rPr>
              <w:t>Date</w:t>
            </w:r>
          </w:p>
        </w:tc>
      </w:tr>
    </w:tbl>
    <w:p w14:paraId="0204BE85" w14:textId="77777777" w:rsidR="002A5641" w:rsidRPr="001B20B0" w:rsidRDefault="002A5641" w:rsidP="00E113D9">
      <w:pPr>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7040"/>
      </w:tblGrid>
      <w:tr w:rsidR="002A5641" w:rsidRPr="00A0627B" w14:paraId="6AD2E09F" w14:textId="77777777">
        <w:trPr>
          <w:cantSplit/>
          <w:trHeight w:val="397"/>
        </w:trPr>
        <w:tc>
          <w:tcPr>
            <w:tcW w:w="2600" w:type="dxa"/>
            <w:vAlign w:val="center"/>
          </w:tcPr>
          <w:p w14:paraId="0B0DB74E" w14:textId="77777777" w:rsidR="002A5641" w:rsidRPr="00A0627B" w:rsidRDefault="002A5641" w:rsidP="00561270">
            <w:pPr>
              <w:jc w:val="both"/>
              <w:rPr>
                <w:rFonts w:ascii="Arial" w:hAnsi="Arial" w:cs="Arial"/>
                <w:b/>
              </w:rPr>
            </w:pPr>
            <w:r w:rsidRPr="00A0627B">
              <w:rPr>
                <w:rFonts w:ascii="Arial" w:hAnsi="Arial" w:cs="Arial"/>
                <w:b/>
                <w:bCs/>
              </w:rPr>
              <w:t>Name of Organisation:</w:t>
            </w:r>
          </w:p>
        </w:tc>
        <w:tc>
          <w:tcPr>
            <w:tcW w:w="7100" w:type="dxa"/>
            <w:vAlign w:val="center"/>
          </w:tcPr>
          <w:p w14:paraId="283DEDA7" w14:textId="635EC2AC" w:rsidR="002A5641" w:rsidRPr="00A0627B" w:rsidRDefault="002A5641" w:rsidP="00561270">
            <w:pPr>
              <w:jc w:val="both"/>
              <w:rPr>
                <w:rFonts w:ascii="Arial" w:hAnsi="Arial" w:cs="Arial"/>
              </w:rPr>
            </w:pPr>
            <w:r w:rsidRPr="00A0627B">
              <w:rPr>
                <w:rFonts w:ascii="Arial" w:hAnsi="Arial" w:cs="Arial"/>
              </w:rPr>
              <w:t xml:space="preserve">Department of </w:t>
            </w:r>
            <w:r w:rsidR="00A67E7F">
              <w:rPr>
                <w:rFonts w:ascii="Arial" w:hAnsi="Arial" w:cs="Arial"/>
              </w:rPr>
              <w:t>Public Works &amp; Infrastructure</w:t>
            </w:r>
          </w:p>
        </w:tc>
      </w:tr>
      <w:tr w:rsidR="002A5641" w:rsidRPr="00A0627B" w14:paraId="73CB3AD6" w14:textId="77777777">
        <w:trPr>
          <w:cantSplit/>
          <w:trHeight w:val="1453"/>
        </w:trPr>
        <w:tc>
          <w:tcPr>
            <w:tcW w:w="2600" w:type="dxa"/>
            <w:vAlign w:val="center"/>
          </w:tcPr>
          <w:p w14:paraId="370010DC" w14:textId="77777777" w:rsidR="002A5641" w:rsidRPr="00A0627B" w:rsidRDefault="002A5641" w:rsidP="00561270">
            <w:pPr>
              <w:rPr>
                <w:rFonts w:ascii="Arial" w:hAnsi="Arial" w:cs="Arial"/>
                <w:bCs/>
              </w:rPr>
            </w:pPr>
            <w:r w:rsidRPr="00A0627B">
              <w:rPr>
                <w:rFonts w:ascii="Arial" w:hAnsi="Arial" w:cs="Arial"/>
                <w:b/>
                <w:bCs/>
              </w:rPr>
              <w:t xml:space="preserve">Address of </w:t>
            </w:r>
            <w:r>
              <w:rPr>
                <w:rFonts w:ascii="Arial" w:hAnsi="Arial" w:cs="Arial"/>
                <w:b/>
                <w:bCs/>
              </w:rPr>
              <w:t>o</w:t>
            </w:r>
            <w:r w:rsidRPr="00A0627B">
              <w:rPr>
                <w:rFonts w:ascii="Arial" w:hAnsi="Arial" w:cs="Arial"/>
                <w:b/>
                <w:bCs/>
              </w:rPr>
              <w:t>rganisation:</w:t>
            </w:r>
          </w:p>
        </w:tc>
        <w:tc>
          <w:tcPr>
            <w:tcW w:w="7100" w:type="dxa"/>
            <w:vAlign w:val="center"/>
          </w:tcPr>
          <w:p w14:paraId="1893A91B" w14:textId="77777777" w:rsidR="002A5641" w:rsidRPr="00A0627B" w:rsidRDefault="002A5641" w:rsidP="00561270">
            <w:pPr>
              <w:jc w:val="both"/>
              <w:rPr>
                <w:rFonts w:ascii="Arial" w:hAnsi="Arial" w:cs="Arial"/>
              </w:rPr>
            </w:pPr>
          </w:p>
        </w:tc>
      </w:tr>
    </w:tbl>
    <w:p w14:paraId="569D0F43" w14:textId="77777777" w:rsidR="002A5641" w:rsidRDefault="002A5641" w:rsidP="00E113D9">
      <w:pPr>
        <w:rPr>
          <w:rFonts w:ascii="Arial" w:hAnsi="Arial" w:cs="Arial"/>
          <w:bCs/>
        </w:rPr>
      </w:pPr>
    </w:p>
    <w:p w14:paraId="625F705A" w14:textId="77777777" w:rsidR="002A5641" w:rsidRPr="002C7ABB" w:rsidRDefault="002A5641" w:rsidP="00E113D9">
      <w:pPr>
        <w:rPr>
          <w:rFonts w:ascii="Arial" w:hAnsi="Arial" w:cs="Arial"/>
          <w:b/>
          <w:bCs/>
        </w:rPr>
      </w:pPr>
      <w:r w:rsidRPr="002C7ABB">
        <w:rPr>
          <w:rFonts w:ascii="Arial" w:hAnsi="Arial" w:cs="Arial"/>
          <w:b/>
          <w:bCs/>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476"/>
        <w:gridCol w:w="2283"/>
      </w:tblGrid>
      <w:tr w:rsidR="002A5641" w:rsidRPr="00A0627B" w14:paraId="4C18C03D" w14:textId="77777777">
        <w:trPr>
          <w:cantSplit/>
          <w:trHeight w:val="630"/>
        </w:trPr>
        <w:tc>
          <w:tcPr>
            <w:tcW w:w="3900" w:type="dxa"/>
            <w:vAlign w:val="center"/>
          </w:tcPr>
          <w:p w14:paraId="026625EF" w14:textId="77777777" w:rsidR="002A5641" w:rsidRPr="00A0627B" w:rsidRDefault="002A5641" w:rsidP="00561270">
            <w:pPr>
              <w:jc w:val="both"/>
              <w:rPr>
                <w:rFonts w:ascii="Arial" w:hAnsi="Arial" w:cs="Arial"/>
                <w:snapToGrid w:val="0"/>
              </w:rPr>
            </w:pPr>
          </w:p>
        </w:tc>
        <w:tc>
          <w:tcPr>
            <w:tcW w:w="3500" w:type="dxa"/>
            <w:vAlign w:val="center"/>
          </w:tcPr>
          <w:p w14:paraId="23C9F142" w14:textId="77777777" w:rsidR="002A5641" w:rsidRPr="00A0627B" w:rsidRDefault="002A5641" w:rsidP="00561270">
            <w:pPr>
              <w:jc w:val="both"/>
              <w:rPr>
                <w:rFonts w:ascii="Arial" w:hAnsi="Arial" w:cs="Arial"/>
                <w:snapToGrid w:val="0"/>
              </w:rPr>
            </w:pPr>
          </w:p>
        </w:tc>
        <w:tc>
          <w:tcPr>
            <w:tcW w:w="2300" w:type="dxa"/>
            <w:vAlign w:val="center"/>
          </w:tcPr>
          <w:p w14:paraId="153923A2" w14:textId="77777777" w:rsidR="002A5641" w:rsidRPr="00A0627B" w:rsidRDefault="002A5641" w:rsidP="00561270">
            <w:pPr>
              <w:jc w:val="both"/>
              <w:rPr>
                <w:rFonts w:ascii="Arial" w:hAnsi="Arial" w:cs="Arial"/>
                <w:snapToGrid w:val="0"/>
              </w:rPr>
            </w:pPr>
          </w:p>
        </w:tc>
      </w:tr>
      <w:tr w:rsidR="002A5641" w:rsidRPr="00A0627B" w14:paraId="0B5D4AC9" w14:textId="77777777">
        <w:trPr>
          <w:cantSplit/>
          <w:trHeight w:val="254"/>
        </w:trPr>
        <w:tc>
          <w:tcPr>
            <w:tcW w:w="3900" w:type="dxa"/>
            <w:vAlign w:val="center"/>
          </w:tcPr>
          <w:p w14:paraId="6C93BB73" w14:textId="77777777" w:rsidR="002A5641" w:rsidRPr="00A0627B" w:rsidRDefault="002A5641" w:rsidP="00561270">
            <w:pPr>
              <w:jc w:val="both"/>
              <w:rPr>
                <w:rFonts w:ascii="Arial" w:hAnsi="Arial" w:cs="Arial"/>
                <w:snapToGrid w:val="0"/>
              </w:rPr>
            </w:pPr>
            <w:r w:rsidRPr="00A0627B">
              <w:rPr>
                <w:rFonts w:ascii="Arial" w:hAnsi="Arial" w:cs="Arial"/>
                <w:snapToGrid w:val="0"/>
              </w:rPr>
              <w:lastRenderedPageBreak/>
              <w:t>Name of witness</w:t>
            </w:r>
          </w:p>
        </w:tc>
        <w:tc>
          <w:tcPr>
            <w:tcW w:w="3500" w:type="dxa"/>
            <w:vAlign w:val="center"/>
          </w:tcPr>
          <w:p w14:paraId="7A8B1C11" w14:textId="77777777" w:rsidR="002A5641" w:rsidRPr="00A0627B" w:rsidRDefault="002A5641" w:rsidP="00561270">
            <w:pPr>
              <w:jc w:val="both"/>
              <w:rPr>
                <w:rFonts w:ascii="Arial" w:hAnsi="Arial" w:cs="Arial"/>
                <w:snapToGrid w:val="0"/>
              </w:rPr>
            </w:pPr>
            <w:r w:rsidRPr="00A0627B">
              <w:rPr>
                <w:rFonts w:ascii="Arial" w:hAnsi="Arial" w:cs="Arial"/>
                <w:snapToGrid w:val="0"/>
              </w:rPr>
              <w:t>Signature</w:t>
            </w:r>
          </w:p>
        </w:tc>
        <w:tc>
          <w:tcPr>
            <w:tcW w:w="2300" w:type="dxa"/>
            <w:vAlign w:val="center"/>
          </w:tcPr>
          <w:p w14:paraId="45C0AA97" w14:textId="77777777" w:rsidR="002A5641" w:rsidRPr="00A0627B" w:rsidRDefault="002A5641" w:rsidP="00561270">
            <w:pPr>
              <w:jc w:val="both"/>
              <w:rPr>
                <w:rFonts w:ascii="Arial" w:hAnsi="Arial" w:cs="Arial"/>
                <w:snapToGrid w:val="0"/>
              </w:rPr>
            </w:pPr>
            <w:r w:rsidRPr="00A0627B">
              <w:rPr>
                <w:rFonts w:ascii="Arial" w:hAnsi="Arial" w:cs="Arial"/>
                <w:snapToGrid w:val="0"/>
              </w:rPr>
              <w:t>Date</w:t>
            </w:r>
          </w:p>
        </w:tc>
      </w:tr>
    </w:tbl>
    <w:p w14:paraId="150AB207" w14:textId="77777777" w:rsidR="002A5641" w:rsidRDefault="002A5641" w:rsidP="00E113D9">
      <w:pPr>
        <w:rPr>
          <w:rFonts w:ascii="Arial" w:hAnsi="Arial" w:cs="Arial"/>
          <w:bCs/>
        </w:rPr>
      </w:pPr>
    </w:p>
    <w:p w14:paraId="565C6213" w14:textId="77777777" w:rsidR="002A5641" w:rsidRPr="001B20B0" w:rsidRDefault="002A5641" w:rsidP="00E113D9">
      <w:pPr>
        <w:rPr>
          <w:rFonts w:ascii="Arial" w:hAnsi="Arial" w:cs="Arial"/>
          <w:bCs/>
        </w:rPr>
      </w:pPr>
    </w:p>
    <w:p w14:paraId="1FA1FB1D" w14:textId="77777777" w:rsidR="002C4A24" w:rsidRDefault="002C4A24" w:rsidP="00E113D9">
      <w:pPr>
        <w:rPr>
          <w:rFonts w:ascii="Arial" w:hAnsi="Arial" w:cs="Arial"/>
          <w:b/>
          <w:bCs/>
          <w:sz w:val="24"/>
          <w:szCs w:val="24"/>
        </w:rPr>
      </w:pPr>
    </w:p>
    <w:p w14:paraId="312B6133" w14:textId="77777777" w:rsidR="002A5641" w:rsidRPr="00425BFF" w:rsidRDefault="002A5641" w:rsidP="00E113D9">
      <w:pPr>
        <w:rPr>
          <w:rFonts w:ascii="Arial" w:hAnsi="Arial" w:cs="Arial"/>
          <w:b/>
          <w:bCs/>
          <w:sz w:val="24"/>
          <w:szCs w:val="24"/>
        </w:rPr>
      </w:pPr>
      <w:r w:rsidRPr="00425BFF">
        <w:rPr>
          <w:rFonts w:ascii="Arial" w:hAnsi="Arial" w:cs="Arial"/>
          <w:b/>
          <w:bCs/>
          <w:sz w:val="24"/>
          <w:szCs w:val="24"/>
        </w:rPr>
        <w:t xml:space="preserve">Schedule of Deviations </w:t>
      </w:r>
    </w:p>
    <w:p w14:paraId="683CA363" w14:textId="77777777" w:rsidR="002A5641" w:rsidRPr="00425BFF" w:rsidRDefault="002A5641" w:rsidP="00E113D9">
      <w:pPr>
        <w:rPr>
          <w:rFonts w:ascii="Arial" w:hAnsi="Arial" w:cs="Arial"/>
        </w:rPr>
      </w:pPr>
    </w:p>
    <w:p w14:paraId="79550034" w14:textId="77777777" w:rsidR="002A5641" w:rsidRPr="00C76158" w:rsidRDefault="002A5641" w:rsidP="00E113D9">
      <w:pPr>
        <w:rPr>
          <w:rFonts w:ascii="Arial" w:hAnsi="Arial" w:cs="Arial"/>
          <w:b/>
          <w:bCs/>
        </w:rPr>
      </w:pPr>
      <w:r w:rsidRPr="00C76158">
        <w:rPr>
          <w:rFonts w:ascii="Arial" w:hAnsi="Arial" w:cs="Arial"/>
          <w:b/>
          <w:bCs/>
        </w:rPr>
        <w:t>Notes:</w:t>
      </w:r>
    </w:p>
    <w:p w14:paraId="4CF5B2AA" w14:textId="77777777" w:rsidR="002A5641" w:rsidRPr="00C76158" w:rsidRDefault="002A5641" w:rsidP="00E113D9">
      <w:pPr>
        <w:rPr>
          <w:rFonts w:ascii="Arial" w:hAnsi="Arial" w:cs="Arial"/>
        </w:rPr>
      </w:pPr>
    </w:p>
    <w:p w14:paraId="08D413A1" w14:textId="77777777" w:rsidR="002A5641" w:rsidRPr="00C76158" w:rsidRDefault="002A5641" w:rsidP="007E0B27">
      <w:pPr>
        <w:numPr>
          <w:ilvl w:val="0"/>
          <w:numId w:val="7"/>
        </w:numPr>
        <w:tabs>
          <w:tab w:val="clear" w:pos="720"/>
        </w:tabs>
        <w:ind w:left="400" w:hanging="400"/>
        <w:jc w:val="both"/>
        <w:rPr>
          <w:rFonts w:ascii="Arial" w:hAnsi="Arial" w:cs="Arial"/>
        </w:rPr>
      </w:pPr>
      <w:r w:rsidRPr="00C76158">
        <w:rPr>
          <w:rFonts w:ascii="Arial" w:hAnsi="Arial" w:cs="Arial"/>
        </w:rPr>
        <w:t>The extent of deviations from the tender documents issued by the Employer before the tender closing date is limited to those permitted in terms of the conditions of tender.</w:t>
      </w:r>
    </w:p>
    <w:p w14:paraId="4B01C23B" w14:textId="77777777" w:rsidR="002A5641" w:rsidRPr="00C76158" w:rsidRDefault="002A5641" w:rsidP="007E0B27">
      <w:pPr>
        <w:numPr>
          <w:ilvl w:val="0"/>
          <w:numId w:val="7"/>
        </w:numPr>
        <w:tabs>
          <w:tab w:val="clear" w:pos="720"/>
        </w:tabs>
        <w:ind w:left="400" w:hanging="400"/>
        <w:jc w:val="both"/>
        <w:rPr>
          <w:rFonts w:ascii="Arial" w:hAnsi="Arial" w:cs="Arial"/>
        </w:rPr>
      </w:pPr>
      <w:r w:rsidRPr="00C76158">
        <w:rPr>
          <w:rFonts w:ascii="Arial" w:hAnsi="Arial" w:cs="Arial"/>
        </w:rPr>
        <w:t>A tenderer’s covering letter shall not be included in the final Contract document.  Should any matter in such letter, which constitutes a deviation as aforesaid, be</w:t>
      </w:r>
      <w:r w:rsidRPr="00C76158">
        <w:rPr>
          <w:rFonts w:ascii="Arial" w:hAnsi="Arial" w:cs="Arial"/>
          <w:bCs/>
        </w:rPr>
        <w:t xml:space="preserve">come </w:t>
      </w:r>
      <w:r w:rsidRPr="00C76158">
        <w:rPr>
          <w:rFonts w:ascii="Arial" w:hAnsi="Arial" w:cs="Arial"/>
        </w:rPr>
        <w:t>the subject of agreements reached during the process of offer and acceptance, the outcome of such agreement shall be recorded here.</w:t>
      </w:r>
    </w:p>
    <w:p w14:paraId="1D853ADC" w14:textId="77777777" w:rsidR="002A5641" w:rsidRPr="00C76158" w:rsidRDefault="002A5641" w:rsidP="007E0B27">
      <w:pPr>
        <w:numPr>
          <w:ilvl w:val="0"/>
          <w:numId w:val="7"/>
        </w:numPr>
        <w:tabs>
          <w:tab w:val="clear" w:pos="720"/>
        </w:tabs>
        <w:ind w:left="400" w:hanging="400"/>
        <w:jc w:val="both"/>
        <w:rPr>
          <w:rFonts w:ascii="Arial" w:hAnsi="Arial" w:cs="Arial"/>
          <w:bCs/>
        </w:rPr>
      </w:pPr>
      <w:r w:rsidRPr="00C76158">
        <w:rPr>
          <w:rFonts w:ascii="Arial" w:hAnsi="Arial" w:cs="Arial"/>
          <w:bCs/>
        </w:rPr>
        <w:t>Any other matter arising from the process of offer and acceptance either as a confirmation, clarification or change to the tender documents and which it is agreed by the Parties becomes an obligation of the Contract</w:t>
      </w:r>
      <w:r>
        <w:rPr>
          <w:rFonts w:ascii="Arial" w:hAnsi="Arial" w:cs="Arial"/>
          <w:bCs/>
        </w:rPr>
        <w:t xml:space="preserve"> shall also be recorded here.</w:t>
      </w:r>
    </w:p>
    <w:p w14:paraId="1B2FD334" w14:textId="77777777" w:rsidR="002A5641" w:rsidRPr="00C76158" w:rsidRDefault="002A5641" w:rsidP="007E0B27">
      <w:pPr>
        <w:numPr>
          <w:ilvl w:val="0"/>
          <w:numId w:val="7"/>
        </w:numPr>
        <w:tabs>
          <w:tab w:val="clear" w:pos="720"/>
        </w:tabs>
        <w:ind w:left="400" w:hanging="400"/>
        <w:jc w:val="both"/>
        <w:rPr>
          <w:rFonts w:ascii="Arial" w:hAnsi="Arial" w:cs="Arial"/>
          <w:bCs/>
        </w:rPr>
      </w:pPr>
      <w:r w:rsidRPr="00C76158">
        <w:rPr>
          <w:rFonts w:ascii="Arial" w:hAnsi="Arial" w:cs="Arial"/>
          <w:bCs/>
        </w:rPr>
        <w:t>Any change or addition to the tender documents arising from the above agreements and recorded here, shall also be incorporated into the final draft of the Contract.</w:t>
      </w:r>
    </w:p>
    <w:p w14:paraId="14C63E18" w14:textId="77777777" w:rsidR="002A5641" w:rsidRPr="00C76158" w:rsidRDefault="002A5641"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4CE4C999" w14:textId="77777777">
        <w:trPr>
          <w:cantSplit/>
          <w:trHeight w:val="397"/>
        </w:trPr>
        <w:tc>
          <w:tcPr>
            <w:tcW w:w="9700" w:type="dxa"/>
            <w:vAlign w:val="center"/>
          </w:tcPr>
          <w:p w14:paraId="1448EE25" w14:textId="77777777" w:rsidR="002A5641" w:rsidRPr="00A0627B" w:rsidRDefault="002A5641" w:rsidP="007E0B27">
            <w:pPr>
              <w:numPr>
                <w:ilvl w:val="2"/>
                <w:numId w:val="10"/>
              </w:numPr>
              <w:tabs>
                <w:tab w:val="num" w:pos="1080"/>
              </w:tabs>
              <w:ind w:left="1080" w:hanging="720"/>
              <w:jc w:val="both"/>
              <w:rPr>
                <w:rFonts w:ascii="Arial" w:hAnsi="Arial" w:cs="Arial"/>
                <w:b/>
                <w:bCs/>
                <w:iCs/>
                <w:snapToGrid w:val="0"/>
              </w:rPr>
            </w:pPr>
            <w:bookmarkStart w:id="10" w:name="_Toc446225278"/>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05374236" w14:textId="77777777">
        <w:trPr>
          <w:cantSplit/>
          <w:trHeight w:val="397"/>
        </w:trPr>
        <w:tc>
          <w:tcPr>
            <w:tcW w:w="9700" w:type="dxa"/>
            <w:vAlign w:val="center"/>
          </w:tcPr>
          <w:p w14:paraId="0016C95A" w14:textId="77777777" w:rsidR="002A5641" w:rsidRPr="00A0627B" w:rsidRDefault="002A5641" w:rsidP="00561270">
            <w:pPr>
              <w:ind w:left="360"/>
              <w:jc w:val="both"/>
              <w:rPr>
                <w:rFonts w:ascii="Arial" w:hAnsi="Arial" w:cs="Arial"/>
                <w:b/>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33F3D428" w14:textId="77777777" w:rsidR="002A5641" w:rsidRPr="00A0627B" w:rsidRDefault="002A5641"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34FA0927" w14:textId="77777777">
        <w:trPr>
          <w:cantSplit/>
          <w:trHeight w:val="397"/>
        </w:trPr>
        <w:tc>
          <w:tcPr>
            <w:tcW w:w="9700" w:type="dxa"/>
            <w:vAlign w:val="center"/>
          </w:tcPr>
          <w:p w14:paraId="2C1ECF0E" w14:textId="77777777" w:rsidR="002A5641" w:rsidRPr="00A0627B" w:rsidRDefault="002A5641" w:rsidP="007E0B27">
            <w:pPr>
              <w:numPr>
                <w:ilvl w:val="2"/>
                <w:numId w:val="10"/>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1F7076F2" w14:textId="77777777">
        <w:trPr>
          <w:cantSplit/>
          <w:trHeight w:val="397"/>
        </w:trPr>
        <w:tc>
          <w:tcPr>
            <w:tcW w:w="9700" w:type="dxa"/>
            <w:vAlign w:val="center"/>
          </w:tcPr>
          <w:p w14:paraId="773DF86D"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388FD371"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65C32B3B" w14:textId="77777777">
        <w:trPr>
          <w:cantSplit/>
          <w:trHeight w:val="397"/>
        </w:trPr>
        <w:tc>
          <w:tcPr>
            <w:tcW w:w="9700" w:type="dxa"/>
            <w:vAlign w:val="center"/>
          </w:tcPr>
          <w:p w14:paraId="00AF725E" w14:textId="77777777" w:rsidR="002A5641" w:rsidRPr="00A0627B" w:rsidRDefault="002A5641" w:rsidP="007E0B27">
            <w:pPr>
              <w:numPr>
                <w:ilvl w:val="2"/>
                <w:numId w:val="10"/>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3EC6ED35" w14:textId="77777777">
        <w:trPr>
          <w:cantSplit/>
          <w:trHeight w:val="397"/>
        </w:trPr>
        <w:tc>
          <w:tcPr>
            <w:tcW w:w="9700" w:type="dxa"/>
            <w:vAlign w:val="center"/>
          </w:tcPr>
          <w:p w14:paraId="0B5E6149"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7086F33A"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6F9AE9A1" w14:textId="77777777">
        <w:trPr>
          <w:cantSplit/>
          <w:trHeight w:val="397"/>
        </w:trPr>
        <w:tc>
          <w:tcPr>
            <w:tcW w:w="9700" w:type="dxa"/>
            <w:vAlign w:val="center"/>
          </w:tcPr>
          <w:p w14:paraId="042DE445" w14:textId="77777777" w:rsidR="002A5641" w:rsidRPr="00A0627B" w:rsidRDefault="002A5641" w:rsidP="007E0B27">
            <w:pPr>
              <w:numPr>
                <w:ilvl w:val="2"/>
                <w:numId w:val="10"/>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4E241EFA" w14:textId="77777777">
        <w:trPr>
          <w:cantSplit/>
          <w:trHeight w:val="397"/>
        </w:trPr>
        <w:tc>
          <w:tcPr>
            <w:tcW w:w="9700" w:type="dxa"/>
            <w:vAlign w:val="center"/>
          </w:tcPr>
          <w:p w14:paraId="2501B908"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5AC54A10"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5A5B5E3F" w14:textId="77777777">
        <w:trPr>
          <w:cantSplit/>
          <w:trHeight w:val="397"/>
        </w:trPr>
        <w:tc>
          <w:tcPr>
            <w:tcW w:w="9700" w:type="dxa"/>
            <w:vAlign w:val="center"/>
          </w:tcPr>
          <w:p w14:paraId="5DB74192" w14:textId="77777777" w:rsidR="002A5641" w:rsidRPr="00A0627B" w:rsidRDefault="002A5641" w:rsidP="007E0B27">
            <w:pPr>
              <w:numPr>
                <w:ilvl w:val="2"/>
                <w:numId w:val="10"/>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4AADD23D" w14:textId="77777777">
        <w:trPr>
          <w:cantSplit/>
          <w:trHeight w:val="397"/>
        </w:trPr>
        <w:tc>
          <w:tcPr>
            <w:tcW w:w="9700" w:type="dxa"/>
            <w:vAlign w:val="center"/>
          </w:tcPr>
          <w:p w14:paraId="7E3B796A"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09675C62"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5AE49722" w14:textId="77777777">
        <w:trPr>
          <w:cantSplit/>
          <w:trHeight w:val="397"/>
        </w:trPr>
        <w:tc>
          <w:tcPr>
            <w:tcW w:w="9700" w:type="dxa"/>
            <w:vAlign w:val="center"/>
          </w:tcPr>
          <w:p w14:paraId="5D4FD67E" w14:textId="77777777" w:rsidR="002A5641" w:rsidRPr="00A0627B" w:rsidRDefault="002A5641" w:rsidP="007E0B27">
            <w:pPr>
              <w:numPr>
                <w:ilvl w:val="2"/>
                <w:numId w:val="10"/>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6682EB10" w14:textId="77777777">
        <w:trPr>
          <w:cantSplit/>
          <w:trHeight w:val="397"/>
        </w:trPr>
        <w:tc>
          <w:tcPr>
            <w:tcW w:w="9700" w:type="dxa"/>
            <w:vAlign w:val="center"/>
          </w:tcPr>
          <w:p w14:paraId="0E86DAC2"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4780B38E" w14:textId="77777777" w:rsidR="002A5641" w:rsidRDefault="002A5641" w:rsidP="00E113D9">
      <w:pPr>
        <w:rPr>
          <w:rFonts w:ascii="Arial" w:hAnsi="Arial" w:cs="Arial"/>
        </w:rPr>
      </w:pPr>
    </w:p>
    <w:bookmarkEnd w:id="10"/>
    <w:p w14:paraId="2F753A42" w14:textId="77777777" w:rsidR="002A5641" w:rsidRPr="00C023B0" w:rsidRDefault="002A5641" w:rsidP="004A56F8">
      <w:pPr>
        <w:pStyle w:val="BodyText"/>
        <w:jc w:val="both"/>
        <w:rPr>
          <w:rFonts w:cs="Arial"/>
          <w:sz w:val="20"/>
        </w:rPr>
      </w:pPr>
      <w:r w:rsidRPr="00C023B0">
        <w:rPr>
          <w:rFonts w:cs="Arial"/>
          <w:sz w:val="20"/>
        </w:rPr>
        <w:t xml:space="preserve">By </w:t>
      </w:r>
      <w:r w:rsidRPr="00C023B0">
        <w:rPr>
          <w:rFonts w:cs="Arial"/>
          <w:bCs/>
          <w:sz w:val="20"/>
        </w:rPr>
        <w:t>the</w:t>
      </w:r>
      <w:r w:rsidRPr="00C023B0">
        <w:rPr>
          <w:rFonts w:cs="Arial"/>
          <w:sz w:val="20"/>
        </w:rPr>
        <w:t xml:space="preserve"> duly</w:t>
      </w:r>
      <w:r w:rsidRPr="00585198">
        <w:rPr>
          <w:rFonts w:cs="Arial"/>
          <w:sz w:val="20"/>
          <w:lang w:val="en-ZA"/>
        </w:rPr>
        <w:t xml:space="preserve"> authorised</w:t>
      </w:r>
      <w:r w:rsidRPr="00C023B0">
        <w:rPr>
          <w:rFonts w:cs="Arial"/>
          <w:sz w:val="20"/>
        </w:rPr>
        <w:t xml:space="preserve"> representatives signing this agreement, the </w:t>
      </w:r>
      <w:r>
        <w:rPr>
          <w:rFonts w:cs="Arial"/>
          <w:sz w:val="20"/>
        </w:rPr>
        <w:t>Employer</w:t>
      </w:r>
      <w:r w:rsidRPr="00C023B0">
        <w:rPr>
          <w:rFonts w:cs="Arial"/>
          <w:sz w:val="20"/>
        </w:rPr>
        <w:t xml:space="preserve"> and the</w:t>
      </w:r>
      <w:r w:rsidRPr="00585198">
        <w:rPr>
          <w:rFonts w:cs="Arial"/>
          <w:sz w:val="20"/>
          <w:lang w:val="en-GB"/>
        </w:rPr>
        <w:t xml:space="preserve"> tenderer</w:t>
      </w:r>
      <w:r w:rsidRPr="00C023B0">
        <w:rPr>
          <w:rFonts w:cs="Arial"/>
          <w:sz w:val="20"/>
        </w:rPr>
        <w:t xml:space="preserve"> agree to and accept the foregoing schedule of deviations as the only deviations from and amendments to the documents listed in the </w:t>
      </w:r>
      <w:r>
        <w:rPr>
          <w:rFonts w:cs="Arial"/>
          <w:sz w:val="20"/>
        </w:rPr>
        <w:t>T</w:t>
      </w:r>
      <w:r w:rsidRPr="00C023B0">
        <w:rPr>
          <w:rFonts w:cs="Arial"/>
          <w:sz w:val="20"/>
        </w:rPr>
        <w:t xml:space="preserve">ender </w:t>
      </w:r>
      <w:r>
        <w:rPr>
          <w:rFonts w:cs="Arial"/>
          <w:sz w:val="20"/>
        </w:rPr>
        <w:t>Data</w:t>
      </w:r>
      <w:r w:rsidRPr="00C023B0">
        <w:rPr>
          <w:rFonts w:cs="Arial"/>
          <w:sz w:val="20"/>
        </w:rPr>
        <w:t xml:space="preserve"> and addenda thereto as listed in the tender schedules, as well as any </w:t>
      </w:r>
      <w:r w:rsidRPr="00C023B0">
        <w:rPr>
          <w:rFonts w:cs="Arial"/>
          <w:bCs/>
          <w:sz w:val="20"/>
        </w:rPr>
        <w:t xml:space="preserve">confirmation, clarification or </w:t>
      </w:r>
      <w:r w:rsidRPr="00C023B0">
        <w:rPr>
          <w:rFonts w:cs="Arial"/>
          <w:sz w:val="20"/>
        </w:rPr>
        <w:t>change</w:t>
      </w:r>
      <w:r>
        <w:rPr>
          <w:rFonts w:cs="Arial"/>
          <w:sz w:val="20"/>
        </w:rPr>
        <w:t>s</w:t>
      </w:r>
      <w:r w:rsidRPr="00C023B0">
        <w:rPr>
          <w:rFonts w:cs="Arial"/>
          <w:sz w:val="20"/>
        </w:rPr>
        <w:t xml:space="preserve"> to the terms of the offer agreed by the tenderer and the </w:t>
      </w:r>
      <w:r>
        <w:rPr>
          <w:rFonts w:cs="Arial"/>
          <w:sz w:val="20"/>
        </w:rPr>
        <w:t>Employer</w:t>
      </w:r>
      <w:r w:rsidRPr="00C023B0">
        <w:rPr>
          <w:rFonts w:cs="Arial"/>
          <w:sz w:val="20"/>
        </w:rPr>
        <w:t xml:space="preserve"> during this process of offer and acceptance.</w:t>
      </w:r>
    </w:p>
    <w:p w14:paraId="3F48D07E" w14:textId="77777777" w:rsidR="002A5641" w:rsidRPr="00C023B0" w:rsidRDefault="002A5641" w:rsidP="004A56F8">
      <w:pPr>
        <w:pStyle w:val="BodyText"/>
        <w:jc w:val="both"/>
        <w:rPr>
          <w:rFonts w:cs="Arial"/>
          <w:sz w:val="20"/>
        </w:rPr>
      </w:pPr>
    </w:p>
    <w:p w14:paraId="6773356E" w14:textId="77777777" w:rsidR="002A5641" w:rsidRPr="00C023B0" w:rsidRDefault="002A5641" w:rsidP="004A56F8">
      <w:pPr>
        <w:pStyle w:val="BodyText"/>
        <w:jc w:val="both"/>
        <w:rPr>
          <w:rFonts w:cs="Arial"/>
          <w:sz w:val="20"/>
        </w:rPr>
      </w:pPr>
      <w:r w:rsidRPr="00C023B0">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w:t>
      </w:r>
      <w:r>
        <w:rPr>
          <w:rFonts w:cs="Arial"/>
          <w:sz w:val="20"/>
        </w:rPr>
        <w:t>Contract</w:t>
      </w:r>
      <w:r w:rsidRPr="00C023B0">
        <w:rPr>
          <w:rFonts w:cs="Arial"/>
          <w:sz w:val="20"/>
        </w:rPr>
        <w:t xml:space="preserve"> between the </w:t>
      </w:r>
      <w:r>
        <w:rPr>
          <w:rFonts w:cs="Arial"/>
          <w:sz w:val="20"/>
        </w:rPr>
        <w:t>Parties</w:t>
      </w:r>
      <w:r w:rsidRPr="00C023B0">
        <w:rPr>
          <w:rFonts w:cs="Arial"/>
          <w:sz w:val="20"/>
        </w:rPr>
        <w:t xml:space="preserve"> arising from this agreement. </w:t>
      </w:r>
    </w:p>
    <w:p w14:paraId="49D5BDFD" w14:textId="77777777" w:rsidR="002A5641" w:rsidRPr="00C023B0" w:rsidRDefault="002A5641" w:rsidP="004A56F8">
      <w:pPr>
        <w:tabs>
          <w:tab w:val="left" w:pos="567"/>
          <w:tab w:val="left" w:pos="5954"/>
        </w:tabs>
        <w:jc w:val="both"/>
        <w:rPr>
          <w:rFonts w:ascii="Arial" w:hAnsi="Arial" w:cs="Arial"/>
          <w:lang w:val="en-US"/>
        </w:rPr>
      </w:pPr>
    </w:p>
    <w:p w14:paraId="27E66482" w14:textId="77777777" w:rsidR="002A5641" w:rsidRPr="00D23C8E" w:rsidRDefault="002A5641" w:rsidP="002C7874">
      <w:pPr>
        <w:keepNext/>
        <w:tabs>
          <w:tab w:val="left" w:pos="5954"/>
        </w:tabs>
        <w:ind w:left="1100" w:hanging="1100"/>
        <w:jc w:val="both"/>
        <w:rPr>
          <w:rFonts w:ascii="Arial" w:hAnsi="Arial" w:cs="Arial"/>
          <w:b/>
        </w:rPr>
      </w:pPr>
      <w:r w:rsidRPr="00C023B0">
        <w:rPr>
          <w:rFonts w:ascii="Arial" w:hAnsi="Arial" w:cs="Arial"/>
        </w:rPr>
        <w:br w:type="page"/>
      </w:r>
      <w:r w:rsidRPr="00D23C8E">
        <w:rPr>
          <w:rFonts w:ascii="Arial" w:hAnsi="Arial" w:cs="Arial"/>
          <w:b/>
        </w:rPr>
        <w:lastRenderedPageBreak/>
        <w:t>C1.2</w:t>
      </w:r>
      <w:r>
        <w:rPr>
          <w:rFonts w:ascii="Arial" w:hAnsi="Arial" w:cs="Arial"/>
          <w:b/>
        </w:rPr>
        <w:tab/>
      </w:r>
      <w:r w:rsidRPr="00D23C8E">
        <w:rPr>
          <w:rFonts w:ascii="Arial" w:hAnsi="Arial" w:cs="Arial"/>
          <w:b/>
        </w:rPr>
        <w:t>C</w:t>
      </w:r>
      <w:r>
        <w:rPr>
          <w:rFonts w:ascii="Arial" w:hAnsi="Arial" w:cs="Arial"/>
          <w:b/>
        </w:rPr>
        <w:t>ontract</w:t>
      </w:r>
      <w:r w:rsidRPr="00D23C8E">
        <w:rPr>
          <w:rFonts w:ascii="Arial" w:hAnsi="Arial" w:cs="Arial"/>
          <w:b/>
        </w:rPr>
        <w:t xml:space="preserve"> D</w:t>
      </w:r>
      <w:r>
        <w:rPr>
          <w:rFonts w:ascii="Arial" w:hAnsi="Arial" w:cs="Arial"/>
          <w:b/>
        </w:rPr>
        <w:t>ata</w:t>
      </w:r>
    </w:p>
    <w:p w14:paraId="4CAAA1A6" w14:textId="77777777" w:rsidR="002A5641" w:rsidRDefault="002A5641" w:rsidP="002C7874">
      <w:pPr>
        <w:keepNext/>
        <w:widowControl w:val="0"/>
        <w:tabs>
          <w:tab w:val="left" w:pos="1101"/>
        </w:tabs>
        <w:autoSpaceDE w:val="0"/>
        <w:autoSpaceDN w:val="0"/>
        <w:adjustRightInd w:val="0"/>
        <w:ind w:left="1100" w:hanging="1100"/>
        <w:jc w:val="both"/>
        <w:rPr>
          <w:rFonts w:ascii="Arial" w:hAnsi="Arial" w:cs="Arial"/>
          <w:bCs/>
        </w:rPr>
      </w:pPr>
    </w:p>
    <w:p w14:paraId="49082FA7" w14:textId="77777777" w:rsidR="002A5641" w:rsidRPr="00A93062" w:rsidRDefault="002A5641" w:rsidP="00F135AB">
      <w:pPr>
        <w:widowControl w:val="0"/>
        <w:tabs>
          <w:tab w:val="left" w:pos="1101"/>
        </w:tabs>
        <w:autoSpaceDE w:val="0"/>
        <w:autoSpaceDN w:val="0"/>
        <w:adjustRightInd w:val="0"/>
        <w:ind w:left="1100" w:hanging="1100"/>
        <w:jc w:val="both"/>
        <w:rPr>
          <w:rFonts w:ascii="Arial" w:hAnsi="Arial" w:cs="Arial"/>
          <w:b/>
          <w:bCs/>
        </w:rPr>
      </w:pPr>
      <w:r>
        <w:rPr>
          <w:rFonts w:ascii="Arial" w:hAnsi="Arial" w:cs="Arial"/>
          <w:bCs/>
        </w:rPr>
        <w:t>C</w:t>
      </w:r>
      <w:r w:rsidRPr="004A2DF8">
        <w:rPr>
          <w:rFonts w:ascii="Arial" w:hAnsi="Arial" w:cs="Arial"/>
          <w:bCs/>
        </w:rPr>
        <w:t>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5A18E50B" w14:textId="77777777" w:rsidR="002A5641" w:rsidRDefault="002A5641" w:rsidP="0015339C">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011BE4">
        <w:rPr>
          <w:rFonts w:ascii="Arial" w:hAnsi="Arial" w:cs="Arial"/>
          <w:b/>
          <w:bCs/>
        </w:rPr>
        <w:t>Construction Industry Development Board (CIDB)</w:t>
      </w:r>
      <w:r>
        <w:rPr>
          <w:rFonts w:ascii="Arial" w:hAnsi="Arial" w:cs="Arial"/>
          <w:bCs/>
        </w:rPr>
        <w:t>.</w:t>
      </w:r>
    </w:p>
    <w:p w14:paraId="0817CCDD" w14:textId="77777777" w:rsidR="002A5641" w:rsidRDefault="002A5641" w:rsidP="0015339C">
      <w:pPr>
        <w:widowControl w:val="0"/>
        <w:autoSpaceDE w:val="0"/>
        <w:autoSpaceDN w:val="0"/>
        <w:adjustRightInd w:val="0"/>
        <w:ind w:left="1100"/>
        <w:jc w:val="both"/>
        <w:rPr>
          <w:rFonts w:ascii="Arial" w:hAnsi="Arial" w:cs="Arial"/>
        </w:rPr>
      </w:pPr>
    </w:p>
    <w:p w14:paraId="141AE30D" w14:textId="77777777" w:rsidR="002A5641" w:rsidRDefault="002A5641" w:rsidP="002F7472">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66851601" w14:textId="77777777" w:rsidR="002A5641" w:rsidRPr="00A404A9" w:rsidRDefault="002A5641" w:rsidP="002F7472">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1AAA0B9E" w14:textId="77777777" w:rsidR="002A5641" w:rsidRPr="00A93062" w:rsidRDefault="002A5641" w:rsidP="00F135AB">
      <w:pPr>
        <w:ind w:left="1100" w:hanging="1100"/>
        <w:rPr>
          <w:rFonts w:ascii="Arial" w:hAnsi="Arial" w:cs="Arial"/>
        </w:rPr>
      </w:pPr>
    </w:p>
    <w:p w14:paraId="088C6B6B" w14:textId="77777777" w:rsidR="002A5641" w:rsidRPr="00F95C05" w:rsidRDefault="002A5641" w:rsidP="00F135AB">
      <w:pPr>
        <w:pStyle w:val="Heading2"/>
        <w:ind w:left="1100" w:hanging="1100"/>
        <w:rPr>
          <w:rFonts w:cs="Arial"/>
          <w:sz w:val="20"/>
        </w:rPr>
      </w:pPr>
      <w:r w:rsidRPr="00F95C05">
        <w:rPr>
          <w:rFonts w:cs="Arial"/>
          <w:sz w:val="20"/>
        </w:rPr>
        <w:t>C1.2.</w:t>
      </w:r>
      <w:r>
        <w:rPr>
          <w:rFonts w:cs="Arial"/>
          <w:sz w:val="20"/>
        </w:rPr>
        <w:t>2</w:t>
      </w:r>
      <w:r>
        <w:rPr>
          <w:rFonts w:cs="Arial"/>
          <w:sz w:val="20"/>
        </w:rPr>
        <w:tab/>
      </w:r>
      <w:r w:rsidRPr="00F95C05">
        <w:rPr>
          <w:rFonts w:cs="Arial"/>
          <w:sz w:val="20"/>
        </w:rPr>
        <w:t>Data provided by the Employer</w:t>
      </w:r>
    </w:p>
    <w:p w14:paraId="0E019222" w14:textId="77777777" w:rsidR="002A5641" w:rsidRPr="00F95C05" w:rsidRDefault="002A5641" w:rsidP="00FC510A">
      <w:pPr>
        <w:rPr>
          <w:rFonts w:ascii="Arial" w:hAnsi="Arial" w:cs="Arial"/>
        </w:rPr>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8754"/>
      </w:tblGrid>
      <w:tr w:rsidR="002A5641" w:rsidRPr="00F95C05" w14:paraId="7E43438B" w14:textId="77777777" w:rsidTr="00011BE4">
        <w:trPr>
          <w:trHeight w:val="232"/>
        </w:trPr>
        <w:tc>
          <w:tcPr>
            <w:tcW w:w="1027" w:type="dxa"/>
            <w:tcMar>
              <w:top w:w="85" w:type="dxa"/>
              <w:left w:w="85" w:type="dxa"/>
              <w:bottom w:w="85" w:type="dxa"/>
              <w:right w:w="85" w:type="dxa"/>
            </w:tcMar>
          </w:tcPr>
          <w:p w14:paraId="6D4FE6E9" w14:textId="77777777" w:rsidR="002A5641" w:rsidRPr="00F95C05" w:rsidRDefault="002A5641" w:rsidP="00DA5729">
            <w:pPr>
              <w:rPr>
                <w:rFonts w:ascii="Arial" w:hAnsi="Arial" w:cs="Arial"/>
                <w:b/>
              </w:rPr>
            </w:pPr>
            <w:r w:rsidRPr="00F95C05">
              <w:rPr>
                <w:rFonts w:ascii="Arial" w:hAnsi="Arial" w:cs="Arial"/>
                <w:b/>
              </w:rPr>
              <w:t>Clause</w:t>
            </w:r>
          </w:p>
        </w:tc>
        <w:tc>
          <w:tcPr>
            <w:tcW w:w="8754" w:type="dxa"/>
          </w:tcPr>
          <w:p w14:paraId="2D5A5A34" w14:textId="77777777" w:rsidR="002A5641" w:rsidRPr="00F95C05" w:rsidRDefault="002A5641" w:rsidP="004A2093">
            <w:pPr>
              <w:pStyle w:val="ListBullet"/>
              <w:ind w:left="0" w:firstLine="0"/>
              <w:rPr>
                <w:rFonts w:ascii="Arial" w:hAnsi="Arial" w:cs="Arial"/>
                <w:i/>
                <w:iCs/>
              </w:rPr>
            </w:pPr>
          </w:p>
        </w:tc>
      </w:tr>
      <w:tr w:rsidR="002A5641" w:rsidRPr="00F95C05" w14:paraId="321AB660" w14:textId="77777777" w:rsidTr="00011BE4">
        <w:trPr>
          <w:trHeight w:val="232"/>
        </w:trPr>
        <w:tc>
          <w:tcPr>
            <w:tcW w:w="1027" w:type="dxa"/>
            <w:tcMar>
              <w:top w:w="85" w:type="dxa"/>
              <w:left w:w="85" w:type="dxa"/>
              <w:bottom w:w="85" w:type="dxa"/>
              <w:right w:w="85" w:type="dxa"/>
            </w:tcMar>
          </w:tcPr>
          <w:p w14:paraId="758336B6" w14:textId="77777777" w:rsidR="002A5641" w:rsidRPr="00F95C05" w:rsidRDefault="002A5641" w:rsidP="00DA5729">
            <w:pPr>
              <w:rPr>
                <w:rFonts w:ascii="Arial" w:hAnsi="Arial" w:cs="Arial"/>
                <w:b/>
              </w:rPr>
            </w:pPr>
          </w:p>
        </w:tc>
        <w:tc>
          <w:tcPr>
            <w:tcW w:w="8754" w:type="dxa"/>
          </w:tcPr>
          <w:p w14:paraId="45D6D0D7" w14:textId="77777777" w:rsidR="002A5641" w:rsidRDefault="002A5641" w:rsidP="009069D1">
            <w:pPr>
              <w:widowControl w:val="0"/>
              <w:autoSpaceDE w:val="0"/>
              <w:autoSpaceDN w:val="0"/>
              <w:adjustRightInd w:val="0"/>
              <w:jc w:val="both"/>
              <w:rPr>
                <w:rFonts w:ascii="Arial" w:hAnsi="Arial" w:cs="Arial"/>
              </w:rPr>
            </w:pPr>
            <w:r>
              <w:rPr>
                <w:rFonts w:ascii="Arial" w:hAnsi="Arial" w:cs="Arial"/>
              </w:rPr>
              <w:t>The General Conditions of Contract in the Standard Professional Services Contract (July 2009) make several references to the Contract Data for details that apply specifically to this tender.  The Contract Data shall have precedence in the interpretation of any ambiguity or inconsistency between it and the General Conditions of Contract.</w:t>
            </w:r>
          </w:p>
          <w:p w14:paraId="5D169129" w14:textId="77777777" w:rsidR="002A5641" w:rsidRDefault="002A5641" w:rsidP="009069D1">
            <w:pPr>
              <w:widowControl w:val="0"/>
              <w:autoSpaceDE w:val="0"/>
              <w:autoSpaceDN w:val="0"/>
              <w:adjustRightInd w:val="0"/>
              <w:jc w:val="both"/>
              <w:rPr>
                <w:rFonts w:ascii="Arial" w:hAnsi="Arial" w:cs="Arial"/>
              </w:rPr>
            </w:pPr>
          </w:p>
          <w:p w14:paraId="45CBAF8E" w14:textId="77777777" w:rsidR="002A5641" w:rsidRPr="00F95C05" w:rsidRDefault="002A5641" w:rsidP="00011BE4">
            <w:pPr>
              <w:pStyle w:val="ListBullet"/>
              <w:ind w:left="0" w:firstLine="0"/>
              <w:jc w:val="both"/>
              <w:rPr>
                <w:rFonts w:ascii="Arial" w:hAnsi="Arial" w:cs="Arial"/>
                <w:i/>
                <w:iCs/>
              </w:rPr>
            </w:pPr>
            <w:r>
              <w:rPr>
                <w:rFonts w:ascii="Arial" w:hAnsi="Arial" w:cs="Arial"/>
              </w:rPr>
              <w:t>Each item of data given below is cross-referenced to the clause in the General Conditions of Contract to which it mainly applies.</w:t>
            </w:r>
          </w:p>
        </w:tc>
      </w:tr>
      <w:tr w:rsidR="002A5641" w14:paraId="553F0F00" w14:textId="77777777" w:rsidTr="00011BE4">
        <w:trPr>
          <w:trHeight w:val="398"/>
        </w:trPr>
        <w:tc>
          <w:tcPr>
            <w:tcW w:w="1027" w:type="dxa"/>
            <w:tcMar>
              <w:top w:w="85" w:type="dxa"/>
              <w:left w:w="85" w:type="dxa"/>
              <w:bottom w:w="85" w:type="dxa"/>
              <w:right w:w="85" w:type="dxa"/>
            </w:tcMar>
          </w:tcPr>
          <w:p w14:paraId="45D347E8" w14:textId="77777777" w:rsidR="002A5641" w:rsidRDefault="002A5641" w:rsidP="00DA5729">
            <w:pPr>
              <w:rPr>
                <w:rFonts w:ascii="Arial" w:hAnsi="Arial" w:cs="Arial"/>
              </w:rPr>
            </w:pPr>
            <w:r>
              <w:rPr>
                <w:rFonts w:ascii="Arial" w:hAnsi="Arial" w:cs="Arial"/>
              </w:rPr>
              <w:t>1</w:t>
            </w:r>
          </w:p>
        </w:tc>
        <w:tc>
          <w:tcPr>
            <w:tcW w:w="8754" w:type="dxa"/>
          </w:tcPr>
          <w:p w14:paraId="557A709D" w14:textId="701F4A2E" w:rsidR="002A5641" w:rsidRDefault="002A5641" w:rsidP="00DA5729">
            <w:pPr>
              <w:jc w:val="both"/>
              <w:rPr>
                <w:rFonts w:cs="Arial"/>
                <w:i/>
                <w:iCs/>
                <w:sz w:val="16"/>
                <w:szCs w:val="16"/>
              </w:rPr>
            </w:pPr>
            <w:r>
              <w:rPr>
                <w:rFonts w:ascii="Arial" w:hAnsi="Arial" w:cs="Arial"/>
              </w:rPr>
              <w:t xml:space="preserve">The Employer is the </w:t>
            </w:r>
            <w:r w:rsidRPr="00FE57CA">
              <w:rPr>
                <w:rFonts w:ascii="Arial" w:hAnsi="Arial" w:cs="Arial"/>
                <w:b/>
              </w:rPr>
              <w:t xml:space="preserve">Government of the </w:t>
            </w:r>
            <w:smartTag w:uri="urn:schemas-microsoft-com:office:smarttags" w:element="PlaceType">
              <w:smartTag w:uri="urn:schemas-microsoft-com:office:smarttags" w:element="place">
                <w:r w:rsidRPr="00FE57CA">
                  <w:rPr>
                    <w:rFonts w:ascii="Arial" w:hAnsi="Arial" w:cs="Arial"/>
                    <w:b/>
                  </w:rPr>
                  <w:t>Republic</w:t>
                </w:r>
              </w:smartTag>
              <w:r w:rsidRPr="00FE57CA">
                <w:rPr>
                  <w:rFonts w:ascii="Arial" w:hAnsi="Arial" w:cs="Arial"/>
                  <w:b/>
                </w:rPr>
                <w:t xml:space="preserve"> of </w:t>
              </w:r>
              <w:smartTag w:uri="urn:schemas-microsoft-com:office:smarttags" w:element="PlaceName">
                <w:r w:rsidRPr="00FE57CA">
                  <w:rPr>
                    <w:rFonts w:ascii="Arial" w:hAnsi="Arial" w:cs="Arial"/>
                    <w:b/>
                  </w:rPr>
                  <w:t>South Africa</w:t>
                </w:r>
              </w:smartTag>
            </w:smartTag>
            <w:r w:rsidRPr="00FE57CA">
              <w:rPr>
                <w:rFonts w:ascii="Arial" w:hAnsi="Arial" w:cs="Arial"/>
                <w:b/>
              </w:rPr>
              <w:t xml:space="preserve"> in its</w:t>
            </w:r>
            <w:r>
              <w:rPr>
                <w:rFonts w:ascii="Arial" w:hAnsi="Arial" w:cs="Arial"/>
              </w:rPr>
              <w:t xml:space="preserve"> </w:t>
            </w:r>
            <w:r w:rsidRPr="00255B23">
              <w:rPr>
                <w:rFonts w:ascii="Arial" w:hAnsi="Arial" w:cs="Arial"/>
                <w:b/>
              </w:rPr>
              <w:t xml:space="preserve">Department of </w:t>
            </w:r>
            <w:r w:rsidR="00A67E7F">
              <w:rPr>
                <w:rFonts w:ascii="Arial" w:hAnsi="Arial" w:cs="Arial"/>
                <w:b/>
              </w:rPr>
              <w:t>Public Works &amp; Infrastructure</w:t>
            </w:r>
            <w:r>
              <w:rPr>
                <w:rFonts w:ascii="Arial" w:hAnsi="Arial" w:cs="Arial"/>
                <w:b/>
              </w:rPr>
              <w:t>.</w:t>
            </w:r>
          </w:p>
        </w:tc>
      </w:tr>
      <w:tr w:rsidR="002A5641" w14:paraId="5BC3BAE8" w14:textId="77777777" w:rsidTr="00011BE4">
        <w:trPr>
          <w:trHeight w:val="322"/>
        </w:trPr>
        <w:tc>
          <w:tcPr>
            <w:tcW w:w="1027" w:type="dxa"/>
            <w:tcMar>
              <w:top w:w="85" w:type="dxa"/>
              <w:left w:w="85" w:type="dxa"/>
              <w:bottom w:w="85" w:type="dxa"/>
              <w:right w:w="85" w:type="dxa"/>
            </w:tcMar>
          </w:tcPr>
          <w:p w14:paraId="6F2F5647" w14:textId="77777777" w:rsidR="002A5641" w:rsidRDefault="002A5641" w:rsidP="00DA5729">
            <w:pPr>
              <w:rPr>
                <w:rFonts w:ascii="Arial" w:hAnsi="Arial" w:cs="Arial"/>
              </w:rPr>
            </w:pPr>
            <w:r>
              <w:rPr>
                <w:rFonts w:ascii="Arial" w:hAnsi="Arial" w:cs="Arial"/>
              </w:rPr>
              <w:t>1</w:t>
            </w:r>
          </w:p>
        </w:tc>
        <w:tc>
          <w:tcPr>
            <w:tcW w:w="8754" w:type="dxa"/>
          </w:tcPr>
          <w:p w14:paraId="060DD57C" w14:textId="77777777" w:rsidR="002A5641" w:rsidRPr="0032488D" w:rsidRDefault="002A5641" w:rsidP="00DA5729">
            <w:pPr>
              <w:jc w:val="both"/>
              <w:rPr>
                <w:rFonts w:ascii="Arial" w:hAnsi="Arial" w:cs="Arial"/>
              </w:rPr>
            </w:pPr>
            <w:r>
              <w:rPr>
                <w:rFonts w:ascii="Arial" w:hAnsi="Arial" w:cs="Arial"/>
              </w:rPr>
              <w:t>The Period of Performance is from inception of this Contract until the Service Provider has completed all Deliverables in accordance with the Scope of Services.</w:t>
            </w:r>
          </w:p>
        </w:tc>
      </w:tr>
      <w:tr w:rsidR="003B4D7B" w14:paraId="49CCAC93" w14:textId="77777777" w:rsidTr="00C675F6">
        <w:trPr>
          <w:trHeight w:val="530"/>
        </w:trPr>
        <w:tc>
          <w:tcPr>
            <w:tcW w:w="1027" w:type="dxa"/>
            <w:tcMar>
              <w:top w:w="85" w:type="dxa"/>
              <w:left w:w="85" w:type="dxa"/>
              <w:bottom w:w="85" w:type="dxa"/>
              <w:right w:w="85" w:type="dxa"/>
            </w:tcMar>
          </w:tcPr>
          <w:p w14:paraId="7EE62D58" w14:textId="77777777" w:rsidR="003B4D7B" w:rsidRDefault="003B4D7B" w:rsidP="003B4D7B">
            <w:pPr>
              <w:rPr>
                <w:rFonts w:ascii="Arial" w:hAnsi="Arial" w:cs="Arial"/>
              </w:rPr>
            </w:pPr>
            <w:r>
              <w:rPr>
                <w:rFonts w:ascii="Arial" w:hAnsi="Arial" w:cs="Arial"/>
              </w:rPr>
              <w:t>1</w:t>
            </w:r>
          </w:p>
        </w:tc>
        <w:tc>
          <w:tcPr>
            <w:tcW w:w="8754" w:type="dxa"/>
            <w:vAlign w:val="center"/>
          </w:tcPr>
          <w:p w14:paraId="7C0AEA55" w14:textId="1530F877" w:rsidR="003B4D7B" w:rsidRPr="00EB2D90" w:rsidRDefault="003B4D7B" w:rsidP="003B4D7B">
            <w:pPr>
              <w:jc w:val="both"/>
              <w:rPr>
                <w:rFonts w:ascii="Arial" w:hAnsi="Arial" w:cs="Arial"/>
                <w:bCs/>
                <w:iCs/>
                <w:sz w:val="16"/>
                <w:szCs w:val="16"/>
              </w:rPr>
            </w:pPr>
            <w:r>
              <w:rPr>
                <w:rFonts w:ascii="Arial" w:hAnsi="Arial" w:cs="Arial"/>
              </w:rPr>
              <w:t>Health and Safety services for: Mhala Home Affairs: Construction of additional office accommodation</w:t>
            </w:r>
          </w:p>
        </w:tc>
      </w:tr>
      <w:tr w:rsidR="003B4D7B" w14:paraId="0822FCEE" w14:textId="77777777" w:rsidTr="00011BE4">
        <w:trPr>
          <w:trHeight w:val="435"/>
        </w:trPr>
        <w:tc>
          <w:tcPr>
            <w:tcW w:w="1027" w:type="dxa"/>
            <w:tcMar>
              <w:top w:w="85" w:type="dxa"/>
              <w:left w:w="85" w:type="dxa"/>
              <w:bottom w:w="85" w:type="dxa"/>
              <w:right w:w="85" w:type="dxa"/>
            </w:tcMar>
          </w:tcPr>
          <w:p w14:paraId="4C055A3E" w14:textId="77777777" w:rsidR="003B4D7B" w:rsidRDefault="003B4D7B" w:rsidP="003B4D7B">
            <w:pPr>
              <w:rPr>
                <w:rFonts w:ascii="Arial" w:hAnsi="Arial" w:cs="Arial"/>
              </w:rPr>
            </w:pPr>
            <w:r>
              <w:rPr>
                <w:rFonts w:ascii="Arial" w:hAnsi="Arial" w:cs="Arial"/>
              </w:rPr>
              <w:t>3.4 and 4.3.2</w:t>
            </w:r>
          </w:p>
        </w:tc>
        <w:tc>
          <w:tcPr>
            <w:tcW w:w="8754" w:type="dxa"/>
          </w:tcPr>
          <w:p w14:paraId="0463EA5F" w14:textId="77777777" w:rsidR="003B4D7B" w:rsidRPr="00F572F6" w:rsidRDefault="003B4D7B" w:rsidP="003B4D7B">
            <w:pPr>
              <w:jc w:val="both"/>
              <w:rPr>
                <w:rFonts w:ascii="Arial" w:hAnsi="Arial" w:cs="Arial"/>
                <w:bCs/>
                <w:iCs/>
                <w:sz w:val="16"/>
                <w:szCs w:val="16"/>
              </w:rPr>
            </w:pPr>
            <w:r w:rsidRPr="00F572F6">
              <w:rPr>
                <w:rFonts w:ascii="Arial" w:hAnsi="Arial" w:cs="Arial"/>
              </w:rPr>
              <w:t>The authorised and designated representative of the Employer is the departmental project manager</w:t>
            </w:r>
            <w:r>
              <w:rPr>
                <w:rFonts w:ascii="Arial" w:hAnsi="Arial" w:cs="Arial"/>
              </w:rPr>
              <w:t>, details of whom are as indicated in T1.1 Notice and Invitation to Tender under item T1.1.6.</w:t>
            </w:r>
          </w:p>
        </w:tc>
      </w:tr>
      <w:tr w:rsidR="003B4D7B" w14:paraId="7CF65B24" w14:textId="77777777" w:rsidTr="00011BE4">
        <w:trPr>
          <w:trHeight w:val="194"/>
        </w:trPr>
        <w:tc>
          <w:tcPr>
            <w:tcW w:w="1027" w:type="dxa"/>
            <w:tcMar>
              <w:top w:w="85" w:type="dxa"/>
              <w:left w:w="85" w:type="dxa"/>
              <w:bottom w:w="85" w:type="dxa"/>
              <w:right w:w="85" w:type="dxa"/>
            </w:tcMar>
          </w:tcPr>
          <w:p w14:paraId="414DF5B3" w14:textId="77777777" w:rsidR="003B4D7B" w:rsidRDefault="003B4D7B" w:rsidP="003B4D7B">
            <w:pPr>
              <w:rPr>
                <w:rFonts w:ascii="Arial" w:hAnsi="Arial" w:cs="Arial"/>
              </w:rPr>
            </w:pPr>
            <w:r>
              <w:rPr>
                <w:rFonts w:ascii="Arial" w:hAnsi="Arial" w:cs="Arial"/>
              </w:rPr>
              <w:t>3.4.1</w:t>
            </w:r>
          </w:p>
        </w:tc>
        <w:tc>
          <w:tcPr>
            <w:tcW w:w="8754" w:type="dxa"/>
          </w:tcPr>
          <w:p w14:paraId="66D7B98E" w14:textId="77777777" w:rsidR="003B4D7B" w:rsidRPr="009E77C5" w:rsidRDefault="003B4D7B" w:rsidP="003B4D7B">
            <w:pPr>
              <w:jc w:val="both"/>
              <w:rPr>
                <w:rFonts w:ascii="Arial" w:hAnsi="Arial" w:cs="Arial"/>
                <w:iCs/>
              </w:rPr>
            </w:pPr>
            <w:r>
              <w:rPr>
                <w:rFonts w:ascii="Arial" w:hAnsi="Arial" w:cs="Arial"/>
                <w:iCs/>
              </w:rPr>
              <w:t>Communication by e-mail is not permitted.</w:t>
            </w:r>
          </w:p>
        </w:tc>
      </w:tr>
      <w:tr w:rsidR="003B4D7B" w14:paraId="6223B05F" w14:textId="77777777" w:rsidTr="00011BE4">
        <w:trPr>
          <w:trHeight w:val="186"/>
        </w:trPr>
        <w:tc>
          <w:tcPr>
            <w:tcW w:w="1027" w:type="dxa"/>
            <w:tcMar>
              <w:top w:w="85" w:type="dxa"/>
              <w:left w:w="85" w:type="dxa"/>
              <w:bottom w:w="85" w:type="dxa"/>
              <w:right w:w="85" w:type="dxa"/>
            </w:tcMar>
          </w:tcPr>
          <w:p w14:paraId="12137D20" w14:textId="77777777" w:rsidR="003B4D7B" w:rsidRDefault="003B4D7B" w:rsidP="003B4D7B">
            <w:pPr>
              <w:rPr>
                <w:rFonts w:ascii="Arial" w:hAnsi="Arial" w:cs="Arial"/>
              </w:rPr>
            </w:pPr>
            <w:r>
              <w:rPr>
                <w:rFonts w:ascii="Arial" w:hAnsi="Arial" w:cs="Arial"/>
              </w:rPr>
              <w:t>3.5</w:t>
            </w:r>
          </w:p>
        </w:tc>
        <w:tc>
          <w:tcPr>
            <w:tcW w:w="8754" w:type="dxa"/>
          </w:tcPr>
          <w:p w14:paraId="10B3F0A5" w14:textId="77777777" w:rsidR="003B4D7B" w:rsidRDefault="003B4D7B" w:rsidP="003B4D7B">
            <w:pPr>
              <w:jc w:val="both"/>
              <w:rPr>
                <w:rFonts w:ascii="Arial" w:hAnsi="Arial" w:cs="Arial"/>
              </w:rPr>
            </w:pPr>
            <w:r w:rsidRPr="00482332">
              <w:rPr>
                <w:rFonts w:ascii="Arial" w:hAnsi="Arial" w:cs="Arial"/>
              </w:rPr>
              <w:t xml:space="preserve">The </w:t>
            </w:r>
            <w:r>
              <w:rPr>
                <w:rFonts w:ascii="Arial" w:hAnsi="Arial" w:cs="Arial"/>
              </w:rPr>
              <w:t>Services</w:t>
            </w:r>
            <w:r w:rsidRPr="00482332">
              <w:rPr>
                <w:rFonts w:ascii="Arial" w:hAnsi="Arial" w:cs="Arial"/>
              </w:rPr>
              <w:t xml:space="preserve"> </w:t>
            </w:r>
            <w:r>
              <w:rPr>
                <w:rFonts w:ascii="Arial" w:hAnsi="Arial" w:cs="Arial"/>
              </w:rPr>
              <w:t>shall</w:t>
            </w:r>
            <w:r w:rsidRPr="00482332">
              <w:rPr>
                <w:rFonts w:ascii="Arial" w:hAnsi="Arial" w:cs="Arial"/>
              </w:rPr>
              <w:t xml:space="preserve"> be executed in </w:t>
            </w:r>
            <w:r>
              <w:rPr>
                <w:rFonts w:ascii="Arial" w:hAnsi="Arial" w:cs="Arial"/>
              </w:rPr>
              <w:t>the Service Provider’s</w:t>
            </w:r>
            <w:r w:rsidRPr="00482332">
              <w:rPr>
                <w:rFonts w:ascii="Arial" w:hAnsi="Arial" w:cs="Arial"/>
              </w:rPr>
              <w:t xml:space="preserve"> own office</w:t>
            </w:r>
            <w:r>
              <w:rPr>
                <w:rFonts w:ascii="Arial" w:hAnsi="Arial" w:cs="Arial"/>
              </w:rPr>
              <w:t xml:space="preserve"> and on the Project site as described in C3.2.2 Project description</w:t>
            </w:r>
            <w:r w:rsidRPr="00482332">
              <w:rPr>
                <w:rFonts w:ascii="Arial" w:hAnsi="Arial" w:cs="Arial"/>
              </w:rPr>
              <w:t xml:space="preserve">.  No portion of the work may be performed by a person employed by the State.  No portion of the work may be sublet to any other person or persons without the prior written approval of the </w:t>
            </w:r>
            <w:r>
              <w:rPr>
                <w:rFonts w:ascii="Arial" w:hAnsi="Arial" w:cs="Arial"/>
              </w:rPr>
              <w:t>Employer.</w:t>
            </w:r>
          </w:p>
        </w:tc>
      </w:tr>
      <w:tr w:rsidR="003B4D7B" w14:paraId="0B92B86A" w14:textId="77777777" w:rsidTr="00011BE4">
        <w:trPr>
          <w:trHeight w:val="376"/>
        </w:trPr>
        <w:tc>
          <w:tcPr>
            <w:tcW w:w="1027" w:type="dxa"/>
            <w:tcMar>
              <w:top w:w="85" w:type="dxa"/>
              <w:left w:w="85" w:type="dxa"/>
              <w:bottom w:w="85" w:type="dxa"/>
              <w:right w:w="85" w:type="dxa"/>
            </w:tcMar>
          </w:tcPr>
          <w:p w14:paraId="0E3222D4" w14:textId="77777777" w:rsidR="003B4D7B" w:rsidRDefault="003B4D7B" w:rsidP="003B4D7B">
            <w:pPr>
              <w:rPr>
                <w:rFonts w:ascii="Arial" w:hAnsi="Arial" w:cs="Arial"/>
              </w:rPr>
            </w:pPr>
            <w:r>
              <w:rPr>
                <w:rFonts w:ascii="Arial" w:hAnsi="Arial" w:cs="Arial"/>
              </w:rPr>
              <w:t>3.6</w:t>
            </w:r>
          </w:p>
        </w:tc>
        <w:tc>
          <w:tcPr>
            <w:tcW w:w="8754" w:type="dxa"/>
          </w:tcPr>
          <w:p w14:paraId="346ECB39" w14:textId="77777777" w:rsidR="003B4D7B" w:rsidRDefault="003B4D7B" w:rsidP="003B4D7B">
            <w:pPr>
              <w:jc w:val="both"/>
              <w:rPr>
                <w:rFonts w:ascii="Arial" w:hAnsi="Arial" w:cs="Arial"/>
              </w:rPr>
            </w:pPr>
            <w:r>
              <w:rPr>
                <w:rFonts w:ascii="Arial" w:hAnsi="Arial" w:cs="Arial"/>
              </w:rPr>
              <w:t>Omit the following:</w:t>
            </w:r>
          </w:p>
          <w:p w14:paraId="197729FE" w14:textId="77777777" w:rsidR="003B4D7B" w:rsidRDefault="003B4D7B" w:rsidP="003B4D7B">
            <w:pPr>
              <w:jc w:val="both"/>
              <w:rPr>
                <w:rFonts w:ascii="Arial" w:hAnsi="Arial" w:cs="Arial"/>
              </w:rPr>
            </w:pPr>
            <w:r>
              <w:rPr>
                <w:rFonts w:ascii="Arial" w:hAnsi="Arial" w:cs="Arial"/>
              </w:rPr>
              <w:t>“... within two (2) years of completion of the Service ...”.</w:t>
            </w:r>
          </w:p>
        </w:tc>
      </w:tr>
      <w:tr w:rsidR="003B4D7B" w14:paraId="76452791" w14:textId="77777777" w:rsidTr="00011BE4">
        <w:trPr>
          <w:trHeight w:val="376"/>
        </w:trPr>
        <w:tc>
          <w:tcPr>
            <w:tcW w:w="1027" w:type="dxa"/>
            <w:tcMar>
              <w:top w:w="85" w:type="dxa"/>
              <w:left w:w="85" w:type="dxa"/>
              <w:bottom w:w="85" w:type="dxa"/>
              <w:right w:w="85" w:type="dxa"/>
            </w:tcMar>
          </w:tcPr>
          <w:p w14:paraId="16B96465" w14:textId="77777777" w:rsidR="003B4D7B" w:rsidRDefault="003B4D7B" w:rsidP="003B4D7B">
            <w:pPr>
              <w:rPr>
                <w:rFonts w:ascii="Arial" w:hAnsi="Arial" w:cs="Arial"/>
              </w:rPr>
            </w:pPr>
            <w:r>
              <w:rPr>
                <w:rFonts w:ascii="Arial" w:hAnsi="Arial" w:cs="Arial"/>
              </w:rPr>
              <w:t>3.12.1</w:t>
            </w:r>
          </w:p>
        </w:tc>
        <w:tc>
          <w:tcPr>
            <w:tcW w:w="8754" w:type="dxa"/>
          </w:tcPr>
          <w:p w14:paraId="614D3EC5" w14:textId="77777777" w:rsidR="003B4D7B" w:rsidRDefault="003B4D7B" w:rsidP="003B4D7B">
            <w:pPr>
              <w:jc w:val="both"/>
              <w:rPr>
                <w:rFonts w:ascii="Arial" w:hAnsi="Arial" w:cs="Arial"/>
              </w:rPr>
            </w:pPr>
            <w:r>
              <w:rPr>
                <w:rFonts w:ascii="Arial" w:hAnsi="Arial" w:cs="Arial"/>
              </w:rPr>
              <w:t>Period of Performance shall be sub dividable in separate target dates according to the programme to be submitted in terms of clause 3.15 hereof.</w:t>
            </w:r>
          </w:p>
          <w:p w14:paraId="6B6E01BA" w14:textId="77777777" w:rsidR="003B4D7B" w:rsidRDefault="003B4D7B" w:rsidP="003B4D7B">
            <w:pPr>
              <w:jc w:val="both"/>
              <w:rPr>
                <w:rFonts w:ascii="Arial" w:hAnsi="Arial" w:cs="Arial"/>
              </w:rPr>
            </w:pPr>
            <w:r>
              <w:rPr>
                <w:rFonts w:ascii="Arial" w:hAnsi="Arial" w:cs="Arial"/>
              </w:rPr>
              <w:t>A Penalty amount of R1 000 per day will be applicable per target date for the full period of the delay. In the event that the delay exceeds 30 days, the Employer will have the option to either: (i) terminate the contract and recover any loss as a result of the termination from the Service Provider, or (ii) allow the Service Provider to continue with the Services after the agreement of a new target date and recover the penalty of R1 000 per day for the full period of the delay.</w:t>
            </w:r>
          </w:p>
        </w:tc>
      </w:tr>
      <w:tr w:rsidR="003B4D7B" w14:paraId="2EF6AE5D" w14:textId="77777777" w:rsidTr="00011BE4">
        <w:trPr>
          <w:trHeight w:val="152"/>
        </w:trPr>
        <w:tc>
          <w:tcPr>
            <w:tcW w:w="1027" w:type="dxa"/>
            <w:tcMar>
              <w:top w:w="85" w:type="dxa"/>
              <w:left w:w="85" w:type="dxa"/>
              <w:bottom w:w="85" w:type="dxa"/>
              <w:right w:w="85" w:type="dxa"/>
            </w:tcMar>
          </w:tcPr>
          <w:p w14:paraId="560BCE33" w14:textId="77777777" w:rsidR="003B4D7B" w:rsidRDefault="003B4D7B" w:rsidP="003B4D7B">
            <w:pPr>
              <w:rPr>
                <w:rFonts w:ascii="Arial" w:hAnsi="Arial" w:cs="Arial"/>
              </w:rPr>
            </w:pPr>
            <w:r>
              <w:rPr>
                <w:rFonts w:ascii="Arial" w:hAnsi="Arial" w:cs="Arial"/>
              </w:rPr>
              <w:t>3.15</w:t>
            </w:r>
          </w:p>
        </w:tc>
        <w:tc>
          <w:tcPr>
            <w:tcW w:w="8754" w:type="dxa"/>
          </w:tcPr>
          <w:p w14:paraId="1DF2635B" w14:textId="77777777" w:rsidR="003B4D7B" w:rsidRPr="00C373B3" w:rsidRDefault="003B4D7B" w:rsidP="003B4D7B">
            <w:pPr>
              <w:jc w:val="both"/>
              <w:rPr>
                <w:rFonts w:ascii="Arial" w:hAnsi="Arial" w:cs="Arial"/>
                <w:color w:val="000000"/>
              </w:rPr>
            </w:pPr>
            <w:r w:rsidRPr="00C373B3">
              <w:rPr>
                <w:rFonts w:ascii="Arial" w:hAnsi="Arial" w:cs="Arial"/>
                <w:color w:val="000000"/>
                <w:u w:val="single"/>
              </w:rPr>
              <w:t>For fees stipulated as “value based” in C2.1 Pricing Instructions, C2.1.1.1</w:t>
            </w:r>
            <w:r w:rsidRPr="00C373B3">
              <w:rPr>
                <w:rFonts w:ascii="Arial" w:hAnsi="Arial" w:cs="Arial"/>
                <w:color w:val="000000"/>
              </w:rPr>
              <w:t>:</w:t>
            </w:r>
          </w:p>
          <w:p w14:paraId="76DA51F4" w14:textId="77777777" w:rsidR="003B4D7B" w:rsidRPr="00C373B3" w:rsidRDefault="003B4D7B" w:rsidP="003B4D7B">
            <w:pPr>
              <w:jc w:val="both"/>
              <w:rPr>
                <w:rFonts w:ascii="Arial" w:hAnsi="Arial" w:cs="Arial"/>
                <w:color w:val="000000"/>
              </w:rPr>
            </w:pPr>
            <w:r w:rsidRPr="00C373B3">
              <w:rPr>
                <w:rFonts w:ascii="Arial" w:hAnsi="Arial" w:cs="Arial"/>
                <w:color w:val="000000"/>
              </w:rPr>
              <w:t>Programme:</w:t>
            </w:r>
          </w:p>
          <w:p w14:paraId="3086EAD0" w14:textId="77777777" w:rsidR="003B4D7B" w:rsidRPr="00C373B3" w:rsidRDefault="003B4D7B" w:rsidP="003B4D7B">
            <w:pPr>
              <w:jc w:val="both"/>
              <w:rPr>
                <w:rFonts w:ascii="Arial" w:hAnsi="Arial" w:cs="Arial"/>
                <w:color w:val="000000"/>
              </w:rPr>
            </w:pPr>
            <w:r w:rsidRPr="00C373B3">
              <w:rPr>
                <w:rFonts w:ascii="Arial" w:hAnsi="Arial" w:cs="Arial"/>
                <w:color w:val="000000"/>
              </w:rPr>
              <w:t>A programme for the performance of the Service shall be submitted by the Service Provider, identified as the principal agent in terms of C3.5.1 Service Providers, to the departmental project manager, within a period of two (2) weeks following the briefing meeting.</w:t>
            </w:r>
          </w:p>
          <w:p w14:paraId="42EAFA10" w14:textId="77777777" w:rsidR="003B4D7B" w:rsidRPr="00C373B3" w:rsidRDefault="003B4D7B" w:rsidP="003B4D7B">
            <w:pPr>
              <w:jc w:val="both"/>
              <w:rPr>
                <w:rFonts w:ascii="Arial" w:hAnsi="Arial" w:cs="Arial"/>
                <w:color w:val="000000"/>
              </w:rPr>
            </w:pPr>
          </w:p>
          <w:p w14:paraId="4B88231C" w14:textId="77777777" w:rsidR="003B4D7B" w:rsidRPr="00C373B3" w:rsidRDefault="003B4D7B" w:rsidP="003B4D7B">
            <w:pPr>
              <w:jc w:val="both"/>
              <w:rPr>
                <w:rFonts w:ascii="Arial" w:hAnsi="Arial" w:cs="Arial"/>
                <w:color w:val="000000"/>
              </w:rPr>
            </w:pPr>
            <w:r w:rsidRPr="00C373B3">
              <w:rPr>
                <w:rFonts w:ascii="Arial" w:hAnsi="Arial" w:cs="Arial"/>
                <w:color w:val="000000"/>
              </w:rPr>
              <w:t xml:space="preserve">The programme will be the result of the co-ordination of all appointed Service Providers’ inputs and shall be in sufficient detail describing key milestones, events and activities linked to the fastest </w:t>
            </w:r>
            <w:r w:rsidRPr="00C373B3">
              <w:rPr>
                <w:rFonts w:ascii="Arial" w:hAnsi="Arial" w:cs="Arial"/>
                <w:color w:val="000000"/>
              </w:rPr>
              <w:lastRenderedPageBreak/>
              <w:t>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without acceptable reasons.  The programme thus compiled and presented by the principal agent must be counter-signed by all appointed Service Providers as proof that the programme was agreed upon by all during the said co-ordination action.</w:t>
            </w:r>
          </w:p>
          <w:p w14:paraId="40B7C735" w14:textId="77777777" w:rsidR="003B4D7B" w:rsidRPr="00C373B3" w:rsidRDefault="003B4D7B" w:rsidP="003B4D7B">
            <w:pPr>
              <w:jc w:val="both"/>
              <w:rPr>
                <w:rFonts w:ascii="Arial" w:hAnsi="Arial" w:cs="Arial"/>
                <w:color w:val="000000"/>
              </w:rPr>
            </w:pPr>
          </w:p>
          <w:p w14:paraId="65621484" w14:textId="77777777" w:rsidR="003B4D7B" w:rsidRPr="00C373B3" w:rsidRDefault="003B4D7B" w:rsidP="003B4D7B">
            <w:pPr>
              <w:jc w:val="both"/>
              <w:rPr>
                <w:rFonts w:ascii="Arial" w:hAnsi="Arial" w:cs="Arial"/>
                <w:color w:val="000000"/>
              </w:rPr>
            </w:pPr>
            <w:r w:rsidRPr="00C373B3">
              <w:rPr>
                <w:rFonts w:ascii="Arial" w:hAnsi="Arial" w:cs="Arial"/>
                <w:color w:val="000000"/>
              </w:rPr>
              <w:t>The Employer retains the right to negotiate such submitted programme with the principal agent in consultation with the appointed Service Providers, if required, to promote the interest of the project.</w:t>
            </w:r>
          </w:p>
          <w:p w14:paraId="7EBA0B1A" w14:textId="77777777" w:rsidR="003B4D7B" w:rsidRPr="00C373B3" w:rsidRDefault="003B4D7B" w:rsidP="003B4D7B">
            <w:pPr>
              <w:jc w:val="both"/>
              <w:rPr>
                <w:rFonts w:ascii="Arial" w:hAnsi="Arial" w:cs="Arial"/>
                <w:color w:val="000000"/>
              </w:rPr>
            </w:pPr>
          </w:p>
          <w:p w14:paraId="4248EE04" w14:textId="77777777" w:rsidR="003B4D7B" w:rsidRPr="00C373B3" w:rsidRDefault="003B4D7B" w:rsidP="003B4D7B">
            <w:pPr>
              <w:jc w:val="both"/>
              <w:rPr>
                <w:rFonts w:ascii="Arial" w:hAnsi="Arial" w:cs="Arial"/>
                <w:color w:val="000000"/>
              </w:rPr>
            </w:pPr>
            <w:r w:rsidRPr="00C373B3">
              <w:rPr>
                <w:rFonts w:ascii="Arial" w:hAnsi="Arial" w:cs="Arial"/>
                <w:color w:val="000000"/>
                <w:u w:val="single"/>
              </w:rPr>
              <w:t>For fees stipulated as “time based” in C2.1 Pricing Instructions, C2.1.1.1</w:t>
            </w:r>
            <w:r w:rsidRPr="00C373B3">
              <w:rPr>
                <w:rFonts w:ascii="Arial" w:hAnsi="Arial" w:cs="Arial"/>
                <w:color w:val="000000"/>
              </w:rPr>
              <w:t>:</w:t>
            </w:r>
          </w:p>
          <w:p w14:paraId="02DFD5D1" w14:textId="77777777" w:rsidR="003B4D7B" w:rsidRPr="00C373B3" w:rsidRDefault="003B4D7B" w:rsidP="003B4D7B">
            <w:pPr>
              <w:jc w:val="both"/>
              <w:rPr>
                <w:rFonts w:ascii="Arial" w:hAnsi="Arial" w:cs="Arial"/>
                <w:color w:val="000000"/>
              </w:rPr>
            </w:pPr>
            <w:r w:rsidRPr="00C373B3">
              <w:rPr>
                <w:rFonts w:ascii="Arial" w:hAnsi="Arial" w:cs="Arial"/>
                <w:color w:val="000000"/>
              </w:rPr>
              <w:t>Project Execution Plan (PEP):</w:t>
            </w:r>
          </w:p>
          <w:p w14:paraId="601A558B" w14:textId="77777777" w:rsidR="003B4D7B" w:rsidRPr="00C373B3" w:rsidRDefault="003B4D7B" w:rsidP="003B4D7B">
            <w:pPr>
              <w:jc w:val="both"/>
              <w:rPr>
                <w:rFonts w:ascii="Arial" w:hAnsi="Arial" w:cs="Arial"/>
                <w:color w:val="000000"/>
              </w:rPr>
            </w:pPr>
            <w:r w:rsidRPr="00C373B3">
              <w:rPr>
                <w:rFonts w:ascii="Arial" w:hAnsi="Arial" w:cs="Arial"/>
                <w:color w:val="000000"/>
              </w:rPr>
              <w:t>A PEP for the performance of the Service shall be submitted by the Service Provider, to the departmental project manager, within a period of two (2) weeks following the briefing meeting.</w:t>
            </w:r>
          </w:p>
          <w:p w14:paraId="6D508C30" w14:textId="77777777" w:rsidR="003B4D7B" w:rsidRPr="00C373B3" w:rsidRDefault="003B4D7B" w:rsidP="003B4D7B">
            <w:pPr>
              <w:jc w:val="both"/>
              <w:rPr>
                <w:rFonts w:ascii="Arial" w:hAnsi="Arial" w:cs="Arial"/>
                <w:color w:val="000000"/>
              </w:rPr>
            </w:pPr>
          </w:p>
          <w:p w14:paraId="461F0459" w14:textId="77777777" w:rsidR="003B4D7B" w:rsidRPr="00C373B3" w:rsidRDefault="003B4D7B" w:rsidP="003B4D7B">
            <w:pPr>
              <w:jc w:val="both"/>
              <w:rPr>
                <w:rFonts w:ascii="Arial" w:hAnsi="Arial" w:cs="Arial"/>
                <w:color w:val="000000"/>
              </w:rPr>
            </w:pPr>
            <w:r w:rsidRPr="00C373B3">
              <w:rPr>
                <w:rFonts w:ascii="Arial" w:hAnsi="Arial" w:cs="Arial"/>
                <w:color w:val="000000"/>
              </w:rPr>
              <w:t>In the event of the Employer not being satisfied with the submitted PEP, the Parties will negotiate in good faith towards a PEP that will be agreeable to both.  Such an agreed-upon PEP will form the basis for the management of the appointment and remuneration purposes.  Should circumstance change from the initial briefing, the Service Provider and the Employer will negotiate a revised PEP to satisfy such change(s).  Should the Parties fail to reach agreement on the PEP or revised PEP, the matter will be dealt with in terms of clause 12.1.2 of the General Conditions of Contract.  Should the mediation process fail, the Contract will be deemed to have been mutually terminated and any reasonable fees accrued at that stage settled by the Employer.</w:t>
            </w:r>
          </w:p>
        </w:tc>
      </w:tr>
      <w:tr w:rsidR="003B4D7B" w14:paraId="532ED64C" w14:textId="77777777" w:rsidTr="00011BE4">
        <w:trPr>
          <w:trHeight w:val="152"/>
        </w:trPr>
        <w:tc>
          <w:tcPr>
            <w:tcW w:w="1027" w:type="dxa"/>
            <w:tcMar>
              <w:top w:w="85" w:type="dxa"/>
              <w:left w:w="85" w:type="dxa"/>
              <w:bottom w:w="85" w:type="dxa"/>
              <w:right w:w="85" w:type="dxa"/>
            </w:tcMar>
          </w:tcPr>
          <w:p w14:paraId="488BEC11" w14:textId="77777777" w:rsidR="003B4D7B" w:rsidRPr="00C86748" w:rsidRDefault="003B4D7B" w:rsidP="003B4D7B">
            <w:pPr>
              <w:rPr>
                <w:rFonts w:ascii="Arial" w:hAnsi="Arial" w:cs="Arial"/>
              </w:rPr>
            </w:pPr>
            <w:r w:rsidRPr="00C86748">
              <w:rPr>
                <w:rFonts w:ascii="Arial" w:hAnsi="Arial" w:cs="Arial"/>
              </w:rPr>
              <w:lastRenderedPageBreak/>
              <w:t>3.16.2</w:t>
            </w:r>
          </w:p>
        </w:tc>
        <w:tc>
          <w:tcPr>
            <w:tcW w:w="8754" w:type="dxa"/>
          </w:tcPr>
          <w:p w14:paraId="3AEC308D" w14:textId="77777777" w:rsidR="003B4D7B" w:rsidRPr="00C86748" w:rsidRDefault="003B4D7B" w:rsidP="003B4D7B">
            <w:pPr>
              <w:tabs>
                <w:tab w:val="left" w:pos="850"/>
                <w:tab w:val="left" w:pos="1559"/>
              </w:tabs>
              <w:ind w:left="1559" w:hanging="1559"/>
              <w:jc w:val="both"/>
              <w:rPr>
                <w:rFonts w:ascii="Arial" w:hAnsi="Arial" w:cs="Arial"/>
                <w:color w:val="000000"/>
              </w:rPr>
            </w:pPr>
            <w:r w:rsidRPr="00C86748">
              <w:rPr>
                <w:rFonts w:ascii="Arial" w:hAnsi="Arial" w:cs="Arial"/>
                <w:color w:val="000000"/>
              </w:rPr>
              <w:t>Where</w:t>
            </w:r>
            <w:r w:rsidRPr="00C86748">
              <w:rPr>
                <w:rFonts w:cs="Arial"/>
              </w:rPr>
              <w:tab/>
            </w:r>
            <w:r w:rsidRPr="00C86748">
              <w:rPr>
                <w:rFonts w:ascii="Arial" w:hAnsi="Arial" w:cs="Arial"/>
                <w:color w:val="000000"/>
              </w:rPr>
              <w:t>CPI</w:t>
            </w:r>
            <w:r w:rsidRPr="00C86748">
              <w:rPr>
                <w:rFonts w:ascii="Arial" w:hAnsi="Arial" w:cs="Arial"/>
                <w:color w:val="000000"/>
                <w:vertAlign w:val="subscript"/>
              </w:rPr>
              <w:t>s</w:t>
            </w:r>
            <w:r w:rsidRPr="00C86748">
              <w:rPr>
                <w:rFonts w:ascii="Arial" w:hAnsi="Arial" w:cs="Arial"/>
                <w:color w:val="000000"/>
              </w:rPr>
              <w:t xml:space="preserve"> = </w:t>
            </w:r>
            <w:r w:rsidRPr="00C86748">
              <w:rPr>
                <w:rFonts w:cs="Arial"/>
              </w:rPr>
              <w:tab/>
            </w:r>
            <w:r w:rsidRPr="00C86748">
              <w:rPr>
                <w:rFonts w:ascii="Arial" w:hAnsi="Arial" w:cs="Arial"/>
                <w:color w:val="000000"/>
              </w:rPr>
              <w:t>the index of StatsSA P0141 (Table B) for the month during which the tender closed.</w:t>
            </w:r>
          </w:p>
          <w:p w14:paraId="120F6C0A" w14:textId="77777777" w:rsidR="003B4D7B" w:rsidRPr="00C86748" w:rsidRDefault="003B4D7B" w:rsidP="003B4D7B">
            <w:pPr>
              <w:tabs>
                <w:tab w:val="left" w:pos="1550"/>
              </w:tabs>
              <w:ind w:left="1559" w:hanging="709"/>
              <w:jc w:val="both"/>
              <w:rPr>
                <w:rFonts w:ascii="Arial" w:hAnsi="Arial" w:cs="Arial"/>
                <w:color w:val="000000"/>
              </w:rPr>
            </w:pPr>
            <w:r w:rsidRPr="00C86748">
              <w:rPr>
                <w:rFonts w:ascii="Arial" w:hAnsi="Arial" w:cs="Arial"/>
              </w:rPr>
              <w:t>CPI</w:t>
            </w:r>
            <w:r w:rsidRPr="00C86748">
              <w:rPr>
                <w:rFonts w:ascii="Arial" w:hAnsi="Arial" w:cs="Arial"/>
                <w:vertAlign w:val="subscript"/>
              </w:rPr>
              <w:t>n</w:t>
            </w:r>
            <w:r w:rsidRPr="00C86748">
              <w:rPr>
                <w:rFonts w:ascii="Arial" w:hAnsi="Arial" w:cs="Arial"/>
              </w:rPr>
              <w:t xml:space="preserve"> =</w:t>
            </w:r>
            <w:r w:rsidRPr="00C86748">
              <w:rPr>
                <w:rFonts w:cs="Arial"/>
              </w:rPr>
              <w:tab/>
            </w:r>
            <w:r w:rsidRPr="00C86748">
              <w:rPr>
                <w:rFonts w:ascii="Arial" w:hAnsi="Arial" w:cs="Arial"/>
              </w:rPr>
              <w:t xml:space="preserve">the </w:t>
            </w:r>
            <w:r w:rsidRPr="00C86748">
              <w:rPr>
                <w:rFonts w:ascii="Arial" w:hAnsi="Arial" w:cs="Arial"/>
                <w:color w:val="000000"/>
              </w:rPr>
              <w:t>index of StatsSA P0141 (Table B) for the month in which the anniversary of the tender date falls.</w:t>
            </w:r>
          </w:p>
          <w:p w14:paraId="74B074CD" w14:textId="77777777" w:rsidR="003B4D7B" w:rsidRPr="00C86748" w:rsidRDefault="003B4D7B" w:rsidP="003B4D7B">
            <w:pPr>
              <w:tabs>
                <w:tab w:val="left" w:pos="1550"/>
              </w:tabs>
              <w:ind w:left="1559" w:hanging="709"/>
              <w:jc w:val="both"/>
              <w:rPr>
                <w:rFonts w:ascii="Arial" w:hAnsi="Arial" w:cs="Arial"/>
                <w:color w:val="000000"/>
              </w:rPr>
            </w:pPr>
          </w:p>
          <w:p w14:paraId="307DCD04" w14:textId="77777777" w:rsidR="003B4D7B" w:rsidRPr="00C86748" w:rsidRDefault="003B4D7B" w:rsidP="003B4D7B">
            <w:pPr>
              <w:jc w:val="both"/>
              <w:rPr>
                <w:rFonts w:cs="Arial"/>
              </w:rPr>
            </w:pPr>
            <w:r w:rsidRPr="00C86748">
              <w:rPr>
                <w:rFonts w:ascii="Arial" w:hAnsi="Arial" w:cs="Arial"/>
                <w:color w:val="000000"/>
              </w:rPr>
              <w:t>The indices of StatsSA P0141 are available on the Website:</w:t>
            </w:r>
          </w:p>
          <w:p w14:paraId="652EE5B2" w14:textId="77777777" w:rsidR="003B4D7B" w:rsidRPr="006D5AFB" w:rsidRDefault="003B4D7B" w:rsidP="003B4D7B">
            <w:pPr>
              <w:ind w:left="850" w:hanging="850"/>
              <w:jc w:val="both"/>
              <w:rPr>
                <w:rFonts w:ascii="Arial" w:hAnsi="Arial" w:cs="Arial"/>
                <w:i/>
                <w:color w:val="000000"/>
              </w:rPr>
            </w:pPr>
            <w:r w:rsidRPr="00C86748">
              <w:rPr>
                <w:rFonts w:cs="Arial"/>
              </w:rPr>
              <w:tab/>
            </w:r>
            <w:hyperlink r:id="rId20" w:history="1">
              <w:r w:rsidRPr="006D5AFB">
                <w:rPr>
                  <w:rStyle w:val="Hyperlink"/>
                  <w:rFonts w:ascii="Arial" w:hAnsi="Arial" w:cs="Arial"/>
                  <w:i/>
                  <w:color w:val="000000"/>
                </w:rPr>
                <w:t>http://www.statssa.gov.za/Publications/statsdownload.asp?PPN=P0141</w:t>
              </w:r>
            </w:hyperlink>
          </w:p>
        </w:tc>
      </w:tr>
      <w:tr w:rsidR="003B4D7B" w14:paraId="4226CAAC" w14:textId="77777777" w:rsidTr="00011BE4">
        <w:trPr>
          <w:trHeight w:val="106"/>
        </w:trPr>
        <w:tc>
          <w:tcPr>
            <w:tcW w:w="1027" w:type="dxa"/>
            <w:tcMar>
              <w:top w:w="85" w:type="dxa"/>
              <w:left w:w="85" w:type="dxa"/>
              <w:bottom w:w="85" w:type="dxa"/>
              <w:right w:w="85" w:type="dxa"/>
            </w:tcMar>
          </w:tcPr>
          <w:p w14:paraId="46E00C62" w14:textId="77777777" w:rsidR="003B4D7B" w:rsidRDefault="003B4D7B" w:rsidP="003B4D7B">
            <w:pPr>
              <w:rPr>
                <w:rFonts w:ascii="Arial" w:hAnsi="Arial" w:cs="Arial"/>
              </w:rPr>
            </w:pPr>
            <w:r>
              <w:rPr>
                <w:rFonts w:ascii="Arial" w:hAnsi="Arial" w:cs="Arial"/>
              </w:rPr>
              <w:t>4.1.1</w:t>
            </w:r>
          </w:p>
        </w:tc>
        <w:tc>
          <w:tcPr>
            <w:tcW w:w="8754" w:type="dxa"/>
          </w:tcPr>
          <w:p w14:paraId="1C47DF39" w14:textId="77777777" w:rsidR="003B4D7B" w:rsidRPr="00C373B3" w:rsidRDefault="003B4D7B" w:rsidP="003B4D7B">
            <w:pPr>
              <w:jc w:val="both"/>
              <w:rPr>
                <w:rFonts w:ascii="Arial" w:hAnsi="Arial" w:cs="Arial"/>
                <w:color w:val="000000"/>
              </w:rPr>
            </w:pPr>
            <w:r w:rsidRPr="00C373B3">
              <w:rPr>
                <w:rFonts w:ascii="Arial" w:hAnsi="Arial" w:cs="Arial"/>
                <w:color w:val="000000"/>
              </w:rPr>
              <w:t>Briefing meeting:</w:t>
            </w:r>
          </w:p>
          <w:p w14:paraId="0C4B5C76" w14:textId="77777777" w:rsidR="003B4D7B" w:rsidRPr="00C373B3" w:rsidRDefault="003B4D7B" w:rsidP="003B4D7B">
            <w:pPr>
              <w:jc w:val="both"/>
              <w:rPr>
                <w:rFonts w:ascii="Arial" w:hAnsi="Arial" w:cs="Arial"/>
                <w:color w:val="000000"/>
              </w:rPr>
            </w:pPr>
            <w:r w:rsidRPr="00C373B3">
              <w:rPr>
                <w:rFonts w:ascii="Arial" w:hAnsi="Arial" w:cs="Arial"/>
                <w:color w:val="000000"/>
              </w:rPr>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3B4D7B" w14:paraId="0310A963" w14:textId="77777777" w:rsidTr="00011BE4">
        <w:trPr>
          <w:trHeight w:val="106"/>
        </w:trPr>
        <w:tc>
          <w:tcPr>
            <w:tcW w:w="1027" w:type="dxa"/>
            <w:tcMar>
              <w:top w:w="85" w:type="dxa"/>
              <w:left w:w="85" w:type="dxa"/>
              <w:bottom w:w="85" w:type="dxa"/>
              <w:right w:w="85" w:type="dxa"/>
            </w:tcMar>
          </w:tcPr>
          <w:p w14:paraId="6539FDFA" w14:textId="77777777" w:rsidR="003B4D7B" w:rsidRDefault="003B4D7B" w:rsidP="003B4D7B">
            <w:pPr>
              <w:rPr>
                <w:rFonts w:ascii="Arial" w:hAnsi="Arial" w:cs="Arial"/>
              </w:rPr>
            </w:pPr>
            <w:r>
              <w:rPr>
                <w:rFonts w:ascii="Arial" w:hAnsi="Arial" w:cs="Arial"/>
              </w:rPr>
              <w:t>4.4</w:t>
            </w:r>
          </w:p>
        </w:tc>
        <w:tc>
          <w:tcPr>
            <w:tcW w:w="8754" w:type="dxa"/>
          </w:tcPr>
          <w:p w14:paraId="7CD14352" w14:textId="77777777" w:rsidR="003B4D7B" w:rsidRDefault="003B4D7B" w:rsidP="003B4D7B">
            <w:pPr>
              <w:jc w:val="both"/>
              <w:rPr>
                <w:rFonts w:ascii="Arial" w:hAnsi="Arial"/>
                <w:sz w:val="16"/>
                <w:szCs w:val="16"/>
              </w:rPr>
            </w:pPr>
            <w:r>
              <w:rPr>
                <w:rFonts w:ascii="Arial" w:hAnsi="Arial" w:cs="Arial"/>
              </w:rPr>
              <w:t>Others providing Services on this Project are as listed in C3.5.1 Service Providers.</w:t>
            </w:r>
          </w:p>
        </w:tc>
      </w:tr>
      <w:tr w:rsidR="003B4D7B" w14:paraId="5C4A682A" w14:textId="77777777" w:rsidTr="00011BE4">
        <w:trPr>
          <w:trHeight w:val="186"/>
        </w:trPr>
        <w:tc>
          <w:tcPr>
            <w:tcW w:w="1027" w:type="dxa"/>
            <w:tcMar>
              <w:top w:w="85" w:type="dxa"/>
              <w:left w:w="85" w:type="dxa"/>
              <w:bottom w:w="85" w:type="dxa"/>
              <w:right w:w="85" w:type="dxa"/>
            </w:tcMar>
          </w:tcPr>
          <w:p w14:paraId="313EF389" w14:textId="77777777" w:rsidR="003B4D7B" w:rsidRDefault="003B4D7B" w:rsidP="003B4D7B">
            <w:pPr>
              <w:rPr>
                <w:rFonts w:ascii="Arial" w:hAnsi="Arial" w:cs="Arial"/>
              </w:rPr>
            </w:pPr>
            <w:r>
              <w:rPr>
                <w:rFonts w:ascii="Arial" w:hAnsi="Arial" w:cs="Arial"/>
              </w:rPr>
              <w:t>5.4.1</w:t>
            </w:r>
          </w:p>
        </w:tc>
        <w:tc>
          <w:tcPr>
            <w:tcW w:w="8754" w:type="dxa"/>
          </w:tcPr>
          <w:p w14:paraId="5711ADEE" w14:textId="77777777" w:rsidR="003B4D7B" w:rsidRPr="00717B64" w:rsidRDefault="003B4D7B" w:rsidP="003B4D7B">
            <w:pPr>
              <w:jc w:val="both"/>
              <w:rPr>
                <w:rFonts w:ascii="Arial" w:hAnsi="Arial" w:cs="Arial"/>
              </w:rPr>
            </w:pPr>
            <w:r>
              <w:rPr>
                <w:rFonts w:ascii="Arial" w:hAnsi="Arial" w:cs="Arial"/>
              </w:rPr>
              <w:t>Minimum professional insurance cover of R1,5 million, with the first amount payable not exceeding 5% of the value of indemnity, and/or personal liability – all as more comprehensively described in C1.2.3 Data provided by the Service Provider and in respect of which the Service Provider must provide data as required.</w:t>
            </w:r>
          </w:p>
        </w:tc>
      </w:tr>
      <w:tr w:rsidR="003B4D7B" w14:paraId="46EB9289" w14:textId="77777777" w:rsidTr="00011BE4">
        <w:trPr>
          <w:trHeight w:val="1858"/>
        </w:trPr>
        <w:tc>
          <w:tcPr>
            <w:tcW w:w="1027" w:type="dxa"/>
            <w:tcMar>
              <w:top w:w="85" w:type="dxa"/>
              <w:left w:w="85" w:type="dxa"/>
              <w:bottom w:w="85" w:type="dxa"/>
              <w:right w:w="85" w:type="dxa"/>
            </w:tcMar>
          </w:tcPr>
          <w:p w14:paraId="2D8AF1E5" w14:textId="77777777" w:rsidR="003B4D7B" w:rsidRPr="00381633" w:rsidRDefault="003B4D7B" w:rsidP="003B4D7B">
            <w:pPr>
              <w:rPr>
                <w:rFonts w:ascii="Arial" w:hAnsi="Arial" w:cs="Arial"/>
              </w:rPr>
            </w:pPr>
            <w:r w:rsidRPr="00381633">
              <w:rPr>
                <w:rFonts w:ascii="Arial" w:hAnsi="Arial" w:cs="Arial"/>
              </w:rPr>
              <w:t>5.5</w:t>
            </w:r>
          </w:p>
        </w:tc>
        <w:tc>
          <w:tcPr>
            <w:tcW w:w="8754" w:type="dxa"/>
          </w:tcPr>
          <w:p w14:paraId="466EA17A" w14:textId="77777777" w:rsidR="003B4D7B" w:rsidRDefault="003B4D7B" w:rsidP="003B4D7B">
            <w:pPr>
              <w:jc w:val="both"/>
              <w:rPr>
                <w:rFonts w:ascii="Arial" w:hAnsi="Arial" w:cs="Arial"/>
              </w:rPr>
            </w:pPr>
            <w:r>
              <w:rPr>
                <w:rFonts w:ascii="Arial" w:hAnsi="Arial" w:cs="Arial"/>
              </w:rPr>
              <w:t>The Service Provider is required to obtain the Employer’s prior approval in writing before taking any of the following actions:</w:t>
            </w:r>
          </w:p>
          <w:p w14:paraId="1D35A382" w14:textId="77777777" w:rsidR="003B4D7B" w:rsidRPr="00EB1244" w:rsidRDefault="003B4D7B" w:rsidP="003B4D7B">
            <w:pPr>
              <w:ind w:left="425" w:hanging="426"/>
              <w:jc w:val="both"/>
              <w:rPr>
                <w:rFonts w:ascii="Arial" w:hAnsi="Arial" w:cs="Arial"/>
              </w:rPr>
            </w:pPr>
            <w:r w:rsidRPr="00EB1244">
              <w:rPr>
                <w:rFonts w:ascii="Arial" w:hAnsi="Arial" w:cs="Arial"/>
              </w:rPr>
              <w:t>1</w:t>
            </w:r>
            <w:r w:rsidRPr="00EB1244">
              <w:rPr>
                <w:rFonts w:ascii="Arial" w:hAnsi="Arial" w:cs="Arial"/>
              </w:rPr>
              <w:tab/>
              <w:t>Travelling for which payment will be claimed, as defined in C2.1.7</w:t>
            </w:r>
            <w:r>
              <w:rPr>
                <w:rFonts w:ascii="Arial" w:hAnsi="Arial" w:cs="Arial"/>
              </w:rPr>
              <w:t xml:space="preserve"> Travelling and subsistence arrangements and tariffs of charges</w:t>
            </w:r>
            <w:r w:rsidRPr="00EB1244">
              <w:rPr>
                <w:rFonts w:ascii="Arial" w:hAnsi="Arial" w:cs="Arial"/>
              </w:rPr>
              <w:t>;</w:t>
            </w:r>
          </w:p>
          <w:p w14:paraId="2DCE7211" w14:textId="77777777" w:rsidR="003B4D7B" w:rsidRPr="00EB1244" w:rsidRDefault="003B4D7B" w:rsidP="003B4D7B">
            <w:pPr>
              <w:ind w:left="425" w:hanging="426"/>
              <w:jc w:val="both"/>
              <w:rPr>
                <w:rFonts w:ascii="Arial" w:hAnsi="Arial" w:cs="Arial"/>
              </w:rPr>
            </w:pPr>
            <w:r w:rsidRPr="00EB1244">
              <w:rPr>
                <w:rFonts w:ascii="Arial" w:hAnsi="Arial" w:cs="Arial"/>
              </w:rPr>
              <w:t>2</w:t>
            </w:r>
            <w:r w:rsidRPr="00EB1244">
              <w:rPr>
                <w:rFonts w:ascii="Arial" w:hAnsi="Arial" w:cs="Arial"/>
              </w:rPr>
              <w:tab/>
            </w:r>
            <w:r>
              <w:rPr>
                <w:rFonts w:ascii="Arial" w:hAnsi="Arial" w:cs="Arial"/>
              </w:rPr>
              <w:t>Deviate from the final programme as per the programme in clause 3.15 above;</w:t>
            </w:r>
          </w:p>
          <w:p w14:paraId="63FAC6B9" w14:textId="77777777" w:rsidR="003B4D7B" w:rsidRPr="00EB1244" w:rsidRDefault="003B4D7B" w:rsidP="003B4D7B">
            <w:pPr>
              <w:ind w:left="425" w:hanging="426"/>
              <w:jc w:val="both"/>
              <w:rPr>
                <w:rFonts w:ascii="Arial" w:hAnsi="Arial" w:cs="Arial"/>
              </w:rPr>
            </w:pPr>
            <w:r>
              <w:rPr>
                <w:rFonts w:ascii="Arial" w:hAnsi="Arial" w:cs="Arial"/>
              </w:rPr>
              <w:t>3</w:t>
            </w:r>
            <w:r w:rsidRPr="00EB1244">
              <w:rPr>
                <w:rFonts w:ascii="Arial" w:hAnsi="Arial" w:cs="Arial"/>
              </w:rPr>
              <w:tab/>
            </w:r>
            <w:r>
              <w:rPr>
                <w:rFonts w:ascii="Arial" w:hAnsi="Arial" w:cs="Arial"/>
              </w:rPr>
              <w:t>Deviate from the programme (delayed or earlier);</w:t>
            </w:r>
          </w:p>
          <w:p w14:paraId="26A68B2A" w14:textId="77777777" w:rsidR="003B4D7B" w:rsidRDefault="003B4D7B" w:rsidP="003B4D7B">
            <w:pPr>
              <w:ind w:left="425" w:hanging="426"/>
              <w:jc w:val="both"/>
              <w:rPr>
                <w:rFonts w:ascii="Arial" w:hAnsi="Arial" w:cs="Arial"/>
              </w:rPr>
            </w:pPr>
            <w:r>
              <w:rPr>
                <w:rFonts w:ascii="Arial" w:hAnsi="Arial" w:cs="Arial"/>
              </w:rPr>
              <w:t>4</w:t>
            </w:r>
            <w:r w:rsidRPr="00EB1244">
              <w:rPr>
                <w:rFonts w:ascii="Arial" w:hAnsi="Arial" w:cs="Arial"/>
              </w:rPr>
              <w:tab/>
            </w:r>
            <w:r>
              <w:rPr>
                <w:rFonts w:ascii="Arial" w:hAnsi="Arial" w:cs="Arial"/>
              </w:rPr>
              <w:t>Deviate from or change the Scope of Services;</w:t>
            </w:r>
          </w:p>
          <w:p w14:paraId="5E358992" w14:textId="77777777" w:rsidR="003B4D7B" w:rsidRPr="006D71FC" w:rsidRDefault="003B4D7B" w:rsidP="003B4D7B">
            <w:pPr>
              <w:ind w:left="425" w:hanging="426"/>
              <w:jc w:val="both"/>
              <w:rPr>
                <w:rFonts w:ascii="Arial" w:hAnsi="Arial" w:cs="Arial"/>
              </w:rPr>
            </w:pPr>
            <w:r>
              <w:rPr>
                <w:rFonts w:ascii="Arial" w:hAnsi="Arial" w:cs="Arial"/>
              </w:rPr>
              <w:t>5</w:t>
            </w:r>
            <w:r>
              <w:rPr>
                <w:rFonts w:ascii="Arial" w:hAnsi="Arial" w:cs="Arial"/>
              </w:rPr>
              <w:tab/>
              <w:t>Change Key Personnel on the Service.</w:t>
            </w:r>
          </w:p>
        </w:tc>
      </w:tr>
      <w:tr w:rsidR="003B4D7B" w14:paraId="7A871682" w14:textId="77777777" w:rsidTr="00011BE4">
        <w:trPr>
          <w:trHeight w:val="330"/>
        </w:trPr>
        <w:tc>
          <w:tcPr>
            <w:tcW w:w="1027" w:type="dxa"/>
            <w:tcMar>
              <w:top w:w="85" w:type="dxa"/>
              <w:left w:w="85" w:type="dxa"/>
              <w:bottom w:w="85" w:type="dxa"/>
              <w:right w:w="85" w:type="dxa"/>
            </w:tcMar>
          </w:tcPr>
          <w:p w14:paraId="56616C35" w14:textId="77777777" w:rsidR="003B4D7B" w:rsidRPr="00381633" w:rsidRDefault="003B4D7B" w:rsidP="003B4D7B">
            <w:pPr>
              <w:rPr>
                <w:rFonts w:ascii="Arial" w:hAnsi="Arial" w:cs="Arial"/>
              </w:rPr>
            </w:pPr>
            <w:r>
              <w:rPr>
                <w:rFonts w:ascii="Arial" w:hAnsi="Arial" w:cs="Arial"/>
              </w:rPr>
              <w:lastRenderedPageBreak/>
              <w:t>5.5 (c)</w:t>
            </w:r>
          </w:p>
        </w:tc>
        <w:tc>
          <w:tcPr>
            <w:tcW w:w="8754" w:type="dxa"/>
          </w:tcPr>
          <w:p w14:paraId="7281104E" w14:textId="77777777" w:rsidR="003B4D7B" w:rsidRDefault="003B4D7B" w:rsidP="003B4D7B">
            <w:pPr>
              <w:ind w:left="425" w:hanging="425"/>
              <w:jc w:val="both"/>
              <w:rPr>
                <w:rFonts w:ascii="Arial" w:hAnsi="Arial" w:cs="Arial"/>
              </w:rPr>
            </w:pPr>
            <w:r>
              <w:rPr>
                <w:rFonts w:ascii="Arial" w:hAnsi="Arial" w:cs="Arial"/>
              </w:rPr>
              <w:t>1</w:t>
            </w:r>
            <w:r w:rsidRPr="003538B9">
              <w:rPr>
                <w:rFonts w:ascii="Arial" w:hAnsi="Arial" w:cs="Arial"/>
              </w:rPr>
              <w:tab/>
            </w:r>
            <w:r>
              <w:rPr>
                <w:rFonts w:ascii="Arial" w:hAnsi="Arial" w:cs="Arial"/>
              </w:rPr>
              <w:t>Exclusion of authority/powers</w:t>
            </w:r>
          </w:p>
          <w:p w14:paraId="5C5B857B" w14:textId="77777777" w:rsidR="003B4D7B" w:rsidRDefault="003B4D7B" w:rsidP="003B4D7B">
            <w:pPr>
              <w:ind w:left="425" w:hanging="425"/>
              <w:jc w:val="both"/>
              <w:rPr>
                <w:rFonts w:ascii="Arial" w:hAnsi="Arial" w:cs="Arial"/>
              </w:rPr>
            </w:pPr>
            <w:r>
              <w:rPr>
                <w:rFonts w:ascii="Arial" w:hAnsi="Arial" w:cs="Arial"/>
              </w:rPr>
              <w:tab/>
              <w:t xml:space="preserve">The Service Provider’s authority to act and/or to execute functions or duties is </w:t>
            </w:r>
            <w:r>
              <w:rPr>
                <w:rFonts w:ascii="Arial" w:hAnsi="Arial" w:cs="Arial"/>
                <w:b/>
              </w:rPr>
              <w:t>excluded</w:t>
            </w:r>
            <w:r>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3E1CB758"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Nomination of nominated or selected subcontractors;</w:t>
            </w:r>
          </w:p>
          <w:p w14:paraId="6EB287E1"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Granting of extension of time and/or ruling on claims associated with claims for extension of time;</w:t>
            </w:r>
          </w:p>
          <w:p w14:paraId="5213A591"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Acceleration of the rate of progress and determination of the cost for payment of such acceleration;</w:t>
            </w:r>
          </w:p>
          <w:p w14:paraId="56C39BFE"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Rulings on claims and disputes;</w:t>
            </w:r>
          </w:p>
          <w:p w14:paraId="294443D4"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Suspension of the works;</w:t>
            </w:r>
          </w:p>
          <w:p w14:paraId="3AEAECB7"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Final payment certificate;</w:t>
            </w:r>
          </w:p>
          <w:p w14:paraId="6187F402"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 xml:space="preserve">Issuing of </w:t>
            </w:r>
            <w:r w:rsidRPr="00011BE4">
              <w:rPr>
                <w:rFonts w:ascii="Arial" w:hAnsi="Arial" w:cs="Arial"/>
                <w:i/>
              </w:rPr>
              <w:t>mora</w:t>
            </w:r>
            <w:r>
              <w:rPr>
                <w:rFonts w:ascii="Arial" w:hAnsi="Arial" w:cs="Arial"/>
              </w:rPr>
              <w:t xml:space="preserve"> notices to the contractor;</w:t>
            </w:r>
          </w:p>
          <w:p w14:paraId="37A8CE2A"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Cancellation of the contract between the Employer and contractor.</w:t>
            </w:r>
          </w:p>
          <w:p w14:paraId="61F9E823" w14:textId="77777777" w:rsidR="003B4D7B" w:rsidRDefault="003B4D7B" w:rsidP="003B4D7B">
            <w:pPr>
              <w:ind w:left="425" w:hanging="425"/>
              <w:jc w:val="both"/>
              <w:rPr>
                <w:rFonts w:ascii="Arial" w:hAnsi="Arial" w:cs="Arial"/>
              </w:rPr>
            </w:pPr>
          </w:p>
          <w:p w14:paraId="4B4B8079" w14:textId="77777777" w:rsidR="003B4D7B" w:rsidRDefault="003B4D7B" w:rsidP="003B4D7B">
            <w:pPr>
              <w:ind w:left="425" w:hanging="425"/>
              <w:jc w:val="both"/>
              <w:rPr>
                <w:rFonts w:ascii="Arial" w:hAnsi="Arial" w:cs="Arial"/>
              </w:rPr>
            </w:pPr>
            <w:r>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A8C822B" w14:textId="77777777" w:rsidR="003B4D7B" w:rsidRDefault="003B4D7B" w:rsidP="003B4D7B">
            <w:pPr>
              <w:ind w:left="425" w:hanging="425"/>
              <w:jc w:val="both"/>
              <w:rPr>
                <w:rFonts w:ascii="Arial" w:hAnsi="Arial" w:cs="Arial"/>
              </w:rPr>
            </w:pPr>
          </w:p>
          <w:p w14:paraId="6B6A67C9" w14:textId="77777777" w:rsidR="003B4D7B" w:rsidRDefault="003B4D7B" w:rsidP="003B4D7B">
            <w:pPr>
              <w:numPr>
                <w:ilvl w:val="0"/>
                <w:numId w:val="21"/>
              </w:numPr>
              <w:ind w:left="425" w:hanging="425"/>
              <w:jc w:val="both"/>
              <w:rPr>
                <w:rFonts w:ascii="Arial" w:hAnsi="Arial" w:cs="Arial"/>
              </w:rPr>
            </w:pPr>
            <w:r>
              <w:rPr>
                <w:rFonts w:ascii="Arial" w:hAnsi="Arial" w:cs="Arial"/>
              </w:rPr>
              <w:t>Limitation of authority/powers</w:t>
            </w:r>
          </w:p>
          <w:p w14:paraId="6C1C84C0" w14:textId="77777777" w:rsidR="003B4D7B" w:rsidRDefault="003B4D7B" w:rsidP="003B4D7B">
            <w:pPr>
              <w:ind w:left="425" w:hanging="425"/>
              <w:jc w:val="both"/>
              <w:rPr>
                <w:rFonts w:ascii="Arial" w:hAnsi="Arial" w:cs="Arial"/>
              </w:rPr>
            </w:pPr>
            <w:r>
              <w:rPr>
                <w:rFonts w:ascii="Arial" w:hAnsi="Arial" w:cs="Arial"/>
              </w:rPr>
              <w:tab/>
              <w:t xml:space="preserve">The Service Provider’s authority is </w:t>
            </w:r>
            <w:r>
              <w:rPr>
                <w:rFonts w:ascii="Arial" w:hAnsi="Arial" w:cs="Arial"/>
                <w:b/>
              </w:rPr>
              <w:t>limited</w:t>
            </w:r>
            <w:r>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1D1DA7F9"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Institution of or opposing litigation;</w:t>
            </w:r>
          </w:p>
          <w:p w14:paraId="15C1B66E"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Issuing of variation orders/contract instructions/orders in writing which increase the value of the works/contract value and/or change the design of intended use of the project;</w:t>
            </w:r>
          </w:p>
          <w:p w14:paraId="43804B90"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Instructions to embark on dayworks;</w:t>
            </w:r>
          </w:p>
          <w:p w14:paraId="2BDFB698"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Dayworks rates;</w:t>
            </w:r>
          </w:p>
          <w:p w14:paraId="406CB28C"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Material quotes relating to dayworks;</w:t>
            </w:r>
          </w:p>
          <w:p w14:paraId="250A69B8"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Adjustment of general items relating to dayworks;</w:t>
            </w:r>
          </w:p>
          <w:p w14:paraId="1B868EEA"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Expenditure on prime cost items;</w:t>
            </w:r>
          </w:p>
          <w:p w14:paraId="14255D09" w14:textId="77777777" w:rsidR="003B4D7B" w:rsidRDefault="003B4D7B" w:rsidP="003B4D7B">
            <w:pPr>
              <w:numPr>
                <w:ilvl w:val="1"/>
                <w:numId w:val="21"/>
              </w:numPr>
              <w:tabs>
                <w:tab w:val="left" w:pos="992"/>
              </w:tabs>
              <w:ind w:left="992" w:hanging="567"/>
              <w:jc w:val="both"/>
              <w:rPr>
                <w:rFonts w:ascii="Arial" w:hAnsi="Arial" w:cs="Arial"/>
              </w:rPr>
            </w:pPr>
            <w:r>
              <w:rPr>
                <w:rFonts w:ascii="Arial" w:hAnsi="Arial" w:cs="Arial"/>
              </w:rPr>
              <w:t>Issuing of practical completion, completion, works completion, final completion and/or final approval certificates.</w:t>
            </w:r>
          </w:p>
          <w:p w14:paraId="786ED452" w14:textId="77777777" w:rsidR="003B4D7B" w:rsidRDefault="003B4D7B" w:rsidP="003B4D7B">
            <w:pPr>
              <w:ind w:left="425"/>
              <w:jc w:val="both"/>
              <w:rPr>
                <w:rFonts w:ascii="Arial" w:hAnsi="Arial" w:cs="Arial"/>
              </w:rPr>
            </w:pPr>
          </w:p>
          <w:p w14:paraId="4ED43484" w14:textId="77777777" w:rsidR="003B4D7B" w:rsidRDefault="003B4D7B" w:rsidP="003B4D7B">
            <w:pPr>
              <w:ind w:left="425"/>
              <w:jc w:val="both"/>
              <w:rPr>
                <w:rFonts w:ascii="Arial" w:hAnsi="Arial" w:cs="Arial"/>
              </w:rPr>
            </w:pPr>
            <w:r>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3DEF86FE" w14:textId="77777777" w:rsidR="003B4D7B" w:rsidRDefault="003B4D7B" w:rsidP="003B4D7B">
            <w:pPr>
              <w:ind w:left="425"/>
              <w:jc w:val="both"/>
              <w:rPr>
                <w:rFonts w:ascii="Arial" w:hAnsi="Arial" w:cs="Arial"/>
              </w:rPr>
            </w:pPr>
          </w:p>
          <w:p w14:paraId="291A8C5A" w14:textId="77777777" w:rsidR="003B4D7B" w:rsidRPr="003538B9" w:rsidRDefault="003B4D7B" w:rsidP="003B4D7B">
            <w:pPr>
              <w:jc w:val="both"/>
              <w:rPr>
                <w:rFonts w:ascii="Arial" w:hAnsi="Arial" w:cs="Arial"/>
              </w:rPr>
            </w:pPr>
            <w:r>
              <w:rPr>
                <w:rFonts w:ascii="Arial" w:hAnsi="Arial" w:cs="Arial"/>
              </w:rPr>
              <w:t>Failure to adhere to the above stipulation will cause the Service Provider to be liable in terms of the Contract between Service Provider and Employer for all such unintended costs and damages.</w:t>
            </w:r>
          </w:p>
        </w:tc>
      </w:tr>
      <w:tr w:rsidR="003B4D7B" w14:paraId="1BBA1472" w14:textId="77777777" w:rsidTr="00011BE4">
        <w:trPr>
          <w:trHeight w:val="435"/>
        </w:trPr>
        <w:tc>
          <w:tcPr>
            <w:tcW w:w="1027" w:type="dxa"/>
            <w:tcMar>
              <w:top w:w="85" w:type="dxa"/>
              <w:left w:w="85" w:type="dxa"/>
              <w:bottom w:w="85" w:type="dxa"/>
              <w:right w:w="85" w:type="dxa"/>
            </w:tcMar>
          </w:tcPr>
          <w:p w14:paraId="2B7773D0" w14:textId="77777777" w:rsidR="003B4D7B" w:rsidRDefault="003B4D7B" w:rsidP="003B4D7B">
            <w:pPr>
              <w:rPr>
                <w:rFonts w:ascii="Arial" w:hAnsi="Arial" w:cs="Arial"/>
              </w:rPr>
            </w:pPr>
            <w:r>
              <w:rPr>
                <w:rFonts w:ascii="Arial" w:hAnsi="Arial" w:cs="Arial"/>
              </w:rPr>
              <w:t>8.1</w:t>
            </w:r>
          </w:p>
        </w:tc>
        <w:tc>
          <w:tcPr>
            <w:tcW w:w="8754" w:type="dxa"/>
          </w:tcPr>
          <w:p w14:paraId="20A2AC56" w14:textId="77777777" w:rsidR="003B4D7B" w:rsidRPr="00B06844" w:rsidRDefault="003B4D7B" w:rsidP="003B4D7B">
            <w:pPr>
              <w:pStyle w:val="Heading3"/>
              <w:jc w:val="both"/>
              <w:rPr>
                <w:rFonts w:cs="Arial"/>
                <w:b/>
                <w:iCs/>
                <w:sz w:val="16"/>
                <w:szCs w:val="16"/>
                <w:u w:val="none"/>
              </w:rPr>
            </w:pPr>
            <w:r w:rsidRPr="00B06844">
              <w:rPr>
                <w:rFonts w:cs="Arial"/>
                <w:u w:val="none"/>
              </w:rPr>
              <w:t xml:space="preserve">The Service Provider is to commence the performance of the </w:t>
            </w:r>
            <w:r>
              <w:rPr>
                <w:rFonts w:cs="Arial"/>
                <w:u w:val="none"/>
              </w:rPr>
              <w:t>Services</w:t>
            </w:r>
            <w:r w:rsidRPr="00B06844">
              <w:rPr>
                <w:rFonts w:cs="Arial"/>
                <w:u w:val="none"/>
              </w:rPr>
              <w:t xml:space="preserve"> </w:t>
            </w:r>
            <w:r>
              <w:rPr>
                <w:rFonts w:cs="Arial"/>
                <w:u w:val="none"/>
              </w:rPr>
              <w:t>immediately after</w:t>
            </w:r>
            <w:r w:rsidRPr="00B06844">
              <w:rPr>
                <w:rFonts w:cs="Arial"/>
                <w:u w:val="none"/>
              </w:rPr>
              <w:t xml:space="preserve"> the </w:t>
            </w:r>
            <w:r>
              <w:rPr>
                <w:rFonts w:cs="Arial"/>
                <w:u w:val="none"/>
              </w:rPr>
              <w:t>Contract</w:t>
            </w:r>
            <w:r w:rsidRPr="00B06844">
              <w:rPr>
                <w:rFonts w:cs="Arial"/>
                <w:u w:val="none"/>
              </w:rPr>
              <w:t xml:space="preserve"> becomes effective</w:t>
            </w:r>
            <w:r>
              <w:rPr>
                <w:rFonts w:cs="Arial"/>
                <w:u w:val="none"/>
              </w:rPr>
              <w:t xml:space="preserve"> and execution to be as per the</w:t>
            </w:r>
            <w:r w:rsidRPr="00724CC9">
              <w:rPr>
                <w:rFonts w:cs="Arial"/>
                <w:u w:val="none"/>
              </w:rPr>
              <w:t xml:space="preserve"> programme</w:t>
            </w:r>
            <w:r>
              <w:rPr>
                <w:rFonts w:cs="Arial"/>
                <w:u w:val="none"/>
              </w:rPr>
              <w:t xml:space="preserve"> in </w:t>
            </w:r>
            <w:r w:rsidRPr="00724CC9">
              <w:rPr>
                <w:rFonts w:cs="Arial"/>
                <w:u w:val="none"/>
              </w:rPr>
              <w:t>clause 3.14</w:t>
            </w:r>
            <w:r>
              <w:rPr>
                <w:rFonts w:cs="Arial"/>
                <w:u w:val="none"/>
              </w:rPr>
              <w:t xml:space="preserve"> above</w:t>
            </w:r>
            <w:r w:rsidRPr="00724CC9">
              <w:rPr>
                <w:rFonts w:cs="Arial"/>
                <w:u w:val="none"/>
              </w:rPr>
              <w:t xml:space="preserve"> (</w:t>
            </w:r>
            <w:r>
              <w:rPr>
                <w:rFonts w:cs="Arial"/>
                <w:u w:val="none"/>
              </w:rPr>
              <w:t>see C3 Scope of Services, C3.6 Brief)</w:t>
            </w:r>
            <w:r w:rsidRPr="00724CC9">
              <w:rPr>
                <w:rFonts w:cs="Arial"/>
                <w:u w:val="none"/>
              </w:rPr>
              <w:t>.</w:t>
            </w:r>
          </w:p>
        </w:tc>
      </w:tr>
      <w:tr w:rsidR="003B4D7B" w14:paraId="18F28DDC" w14:textId="77777777" w:rsidTr="00011BE4">
        <w:trPr>
          <w:trHeight w:val="269"/>
        </w:trPr>
        <w:tc>
          <w:tcPr>
            <w:tcW w:w="1027" w:type="dxa"/>
            <w:tcMar>
              <w:top w:w="85" w:type="dxa"/>
              <w:left w:w="85" w:type="dxa"/>
              <w:bottom w:w="85" w:type="dxa"/>
              <w:right w:w="85" w:type="dxa"/>
            </w:tcMar>
          </w:tcPr>
          <w:p w14:paraId="4CAF0B8A" w14:textId="77777777" w:rsidR="003B4D7B" w:rsidRDefault="003B4D7B" w:rsidP="003B4D7B">
            <w:pPr>
              <w:rPr>
                <w:rFonts w:ascii="Arial" w:hAnsi="Arial" w:cs="Arial"/>
              </w:rPr>
            </w:pPr>
            <w:r>
              <w:rPr>
                <w:rFonts w:ascii="Arial" w:hAnsi="Arial" w:cs="Arial"/>
              </w:rPr>
              <w:t>8.4.3 (c)</w:t>
            </w:r>
          </w:p>
        </w:tc>
        <w:tc>
          <w:tcPr>
            <w:tcW w:w="8754" w:type="dxa"/>
          </w:tcPr>
          <w:p w14:paraId="725A9AD3" w14:textId="77777777" w:rsidR="003B4D7B" w:rsidRDefault="003B4D7B" w:rsidP="003B4D7B">
            <w:pPr>
              <w:jc w:val="both"/>
              <w:rPr>
                <w:rFonts w:ascii="Arial" w:hAnsi="Arial" w:cs="Arial"/>
                <w:i/>
                <w:iCs/>
                <w:sz w:val="16"/>
                <w:szCs w:val="16"/>
              </w:rPr>
            </w:pPr>
            <w:r>
              <w:rPr>
                <w:rFonts w:ascii="Arial" w:hAnsi="Arial" w:cs="Arial"/>
              </w:rPr>
              <w:t>The period of suspension under clause 8.5 is not to exceed two (2) years.</w:t>
            </w:r>
          </w:p>
        </w:tc>
      </w:tr>
      <w:tr w:rsidR="003B4D7B" w14:paraId="66F009A8" w14:textId="77777777" w:rsidTr="00011BE4">
        <w:trPr>
          <w:trHeight w:val="247"/>
        </w:trPr>
        <w:tc>
          <w:tcPr>
            <w:tcW w:w="1027" w:type="dxa"/>
            <w:tcMar>
              <w:top w:w="85" w:type="dxa"/>
              <w:left w:w="85" w:type="dxa"/>
              <w:bottom w:w="85" w:type="dxa"/>
              <w:right w:w="85" w:type="dxa"/>
            </w:tcMar>
          </w:tcPr>
          <w:p w14:paraId="2C38F87B" w14:textId="77777777" w:rsidR="003B4D7B" w:rsidRDefault="003B4D7B" w:rsidP="003B4D7B">
            <w:pPr>
              <w:rPr>
                <w:rFonts w:ascii="Arial" w:hAnsi="Arial" w:cs="Arial"/>
              </w:rPr>
            </w:pPr>
            <w:r>
              <w:rPr>
                <w:rFonts w:ascii="Arial" w:hAnsi="Arial" w:cs="Arial"/>
              </w:rPr>
              <w:t>9.1</w:t>
            </w:r>
          </w:p>
        </w:tc>
        <w:tc>
          <w:tcPr>
            <w:tcW w:w="8754" w:type="dxa"/>
          </w:tcPr>
          <w:p w14:paraId="20A14C12" w14:textId="77777777" w:rsidR="003B4D7B" w:rsidRDefault="003B4D7B" w:rsidP="003B4D7B">
            <w:pPr>
              <w:jc w:val="both"/>
              <w:rPr>
                <w:rFonts w:ascii="Arial" w:hAnsi="Arial" w:cs="Arial"/>
                <w:i/>
                <w:iCs/>
                <w:sz w:val="16"/>
                <w:szCs w:val="16"/>
              </w:rPr>
            </w:pPr>
            <w:r>
              <w:rPr>
                <w:rFonts w:ascii="Arial" w:hAnsi="Arial" w:cs="Arial"/>
              </w:rPr>
              <w:t>Copyright of documents prepared for the Project shall be vested with the Employer.</w:t>
            </w:r>
          </w:p>
        </w:tc>
      </w:tr>
      <w:tr w:rsidR="003B4D7B" w14:paraId="04245A5D" w14:textId="77777777" w:rsidTr="00011BE4">
        <w:trPr>
          <w:trHeight w:val="149"/>
        </w:trPr>
        <w:tc>
          <w:tcPr>
            <w:tcW w:w="1027" w:type="dxa"/>
            <w:tcMar>
              <w:top w:w="85" w:type="dxa"/>
              <w:left w:w="85" w:type="dxa"/>
              <w:bottom w:w="85" w:type="dxa"/>
              <w:right w:w="85" w:type="dxa"/>
            </w:tcMar>
          </w:tcPr>
          <w:p w14:paraId="21AF57F0" w14:textId="77777777" w:rsidR="003B4D7B" w:rsidRDefault="003B4D7B" w:rsidP="003B4D7B">
            <w:pPr>
              <w:rPr>
                <w:rFonts w:ascii="Arial" w:hAnsi="Arial" w:cs="Arial"/>
              </w:rPr>
            </w:pPr>
            <w:r>
              <w:rPr>
                <w:rFonts w:ascii="Arial" w:hAnsi="Arial" w:cs="Arial"/>
              </w:rPr>
              <w:lastRenderedPageBreak/>
              <w:t>12.1.2</w:t>
            </w:r>
          </w:p>
        </w:tc>
        <w:tc>
          <w:tcPr>
            <w:tcW w:w="8754" w:type="dxa"/>
          </w:tcPr>
          <w:p w14:paraId="5ECD46DC" w14:textId="77777777" w:rsidR="003B4D7B" w:rsidRDefault="003B4D7B" w:rsidP="003B4D7B">
            <w:pPr>
              <w:jc w:val="both"/>
              <w:rPr>
                <w:rFonts w:ascii="Arial" w:hAnsi="Arial" w:cs="Arial"/>
                <w:i/>
                <w:iCs/>
                <w:sz w:val="16"/>
                <w:szCs w:val="16"/>
              </w:rPr>
            </w:pPr>
            <w:r>
              <w:rPr>
                <w:rFonts w:ascii="Arial" w:hAnsi="Arial" w:cs="Arial"/>
              </w:rPr>
              <w:t>Interim settlement of disputes is to be by mediation.</w:t>
            </w:r>
          </w:p>
        </w:tc>
      </w:tr>
      <w:tr w:rsidR="003B4D7B" w14:paraId="013F0A66" w14:textId="77777777" w:rsidTr="00011BE4">
        <w:trPr>
          <w:trHeight w:val="149"/>
        </w:trPr>
        <w:tc>
          <w:tcPr>
            <w:tcW w:w="1027" w:type="dxa"/>
            <w:tcMar>
              <w:top w:w="85" w:type="dxa"/>
              <w:left w:w="85" w:type="dxa"/>
              <w:bottom w:w="85" w:type="dxa"/>
              <w:right w:w="85" w:type="dxa"/>
            </w:tcMar>
          </w:tcPr>
          <w:p w14:paraId="01AB5F9B" w14:textId="77777777" w:rsidR="003B4D7B" w:rsidRPr="00DA5729" w:rsidRDefault="003B4D7B" w:rsidP="003B4D7B">
            <w:pPr>
              <w:pStyle w:val="BodyText"/>
              <w:rPr>
                <w:rFonts w:cs="Arial"/>
                <w:sz w:val="20"/>
              </w:rPr>
            </w:pPr>
            <w:r w:rsidRPr="00DA5729">
              <w:rPr>
                <w:rFonts w:cs="Arial"/>
                <w:sz w:val="20"/>
              </w:rPr>
              <w:t>12.2.1</w:t>
            </w:r>
          </w:p>
        </w:tc>
        <w:tc>
          <w:tcPr>
            <w:tcW w:w="8754" w:type="dxa"/>
          </w:tcPr>
          <w:p w14:paraId="267F6B2B" w14:textId="77777777" w:rsidR="003B4D7B" w:rsidRPr="004072EA" w:rsidRDefault="003B4D7B" w:rsidP="003B4D7B">
            <w:pPr>
              <w:jc w:val="both"/>
              <w:rPr>
                <w:rFonts w:ascii="Arial" w:hAnsi="Arial" w:cs="Arial"/>
                <w:iCs/>
                <w:sz w:val="16"/>
                <w:szCs w:val="16"/>
              </w:rPr>
            </w:pPr>
            <w:r>
              <w:rPr>
                <w:rFonts w:ascii="Arial" w:hAnsi="Arial" w:cs="Arial"/>
              </w:rPr>
              <w:t xml:space="preserve">In the event that the Parties fail to agree on a mediator, the mediator is to be nominated by the president of the </w:t>
            </w:r>
            <w:r w:rsidRPr="00F4148F">
              <w:rPr>
                <w:rFonts w:ascii="Arial" w:hAnsi="Arial" w:cs="Arial"/>
              </w:rPr>
              <w:t xml:space="preserve">Association of Arbitrators </w:t>
            </w:r>
            <w:r>
              <w:rPr>
                <w:rFonts w:ascii="Arial" w:hAnsi="Arial" w:cs="Arial"/>
              </w:rPr>
              <w:t>(</w:t>
            </w:r>
            <w:smartTag w:uri="urn:schemas-microsoft-com:office:smarttags" w:element="place">
              <w:r w:rsidRPr="00F4148F">
                <w:rPr>
                  <w:rFonts w:ascii="Arial" w:hAnsi="Arial" w:cs="Arial"/>
                </w:rPr>
                <w:t>South</w:t>
              </w:r>
              <w:r>
                <w:rPr>
                  <w:rFonts w:ascii="Arial" w:hAnsi="Arial" w:cs="Arial"/>
                </w:rPr>
                <w:t>ern</w:t>
              </w:r>
              <w:r w:rsidRPr="00F4148F">
                <w:rPr>
                  <w:rFonts w:ascii="Arial" w:hAnsi="Arial" w:cs="Arial"/>
                </w:rPr>
                <w:t xml:space="preserve"> Africa</w:t>
              </w:r>
            </w:smartTag>
            <w:r>
              <w:rPr>
                <w:rFonts w:ascii="Arial" w:hAnsi="Arial" w:cs="Arial"/>
              </w:rPr>
              <w:t>)</w:t>
            </w:r>
            <w:r w:rsidRPr="00F4148F">
              <w:rPr>
                <w:rFonts w:ascii="Arial" w:hAnsi="Arial" w:cs="Arial"/>
              </w:rPr>
              <w:t>.</w:t>
            </w:r>
          </w:p>
        </w:tc>
      </w:tr>
      <w:tr w:rsidR="003B4D7B" w14:paraId="77B23104" w14:textId="77777777" w:rsidTr="00011BE4">
        <w:trPr>
          <w:trHeight w:val="318"/>
        </w:trPr>
        <w:tc>
          <w:tcPr>
            <w:tcW w:w="1027" w:type="dxa"/>
            <w:tcMar>
              <w:top w:w="85" w:type="dxa"/>
              <w:left w:w="85" w:type="dxa"/>
              <w:bottom w:w="85" w:type="dxa"/>
              <w:right w:w="85" w:type="dxa"/>
            </w:tcMar>
          </w:tcPr>
          <w:p w14:paraId="6A7E90E4" w14:textId="77777777" w:rsidR="003B4D7B" w:rsidRDefault="003B4D7B" w:rsidP="003B4D7B">
            <w:pPr>
              <w:rPr>
                <w:rFonts w:ascii="Arial" w:hAnsi="Arial" w:cs="Arial"/>
              </w:rPr>
            </w:pPr>
            <w:r>
              <w:rPr>
                <w:rFonts w:ascii="Arial" w:hAnsi="Arial" w:cs="Arial"/>
              </w:rPr>
              <w:t>12.2.4 / 12.3.4</w:t>
            </w:r>
          </w:p>
        </w:tc>
        <w:tc>
          <w:tcPr>
            <w:tcW w:w="8754" w:type="dxa"/>
          </w:tcPr>
          <w:p w14:paraId="1489709F" w14:textId="77777777" w:rsidR="003B4D7B" w:rsidRDefault="003B4D7B" w:rsidP="003B4D7B">
            <w:pPr>
              <w:jc w:val="both"/>
              <w:rPr>
                <w:rFonts w:ascii="Arial" w:hAnsi="Arial" w:cs="Arial"/>
                <w:i/>
                <w:iCs/>
                <w:sz w:val="16"/>
                <w:szCs w:val="16"/>
              </w:rPr>
            </w:pPr>
            <w:r>
              <w:rPr>
                <w:rFonts w:ascii="Arial" w:hAnsi="Arial" w:cs="Arial"/>
              </w:rPr>
              <w:t>Final settlement is by litigation.</w:t>
            </w:r>
          </w:p>
        </w:tc>
      </w:tr>
      <w:tr w:rsidR="003B4D7B" w14:paraId="395BD6D5" w14:textId="77777777" w:rsidTr="00011BE4">
        <w:trPr>
          <w:trHeight w:val="435"/>
        </w:trPr>
        <w:tc>
          <w:tcPr>
            <w:tcW w:w="1027" w:type="dxa"/>
            <w:tcMar>
              <w:top w:w="85" w:type="dxa"/>
              <w:left w:w="85" w:type="dxa"/>
              <w:bottom w:w="85" w:type="dxa"/>
              <w:right w:w="85" w:type="dxa"/>
            </w:tcMar>
          </w:tcPr>
          <w:p w14:paraId="0A0F5B92" w14:textId="77777777" w:rsidR="003B4D7B" w:rsidRPr="00BA2942" w:rsidRDefault="003B4D7B" w:rsidP="003B4D7B">
            <w:pPr>
              <w:rPr>
                <w:rFonts w:ascii="Arial" w:hAnsi="Arial" w:cs="Arial"/>
              </w:rPr>
            </w:pPr>
            <w:r w:rsidRPr="00BA2942">
              <w:rPr>
                <w:rFonts w:ascii="Arial" w:hAnsi="Arial" w:cs="Arial"/>
              </w:rPr>
              <w:t>13.1.3</w:t>
            </w:r>
          </w:p>
        </w:tc>
        <w:tc>
          <w:tcPr>
            <w:tcW w:w="8754" w:type="dxa"/>
          </w:tcPr>
          <w:p w14:paraId="0A389FEC" w14:textId="77777777" w:rsidR="003B4D7B" w:rsidRPr="002F7598" w:rsidRDefault="003B4D7B" w:rsidP="003B4D7B">
            <w:pPr>
              <w:pStyle w:val="Heading3"/>
              <w:jc w:val="both"/>
              <w:rPr>
                <w:rFonts w:cs="Arial"/>
                <w:b/>
                <w:bCs/>
                <w:i/>
                <w:iCs/>
                <w:sz w:val="16"/>
                <w:szCs w:val="16"/>
                <w:u w:val="none"/>
              </w:rPr>
            </w:pPr>
            <w:r w:rsidRPr="002F7598">
              <w:rPr>
                <w:rFonts w:cs="Arial"/>
                <w:u w:val="none"/>
              </w:rPr>
              <w:t>All partners in a joint venture or consortium shall carry the same professional indemnity insurance as per clause</w:t>
            </w:r>
            <w:r>
              <w:rPr>
                <w:rFonts w:cs="Arial"/>
                <w:u w:val="none"/>
              </w:rPr>
              <w:t xml:space="preserve"> </w:t>
            </w:r>
            <w:r w:rsidRPr="002F7598">
              <w:rPr>
                <w:rFonts w:cs="Arial"/>
                <w:u w:val="none"/>
              </w:rPr>
              <w:t>5.4.1</w:t>
            </w:r>
            <w:r w:rsidRPr="006969F5">
              <w:rPr>
                <w:rFonts w:cs="Arial"/>
                <w:u w:val="none"/>
              </w:rPr>
              <w:t xml:space="preserve"> of the General Conditions of Contrac</w:t>
            </w:r>
            <w:r>
              <w:rPr>
                <w:rFonts w:cs="Arial"/>
                <w:u w:val="none"/>
              </w:rPr>
              <w:t>t</w:t>
            </w:r>
            <w:r w:rsidRPr="006969F5">
              <w:rPr>
                <w:rFonts w:cs="Arial"/>
                <w:u w:val="none"/>
              </w:rPr>
              <w:t>.</w:t>
            </w:r>
          </w:p>
        </w:tc>
      </w:tr>
      <w:tr w:rsidR="003B4D7B" w14:paraId="16B387C1" w14:textId="77777777" w:rsidTr="00011BE4">
        <w:trPr>
          <w:trHeight w:val="435"/>
        </w:trPr>
        <w:tc>
          <w:tcPr>
            <w:tcW w:w="1027" w:type="dxa"/>
            <w:tcMar>
              <w:top w:w="85" w:type="dxa"/>
              <w:left w:w="85" w:type="dxa"/>
              <w:bottom w:w="85" w:type="dxa"/>
              <w:right w:w="85" w:type="dxa"/>
            </w:tcMar>
          </w:tcPr>
          <w:p w14:paraId="134D88C4" w14:textId="77777777" w:rsidR="003B4D7B" w:rsidRPr="00BA2942" w:rsidRDefault="003B4D7B" w:rsidP="003B4D7B">
            <w:pPr>
              <w:rPr>
                <w:rFonts w:ascii="Arial" w:hAnsi="Arial" w:cs="Arial"/>
              </w:rPr>
            </w:pPr>
            <w:r w:rsidRPr="00BA2942">
              <w:rPr>
                <w:rFonts w:ascii="Arial" w:hAnsi="Arial" w:cs="Arial"/>
              </w:rPr>
              <w:t>13.4</w:t>
            </w:r>
          </w:p>
        </w:tc>
        <w:tc>
          <w:tcPr>
            <w:tcW w:w="8754" w:type="dxa"/>
          </w:tcPr>
          <w:p w14:paraId="20848373" w14:textId="77777777" w:rsidR="003B4D7B" w:rsidRPr="00CA7B61" w:rsidRDefault="003B4D7B" w:rsidP="003B4D7B">
            <w:pPr>
              <w:pStyle w:val="Heading3"/>
              <w:jc w:val="both"/>
              <w:rPr>
                <w:rFonts w:cs="Arial"/>
                <w:iCs/>
                <w:caps/>
                <w:sz w:val="16"/>
                <w:szCs w:val="16"/>
                <w:u w:val="none"/>
              </w:rPr>
            </w:pPr>
            <w:r w:rsidRPr="00CA7B61">
              <w:rPr>
                <w:rFonts w:cs="Arial"/>
                <w:u w:val="none"/>
              </w:rPr>
              <w:t xml:space="preserve">Neither the Employer nor the Service Provider is liable for any loss or damage resulting from any occurrence unless a claim is formally made within </w:t>
            </w:r>
            <w:r>
              <w:rPr>
                <w:rFonts w:cs="Arial"/>
                <w:u w:val="none"/>
              </w:rPr>
              <w:t>5 years</w:t>
            </w:r>
            <w:r w:rsidRPr="00CA7B61">
              <w:rPr>
                <w:rFonts w:cs="Arial"/>
                <w:u w:val="none"/>
              </w:rPr>
              <w:t xml:space="preserve"> from the date of termination or completion of the Contract.</w:t>
            </w:r>
          </w:p>
        </w:tc>
      </w:tr>
      <w:tr w:rsidR="003B4D7B" w14:paraId="7E1AE6EC" w14:textId="77777777" w:rsidTr="00011BE4">
        <w:trPr>
          <w:trHeight w:val="230"/>
        </w:trPr>
        <w:tc>
          <w:tcPr>
            <w:tcW w:w="1027" w:type="dxa"/>
            <w:tcMar>
              <w:top w:w="85" w:type="dxa"/>
              <w:left w:w="85" w:type="dxa"/>
              <w:bottom w:w="85" w:type="dxa"/>
              <w:right w:w="85" w:type="dxa"/>
            </w:tcMar>
          </w:tcPr>
          <w:p w14:paraId="006BBAB4" w14:textId="77777777" w:rsidR="003B4D7B" w:rsidRDefault="003B4D7B" w:rsidP="003B4D7B">
            <w:pPr>
              <w:pStyle w:val="BodyTextIn"/>
              <w:tabs>
                <w:tab w:val="clear" w:pos="-720"/>
                <w:tab w:val="clear" w:pos="8640"/>
              </w:tabs>
              <w:ind w:left="0"/>
              <w:jc w:val="left"/>
              <w:rPr>
                <w:rFonts w:cs="Arial"/>
              </w:rPr>
            </w:pPr>
            <w:r>
              <w:rPr>
                <w:rFonts w:cs="Arial"/>
              </w:rPr>
              <w:t>13.5</w:t>
            </w:r>
          </w:p>
        </w:tc>
        <w:tc>
          <w:tcPr>
            <w:tcW w:w="8754" w:type="dxa"/>
          </w:tcPr>
          <w:p w14:paraId="3FE638B9" w14:textId="77777777" w:rsidR="003B4D7B" w:rsidRPr="00CA7B61" w:rsidRDefault="003B4D7B" w:rsidP="003B4D7B">
            <w:pPr>
              <w:tabs>
                <w:tab w:val="left" w:pos="2109"/>
              </w:tabs>
              <w:jc w:val="both"/>
              <w:rPr>
                <w:rFonts w:ascii="Arial" w:hAnsi="Arial" w:cs="Arial"/>
                <w:iCs/>
                <w:sz w:val="16"/>
                <w:szCs w:val="16"/>
              </w:rPr>
            </w:pPr>
            <w:r w:rsidRPr="00CA7B61">
              <w:rPr>
                <w:rFonts w:ascii="Arial" w:hAnsi="Arial" w:cs="Arial"/>
              </w:rPr>
              <w:t xml:space="preserve">The </w:t>
            </w:r>
            <w:r>
              <w:rPr>
                <w:rFonts w:ascii="Arial" w:hAnsi="Arial" w:cs="Arial"/>
              </w:rPr>
              <w:t>amount of compensation is unlimited.</w:t>
            </w:r>
          </w:p>
        </w:tc>
      </w:tr>
      <w:tr w:rsidR="003B4D7B" w14:paraId="51E940F4" w14:textId="77777777" w:rsidTr="00011BE4">
        <w:trPr>
          <w:trHeight w:val="124"/>
        </w:trPr>
        <w:tc>
          <w:tcPr>
            <w:tcW w:w="1027" w:type="dxa"/>
            <w:tcMar>
              <w:top w:w="85" w:type="dxa"/>
              <w:left w:w="85" w:type="dxa"/>
              <w:bottom w:w="85" w:type="dxa"/>
              <w:right w:w="85" w:type="dxa"/>
            </w:tcMar>
          </w:tcPr>
          <w:p w14:paraId="6919EF9B" w14:textId="77777777" w:rsidR="003B4D7B" w:rsidRDefault="003B4D7B" w:rsidP="003B4D7B">
            <w:pPr>
              <w:rPr>
                <w:rFonts w:ascii="Arial" w:hAnsi="Arial" w:cs="Arial"/>
              </w:rPr>
            </w:pPr>
            <w:r>
              <w:rPr>
                <w:rFonts w:ascii="Arial" w:hAnsi="Arial" w:cs="Arial"/>
              </w:rPr>
              <w:t>13.6</w:t>
            </w:r>
          </w:p>
        </w:tc>
        <w:tc>
          <w:tcPr>
            <w:tcW w:w="8754" w:type="dxa"/>
          </w:tcPr>
          <w:p w14:paraId="230A0186" w14:textId="77777777" w:rsidR="003B4D7B" w:rsidRPr="00CA7B61" w:rsidRDefault="003B4D7B" w:rsidP="003B4D7B">
            <w:pPr>
              <w:pStyle w:val="Heading3"/>
              <w:jc w:val="both"/>
              <w:rPr>
                <w:rFonts w:cs="Arial"/>
                <w:bCs/>
                <w:iCs/>
                <w:sz w:val="16"/>
                <w:szCs w:val="16"/>
                <w:u w:val="none"/>
              </w:rPr>
            </w:pPr>
            <w:r w:rsidRPr="00CA7B61">
              <w:rPr>
                <w:rFonts w:cs="Arial"/>
                <w:u w:val="none"/>
              </w:rPr>
              <w:t>The provisions of 13.6 do not apply to the Contract.</w:t>
            </w:r>
          </w:p>
        </w:tc>
      </w:tr>
      <w:tr w:rsidR="003B4D7B" w14:paraId="5C52709B" w14:textId="77777777" w:rsidTr="00011BE4">
        <w:trPr>
          <w:trHeight w:val="124"/>
        </w:trPr>
        <w:tc>
          <w:tcPr>
            <w:tcW w:w="1027" w:type="dxa"/>
            <w:tcMar>
              <w:top w:w="85" w:type="dxa"/>
              <w:left w:w="85" w:type="dxa"/>
              <w:bottom w:w="85" w:type="dxa"/>
              <w:right w:w="85" w:type="dxa"/>
            </w:tcMar>
          </w:tcPr>
          <w:p w14:paraId="7C6DB138" w14:textId="77777777" w:rsidR="003B4D7B" w:rsidRDefault="003B4D7B" w:rsidP="003B4D7B">
            <w:pPr>
              <w:rPr>
                <w:rFonts w:ascii="Arial" w:hAnsi="Arial" w:cs="Arial"/>
              </w:rPr>
            </w:pPr>
            <w:r>
              <w:rPr>
                <w:rFonts w:ascii="Arial" w:hAnsi="Arial" w:cs="Arial"/>
              </w:rPr>
              <w:t>14.4</w:t>
            </w:r>
          </w:p>
        </w:tc>
        <w:tc>
          <w:tcPr>
            <w:tcW w:w="8754" w:type="dxa"/>
          </w:tcPr>
          <w:p w14:paraId="1734B6B8" w14:textId="77777777" w:rsidR="003B4D7B" w:rsidRPr="00CA7B61" w:rsidRDefault="003B4D7B" w:rsidP="003B4D7B">
            <w:pPr>
              <w:pStyle w:val="Heading3"/>
              <w:jc w:val="both"/>
              <w:rPr>
                <w:rFonts w:cs="Arial"/>
                <w:u w:val="none"/>
              </w:rPr>
            </w:pPr>
            <w:r>
              <w:rPr>
                <w:rFonts w:cs="Arial"/>
                <w:u w:val="none"/>
              </w:rPr>
              <w:t>In the first sentence, change “… period of twenty four months after …” to “… period of thirty six months after …”.</w:t>
            </w:r>
          </w:p>
        </w:tc>
      </w:tr>
      <w:tr w:rsidR="003B4D7B" w14:paraId="26A2A275" w14:textId="77777777" w:rsidTr="00011BE4">
        <w:trPr>
          <w:trHeight w:val="435"/>
        </w:trPr>
        <w:tc>
          <w:tcPr>
            <w:tcW w:w="1027" w:type="dxa"/>
            <w:tcMar>
              <w:top w:w="85" w:type="dxa"/>
              <w:left w:w="85" w:type="dxa"/>
              <w:bottom w:w="85" w:type="dxa"/>
              <w:right w:w="85" w:type="dxa"/>
            </w:tcMar>
          </w:tcPr>
          <w:p w14:paraId="61B6DA40" w14:textId="77777777" w:rsidR="003B4D7B" w:rsidRDefault="003B4D7B" w:rsidP="003B4D7B">
            <w:pPr>
              <w:rPr>
                <w:rFonts w:ascii="Arial" w:hAnsi="Arial" w:cs="Arial"/>
              </w:rPr>
            </w:pPr>
            <w:r>
              <w:rPr>
                <w:rFonts w:ascii="Arial" w:hAnsi="Arial" w:cs="Arial"/>
              </w:rPr>
              <w:t>15</w:t>
            </w:r>
          </w:p>
        </w:tc>
        <w:tc>
          <w:tcPr>
            <w:tcW w:w="8754" w:type="dxa"/>
          </w:tcPr>
          <w:p w14:paraId="3EDFB153" w14:textId="77777777" w:rsidR="003B4D7B" w:rsidRPr="00B3460B" w:rsidRDefault="003B4D7B" w:rsidP="003B4D7B">
            <w:pPr>
              <w:pStyle w:val="Heading3"/>
              <w:jc w:val="both"/>
              <w:rPr>
                <w:rFonts w:cs="Arial"/>
                <w:bCs/>
                <w:iCs/>
                <w:u w:val="none"/>
              </w:rPr>
            </w:pPr>
            <w:r w:rsidRPr="00B3460B">
              <w:rPr>
                <w:rFonts w:cs="Arial"/>
                <w:bCs/>
                <w:iCs/>
                <w:u w:val="none"/>
              </w:rPr>
              <w:t>In respect of any amount owed</w:t>
            </w:r>
            <w:r>
              <w:rPr>
                <w:rFonts w:cs="Arial"/>
                <w:bCs/>
                <w:iCs/>
                <w:u w:val="none"/>
              </w:rPr>
              <w:t xml:space="preserve"> by the Service Provider to the Employer, the Service Provider shall pay the Employer interest at the rate as determined by the Minister of Finance, from time to time, in terms of section 80(1)(b) of the Public Finance Management Act, 1999 (Act no 1 of 1999).</w:t>
            </w:r>
          </w:p>
        </w:tc>
      </w:tr>
    </w:tbl>
    <w:p w14:paraId="483F2C29" w14:textId="77777777" w:rsidR="002A5641" w:rsidRDefault="002A5641" w:rsidP="00F135AB">
      <w:pPr>
        <w:pStyle w:val="Heading2"/>
        <w:ind w:left="1100" w:hanging="1100"/>
        <w:jc w:val="both"/>
        <w:rPr>
          <w:rFonts w:cs="Arial"/>
          <w:sz w:val="20"/>
        </w:rPr>
      </w:pPr>
    </w:p>
    <w:p w14:paraId="3A8DE993" w14:textId="77777777" w:rsidR="002A5641" w:rsidRDefault="002A5641" w:rsidP="00F135AB">
      <w:pPr>
        <w:pStyle w:val="Heading2"/>
        <w:ind w:left="1100" w:hanging="1100"/>
        <w:jc w:val="both"/>
        <w:rPr>
          <w:rFonts w:cs="Arial"/>
          <w:sz w:val="20"/>
        </w:rPr>
      </w:pPr>
      <w:r w:rsidRPr="00F95C05">
        <w:rPr>
          <w:rFonts w:cs="Arial"/>
          <w:sz w:val="20"/>
        </w:rPr>
        <w:t>C1.2.</w:t>
      </w:r>
      <w:r>
        <w:rPr>
          <w:rFonts w:cs="Arial"/>
          <w:sz w:val="20"/>
        </w:rPr>
        <w:t>3</w:t>
      </w:r>
      <w:r>
        <w:rPr>
          <w:rFonts w:cs="Arial"/>
          <w:sz w:val="20"/>
        </w:rPr>
        <w:tab/>
      </w:r>
      <w:r w:rsidRPr="00F95C05">
        <w:rPr>
          <w:rFonts w:cs="Arial"/>
          <w:sz w:val="20"/>
        </w:rPr>
        <w:t>Data provided by the Service Provider</w:t>
      </w:r>
    </w:p>
    <w:p w14:paraId="71468D95" w14:textId="77777777" w:rsidR="002A5641" w:rsidRDefault="002A5641" w:rsidP="00DA5729">
      <w:pPr>
        <w:jc w:val="both"/>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2831"/>
        <w:gridCol w:w="2259"/>
        <w:gridCol w:w="3669"/>
      </w:tblGrid>
      <w:tr w:rsidR="002A5641" w:rsidRPr="001B7145" w14:paraId="75BEFEAE" w14:textId="77777777" w:rsidTr="00011BE4">
        <w:trPr>
          <w:trHeight w:val="230"/>
        </w:trPr>
        <w:tc>
          <w:tcPr>
            <w:tcW w:w="1026" w:type="dxa"/>
            <w:tcMar>
              <w:top w:w="85" w:type="dxa"/>
              <w:left w:w="85" w:type="dxa"/>
              <w:bottom w:w="85" w:type="dxa"/>
              <w:right w:w="85" w:type="dxa"/>
            </w:tcMar>
          </w:tcPr>
          <w:p w14:paraId="3AB27D86" w14:textId="77777777" w:rsidR="002A5641" w:rsidRDefault="002A5641" w:rsidP="00DA5729">
            <w:pPr>
              <w:jc w:val="both"/>
              <w:rPr>
                <w:rFonts w:ascii="Arial" w:hAnsi="Arial" w:cs="Arial"/>
              </w:rPr>
            </w:pPr>
            <w:r w:rsidRPr="00F95C05">
              <w:rPr>
                <w:rFonts w:ascii="Arial" w:hAnsi="Arial" w:cs="Arial"/>
                <w:b/>
              </w:rPr>
              <w:t>Clause</w:t>
            </w:r>
          </w:p>
        </w:tc>
        <w:tc>
          <w:tcPr>
            <w:tcW w:w="8796" w:type="dxa"/>
            <w:gridSpan w:val="3"/>
          </w:tcPr>
          <w:p w14:paraId="6C8642D6" w14:textId="77777777" w:rsidR="002A5641" w:rsidRPr="001B7145" w:rsidRDefault="002A5641" w:rsidP="00DA5729">
            <w:pPr>
              <w:pStyle w:val="Heading3"/>
              <w:jc w:val="both"/>
              <w:rPr>
                <w:rFonts w:cs="Arial"/>
                <w:b/>
                <w:bCs/>
                <w:i/>
                <w:iCs/>
                <w:sz w:val="16"/>
                <w:szCs w:val="16"/>
                <w:u w:val="none"/>
              </w:rPr>
            </w:pPr>
          </w:p>
        </w:tc>
      </w:tr>
      <w:tr w:rsidR="002A5641" w:rsidRPr="001B7145" w14:paraId="297FC717" w14:textId="77777777" w:rsidTr="00011BE4">
        <w:trPr>
          <w:trHeight w:val="230"/>
        </w:trPr>
        <w:tc>
          <w:tcPr>
            <w:tcW w:w="1026" w:type="dxa"/>
            <w:tcMar>
              <w:top w:w="85" w:type="dxa"/>
              <w:left w:w="85" w:type="dxa"/>
              <w:bottom w:w="85" w:type="dxa"/>
              <w:right w:w="85" w:type="dxa"/>
            </w:tcMar>
          </w:tcPr>
          <w:p w14:paraId="3B3D4BA1" w14:textId="77777777" w:rsidR="002A5641" w:rsidRPr="00F95C05" w:rsidRDefault="002A5641" w:rsidP="00DA5729">
            <w:pPr>
              <w:jc w:val="both"/>
              <w:rPr>
                <w:rFonts w:ascii="Arial" w:hAnsi="Arial" w:cs="Arial"/>
                <w:b/>
              </w:rPr>
            </w:pPr>
          </w:p>
        </w:tc>
        <w:tc>
          <w:tcPr>
            <w:tcW w:w="8796" w:type="dxa"/>
            <w:gridSpan w:val="3"/>
          </w:tcPr>
          <w:p w14:paraId="398B210D" w14:textId="77777777" w:rsidR="002A5641" w:rsidRPr="00DB4AB7" w:rsidRDefault="002A5641" w:rsidP="00011BE4">
            <w:pPr>
              <w:pStyle w:val="Heading3"/>
              <w:jc w:val="both"/>
              <w:rPr>
                <w:rFonts w:cs="Arial"/>
                <w:b/>
                <w:bCs/>
                <w:i/>
                <w:iCs/>
                <w:sz w:val="16"/>
                <w:szCs w:val="16"/>
                <w:u w:val="none"/>
              </w:rPr>
            </w:pPr>
            <w:r w:rsidRPr="00DB4AB7">
              <w:rPr>
                <w:rFonts w:cs="Arial"/>
                <w:u w:val="none"/>
              </w:rPr>
              <w:t>Each item of data given below is cross-referenced to the clause in the General Conditions of Contract to which it mainly applies.</w:t>
            </w:r>
          </w:p>
        </w:tc>
      </w:tr>
      <w:tr w:rsidR="002A5641" w:rsidRPr="00A62EFA" w14:paraId="6FFE54B8" w14:textId="77777777" w:rsidTr="00011BE4">
        <w:trPr>
          <w:trHeight w:val="94"/>
        </w:trPr>
        <w:tc>
          <w:tcPr>
            <w:tcW w:w="1026" w:type="dxa"/>
            <w:tcMar>
              <w:top w:w="85" w:type="dxa"/>
              <w:left w:w="85" w:type="dxa"/>
              <w:bottom w:w="85" w:type="dxa"/>
              <w:right w:w="85" w:type="dxa"/>
            </w:tcMar>
          </w:tcPr>
          <w:p w14:paraId="26058F41" w14:textId="77777777" w:rsidR="002A5641" w:rsidRPr="00BA2942" w:rsidRDefault="002A5641" w:rsidP="00DA5729">
            <w:pPr>
              <w:jc w:val="both"/>
              <w:rPr>
                <w:rFonts w:ascii="Arial" w:hAnsi="Arial" w:cs="Arial"/>
              </w:rPr>
            </w:pPr>
            <w:r>
              <w:rPr>
                <w:rFonts w:ascii="Arial" w:hAnsi="Arial" w:cs="Arial"/>
              </w:rPr>
              <w:t>1</w:t>
            </w:r>
          </w:p>
        </w:tc>
        <w:tc>
          <w:tcPr>
            <w:tcW w:w="8796" w:type="dxa"/>
            <w:gridSpan w:val="3"/>
          </w:tcPr>
          <w:p w14:paraId="3E55788B" w14:textId="77777777" w:rsidR="002A5641" w:rsidRPr="000D0BFC" w:rsidRDefault="002A5641" w:rsidP="000D0BFC">
            <w:pPr>
              <w:tabs>
                <w:tab w:val="left" w:pos="467"/>
                <w:tab w:val="left" w:pos="2301"/>
              </w:tabs>
              <w:jc w:val="both"/>
              <w:rPr>
                <w:rFonts w:ascii="Arial" w:hAnsi="Arial" w:cs="Arial"/>
                <w:b/>
                <w:bCs/>
                <w:i/>
                <w:iCs/>
                <w:sz w:val="16"/>
                <w:szCs w:val="16"/>
              </w:rPr>
            </w:pPr>
            <w:r w:rsidRPr="000D0BFC">
              <w:rPr>
                <w:rFonts w:ascii="Arial" w:hAnsi="Arial" w:cs="Arial"/>
              </w:rPr>
              <w:t>The Service Provider is the company, close corporation, natural person or partnership named in C1.1 Form of Offer and Acceptance by the tendering Service Provider.</w:t>
            </w:r>
          </w:p>
        </w:tc>
      </w:tr>
      <w:tr w:rsidR="002A5641" w:rsidRPr="00BA2942" w14:paraId="273BB1F4" w14:textId="77777777" w:rsidTr="00011BE4">
        <w:trPr>
          <w:trHeight w:val="30"/>
        </w:trPr>
        <w:tc>
          <w:tcPr>
            <w:tcW w:w="1026" w:type="dxa"/>
            <w:tcMar>
              <w:top w:w="85" w:type="dxa"/>
              <w:left w:w="85" w:type="dxa"/>
              <w:bottom w:w="85" w:type="dxa"/>
              <w:right w:w="85" w:type="dxa"/>
            </w:tcMar>
          </w:tcPr>
          <w:p w14:paraId="0B050A16" w14:textId="77777777" w:rsidR="002A5641" w:rsidRPr="00BA2942" w:rsidRDefault="002A5641" w:rsidP="00DA5729">
            <w:pPr>
              <w:jc w:val="both"/>
              <w:rPr>
                <w:rFonts w:ascii="Arial" w:hAnsi="Arial" w:cs="Arial"/>
              </w:rPr>
            </w:pPr>
            <w:r>
              <w:rPr>
                <w:rFonts w:ascii="Arial" w:hAnsi="Arial" w:cs="Arial"/>
              </w:rPr>
              <w:t>5.3</w:t>
            </w:r>
          </w:p>
        </w:tc>
        <w:tc>
          <w:tcPr>
            <w:tcW w:w="8796" w:type="dxa"/>
            <w:gridSpan w:val="3"/>
          </w:tcPr>
          <w:p w14:paraId="5B60AF8E" w14:textId="391D6932" w:rsidR="002A5641" w:rsidRPr="000D0BFC" w:rsidRDefault="002A5641" w:rsidP="002C4A24">
            <w:pPr>
              <w:jc w:val="both"/>
              <w:rPr>
                <w:rFonts w:ascii="Arial" w:hAnsi="Arial" w:cs="Arial"/>
              </w:rPr>
            </w:pPr>
            <w:r w:rsidRPr="000D0BFC">
              <w:rPr>
                <w:rFonts w:ascii="Arial" w:hAnsi="Arial" w:cs="Arial"/>
              </w:rPr>
              <w:t xml:space="preserve">The authorised and designated representative of the Service Provider is the person named in the </w:t>
            </w:r>
            <w:r>
              <w:rPr>
                <w:rFonts w:ascii="Arial" w:hAnsi="Arial" w:cs="Arial"/>
              </w:rPr>
              <w:t>r</w:t>
            </w:r>
            <w:r w:rsidRPr="000D0BFC">
              <w:rPr>
                <w:rFonts w:ascii="Arial" w:hAnsi="Arial" w:cs="Arial"/>
              </w:rPr>
              <w:t>esolution PA</w:t>
            </w:r>
            <w:r>
              <w:rPr>
                <w:rFonts w:ascii="Arial" w:hAnsi="Arial" w:cs="Arial"/>
              </w:rPr>
              <w:t>-</w:t>
            </w:r>
            <w:r w:rsidRPr="000D0BFC">
              <w:rPr>
                <w:rFonts w:ascii="Arial" w:hAnsi="Arial" w:cs="Arial"/>
              </w:rPr>
              <w:t>15</w:t>
            </w:r>
            <w:r>
              <w:rPr>
                <w:rFonts w:ascii="Arial" w:hAnsi="Arial" w:cs="Arial"/>
              </w:rPr>
              <w:t>.</w:t>
            </w:r>
            <w:r w:rsidRPr="000D0BFC">
              <w:rPr>
                <w:rFonts w:ascii="Arial" w:hAnsi="Arial" w:cs="Arial"/>
              </w:rPr>
              <w:t>1</w:t>
            </w:r>
            <w:r w:rsidR="002C4A24" w:rsidRPr="002C4A24">
              <w:rPr>
                <w:rFonts w:ascii="Arial" w:hAnsi="Arial" w:cs="Arial"/>
              </w:rPr>
              <w:t>, PA-15.2</w:t>
            </w:r>
            <w:r w:rsidRPr="000D0BFC">
              <w:rPr>
                <w:rFonts w:ascii="Arial" w:hAnsi="Arial" w:cs="Arial"/>
              </w:rPr>
              <w:t xml:space="preserve"> or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3 by the tendering Service Provider.</w:t>
            </w:r>
          </w:p>
        </w:tc>
      </w:tr>
      <w:tr w:rsidR="002A5641" w14:paraId="1CEA6E73" w14:textId="77777777" w:rsidTr="00011BE4">
        <w:trPr>
          <w:trHeight w:val="414"/>
        </w:trPr>
        <w:tc>
          <w:tcPr>
            <w:tcW w:w="1026" w:type="dxa"/>
            <w:tcMar>
              <w:top w:w="85" w:type="dxa"/>
              <w:left w:w="85" w:type="dxa"/>
              <w:bottom w:w="85" w:type="dxa"/>
              <w:right w:w="85" w:type="dxa"/>
            </w:tcMar>
          </w:tcPr>
          <w:p w14:paraId="3826AF8A" w14:textId="77777777" w:rsidR="002A5641" w:rsidRDefault="002A5641" w:rsidP="00181139">
            <w:pPr>
              <w:rPr>
                <w:rFonts w:ascii="Arial" w:hAnsi="Arial" w:cs="Arial"/>
              </w:rPr>
            </w:pPr>
            <w:r>
              <w:rPr>
                <w:rFonts w:ascii="Arial" w:hAnsi="Arial" w:cs="Arial"/>
              </w:rPr>
              <w:t>5.4.1</w:t>
            </w:r>
          </w:p>
        </w:tc>
        <w:tc>
          <w:tcPr>
            <w:tcW w:w="8796" w:type="dxa"/>
            <w:gridSpan w:val="3"/>
          </w:tcPr>
          <w:p w14:paraId="3F290910" w14:textId="77777777" w:rsidR="002A5641" w:rsidRPr="00DF4A8C" w:rsidRDefault="002A5641" w:rsidP="005E08EF">
            <w:pPr>
              <w:pStyle w:val="Heading3"/>
              <w:jc w:val="both"/>
              <w:rPr>
                <w:color w:val="000000"/>
              </w:rPr>
            </w:pPr>
            <w:r w:rsidRPr="00DF4A8C">
              <w:rPr>
                <w:color w:val="000000"/>
              </w:rPr>
              <w:t>Indemnification of the Employer</w:t>
            </w:r>
          </w:p>
          <w:p w14:paraId="244D930A" w14:textId="77777777" w:rsidR="002A5641" w:rsidRPr="00DF4A8C" w:rsidRDefault="002A5641" w:rsidP="005E08EF">
            <w:pPr>
              <w:pStyle w:val="NormalArial"/>
              <w:tabs>
                <w:tab w:val="clear" w:pos="567"/>
              </w:tabs>
              <w:ind w:left="0" w:firstLine="0"/>
              <w:rPr>
                <w:b w:val="0"/>
                <w:color w:val="000000"/>
              </w:rPr>
            </w:pPr>
          </w:p>
          <w:p w14:paraId="4F0EB382" w14:textId="0BFB0C8E" w:rsidR="002A5641" w:rsidRPr="00DF4A8C" w:rsidRDefault="002A5641" w:rsidP="005E08EF">
            <w:pPr>
              <w:pStyle w:val="NormalArial"/>
              <w:tabs>
                <w:tab w:val="clear" w:pos="567"/>
              </w:tabs>
              <w:ind w:left="0" w:firstLine="0"/>
              <w:rPr>
                <w:b w:val="0"/>
                <w:color w:val="000000"/>
              </w:rPr>
            </w:pPr>
            <w:r w:rsidRPr="00DF4A8C">
              <w:rPr>
                <w:b w:val="0"/>
                <w:color w:val="000000"/>
              </w:rPr>
              <w:t>I, the undersigned, being duly authorized by the Service Provider, in terms of the completed resolution (PA-15.1</w:t>
            </w:r>
            <w:r w:rsidR="002C4A24" w:rsidRPr="002C4A24">
              <w:rPr>
                <w:b w:val="0"/>
                <w:color w:val="000000"/>
              </w:rPr>
              <w:t xml:space="preserve">, PA-15.2 </w:t>
            </w:r>
            <w:r w:rsidRPr="00DF4A8C">
              <w:rPr>
                <w:b w:val="0"/>
                <w:color w:val="000000"/>
              </w:rPr>
              <w:t xml:space="preserve"> or PA-15.3)</w:t>
            </w:r>
          </w:p>
          <w:p w14:paraId="02096A02" w14:textId="77777777" w:rsidR="002A5641" w:rsidRPr="00DF4A8C" w:rsidRDefault="002A5641" w:rsidP="005E08EF">
            <w:pPr>
              <w:pStyle w:val="NormalArial"/>
              <w:tabs>
                <w:tab w:val="clear" w:pos="567"/>
              </w:tabs>
              <w:ind w:left="0" w:firstLine="0"/>
              <w:rPr>
                <w:b w:val="0"/>
                <w:color w:val="000000"/>
              </w:rPr>
            </w:pPr>
          </w:p>
          <w:p w14:paraId="3E3471CB" w14:textId="77777777" w:rsidR="002A5641" w:rsidRPr="00DF4A8C" w:rsidRDefault="002A5641" w:rsidP="005E08EF">
            <w:pPr>
              <w:pStyle w:val="NormalArial"/>
              <w:tabs>
                <w:tab w:val="clear" w:pos="567"/>
              </w:tabs>
              <w:ind w:left="0" w:firstLine="0"/>
              <w:rPr>
                <w:b w:val="0"/>
                <w:color w:val="000000"/>
              </w:rPr>
            </w:pPr>
            <w:r w:rsidRPr="00DF4A8C">
              <w:rPr>
                <w:b w:val="0"/>
                <w:color w:val="000000"/>
              </w:rPr>
              <w:t>…………………………………………………………………………</w:t>
            </w:r>
            <w:r>
              <w:rPr>
                <w:b w:val="0"/>
                <w:color w:val="000000"/>
              </w:rPr>
              <w:t>.</w:t>
            </w:r>
            <w:r w:rsidRPr="00DF4A8C">
              <w:rPr>
                <w:b w:val="0"/>
                <w:color w:val="000000"/>
              </w:rPr>
              <w:t>……..……</w:t>
            </w:r>
            <w:r w:rsidRPr="00DF4A8C">
              <w:rPr>
                <w:b w:val="0"/>
                <w:color w:val="000000"/>
                <w:vertAlign w:val="subscript"/>
              </w:rPr>
              <w:t xml:space="preserve">(Name of </w:t>
            </w:r>
            <w:r>
              <w:rPr>
                <w:b w:val="0"/>
                <w:color w:val="000000"/>
                <w:vertAlign w:val="subscript"/>
              </w:rPr>
              <w:t>a</w:t>
            </w:r>
            <w:r w:rsidRPr="00DF4A8C">
              <w:rPr>
                <w:b w:val="0"/>
                <w:color w:val="000000"/>
                <w:vertAlign w:val="subscript"/>
              </w:rPr>
              <w:t xml:space="preserve">uthorized </w:t>
            </w:r>
            <w:r>
              <w:rPr>
                <w:b w:val="0"/>
                <w:color w:val="000000"/>
                <w:vertAlign w:val="subscript"/>
              </w:rPr>
              <w:t>p</w:t>
            </w:r>
            <w:r w:rsidRPr="00DF4A8C">
              <w:rPr>
                <w:b w:val="0"/>
                <w:color w:val="000000"/>
                <w:vertAlign w:val="subscript"/>
              </w:rPr>
              <w:t>erson)</w:t>
            </w:r>
          </w:p>
          <w:p w14:paraId="7CFE52E2" w14:textId="77777777" w:rsidR="002A5641" w:rsidRPr="00DF4A8C" w:rsidRDefault="002A5641" w:rsidP="005E08EF">
            <w:pPr>
              <w:pStyle w:val="NormalArial"/>
              <w:tabs>
                <w:tab w:val="clear" w:pos="567"/>
              </w:tabs>
              <w:ind w:left="0" w:firstLine="0"/>
              <w:rPr>
                <w:b w:val="0"/>
                <w:color w:val="000000"/>
              </w:rPr>
            </w:pPr>
          </w:p>
          <w:p w14:paraId="43BEACA6" w14:textId="77777777" w:rsidR="002A5641" w:rsidRPr="00DF4A8C" w:rsidRDefault="002A5641" w:rsidP="005E08EF">
            <w:pPr>
              <w:pStyle w:val="NormalArial"/>
              <w:tabs>
                <w:tab w:val="clear" w:pos="567"/>
              </w:tabs>
              <w:ind w:left="0" w:firstLine="0"/>
              <w:rPr>
                <w:b w:val="0"/>
                <w:color w:val="000000"/>
              </w:rPr>
            </w:pPr>
            <w:r w:rsidRPr="00DF4A8C">
              <w:rPr>
                <w:b w:val="0"/>
                <w:color w:val="000000"/>
              </w:rPr>
              <w:t>hereby confirm that the Service Provider known as:</w:t>
            </w:r>
          </w:p>
          <w:p w14:paraId="04F24296" w14:textId="77777777" w:rsidR="002A5641" w:rsidRPr="00DF4A8C" w:rsidRDefault="002A5641" w:rsidP="005E08EF">
            <w:pPr>
              <w:pStyle w:val="NormalArial"/>
              <w:tabs>
                <w:tab w:val="clear" w:pos="567"/>
              </w:tabs>
              <w:ind w:left="0" w:firstLine="0"/>
              <w:rPr>
                <w:b w:val="0"/>
                <w:color w:val="000000"/>
              </w:rPr>
            </w:pPr>
          </w:p>
          <w:p w14:paraId="5CF125A5" w14:textId="77777777" w:rsidR="002A5641" w:rsidRPr="00DF4A8C" w:rsidRDefault="002A5641" w:rsidP="005E08EF">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 xml:space="preserve">(Legal name of </w:t>
            </w:r>
            <w:r>
              <w:rPr>
                <w:b w:val="0"/>
                <w:color w:val="000000"/>
                <w:vertAlign w:val="subscript"/>
              </w:rPr>
              <w:t>e</w:t>
            </w:r>
            <w:r w:rsidRPr="00DF4A8C">
              <w:rPr>
                <w:b w:val="0"/>
                <w:color w:val="000000"/>
                <w:vertAlign w:val="subscript"/>
              </w:rPr>
              <w:t>ntity tendering herein)</w:t>
            </w:r>
          </w:p>
          <w:p w14:paraId="2A3E0AC7" w14:textId="77777777" w:rsidR="002A5641" w:rsidRPr="00DF4A8C" w:rsidRDefault="002A5641" w:rsidP="005E08EF">
            <w:pPr>
              <w:pStyle w:val="NormalArial"/>
              <w:tabs>
                <w:tab w:val="clear" w:pos="567"/>
              </w:tabs>
              <w:ind w:left="0" w:firstLine="0"/>
              <w:rPr>
                <w:b w:val="0"/>
                <w:color w:val="000000"/>
              </w:rPr>
            </w:pPr>
          </w:p>
          <w:p w14:paraId="293033FC" w14:textId="77777777" w:rsidR="002A5641" w:rsidRPr="00DF4A8C" w:rsidRDefault="002A5641" w:rsidP="005E08EF">
            <w:pPr>
              <w:pStyle w:val="NormalArial"/>
              <w:tabs>
                <w:tab w:val="clear" w:pos="567"/>
              </w:tabs>
              <w:ind w:left="0" w:firstLine="0"/>
              <w:rPr>
                <w:b w:val="0"/>
                <w:color w:val="000000"/>
              </w:rPr>
            </w:pPr>
            <w:r w:rsidRPr="00DF4A8C">
              <w:rPr>
                <w:b w:val="0"/>
                <w:color w:val="000000"/>
              </w:rPr>
              <w:t>tendering on the project:</w:t>
            </w:r>
          </w:p>
          <w:p w14:paraId="39470D29" w14:textId="77777777" w:rsidR="002A5641" w:rsidRPr="00DF4A8C" w:rsidRDefault="002A5641" w:rsidP="005E08EF">
            <w:pPr>
              <w:pStyle w:val="NormalArial"/>
              <w:tabs>
                <w:tab w:val="clear" w:pos="567"/>
              </w:tabs>
              <w:ind w:left="0" w:firstLine="0"/>
              <w:rPr>
                <w:b w:val="0"/>
                <w:color w:val="000000"/>
              </w:rPr>
            </w:pPr>
          </w:p>
          <w:p w14:paraId="75D0A3BA" w14:textId="77777777" w:rsidR="002A5641" w:rsidRPr="00DF4A8C" w:rsidRDefault="002A5641" w:rsidP="005E08EF">
            <w:pPr>
              <w:pStyle w:val="NormalArial"/>
              <w:tabs>
                <w:tab w:val="clear" w:pos="567"/>
              </w:tabs>
              <w:ind w:left="0" w:firstLine="0"/>
              <w:rPr>
                <w:b w:val="0"/>
                <w:color w:val="000000"/>
              </w:rPr>
            </w:pPr>
            <w:r w:rsidRPr="00DF4A8C">
              <w:rPr>
                <w:b w:val="0"/>
                <w:color w:val="000000"/>
              </w:rPr>
              <w:t>……………………………………………</w:t>
            </w:r>
            <w:r>
              <w:rPr>
                <w:b w:val="0"/>
                <w:color w:val="000000"/>
              </w:rPr>
              <w:t>……….</w:t>
            </w:r>
            <w:r w:rsidRPr="00DF4A8C">
              <w:rPr>
                <w:b w:val="0"/>
                <w:color w:val="000000"/>
              </w:rPr>
              <w:t>…………………………………………………….......</w:t>
            </w:r>
          </w:p>
          <w:p w14:paraId="6025FB7F" w14:textId="77777777" w:rsidR="002A5641" w:rsidRPr="00DF4A8C" w:rsidRDefault="002A5641" w:rsidP="005E08EF">
            <w:pPr>
              <w:pStyle w:val="NormalArial"/>
              <w:tabs>
                <w:tab w:val="clear" w:pos="567"/>
              </w:tabs>
              <w:ind w:left="0" w:firstLine="0"/>
              <w:rPr>
                <w:b w:val="0"/>
                <w:color w:val="000000"/>
              </w:rPr>
            </w:pPr>
          </w:p>
          <w:p w14:paraId="2C2E2AC1" w14:textId="77777777" w:rsidR="002A5641" w:rsidRPr="00DF4A8C" w:rsidRDefault="002A5641" w:rsidP="005E08EF">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(Name of project as per C1.1 Form of offer and acceptance)</w:t>
            </w:r>
          </w:p>
          <w:p w14:paraId="022AEC02" w14:textId="77777777" w:rsidR="002A5641" w:rsidRPr="00DF4A8C" w:rsidRDefault="002A5641" w:rsidP="005E08EF">
            <w:pPr>
              <w:pStyle w:val="NormalArial"/>
              <w:tabs>
                <w:tab w:val="clear" w:pos="567"/>
              </w:tabs>
              <w:ind w:left="0" w:firstLine="0"/>
              <w:rPr>
                <w:b w:val="0"/>
                <w:color w:val="000000"/>
              </w:rPr>
            </w:pPr>
          </w:p>
          <w:p w14:paraId="43ACBD8D" w14:textId="538F082C" w:rsidR="002A5641" w:rsidRPr="00DF4A8C" w:rsidRDefault="002A5641" w:rsidP="005E08EF">
            <w:pPr>
              <w:pStyle w:val="NormalArial"/>
              <w:tabs>
                <w:tab w:val="clear" w:pos="567"/>
              </w:tabs>
              <w:ind w:left="0" w:firstLine="0"/>
              <w:rPr>
                <w:b w:val="0"/>
                <w:color w:val="000000"/>
              </w:rPr>
            </w:pPr>
            <w:r w:rsidRPr="00DF4A8C">
              <w:rPr>
                <w:b w:val="0"/>
                <w:color w:val="000000"/>
              </w:rPr>
              <w:t xml:space="preserve">holds professional indemnity insurance cover, from an approved insurer, duly registered with the Finance Services Board, of not less than </w:t>
            </w:r>
            <w:r w:rsidR="003B4D7B">
              <w:rPr>
                <w:color w:val="000000"/>
              </w:rPr>
              <w:t>R1,5 million</w:t>
            </w:r>
            <w:r w:rsidRPr="00DF4A8C">
              <w:rPr>
                <w:b w:val="0"/>
                <w:color w:val="000000"/>
              </w:rPr>
              <w:t xml:space="preserve">, with the first amount payable not exceeding 5% of the value of indemnity.  I further confirm that the Service Provider will keep such professional indemnity fully subscribed.  I further confirm that should the professional indemnity insurance, with no knowledge of the Employer, be allowed to lapse at any time or in the event of the Service </w:t>
            </w:r>
            <w:r w:rsidRPr="00DF4A8C">
              <w:rPr>
                <w:b w:val="0"/>
                <w:color w:val="000000"/>
              </w:rPr>
              <w:lastRenderedPageBreak/>
              <w:t>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4F0A63C" w14:textId="77777777" w:rsidR="002A5641" w:rsidRPr="00DF4A8C" w:rsidRDefault="002A5641" w:rsidP="005E08EF">
            <w:pPr>
              <w:pStyle w:val="NormalArial"/>
              <w:tabs>
                <w:tab w:val="clear" w:pos="567"/>
              </w:tabs>
              <w:ind w:left="0" w:firstLine="0"/>
              <w:rPr>
                <w:b w:val="0"/>
                <w:color w:val="000000"/>
              </w:rPr>
            </w:pPr>
          </w:p>
          <w:p w14:paraId="2F263EBD" w14:textId="77777777" w:rsidR="002A5641" w:rsidRPr="00DF4A8C" w:rsidRDefault="002A5641" w:rsidP="005E08EF">
            <w:pPr>
              <w:pStyle w:val="NormalArial"/>
              <w:tabs>
                <w:tab w:val="clear" w:pos="567"/>
              </w:tabs>
              <w:ind w:left="0" w:firstLine="0"/>
              <w:rPr>
                <w:b w:val="0"/>
                <w:color w:val="000000"/>
              </w:rPr>
            </w:pPr>
            <w:r w:rsidRPr="00DF4A8C">
              <w:rPr>
                <w:b w:val="0"/>
                <w:color w:val="000000"/>
              </w:rPr>
              <w:t xml:space="preserve">I </w:t>
            </w:r>
            <w:r>
              <w:rPr>
                <w:b w:val="0"/>
                <w:color w:val="000000"/>
              </w:rPr>
              <w:t>confirm that the Service Provider</w:t>
            </w:r>
            <w:r w:rsidRPr="00DF4A8C">
              <w:rPr>
                <w:b w:val="0"/>
                <w:color w:val="000000"/>
              </w:rPr>
              <w:t xml:space="preserve"> undertake</w:t>
            </w:r>
            <w:r>
              <w:rPr>
                <w:b w:val="0"/>
                <w:color w:val="000000"/>
              </w:rPr>
              <w:t>s</w:t>
            </w:r>
            <w:r w:rsidRPr="00DF4A8C">
              <w:rPr>
                <w:b w:val="0"/>
                <w:color w:val="000000"/>
              </w:rPr>
              <w:t xml:space="preserve"> to keep the Employer indemnified, as indicated above, beyond the Final Completion Certificate/Final Certificate by the Employer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14:paraId="6941A48F" w14:textId="77777777" w:rsidR="002A5641" w:rsidRPr="00DF4A8C" w:rsidRDefault="002A5641" w:rsidP="005E08EF">
            <w:pPr>
              <w:pStyle w:val="NormalArial"/>
              <w:tabs>
                <w:tab w:val="clear" w:pos="567"/>
              </w:tabs>
              <w:ind w:left="0" w:firstLine="0"/>
              <w:rPr>
                <w:b w:val="0"/>
                <w:color w:val="000000"/>
              </w:rPr>
            </w:pPr>
          </w:p>
          <w:p w14:paraId="1653023B" w14:textId="77777777" w:rsidR="002A5641" w:rsidRPr="00DF4A8C" w:rsidRDefault="002A5641" w:rsidP="005E08EF">
            <w:pPr>
              <w:pStyle w:val="NormalArial"/>
              <w:tabs>
                <w:tab w:val="clear" w:pos="567"/>
              </w:tabs>
              <w:ind w:left="0" w:firstLine="0"/>
              <w:rPr>
                <w:b w:val="0"/>
                <w:i/>
                <w:color w:val="000000"/>
              </w:rPr>
            </w:pPr>
            <w:r w:rsidRPr="00DF4A8C">
              <w:rPr>
                <w:b w:val="0"/>
                <w:color w:val="000000"/>
              </w:rPr>
              <w:t xml:space="preserve">I </w:t>
            </w:r>
            <w:r>
              <w:rPr>
                <w:b w:val="0"/>
                <w:color w:val="000000"/>
              </w:rPr>
              <w:t>confirm that the 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exceptionis</w:t>
            </w:r>
            <w:r w:rsidRPr="00DF4A8C">
              <w:rPr>
                <w:b w:val="0"/>
                <w:color w:val="000000"/>
              </w:rPr>
              <w:t xml:space="preserve"> </w:t>
            </w:r>
            <w:r w:rsidRPr="00DF4A8C">
              <w:rPr>
                <w:b w:val="0"/>
                <w:i/>
                <w:color w:val="000000"/>
              </w:rPr>
              <w:t xml:space="preserve">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or any other exceptions which may be legally raised against the enforceability of this indemnification</w:t>
            </w:r>
            <w:r w:rsidRPr="00DF4A8C">
              <w:rPr>
                <w:b w:val="0"/>
                <w:i/>
                <w:color w:val="000000"/>
              </w:rPr>
              <w:t>.</w:t>
            </w:r>
          </w:p>
          <w:p w14:paraId="098943B7" w14:textId="77777777" w:rsidR="002A5641" w:rsidRPr="00DF4A8C" w:rsidRDefault="002A5641" w:rsidP="005E08EF">
            <w:pPr>
              <w:pStyle w:val="NormalArial"/>
              <w:tabs>
                <w:tab w:val="clear" w:pos="567"/>
              </w:tabs>
              <w:ind w:left="0" w:firstLine="0"/>
              <w:rPr>
                <w:b w:val="0"/>
                <w:i/>
                <w:color w:val="000000"/>
              </w:rPr>
            </w:pPr>
          </w:p>
          <w:p w14:paraId="71F77262" w14:textId="77777777" w:rsidR="002A5641" w:rsidRPr="00DF4A8C" w:rsidRDefault="002A5641" w:rsidP="005E08EF">
            <w:pPr>
              <w:pStyle w:val="Heading3"/>
              <w:jc w:val="both"/>
              <w:rPr>
                <w:rFonts w:cs="Arial"/>
                <w:color w:val="000000"/>
                <w:u w:val="none"/>
              </w:rPr>
            </w:pPr>
            <w:r w:rsidRPr="00DF4A8C">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3CEC0E91" w14:textId="77777777" w:rsidR="002A5641" w:rsidRPr="00DF4A8C" w:rsidRDefault="002A5641" w:rsidP="005E08EF">
            <w:pPr>
              <w:rPr>
                <w:color w:val="000000"/>
              </w:rPr>
            </w:pPr>
          </w:p>
          <w:tbl>
            <w:tblPr>
              <w:tblW w:w="0" w:type="auto"/>
              <w:tblLayout w:type="fixed"/>
              <w:tblLook w:val="01E0" w:firstRow="1" w:lastRow="1" w:firstColumn="1" w:lastColumn="1" w:noHBand="0" w:noVBand="0"/>
            </w:tblPr>
            <w:tblGrid>
              <w:gridCol w:w="1702"/>
              <w:gridCol w:w="6863"/>
            </w:tblGrid>
            <w:tr w:rsidR="002A5641" w:rsidRPr="00115923" w14:paraId="674C1819" w14:textId="77777777" w:rsidTr="00011BE4">
              <w:trPr>
                <w:trHeight w:val="397"/>
              </w:trPr>
              <w:tc>
                <w:tcPr>
                  <w:tcW w:w="1702" w:type="dxa"/>
                  <w:tcBorders>
                    <w:top w:val="nil"/>
                    <w:left w:val="nil"/>
                    <w:bottom w:val="nil"/>
                    <w:right w:val="nil"/>
                  </w:tcBorders>
                  <w:vAlign w:val="center"/>
                </w:tcPr>
                <w:p w14:paraId="46F798FB" w14:textId="77777777" w:rsidR="002A5641" w:rsidRPr="00115923" w:rsidRDefault="002A5641" w:rsidP="00115923">
                  <w:pPr>
                    <w:pStyle w:val="NormalArial"/>
                    <w:tabs>
                      <w:tab w:val="clear" w:pos="567"/>
                    </w:tabs>
                    <w:ind w:left="0" w:firstLine="0"/>
                    <w:rPr>
                      <w:color w:val="000000"/>
                    </w:rPr>
                  </w:pPr>
                  <w:r w:rsidRPr="00115923">
                    <w:rPr>
                      <w:color w:val="000000"/>
                    </w:rPr>
                    <w:t>NAME:</w:t>
                  </w:r>
                </w:p>
              </w:tc>
              <w:tc>
                <w:tcPr>
                  <w:tcW w:w="6863" w:type="dxa"/>
                  <w:tcBorders>
                    <w:top w:val="nil"/>
                    <w:left w:val="nil"/>
                    <w:bottom w:val="nil"/>
                    <w:right w:val="nil"/>
                  </w:tcBorders>
                  <w:vAlign w:val="center"/>
                </w:tcPr>
                <w:p w14:paraId="23B4B9E4" w14:textId="77777777" w:rsidR="002A5641" w:rsidRPr="00115923" w:rsidRDefault="002A5641" w:rsidP="003C5DEA">
                  <w:pPr>
                    <w:pStyle w:val="NormalArial"/>
                    <w:tabs>
                      <w:tab w:val="clear" w:pos="567"/>
                    </w:tabs>
                    <w:ind w:left="0" w:firstLine="0"/>
                    <w:rPr>
                      <w:b w:val="0"/>
                      <w:color w:val="000000"/>
                    </w:rPr>
                  </w:pPr>
                  <w:r w:rsidRPr="00115923">
                    <w:rPr>
                      <w:b w:val="0"/>
                      <w:color w:val="000000"/>
                    </w:rPr>
                    <w:t>…</w:t>
                  </w:r>
                  <w:r w:rsidR="003C5DEA">
                    <w:rPr>
                      <w:b w:val="0"/>
                      <w:color w:val="000000"/>
                    </w:rPr>
                    <w:t>…………………………………………………………………………………</w:t>
                  </w:r>
                  <w:r w:rsidRPr="00115923">
                    <w:rPr>
                      <w:b w:val="0"/>
                      <w:color w:val="000000"/>
                    </w:rPr>
                    <w:t>..</w:t>
                  </w:r>
                </w:p>
              </w:tc>
            </w:tr>
            <w:tr w:rsidR="002A5641" w:rsidRPr="00115923" w14:paraId="2E1C992D" w14:textId="77777777" w:rsidTr="00011BE4">
              <w:trPr>
                <w:trHeight w:val="397"/>
              </w:trPr>
              <w:tc>
                <w:tcPr>
                  <w:tcW w:w="1702" w:type="dxa"/>
                  <w:tcBorders>
                    <w:top w:val="nil"/>
                    <w:left w:val="nil"/>
                    <w:bottom w:val="nil"/>
                    <w:right w:val="nil"/>
                  </w:tcBorders>
                  <w:vAlign w:val="center"/>
                </w:tcPr>
                <w:p w14:paraId="6D4560BA" w14:textId="77777777" w:rsidR="002A5641" w:rsidRPr="00115923" w:rsidRDefault="002A5641" w:rsidP="00115923">
                  <w:pPr>
                    <w:pStyle w:val="NormalArial"/>
                    <w:tabs>
                      <w:tab w:val="clear" w:pos="567"/>
                    </w:tabs>
                    <w:ind w:left="0" w:firstLine="0"/>
                    <w:rPr>
                      <w:color w:val="000000"/>
                    </w:rPr>
                  </w:pPr>
                  <w:r w:rsidRPr="00115923">
                    <w:rPr>
                      <w:color w:val="000000"/>
                    </w:rPr>
                    <w:t>CAPACITY:</w:t>
                  </w:r>
                </w:p>
              </w:tc>
              <w:tc>
                <w:tcPr>
                  <w:tcW w:w="6863" w:type="dxa"/>
                  <w:tcBorders>
                    <w:top w:val="nil"/>
                    <w:left w:val="nil"/>
                    <w:bottom w:val="nil"/>
                    <w:right w:val="nil"/>
                  </w:tcBorders>
                  <w:vAlign w:val="center"/>
                </w:tcPr>
                <w:p w14:paraId="199CC41F" w14:textId="77777777" w:rsidR="002A5641" w:rsidRPr="00115923" w:rsidRDefault="002A5641" w:rsidP="003C5DEA">
                  <w:pPr>
                    <w:pStyle w:val="NormalArial"/>
                    <w:tabs>
                      <w:tab w:val="clear" w:pos="567"/>
                    </w:tabs>
                    <w:ind w:left="0" w:firstLine="0"/>
                    <w:rPr>
                      <w:b w:val="0"/>
                      <w:color w:val="000000"/>
                    </w:rPr>
                  </w:pPr>
                  <w:r w:rsidRPr="00115923">
                    <w:rPr>
                      <w:b w:val="0"/>
                      <w:color w:val="000000"/>
                    </w:rPr>
                    <w:t>…</w:t>
                  </w:r>
                  <w:r w:rsidR="003C5DEA">
                    <w:rPr>
                      <w:b w:val="0"/>
                      <w:color w:val="000000"/>
                    </w:rPr>
                    <w:t>…………………………………………………………………………………</w:t>
                  </w:r>
                  <w:r w:rsidRPr="00115923">
                    <w:rPr>
                      <w:b w:val="0"/>
                      <w:color w:val="000000"/>
                    </w:rPr>
                    <w:t>..</w:t>
                  </w:r>
                </w:p>
              </w:tc>
            </w:tr>
            <w:tr w:rsidR="002A5641" w:rsidRPr="00115923" w14:paraId="09F2A4F4" w14:textId="77777777" w:rsidTr="00011BE4">
              <w:trPr>
                <w:trHeight w:val="397"/>
              </w:trPr>
              <w:tc>
                <w:tcPr>
                  <w:tcW w:w="1702" w:type="dxa"/>
                  <w:tcBorders>
                    <w:top w:val="nil"/>
                    <w:left w:val="nil"/>
                    <w:bottom w:val="nil"/>
                    <w:right w:val="nil"/>
                  </w:tcBorders>
                  <w:vAlign w:val="center"/>
                </w:tcPr>
                <w:p w14:paraId="1A2D2ADE" w14:textId="77777777" w:rsidR="002A5641" w:rsidRPr="00115923" w:rsidRDefault="002A5641" w:rsidP="00115923">
                  <w:pPr>
                    <w:pStyle w:val="NormalArial"/>
                    <w:tabs>
                      <w:tab w:val="clear" w:pos="567"/>
                    </w:tabs>
                    <w:ind w:left="0" w:firstLine="0"/>
                    <w:rPr>
                      <w:color w:val="000000"/>
                    </w:rPr>
                  </w:pPr>
                  <w:r w:rsidRPr="00115923">
                    <w:rPr>
                      <w:color w:val="000000"/>
                    </w:rPr>
                    <w:t>SIGNATURE:</w:t>
                  </w:r>
                </w:p>
              </w:tc>
              <w:tc>
                <w:tcPr>
                  <w:tcW w:w="6863" w:type="dxa"/>
                  <w:tcBorders>
                    <w:top w:val="nil"/>
                    <w:left w:val="nil"/>
                    <w:bottom w:val="nil"/>
                    <w:right w:val="nil"/>
                  </w:tcBorders>
                  <w:vAlign w:val="center"/>
                </w:tcPr>
                <w:p w14:paraId="51D2401E" w14:textId="77777777" w:rsidR="002A5641" w:rsidRPr="00115923" w:rsidRDefault="002A5641" w:rsidP="003C5DEA">
                  <w:pPr>
                    <w:pStyle w:val="NormalArial"/>
                    <w:tabs>
                      <w:tab w:val="clear" w:pos="567"/>
                    </w:tabs>
                    <w:ind w:left="0" w:firstLine="0"/>
                    <w:rPr>
                      <w:b w:val="0"/>
                      <w:color w:val="000000"/>
                    </w:rPr>
                  </w:pPr>
                  <w:r w:rsidRPr="00115923">
                    <w:rPr>
                      <w:b w:val="0"/>
                      <w:color w:val="000000"/>
                    </w:rPr>
                    <w:t>…</w:t>
                  </w:r>
                  <w:r w:rsidR="003C5DEA">
                    <w:rPr>
                      <w:b w:val="0"/>
                      <w:color w:val="000000"/>
                    </w:rPr>
                    <w:t>…………………………………………………………………………………</w:t>
                  </w:r>
                  <w:r w:rsidRPr="00115923">
                    <w:rPr>
                      <w:b w:val="0"/>
                      <w:color w:val="000000"/>
                    </w:rPr>
                    <w:t>..</w:t>
                  </w:r>
                </w:p>
              </w:tc>
            </w:tr>
          </w:tbl>
          <w:p w14:paraId="3CAEE741" w14:textId="77777777" w:rsidR="002A5641" w:rsidRPr="00DF4A8C" w:rsidRDefault="002A5641" w:rsidP="00E01675">
            <w:pPr>
              <w:rPr>
                <w:color w:val="000000"/>
              </w:rPr>
            </w:pPr>
          </w:p>
        </w:tc>
      </w:tr>
      <w:tr w:rsidR="002A5641" w14:paraId="7674225F" w14:textId="77777777" w:rsidTr="00011BE4">
        <w:trPr>
          <w:trHeight w:val="414"/>
        </w:trPr>
        <w:tc>
          <w:tcPr>
            <w:tcW w:w="985" w:type="dxa"/>
            <w:vMerge w:val="restart"/>
            <w:tcMar>
              <w:top w:w="85" w:type="dxa"/>
              <w:left w:w="85" w:type="dxa"/>
              <w:bottom w:w="85" w:type="dxa"/>
              <w:right w:w="85" w:type="dxa"/>
            </w:tcMar>
          </w:tcPr>
          <w:p w14:paraId="689BF057" w14:textId="77777777" w:rsidR="002A5641" w:rsidRDefault="002A5641" w:rsidP="00607FE0">
            <w:pPr>
              <w:pStyle w:val="BodyTextIn"/>
              <w:tabs>
                <w:tab w:val="clear" w:pos="-720"/>
                <w:tab w:val="clear" w:pos="8640"/>
              </w:tabs>
              <w:ind w:left="0"/>
              <w:rPr>
                <w:rFonts w:cs="Arial"/>
              </w:rPr>
            </w:pPr>
            <w:r>
              <w:rPr>
                <w:rFonts w:cs="Arial"/>
              </w:rPr>
              <w:lastRenderedPageBreak/>
              <w:t>7.1.2</w:t>
            </w:r>
          </w:p>
        </w:tc>
        <w:tc>
          <w:tcPr>
            <w:tcW w:w="8796" w:type="dxa"/>
            <w:gridSpan w:val="3"/>
          </w:tcPr>
          <w:p w14:paraId="41602D25" w14:textId="77777777" w:rsidR="002A5641" w:rsidRPr="00DF4A8C" w:rsidRDefault="002A5641" w:rsidP="0000447F">
            <w:pPr>
              <w:pStyle w:val="Heading3"/>
              <w:keepLines/>
              <w:jc w:val="both"/>
              <w:rPr>
                <w:rFonts w:cs="Arial"/>
                <w:bCs/>
                <w:color w:val="000000"/>
                <w:u w:val="none"/>
              </w:rPr>
            </w:pPr>
            <w:r w:rsidRPr="00DF4A8C">
              <w:rPr>
                <w:rFonts w:cs="Arial"/>
                <w:bCs/>
                <w:color w:val="000000"/>
                <w:u w:val="none"/>
              </w:rPr>
              <w:t xml:space="preserve">As an extension of the definitions contained in clause 1 hereof, Key Persons must, for the purposes of this Contract, include one or more of the professionally registered principal(s) of the Service Provider,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registration with the relevant council, including registration numbers, must be included with the tender as part of the returnable documentation</w:t>
            </w:r>
            <w:r w:rsidRPr="00DF4A8C">
              <w:rPr>
                <w:rFonts w:cs="Arial"/>
                <w:bCs/>
                <w:color w:val="000000"/>
                <w:u w:val="none"/>
              </w:rPr>
              <w:t>.</w:t>
            </w:r>
          </w:p>
          <w:p w14:paraId="21B0C1BB" w14:textId="77777777" w:rsidR="002A5641" w:rsidRPr="00DF4A8C" w:rsidRDefault="002A5641" w:rsidP="00E84C0B">
            <w:pPr>
              <w:keepNext/>
              <w:keepLines/>
              <w:tabs>
                <w:tab w:val="left" w:pos="2910"/>
              </w:tabs>
              <w:rPr>
                <w:color w:val="000000"/>
              </w:rPr>
            </w:pPr>
          </w:p>
          <w:p w14:paraId="1504DBE2" w14:textId="77777777" w:rsidR="002A5641" w:rsidRPr="00DF4A8C" w:rsidRDefault="002A5641" w:rsidP="0000447F">
            <w:pPr>
              <w:pStyle w:val="Heading3"/>
              <w:keepLines/>
              <w:jc w:val="both"/>
              <w:rPr>
                <w:rFonts w:cs="Arial"/>
                <w:i/>
                <w:iCs/>
                <w:color w:val="000000"/>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2A5641" w14:paraId="5791B441" w14:textId="77777777" w:rsidTr="00011BE4">
        <w:trPr>
          <w:trHeight w:val="30"/>
        </w:trPr>
        <w:tc>
          <w:tcPr>
            <w:tcW w:w="985" w:type="dxa"/>
            <w:vMerge/>
            <w:tcMar>
              <w:top w:w="85" w:type="dxa"/>
              <w:left w:w="85" w:type="dxa"/>
              <w:bottom w:w="85" w:type="dxa"/>
              <w:right w:w="85" w:type="dxa"/>
            </w:tcMar>
          </w:tcPr>
          <w:p w14:paraId="60579C55" w14:textId="77777777" w:rsidR="002A5641" w:rsidRDefault="002A5641" w:rsidP="00607FE0">
            <w:pPr>
              <w:jc w:val="both"/>
              <w:rPr>
                <w:rFonts w:ascii="Arial" w:hAnsi="Arial" w:cs="Arial"/>
              </w:rPr>
            </w:pPr>
          </w:p>
        </w:tc>
        <w:tc>
          <w:tcPr>
            <w:tcW w:w="2843" w:type="dxa"/>
          </w:tcPr>
          <w:p w14:paraId="1C15529B" w14:textId="77777777" w:rsidR="002A5641" w:rsidRPr="00DF4A8C" w:rsidRDefault="002A5641" w:rsidP="00A77985">
            <w:pPr>
              <w:keepNext/>
              <w:keepLines/>
              <w:jc w:val="both"/>
              <w:rPr>
                <w:rFonts w:ascii="Arial" w:hAnsi="Arial" w:cs="Arial"/>
                <w:color w:val="000000"/>
              </w:rPr>
            </w:pPr>
            <w:r w:rsidRPr="00DF4A8C">
              <w:rPr>
                <w:rFonts w:ascii="Arial" w:hAnsi="Arial" w:cs="Arial"/>
                <w:color w:val="000000"/>
              </w:rPr>
              <w:t>Name</w:t>
            </w:r>
          </w:p>
        </w:tc>
        <w:tc>
          <w:tcPr>
            <w:tcW w:w="2268" w:type="dxa"/>
          </w:tcPr>
          <w:p w14:paraId="790EC318" w14:textId="77777777" w:rsidR="002A5641" w:rsidRPr="00DF4A8C" w:rsidRDefault="002A5641" w:rsidP="00607FE0">
            <w:pPr>
              <w:rPr>
                <w:rFonts w:ascii="Arial" w:hAnsi="Arial" w:cs="Arial"/>
                <w:color w:val="000000"/>
              </w:rPr>
            </w:pPr>
            <w:r w:rsidRPr="00DF4A8C">
              <w:rPr>
                <w:rFonts w:ascii="Arial" w:hAnsi="Arial" w:cs="Arial"/>
                <w:color w:val="000000"/>
              </w:rPr>
              <w:t>Principal and/or employed professional(s)</w:t>
            </w:r>
          </w:p>
        </w:tc>
        <w:tc>
          <w:tcPr>
            <w:tcW w:w="3685" w:type="dxa"/>
          </w:tcPr>
          <w:p w14:paraId="465F782A" w14:textId="77777777" w:rsidR="002A5641" w:rsidRPr="00F572F6" w:rsidRDefault="002A5641" w:rsidP="00011BE4">
            <w:pPr>
              <w:pStyle w:val="Heading3"/>
              <w:rPr>
                <w:rFonts w:cs="Arial"/>
                <w:bCs/>
                <w:iCs/>
                <w:u w:val="none"/>
              </w:rPr>
            </w:pPr>
            <w:r w:rsidRPr="00F572F6">
              <w:rPr>
                <w:rFonts w:cs="Arial"/>
                <w:bCs/>
                <w:iCs/>
                <w:u w:val="none"/>
              </w:rPr>
              <w:t>Specific duties</w:t>
            </w:r>
          </w:p>
        </w:tc>
      </w:tr>
      <w:tr w:rsidR="002A5641" w14:paraId="770749ED" w14:textId="77777777" w:rsidTr="00011BE4">
        <w:trPr>
          <w:trHeight w:val="174"/>
        </w:trPr>
        <w:tc>
          <w:tcPr>
            <w:tcW w:w="985" w:type="dxa"/>
            <w:vMerge/>
            <w:tcMar>
              <w:top w:w="85" w:type="dxa"/>
              <w:left w:w="85" w:type="dxa"/>
              <w:bottom w:w="85" w:type="dxa"/>
              <w:right w:w="85" w:type="dxa"/>
            </w:tcMar>
          </w:tcPr>
          <w:p w14:paraId="0BBD0905" w14:textId="77777777" w:rsidR="002A5641" w:rsidRDefault="002A5641" w:rsidP="00607FE0">
            <w:pPr>
              <w:rPr>
                <w:rFonts w:ascii="Arial" w:hAnsi="Arial" w:cs="Arial"/>
              </w:rPr>
            </w:pPr>
          </w:p>
        </w:tc>
        <w:tc>
          <w:tcPr>
            <w:tcW w:w="2843" w:type="dxa"/>
          </w:tcPr>
          <w:p w14:paraId="6E0FAB67" w14:textId="77777777" w:rsidR="002A5641" w:rsidRPr="00DF4A8C" w:rsidRDefault="002A5641" w:rsidP="007E0B27">
            <w:pPr>
              <w:keepNext/>
              <w:keepLines/>
              <w:numPr>
                <w:ilvl w:val="0"/>
                <w:numId w:val="16"/>
              </w:numPr>
              <w:tabs>
                <w:tab w:val="clear" w:pos="540"/>
              </w:tabs>
              <w:ind w:left="207" w:hanging="207"/>
              <w:rPr>
                <w:rFonts w:ascii="Arial" w:hAnsi="Arial" w:cs="Arial"/>
                <w:color w:val="000000"/>
              </w:rPr>
            </w:pPr>
          </w:p>
        </w:tc>
        <w:tc>
          <w:tcPr>
            <w:tcW w:w="2268" w:type="dxa"/>
          </w:tcPr>
          <w:p w14:paraId="6A2F7D29" w14:textId="77777777" w:rsidR="002A5641" w:rsidRPr="00DF4A8C" w:rsidRDefault="002A5641" w:rsidP="00607FE0">
            <w:pPr>
              <w:rPr>
                <w:rFonts w:ascii="Arial" w:hAnsi="Arial" w:cs="Arial"/>
                <w:color w:val="000000"/>
              </w:rPr>
            </w:pPr>
          </w:p>
        </w:tc>
        <w:tc>
          <w:tcPr>
            <w:tcW w:w="3685" w:type="dxa"/>
          </w:tcPr>
          <w:p w14:paraId="3AE179B8" w14:textId="77777777" w:rsidR="002A5641" w:rsidRPr="003841C2" w:rsidRDefault="002A5641" w:rsidP="00607FE0">
            <w:pPr>
              <w:rPr>
                <w:rFonts w:cs="Arial"/>
                <w:bCs/>
                <w:iCs/>
              </w:rPr>
            </w:pPr>
          </w:p>
        </w:tc>
      </w:tr>
      <w:tr w:rsidR="002A5641" w14:paraId="19D4A8A4" w14:textId="77777777" w:rsidTr="00011BE4">
        <w:trPr>
          <w:trHeight w:val="174"/>
        </w:trPr>
        <w:tc>
          <w:tcPr>
            <w:tcW w:w="985" w:type="dxa"/>
            <w:vMerge/>
            <w:tcMar>
              <w:top w:w="85" w:type="dxa"/>
              <w:left w:w="85" w:type="dxa"/>
              <w:bottom w:w="85" w:type="dxa"/>
              <w:right w:w="85" w:type="dxa"/>
            </w:tcMar>
          </w:tcPr>
          <w:p w14:paraId="6DAC113D" w14:textId="77777777" w:rsidR="002A5641" w:rsidRDefault="002A5641" w:rsidP="00607FE0">
            <w:pPr>
              <w:rPr>
                <w:rFonts w:ascii="Arial" w:hAnsi="Arial" w:cs="Arial"/>
              </w:rPr>
            </w:pPr>
          </w:p>
        </w:tc>
        <w:tc>
          <w:tcPr>
            <w:tcW w:w="2843" w:type="dxa"/>
          </w:tcPr>
          <w:p w14:paraId="7D1E5302" w14:textId="77777777" w:rsidR="002A5641" w:rsidRPr="00DF4A8C" w:rsidRDefault="002A5641" w:rsidP="007E0B27">
            <w:pPr>
              <w:keepNext/>
              <w:keepLines/>
              <w:numPr>
                <w:ilvl w:val="0"/>
                <w:numId w:val="16"/>
              </w:numPr>
              <w:tabs>
                <w:tab w:val="clear" w:pos="540"/>
              </w:tabs>
              <w:ind w:left="207" w:hanging="207"/>
              <w:rPr>
                <w:rFonts w:ascii="Arial" w:hAnsi="Arial" w:cs="Arial"/>
                <w:color w:val="000000"/>
              </w:rPr>
            </w:pPr>
          </w:p>
        </w:tc>
        <w:tc>
          <w:tcPr>
            <w:tcW w:w="2268" w:type="dxa"/>
          </w:tcPr>
          <w:p w14:paraId="0F636BB1" w14:textId="77777777" w:rsidR="002A5641" w:rsidRPr="00DF4A8C" w:rsidRDefault="002A5641" w:rsidP="00607FE0">
            <w:pPr>
              <w:rPr>
                <w:rFonts w:ascii="Arial" w:hAnsi="Arial" w:cs="Arial"/>
                <w:color w:val="000000"/>
              </w:rPr>
            </w:pPr>
          </w:p>
        </w:tc>
        <w:tc>
          <w:tcPr>
            <w:tcW w:w="3685" w:type="dxa"/>
          </w:tcPr>
          <w:p w14:paraId="7427116E" w14:textId="77777777" w:rsidR="002A5641" w:rsidRPr="003841C2" w:rsidRDefault="002A5641" w:rsidP="00607FE0">
            <w:pPr>
              <w:rPr>
                <w:rFonts w:cs="Arial"/>
                <w:bCs/>
                <w:iCs/>
              </w:rPr>
            </w:pPr>
          </w:p>
        </w:tc>
      </w:tr>
      <w:tr w:rsidR="002A5641" w14:paraId="1D37948B" w14:textId="77777777" w:rsidTr="00011BE4">
        <w:trPr>
          <w:trHeight w:val="174"/>
        </w:trPr>
        <w:tc>
          <w:tcPr>
            <w:tcW w:w="985" w:type="dxa"/>
            <w:vMerge/>
            <w:tcMar>
              <w:top w:w="85" w:type="dxa"/>
              <w:left w:w="85" w:type="dxa"/>
              <w:bottom w:w="85" w:type="dxa"/>
              <w:right w:w="85" w:type="dxa"/>
            </w:tcMar>
          </w:tcPr>
          <w:p w14:paraId="0E5662D7" w14:textId="77777777" w:rsidR="002A5641" w:rsidRDefault="002A5641" w:rsidP="00607FE0">
            <w:pPr>
              <w:rPr>
                <w:rFonts w:ascii="Arial" w:hAnsi="Arial" w:cs="Arial"/>
              </w:rPr>
            </w:pPr>
          </w:p>
        </w:tc>
        <w:tc>
          <w:tcPr>
            <w:tcW w:w="2843" w:type="dxa"/>
          </w:tcPr>
          <w:p w14:paraId="231A7B9E" w14:textId="77777777" w:rsidR="002A5641" w:rsidRPr="00DF4A8C" w:rsidRDefault="002A5641" w:rsidP="007E0B27">
            <w:pPr>
              <w:keepNext/>
              <w:keepLines/>
              <w:numPr>
                <w:ilvl w:val="0"/>
                <w:numId w:val="16"/>
              </w:numPr>
              <w:tabs>
                <w:tab w:val="clear" w:pos="540"/>
              </w:tabs>
              <w:ind w:left="207" w:hanging="207"/>
              <w:rPr>
                <w:rFonts w:ascii="Arial" w:hAnsi="Arial" w:cs="Arial"/>
                <w:color w:val="000000"/>
              </w:rPr>
            </w:pPr>
          </w:p>
        </w:tc>
        <w:tc>
          <w:tcPr>
            <w:tcW w:w="2268" w:type="dxa"/>
          </w:tcPr>
          <w:p w14:paraId="4A052800" w14:textId="77777777" w:rsidR="002A5641" w:rsidRPr="00DF4A8C" w:rsidRDefault="002A5641" w:rsidP="00607FE0">
            <w:pPr>
              <w:rPr>
                <w:rFonts w:ascii="Arial" w:hAnsi="Arial" w:cs="Arial"/>
                <w:color w:val="000000"/>
              </w:rPr>
            </w:pPr>
          </w:p>
        </w:tc>
        <w:tc>
          <w:tcPr>
            <w:tcW w:w="3685" w:type="dxa"/>
          </w:tcPr>
          <w:p w14:paraId="42DC6C67" w14:textId="77777777" w:rsidR="002A5641" w:rsidRPr="003841C2" w:rsidRDefault="002A5641" w:rsidP="00607FE0">
            <w:pPr>
              <w:rPr>
                <w:rFonts w:cs="Arial"/>
                <w:bCs/>
                <w:iCs/>
              </w:rPr>
            </w:pPr>
          </w:p>
        </w:tc>
      </w:tr>
      <w:tr w:rsidR="002A5641" w14:paraId="243E85EA" w14:textId="77777777" w:rsidTr="00011BE4">
        <w:trPr>
          <w:trHeight w:val="174"/>
        </w:trPr>
        <w:tc>
          <w:tcPr>
            <w:tcW w:w="985" w:type="dxa"/>
            <w:vMerge/>
            <w:tcMar>
              <w:top w:w="85" w:type="dxa"/>
              <w:left w:w="85" w:type="dxa"/>
              <w:bottom w:w="85" w:type="dxa"/>
              <w:right w:w="85" w:type="dxa"/>
            </w:tcMar>
          </w:tcPr>
          <w:p w14:paraId="784A6C43" w14:textId="77777777" w:rsidR="002A5641" w:rsidRDefault="002A5641" w:rsidP="00607FE0">
            <w:pPr>
              <w:rPr>
                <w:rFonts w:ascii="Arial" w:hAnsi="Arial" w:cs="Arial"/>
              </w:rPr>
            </w:pPr>
          </w:p>
        </w:tc>
        <w:tc>
          <w:tcPr>
            <w:tcW w:w="2843" w:type="dxa"/>
          </w:tcPr>
          <w:p w14:paraId="5A284963" w14:textId="77777777" w:rsidR="002A5641" w:rsidRPr="00DF4A8C" w:rsidRDefault="002A5641" w:rsidP="007E0B27">
            <w:pPr>
              <w:keepNext/>
              <w:keepLines/>
              <w:numPr>
                <w:ilvl w:val="0"/>
                <w:numId w:val="16"/>
              </w:numPr>
              <w:tabs>
                <w:tab w:val="clear" w:pos="540"/>
              </w:tabs>
              <w:ind w:left="207" w:hanging="207"/>
              <w:rPr>
                <w:rFonts w:ascii="Arial" w:hAnsi="Arial" w:cs="Arial"/>
                <w:color w:val="000000"/>
              </w:rPr>
            </w:pPr>
          </w:p>
        </w:tc>
        <w:tc>
          <w:tcPr>
            <w:tcW w:w="2268" w:type="dxa"/>
          </w:tcPr>
          <w:p w14:paraId="56944F54" w14:textId="77777777" w:rsidR="002A5641" w:rsidRPr="00DF4A8C" w:rsidRDefault="002A5641" w:rsidP="00607FE0">
            <w:pPr>
              <w:rPr>
                <w:rFonts w:ascii="Arial" w:hAnsi="Arial" w:cs="Arial"/>
                <w:color w:val="000000"/>
              </w:rPr>
            </w:pPr>
          </w:p>
        </w:tc>
        <w:tc>
          <w:tcPr>
            <w:tcW w:w="3685" w:type="dxa"/>
          </w:tcPr>
          <w:p w14:paraId="12B426BB" w14:textId="77777777" w:rsidR="002A5641" w:rsidRPr="003841C2" w:rsidRDefault="002A5641" w:rsidP="00607FE0">
            <w:pPr>
              <w:rPr>
                <w:rFonts w:cs="Arial"/>
                <w:bCs/>
                <w:iCs/>
              </w:rPr>
            </w:pPr>
          </w:p>
        </w:tc>
      </w:tr>
      <w:tr w:rsidR="002A5641" w14:paraId="61113315" w14:textId="77777777" w:rsidTr="00011BE4">
        <w:trPr>
          <w:trHeight w:val="174"/>
        </w:trPr>
        <w:tc>
          <w:tcPr>
            <w:tcW w:w="985" w:type="dxa"/>
            <w:vMerge/>
            <w:tcMar>
              <w:top w:w="85" w:type="dxa"/>
              <w:left w:w="85" w:type="dxa"/>
              <w:bottom w:w="85" w:type="dxa"/>
              <w:right w:w="85" w:type="dxa"/>
            </w:tcMar>
          </w:tcPr>
          <w:p w14:paraId="0DA41B68" w14:textId="77777777" w:rsidR="002A5641" w:rsidRDefault="002A5641" w:rsidP="00607FE0">
            <w:pPr>
              <w:rPr>
                <w:rFonts w:ascii="Arial" w:hAnsi="Arial" w:cs="Arial"/>
              </w:rPr>
            </w:pPr>
          </w:p>
        </w:tc>
        <w:tc>
          <w:tcPr>
            <w:tcW w:w="2843" w:type="dxa"/>
          </w:tcPr>
          <w:p w14:paraId="6BBC1D80" w14:textId="77777777" w:rsidR="002A5641" w:rsidRPr="00DF4A8C" w:rsidRDefault="002A5641" w:rsidP="007E0B27">
            <w:pPr>
              <w:keepNext/>
              <w:keepLines/>
              <w:numPr>
                <w:ilvl w:val="0"/>
                <w:numId w:val="16"/>
              </w:numPr>
              <w:tabs>
                <w:tab w:val="clear" w:pos="540"/>
              </w:tabs>
              <w:ind w:left="207" w:hanging="207"/>
              <w:rPr>
                <w:rFonts w:ascii="Arial" w:hAnsi="Arial" w:cs="Arial"/>
                <w:color w:val="000000"/>
              </w:rPr>
            </w:pPr>
          </w:p>
        </w:tc>
        <w:tc>
          <w:tcPr>
            <w:tcW w:w="2268" w:type="dxa"/>
          </w:tcPr>
          <w:p w14:paraId="2AC4A499" w14:textId="77777777" w:rsidR="002A5641" w:rsidRPr="00DF4A8C" w:rsidRDefault="002A5641" w:rsidP="00607FE0">
            <w:pPr>
              <w:rPr>
                <w:rFonts w:ascii="Arial" w:hAnsi="Arial" w:cs="Arial"/>
                <w:color w:val="000000"/>
              </w:rPr>
            </w:pPr>
          </w:p>
        </w:tc>
        <w:tc>
          <w:tcPr>
            <w:tcW w:w="3685" w:type="dxa"/>
          </w:tcPr>
          <w:p w14:paraId="54EB470A" w14:textId="77777777" w:rsidR="002A5641" w:rsidRPr="003841C2" w:rsidRDefault="002A5641" w:rsidP="00607FE0">
            <w:pPr>
              <w:rPr>
                <w:rFonts w:cs="Arial"/>
                <w:bCs/>
                <w:iCs/>
              </w:rPr>
            </w:pPr>
          </w:p>
        </w:tc>
      </w:tr>
      <w:tr w:rsidR="002A5641" w14:paraId="7A268BC7" w14:textId="77777777" w:rsidTr="00011BE4">
        <w:trPr>
          <w:trHeight w:val="174"/>
        </w:trPr>
        <w:tc>
          <w:tcPr>
            <w:tcW w:w="985" w:type="dxa"/>
            <w:vMerge/>
            <w:tcMar>
              <w:top w:w="85" w:type="dxa"/>
              <w:left w:w="85" w:type="dxa"/>
              <w:bottom w:w="85" w:type="dxa"/>
              <w:right w:w="85" w:type="dxa"/>
            </w:tcMar>
          </w:tcPr>
          <w:p w14:paraId="6BE18E68" w14:textId="77777777" w:rsidR="002A5641" w:rsidRDefault="002A5641" w:rsidP="00607FE0">
            <w:pPr>
              <w:rPr>
                <w:rFonts w:ascii="Arial" w:hAnsi="Arial" w:cs="Arial"/>
              </w:rPr>
            </w:pPr>
          </w:p>
        </w:tc>
        <w:tc>
          <w:tcPr>
            <w:tcW w:w="2843" w:type="dxa"/>
          </w:tcPr>
          <w:p w14:paraId="47212D8F" w14:textId="77777777" w:rsidR="002A5641" w:rsidRPr="00CE1B19" w:rsidRDefault="002A5641" w:rsidP="007E0B27">
            <w:pPr>
              <w:keepNext/>
              <w:keepLines/>
              <w:numPr>
                <w:ilvl w:val="0"/>
                <w:numId w:val="16"/>
              </w:numPr>
              <w:tabs>
                <w:tab w:val="clear" w:pos="540"/>
              </w:tabs>
              <w:ind w:left="207" w:hanging="207"/>
              <w:rPr>
                <w:rFonts w:ascii="Arial" w:hAnsi="Arial" w:cs="Arial"/>
              </w:rPr>
            </w:pPr>
          </w:p>
        </w:tc>
        <w:tc>
          <w:tcPr>
            <w:tcW w:w="2268" w:type="dxa"/>
          </w:tcPr>
          <w:p w14:paraId="5EDD9180" w14:textId="77777777" w:rsidR="002A5641" w:rsidRPr="00CE1B19" w:rsidRDefault="002A5641" w:rsidP="00607FE0">
            <w:pPr>
              <w:rPr>
                <w:rFonts w:ascii="Arial" w:hAnsi="Arial" w:cs="Arial"/>
              </w:rPr>
            </w:pPr>
          </w:p>
        </w:tc>
        <w:tc>
          <w:tcPr>
            <w:tcW w:w="3685" w:type="dxa"/>
          </w:tcPr>
          <w:p w14:paraId="7523D16F" w14:textId="77777777" w:rsidR="002A5641" w:rsidRPr="003841C2" w:rsidRDefault="002A5641" w:rsidP="00607FE0">
            <w:pPr>
              <w:rPr>
                <w:rFonts w:cs="Arial"/>
                <w:bCs/>
                <w:iCs/>
              </w:rPr>
            </w:pPr>
          </w:p>
        </w:tc>
      </w:tr>
      <w:tr w:rsidR="002A5641" w:rsidRPr="00F95C05" w14:paraId="7F2C0F3B" w14:textId="77777777" w:rsidTr="00011BE4">
        <w:trPr>
          <w:trHeight w:val="30"/>
        </w:trPr>
        <w:tc>
          <w:tcPr>
            <w:tcW w:w="985" w:type="dxa"/>
            <w:vMerge/>
            <w:tcMar>
              <w:top w:w="85" w:type="dxa"/>
              <w:left w:w="85" w:type="dxa"/>
              <w:bottom w:w="85" w:type="dxa"/>
              <w:right w:w="85" w:type="dxa"/>
            </w:tcMar>
          </w:tcPr>
          <w:p w14:paraId="33CD4642" w14:textId="77777777" w:rsidR="002A5641" w:rsidRPr="00F95C05" w:rsidRDefault="002A5641" w:rsidP="00607FE0">
            <w:pPr>
              <w:rPr>
                <w:rFonts w:ascii="Arial" w:hAnsi="Arial" w:cs="Arial"/>
              </w:rPr>
            </w:pPr>
          </w:p>
        </w:tc>
        <w:tc>
          <w:tcPr>
            <w:tcW w:w="2843" w:type="dxa"/>
          </w:tcPr>
          <w:p w14:paraId="650D1A48" w14:textId="77777777" w:rsidR="002A5641" w:rsidRPr="00CE1B19" w:rsidRDefault="002A5641" w:rsidP="007E0B27">
            <w:pPr>
              <w:keepNext/>
              <w:keepLines/>
              <w:numPr>
                <w:ilvl w:val="0"/>
                <w:numId w:val="16"/>
              </w:numPr>
              <w:tabs>
                <w:tab w:val="clear" w:pos="540"/>
              </w:tabs>
              <w:ind w:left="207" w:hanging="207"/>
              <w:rPr>
                <w:rFonts w:ascii="Arial" w:hAnsi="Arial" w:cs="Arial"/>
              </w:rPr>
            </w:pPr>
          </w:p>
        </w:tc>
        <w:tc>
          <w:tcPr>
            <w:tcW w:w="2268" w:type="dxa"/>
          </w:tcPr>
          <w:p w14:paraId="42B620DC" w14:textId="77777777" w:rsidR="002A5641" w:rsidRPr="00CE1B19" w:rsidRDefault="002A5641" w:rsidP="00607FE0">
            <w:pPr>
              <w:rPr>
                <w:rFonts w:ascii="Arial" w:hAnsi="Arial" w:cs="Arial"/>
              </w:rPr>
            </w:pPr>
          </w:p>
        </w:tc>
        <w:tc>
          <w:tcPr>
            <w:tcW w:w="3685" w:type="dxa"/>
          </w:tcPr>
          <w:p w14:paraId="6017768E" w14:textId="77777777" w:rsidR="002A5641" w:rsidRPr="00CE1B19" w:rsidRDefault="002A5641" w:rsidP="00607FE0">
            <w:pPr>
              <w:rPr>
                <w:rFonts w:cs="Arial"/>
                <w:bCs/>
                <w:iCs/>
              </w:rPr>
            </w:pPr>
          </w:p>
        </w:tc>
      </w:tr>
      <w:tr w:rsidR="002A5641" w:rsidRPr="00F95C05" w14:paraId="6156EE60" w14:textId="77777777" w:rsidTr="00011BE4">
        <w:trPr>
          <w:trHeight w:val="30"/>
        </w:trPr>
        <w:tc>
          <w:tcPr>
            <w:tcW w:w="985" w:type="dxa"/>
            <w:vMerge/>
            <w:tcMar>
              <w:top w:w="85" w:type="dxa"/>
              <w:left w:w="85" w:type="dxa"/>
              <w:bottom w:w="85" w:type="dxa"/>
              <w:right w:w="85" w:type="dxa"/>
            </w:tcMar>
          </w:tcPr>
          <w:p w14:paraId="58514EFB" w14:textId="77777777" w:rsidR="002A5641" w:rsidRPr="00F95C05" w:rsidRDefault="002A5641" w:rsidP="00607FE0">
            <w:pPr>
              <w:rPr>
                <w:rFonts w:ascii="Arial" w:hAnsi="Arial" w:cs="Arial"/>
              </w:rPr>
            </w:pPr>
          </w:p>
        </w:tc>
        <w:tc>
          <w:tcPr>
            <w:tcW w:w="2843" w:type="dxa"/>
          </w:tcPr>
          <w:p w14:paraId="424FD976" w14:textId="77777777" w:rsidR="002A5641" w:rsidRPr="00CE1B19" w:rsidRDefault="002A5641" w:rsidP="007E0B27">
            <w:pPr>
              <w:keepNext/>
              <w:keepLines/>
              <w:numPr>
                <w:ilvl w:val="0"/>
                <w:numId w:val="16"/>
              </w:numPr>
              <w:tabs>
                <w:tab w:val="clear" w:pos="540"/>
              </w:tabs>
              <w:ind w:left="207" w:hanging="207"/>
              <w:rPr>
                <w:rFonts w:ascii="Arial" w:hAnsi="Arial" w:cs="Arial"/>
              </w:rPr>
            </w:pPr>
          </w:p>
        </w:tc>
        <w:tc>
          <w:tcPr>
            <w:tcW w:w="2268" w:type="dxa"/>
          </w:tcPr>
          <w:p w14:paraId="0C565B63" w14:textId="77777777" w:rsidR="002A5641" w:rsidRPr="00CE1B19" w:rsidRDefault="002A5641" w:rsidP="00607FE0">
            <w:pPr>
              <w:rPr>
                <w:rFonts w:ascii="Arial" w:hAnsi="Arial" w:cs="Arial"/>
              </w:rPr>
            </w:pPr>
          </w:p>
        </w:tc>
        <w:tc>
          <w:tcPr>
            <w:tcW w:w="3685" w:type="dxa"/>
          </w:tcPr>
          <w:p w14:paraId="67FC9E6F" w14:textId="77777777" w:rsidR="002A5641" w:rsidRPr="00CE1B19" w:rsidRDefault="002A5641" w:rsidP="00607FE0">
            <w:pPr>
              <w:rPr>
                <w:rFonts w:cs="Arial"/>
                <w:bCs/>
                <w:iCs/>
              </w:rPr>
            </w:pPr>
          </w:p>
        </w:tc>
      </w:tr>
      <w:tr w:rsidR="002A5641" w:rsidRPr="00F95C05" w14:paraId="448AC7A3" w14:textId="77777777" w:rsidTr="00011BE4">
        <w:trPr>
          <w:trHeight w:val="30"/>
        </w:trPr>
        <w:tc>
          <w:tcPr>
            <w:tcW w:w="985" w:type="dxa"/>
            <w:vMerge/>
            <w:tcMar>
              <w:top w:w="85" w:type="dxa"/>
              <w:left w:w="85" w:type="dxa"/>
              <w:bottom w:w="85" w:type="dxa"/>
              <w:right w:w="85" w:type="dxa"/>
            </w:tcMar>
          </w:tcPr>
          <w:p w14:paraId="5F03C1D9" w14:textId="77777777" w:rsidR="002A5641" w:rsidRPr="00F95C05" w:rsidRDefault="002A5641" w:rsidP="00607FE0">
            <w:pPr>
              <w:rPr>
                <w:rFonts w:ascii="Arial" w:hAnsi="Arial" w:cs="Arial"/>
              </w:rPr>
            </w:pPr>
          </w:p>
        </w:tc>
        <w:tc>
          <w:tcPr>
            <w:tcW w:w="2843" w:type="dxa"/>
          </w:tcPr>
          <w:p w14:paraId="2E308E08" w14:textId="77777777" w:rsidR="002A5641" w:rsidRPr="00CE1B19" w:rsidRDefault="002A5641" w:rsidP="007E0B27">
            <w:pPr>
              <w:keepNext/>
              <w:keepLines/>
              <w:numPr>
                <w:ilvl w:val="0"/>
                <w:numId w:val="16"/>
              </w:numPr>
              <w:tabs>
                <w:tab w:val="clear" w:pos="540"/>
              </w:tabs>
              <w:ind w:left="207" w:hanging="207"/>
              <w:rPr>
                <w:rFonts w:ascii="Arial" w:hAnsi="Arial" w:cs="Arial"/>
              </w:rPr>
            </w:pPr>
          </w:p>
        </w:tc>
        <w:tc>
          <w:tcPr>
            <w:tcW w:w="2268" w:type="dxa"/>
          </w:tcPr>
          <w:p w14:paraId="17C58779" w14:textId="77777777" w:rsidR="002A5641" w:rsidRPr="00CE1B19" w:rsidRDefault="002A5641" w:rsidP="00607FE0">
            <w:pPr>
              <w:rPr>
                <w:rFonts w:ascii="Arial" w:hAnsi="Arial" w:cs="Arial"/>
              </w:rPr>
            </w:pPr>
          </w:p>
        </w:tc>
        <w:tc>
          <w:tcPr>
            <w:tcW w:w="3685" w:type="dxa"/>
          </w:tcPr>
          <w:p w14:paraId="0FEAFA23" w14:textId="77777777" w:rsidR="002A5641" w:rsidRPr="00CE1B19" w:rsidRDefault="002A5641" w:rsidP="00607FE0">
            <w:pPr>
              <w:rPr>
                <w:rFonts w:cs="Arial"/>
                <w:bCs/>
                <w:iCs/>
              </w:rPr>
            </w:pPr>
          </w:p>
        </w:tc>
      </w:tr>
      <w:tr w:rsidR="002A5641" w:rsidRPr="00F95C05" w14:paraId="06959811" w14:textId="77777777" w:rsidTr="00011BE4">
        <w:trPr>
          <w:trHeight w:val="30"/>
        </w:trPr>
        <w:tc>
          <w:tcPr>
            <w:tcW w:w="985" w:type="dxa"/>
            <w:vMerge/>
            <w:tcMar>
              <w:top w:w="85" w:type="dxa"/>
              <w:left w:w="85" w:type="dxa"/>
              <w:bottom w:w="85" w:type="dxa"/>
              <w:right w:w="85" w:type="dxa"/>
            </w:tcMar>
          </w:tcPr>
          <w:p w14:paraId="1B199787" w14:textId="77777777" w:rsidR="002A5641" w:rsidRPr="00F95C05" w:rsidRDefault="002A5641" w:rsidP="00607FE0">
            <w:pPr>
              <w:rPr>
                <w:rFonts w:ascii="Arial" w:hAnsi="Arial" w:cs="Arial"/>
              </w:rPr>
            </w:pPr>
          </w:p>
        </w:tc>
        <w:tc>
          <w:tcPr>
            <w:tcW w:w="2843" w:type="dxa"/>
          </w:tcPr>
          <w:p w14:paraId="3FD6CB51" w14:textId="77777777" w:rsidR="002A5641" w:rsidRPr="00CE1B19" w:rsidRDefault="002A5641" w:rsidP="007E0B27">
            <w:pPr>
              <w:keepNext/>
              <w:keepLines/>
              <w:numPr>
                <w:ilvl w:val="0"/>
                <w:numId w:val="16"/>
              </w:numPr>
              <w:tabs>
                <w:tab w:val="clear" w:pos="540"/>
              </w:tabs>
              <w:ind w:left="207" w:hanging="207"/>
              <w:rPr>
                <w:rFonts w:ascii="Arial" w:hAnsi="Arial" w:cs="Arial"/>
              </w:rPr>
            </w:pPr>
          </w:p>
        </w:tc>
        <w:tc>
          <w:tcPr>
            <w:tcW w:w="2268" w:type="dxa"/>
          </w:tcPr>
          <w:p w14:paraId="2E42C1E3" w14:textId="77777777" w:rsidR="002A5641" w:rsidRPr="00CE1B19" w:rsidRDefault="002A5641" w:rsidP="00607FE0">
            <w:pPr>
              <w:rPr>
                <w:rFonts w:ascii="Arial" w:hAnsi="Arial" w:cs="Arial"/>
              </w:rPr>
            </w:pPr>
          </w:p>
        </w:tc>
        <w:tc>
          <w:tcPr>
            <w:tcW w:w="3685" w:type="dxa"/>
          </w:tcPr>
          <w:p w14:paraId="5214E4AD" w14:textId="77777777" w:rsidR="002A5641" w:rsidRPr="00CE1B19" w:rsidRDefault="002A5641" w:rsidP="00607FE0">
            <w:pPr>
              <w:rPr>
                <w:rFonts w:cs="Arial"/>
                <w:bCs/>
                <w:iCs/>
              </w:rPr>
            </w:pPr>
          </w:p>
        </w:tc>
      </w:tr>
      <w:tr w:rsidR="002A5641" w:rsidRPr="00F95C05" w14:paraId="2393C9F1" w14:textId="77777777" w:rsidTr="00011BE4">
        <w:trPr>
          <w:trHeight w:val="30"/>
        </w:trPr>
        <w:tc>
          <w:tcPr>
            <w:tcW w:w="985" w:type="dxa"/>
            <w:tcMar>
              <w:top w:w="85" w:type="dxa"/>
              <w:left w:w="85" w:type="dxa"/>
              <w:bottom w:w="85" w:type="dxa"/>
              <w:right w:w="85" w:type="dxa"/>
            </w:tcMar>
          </w:tcPr>
          <w:p w14:paraId="33F78823" w14:textId="77777777" w:rsidR="002A5641" w:rsidRDefault="002A5641" w:rsidP="00607FE0">
            <w:pPr>
              <w:rPr>
                <w:rFonts w:ascii="Arial" w:hAnsi="Arial" w:cs="Arial"/>
              </w:rPr>
            </w:pPr>
            <w:r>
              <w:rPr>
                <w:rFonts w:ascii="Arial" w:hAnsi="Arial" w:cs="Arial"/>
              </w:rPr>
              <w:t>7.2</w:t>
            </w:r>
          </w:p>
        </w:tc>
        <w:tc>
          <w:tcPr>
            <w:tcW w:w="8796" w:type="dxa"/>
            <w:gridSpan w:val="3"/>
          </w:tcPr>
          <w:p w14:paraId="3A2E76E4" w14:textId="77777777" w:rsidR="002A5641" w:rsidRPr="00B06844" w:rsidRDefault="002A5641" w:rsidP="00607FE0">
            <w:pPr>
              <w:pStyle w:val="Heading3"/>
              <w:keepNext w:val="0"/>
              <w:jc w:val="both"/>
              <w:rPr>
                <w:rFonts w:cs="Arial"/>
                <w:u w:val="none"/>
              </w:rPr>
            </w:pPr>
            <w:r>
              <w:rPr>
                <w:rFonts w:cs="Arial"/>
                <w:u w:val="none"/>
              </w:rPr>
              <w:t>A Personnel Schedule is not required</w:t>
            </w:r>
            <w:r w:rsidRPr="001A2D29">
              <w:rPr>
                <w:rFonts w:cs="Arial"/>
                <w:u w:val="none"/>
              </w:rPr>
              <w:t>.</w:t>
            </w:r>
          </w:p>
        </w:tc>
      </w:tr>
    </w:tbl>
    <w:p w14:paraId="77B6F678" w14:textId="77777777" w:rsidR="002A5641" w:rsidRDefault="002A5641" w:rsidP="00607FE0">
      <w:pPr>
        <w:ind w:left="1100" w:hanging="110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2A5641" w14:paraId="27B7DE1B" w14:textId="77777777" w:rsidTr="00115923">
        <w:trPr>
          <w:trHeight w:val="6653"/>
        </w:trPr>
        <w:tc>
          <w:tcPr>
            <w:tcW w:w="9781" w:type="dxa"/>
            <w:tcMar>
              <w:top w:w="85" w:type="dxa"/>
              <w:bottom w:w="85" w:type="dxa"/>
            </w:tcMar>
          </w:tcPr>
          <w:p w14:paraId="411A4438" w14:textId="77777777" w:rsidR="002A5641" w:rsidRPr="00115923" w:rsidRDefault="002A5641" w:rsidP="00115923">
            <w:pPr>
              <w:jc w:val="both"/>
              <w:rPr>
                <w:rFonts w:ascii="Arial" w:hAnsi="Arial" w:cs="Arial"/>
              </w:rPr>
            </w:pPr>
            <w:bookmarkStart w:id="11" w:name="_Hlk252195139"/>
            <w:r w:rsidRPr="00115923">
              <w:rPr>
                <w:rFonts w:ascii="Arial" w:hAnsi="Arial" w:cs="Arial"/>
              </w:rPr>
              <w:lastRenderedPageBreak/>
              <w:t xml:space="preserve">If the space provided in the table above is not sufficient to describe the </w:t>
            </w:r>
            <w:r w:rsidRPr="00115923">
              <w:rPr>
                <w:rFonts w:ascii="Arial" w:hAnsi="Arial" w:cs="Arial"/>
                <w:b/>
              </w:rPr>
              <w:t>specific duties</w:t>
            </w:r>
            <w:r w:rsidRPr="00115923">
              <w:rPr>
                <w:rFonts w:ascii="Arial" w:hAnsi="Arial" w:cs="Arial"/>
              </w:rPr>
              <w:t>, this space may be utilized for such purpose:</w:t>
            </w:r>
          </w:p>
        </w:tc>
      </w:tr>
      <w:bookmarkEnd w:id="11"/>
    </w:tbl>
    <w:p w14:paraId="53D06968" w14:textId="77777777" w:rsidR="002A5641" w:rsidRPr="00D23C8E" w:rsidRDefault="002A5641" w:rsidP="00607FE0">
      <w:pPr>
        <w:ind w:left="1100" w:hanging="1100"/>
        <w:rPr>
          <w:rFonts w:ascii="Arial" w:hAnsi="Arial" w:cs="Arial"/>
          <w:b/>
        </w:rPr>
      </w:pPr>
      <w:r>
        <w:br w:type="page"/>
      </w:r>
      <w:r w:rsidRPr="00D23C8E">
        <w:rPr>
          <w:rFonts w:ascii="Arial" w:hAnsi="Arial" w:cs="Arial"/>
          <w:b/>
        </w:rPr>
        <w:lastRenderedPageBreak/>
        <w:t>C2:</w:t>
      </w:r>
      <w:r>
        <w:rPr>
          <w:rFonts w:ascii="Arial" w:hAnsi="Arial" w:cs="Arial"/>
          <w:b/>
        </w:rPr>
        <w:tab/>
      </w:r>
      <w:r w:rsidRPr="00D23C8E">
        <w:rPr>
          <w:rFonts w:ascii="Arial" w:hAnsi="Arial" w:cs="Arial"/>
          <w:b/>
        </w:rPr>
        <w:t>PRICING DATA</w:t>
      </w:r>
    </w:p>
    <w:p w14:paraId="7D688C13" w14:textId="77777777" w:rsidR="002A5641" w:rsidRPr="00D23C8E" w:rsidRDefault="002A5641" w:rsidP="00794D32">
      <w:pPr>
        <w:keepNext/>
        <w:ind w:left="1100" w:hanging="1100"/>
        <w:jc w:val="both"/>
        <w:rPr>
          <w:rFonts w:ascii="Arial" w:hAnsi="Arial" w:cs="Arial"/>
        </w:rPr>
      </w:pPr>
    </w:p>
    <w:p w14:paraId="2ED2B82E" w14:textId="36138139" w:rsidR="002A5641" w:rsidRPr="00D23C8E" w:rsidRDefault="002A5641" w:rsidP="00794D32">
      <w:pPr>
        <w:keepNext/>
        <w:ind w:left="1100" w:hanging="1100"/>
        <w:jc w:val="both"/>
        <w:rPr>
          <w:rFonts w:ascii="Arial" w:hAnsi="Arial" w:cs="Arial"/>
          <w:b/>
        </w:rPr>
      </w:pPr>
      <w:r w:rsidRPr="00D23C8E">
        <w:rPr>
          <w:rFonts w:ascii="Arial" w:hAnsi="Arial" w:cs="Arial"/>
          <w:b/>
        </w:rPr>
        <w:t>C2.1</w:t>
      </w:r>
      <w:r>
        <w:rPr>
          <w:rFonts w:ascii="Arial" w:hAnsi="Arial" w:cs="Arial"/>
          <w:b/>
        </w:rPr>
        <w:tab/>
      </w:r>
      <w:r w:rsidRPr="00D23C8E">
        <w:rPr>
          <w:rFonts w:ascii="Arial" w:hAnsi="Arial" w:cs="Arial"/>
          <w:b/>
        </w:rPr>
        <w:t>P</w:t>
      </w:r>
      <w:r>
        <w:rPr>
          <w:rFonts w:ascii="Arial" w:hAnsi="Arial" w:cs="Arial"/>
          <w:b/>
        </w:rPr>
        <w:t>ricing</w:t>
      </w:r>
      <w:r w:rsidRPr="00D23C8E">
        <w:rPr>
          <w:rFonts w:ascii="Arial" w:hAnsi="Arial" w:cs="Arial"/>
          <w:b/>
        </w:rPr>
        <w:t xml:space="preserve"> </w:t>
      </w:r>
      <w:r w:rsidR="002C4A24" w:rsidRPr="002C4A24">
        <w:rPr>
          <w:rFonts w:ascii="Arial" w:hAnsi="Arial" w:cs="Arial"/>
          <w:b/>
        </w:rPr>
        <w:t>Assumption</w:t>
      </w:r>
      <w:r>
        <w:rPr>
          <w:rFonts w:ascii="Arial" w:hAnsi="Arial" w:cs="Arial"/>
          <w:b/>
        </w:rPr>
        <w:t>s</w:t>
      </w:r>
    </w:p>
    <w:p w14:paraId="64F0792D" w14:textId="77777777" w:rsidR="002A5641" w:rsidRPr="00A2345B" w:rsidRDefault="002A5641" w:rsidP="00794D32">
      <w:pPr>
        <w:keepNext/>
        <w:ind w:left="1100" w:hanging="1100"/>
        <w:jc w:val="both"/>
        <w:rPr>
          <w:rFonts w:ascii="Arial" w:hAnsi="Arial" w:cs="Arial"/>
        </w:rPr>
      </w:pPr>
    </w:p>
    <w:p w14:paraId="7865A396" w14:textId="77777777" w:rsidR="002A5641" w:rsidRDefault="002A5641" w:rsidP="00C96B0C">
      <w:pPr>
        <w:ind w:left="1100" w:hanging="1100"/>
        <w:jc w:val="both"/>
        <w:rPr>
          <w:rFonts w:ascii="Arial" w:hAnsi="Arial" w:cs="Arial"/>
        </w:rPr>
      </w:pPr>
      <w:r>
        <w:rPr>
          <w:rFonts w:ascii="Arial" w:hAnsi="Arial" w:cs="Arial"/>
        </w:rPr>
        <w:t>C2.1.1</w:t>
      </w:r>
      <w:r>
        <w:rPr>
          <w:rFonts w:ascii="Arial" w:hAnsi="Arial" w:cs="Arial"/>
        </w:rPr>
        <w:tab/>
        <w:t>Basis of remuneration, method of tendering and estimated fees</w:t>
      </w:r>
    </w:p>
    <w:p w14:paraId="6E41B570" w14:textId="77777777" w:rsidR="002A5641" w:rsidRDefault="002A5641" w:rsidP="00C96B0C">
      <w:pPr>
        <w:ind w:left="1100" w:hanging="1100"/>
        <w:jc w:val="both"/>
        <w:rPr>
          <w:rFonts w:ascii="Arial" w:hAnsi="Arial" w:cs="Arial"/>
        </w:rPr>
      </w:pPr>
    </w:p>
    <w:p w14:paraId="69DA84F1" w14:textId="41F91C7D" w:rsidR="002A5641" w:rsidRDefault="002A5641" w:rsidP="00C96B0C">
      <w:pPr>
        <w:ind w:left="1100" w:hanging="1100"/>
        <w:jc w:val="both"/>
        <w:rPr>
          <w:rFonts w:ascii="Arial" w:hAnsi="Arial" w:cs="Arial"/>
        </w:rPr>
      </w:pPr>
      <w:r>
        <w:rPr>
          <w:rFonts w:ascii="Arial" w:hAnsi="Arial" w:cs="Arial"/>
        </w:rPr>
        <w:t>C2.1.1.1</w:t>
      </w:r>
      <w:r>
        <w:rPr>
          <w:rFonts w:ascii="Arial" w:hAnsi="Arial" w:cs="Arial"/>
        </w:rPr>
        <w:tab/>
        <w:t xml:space="preserve">Professional fees for </w:t>
      </w:r>
      <w:r w:rsidR="003B4D7B">
        <w:rPr>
          <w:rFonts w:ascii="Arial" w:hAnsi="Arial" w:cs="Arial"/>
        </w:rPr>
        <w:t>Health and S</w:t>
      </w:r>
      <w:r>
        <w:rPr>
          <w:rFonts w:ascii="Arial" w:hAnsi="Arial" w:cs="Arial"/>
        </w:rPr>
        <w:t>a</w:t>
      </w:r>
      <w:r w:rsidR="003B4D7B">
        <w:rPr>
          <w:rFonts w:ascii="Arial" w:hAnsi="Arial" w:cs="Arial"/>
        </w:rPr>
        <w:t xml:space="preserve">fety </w:t>
      </w:r>
      <w:r>
        <w:rPr>
          <w:rFonts w:ascii="Arial" w:hAnsi="Arial" w:cs="Arial"/>
        </w:rPr>
        <w:t xml:space="preserve">Services will be paid on a </w:t>
      </w:r>
      <w:r w:rsidR="003B4D7B">
        <w:rPr>
          <w:rFonts w:ascii="Arial" w:hAnsi="Arial" w:cs="Arial"/>
          <w:b/>
        </w:rPr>
        <w:t>time basis</w:t>
      </w:r>
      <w:r>
        <w:rPr>
          <w:rFonts w:ascii="Arial" w:hAnsi="Arial" w:cs="Arial"/>
        </w:rPr>
        <w:t>.</w:t>
      </w:r>
    </w:p>
    <w:p w14:paraId="7F2B0A1B" w14:textId="77777777" w:rsidR="002A5641" w:rsidRDefault="002A5641" w:rsidP="00C96B0C">
      <w:pPr>
        <w:ind w:left="1100" w:hanging="1100"/>
        <w:jc w:val="both"/>
        <w:rPr>
          <w:rFonts w:ascii="Arial" w:hAnsi="Arial" w:cs="Arial"/>
        </w:rPr>
      </w:pPr>
    </w:p>
    <w:p w14:paraId="312FB7FA" w14:textId="77777777" w:rsidR="002A5641" w:rsidRDefault="002A5641" w:rsidP="00794D32">
      <w:pPr>
        <w:keepNext/>
        <w:ind w:left="1100" w:hanging="1100"/>
        <w:jc w:val="both"/>
        <w:rPr>
          <w:rFonts w:ascii="Arial" w:hAnsi="Arial" w:cs="Arial"/>
          <w:b/>
        </w:rPr>
      </w:pPr>
      <w:r>
        <w:rPr>
          <w:rFonts w:ascii="Arial" w:hAnsi="Arial" w:cs="Arial"/>
        </w:rPr>
        <w:t>C2.1.1.2</w:t>
      </w:r>
      <w:r>
        <w:rPr>
          <w:rFonts w:ascii="Arial" w:hAnsi="Arial" w:cs="Arial"/>
        </w:rPr>
        <w:tab/>
      </w:r>
      <w:r w:rsidRPr="0024314F">
        <w:rPr>
          <w:rFonts w:ascii="Arial" w:hAnsi="Arial" w:cs="Arial"/>
          <w:b/>
        </w:rPr>
        <w:t>Tenderers are to tender</w:t>
      </w:r>
      <w:r>
        <w:rPr>
          <w:rFonts w:ascii="Arial" w:hAnsi="Arial" w:cs="Arial"/>
          <w:b/>
        </w:rPr>
        <w:t>:</w:t>
      </w:r>
    </w:p>
    <w:p w14:paraId="0EB1C991" w14:textId="77777777" w:rsidR="002A5641" w:rsidRDefault="002A5641" w:rsidP="00C96B0C">
      <w:pPr>
        <w:ind w:left="1100"/>
        <w:jc w:val="both"/>
        <w:rPr>
          <w:rFonts w:ascii="Arial" w:hAnsi="Arial" w:cs="Arial"/>
        </w:rPr>
      </w:pPr>
      <w:r>
        <w:rPr>
          <w:rFonts w:ascii="Arial" w:hAnsi="Arial" w:cs="Arial"/>
          <w:b/>
        </w:rPr>
        <w:t>A</w:t>
      </w:r>
      <w:r w:rsidRPr="0024314F">
        <w:rPr>
          <w:rFonts w:ascii="Arial" w:hAnsi="Arial" w:cs="Arial"/>
          <w:b/>
        </w:rPr>
        <w:t xml:space="preserve"> </w:t>
      </w:r>
      <w:r w:rsidRPr="00DC2976">
        <w:rPr>
          <w:rFonts w:ascii="Arial" w:hAnsi="Arial" w:cs="Arial"/>
          <w:b/>
          <w:u w:val="single"/>
        </w:rPr>
        <w:t>percentage</w:t>
      </w:r>
      <w:r w:rsidRPr="0024314F">
        <w:rPr>
          <w:rFonts w:ascii="Arial" w:hAnsi="Arial" w:cs="Arial"/>
          <w:b/>
        </w:rPr>
        <w:t xml:space="preserve"> of the estimated </w:t>
      </w:r>
      <w:r w:rsidRPr="00C14D35">
        <w:rPr>
          <w:rFonts w:ascii="Arial" w:hAnsi="Arial" w:cs="Arial"/>
          <w:b/>
        </w:rPr>
        <w:t>fees</w:t>
      </w:r>
      <w:r w:rsidRPr="0038167B">
        <w:rPr>
          <w:rFonts w:ascii="Arial" w:hAnsi="Arial" w:cs="Arial"/>
        </w:rPr>
        <w:t xml:space="preserve"> </w:t>
      </w:r>
      <w:r>
        <w:rPr>
          <w:rFonts w:ascii="Arial" w:hAnsi="Arial" w:cs="Arial"/>
        </w:rPr>
        <w:t>(in the event of the basis for remuneration being indicated above as a “value based” fee)</w:t>
      </w:r>
    </w:p>
    <w:p w14:paraId="558E67B0" w14:textId="77777777" w:rsidR="002A5641" w:rsidRDefault="002A5641" w:rsidP="00C96B0C">
      <w:pPr>
        <w:ind w:left="1100"/>
        <w:jc w:val="both"/>
        <w:rPr>
          <w:rFonts w:ascii="Arial" w:hAnsi="Arial" w:cs="Arial"/>
        </w:rPr>
      </w:pPr>
    </w:p>
    <w:p w14:paraId="532CA4A0" w14:textId="77777777" w:rsidR="002A5641" w:rsidRDefault="002A5641" w:rsidP="00C96B0C">
      <w:pPr>
        <w:ind w:left="1100"/>
        <w:jc w:val="both"/>
        <w:rPr>
          <w:rFonts w:ascii="Arial" w:hAnsi="Arial" w:cs="Arial"/>
          <w:u w:val="single"/>
        </w:rPr>
      </w:pPr>
      <w:r>
        <w:rPr>
          <w:rFonts w:ascii="Arial" w:hAnsi="Arial" w:cs="Arial"/>
          <w:u w:val="single"/>
        </w:rPr>
        <w:t>o</w:t>
      </w:r>
      <w:r w:rsidRPr="0038167B">
        <w:rPr>
          <w:rFonts w:ascii="Arial" w:hAnsi="Arial" w:cs="Arial"/>
          <w:u w:val="single"/>
        </w:rPr>
        <w:t>r</w:t>
      </w:r>
    </w:p>
    <w:p w14:paraId="72B47838" w14:textId="77777777" w:rsidR="002A5641" w:rsidRPr="0038167B" w:rsidRDefault="002A5641" w:rsidP="00C96B0C">
      <w:pPr>
        <w:ind w:left="1100"/>
        <w:jc w:val="both"/>
        <w:rPr>
          <w:rFonts w:ascii="Arial" w:hAnsi="Arial" w:cs="Arial"/>
          <w:u w:val="single"/>
        </w:rPr>
      </w:pPr>
    </w:p>
    <w:p w14:paraId="10750458" w14:textId="77777777" w:rsidR="002A5641" w:rsidRPr="00DC2976" w:rsidRDefault="002A5641" w:rsidP="00C96B0C">
      <w:pPr>
        <w:ind w:left="1100"/>
        <w:jc w:val="both"/>
        <w:rPr>
          <w:rFonts w:ascii="Arial" w:hAnsi="Arial" w:cs="Arial"/>
        </w:rPr>
      </w:pPr>
      <w:r>
        <w:rPr>
          <w:rFonts w:ascii="Arial" w:hAnsi="Arial" w:cs="Arial"/>
          <w:b/>
        </w:rPr>
        <w:t xml:space="preserve">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for the different levels </w:t>
      </w:r>
      <w:r w:rsidRPr="00DC2976">
        <w:rPr>
          <w:rFonts w:ascii="Arial" w:hAnsi="Arial" w:cs="Arial"/>
        </w:rPr>
        <w:t xml:space="preserve">in </w:t>
      </w:r>
      <w:r>
        <w:rPr>
          <w:rFonts w:ascii="Arial" w:hAnsi="Arial" w:cs="Arial"/>
        </w:rPr>
        <w:t>C2.2.3</w:t>
      </w:r>
      <w:r w:rsidRPr="00DC2976">
        <w:rPr>
          <w:rFonts w:ascii="Arial" w:hAnsi="Arial" w:cs="Arial"/>
        </w:rPr>
        <w:t xml:space="preserve"> Activity Schedule for Time </w:t>
      </w:r>
      <w:r>
        <w:rPr>
          <w:rFonts w:ascii="Arial" w:hAnsi="Arial" w:cs="Arial"/>
        </w:rPr>
        <w:t>Based</w:t>
      </w:r>
      <w:r w:rsidRPr="00DC2976">
        <w:rPr>
          <w:rFonts w:ascii="Arial" w:hAnsi="Arial" w:cs="Arial"/>
        </w:rPr>
        <w:t xml:space="preserve"> Fees</w:t>
      </w:r>
      <w:r>
        <w:rPr>
          <w:rFonts w:ascii="Arial" w:hAnsi="Arial" w:cs="Arial"/>
        </w:rPr>
        <w:t xml:space="preserve">, column (c) </w:t>
      </w:r>
      <w:r w:rsidRPr="00DC2976">
        <w:rPr>
          <w:rFonts w:ascii="Arial" w:hAnsi="Arial" w:cs="Arial"/>
        </w:rPr>
        <w:t>(in the event of the basis for remuneration being</w:t>
      </w:r>
      <w:r>
        <w:rPr>
          <w:rFonts w:ascii="Arial" w:hAnsi="Arial" w:cs="Arial"/>
        </w:rPr>
        <w:t xml:space="preserve"> indicated above as</w:t>
      </w:r>
      <w:r w:rsidRPr="00DC2976">
        <w:rPr>
          <w:rFonts w:ascii="Arial" w:hAnsi="Arial" w:cs="Arial"/>
        </w:rPr>
        <w:t xml:space="preserve"> a </w:t>
      </w:r>
      <w:r>
        <w:rPr>
          <w:rFonts w:ascii="Arial" w:hAnsi="Arial" w:cs="Arial"/>
        </w:rPr>
        <w:t>“</w:t>
      </w:r>
      <w:r w:rsidRPr="00DC2976">
        <w:rPr>
          <w:rFonts w:ascii="Arial" w:hAnsi="Arial" w:cs="Arial"/>
        </w:rPr>
        <w:t xml:space="preserve">time </w:t>
      </w:r>
      <w:r>
        <w:rPr>
          <w:rFonts w:ascii="Arial" w:hAnsi="Arial" w:cs="Arial"/>
        </w:rPr>
        <w:t>based”</w:t>
      </w:r>
      <w:r w:rsidRPr="00DC2976">
        <w:rPr>
          <w:rFonts w:ascii="Arial" w:hAnsi="Arial" w:cs="Arial"/>
        </w:rPr>
        <w:t xml:space="preserve"> fee)</w:t>
      </w:r>
    </w:p>
    <w:p w14:paraId="74344B27" w14:textId="77777777" w:rsidR="002A5641" w:rsidRDefault="002A5641" w:rsidP="00C96B0C">
      <w:pPr>
        <w:ind w:left="1100"/>
        <w:jc w:val="both"/>
        <w:rPr>
          <w:rFonts w:ascii="Arial" w:hAnsi="Arial" w:cs="Arial"/>
        </w:rPr>
      </w:pPr>
    </w:p>
    <w:p w14:paraId="1534174C" w14:textId="77777777" w:rsidR="002A5641" w:rsidRDefault="002A5641" w:rsidP="00C96B0C">
      <w:pPr>
        <w:ind w:left="1100"/>
        <w:jc w:val="both"/>
        <w:rPr>
          <w:rFonts w:ascii="Arial" w:hAnsi="Arial" w:cs="Arial"/>
        </w:rPr>
      </w:pPr>
      <w:r>
        <w:rPr>
          <w:rFonts w:ascii="Arial" w:hAnsi="Arial" w:cs="Arial"/>
        </w:rPr>
        <w:t>all as set out below.</w:t>
      </w:r>
    </w:p>
    <w:p w14:paraId="0A6E8977" w14:textId="77777777" w:rsidR="002A5641" w:rsidRDefault="002A5641" w:rsidP="00B7098F">
      <w:pPr>
        <w:jc w:val="both"/>
        <w:rPr>
          <w:rFonts w:ascii="Arial" w:hAnsi="Arial" w:cs="Arial"/>
        </w:rPr>
      </w:pPr>
    </w:p>
    <w:p w14:paraId="4D9C5F50" w14:textId="5CB8C4DD" w:rsidR="002A5641" w:rsidRDefault="002A5641" w:rsidP="00C96B0C">
      <w:pPr>
        <w:ind w:left="1100" w:hanging="1100"/>
        <w:jc w:val="both"/>
        <w:rPr>
          <w:rFonts w:ascii="Arial" w:hAnsi="Arial" w:cs="Arial"/>
          <w:b/>
        </w:rPr>
      </w:pPr>
      <w:r>
        <w:rPr>
          <w:rFonts w:ascii="Arial" w:hAnsi="Arial" w:cs="Arial"/>
        </w:rPr>
        <w:t>C2.1.2</w:t>
      </w:r>
      <w:r>
        <w:rPr>
          <w:rFonts w:ascii="Arial" w:hAnsi="Arial" w:cs="Arial"/>
        </w:rPr>
        <w:tab/>
        <w:t xml:space="preserve">Remuneration for </w:t>
      </w:r>
      <w:r w:rsidR="003B4D7B" w:rsidRPr="003B4D7B">
        <w:rPr>
          <w:rFonts w:ascii="Arial" w:hAnsi="Arial" w:cs="Arial"/>
          <w:b/>
        </w:rPr>
        <w:t>Health and Safety</w:t>
      </w:r>
      <w:r w:rsidR="003B4D7B">
        <w:rPr>
          <w:rFonts w:ascii="Arial" w:hAnsi="Arial" w:cs="Arial"/>
        </w:rPr>
        <w:t xml:space="preserve"> </w:t>
      </w:r>
      <w:r>
        <w:rPr>
          <w:rFonts w:ascii="Arial" w:hAnsi="Arial" w:cs="Arial"/>
          <w:b/>
        </w:rPr>
        <w:t>Services</w:t>
      </w:r>
    </w:p>
    <w:p w14:paraId="03016C0A" w14:textId="77777777" w:rsidR="002A5641" w:rsidRDefault="002A5641" w:rsidP="00C96B0C">
      <w:pPr>
        <w:ind w:left="1100" w:hanging="1100"/>
        <w:jc w:val="both"/>
        <w:rPr>
          <w:rFonts w:ascii="Arial" w:hAnsi="Arial" w:cs="Arial"/>
          <w:b/>
        </w:rPr>
      </w:pPr>
    </w:p>
    <w:p w14:paraId="689A654A" w14:textId="77777777" w:rsidR="002A5641" w:rsidRDefault="002A5641" w:rsidP="00C96B0C">
      <w:pPr>
        <w:ind w:left="1100" w:hanging="1100"/>
        <w:jc w:val="both"/>
        <w:rPr>
          <w:rFonts w:ascii="Arial" w:hAnsi="Arial" w:cs="Arial"/>
          <w:b/>
        </w:rPr>
      </w:pPr>
      <w:r>
        <w:rPr>
          <w:rFonts w:ascii="Arial" w:hAnsi="Arial" w:cs="Arial"/>
        </w:rPr>
        <w:t>C2.1.2.1</w:t>
      </w:r>
      <w:r>
        <w:rPr>
          <w:rFonts w:ascii="Arial" w:hAnsi="Arial" w:cs="Arial"/>
        </w:rPr>
        <w:tab/>
      </w:r>
      <w:r>
        <w:rPr>
          <w:rFonts w:ascii="Arial" w:hAnsi="Arial" w:cs="Arial"/>
          <w:b/>
        </w:rPr>
        <w:t>Professional fees shall be calculated as follows for Services rendered by the Service Provider:</w:t>
      </w:r>
    </w:p>
    <w:p w14:paraId="062CC7CB" w14:textId="77777777" w:rsidR="002A5641" w:rsidRDefault="002A5641" w:rsidP="00C96B0C">
      <w:pPr>
        <w:ind w:left="1100" w:hanging="1100"/>
        <w:jc w:val="both"/>
        <w:rPr>
          <w:rFonts w:ascii="Arial" w:hAnsi="Arial" w:cs="Arial"/>
          <w:b/>
        </w:rPr>
      </w:pPr>
    </w:p>
    <w:p w14:paraId="7EF95D2E" w14:textId="77777777" w:rsidR="002A5641" w:rsidRPr="0015112A" w:rsidRDefault="002A5641" w:rsidP="007E0B27">
      <w:pPr>
        <w:numPr>
          <w:ilvl w:val="0"/>
          <w:numId w:val="9"/>
        </w:numPr>
        <w:tabs>
          <w:tab w:val="clear" w:pos="360"/>
        </w:tabs>
        <w:ind w:left="1400" w:hanging="300"/>
        <w:jc w:val="both"/>
        <w:rPr>
          <w:rFonts w:ascii="Arial" w:hAnsi="Arial" w:cs="Arial"/>
          <w:b/>
        </w:rPr>
      </w:pPr>
      <w:r>
        <w:rPr>
          <w:rFonts w:ascii="Arial" w:hAnsi="Arial" w:cs="Arial"/>
          <w:b/>
        </w:rPr>
        <w:t>In the event of the basis for remuneration being a “</w:t>
      </w:r>
      <w:r>
        <w:rPr>
          <w:rFonts w:ascii="Arial" w:hAnsi="Arial" w:cs="Arial"/>
          <w:b/>
          <w:u w:val="single"/>
        </w:rPr>
        <w:t>value</w:t>
      </w:r>
      <w:r w:rsidRPr="00F34D55">
        <w:rPr>
          <w:rFonts w:ascii="Arial" w:hAnsi="Arial" w:cs="Arial"/>
          <w:b/>
          <w:u w:val="single"/>
        </w:rPr>
        <w:t xml:space="preserve"> </w:t>
      </w:r>
      <w:r>
        <w:rPr>
          <w:rFonts w:ascii="Arial" w:hAnsi="Arial" w:cs="Arial"/>
          <w:b/>
          <w:u w:val="single"/>
        </w:rPr>
        <w:t>based</w:t>
      </w:r>
      <w:r>
        <w:rPr>
          <w:rFonts w:ascii="Arial" w:hAnsi="Arial" w:cs="Arial"/>
          <w:b/>
        </w:rPr>
        <w:t xml:space="preserve">” fee, the </w:t>
      </w:r>
      <w:r w:rsidRPr="002C7553">
        <w:rPr>
          <w:rFonts w:ascii="Arial" w:hAnsi="Arial" w:cs="Arial"/>
          <w:b/>
          <w:u w:val="single"/>
        </w:rPr>
        <w:t>percentage</w:t>
      </w:r>
      <w:r>
        <w:rPr>
          <w:rFonts w:ascii="Arial" w:hAnsi="Arial" w:cs="Arial"/>
          <w:b/>
        </w:rPr>
        <w:t xml:space="preserve"> of the normal fees tendered in “C1.1 Form of Offer and Acceptance”, </w:t>
      </w:r>
      <w:r w:rsidRPr="004A7A40">
        <w:rPr>
          <w:rFonts w:ascii="Arial" w:hAnsi="Arial" w:cs="Arial"/>
        </w:rPr>
        <w:t>plus Value Added Tax</w:t>
      </w:r>
      <w:r>
        <w:rPr>
          <w:rFonts w:ascii="Arial" w:hAnsi="Arial" w:cs="Arial"/>
        </w:rPr>
        <w:t xml:space="preserve">, </w:t>
      </w:r>
      <w:r w:rsidRPr="00E945D2">
        <w:rPr>
          <w:rFonts w:ascii="Arial" w:hAnsi="Arial" w:cs="Arial"/>
          <w:u w:val="single"/>
        </w:rPr>
        <w:t>all according to the provisions under C2.1.3</w:t>
      </w:r>
      <w:r>
        <w:rPr>
          <w:rFonts w:ascii="Arial" w:hAnsi="Arial" w:cs="Arial"/>
        </w:rPr>
        <w:t>;</w:t>
      </w:r>
    </w:p>
    <w:p w14:paraId="3F78B4E2" w14:textId="77777777" w:rsidR="002A5641" w:rsidRDefault="002A5641" w:rsidP="006D0548">
      <w:pPr>
        <w:ind w:left="1100"/>
        <w:jc w:val="both"/>
        <w:rPr>
          <w:rFonts w:ascii="Arial" w:hAnsi="Arial" w:cs="Arial"/>
          <w:b/>
        </w:rPr>
      </w:pPr>
    </w:p>
    <w:p w14:paraId="14C00FA8" w14:textId="77777777" w:rsidR="002A5641" w:rsidRDefault="002A5641" w:rsidP="00C96B0C">
      <w:pPr>
        <w:ind w:left="1400"/>
        <w:jc w:val="both"/>
        <w:rPr>
          <w:rFonts w:ascii="Arial" w:hAnsi="Arial" w:cs="Arial"/>
          <w:b/>
          <w:u w:val="single"/>
        </w:rPr>
      </w:pPr>
      <w:r>
        <w:rPr>
          <w:rFonts w:ascii="Arial" w:hAnsi="Arial" w:cs="Arial"/>
          <w:b/>
          <w:u w:val="single"/>
        </w:rPr>
        <w:t>o</w:t>
      </w:r>
      <w:r w:rsidRPr="00840F38">
        <w:rPr>
          <w:rFonts w:ascii="Arial" w:hAnsi="Arial" w:cs="Arial"/>
          <w:b/>
          <w:u w:val="single"/>
        </w:rPr>
        <w:t>r</w:t>
      </w:r>
    </w:p>
    <w:p w14:paraId="2725536F" w14:textId="77777777" w:rsidR="002A5641" w:rsidRDefault="002A5641" w:rsidP="00C96B0C">
      <w:pPr>
        <w:ind w:left="1400"/>
        <w:jc w:val="both"/>
        <w:rPr>
          <w:rFonts w:ascii="Arial" w:hAnsi="Arial" w:cs="Arial"/>
          <w:b/>
        </w:rPr>
      </w:pPr>
    </w:p>
    <w:p w14:paraId="5DFE9407" w14:textId="77777777" w:rsidR="002A5641" w:rsidRDefault="002A5641" w:rsidP="007E0B27">
      <w:pPr>
        <w:numPr>
          <w:ilvl w:val="0"/>
          <w:numId w:val="9"/>
        </w:numPr>
        <w:tabs>
          <w:tab w:val="clear" w:pos="360"/>
        </w:tabs>
        <w:ind w:left="1400" w:hanging="300"/>
        <w:jc w:val="both"/>
        <w:rPr>
          <w:rFonts w:ascii="Arial" w:hAnsi="Arial" w:cs="Arial"/>
          <w:b/>
        </w:rPr>
      </w:pPr>
      <w:r>
        <w:rPr>
          <w:rFonts w:ascii="Arial" w:hAnsi="Arial" w:cs="Arial"/>
          <w:b/>
        </w:rPr>
        <w:t>In the event of the basis for remuneration being a “</w:t>
      </w:r>
      <w:r w:rsidRPr="00F34D55">
        <w:rPr>
          <w:rFonts w:ascii="Arial" w:hAnsi="Arial" w:cs="Arial"/>
          <w:b/>
          <w:u w:val="single"/>
        </w:rPr>
        <w:t xml:space="preserve">time </w:t>
      </w:r>
      <w:r>
        <w:rPr>
          <w:rFonts w:ascii="Arial" w:hAnsi="Arial" w:cs="Arial"/>
          <w:b/>
          <w:u w:val="single"/>
        </w:rPr>
        <w:t>based</w:t>
      </w:r>
      <w:r>
        <w:rPr>
          <w:rFonts w:ascii="Arial" w:hAnsi="Arial" w:cs="Arial"/>
          <w:b/>
        </w:rPr>
        <w:t xml:space="preserve">” fee, 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tendered for the different levels in “C2.2.3 Activity Schedule for Time Based Fees”, column (c), multiplied by the actual number of hours spent </w:t>
      </w:r>
      <w:r w:rsidRPr="004A7A40">
        <w:rPr>
          <w:rFonts w:ascii="Arial" w:hAnsi="Arial" w:cs="Arial"/>
        </w:rPr>
        <w:t>plus Value Added Tax</w:t>
      </w:r>
      <w:r>
        <w:rPr>
          <w:rFonts w:ascii="Arial" w:hAnsi="Arial" w:cs="Arial"/>
        </w:rPr>
        <w:t xml:space="preserve">, </w:t>
      </w:r>
      <w:r w:rsidRPr="00E945D2">
        <w:rPr>
          <w:rFonts w:ascii="Arial" w:hAnsi="Arial" w:cs="Arial"/>
          <w:u w:val="single"/>
        </w:rPr>
        <w:t>all according to the provisions under C2.1.4</w:t>
      </w:r>
      <w:r w:rsidRPr="004A7A40">
        <w:rPr>
          <w:rFonts w:ascii="Arial" w:hAnsi="Arial" w:cs="Arial"/>
        </w:rPr>
        <w:t>.</w:t>
      </w:r>
    </w:p>
    <w:p w14:paraId="0A81AE0F" w14:textId="77777777" w:rsidR="002A5641" w:rsidRDefault="002A5641" w:rsidP="00C96B0C">
      <w:pPr>
        <w:ind w:left="1100" w:hanging="1100"/>
        <w:jc w:val="both"/>
        <w:rPr>
          <w:rFonts w:ascii="Arial" w:hAnsi="Arial" w:cs="Arial"/>
          <w:b/>
        </w:rPr>
      </w:pPr>
    </w:p>
    <w:p w14:paraId="2BFF1CF0" w14:textId="77777777" w:rsidR="002A5641" w:rsidRPr="001D7209" w:rsidRDefault="002A5641" w:rsidP="00C96B0C">
      <w:pPr>
        <w:ind w:left="1100" w:hanging="1100"/>
        <w:jc w:val="both"/>
        <w:rPr>
          <w:rFonts w:ascii="Arial" w:hAnsi="Arial" w:cs="Arial"/>
        </w:rPr>
      </w:pPr>
      <w:r>
        <w:rPr>
          <w:rFonts w:ascii="Arial" w:hAnsi="Arial" w:cs="Arial"/>
        </w:rPr>
        <w:t>C2.1.2.2</w:t>
      </w:r>
      <w:r>
        <w:rPr>
          <w:rFonts w:ascii="Arial" w:hAnsi="Arial" w:cs="Arial"/>
        </w:rPr>
        <w:tab/>
      </w:r>
      <w:r w:rsidRPr="001D7209">
        <w:rPr>
          <w:rFonts w:ascii="Arial" w:hAnsi="Arial" w:cs="Arial"/>
        </w:rPr>
        <w:t xml:space="preserve">The amount </w:t>
      </w:r>
      <w:r>
        <w:rPr>
          <w:rFonts w:ascii="Arial" w:hAnsi="Arial" w:cs="Arial"/>
        </w:rPr>
        <w:t xml:space="preserve">tendered herein (C1.1) is for tender purposes only and will be amended according to the application of the value fee scale </w:t>
      </w:r>
      <w:r w:rsidRPr="001D7209">
        <w:rPr>
          <w:rFonts w:ascii="Arial" w:hAnsi="Arial" w:cs="Arial"/>
          <w:i/>
        </w:rPr>
        <w:t>vi</w:t>
      </w:r>
      <w:r>
        <w:rPr>
          <w:rFonts w:ascii="Arial" w:hAnsi="Arial" w:cs="Arial"/>
          <w:i/>
        </w:rPr>
        <w:t>s</w:t>
      </w:r>
      <w:r w:rsidRPr="001D7209">
        <w:rPr>
          <w:rFonts w:ascii="Arial" w:hAnsi="Arial" w:cs="Arial"/>
          <w:i/>
        </w:rPr>
        <w:t>-à-v</w:t>
      </w:r>
      <w:r>
        <w:rPr>
          <w:rFonts w:ascii="Arial" w:hAnsi="Arial" w:cs="Arial"/>
          <w:i/>
        </w:rPr>
        <w:t>is</w:t>
      </w:r>
      <w:r>
        <w:rPr>
          <w:rFonts w:ascii="Arial" w:hAnsi="Arial" w:cs="Arial"/>
        </w:rPr>
        <w:t xml:space="preserve"> the actual cost of construction (if basis of remuneration has been set at “value based” according to C2.1.1.1) or the actual number of hours for each level (if basis of remuneration has been set at “time based” according to C2.1.1.1).</w:t>
      </w:r>
    </w:p>
    <w:p w14:paraId="7505F275" w14:textId="77777777" w:rsidR="002A5641" w:rsidRDefault="002A5641" w:rsidP="00C96B0C">
      <w:pPr>
        <w:ind w:left="1100" w:hanging="1100"/>
        <w:jc w:val="both"/>
        <w:rPr>
          <w:rFonts w:ascii="Arial" w:hAnsi="Arial" w:cs="Arial"/>
        </w:rPr>
      </w:pPr>
    </w:p>
    <w:p w14:paraId="00337974" w14:textId="77777777" w:rsidR="002A5641" w:rsidRDefault="002A5641" w:rsidP="00C96B0C">
      <w:pPr>
        <w:ind w:left="1100" w:hanging="1100"/>
        <w:jc w:val="both"/>
        <w:rPr>
          <w:rFonts w:ascii="Arial" w:hAnsi="Arial" w:cs="Arial"/>
        </w:rPr>
      </w:pPr>
      <w:r>
        <w:rPr>
          <w:rFonts w:ascii="Arial" w:hAnsi="Arial" w:cs="Arial"/>
        </w:rPr>
        <w:t>C2.1.2.3</w:t>
      </w:r>
      <w:r>
        <w:rPr>
          <w:rFonts w:ascii="Arial" w:hAnsi="Arial" w:cs="Arial"/>
        </w:rPr>
        <w:tab/>
      </w:r>
      <w:r w:rsidRPr="000B4BF4">
        <w:rPr>
          <w:rFonts w:ascii="Arial" w:hAnsi="Arial" w:cs="Arial"/>
        </w:rPr>
        <w:t xml:space="preserve">Reimbursable rates for typing, </w:t>
      </w:r>
      <w:r>
        <w:rPr>
          <w:rFonts w:ascii="Arial" w:hAnsi="Arial" w:cs="Arial"/>
        </w:rPr>
        <w:t>printing and duplicating work and</w:t>
      </w:r>
      <w:r w:rsidRPr="000B4BF4">
        <w:rPr>
          <w:rFonts w:ascii="Arial" w:hAnsi="Arial" w:cs="Arial"/>
        </w:rPr>
        <w:t xml:space="preserve"> </w:t>
      </w:r>
      <w:r>
        <w:rPr>
          <w:rFonts w:ascii="Arial" w:hAnsi="Arial" w:cs="Arial"/>
        </w:rPr>
        <w:t xml:space="preserve">forwarding charges </w:t>
      </w:r>
      <w:r w:rsidRPr="000B4BF4">
        <w:rPr>
          <w:rFonts w:ascii="Arial" w:hAnsi="Arial" w:cs="Arial"/>
        </w:rPr>
        <w:t>as set out</w:t>
      </w:r>
      <w:r>
        <w:rPr>
          <w:rFonts w:ascii="Arial" w:hAnsi="Arial" w:cs="Arial"/>
        </w:rPr>
        <w:t xml:space="preserve"> under</w:t>
      </w:r>
      <w:r w:rsidRPr="000B4BF4">
        <w:rPr>
          <w:rFonts w:ascii="Arial" w:hAnsi="Arial" w:cs="Arial"/>
        </w:rPr>
        <w:t xml:space="preserve"> C2.1.6 </w:t>
      </w:r>
      <w:r>
        <w:rPr>
          <w:rFonts w:ascii="Arial" w:hAnsi="Arial" w:cs="Arial"/>
        </w:rPr>
        <w:t>herein will be paid in full, irrespective of the percentage or rates tendered as referred to in C2.1.1.2 and C2.1.2.1 above.</w:t>
      </w:r>
    </w:p>
    <w:p w14:paraId="51C70FDC" w14:textId="77777777" w:rsidR="002A5641" w:rsidRDefault="002A5641" w:rsidP="00C96B0C">
      <w:pPr>
        <w:ind w:left="1100" w:hanging="1100"/>
        <w:jc w:val="both"/>
        <w:rPr>
          <w:rFonts w:ascii="Arial" w:hAnsi="Arial" w:cs="Arial"/>
        </w:rPr>
      </w:pPr>
    </w:p>
    <w:p w14:paraId="5CB85804" w14:textId="77777777" w:rsidR="002A5641" w:rsidRDefault="002A5641" w:rsidP="00C96B0C">
      <w:pPr>
        <w:ind w:left="1100" w:hanging="1100"/>
        <w:jc w:val="both"/>
        <w:rPr>
          <w:rFonts w:ascii="Arial" w:hAnsi="Arial" w:cs="Arial"/>
        </w:rPr>
      </w:pPr>
      <w:r>
        <w:rPr>
          <w:rFonts w:ascii="Arial" w:hAnsi="Arial" w:cs="Arial"/>
        </w:rPr>
        <w:t>C2.1.2.4</w:t>
      </w:r>
      <w:r>
        <w:rPr>
          <w:rFonts w:ascii="Arial" w:hAnsi="Arial" w:cs="Arial"/>
        </w:rPr>
        <w:tab/>
      </w:r>
      <w:r>
        <w:rPr>
          <w:rFonts w:ascii="Arial" w:hAnsi="Arial" w:cs="Arial"/>
          <w:b/>
          <w:u w:val="single"/>
        </w:rPr>
        <w:t>D</w:t>
      </w:r>
      <w:r w:rsidRPr="00CB016F">
        <w:rPr>
          <w:rFonts w:ascii="Arial" w:hAnsi="Arial" w:cs="Arial"/>
          <w:b/>
          <w:u w:val="single"/>
        </w:rPr>
        <w:t xml:space="preserve">isbursements </w:t>
      </w:r>
      <w:r>
        <w:rPr>
          <w:rFonts w:ascii="Arial" w:hAnsi="Arial" w:cs="Arial"/>
          <w:b/>
          <w:u w:val="single"/>
        </w:rPr>
        <w:t>in respect of all</w:t>
      </w:r>
      <w:r w:rsidRPr="00CB016F">
        <w:rPr>
          <w:rFonts w:ascii="Arial" w:hAnsi="Arial" w:cs="Arial"/>
          <w:b/>
          <w:u w:val="single"/>
        </w:rPr>
        <w:t xml:space="preserve"> travelling</w:t>
      </w:r>
      <w:r>
        <w:rPr>
          <w:rFonts w:ascii="Arial" w:hAnsi="Arial" w:cs="Arial"/>
          <w:b/>
          <w:u w:val="single"/>
        </w:rPr>
        <w:t xml:space="preserve"> and related</w:t>
      </w:r>
      <w:r w:rsidRPr="00CB016F">
        <w:rPr>
          <w:rFonts w:ascii="Arial" w:hAnsi="Arial" w:cs="Arial"/>
          <w:b/>
          <w:u w:val="single"/>
        </w:rPr>
        <w:t xml:space="preserve"> expenses</w:t>
      </w:r>
      <w:r w:rsidRPr="005378B4">
        <w:rPr>
          <w:rFonts w:ascii="Arial" w:hAnsi="Arial" w:cs="Arial"/>
          <w:b/>
        </w:rPr>
        <w:t xml:space="preserve"> </w:t>
      </w:r>
      <w:r w:rsidRPr="00DD1C4F">
        <w:rPr>
          <w:rFonts w:ascii="Arial" w:hAnsi="Arial" w:cs="Arial"/>
        </w:rPr>
        <w:t>(including all travelling costs, time charges and subsistence allowances</w:t>
      </w:r>
      <w:r>
        <w:rPr>
          <w:rFonts w:ascii="Arial" w:hAnsi="Arial" w:cs="Arial"/>
        </w:rPr>
        <w:t xml:space="preserve"> related thereto</w:t>
      </w:r>
      <w:r w:rsidRPr="00DD1C4F">
        <w:rPr>
          <w:rFonts w:ascii="Arial" w:hAnsi="Arial" w:cs="Arial"/>
        </w:rPr>
        <w:t>)</w:t>
      </w:r>
      <w:r>
        <w:rPr>
          <w:rFonts w:ascii="Arial" w:hAnsi="Arial" w:cs="Arial"/>
          <w:b/>
        </w:rPr>
        <w:t xml:space="preserve"> as described in clause 8</w:t>
      </w:r>
      <w:r w:rsidRPr="00DD1C4F">
        <w:rPr>
          <w:rFonts w:ascii="Arial" w:hAnsi="Arial" w:cs="Arial"/>
          <w:b/>
        </w:rPr>
        <w:t xml:space="preserve"> of the </w:t>
      </w:r>
      <w:r>
        <w:rPr>
          <w:rFonts w:ascii="Arial" w:hAnsi="Arial" w:cs="Arial"/>
          <w:b/>
        </w:rPr>
        <w:t>201</w:t>
      </w:r>
      <w:r w:rsidR="00B34749">
        <w:rPr>
          <w:rFonts w:ascii="Arial" w:hAnsi="Arial" w:cs="Arial"/>
          <w:b/>
        </w:rPr>
        <w:t>5 Guideline</w:t>
      </w:r>
      <w:r>
        <w:rPr>
          <w:rFonts w:ascii="Arial" w:hAnsi="Arial" w:cs="Arial"/>
          <w:b/>
        </w:rPr>
        <w:t xml:space="preserve"> </w:t>
      </w:r>
      <w:r w:rsidRPr="00DD1C4F">
        <w:rPr>
          <w:rFonts w:ascii="Arial" w:hAnsi="Arial" w:cs="Arial"/>
          <w:b/>
        </w:rPr>
        <w:t>Tariff of Professional Fees</w:t>
      </w:r>
      <w:r>
        <w:rPr>
          <w:rFonts w:ascii="Arial" w:hAnsi="Arial" w:cs="Arial"/>
          <w:b/>
        </w:rPr>
        <w:t xml:space="preserve"> for Quantity Surveyors</w:t>
      </w:r>
      <w:r w:rsidRPr="00DD1C4F">
        <w:rPr>
          <w:rFonts w:ascii="Arial" w:hAnsi="Arial" w:cs="Arial"/>
          <w:b/>
        </w:rPr>
        <w:t xml:space="preserve"> </w:t>
      </w:r>
      <w:r w:rsidRPr="00DB74A7">
        <w:rPr>
          <w:rFonts w:ascii="Arial" w:hAnsi="Arial" w:cs="Arial"/>
          <w:b/>
          <w:u w:val="single"/>
        </w:rPr>
        <w:t>will not be paid for</w:t>
      </w:r>
      <w:r w:rsidRPr="00DB74A7">
        <w:rPr>
          <w:rFonts w:ascii="Arial" w:hAnsi="Arial" w:cs="Arial"/>
          <w:b/>
        </w:rPr>
        <w:t>.</w:t>
      </w:r>
      <w:r>
        <w:rPr>
          <w:rFonts w:ascii="Arial" w:hAnsi="Arial" w:cs="Arial"/>
          <w:b/>
        </w:rPr>
        <w:t xml:space="preserve">  T</w:t>
      </w:r>
      <w:r w:rsidRPr="00DD1C4F">
        <w:rPr>
          <w:rFonts w:ascii="Arial" w:hAnsi="Arial" w:cs="Arial"/>
          <w:b/>
        </w:rPr>
        <w:t>enderers must make provision for and include all such costs in their</w:t>
      </w:r>
      <w:r w:rsidRPr="005378B4">
        <w:rPr>
          <w:rFonts w:ascii="Arial" w:hAnsi="Arial" w:cs="Arial"/>
          <w:b/>
        </w:rPr>
        <w:t xml:space="preserve"> </w:t>
      </w:r>
      <w:r>
        <w:rPr>
          <w:rFonts w:ascii="Arial" w:hAnsi="Arial" w:cs="Arial"/>
          <w:b/>
        </w:rPr>
        <w:t xml:space="preserve">tender when calculating the percentage or rates as described in C2.1.1.2 </w:t>
      </w:r>
      <w:r w:rsidRPr="000B5B46">
        <w:rPr>
          <w:rFonts w:ascii="Arial" w:hAnsi="Arial" w:cs="Arial"/>
          <w:b/>
        </w:rPr>
        <w:t>above</w:t>
      </w:r>
      <w:r>
        <w:rPr>
          <w:rFonts w:ascii="Arial" w:hAnsi="Arial" w:cs="Arial"/>
          <w:b/>
        </w:rPr>
        <w:t>.</w:t>
      </w:r>
    </w:p>
    <w:p w14:paraId="27158BAA" w14:textId="77777777" w:rsidR="002A5641" w:rsidRDefault="002A5641" w:rsidP="00C96B0C">
      <w:pPr>
        <w:ind w:left="1100" w:hanging="1100"/>
        <w:jc w:val="both"/>
        <w:rPr>
          <w:rFonts w:ascii="Arial" w:hAnsi="Arial" w:cs="Arial"/>
        </w:rPr>
      </w:pPr>
    </w:p>
    <w:p w14:paraId="009BB60E" w14:textId="77777777" w:rsidR="002A5641" w:rsidRDefault="002A5641" w:rsidP="00C96B0C">
      <w:pPr>
        <w:pStyle w:val="NormalArial"/>
        <w:tabs>
          <w:tab w:val="clear" w:pos="567"/>
        </w:tabs>
        <w:ind w:left="1100" w:firstLine="0"/>
        <w:rPr>
          <w:b w:val="0"/>
        </w:rPr>
      </w:pPr>
      <w:r>
        <w:rPr>
          <w:b w:val="0"/>
        </w:rPr>
        <w:t>The site must be visited as often as</w:t>
      </w:r>
      <w:r w:rsidRPr="000809E9">
        <w:rPr>
          <w:b w:val="0"/>
        </w:rPr>
        <w:t xml:space="preserve"> </w:t>
      </w:r>
      <w:r>
        <w:rPr>
          <w:b w:val="0"/>
        </w:rPr>
        <w:t xml:space="preserve">the works require for </w:t>
      </w:r>
      <w:r w:rsidRPr="000809E9">
        <w:rPr>
          <w:b w:val="0"/>
        </w:rPr>
        <w:t xml:space="preserve">the execution of </w:t>
      </w:r>
      <w:r>
        <w:rPr>
          <w:b w:val="0"/>
        </w:rPr>
        <w:t>all</w:t>
      </w:r>
      <w:r w:rsidRPr="000809E9">
        <w:rPr>
          <w:b w:val="0"/>
        </w:rPr>
        <w:t xml:space="preserve"> duties</w:t>
      </w:r>
      <w:r>
        <w:rPr>
          <w:b w:val="0"/>
        </w:rPr>
        <w:t xml:space="preserve"> on the Project.  The Service Provider must be available at 24 hours’ notice to visit the site if so required.  All costs in this regard will be deemed to be included in the applicable fees as stated in C2.1.1.1.</w:t>
      </w:r>
    </w:p>
    <w:p w14:paraId="70A3DA86" w14:textId="77777777" w:rsidR="002A5641" w:rsidRDefault="002A5641" w:rsidP="00D7401D">
      <w:pPr>
        <w:pStyle w:val="NormalArial"/>
        <w:tabs>
          <w:tab w:val="clear" w:pos="567"/>
          <w:tab w:val="clear" w:pos="5954"/>
        </w:tabs>
        <w:ind w:left="1100" w:hanging="1100"/>
        <w:rPr>
          <w:b w:val="0"/>
        </w:rPr>
      </w:pPr>
    </w:p>
    <w:p w14:paraId="590343A9" w14:textId="77777777" w:rsidR="002A5641" w:rsidRPr="009816C6" w:rsidRDefault="002A5641" w:rsidP="00D7401D">
      <w:pPr>
        <w:pStyle w:val="BodyText3"/>
        <w:ind w:left="1100" w:hanging="1100"/>
      </w:pPr>
      <w:r>
        <w:t>C2.1.2.5</w:t>
      </w:r>
      <w:r>
        <w:tab/>
      </w:r>
      <w:r w:rsidRPr="009816C6">
        <w:t xml:space="preserve">All fee accounts </w:t>
      </w:r>
      <w:r>
        <w:t>are</w:t>
      </w:r>
      <w:r w:rsidRPr="009816C6">
        <w:t xml:space="preserve"> to be</w:t>
      </w:r>
      <w:r>
        <w:t xml:space="preserve"> signed by a principal of the Service Provider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14:paraId="6D478EDF" w14:textId="77777777" w:rsidR="002A5641" w:rsidRPr="009816C6" w:rsidRDefault="002A5641" w:rsidP="00D7401D">
      <w:pPr>
        <w:pStyle w:val="NormalArial"/>
        <w:tabs>
          <w:tab w:val="clear" w:pos="567"/>
          <w:tab w:val="clear" w:pos="5954"/>
        </w:tabs>
        <w:ind w:left="1100" w:hanging="1100"/>
        <w:rPr>
          <w:b w:val="0"/>
        </w:rPr>
      </w:pPr>
    </w:p>
    <w:p w14:paraId="6D40F11A" w14:textId="77777777" w:rsidR="002A5641" w:rsidRPr="00F02242" w:rsidRDefault="002A5641" w:rsidP="00D7401D">
      <w:pPr>
        <w:pStyle w:val="NormalArial"/>
        <w:tabs>
          <w:tab w:val="clear" w:pos="567"/>
          <w:tab w:val="clear" w:pos="5954"/>
          <w:tab w:val="left" w:pos="0"/>
        </w:tabs>
        <w:ind w:left="1100" w:hanging="1100"/>
        <w:rPr>
          <w:b w:val="0"/>
        </w:rPr>
      </w:pPr>
      <w:r>
        <w:rPr>
          <w:b w:val="0"/>
        </w:rPr>
        <w:t>C2.1.2.6</w:t>
      </w:r>
      <w:r>
        <w:rPr>
          <w:b w:val="0"/>
        </w:rPr>
        <w:tab/>
      </w:r>
      <w:r w:rsidRPr="00F02242">
        <w:rPr>
          <w:b w:val="0"/>
        </w:rPr>
        <w:t xml:space="preserve">For all </w:t>
      </w:r>
      <w:r>
        <w:rPr>
          <w:b w:val="0"/>
        </w:rPr>
        <w:t>Services</w:t>
      </w:r>
      <w:r w:rsidRPr="00F02242">
        <w:rPr>
          <w:b w:val="0"/>
        </w:rPr>
        <w:t xml:space="preserve"> provided on a time basis, time sheets giving full particulars</w:t>
      </w:r>
      <w:r>
        <w:rPr>
          <w:b w:val="0"/>
        </w:rPr>
        <w:t xml:space="preserve"> of the work, date of execution and time duration</w:t>
      </w:r>
      <w:r w:rsidRPr="00F02242">
        <w:rPr>
          <w:b w:val="0"/>
        </w:rPr>
        <w:t xml:space="preserve">, </w:t>
      </w:r>
      <w:r>
        <w:rPr>
          <w:b w:val="0"/>
        </w:rPr>
        <w:t>should</w:t>
      </w:r>
      <w:r w:rsidRPr="00F02242">
        <w:rPr>
          <w:b w:val="0"/>
        </w:rPr>
        <w:t xml:space="preserve"> be submitted with </w:t>
      </w:r>
      <w:r>
        <w:rPr>
          <w:b w:val="0"/>
        </w:rPr>
        <w:t xml:space="preserve">each </w:t>
      </w:r>
      <w:r w:rsidRPr="00F02242">
        <w:rPr>
          <w:b w:val="0"/>
        </w:rPr>
        <w:t>fee account.</w:t>
      </w:r>
    </w:p>
    <w:p w14:paraId="6F6E6874" w14:textId="77777777" w:rsidR="002A5641" w:rsidRPr="00771BD6" w:rsidRDefault="002A5641" w:rsidP="00D7401D">
      <w:pPr>
        <w:ind w:left="1100" w:hanging="1100"/>
        <w:rPr>
          <w:rFonts w:ascii="Arial" w:hAnsi="Arial" w:cs="Arial"/>
        </w:rPr>
      </w:pPr>
    </w:p>
    <w:p w14:paraId="79AA2DA3" w14:textId="77777777" w:rsidR="002A5641" w:rsidRPr="00771BD6" w:rsidRDefault="002A5641" w:rsidP="00D7401D">
      <w:pPr>
        <w:ind w:left="1100" w:hanging="1100"/>
        <w:jc w:val="both"/>
        <w:rPr>
          <w:rFonts w:ascii="Arial" w:hAnsi="Arial" w:cs="Arial"/>
        </w:rPr>
      </w:pPr>
      <w:r w:rsidRPr="00771BD6">
        <w:rPr>
          <w:rFonts w:ascii="Arial" w:hAnsi="Arial" w:cs="Arial"/>
        </w:rPr>
        <w:t>C2.1.</w:t>
      </w:r>
      <w:r>
        <w:rPr>
          <w:rFonts w:ascii="Arial" w:hAnsi="Arial" w:cs="Arial"/>
        </w:rPr>
        <w:t>2</w:t>
      </w:r>
      <w:r w:rsidRPr="00771BD6">
        <w:rPr>
          <w:rFonts w:ascii="Arial" w:hAnsi="Arial" w:cs="Arial"/>
        </w:rPr>
        <w:t>.</w:t>
      </w:r>
      <w:r>
        <w:rPr>
          <w:rFonts w:ascii="Arial" w:hAnsi="Arial" w:cs="Arial"/>
        </w:rPr>
        <w:t>7</w:t>
      </w:r>
      <w:r>
        <w:rPr>
          <w:rFonts w:ascii="Arial" w:hAnsi="Arial" w:cs="Arial"/>
        </w:rPr>
        <w:tab/>
      </w:r>
      <w:r w:rsidRPr="00771BD6">
        <w:rPr>
          <w:rFonts w:ascii="Arial" w:hAnsi="Arial" w:cs="Arial"/>
        </w:rPr>
        <w:t xml:space="preserve">Payments to </w:t>
      </w:r>
      <w:r>
        <w:rPr>
          <w:rFonts w:ascii="Arial" w:hAnsi="Arial" w:cs="Arial"/>
        </w:rPr>
        <w:t>the Service Provider will</w:t>
      </w:r>
      <w:r w:rsidRPr="00771BD6">
        <w:rPr>
          <w:rFonts w:ascii="Arial" w:hAnsi="Arial" w:cs="Arial"/>
        </w:rPr>
        <w:t xml:space="preserve"> be made electronically according to the </w:t>
      </w:r>
      <w:r>
        <w:rPr>
          <w:rFonts w:ascii="Arial" w:hAnsi="Arial" w:cs="Arial"/>
        </w:rPr>
        <w:t>banking details</w:t>
      </w:r>
      <w:r w:rsidRPr="00771BD6">
        <w:rPr>
          <w:rFonts w:ascii="Arial" w:hAnsi="Arial" w:cs="Arial"/>
        </w:rPr>
        <w:t xml:space="preserve"> furnished by the </w:t>
      </w:r>
      <w:r>
        <w:rPr>
          <w:rFonts w:ascii="Arial" w:hAnsi="Arial" w:cs="Arial"/>
        </w:rPr>
        <w:t>Service Provider</w:t>
      </w:r>
      <w:r w:rsidRPr="00771BD6">
        <w:rPr>
          <w:rFonts w:ascii="Arial" w:hAnsi="Arial" w:cs="Arial"/>
        </w:rPr>
        <w:t xml:space="preserve">.  Any change in such </w:t>
      </w:r>
      <w:r>
        <w:rPr>
          <w:rFonts w:ascii="Arial" w:hAnsi="Arial" w:cs="Arial"/>
        </w:rPr>
        <w:t>banking details</w:t>
      </w:r>
      <w:r w:rsidRPr="00771BD6">
        <w:rPr>
          <w:rFonts w:ascii="Arial" w:hAnsi="Arial" w:cs="Arial"/>
        </w:rPr>
        <w:t xml:space="preserve"> must be communicated to the departmental project manager </w:t>
      </w:r>
      <w:r>
        <w:rPr>
          <w:rFonts w:ascii="Arial" w:hAnsi="Arial" w:cs="Arial"/>
        </w:rPr>
        <w:t>timeously</w:t>
      </w:r>
      <w:r w:rsidRPr="00771BD6">
        <w:rPr>
          <w:rFonts w:ascii="Arial" w:hAnsi="Arial" w:cs="Arial"/>
        </w:rPr>
        <w:t xml:space="preserve">.  </w:t>
      </w:r>
      <w:r>
        <w:rPr>
          <w:rFonts w:ascii="Arial" w:hAnsi="Arial" w:cs="Arial"/>
        </w:rPr>
        <w:t>F</w:t>
      </w:r>
      <w:r w:rsidRPr="00771BD6">
        <w:rPr>
          <w:rFonts w:ascii="Arial" w:hAnsi="Arial" w:cs="Arial"/>
        </w:rPr>
        <w:t>ee account</w:t>
      </w:r>
      <w:r>
        <w:rPr>
          <w:rFonts w:ascii="Arial" w:hAnsi="Arial" w:cs="Arial"/>
        </w:rPr>
        <w:t>s, correct in all respects,</w:t>
      </w:r>
      <w:r w:rsidRPr="00771BD6">
        <w:rPr>
          <w:rFonts w:ascii="Arial" w:hAnsi="Arial" w:cs="Arial"/>
        </w:rPr>
        <w:t xml:space="preserve"> will be deemed submitted when received by the </w:t>
      </w:r>
      <w:r>
        <w:rPr>
          <w:rFonts w:ascii="Arial" w:hAnsi="Arial" w:cs="Arial"/>
        </w:rPr>
        <w:t>Employer</w:t>
      </w:r>
      <w:r w:rsidRPr="00771BD6">
        <w:rPr>
          <w:rFonts w:ascii="Arial" w:hAnsi="Arial" w:cs="Arial"/>
        </w:rPr>
        <w:t xml:space="preserve"> and settled when electronically processed by the </w:t>
      </w:r>
      <w:r>
        <w:rPr>
          <w:rFonts w:ascii="Arial" w:hAnsi="Arial" w:cs="Arial"/>
        </w:rPr>
        <w:t>Employer</w:t>
      </w:r>
      <w:r w:rsidRPr="00771BD6">
        <w:rPr>
          <w:rFonts w:ascii="Arial" w:hAnsi="Arial" w:cs="Arial"/>
        </w:rPr>
        <w:t>.</w:t>
      </w:r>
      <w:r>
        <w:rPr>
          <w:rFonts w:ascii="Arial" w:hAnsi="Arial" w:cs="Arial"/>
        </w:rPr>
        <w:t xml:space="preserve">  The Employer reserves the right to dispute the whole account, any item or part of an item at any time and will deal with such case in terms of clause 14.3 of the General Conditions of Contract.</w:t>
      </w:r>
    </w:p>
    <w:p w14:paraId="10A5BE07" w14:textId="77777777" w:rsidR="002A5641" w:rsidRPr="00771BD6" w:rsidRDefault="002A5641" w:rsidP="00D7401D">
      <w:pPr>
        <w:ind w:left="1100" w:hanging="1100"/>
        <w:jc w:val="both"/>
        <w:rPr>
          <w:rFonts w:ascii="Arial" w:hAnsi="Arial" w:cs="Arial"/>
        </w:rPr>
      </w:pPr>
    </w:p>
    <w:p w14:paraId="4177D71A" w14:textId="77777777" w:rsidR="002A5641" w:rsidRPr="00262DDF" w:rsidRDefault="002A5641" w:rsidP="00D7401D">
      <w:pPr>
        <w:pStyle w:val="NormalArial"/>
        <w:tabs>
          <w:tab w:val="clear" w:pos="567"/>
          <w:tab w:val="clear" w:pos="5954"/>
          <w:tab w:val="left" w:pos="0"/>
        </w:tabs>
        <w:ind w:left="1100" w:hanging="1100"/>
        <w:rPr>
          <w:b w:val="0"/>
        </w:rPr>
      </w:pPr>
      <w:r>
        <w:rPr>
          <w:b w:val="0"/>
        </w:rPr>
        <w:t>C2.1.2.8</w:t>
      </w:r>
      <w:r>
        <w:rPr>
          <w:b w:val="0"/>
        </w:rPr>
        <w:tab/>
        <w:t>A</w:t>
      </w:r>
      <w:r w:rsidRPr="00F02242">
        <w:rPr>
          <w:b w:val="0"/>
        </w:rPr>
        <w:t xml:space="preserve">ccounts for </w:t>
      </w:r>
      <w:r>
        <w:rPr>
          <w:b w:val="0"/>
        </w:rPr>
        <w:t>Services</w:t>
      </w:r>
      <w:r w:rsidRPr="00F02242">
        <w:rPr>
          <w:b w:val="0"/>
        </w:rPr>
        <w:t xml:space="preserve"> rendered</w:t>
      </w:r>
      <w:r>
        <w:rPr>
          <w:b w:val="0"/>
        </w:rPr>
        <w:t xml:space="preserve"> may be submitted</w:t>
      </w:r>
      <w:r w:rsidRPr="00F02242">
        <w:rPr>
          <w:b w:val="0"/>
        </w:rPr>
        <w:t xml:space="preserve"> on </w:t>
      </w:r>
      <w:r>
        <w:rPr>
          <w:b w:val="0"/>
        </w:rPr>
        <w:t xml:space="preserve">the </w:t>
      </w:r>
      <w:r w:rsidRPr="00F02242">
        <w:rPr>
          <w:b w:val="0"/>
        </w:rPr>
        <w:t xml:space="preserve">successful completion of each stage of work.  Interim accounts will only be considered during the construction stage of the </w:t>
      </w:r>
      <w:r>
        <w:rPr>
          <w:b w:val="0"/>
        </w:rPr>
        <w:t>w</w:t>
      </w:r>
      <w:r w:rsidRPr="00F02242">
        <w:rPr>
          <w:b w:val="0"/>
        </w:rPr>
        <w:t>orks and then not more frequent</w:t>
      </w:r>
      <w:r>
        <w:rPr>
          <w:b w:val="0"/>
        </w:rPr>
        <w:t>ly</w:t>
      </w:r>
      <w:r w:rsidRPr="00F02242">
        <w:rPr>
          <w:b w:val="0"/>
        </w:rPr>
        <w:t xml:space="preserve"> than quarterly</w:t>
      </w:r>
      <w:r>
        <w:rPr>
          <w:b w:val="0"/>
        </w:rPr>
        <w:t xml:space="preserve"> except if otherwise agreed between the authorised and designated representative of the Service Provider and the Employer</w:t>
      </w:r>
      <w:r w:rsidRPr="00F02242">
        <w:rPr>
          <w:b w:val="0"/>
        </w:rPr>
        <w:t xml:space="preserve">.  Payment of accounts rendered will be subject to the checking thereof by the </w:t>
      </w:r>
      <w:r>
        <w:rPr>
          <w:b w:val="0"/>
        </w:rPr>
        <w:t>d</w:t>
      </w:r>
      <w:r w:rsidRPr="00F02242">
        <w:rPr>
          <w:b w:val="0"/>
        </w:rPr>
        <w:t xml:space="preserve">epartmental </w:t>
      </w:r>
      <w:r>
        <w:rPr>
          <w:b w:val="0"/>
        </w:rPr>
        <w:t>p</w:t>
      </w:r>
      <w:r w:rsidRPr="00F02242">
        <w:rPr>
          <w:b w:val="0"/>
        </w:rPr>
        <w:t xml:space="preserve">roject </w:t>
      </w:r>
      <w:r>
        <w:rPr>
          <w:b w:val="0"/>
        </w:rPr>
        <w:t>m</w:t>
      </w:r>
      <w:r w:rsidRPr="00F02242">
        <w:rPr>
          <w:b w:val="0"/>
        </w:rPr>
        <w:t xml:space="preserve">anager.  The </w:t>
      </w:r>
      <w:r>
        <w:rPr>
          <w:b w:val="0"/>
        </w:rPr>
        <w:t>Employer</w:t>
      </w:r>
      <w:r w:rsidRPr="00F02242">
        <w:rPr>
          <w:b w:val="0"/>
        </w:rPr>
        <w:t xml:space="preserve"> reserves the right to amend the amounts claimed in order to conform to the rates stipulated in this </w:t>
      </w:r>
      <w:r>
        <w:rPr>
          <w:b w:val="0"/>
        </w:rPr>
        <w:t xml:space="preserve">Contract and make payment on the basis of the balance of the account in accordance with </w:t>
      </w:r>
      <w:r w:rsidRPr="00262DDF">
        <w:rPr>
          <w:b w:val="0"/>
        </w:rPr>
        <w:t>clause 14.3 of the General Conditions of Contrac</w:t>
      </w:r>
      <w:r w:rsidRPr="001649FC">
        <w:rPr>
          <w:b w:val="0"/>
        </w:rPr>
        <w:t>t.</w:t>
      </w:r>
    </w:p>
    <w:p w14:paraId="2D83E201" w14:textId="77777777" w:rsidR="002A5641" w:rsidRDefault="002A5641" w:rsidP="00C96B0C">
      <w:pPr>
        <w:pStyle w:val="NormalArial"/>
        <w:tabs>
          <w:tab w:val="clear" w:pos="567"/>
          <w:tab w:val="left" w:pos="0"/>
        </w:tabs>
        <w:ind w:left="1100" w:hanging="1100"/>
        <w:rPr>
          <w:b w:val="0"/>
        </w:rPr>
      </w:pPr>
    </w:p>
    <w:p w14:paraId="378206DF" w14:textId="77777777" w:rsidR="002A5641" w:rsidRPr="009C710E" w:rsidRDefault="002A5641" w:rsidP="00C96B0C">
      <w:pPr>
        <w:ind w:left="1100" w:hanging="1100"/>
        <w:jc w:val="both"/>
        <w:rPr>
          <w:rFonts w:ascii="Arial" w:hAnsi="Arial" w:cs="Arial"/>
        </w:rPr>
      </w:pPr>
      <w:r>
        <w:rPr>
          <w:rFonts w:ascii="Arial" w:hAnsi="Arial" w:cs="Arial"/>
        </w:rPr>
        <w:t>C2.1.2.9</w:t>
      </w:r>
      <w:r>
        <w:rPr>
          <w:rFonts w:ascii="Arial" w:hAnsi="Arial" w:cs="Arial"/>
        </w:rPr>
        <w:tab/>
      </w:r>
      <w:r w:rsidRPr="009C710E">
        <w:rPr>
          <w:rFonts w:ascii="Arial" w:hAnsi="Arial" w:cs="Arial"/>
        </w:rPr>
        <w:t xml:space="preserve">Should the documents for procurement of construction contracts contain any errors made by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 xml:space="preserve">urveyor, the total value of such errors will be deducted from the “Value for Fee Purposes” </w:t>
      </w:r>
      <w:r>
        <w:rPr>
          <w:rFonts w:ascii="Arial" w:hAnsi="Arial" w:cs="Arial"/>
        </w:rPr>
        <w:t>as defined in clause 10.49 of the 201</w:t>
      </w:r>
      <w:r w:rsidR="00AE38F6">
        <w:rPr>
          <w:rFonts w:ascii="Arial" w:hAnsi="Arial" w:cs="Arial"/>
        </w:rPr>
        <w:t>5 Guideline</w:t>
      </w:r>
      <w:r>
        <w:rPr>
          <w:rFonts w:ascii="Arial" w:hAnsi="Arial" w:cs="Arial"/>
        </w:rPr>
        <w:t xml:space="preserve"> Tariff of Professional Fees </w:t>
      </w:r>
      <w:r w:rsidRPr="009C710E">
        <w:rPr>
          <w:rFonts w:ascii="Arial" w:hAnsi="Arial" w:cs="Arial"/>
        </w:rPr>
        <w:t>when calculating fee</w:t>
      </w:r>
      <w:r>
        <w:rPr>
          <w:rFonts w:ascii="Arial" w:hAnsi="Arial" w:cs="Arial"/>
        </w:rPr>
        <w:t>s for Stages 1 to 4</w:t>
      </w:r>
      <w:r w:rsidRPr="009C710E">
        <w:rPr>
          <w:rFonts w:ascii="Arial" w:hAnsi="Arial" w:cs="Arial"/>
        </w:rPr>
        <w:t xml:space="preserve"> on this </w:t>
      </w:r>
      <w:r>
        <w:rPr>
          <w:rFonts w:ascii="Arial" w:hAnsi="Arial" w:cs="Arial"/>
        </w:rPr>
        <w:t>Project.</w:t>
      </w:r>
    </w:p>
    <w:p w14:paraId="124E6FEF" w14:textId="77777777" w:rsidR="002A5641" w:rsidRPr="009C710E" w:rsidRDefault="002A5641" w:rsidP="00C96B0C">
      <w:pPr>
        <w:ind w:left="1100" w:hanging="1100"/>
        <w:jc w:val="both"/>
        <w:rPr>
          <w:rFonts w:ascii="Arial" w:hAnsi="Arial" w:cs="Arial"/>
        </w:rPr>
      </w:pPr>
    </w:p>
    <w:p w14:paraId="6628CBE9" w14:textId="77777777" w:rsidR="002A5641" w:rsidRDefault="002A5641" w:rsidP="00C96B0C">
      <w:pPr>
        <w:ind w:left="1100" w:hanging="1100"/>
        <w:jc w:val="both"/>
        <w:rPr>
          <w:rFonts w:ascii="Arial" w:hAnsi="Arial" w:cs="Arial"/>
        </w:rPr>
      </w:pPr>
      <w:r>
        <w:rPr>
          <w:rFonts w:ascii="Arial" w:hAnsi="Arial" w:cs="Arial"/>
        </w:rPr>
        <w:t>C2.1.2.10</w:t>
      </w:r>
      <w:r>
        <w:rPr>
          <w:rFonts w:ascii="Arial" w:hAnsi="Arial" w:cs="Arial"/>
        </w:rPr>
        <w:tab/>
        <w:t>The cost of all site Personnel, rendering standard services, will be deemed to be included in the applicable fees as stated in C2.1.1.1 above.</w:t>
      </w:r>
    </w:p>
    <w:p w14:paraId="46238A4D" w14:textId="77777777" w:rsidR="002A5641" w:rsidRDefault="002A5641" w:rsidP="00C96B0C">
      <w:pPr>
        <w:ind w:left="1100" w:hanging="1100"/>
        <w:jc w:val="both"/>
        <w:rPr>
          <w:rFonts w:ascii="Arial" w:hAnsi="Arial" w:cs="Arial"/>
        </w:rPr>
      </w:pPr>
    </w:p>
    <w:p w14:paraId="5C7D91F3" w14:textId="39FF7896" w:rsidR="00E56A61" w:rsidRDefault="00E56A61" w:rsidP="00C96B0C">
      <w:pPr>
        <w:ind w:left="1100" w:hanging="1100"/>
        <w:jc w:val="both"/>
        <w:rPr>
          <w:rFonts w:ascii="Arial" w:hAnsi="Arial" w:cs="Arial"/>
        </w:rPr>
      </w:pPr>
      <w:r>
        <w:rPr>
          <w:rFonts w:ascii="Arial" w:hAnsi="Arial" w:cs="Arial"/>
        </w:rPr>
        <w:t>C2.1.2.11</w:t>
      </w:r>
      <w:r>
        <w:rPr>
          <w:rFonts w:ascii="Arial" w:hAnsi="Arial" w:cs="Arial"/>
        </w:rPr>
        <w:tab/>
      </w:r>
      <w:r w:rsidRPr="00E56A61">
        <w:rPr>
          <w:rFonts w:ascii="Arial" w:hAnsi="Arial" w:cs="Arial"/>
          <w:lang w:val="en-US"/>
        </w:rPr>
        <w:t xml:space="preserve">All Services relating to the implementation of the works which are to be provided in terms of the Guidelines for the Implementation of Labour-Intensive Infrastructure Projects under the Expanded </w:t>
      </w:r>
      <w:r w:rsidR="00A67E7F">
        <w:rPr>
          <w:rFonts w:ascii="Arial" w:hAnsi="Arial" w:cs="Arial"/>
          <w:lang w:val="en-US"/>
        </w:rPr>
        <w:t>Public Works &amp; Infrastructure</w:t>
      </w:r>
      <w:r w:rsidRPr="00E56A61">
        <w:rPr>
          <w:rFonts w:ascii="Arial" w:hAnsi="Arial" w:cs="Arial"/>
          <w:lang w:val="en-US"/>
        </w:rPr>
        <w:t xml:space="preserve"> Programme (EPWP) are normal services in terms of the </w:t>
      </w:r>
      <w:r w:rsidRPr="00E56A61">
        <w:rPr>
          <w:rFonts w:ascii="Arial" w:hAnsi="Arial" w:cs="Arial"/>
        </w:rPr>
        <w:t>2015 Guideline Tariff of Professional Fees</w:t>
      </w:r>
      <w:r w:rsidRPr="00E56A61">
        <w:rPr>
          <w:rFonts w:ascii="Arial" w:hAnsi="Arial" w:cs="Arial"/>
          <w:lang w:val="en-US"/>
        </w:rPr>
        <w:t>. Any changes in the design of the works to incorporate labour-intensive works should not constitute a change in scope or an additional service where the scope of work is framed around such publications.</w:t>
      </w:r>
    </w:p>
    <w:p w14:paraId="5854F948" w14:textId="77777777" w:rsidR="00E56A61" w:rsidRDefault="00E56A61" w:rsidP="00C96B0C">
      <w:pPr>
        <w:ind w:left="1100" w:hanging="1100"/>
        <w:jc w:val="both"/>
        <w:rPr>
          <w:rFonts w:ascii="Arial" w:hAnsi="Arial" w:cs="Arial"/>
        </w:rPr>
      </w:pPr>
    </w:p>
    <w:p w14:paraId="4EEC2F79" w14:textId="77777777" w:rsidR="002A5641" w:rsidRPr="004A74D1" w:rsidRDefault="002A5641" w:rsidP="00C96B0C">
      <w:pPr>
        <w:ind w:left="1100" w:hanging="1100"/>
        <w:jc w:val="both"/>
        <w:rPr>
          <w:rFonts w:ascii="Arial" w:hAnsi="Arial" w:cs="Arial"/>
        </w:rPr>
      </w:pPr>
      <w:r>
        <w:rPr>
          <w:rFonts w:ascii="Arial" w:hAnsi="Arial" w:cs="Arial"/>
        </w:rPr>
        <w:t>C2.1.2.1</w:t>
      </w:r>
      <w:r w:rsidR="00E56A61">
        <w:rPr>
          <w:rFonts w:ascii="Arial" w:hAnsi="Arial" w:cs="Arial"/>
        </w:rPr>
        <w:t>2</w:t>
      </w:r>
      <w:r>
        <w:rPr>
          <w:rFonts w:ascii="Arial" w:hAnsi="Arial" w:cs="Arial"/>
        </w:rPr>
        <w:tab/>
      </w:r>
      <w:r w:rsidRPr="009C710E">
        <w:rPr>
          <w:rFonts w:ascii="Arial" w:hAnsi="Arial" w:cs="Arial"/>
        </w:rPr>
        <w:t xml:space="preserve">Fee accounts shall be submitted on the </w:t>
      </w:r>
      <w:r>
        <w:rPr>
          <w:rFonts w:ascii="Arial" w:hAnsi="Arial" w:cs="Arial"/>
        </w:rPr>
        <w:t>Employer</w:t>
      </w:r>
      <w:r w:rsidRPr="009C710E">
        <w:rPr>
          <w:rFonts w:ascii="Arial" w:hAnsi="Arial" w:cs="Arial"/>
        </w:rPr>
        <w:t>'s prescribed format,</w:t>
      </w:r>
      <w:r w:rsidRPr="00F32AE4">
        <w:rPr>
          <w:rFonts w:ascii="Arial" w:hAnsi="Arial" w:cs="Arial"/>
        </w:rPr>
        <w:t xml:space="preserve"> </w:t>
      </w:r>
      <w:r>
        <w:rPr>
          <w:rFonts w:ascii="Arial" w:hAnsi="Arial" w:cs="Arial"/>
        </w:rPr>
        <w:t>if available,</w:t>
      </w:r>
      <w:r w:rsidRPr="009C710E">
        <w:rPr>
          <w:rFonts w:ascii="Arial" w:hAnsi="Arial" w:cs="Arial"/>
        </w:rPr>
        <w:t xml:space="preserve"> </w:t>
      </w:r>
      <w:r>
        <w:rPr>
          <w:rFonts w:ascii="Arial" w:hAnsi="Arial" w:cs="Arial"/>
        </w:rPr>
        <w:t>obtainable</w:t>
      </w:r>
      <w:r w:rsidRPr="009C710E">
        <w:rPr>
          <w:rFonts w:ascii="Arial" w:hAnsi="Arial" w:cs="Arial"/>
        </w:rPr>
        <w:t xml:space="preserve"> </w:t>
      </w:r>
      <w:r>
        <w:rPr>
          <w:rFonts w:ascii="Arial" w:hAnsi="Arial" w:cs="Arial"/>
        </w:rPr>
        <w:t>on the</w:t>
      </w:r>
      <w:r w:rsidRPr="00FB7295">
        <w:rPr>
          <w:rFonts w:ascii="Arial" w:hAnsi="Arial" w:cs="Arial"/>
        </w:rPr>
        <w:t xml:space="preserve"> </w:t>
      </w:r>
      <w:r>
        <w:rPr>
          <w:rFonts w:ascii="Arial" w:hAnsi="Arial" w:cs="Arial"/>
        </w:rPr>
        <w:t>Employer</w:t>
      </w:r>
      <w:r w:rsidRPr="009C710E">
        <w:rPr>
          <w:rFonts w:ascii="Arial" w:hAnsi="Arial" w:cs="Arial"/>
        </w:rPr>
        <w:t>'s Website</w:t>
      </w:r>
      <w:r w:rsidRPr="000511B8">
        <w:rPr>
          <w:rFonts w:ascii="Arial" w:hAnsi="Arial" w:cs="Arial"/>
          <w:color w:val="000000"/>
        </w:rPr>
        <w:t xml:space="preserve">: </w:t>
      </w:r>
      <w:hyperlink r:id="rId21" w:history="1">
        <w:r w:rsidRPr="00557126">
          <w:rPr>
            <w:rStyle w:val="Hyperlink"/>
            <w:rFonts w:ascii="Arial" w:hAnsi="Arial" w:cs="Arial"/>
            <w:i/>
            <w:color w:val="000000"/>
          </w:rPr>
          <w:t>http://www.publicworks.gov.za/</w:t>
        </w:r>
      </w:hyperlink>
      <w:r w:rsidRPr="000511B8">
        <w:rPr>
          <w:rFonts w:ascii="Arial" w:hAnsi="Arial" w:cs="Arial"/>
          <w:color w:val="000000"/>
        </w:rPr>
        <w:t xml:space="preserve">  </w:t>
      </w:r>
      <w:r>
        <w:rPr>
          <w:rFonts w:ascii="Arial" w:hAnsi="Arial" w:cs="Arial"/>
        </w:rPr>
        <w:t>under “Documents”; “Consultants Guidelines”; item 9.2.</w:t>
      </w:r>
    </w:p>
    <w:p w14:paraId="55E61983" w14:textId="77777777" w:rsidR="002A5641" w:rsidRPr="009C710E" w:rsidRDefault="002A5641" w:rsidP="00C96B0C">
      <w:pPr>
        <w:ind w:left="1100" w:hanging="1100"/>
        <w:jc w:val="both"/>
        <w:rPr>
          <w:rFonts w:ascii="Arial" w:hAnsi="Arial" w:cs="Arial"/>
        </w:rPr>
      </w:pPr>
    </w:p>
    <w:p w14:paraId="776D8749" w14:textId="77777777" w:rsidR="002A5641" w:rsidRPr="001877DC" w:rsidRDefault="002A5641" w:rsidP="00794D32">
      <w:pPr>
        <w:pStyle w:val="BodyTextIndent2"/>
        <w:keepNext/>
        <w:spacing w:after="0" w:line="240" w:lineRule="auto"/>
        <w:ind w:left="1100" w:hanging="1100"/>
        <w:jc w:val="both"/>
        <w:rPr>
          <w:rFonts w:ascii="Arial" w:hAnsi="Arial" w:cs="Arial"/>
          <w:b/>
        </w:rPr>
      </w:pPr>
      <w:r w:rsidRPr="001877DC">
        <w:rPr>
          <w:rFonts w:ascii="Arial" w:hAnsi="Arial" w:cs="Arial"/>
          <w:b/>
        </w:rPr>
        <w:t>C2.1.3</w:t>
      </w:r>
      <w:r w:rsidRPr="001877DC">
        <w:rPr>
          <w:rFonts w:ascii="Arial" w:hAnsi="Arial" w:cs="Arial"/>
          <w:b/>
        </w:rPr>
        <w:tab/>
      </w:r>
      <w:r>
        <w:rPr>
          <w:rFonts w:ascii="Arial" w:hAnsi="Arial" w:cs="Arial"/>
          <w:b/>
        </w:rPr>
        <w:t>Value based fees</w:t>
      </w:r>
    </w:p>
    <w:p w14:paraId="3FEBED69" w14:textId="77777777" w:rsidR="002A5641" w:rsidRDefault="002A5641" w:rsidP="00794D32">
      <w:pPr>
        <w:pStyle w:val="BodyTextIndent2"/>
        <w:keepNext/>
        <w:spacing w:after="0" w:line="240" w:lineRule="auto"/>
        <w:ind w:left="1100" w:hanging="1100"/>
        <w:jc w:val="both"/>
        <w:rPr>
          <w:rFonts w:ascii="Arial" w:hAnsi="Arial" w:cs="Arial"/>
        </w:rPr>
      </w:pPr>
    </w:p>
    <w:p w14:paraId="58FFB294" w14:textId="77777777" w:rsidR="002A5641" w:rsidRDefault="002A5641" w:rsidP="00D7401D">
      <w:pPr>
        <w:pStyle w:val="BodyTextIndent2"/>
        <w:spacing w:after="0" w:line="240" w:lineRule="auto"/>
        <w:ind w:left="1100" w:hanging="1100"/>
        <w:jc w:val="both"/>
        <w:rPr>
          <w:rFonts w:ascii="Arial" w:hAnsi="Arial" w:cs="Arial"/>
        </w:rPr>
      </w:pPr>
      <w:r>
        <w:rPr>
          <w:rFonts w:ascii="Arial" w:hAnsi="Arial" w:cs="Arial"/>
        </w:rPr>
        <w:t>C2.1.3.1</w:t>
      </w:r>
      <w:r>
        <w:rPr>
          <w:rFonts w:ascii="Arial" w:hAnsi="Arial" w:cs="Arial"/>
        </w:rPr>
        <w:tab/>
        <w:t>Fees for work done under a value based fee</w:t>
      </w:r>
    </w:p>
    <w:p w14:paraId="6472C502" w14:textId="77777777" w:rsidR="002A5641" w:rsidRDefault="002A5641" w:rsidP="00D7401D">
      <w:pPr>
        <w:pStyle w:val="NormalArial"/>
        <w:tabs>
          <w:tab w:val="clear" w:pos="567"/>
          <w:tab w:val="clear" w:pos="5954"/>
        </w:tabs>
        <w:ind w:left="1100" w:firstLine="0"/>
        <w:rPr>
          <w:b w:val="0"/>
        </w:rPr>
      </w:pPr>
      <w:r w:rsidRPr="00FA5D84">
        <w:rPr>
          <w:b w:val="0"/>
        </w:rPr>
        <w:t>Where value based fees are payable (if basis of remuneration has been set at “value basis” according to C2.1.1.1), the Service Provider will be remunerated for Services rendered, subject to the provisions in C</w:t>
      </w:r>
      <w:r w:rsidRPr="00BD613E">
        <w:rPr>
          <w:b w:val="0"/>
        </w:rPr>
        <w:t>2.1.</w:t>
      </w:r>
      <w:r>
        <w:rPr>
          <w:b w:val="0"/>
        </w:rPr>
        <w:t>2</w:t>
      </w:r>
      <w:r w:rsidRPr="00BD613E">
        <w:rPr>
          <w:b w:val="0"/>
        </w:rPr>
        <w:t xml:space="preserve"> above, according to the </w:t>
      </w:r>
      <w:r>
        <w:rPr>
          <w:b w:val="0"/>
        </w:rPr>
        <w:t>Recommended Tariff of Professional Fees published</w:t>
      </w:r>
      <w:r w:rsidRPr="00BD613E">
        <w:rPr>
          <w:b w:val="0"/>
        </w:rPr>
        <w:t xml:space="preserve"> in terms of Section 34 (2) of the Quantity Surveying Profession Act, 2000 (Act No. 49 of 2000)</w:t>
      </w:r>
      <w:r>
        <w:rPr>
          <w:b w:val="0"/>
        </w:rPr>
        <w:t>.</w:t>
      </w:r>
    </w:p>
    <w:p w14:paraId="21FCD77D" w14:textId="77777777" w:rsidR="002A5641" w:rsidRPr="00D106A8" w:rsidRDefault="002A5641" w:rsidP="00C96B0C">
      <w:pPr>
        <w:pStyle w:val="NormalArial"/>
        <w:tabs>
          <w:tab w:val="clear" w:pos="567"/>
          <w:tab w:val="left" w:pos="0"/>
        </w:tabs>
        <w:ind w:left="1100" w:hanging="1100"/>
        <w:rPr>
          <w:b w:val="0"/>
        </w:rPr>
      </w:pPr>
    </w:p>
    <w:p w14:paraId="7BE39040" w14:textId="77777777" w:rsidR="002A5641" w:rsidRDefault="002A5641" w:rsidP="00D7401D">
      <w:pPr>
        <w:pStyle w:val="NormalArial"/>
        <w:tabs>
          <w:tab w:val="clear" w:pos="567"/>
          <w:tab w:val="clear" w:pos="5954"/>
        </w:tabs>
        <w:ind w:left="1100" w:firstLine="0"/>
        <w:rPr>
          <w:b w:val="0"/>
        </w:rPr>
      </w:pPr>
      <w:r w:rsidRPr="00D106A8">
        <w:rPr>
          <w:b w:val="0"/>
        </w:rPr>
        <w:t xml:space="preserve">The </w:t>
      </w:r>
      <w:r w:rsidRPr="00D106A8">
        <w:rPr>
          <w:b w:val="0"/>
          <w:u w:val="single"/>
        </w:rPr>
        <w:t>tariff of professional fees payable</w:t>
      </w:r>
      <w:r w:rsidRPr="00D106A8">
        <w:rPr>
          <w:b w:val="0"/>
        </w:rPr>
        <w:t xml:space="preserve">, for the </w:t>
      </w:r>
      <w:r w:rsidRPr="00D106A8">
        <w:rPr>
          <w:b w:val="0"/>
          <w:u w:val="single"/>
        </w:rPr>
        <w:t>full Period of Performance</w:t>
      </w:r>
      <w:r w:rsidRPr="00D106A8">
        <w:rPr>
          <w:b w:val="0"/>
        </w:rPr>
        <w:t xml:space="preserve">, will be </w:t>
      </w:r>
      <w:r>
        <w:rPr>
          <w:b w:val="0"/>
        </w:rPr>
        <w:t xml:space="preserve">calculated </w:t>
      </w:r>
      <w:r w:rsidRPr="00D106A8">
        <w:rPr>
          <w:b w:val="0"/>
        </w:rPr>
        <w:t xml:space="preserve">in accordance with Board Notice 140 of 2008 published 5 December 2008 in Government Gazette No. 31657, as amended </w:t>
      </w:r>
      <w:r>
        <w:rPr>
          <w:b w:val="0"/>
        </w:rPr>
        <w:t>in</w:t>
      </w:r>
      <w:r w:rsidRPr="00D106A8">
        <w:rPr>
          <w:b w:val="0"/>
        </w:rPr>
        <w:t xml:space="preserve"> Board Notice 163 of 2009 published 4 December 2009 in Government Gazette 32753, </w:t>
      </w:r>
      <w:r w:rsidRPr="00D106A8">
        <w:rPr>
          <w:b w:val="0"/>
          <w:lang w:val="en-US"/>
        </w:rPr>
        <w:t>as amended in Board Notice 69 of 2011 published 8 April 2011 in Government Gazette 34185</w:t>
      </w:r>
      <w:r>
        <w:rPr>
          <w:b w:val="0"/>
          <w:lang w:val="en-US"/>
        </w:rPr>
        <w:t>,</w:t>
      </w:r>
      <w:r w:rsidRPr="00D106A8">
        <w:rPr>
          <w:b w:val="0"/>
          <w:lang w:val="en-US"/>
        </w:rPr>
        <w:t xml:space="preserve"> </w:t>
      </w:r>
      <w:r>
        <w:rPr>
          <w:b w:val="0"/>
          <w:lang w:val="en-US"/>
        </w:rPr>
        <w:t xml:space="preserve">as amended in </w:t>
      </w:r>
      <w:r w:rsidRPr="00D106A8">
        <w:rPr>
          <w:b w:val="0"/>
          <w:lang w:val="en-US"/>
        </w:rPr>
        <w:t xml:space="preserve">Board Notice </w:t>
      </w:r>
      <w:r>
        <w:rPr>
          <w:b w:val="0"/>
          <w:lang w:val="en-US"/>
        </w:rPr>
        <w:t>194</w:t>
      </w:r>
      <w:r w:rsidRPr="00D106A8">
        <w:rPr>
          <w:b w:val="0"/>
          <w:lang w:val="en-US"/>
        </w:rPr>
        <w:t xml:space="preserve"> of 201</w:t>
      </w:r>
      <w:r>
        <w:rPr>
          <w:b w:val="0"/>
          <w:lang w:val="en-US"/>
        </w:rPr>
        <w:t>2</w:t>
      </w:r>
      <w:r w:rsidRPr="00D106A8">
        <w:rPr>
          <w:b w:val="0"/>
          <w:lang w:val="en-US"/>
        </w:rPr>
        <w:t xml:space="preserve"> published </w:t>
      </w:r>
      <w:r>
        <w:rPr>
          <w:b w:val="0"/>
          <w:lang w:val="en-US"/>
        </w:rPr>
        <w:t>30 November</w:t>
      </w:r>
      <w:r w:rsidRPr="00D106A8">
        <w:rPr>
          <w:b w:val="0"/>
          <w:lang w:val="en-US"/>
        </w:rPr>
        <w:t xml:space="preserve"> 201</w:t>
      </w:r>
      <w:r>
        <w:rPr>
          <w:b w:val="0"/>
          <w:lang w:val="en-US"/>
        </w:rPr>
        <w:t>2</w:t>
      </w:r>
      <w:r w:rsidRPr="00D106A8">
        <w:rPr>
          <w:b w:val="0"/>
          <w:lang w:val="en-US"/>
        </w:rPr>
        <w:t xml:space="preserve"> in Government Gazette 3</w:t>
      </w:r>
      <w:r>
        <w:rPr>
          <w:b w:val="0"/>
          <w:lang w:val="en-US"/>
        </w:rPr>
        <w:t>5924</w:t>
      </w:r>
      <w:r w:rsidR="00214806">
        <w:rPr>
          <w:b w:val="0"/>
          <w:lang w:val="en-US"/>
        </w:rPr>
        <w:t>, and as amended in Board Notice 170 of 2015 published 28 August 2015 in Government Gazette 39134</w:t>
      </w:r>
      <w:r w:rsidRPr="00D106A8">
        <w:rPr>
          <w:b w:val="0"/>
        </w:rPr>
        <w:t xml:space="preserve"> (all referred to in short as the </w:t>
      </w:r>
      <w:r w:rsidRPr="0002289D">
        <w:rPr>
          <w:b w:val="0"/>
        </w:rPr>
        <w:t>201</w:t>
      </w:r>
      <w:r w:rsidR="00214806">
        <w:rPr>
          <w:b w:val="0"/>
        </w:rPr>
        <w:t>5 Guideline</w:t>
      </w:r>
      <w:r w:rsidRPr="00D106A8">
        <w:rPr>
          <w:b w:val="0"/>
        </w:rPr>
        <w:t xml:space="preserve"> Tariff of Professional Fees) and shall be subject to the specific</w:t>
      </w:r>
      <w:r w:rsidRPr="00B94657">
        <w:rPr>
          <w:b w:val="0"/>
        </w:rPr>
        <w:t xml:space="preserve"> terms and conditions stated below.</w:t>
      </w:r>
    </w:p>
    <w:p w14:paraId="6421F024" w14:textId="77777777" w:rsidR="002A5641" w:rsidRPr="00B94657" w:rsidRDefault="002A5641" w:rsidP="00D7401D">
      <w:pPr>
        <w:pStyle w:val="NormalArial"/>
        <w:tabs>
          <w:tab w:val="clear" w:pos="567"/>
          <w:tab w:val="clear" w:pos="5954"/>
        </w:tabs>
        <w:ind w:left="1100" w:firstLine="0"/>
        <w:rPr>
          <w:b w:val="0"/>
        </w:rPr>
      </w:pPr>
    </w:p>
    <w:p w14:paraId="05068FE4" w14:textId="77777777" w:rsidR="002A5641" w:rsidRPr="009C710E" w:rsidRDefault="002A5641" w:rsidP="00794D32">
      <w:pPr>
        <w:keepNext/>
        <w:ind w:left="1100" w:hanging="1100"/>
        <w:jc w:val="both"/>
        <w:rPr>
          <w:rFonts w:ascii="Arial" w:hAnsi="Arial" w:cs="Arial"/>
        </w:rPr>
      </w:pPr>
      <w:r>
        <w:rPr>
          <w:rFonts w:ascii="Arial" w:hAnsi="Arial" w:cs="Arial"/>
        </w:rPr>
        <w:t>C2.1.3.2</w:t>
      </w:r>
      <w:r>
        <w:rPr>
          <w:rFonts w:ascii="Arial" w:hAnsi="Arial" w:cs="Arial"/>
        </w:rPr>
        <w:tab/>
      </w:r>
      <w:r w:rsidRPr="009C710E">
        <w:rPr>
          <w:rFonts w:ascii="Arial" w:hAnsi="Arial" w:cs="Arial"/>
        </w:rPr>
        <w:t>F</w:t>
      </w:r>
      <w:r>
        <w:rPr>
          <w:rFonts w:ascii="Arial" w:hAnsi="Arial" w:cs="Arial"/>
        </w:rPr>
        <w:t>ull services</w:t>
      </w:r>
    </w:p>
    <w:p w14:paraId="67CAC623" w14:textId="77777777" w:rsidR="002A5641" w:rsidRPr="009C710E" w:rsidRDefault="002A5641" w:rsidP="00C96B0C">
      <w:pPr>
        <w:ind w:left="1100"/>
        <w:jc w:val="both"/>
        <w:rPr>
          <w:rFonts w:ascii="Arial" w:hAnsi="Arial" w:cs="Arial"/>
        </w:rPr>
      </w:pPr>
      <w:r w:rsidRPr="009C710E">
        <w:rPr>
          <w:rFonts w:ascii="Arial" w:hAnsi="Arial" w:cs="Arial"/>
        </w:rPr>
        <w:t xml:space="preserve">The fee for </w:t>
      </w:r>
      <w:r>
        <w:rPr>
          <w:rFonts w:ascii="Arial" w:hAnsi="Arial" w:cs="Arial"/>
        </w:rPr>
        <w:t>f</w:t>
      </w:r>
      <w:r w:rsidRPr="009C710E">
        <w:rPr>
          <w:rFonts w:ascii="Arial" w:hAnsi="Arial" w:cs="Arial"/>
        </w:rPr>
        <w:t xml:space="preserve">ull </w:t>
      </w:r>
      <w:r>
        <w:rPr>
          <w:rFonts w:ascii="Arial" w:hAnsi="Arial" w:cs="Arial"/>
        </w:rPr>
        <w:t>s</w:t>
      </w:r>
      <w:r w:rsidRPr="009C710E">
        <w:rPr>
          <w:rFonts w:ascii="Arial" w:hAnsi="Arial" w:cs="Arial"/>
        </w:rPr>
        <w:t>ervices shall be</w:t>
      </w:r>
      <w:r>
        <w:rPr>
          <w:rFonts w:ascii="Arial" w:hAnsi="Arial" w:cs="Arial"/>
        </w:rPr>
        <w:t xml:space="preserve"> the tendered percentage based on</w:t>
      </w:r>
      <w:r w:rsidRPr="009C710E">
        <w:rPr>
          <w:rFonts w:ascii="Arial" w:hAnsi="Arial" w:cs="Arial"/>
        </w:rPr>
        <w:t xml:space="preserve"> the standard </w:t>
      </w:r>
      <w:r>
        <w:rPr>
          <w:rFonts w:ascii="Arial" w:hAnsi="Arial" w:cs="Arial"/>
        </w:rPr>
        <w:t>value</w:t>
      </w:r>
      <w:r w:rsidRPr="009C710E">
        <w:rPr>
          <w:rFonts w:ascii="Arial" w:hAnsi="Arial" w:cs="Arial"/>
        </w:rPr>
        <w:t xml:space="preserve"> fee provided in the </w:t>
      </w:r>
      <w:r w:rsidR="00457C6C">
        <w:rPr>
          <w:rFonts w:ascii="Arial" w:hAnsi="Arial" w:cs="Arial"/>
        </w:rPr>
        <w:t xml:space="preserve">2015 </w:t>
      </w:r>
      <w:r w:rsidR="00B34F38">
        <w:rPr>
          <w:rFonts w:ascii="Arial" w:hAnsi="Arial" w:cs="Arial"/>
        </w:rPr>
        <w:t xml:space="preserve">Guideline </w:t>
      </w:r>
      <w:r w:rsidRPr="009C710E">
        <w:rPr>
          <w:rFonts w:ascii="Arial" w:hAnsi="Arial" w:cs="Arial"/>
        </w:rPr>
        <w:t xml:space="preserve">Tariff of Professional Fees, before apportionment of the fee to </w:t>
      </w:r>
      <w:r>
        <w:rPr>
          <w:rFonts w:ascii="Arial" w:hAnsi="Arial" w:cs="Arial"/>
        </w:rPr>
        <w:t>stage</w:t>
      </w:r>
      <w:r w:rsidRPr="009C710E">
        <w:rPr>
          <w:rFonts w:ascii="Arial" w:hAnsi="Arial" w:cs="Arial"/>
        </w:rPr>
        <w:t xml:space="preserve">s.  Where the </w:t>
      </w:r>
      <w:r>
        <w:rPr>
          <w:rFonts w:ascii="Arial" w:hAnsi="Arial" w:cs="Arial"/>
        </w:rPr>
        <w:t>Service Provider</w:t>
      </w:r>
      <w:r w:rsidRPr="009C710E">
        <w:rPr>
          <w:rFonts w:ascii="Arial" w:hAnsi="Arial" w:cs="Arial"/>
        </w:rPr>
        <w:t xml:space="preserve"> is required to perform a portion of the full services</w:t>
      </w:r>
      <w:r>
        <w:rPr>
          <w:rFonts w:ascii="Arial" w:hAnsi="Arial" w:cs="Arial"/>
        </w:rPr>
        <w:t>,</w:t>
      </w:r>
      <w:r w:rsidRPr="009C710E">
        <w:rPr>
          <w:rFonts w:ascii="Arial" w:hAnsi="Arial" w:cs="Arial"/>
        </w:rPr>
        <w:t xml:space="preserve"> only the relevant portion of the fee shall be paid.</w:t>
      </w:r>
    </w:p>
    <w:p w14:paraId="69202246" w14:textId="77777777" w:rsidR="002A5641" w:rsidRDefault="002A5641" w:rsidP="00C96B0C">
      <w:pPr>
        <w:ind w:left="1100" w:hanging="1100"/>
        <w:jc w:val="both"/>
        <w:rPr>
          <w:rFonts w:ascii="Arial" w:hAnsi="Arial" w:cs="Arial"/>
        </w:rPr>
      </w:pPr>
    </w:p>
    <w:p w14:paraId="10CFD769" w14:textId="77777777" w:rsidR="002A5641" w:rsidRDefault="002A5641" w:rsidP="00794D32">
      <w:pPr>
        <w:keepNext/>
        <w:ind w:left="1100" w:hanging="1100"/>
        <w:jc w:val="both"/>
      </w:pPr>
      <w:r>
        <w:rPr>
          <w:rFonts w:ascii="Arial" w:hAnsi="Arial" w:cs="Arial"/>
        </w:rPr>
        <w:t>C2.1.3.3</w:t>
      </w:r>
      <w:r>
        <w:rPr>
          <w:rFonts w:ascii="Arial" w:hAnsi="Arial" w:cs="Arial"/>
        </w:rPr>
        <w:tab/>
        <w:t>Interim payments to the Service Provider</w:t>
      </w:r>
    </w:p>
    <w:p w14:paraId="108793EA" w14:textId="77777777" w:rsidR="002A5641" w:rsidRDefault="002A5641" w:rsidP="002970C2">
      <w:pPr>
        <w:ind w:left="1100"/>
        <w:jc w:val="both"/>
      </w:pPr>
      <w:r>
        <w:rPr>
          <w:rFonts w:ascii="Arial" w:hAnsi="Arial" w:cs="Arial"/>
        </w:rPr>
        <w:t>For the purposes of ascertaining the interim payments due, the cost of the works, which shall exclude any provisional allowances made to cover contingencies and escalation, shall be:</w:t>
      </w:r>
    </w:p>
    <w:p w14:paraId="3C423766" w14:textId="77777777" w:rsidR="002A5641" w:rsidRDefault="002A5641" w:rsidP="007E0B27">
      <w:pPr>
        <w:numPr>
          <w:ilvl w:val="0"/>
          <w:numId w:val="9"/>
        </w:numPr>
        <w:tabs>
          <w:tab w:val="clear" w:pos="360"/>
        </w:tabs>
        <w:ind w:left="1400" w:right="38" w:hanging="300"/>
        <w:jc w:val="both"/>
      </w:pPr>
      <w:r>
        <w:rPr>
          <w:rFonts w:ascii="Arial" w:hAnsi="Arial" w:cs="Arial"/>
        </w:rPr>
        <w:t>the net amount of the accepted tender, or</w:t>
      </w:r>
    </w:p>
    <w:p w14:paraId="53541128" w14:textId="77777777" w:rsidR="002A5641" w:rsidRDefault="002A5641" w:rsidP="007E0B27">
      <w:pPr>
        <w:numPr>
          <w:ilvl w:val="0"/>
          <w:numId w:val="9"/>
        </w:numPr>
        <w:tabs>
          <w:tab w:val="clear" w:pos="360"/>
        </w:tabs>
        <w:ind w:left="1400" w:right="38" w:hanging="300"/>
        <w:jc w:val="both"/>
      </w:pPr>
      <w:r>
        <w:rPr>
          <w:rFonts w:ascii="Arial" w:hAnsi="Arial" w:cs="Arial"/>
        </w:rPr>
        <w:t xml:space="preserve">if no tender is accepted, the net amount of the lowest suitable tender, unless acceptable motivation can be provided to prove that such amount is unreasonable, or </w:t>
      </w:r>
    </w:p>
    <w:p w14:paraId="5B2301D9" w14:textId="77777777" w:rsidR="002A5641" w:rsidRDefault="002A5641" w:rsidP="007E0B27">
      <w:pPr>
        <w:numPr>
          <w:ilvl w:val="0"/>
          <w:numId w:val="9"/>
        </w:numPr>
        <w:tabs>
          <w:tab w:val="clear" w:pos="360"/>
        </w:tabs>
        <w:ind w:left="1400" w:right="38" w:hanging="300"/>
        <w:jc w:val="both"/>
      </w:pPr>
      <w:r>
        <w:rPr>
          <w:rFonts w:ascii="Arial" w:hAnsi="Arial" w:cs="Arial"/>
        </w:rPr>
        <w:t>if the contract is awarded by negotiation the negotiated price, or</w:t>
      </w:r>
    </w:p>
    <w:p w14:paraId="690AC542" w14:textId="77777777" w:rsidR="002A5641" w:rsidRDefault="002A5641" w:rsidP="007E0B27">
      <w:pPr>
        <w:numPr>
          <w:ilvl w:val="0"/>
          <w:numId w:val="9"/>
        </w:numPr>
        <w:tabs>
          <w:tab w:val="clear" w:pos="360"/>
        </w:tabs>
        <w:ind w:left="1400" w:right="38" w:hanging="300"/>
        <w:jc w:val="both"/>
      </w:pPr>
      <w:r>
        <w:rPr>
          <w:rFonts w:ascii="Arial" w:hAnsi="Arial" w:cs="Arial"/>
        </w:rPr>
        <w:t>if no tenders are invited or if no suitable tenders are received or if no negotiation is concluded, the estimate.  The estimate shall be the one accepted by the Employer as representing the value of the works, which for purposes of interim payments will be deemed to be 80% of the quantity surveyors estimate, if appointed.</w:t>
      </w:r>
    </w:p>
    <w:p w14:paraId="5D3E769A" w14:textId="77777777" w:rsidR="002A5641" w:rsidRDefault="002A5641" w:rsidP="002970C2">
      <w:pPr>
        <w:ind w:left="1100" w:hanging="1100"/>
        <w:jc w:val="both"/>
        <w:rPr>
          <w:rFonts w:ascii="Arial" w:hAnsi="Arial" w:cs="Arial"/>
        </w:rPr>
      </w:pPr>
    </w:p>
    <w:p w14:paraId="4058D4ED" w14:textId="77777777" w:rsidR="002A5641" w:rsidRPr="009C710E" w:rsidRDefault="002A5641" w:rsidP="00794D32">
      <w:pPr>
        <w:keepNext/>
        <w:ind w:left="1100" w:hanging="1100"/>
        <w:jc w:val="both"/>
        <w:rPr>
          <w:rFonts w:ascii="Arial" w:hAnsi="Arial" w:cs="Arial"/>
        </w:rPr>
      </w:pPr>
      <w:bookmarkStart w:id="12" w:name="OLE_LINK10"/>
      <w:bookmarkStart w:id="13" w:name="OLE_LINK15"/>
      <w:r>
        <w:rPr>
          <w:rFonts w:ascii="Arial" w:hAnsi="Arial" w:cs="Arial"/>
        </w:rPr>
        <w:t>C2.1.3.4</w:t>
      </w:r>
      <w:r>
        <w:rPr>
          <w:rFonts w:ascii="Arial" w:hAnsi="Arial" w:cs="Arial"/>
        </w:rPr>
        <w:tab/>
      </w:r>
      <w:r w:rsidRPr="009C710E">
        <w:rPr>
          <w:rFonts w:ascii="Arial" w:hAnsi="Arial" w:cs="Arial"/>
        </w:rPr>
        <w:t>F</w:t>
      </w:r>
      <w:r>
        <w:rPr>
          <w:rFonts w:ascii="Arial" w:hAnsi="Arial" w:cs="Arial"/>
        </w:rPr>
        <w:t>ees</w:t>
      </w:r>
      <w:r w:rsidRPr="009C710E">
        <w:rPr>
          <w:rFonts w:ascii="Arial" w:hAnsi="Arial" w:cs="Arial"/>
        </w:rPr>
        <w:t xml:space="preserve"> </w:t>
      </w:r>
      <w:r>
        <w:rPr>
          <w:rFonts w:ascii="Arial" w:hAnsi="Arial" w:cs="Arial"/>
        </w:rPr>
        <w:t>for documentation for work covered by a provisional sum</w:t>
      </w:r>
    </w:p>
    <w:p w14:paraId="2AED5FEA" w14:textId="77777777" w:rsidR="002A5641" w:rsidRPr="009C710E" w:rsidRDefault="002A5641" w:rsidP="002970C2">
      <w:pPr>
        <w:ind w:left="1100"/>
        <w:jc w:val="both"/>
        <w:rPr>
          <w:rFonts w:ascii="Arial" w:hAnsi="Arial" w:cs="Arial"/>
        </w:rPr>
      </w:pPr>
      <w:r w:rsidRPr="009C710E">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urveyor in respect of each section of such work.</w:t>
      </w:r>
    </w:p>
    <w:p w14:paraId="6F856959" w14:textId="77777777" w:rsidR="002A5641" w:rsidRPr="009C710E" w:rsidRDefault="002A5641" w:rsidP="002970C2">
      <w:pPr>
        <w:ind w:left="1100" w:hanging="1100"/>
        <w:jc w:val="both"/>
        <w:rPr>
          <w:rFonts w:ascii="Arial" w:hAnsi="Arial" w:cs="Arial"/>
        </w:rPr>
      </w:pPr>
    </w:p>
    <w:p w14:paraId="6C277743" w14:textId="77777777" w:rsidR="002A5641" w:rsidRPr="009C710E" w:rsidRDefault="002A5641" w:rsidP="00794D32">
      <w:pPr>
        <w:keepNext/>
        <w:ind w:left="1100" w:hanging="1100"/>
        <w:jc w:val="both"/>
        <w:rPr>
          <w:rFonts w:ascii="Arial" w:hAnsi="Arial" w:cs="Arial"/>
        </w:rPr>
      </w:pPr>
      <w:r>
        <w:rPr>
          <w:rFonts w:ascii="Arial" w:hAnsi="Arial" w:cs="Arial"/>
        </w:rPr>
        <w:t>C2.1.3.5</w:t>
      </w:r>
      <w:r>
        <w:rPr>
          <w:rFonts w:ascii="Arial" w:hAnsi="Arial" w:cs="Arial"/>
        </w:rPr>
        <w:tab/>
      </w:r>
      <w:r w:rsidRPr="009C710E">
        <w:rPr>
          <w:rFonts w:ascii="Arial" w:hAnsi="Arial" w:cs="Arial"/>
        </w:rPr>
        <w:t>E</w:t>
      </w:r>
      <w:r>
        <w:rPr>
          <w:rFonts w:ascii="Arial" w:hAnsi="Arial" w:cs="Arial"/>
        </w:rPr>
        <w:t>ngineering work</w:t>
      </w:r>
    </w:p>
    <w:p w14:paraId="41172FF7" w14:textId="77777777" w:rsidR="002A5641" w:rsidRPr="009C710E" w:rsidRDefault="002A5641" w:rsidP="002970C2">
      <w:pPr>
        <w:ind w:left="1100"/>
        <w:jc w:val="both"/>
        <w:rPr>
          <w:rFonts w:ascii="Arial" w:hAnsi="Arial" w:cs="Arial"/>
        </w:rPr>
      </w:pPr>
      <w:r w:rsidRPr="009C710E">
        <w:rPr>
          <w:rFonts w:ascii="Arial" w:hAnsi="Arial" w:cs="Arial"/>
        </w:rPr>
        <w:t xml:space="preserve">Any </w:t>
      </w:r>
      <w:r>
        <w:rPr>
          <w:rFonts w:ascii="Arial" w:hAnsi="Arial" w:cs="Arial"/>
        </w:rPr>
        <w:t>w</w:t>
      </w:r>
      <w:r w:rsidRPr="009C710E">
        <w:rPr>
          <w:rFonts w:ascii="Arial" w:hAnsi="Arial" w:cs="Arial"/>
        </w:rPr>
        <w:t>orks measured in terms of SA</w:t>
      </w:r>
      <w:r>
        <w:rPr>
          <w:rFonts w:ascii="Arial" w:hAnsi="Arial" w:cs="Arial"/>
        </w:rPr>
        <w:t>N</w:t>
      </w:r>
      <w:r w:rsidRPr="009C710E">
        <w:rPr>
          <w:rFonts w:ascii="Arial" w:hAnsi="Arial" w:cs="Arial"/>
        </w:rPr>
        <w:t>S 1200 must be documented in separate sections in the bills of quantities.</w:t>
      </w:r>
    </w:p>
    <w:p w14:paraId="3197DC7D" w14:textId="77777777" w:rsidR="002A5641" w:rsidRPr="009C710E" w:rsidRDefault="002A5641" w:rsidP="002970C2">
      <w:pPr>
        <w:ind w:left="1100" w:hanging="1100"/>
        <w:jc w:val="both"/>
        <w:rPr>
          <w:rFonts w:ascii="Arial" w:hAnsi="Arial" w:cs="Arial"/>
        </w:rPr>
      </w:pPr>
    </w:p>
    <w:p w14:paraId="29F2855F" w14:textId="77777777" w:rsidR="002A5641" w:rsidRPr="009C710E" w:rsidRDefault="002A5641" w:rsidP="00794D32">
      <w:pPr>
        <w:keepNext/>
        <w:ind w:left="1100" w:hanging="1100"/>
        <w:jc w:val="both"/>
        <w:rPr>
          <w:rFonts w:ascii="Arial" w:hAnsi="Arial" w:cs="Arial"/>
        </w:rPr>
      </w:pPr>
      <w:r>
        <w:rPr>
          <w:rFonts w:ascii="Arial" w:hAnsi="Arial" w:cs="Arial"/>
        </w:rPr>
        <w:t>C2.1.3.6</w:t>
      </w:r>
      <w:r>
        <w:rPr>
          <w:rFonts w:ascii="Arial" w:hAnsi="Arial" w:cs="Arial"/>
        </w:rPr>
        <w:tab/>
      </w:r>
      <w:r w:rsidRPr="009C710E">
        <w:rPr>
          <w:rFonts w:ascii="Arial" w:hAnsi="Arial" w:cs="Arial"/>
        </w:rPr>
        <w:t>C</w:t>
      </w:r>
      <w:r>
        <w:rPr>
          <w:rFonts w:ascii="Arial" w:hAnsi="Arial" w:cs="Arial"/>
        </w:rPr>
        <w:t>ost norms</w:t>
      </w:r>
    </w:p>
    <w:p w14:paraId="57F35ECF" w14:textId="77777777" w:rsidR="002A5641" w:rsidRDefault="002A5641" w:rsidP="002970C2">
      <w:pPr>
        <w:ind w:left="1100"/>
        <w:jc w:val="both"/>
        <w:rPr>
          <w:rFonts w:ascii="Arial" w:hAnsi="Arial" w:cs="Arial"/>
        </w:rPr>
      </w:pPr>
      <w:r>
        <w:rPr>
          <w:rFonts w:ascii="Arial" w:hAnsi="Arial" w:cs="Arial"/>
        </w:rPr>
        <w:t>T</w:t>
      </w:r>
      <w:r w:rsidRPr="006047A3">
        <w:rPr>
          <w:rFonts w:ascii="Arial" w:hAnsi="Arial" w:cs="Arial"/>
        </w:rPr>
        <w:t xml:space="preserve">he calculation of cost norms </w:t>
      </w:r>
      <w:r>
        <w:rPr>
          <w:rFonts w:ascii="Arial" w:hAnsi="Arial" w:cs="Arial"/>
        </w:rPr>
        <w:t xml:space="preserve">(clause 2.7 of the </w:t>
      </w:r>
      <w:r w:rsidR="00D87185">
        <w:rPr>
          <w:rFonts w:ascii="Arial" w:hAnsi="Arial" w:cs="Arial"/>
        </w:rPr>
        <w:t xml:space="preserve">Guideline </w:t>
      </w:r>
      <w:r>
        <w:rPr>
          <w:rFonts w:ascii="Arial" w:hAnsi="Arial" w:cs="Arial"/>
        </w:rPr>
        <w:t xml:space="preserve">Tariff of Fees) </w:t>
      </w:r>
      <w:r>
        <w:rPr>
          <w:rFonts w:ascii="Arial" w:hAnsi="Arial" w:cs="Arial"/>
          <w:u w:val="single"/>
        </w:rPr>
        <w:t>is</w:t>
      </w:r>
      <w:r w:rsidRPr="00011BE4">
        <w:rPr>
          <w:rFonts w:ascii="Arial" w:hAnsi="Arial" w:cs="Arial"/>
          <w:u w:val="single"/>
        </w:rPr>
        <w:t xml:space="preserve"> not required</w:t>
      </w:r>
      <w:r w:rsidRPr="006047A3">
        <w:rPr>
          <w:rFonts w:ascii="Arial" w:hAnsi="Arial" w:cs="Arial"/>
        </w:rPr>
        <w:t xml:space="preserve"> for this service</w:t>
      </w:r>
      <w:r>
        <w:rPr>
          <w:rFonts w:ascii="Arial" w:hAnsi="Arial" w:cs="Arial"/>
        </w:rPr>
        <w:t>.</w:t>
      </w:r>
    </w:p>
    <w:p w14:paraId="2E89081D" w14:textId="77777777" w:rsidR="002A5641" w:rsidRPr="009C710E" w:rsidRDefault="002A5641" w:rsidP="002970C2">
      <w:pPr>
        <w:ind w:left="1100" w:hanging="1100"/>
        <w:jc w:val="both"/>
        <w:rPr>
          <w:rFonts w:ascii="Arial" w:hAnsi="Arial" w:cs="Arial"/>
        </w:rPr>
      </w:pPr>
    </w:p>
    <w:p w14:paraId="5A08FD00" w14:textId="77777777" w:rsidR="002A5641" w:rsidRPr="009C710E" w:rsidRDefault="002A5641" w:rsidP="00794D32">
      <w:pPr>
        <w:keepNext/>
        <w:ind w:left="1100" w:hanging="1100"/>
        <w:jc w:val="both"/>
        <w:rPr>
          <w:rFonts w:ascii="Arial" w:hAnsi="Arial" w:cs="Arial"/>
        </w:rPr>
      </w:pPr>
      <w:r>
        <w:rPr>
          <w:rFonts w:ascii="Arial" w:hAnsi="Arial" w:cs="Arial"/>
        </w:rPr>
        <w:t>C2.1.3.7</w:t>
      </w:r>
      <w:r>
        <w:rPr>
          <w:rFonts w:ascii="Arial" w:hAnsi="Arial" w:cs="Arial"/>
        </w:rPr>
        <w:tab/>
      </w:r>
      <w:r w:rsidRPr="009C710E">
        <w:rPr>
          <w:rFonts w:ascii="Arial" w:hAnsi="Arial" w:cs="Arial"/>
        </w:rPr>
        <w:t>R</w:t>
      </w:r>
      <w:r>
        <w:rPr>
          <w:rFonts w:ascii="Arial" w:hAnsi="Arial" w:cs="Arial"/>
        </w:rPr>
        <w:t>eplications</w:t>
      </w:r>
    </w:p>
    <w:p w14:paraId="25DED93F" w14:textId="77777777" w:rsidR="002A5641" w:rsidRPr="009C710E" w:rsidRDefault="002A5641" w:rsidP="002970C2">
      <w:pPr>
        <w:ind w:left="1100"/>
        <w:jc w:val="both"/>
        <w:rPr>
          <w:rFonts w:ascii="Arial" w:hAnsi="Arial" w:cs="Arial"/>
        </w:rPr>
      </w:pPr>
      <w:r w:rsidRPr="009C710E">
        <w:rPr>
          <w:rFonts w:ascii="Arial" w:hAnsi="Arial" w:cs="Arial"/>
        </w:rPr>
        <w:t xml:space="preserve">With regard to replications,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 xml:space="preserve">urveyor will be required to execute his work in the most economical manner in the best interest of the </w:t>
      </w:r>
      <w:r>
        <w:rPr>
          <w:rFonts w:ascii="Arial" w:hAnsi="Arial" w:cs="Arial"/>
        </w:rPr>
        <w:t>Employer</w:t>
      </w:r>
      <w:r w:rsidRPr="009C710E">
        <w:rPr>
          <w:rFonts w:ascii="Arial" w:hAnsi="Arial" w:cs="Arial"/>
        </w:rPr>
        <w:t>.</w:t>
      </w:r>
    </w:p>
    <w:p w14:paraId="7140FD1B" w14:textId="77777777" w:rsidR="002A5641" w:rsidRPr="009C710E" w:rsidRDefault="002A5641" w:rsidP="002970C2">
      <w:pPr>
        <w:ind w:left="1100" w:hanging="1100"/>
        <w:jc w:val="both"/>
        <w:rPr>
          <w:rFonts w:ascii="Arial" w:hAnsi="Arial" w:cs="Arial"/>
        </w:rPr>
      </w:pPr>
    </w:p>
    <w:p w14:paraId="653AEFFD" w14:textId="77777777" w:rsidR="002A5641" w:rsidRPr="009C710E" w:rsidRDefault="002A5641" w:rsidP="002970C2">
      <w:pPr>
        <w:ind w:left="1100"/>
        <w:jc w:val="both"/>
        <w:rPr>
          <w:rFonts w:ascii="Arial" w:hAnsi="Arial" w:cs="Arial"/>
        </w:rPr>
      </w:pPr>
      <w:r w:rsidRPr="009C710E">
        <w:rPr>
          <w:rFonts w:ascii="Arial" w:hAnsi="Arial" w:cs="Arial"/>
        </w:rPr>
        <w:t xml:space="preserve">To this end the former shall consult at an early stage to determine the requirements of the </w:t>
      </w:r>
      <w:r>
        <w:rPr>
          <w:rFonts w:ascii="Arial" w:hAnsi="Arial" w:cs="Arial"/>
        </w:rPr>
        <w:t>Employer</w:t>
      </w:r>
      <w:r w:rsidRPr="009C710E">
        <w:rPr>
          <w:rFonts w:ascii="Arial" w:hAnsi="Arial" w:cs="Arial"/>
        </w:rPr>
        <w:t xml:space="preserve"> with regard to the </w:t>
      </w:r>
      <w:r w:rsidRPr="000C3306">
        <w:rPr>
          <w:rFonts w:ascii="Arial" w:hAnsi="Arial" w:cs="Arial"/>
        </w:rPr>
        <w:t>replication</w:t>
      </w:r>
      <w:r>
        <w:rPr>
          <w:rFonts w:ascii="Arial" w:hAnsi="Arial" w:cs="Arial"/>
        </w:rPr>
        <w:t xml:space="preserve"> </w:t>
      </w:r>
      <w:r w:rsidRPr="009C710E">
        <w:rPr>
          <w:rFonts w:ascii="Arial" w:hAnsi="Arial" w:cs="Arial"/>
        </w:rPr>
        <w:t xml:space="preserve">of units, buildings or structures (without significant change) in the documentation for the </w:t>
      </w:r>
      <w:r>
        <w:rPr>
          <w:rFonts w:ascii="Arial" w:hAnsi="Arial" w:cs="Arial"/>
        </w:rPr>
        <w:t>Project</w:t>
      </w:r>
      <w:r w:rsidRPr="009C710E">
        <w:rPr>
          <w:rFonts w:ascii="Arial" w:hAnsi="Arial" w:cs="Arial"/>
        </w:rPr>
        <w:t>.</w:t>
      </w:r>
    </w:p>
    <w:p w14:paraId="2115AE6E" w14:textId="77777777" w:rsidR="002A5641" w:rsidRPr="009C710E" w:rsidRDefault="002A5641" w:rsidP="002970C2">
      <w:pPr>
        <w:ind w:left="1100" w:hanging="1100"/>
        <w:jc w:val="both"/>
        <w:rPr>
          <w:rFonts w:ascii="Arial" w:hAnsi="Arial" w:cs="Arial"/>
        </w:rPr>
      </w:pPr>
    </w:p>
    <w:p w14:paraId="57D16C8E" w14:textId="77777777" w:rsidR="002A5641" w:rsidRPr="009C710E" w:rsidRDefault="002A5641" w:rsidP="002970C2">
      <w:pPr>
        <w:ind w:left="1100"/>
        <w:jc w:val="both"/>
        <w:rPr>
          <w:rFonts w:ascii="Arial" w:hAnsi="Arial" w:cs="Arial"/>
        </w:rPr>
      </w:pPr>
      <w:r w:rsidRPr="009C710E">
        <w:rPr>
          <w:rFonts w:ascii="Arial" w:hAnsi="Arial" w:cs="Arial"/>
        </w:rPr>
        <w:t>Further to clause 1</w:t>
      </w:r>
      <w:r>
        <w:rPr>
          <w:rFonts w:ascii="Arial" w:hAnsi="Arial" w:cs="Arial"/>
        </w:rPr>
        <w:t>0</w:t>
      </w:r>
      <w:r w:rsidRPr="009C710E">
        <w:rPr>
          <w:rFonts w:ascii="Arial" w:hAnsi="Arial" w:cs="Arial"/>
        </w:rPr>
        <w:t>.3</w:t>
      </w:r>
      <w:r w:rsidR="004F616E">
        <w:rPr>
          <w:rFonts w:ascii="Arial" w:hAnsi="Arial" w:cs="Arial"/>
        </w:rPr>
        <w:t>6</w:t>
      </w:r>
      <w:r w:rsidRPr="009C710E">
        <w:rPr>
          <w:rFonts w:ascii="Arial" w:hAnsi="Arial" w:cs="Arial"/>
        </w:rPr>
        <w:t xml:space="preserve"> of the </w:t>
      </w:r>
      <w:r>
        <w:rPr>
          <w:rFonts w:ascii="Arial" w:hAnsi="Arial" w:cs="Arial"/>
        </w:rPr>
        <w:t>201</w:t>
      </w:r>
      <w:r w:rsidR="004F616E">
        <w:rPr>
          <w:rFonts w:ascii="Arial" w:hAnsi="Arial" w:cs="Arial"/>
        </w:rPr>
        <w:t>5 Guideline</w:t>
      </w:r>
      <w:r>
        <w:rPr>
          <w:rFonts w:ascii="Arial" w:hAnsi="Arial" w:cs="Arial"/>
        </w:rPr>
        <w:t xml:space="preserve"> </w:t>
      </w:r>
      <w:r w:rsidRPr="009C710E">
        <w:rPr>
          <w:rFonts w:ascii="Arial" w:hAnsi="Arial" w:cs="Arial"/>
        </w:rPr>
        <w:t xml:space="preserve">Tariff of </w:t>
      </w:r>
      <w:r>
        <w:rPr>
          <w:rFonts w:ascii="Arial" w:hAnsi="Arial" w:cs="Arial"/>
        </w:rPr>
        <w:t xml:space="preserve">Professional </w:t>
      </w:r>
      <w:r w:rsidRPr="009C710E">
        <w:rPr>
          <w:rFonts w:ascii="Arial" w:hAnsi="Arial" w:cs="Arial"/>
        </w:rPr>
        <w:t xml:space="preserve">Fees, the fees in respect of replications </w:t>
      </w:r>
      <w:r>
        <w:rPr>
          <w:rFonts w:ascii="Arial" w:hAnsi="Arial" w:cs="Arial"/>
        </w:rPr>
        <w:t>must</w:t>
      </w:r>
      <w:r w:rsidRPr="009C710E">
        <w:rPr>
          <w:rFonts w:ascii="Arial" w:hAnsi="Arial" w:cs="Arial"/>
        </w:rPr>
        <w:t xml:space="preserve"> be extended to include the replication of individual distinct units, buildings or structures, without significant change </w:t>
      </w:r>
      <w:r>
        <w:rPr>
          <w:rFonts w:ascii="Arial" w:hAnsi="Arial" w:cs="Arial"/>
        </w:rPr>
        <w:t>to</w:t>
      </w:r>
      <w:r w:rsidRPr="009C710E">
        <w:rPr>
          <w:rFonts w:ascii="Arial" w:hAnsi="Arial" w:cs="Arial"/>
        </w:rPr>
        <w:t xml:space="preserve"> the said building contractor of a previous building contract, such as (but without limiting the intention of this conditions of appointment):</w:t>
      </w:r>
    </w:p>
    <w:p w14:paraId="183E5F13" w14:textId="77777777" w:rsidR="002A5641" w:rsidRPr="009C710E" w:rsidRDefault="002A5641" w:rsidP="00D7401D">
      <w:pPr>
        <w:numPr>
          <w:ilvl w:val="0"/>
          <w:numId w:val="6"/>
        </w:numPr>
        <w:tabs>
          <w:tab w:val="clear" w:pos="720"/>
        </w:tabs>
        <w:ind w:left="1100" w:firstLine="0"/>
        <w:jc w:val="both"/>
        <w:rPr>
          <w:rFonts w:ascii="Arial" w:hAnsi="Arial" w:cs="Arial"/>
        </w:rPr>
      </w:pPr>
      <w:r w:rsidRPr="009C710E">
        <w:rPr>
          <w:rFonts w:ascii="Arial" w:hAnsi="Arial" w:cs="Arial"/>
        </w:rPr>
        <w:t>single and double-storey row houses;</w:t>
      </w:r>
    </w:p>
    <w:p w14:paraId="2BD22D6D" w14:textId="77777777" w:rsidR="002A5641" w:rsidRPr="009C710E" w:rsidRDefault="002A5641" w:rsidP="00D7401D">
      <w:pPr>
        <w:numPr>
          <w:ilvl w:val="0"/>
          <w:numId w:val="6"/>
        </w:numPr>
        <w:tabs>
          <w:tab w:val="clear" w:pos="720"/>
        </w:tabs>
        <w:ind w:left="1100" w:firstLine="0"/>
        <w:jc w:val="both"/>
        <w:rPr>
          <w:rFonts w:ascii="Arial" w:hAnsi="Arial" w:cs="Arial"/>
        </w:rPr>
      </w:pPr>
      <w:r w:rsidRPr="009C710E">
        <w:rPr>
          <w:rFonts w:ascii="Arial" w:hAnsi="Arial" w:cs="Arial"/>
        </w:rPr>
        <w:t>tower blocks (on podiums or with differing sub-structures);</w:t>
      </w:r>
    </w:p>
    <w:p w14:paraId="39257A0D" w14:textId="77777777" w:rsidR="002A5641" w:rsidRPr="009C710E" w:rsidRDefault="002A5641" w:rsidP="00D7401D">
      <w:pPr>
        <w:numPr>
          <w:ilvl w:val="0"/>
          <w:numId w:val="6"/>
        </w:numPr>
        <w:tabs>
          <w:tab w:val="clear" w:pos="720"/>
        </w:tabs>
        <w:ind w:left="1100" w:firstLine="0"/>
        <w:jc w:val="both"/>
        <w:rPr>
          <w:rFonts w:ascii="Arial" w:hAnsi="Arial" w:cs="Arial"/>
        </w:rPr>
      </w:pPr>
      <w:r w:rsidRPr="009C710E">
        <w:rPr>
          <w:rFonts w:ascii="Arial" w:hAnsi="Arial" w:cs="Arial"/>
        </w:rPr>
        <w:t>identical wings within a single block.</w:t>
      </w:r>
    </w:p>
    <w:p w14:paraId="6DC81B30" w14:textId="77777777" w:rsidR="002A5641" w:rsidRPr="009C710E" w:rsidRDefault="002A5641" w:rsidP="002970C2">
      <w:pPr>
        <w:ind w:left="1100" w:hanging="1100"/>
        <w:jc w:val="both"/>
        <w:rPr>
          <w:rFonts w:ascii="Arial" w:hAnsi="Arial" w:cs="Arial"/>
        </w:rPr>
      </w:pPr>
    </w:p>
    <w:p w14:paraId="30C7F1CE" w14:textId="77777777" w:rsidR="002A5641" w:rsidRPr="009C710E" w:rsidRDefault="002A5641" w:rsidP="00742978">
      <w:pPr>
        <w:keepNext/>
        <w:ind w:left="1100" w:hanging="1100"/>
        <w:jc w:val="both"/>
        <w:rPr>
          <w:rFonts w:ascii="Arial" w:hAnsi="Arial" w:cs="Arial"/>
        </w:rPr>
      </w:pPr>
      <w:r>
        <w:rPr>
          <w:rFonts w:ascii="Arial" w:hAnsi="Arial" w:cs="Arial"/>
        </w:rPr>
        <w:t>C2.1.3.8</w:t>
      </w:r>
      <w:r>
        <w:rPr>
          <w:rFonts w:ascii="Arial" w:hAnsi="Arial" w:cs="Arial"/>
        </w:rPr>
        <w:tab/>
      </w:r>
      <w:r w:rsidRPr="009C710E">
        <w:rPr>
          <w:rFonts w:ascii="Arial" w:hAnsi="Arial" w:cs="Arial"/>
        </w:rPr>
        <w:t>A</w:t>
      </w:r>
      <w:r>
        <w:rPr>
          <w:rFonts w:ascii="Arial" w:hAnsi="Arial" w:cs="Arial"/>
        </w:rPr>
        <w:t>lternative tenders</w:t>
      </w:r>
    </w:p>
    <w:p w14:paraId="01943EF0" w14:textId="77777777" w:rsidR="002A5641" w:rsidRPr="009C710E" w:rsidRDefault="002A5641" w:rsidP="002970C2">
      <w:pPr>
        <w:ind w:left="1100"/>
        <w:jc w:val="both"/>
        <w:rPr>
          <w:rFonts w:ascii="Arial" w:hAnsi="Arial" w:cs="Arial"/>
        </w:rPr>
      </w:pPr>
      <w:r w:rsidRPr="009C710E">
        <w:rPr>
          <w:rFonts w:ascii="Arial" w:hAnsi="Arial" w:cs="Arial"/>
        </w:rPr>
        <w:t>No fee shall be payable for documentation prepared for alternative tenders involving the mere substitution of material not requiring any measurements or calculation.</w:t>
      </w:r>
    </w:p>
    <w:p w14:paraId="2F3F1B29" w14:textId="77777777" w:rsidR="002A5641" w:rsidRPr="009C710E" w:rsidRDefault="002A5641" w:rsidP="002970C2">
      <w:pPr>
        <w:ind w:left="1100" w:hanging="1100"/>
        <w:jc w:val="both"/>
        <w:rPr>
          <w:rFonts w:ascii="Arial" w:hAnsi="Arial" w:cs="Arial"/>
        </w:rPr>
      </w:pPr>
    </w:p>
    <w:p w14:paraId="2301C08D" w14:textId="77777777" w:rsidR="002A5641" w:rsidRPr="003C0D2A" w:rsidRDefault="002A5641" w:rsidP="00C04615">
      <w:pPr>
        <w:ind w:left="1100" w:hanging="1100"/>
        <w:jc w:val="both"/>
        <w:rPr>
          <w:rFonts w:ascii="Arial" w:hAnsi="Arial" w:cs="Arial"/>
        </w:rPr>
      </w:pPr>
      <w:r>
        <w:rPr>
          <w:rFonts w:ascii="Arial" w:hAnsi="Arial" w:cs="Arial"/>
        </w:rPr>
        <w:t>C2.1.3.9</w:t>
      </w:r>
      <w:r>
        <w:rPr>
          <w:rFonts w:ascii="Arial" w:hAnsi="Arial" w:cs="Arial"/>
        </w:rPr>
        <w:tab/>
      </w:r>
      <w:r w:rsidRPr="003C0D2A">
        <w:rPr>
          <w:rFonts w:ascii="Arial" w:hAnsi="Arial" w:cs="Arial"/>
        </w:rPr>
        <w:t>Interim payments for Stage 5</w:t>
      </w:r>
    </w:p>
    <w:p w14:paraId="1544993C" w14:textId="77777777" w:rsidR="002A5641" w:rsidRDefault="002A5641" w:rsidP="003D41C6">
      <w:pPr>
        <w:ind w:left="1100"/>
        <w:jc w:val="both"/>
        <w:rPr>
          <w:rFonts w:ascii="Arial" w:hAnsi="Arial" w:cs="Arial"/>
        </w:rPr>
      </w:pPr>
      <w:r w:rsidRPr="003C0D2A">
        <w:rPr>
          <w:rFonts w:ascii="Arial" w:hAnsi="Arial" w:cs="Arial"/>
        </w:rPr>
        <w:t>Interim payments for Stage 5 will be allowed as defined in C2.1.2.8 above.  One third of the fees for Stage 5, however, will be apportioned to the draft final account which must be a complete draft final account for the Project, or any separate identifiable phase of the Project, complete in all respects for the Employer to verify for correctness.  Interim payments for the draft final account will be allowed only when it has been received by the Employer.</w:t>
      </w:r>
    </w:p>
    <w:p w14:paraId="03B750E1" w14:textId="77777777" w:rsidR="002A5641" w:rsidRDefault="002A5641" w:rsidP="002970C2">
      <w:pPr>
        <w:ind w:left="1100" w:hanging="1100"/>
        <w:jc w:val="both"/>
        <w:rPr>
          <w:rFonts w:ascii="Arial" w:hAnsi="Arial" w:cs="Arial"/>
        </w:rPr>
      </w:pPr>
    </w:p>
    <w:p w14:paraId="2AA67ACE" w14:textId="77777777" w:rsidR="002A5641" w:rsidRDefault="002A5641" w:rsidP="00742978">
      <w:pPr>
        <w:keepNext/>
        <w:ind w:left="1100" w:hanging="1100"/>
        <w:jc w:val="both"/>
        <w:rPr>
          <w:rFonts w:ascii="Arial" w:hAnsi="Arial" w:cs="Arial"/>
        </w:rPr>
      </w:pPr>
      <w:r>
        <w:rPr>
          <w:rFonts w:ascii="Arial" w:hAnsi="Arial" w:cs="Arial"/>
        </w:rPr>
        <w:t>C2.1.3.10</w:t>
      </w:r>
      <w:r>
        <w:rPr>
          <w:rFonts w:ascii="Arial" w:hAnsi="Arial" w:cs="Arial"/>
        </w:rPr>
        <w:tab/>
        <w:t>Time charges for work done under a value based fee</w:t>
      </w:r>
    </w:p>
    <w:p w14:paraId="4FC1EF5D" w14:textId="77777777" w:rsidR="002A5641" w:rsidRDefault="002A5641" w:rsidP="002970C2">
      <w:pPr>
        <w:ind w:left="1100"/>
        <w:jc w:val="both"/>
        <w:rPr>
          <w:rFonts w:ascii="Arial" w:hAnsi="Arial" w:cs="Arial"/>
        </w:rPr>
      </w:pPr>
      <w:r>
        <w:rPr>
          <w:rFonts w:ascii="Arial" w:hAnsi="Arial" w:cs="Arial"/>
        </w:rPr>
        <w:t>Where time charges are payable according to clause 7 of the 201</w:t>
      </w:r>
      <w:r w:rsidR="00436243">
        <w:rPr>
          <w:rFonts w:ascii="Arial" w:hAnsi="Arial" w:cs="Arial"/>
        </w:rPr>
        <w:t>5 Guideline</w:t>
      </w:r>
      <w:r>
        <w:rPr>
          <w:rFonts w:ascii="Arial" w:hAnsi="Arial" w:cs="Arial"/>
        </w:rPr>
        <w:t xml:space="preserve"> Tariff of Professional Fees (if basis of remuneration has been set at “value based” according to C2.1.1.1), the rates and principles as described below and published in </w:t>
      </w:r>
      <w:r w:rsidRPr="00B033A3">
        <w:rPr>
          <w:rFonts w:ascii="Arial" w:hAnsi="Arial" w:cs="Arial"/>
        </w:rPr>
        <w:t>Table 8 of “Rates for Reimbursable Expenses”</w:t>
      </w:r>
      <w:r>
        <w:rPr>
          <w:rFonts w:ascii="Arial" w:hAnsi="Arial" w:cs="Arial"/>
        </w:rPr>
        <w:t xml:space="preserve"> will be applicable.</w:t>
      </w:r>
    </w:p>
    <w:bookmarkEnd w:id="12"/>
    <w:bookmarkEnd w:id="13"/>
    <w:p w14:paraId="5E089FA8" w14:textId="77777777" w:rsidR="002A5641" w:rsidRPr="009C710E" w:rsidRDefault="002A5641" w:rsidP="002970C2">
      <w:pPr>
        <w:ind w:left="1100" w:hanging="1100"/>
        <w:jc w:val="both"/>
        <w:rPr>
          <w:rFonts w:ascii="Arial" w:hAnsi="Arial" w:cs="Arial"/>
        </w:rPr>
      </w:pPr>
    </w:p>
    <w:p w14:paraId="0BE1E286" w14:textId="77777777" w:rsidR="002A5641" w:rsidRPr="00BD1911" w:rsidRDefault="002A5641" w:rsidP="00D7401D">
      <w:pPr>
        <w:pStyle w:val="NormalArial"/>
        <w:tabs>
          <w:tab w:val="clear" w:pos="567"/>
          <w:tab w:val="clear" w:pos="5954"/>
        </w:tabs>
        <w:ind w:left="1100" w:hanging="1100"/>
        <w:rPr>
          <w:b w:val="0"/>
        </w:rPr>
      </w:pPr>
      <w:r>
        <w:rPr>
          <w:b w:val="0"/>
        </w:rPr>
        <w:lastRenderedPageBreak/>
        <w:t>C2.1.3.10.1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 xml:space="preserve">'s Website: </w:t>
      </w:r>
      <w:hyperlink r:id="rId22" w:history="1">
        <w:r w:rsidRPr="00BD1911">
          <w:rPr>
            <w:b w:val="0"/>
            <w:i/>
            <w:u w:val="single"/>
          </w:rPr>
          <w:t>http://www.publicworks.gov.za/</w:t>
        </w:r>
      </w:hyperlink>
      <w:r w:rsidRPr="00BD1911">
        <w:rPr>
          <w:b w:val="0"/>
        </w:rPr>
        <w:t xml:space="preserve"> </w:t>
      </w:r>
      <w:r>
        <w:rPr>
          <w:b w:val="0"/>
        </w:rPr>
        <w:t xml:space="preserve">under </w:t>
      </w:r>
      <w:r w:rsidRPr="00EE7910">
        <w:rPr>
          <w:b w:val="0"/>
        </w:rPr>
        <w:t xml:space="preserve">“Documents”; </w:t>
      </w:r>
      <w:r>
        <w:rPr>
          <w:b w:val="0"/>
        </w:rPr>
        <w:t>“Consultants Guidelines”; item 1.</w:t>
      </w:r>
    </w:p>
    <w:p w14:paraId="73BBF722" w14:textId="77777777" w:rsidR="002A5641" w:rsidRDefault="002A5641" w:rsidP="002970C2">
      <w:pPr>
        <w:ind w:left="1100" w:hanging="1100"/>
        <w:jc w:val="both"/>
        <w:rPr>
          <w:rFonts w:ascii="Arial" w:hAnsi="Arial" w:cs="Arial"/>
        </w:rPr>
      </w:pPr>
    </w:p>
    <w:p w14:paraId="0D04C5FF" w14:textId="77777777" w:rsidR="002A5641" w:rsidRPr="009C710E" w:rsidRDefault="002A5641" w:rsidP="002970C2">
      <w:pPr>
        <w:ind w:left="1100" w:hanging="1100"/>
        <w:jc w:val="both"/>
        <w:rPr>
          <w:rFonts w:ascii="Arial" w:hAnsi="Arial" w:cs="Arial"/>
        </w:rPr>
      </w:pPr>
      <w:r>
        <w:rPr>
          <w:rFonts w:ascii="Arial" w:hAnsi="Arial" w:cs="Arial"/>
        </w:rPr>
        <w:t>C2.1.3.10.2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0B2C77D2" w14:textId="77777777" w:rsidR="002A5641" w:rsidRPr="009C710E" w:rsidRDefault="002A5641" w:rsidP="009C710E">
      <w:pPr>
        <w:jc w:val="both"/>
        <w:rPr>
          <w:rFonts w:ascii="Arial" w:hAnsi="Arial" w:cs="Arial"/>
        </w:rPr>
      </w:pPr>
    </w:p>
    <w:p w14:paraId="43FD5EE6" w14:textId="77777777" w:rsidR="002A5641" w:rsidRPr="00086549" w:rsidRDefault="002A5641" w:rsidP="00D45B90">
      <w:pPr>
        <w:pStyle w:val="BodyTextIndent2"/>
        <w:keepNext/>
        <w:tabs>
          <w:tab w:val="left" w:pos="2268"/>
          <w:tab w:val="left" w:pos="2835"/>
          <w:tab w:val="left" w:pos="3402"/>
          <w:tab w:val="left" w:pos="3969"/>
        </w:tabs>
        <w:spacing w:after="0" w:line="240" w:lineRule="auto"/>
        <w:ind w:left="1599" w:hanging="499"/>
        <w:jc w:val="both"/>
        <w:rPr>
          <w:rFonts w:ascii="Arial" w:hAnsi="Arial" w:cs="Arial"/>
        </w:rPr>
      </w:pPr>
      <w:r w:rsidRPr="00086549">
        <w:rPr>
          <w:rFonts w:ascii="Arial" w:hAnsi="Arial" w:cs="Arial"/>
        </w:rPr>
        <w:t>(i)</w:t>
      </w:r>
      <w:r w:rsidRPr="00086549">
        <w:rPr>
          <w:rFonts w:ascii="Arial" w:hAnsi="Arial" w:cs="Arial"/>
        </w:rPr>
        <w:tab/>
        <w:t>registered professional principals</w:t>
      </w:r>
      <w:r w:rsidRPr="00086549">
        <w:rPr>
          <w:rFonts w:ascii="Arial" w:hAnsi="Arial" w:cs="Arial"/>
          <w:b/>
        </w:rPr>
        <w:t>*</w:t>
      </w:r>
      <w:r w:rsidRPr="00086549">
        <w:rPr>
          <w:rFonts w:ascii="Arial" w:hAnsi="Arial" w:cs="Arial"/>
        </w:rPr>
        <w:t>: 18,75 cents for each R100,00 of the total annual remuneration package attached to the lowest notch of a level 13 salary range (Director) in the Public Service;</w:t>
      </w:r>
    </w:p>
    <w:p w14:paraId="6A2E6C74" w14:textId="77777777" w:rsidR="002A5641" w:rsidRPr="00086549" w:rsidRDefault="002A5641" w:rsidP="00D45B90">
      <w:pPr>
        <w:pStyle w:val="BodyTextIndent2"/>
        <w:tabs>
          <w:tab w:val="left" w:pos="0"/>
          <w:tab w:val="left" w:pos="2268"/>
          <w:tab w:val="left" w:pos="2835"/>
          <w:tab w:val="left" w:pos="3402"/>
          <w:tab w:val="left" w:pos="3969"/>
        </w:tabs>
        <w:spacing w:after="0" w:line="240" w:lineRule="auto"/>
        <w:ind w:left="1600" w:hanging="500"/>
        <w:jc w:val="both"/>
        <w:rPr>
          <w:rFonts w:ascii="Arial" w:hAnsi="Arial" w:cs="Arial"/>
        </w:rPr>
      </w:pPr>
      <w:r w:rsidRPr="00086549">
        <w:rPr>
          <w:rFonts w:ascii="Arial" w:hAnsi="Arial" w:cs="Arial"/>
        </w:rPr>
        <w:t>(ii)</w:t>
      </w:r>
      <w:r w:rsidRPr="00086549">
        <w:rPr>
          <w:rFonts w:ascii="Arial" w:hAnsi="Arial" w:cs="Arial"/>
        </w:rPr>
        <w:tab/>
        <w:t>registered professionals</w:t>
      </w:r>
      <w:r w:rsidRPr="00086549">
        <w:rPr>
          <w:rFonts w:ascii="Arial" w:hAnsi="Arial" w:cs="Arial"/>
          <w:b/>
        </w:rPr>
        <w:t>*</w:t>
      </w:r>
      <w:r w:rsidRPr="00086549">
        <w:rPr>
          <w:rFonts w:ascii="Arial" w:hAnsi="Arial" w:cs="Arial"/>
        </w:rPr>
        <w:t>: 17,5 cents for each R100,00 of the total annual remuneration package attached to the lowest notch of a level 12 salary range (Deputy Director second leg) in the Public Service;</w:t>
      </w:r>
    </w:p>
    <w:p w14:paraId="1203823F" w14:textId="77777777" w:rsidR="002A5641" w:rsidRPr="00086549" w:rsidRDefault="002A5641" w:rsidP="007E0B27">
      <w:pPr>
        <w:pStyle w:val="BodyTextIndent2"/>
        <w:numPr>
          <w:ilvl w:val="0"/>
          <w:numId w:val="17"/>
        </w:numPr>
        <w:tabs>
          <w:tab w:val="clear" w:pos="1287"/>
          <w:tab w:val="left" w:pos="0"/>
          <w:tab w:val="left" w:pos="1600"/>
          <w:tab w:val="left" w:pos="2835"/>
          <w:tab w:val="num" w:pos="2873"/>
          <w:tab w:val="left" w:pos="3402"/>
          <w:tab w:val="left" w:pos="3969"/>
        </w:tabs>
        <w:spacing w:after="0" w:line="240" w:lineRule="auto"/>
        <w:ind w:left="1600" w:hanging="500"/>
        <w:jc w:val="both"/>
        <w:rPr>
          <w:rFonts w:ascii="Arial" w:hAnsi="Arial" w:cs="Arial"/>
        </w:rPr>
      </w:pPr>
      <w:r w:rsidRPr="00086549">
        <w:rPr>
          <w:rFonts w:ascii="Arial" w:hAnsi="Arial" w:cs="Arial"/>
        </w:rPr>
        <w:t>registered technicians</w:t>
      </w:r>
      <w:r w:rsidRPr="00086549">
        <w:rPr>
          <w:rFonts w:ascii="Arial" w:hAnsi="Arial" w:cs="Arial"/>
          <w:b/>
        </w:rPr>
        <w:t>**</w:t>
      </w:r>
      <w:r w:rsidRPr="00086549">
        <w:rPr>
          <w:rFonts w:ascii="Arial" w:hAnsi="Arial" w:cs="Arial"/>
        </w:rPr>
        <w:t xml:space="preserve">: 16,5 cents for each R100,00 of his/her </w:t>
      </w:r>
      <w:r w:rsidRPr="00086549">
        <w:rPr>
          <w:rFonts w:ascii="Arial" w:hAnsi="Arial" w:cs="Arial"/>
          <w:b/>
        </w:rPr>
        <w:t>gross annual remuneration</w:t>
      </w:r>
      <w:r w:rsidRPr="00086549">
        <w:rPr>
          <w:rFonts w:ascii="Arial" w:hAnsi="Arial" w:cs="Arial"/>
        </w:rPr>
        <w:t>; provided that this hourly rate shall not exceed 16,5 cents for each R100,00 of the total annual remuneration package attached to the lowest notch of a level 11 salary range (Deputy Director first leg) in the Public Service.</w:t>
      </w:r>
    </w:p>
    <w:p w14:paraId="2BA87824" w14:textId="77777777" w:rsidR="002A5641" w:rsidRPr="00086549" w:rsidRDefault="002A5641" w:rsidP="00D45B90">
      <w:pPr>
        <w:pStyle w:val="BodyTextIndent2"/>
        <w:tabs>
          <w:tab w:val="left" w:pos="0"/>
          <w:tab w:val="left" w:pos="2268"/>
          <w:tab w:val="left" w:pos="2835"/>
          <w:tab w:val="num" w:pos="2873"/>
          <w:tab w:val="left" w:pos="3402"/>
          <w:tab w:val="left" w:pos="3969"/>
        </w:tabs>
        <w:spacing w:after="0" w:line="240" w:lineRule="auto"/>
        <w:ind w:left="1600" w:hanging="500"/>
        <w:jc w:val="both"/>
        <w:rPr>
          <w:rFonts w:ascii="Arial" w:hAnsi="Arial" w:cs="Arial"/>
        </w:rPr>
      </w:pPr>
    </w:p>
    <w:p w14:paraId="7915BAF7" w14:textId="77777777" w:rsidR="002A5641" w:rsidRPr="00086549" w:rsidRDefault="002A5641" w:rsidP="00D45B9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architects, professional quantity surveyors, professional engineers, professional technologists [engineering], professional planners and professional construction project managers)</w:t>
      </w:r>
    </w:p>
    <w:p w14:paraId="51B29748" w14:textId="77777777" w:rsidR="002A5641" w:rsidRPr="00086549" w:rsidRDefault="002A5641" w:rsidP="00D45B9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technicians [engineering] professional senior technologists [architectural], principal technologists [architectural] and technical planner).</w:t>
      </w:r>
    </w:p>
    <w:p w14:paraId="4B62813E" w14:textId="77777777" w:rsidR="002A5641" w:rsidRPr="009C710E" w:rsidRDefault="002A5641" w:rsidP="009C710E">
      <w:pPr>
        <w:jc w:val="both"/>
        <w:rPr>
          <w:rFonts w:ascii="Arial" w:hAnsi="Arial" w:cs="Arial"/>
        </w:rPr>
      </w:pPr>
    </w:p>
    <w:p w14:paraId="1D050A6E" w14:textId="77777777" w:rsidR="002A5641" w:rsidRPr="009C710E" w:rsidRDefault="002A5641" w:rsidP="002970C2">
      <w:pPr>
        <w:ind w:left="1100"/>
        <w:jc w:val="both"/>
        <w:rPr>
          <w:rFonts w:ascii="Arial" w:hAnsi="Arial" w:cs="Arial"/>
        </w:rPr>
      </w:pPr>
      <w:r w:rsidRPr="009C710E">
        <w:rPr>
          <w:rFonts w:ascii="Arial" w:hAnsi="Arial" w:cs="Arial"/>
        </w:rPr>
        <w:t xml:space="preserve">Hourly rates calculated in terms of (i), (ii) and (iii) above shall be deemed to include overheads and charges in respect of time expended by clerical </w:t>
      </w:r>
      <w:r>
        <w:rPr>
          <w:rFonts w:ascii="Arial" w:hAnsi="Arial" w:cs="Arial"/>
        </w:rPr>
        <w:t>Personnel</w:t>
      </w:r>
      <w:r w:rsidRPr="009C710E">
        <w:rPr>
          <w:rFonts w:ascii="Arial" w:hAnsi="Arial" w:cs="Arial"/>
        </w:rPr>
        <w:t xml:space="preserve"> which shall, therefore, not be chargeable separately.</w:t>
      </w:r>
    </w:p>
    <w:p w14:paraId="656DEECE" w14:textId="77777777" w:rsidR="002A5641" w:rsidRPr="009C710E" w:rsidRDefault="002A5641" w:rsidP="002970C2">
      <w:pPr>
        <w:ind w:left="1100" w:hanging="1100"/>
        <w:jc w:val="both"/>
        <w:rPr>
          <w:rFonts w:ascii="Arial" w:hAnsi="Arial" w:cs="Arial"/>
        </w:rPr>
      </w:pPr>
    </w:p>
    <w:p w14:paraId="456F54AA" w14:textId="77777777" w:rsidR="002A5641" w:rsidRPr="009C710E" w:rsidRDefault="002A5641" w:rsidP="002970C2">
      <w:pPr>
        <w:ind w:left="1100" w:hanging="1100"/>
        <w:jc w:val="both"/>
        <w:rPr>
          <w:rFonts w:ascii="Arial" w:hAnsi="Arial" w:cs="Arial"/>
        </w:rPr>
      </w:pPr>
      <w:r>
        <w:rPr>
          <w:rFonts w:ascii="Arial" w:hAnsi="Arial" w:cs="Arial"/>
        </w:rPr>
        <w:t>C2.1.3.10.3</w:t>
      </w:r>
      <w:r>
        <w:rPr>
          <w:rFonts w:ascii="Arial" w:hAnsi="Arial" w:cs="Arial"/>
        </w:rPr>
        <w:tab/>
      </w:r>
      <w:r w:rsidRPr="009C710E">
        <w:rPr>
          <w:rFonts w:ascii="Arial" w:hAnsi="Arial" w:cs="Arial"/>
        </w:rPr>
        <w:t xml:space="preserve">Unless otherwise specifically agreed in writing, remuneration for the time expended by principals in terms of </w:t>
      </w:r>
      <w:r>
        <w:rPr>
          <w:rFonts w:ascii="Arial" w:hAnsi="Arial" w:cs="Arial"/>
        </w:rPr>
        <w:t xml:space="preserve">C2.1.3.10.2 </w:t>
      </w:r>
      <w:r w:rsidRPr="009C710E">
        <w:rPr>
          <w:rFonts w:ascii="Arial" w:hAnsi="Arial" w:cs="Arial"/>
        </w:rPr>
        <w:t>(i)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B0FD2F3" w14:textId="77777777" w:rsidR="002A5641" w:rsidRPr="009C710E" w:rsidRDefault="002A5641" w:rsidP="002970C2">
      <w:pPr>
        <w:ind w:left="1100" w:hanging="1100"/>
        <w:jc w:val="both"/>
        <w:rPr>
          <w:rFonts w:ascii="Arial" w:hAnsi="Arial" w:cs="Arial"/>
        </w:rPr>
      </w:pPr>
    </w:p>
    <w:p w14:paraId="091CA247" w14:textId="77777777" w:rsidR="002A5641" w:rsidRPr="009C710E" w:rsidRDefault="002A5641" w:rsidP="002970C2">
      <w:pPr>
        <w:ind w:left="1100" w:hanging="1100"/>
        <w:jc w:val="both"/>
        <w:rPr>
          <w:rFonts w:ascii="Arial" w:hAnsi="Arial" w:cs="Arial"/>
        </w:rPr>
      </w:pPr>
      <w:r>
        <w:rPr>
          <w:rFonts w:ascii="Arial" w:hAnsi="Arial" w:cs="Arial"/>
        </w:rPr>
        <w:t>C2.1.3.10.4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Pr>
          <w:rFonts w:ascii="Arial" w:hAnsi="Arial" w:cs="Arial"/>
        </w:rPr>
        <w:t xml:space="preserve">C2.1.3.10.2 </w:t>
      </w:r>
      <w:r w:rsidRPr="009C710E">
        <w:rPr>
          <w:rFonts w:ascii="Arial" w:hAnsi="Arial" w:cs="Arial"/>
        </w:rPr>
        <w:t>(iii)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2A8A23C9" w14:textId="77777777" w:rsidR="002A5641" w:rsidRPr="009C710E" w:rsidRDefault="002A5641" w:rsidP="002970C2">
      <w:pPr>
        <w:ind w:left="1100" w:hanging="1100"/>
        <w:jc w:val="both"/>
        <w:rPr>
          <w:rFonts w:ascii="Arial" w:hAnsi="Arial" w:cs="Arial"/>
        </w:rPr>
      </w:pPr>
    </w:p>
    <w:p w14:paraId="108B8D05" w14:textId="77777777" w:rsidR="002A5641" w:rsidRPr="009C710E" w:rsidRDefault="002A5641" w:rsidP="002970C2">
      <w:pPr>
        <w:ind w:left="1100" w:hanging="1100"/>
        <w:jc w:val="both"/>
        <w:rPr>
          <w:rFonts w:ascii="Arial" w:hAnsi="Arial" w:cs="Arial"/>
        </w:rPr>
      </w:pPr>
      <w:r>
        <w:rPr>
          <w:rFonts w:ascii="Arial" w:hAnsi="Arial" w:cs="Arial"/>
        </w:rPr>
        <w:t>C2.1.3.10.5</w:t>
      </w:r>
      <w:r>
        <w:rPr>
          <w:rFonts w:ascii="Arial" w:hAnsi="Arial" w:cs="Arial"/>
        </w:rPr>
        <w:tab/>
      </w:r>
      <w:r w:rsidRPr="009C710E">
        <w:rPr>
          <w:rFonts w:ascii="Arial" w:hAnsi="Arial" w:cs="Arial"/>
        </w:rPr>
        <w:t xml:space="preserve">Gross annual remuneration in </w:t>
      </w:r>
      <w:r>
        <w:rPr>
          <w:rFonts w:ascii="Arial" w:hAnsi="Arial" w:cs="Arial"/>
        </w:rPr>
        <w:t xml:space="preserve">C2.1.3.10.2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ADB8BB" w14:textId="77777777" w:rsidR="002A5641" w:rsidRPr="009C710E" w:rsidRDefault="002A5641" w:rsidP="002970C2">
      <w:pPr>
        <w:ind w:left="1100" w:hanging="1100"/>
        <w:jc w:val="both"/>
        <w:rPr>
          <w:rFonts w:ascii="Arial" w:hAnsi="Arial" w:cs="Arial"/>
        </w:rPr>
      </w:pPr>
    </w:p>
    <w:p w14:paraId="2794B574" w14:textId="77777777" w:rsidR="002A5641" w:rsidRDefault="002A5641" w:rsidP="002970C2">
      <w:pPr>
        <w:ind w:left="1100" w:hanging="1100"/>
        <w:jc w:val="both"/>
        <w:rPr>
          <w:rFonts w:ascii="Arial" w:hAnsi="Arial" w:cs="Arial"/>
        </w:rPr>
      </w:pPr>
      <w:r>
        <w:rPr>
          <w:rFonts w:ascii="Arial" w:hAnsi="Arial" w:cs="Arial"/>
        </w:rPr>
        <w:t>C2.1.3.10.6</w:t>
      </w:r>
      <w:r>
        <w:rPr>
          <w:rFonts w:ascii="Arial" w:hAnsi="Arial" w:cs="Arial"/>
        </w:rPr>
        <w:tab/>
      </w:r>
      <w:r w:rsidRPr="009C710E">
        <w:rPr>
          <w:rFonts w:ascii="Arial" w:hAnsi="Arial" w:cs="Arial"/>
        </w:rPr>
        <w:t xml:space="preserve">The salaries referred to in </w:t>
      </w:r>
      <w:r>
        <w:rPr>
          <w:rFonts w:ascii="Arial" w:hAnsi="Arial" w:cs="Arial"/>
        </w:rPr>
        <w:t xml:space="preserve">C2.1.3.10.2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0F01DC9D" w14:textId="77777777" w:rsidR="002A5641" w:rsidRPr="009240A5" w:rsidRDefault="002A5641" w:rsidP="002970C2">
      <w:pPr>
        <w:ind w:left="1100" w:hanging="1100"/>
        <w:jc w:val="both"/>
        <w:rPr>
          <w:rFonts w:ascii="Arial" w:hAnsi="Arial" w:cs="Arial"/>
        </w:rPr>
      </w:pPr>
    </w:p>
    <w:p w14:paraId="557932B9" w14:textId="77777777" w:rsidR="002A5641" w:rsidRPr="002970C2" w:rsidRDefault="002A5641" w:rsidP="00742978">
      <w:pPr>
        <w:keepNext/>
        <w:ind w:left="1100" w:hanging="1100"/>
        <w:jc w:val="both"/>
        <w:rPr>
          <w:rFonts w:ascii="Arial" w:hAnsi="Arial" w:cs="Arial"/>
          <w:b/>
        </w:rPr>
      </w:pPr>
      <w:r w:rsidRPr="002970C2">
        <w:rPr>
          <w:rFonts w:ascii="Arial" w:hAnsi="Arial" w:cs="Arial"/>
          <w:b/>
        </w:rPr>
        <w:t>C2.1.4</w:t>
      </w:r>
      <w:r w:rsidRPr="002970C2">
        <w:rPr>
          <w:rFonts w:ascii="Arial" w:hAnsi="Arial" w:cs="Arial"/>
          <w:b/>
        </w:rPr>
        <w:tab/>
        <w:t>Time based fees</w:t>
      </w:r>
    </w:p>
    <w:p w14:paraId="259BCC2F" w14:textId="77777777" w:rsidR="002A5641" w:rsidRPr="009240A5" w:rsidRDefault="002A5641" w:rsidP="00742978">
      <w:pPr>
        <w:keepNext/>
        <w:ind w:left="1100" w:hanging="1100"/>
        <w:jc w:val="both"/>
        <w:rPr>
          <w:rFonts w:ascii="Arial" w:hAnsi="Arial" w:cs="Arial"/>
        </w:rPr>
      </w:pPr>
    </w:p>
    <w:p w14:paraId="64F4ECE8" w14:textId="77777777" w:rsidR="002A5641" w:rsidRDefault="002A5641" w:rsidP="00742978">
      <w:pPr>
        <w:keepNext/>
        <w:ind w:left="1100" w:hanging="1100"/>
        <w:jc w:val="both"/>
        <w:rPr>
          <w:rFonts w:ascii="Arial" w:hAnsi="Arial" w:cs="Arial"/>
        </w:rPr>
      </w:pPr>
      <w:r>
        <w:rPr>
          <w:rFonts w:ascii="Arial" w:hAnsi="Arial" w:cs="Arial"/>
        </w:rPr>
        <w:t>C2.1.4.1</w:t>
      </w:r>
      <w:r>
        <w:rPr>
          <w:rFonts w:ascii="Arial" w:hAnsi="Arial" w:cs="Arial"/>
        </w:rPr>
        <w:tab/>
        <w:t>Fees for work done under a time based fee</w:t>
      </w:r>
    </w:p>
    <w:p w14:paraId="23316536" w14:textId="77777777" w:rsidR="002A5641" w:rsidRDefault="002A5641" w:rsidP="002970C2">
      <w:pPr>
        <w:ind w:left="1100"/>
        <w:jc w:val="both"/>
        <w:rPr>
          <w:rFonts w:ascii="Arial" w:hAnsi="Arial" w:cs="Arial"/>
        </w:rPr>
      </w:pPr>
      <w:r>
        <w:rPr>
          <w:rFonts w:ascii="Arial" w:hAnsi="Arial" w:cs="Arial"/>
        </w:rPr>
        <w:t xml:space="preserve">Where time based fees are payable (if basis of remuneration has been set at “time basis” according to C2.1.1.1), the </w:t>
      </w:r>
      <w:r>
        <w:rPr>
          <w:rFonts w:ascii="Arial" w:hAnsi="Arial" w:cs="Arial"/>
          <w:u w:val="single"/>
        </w:rPr>
        <w:t>various</w:t>
      </w:r>
      <w:r w:rsidRPr="002D1755">
        <w:rPr>
          <w:rFonts w:ascii="Arial" w:hAnsi="Arial" w:cs="Arial"/>
          <w:u w:val="single"/>
        </w:rPr>
        <w:t xml:space="preserve"> rates</w:t>
      </w:r>
      <w:r w:rsidRPr="002D1755">
        <w:rPr>
          <w:rFonts w:ascii="Arial" w:hAnsi="Arial" w:cs="Arial"/>
        </w:rPr>
        <w:t xml:space="preserve"> </w:t>
      </w:r>
      <w:r>
        <w:rPr>
          <w:rFonts w:ascii="Arial" w:hAnsi="Arial" w:cs="Arial"/>
        </w:rPr>
        <w:t xml:space="preserve">per hour </w:t>
      </w:r>
      <w:r w:rsidRPr="002D1755">
        <w:rPr>
          <w:rFonts w:ascii="Arial" w:hAnsi="Arial" w:cs="Arial"/>
        </w:rPr>
        <w:t xml:space="preserve">tendered for the </w:t>
      </w:r>
      <w:r>
        <w:rPr>
          <w:rFonts w:ascii="Arial" w:hAnsi="Arial" w:cs="Arial"/>
        </w:rPr>
        <w:t>various</w:t>
      </w:r>
      <w:r w:rsidRPr="002D1755">
        <w:rPr>
          <w:rFonts w:ascii="Arial" w:hAnsi="Arial" w:cs="Arial"/>
        </w:rPr>
        <w:t xml:space="preserve"> levels in </w:t>
      </w:r>
      <w:r>
        <w:rPr>
          <w:rFonts w:ascii="Arial" w:hAnsi="Arial" w:cs="Arial"/>
        </w:rPr>
        <w:t xml:space="preserve">C2.2.3 </w:t>
      </w:r>
      <w:r w:rsidRPr="002D1755">
        <w:rPr>
          <w:rFonts w:ascii="Arial" w:hAnsi="Arial" w:cs="Arial"/>
        </w:rPr>
        <w:t xml:space="preserve">Activity Schedule for Time </w:t>
      </w:r>
      <w:r>
        <w:rPr>
          <w:rFonts w:ascii="Arial" w:hAnsi="Arial" w:cs="Arial"/>
        </w:rPr>
        <w:t>Based</w:t>
      </w:r>
      <w:r w:rsidRPr="002D1755">
        <w:rPr>
          <w:rFonts w:ascii="Arial" w:hAnsi="Arial" w:cs="Arial"/>
        </w:rPr>
        <w:t xml:space="preserve"> Fees</w:t>
      </w:r>
      <w:r>
        <w:rPr>
          <w:rFonts w:ascii="Arial" w:hAnsi="Arial" w:cs="Arial"/>
        </w:rPr>
        <w:t xml:space="preserve"> (column (c) “Tenderer’s rates for Time Based Fees”)</w:t>
      </w:r>
      <w:r w:rsidRPr="002D1755">
        <w:rPr>
          <w:rFonts w:ascii="Arial" w:hAnsi="Arial" w:cs="Arial"/>
        </w:rPr>
        <w:t xml:space="preserve"> </w:t>
      </w:r>
      <w:r>
        <w:rPr>
          <w:rFonts w:ascii="Arial" w:hAnsi="Arial" w:cs="Arial"/>
        </w:rPr>
        <w:t xml:space="preserve">and the principles as </w:t>
      </w:r>
      <w:r>
        <w:rPr>
          <w:rFonts w:ascii="Arial" w:hAnsi="Arial" w:cs="Arial"/>
        </w:rPr>
        <w:lastRenderedPageBreak/>
        <w:t xml:space="preserve">laid down below will be </w:t>
      </w:r>
      <w:r w:rsidRPr="006947FF">
        <w:rPr>
          <w:rFonts w:ascii="Arial" w:hAnsi="Arial" w:cs="Arial"/>
        </w:rPr>
        <w:t xml:space="preserve">used.  These various rates will annually be adjusted for inflation as determined </w:t>
      </w:r>
      <w:r w:rsidRPr="006D5AFB">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90495CB" w14:textId="77777777" w:rsidR="002A5641" w:rsidRPr="009C710E" w:rsidRDefault="002A5641" w:rsidP="001877DC">
      <w:pPr>
        <w:ind w:left="1100" w:hanging="1100"/>
        <w:jc w:val="both"/>
        <w:rPr>
          <w:rFonts w:ascii="Arial" w:hAnsi="Arial" w:cs="Arial"/>
        </w:rPr>
      </w:pPr>
    </w:p>
    <w:p w14:paraId="7FF36A07" w14:textId="77777777" w:rsidR="002A5641" w:rsidRDefault="002A5641" w:rsidP="001877DC">
      <w:pPr>
        <w:ind w:left="1100" w:hanging="1100"/>
        <w:jc w:val="both"/>
        <w:rPr>
          <w:rFonts w:ascii="Arial" w:hAnsi="Arial" w:cs="Arial"/>
        </w:rPr>
      </w:pPr>
      <w:r>
        <w:rPr>
          <w:rFonts w:ascii="Arial" w:hAnsi="Arial" w:cs="Arial"/>
        </w:rPr>
        <w:t>C2.1.4.2</w:t>
      </w:r>
      <w:r>
        <w:rPr>
          <w:rFonts w:ascii="Arial" w:hAnsi="Arial" w:cs="Arial"/>
        </w:rPr>
        <w:tab/>
        <w:t>The various levels (referred to in C2.2.3 Activity Schedule for Time Based Fees) are the levels referred to in paragraphs A to D below.</w:t>
      </w:r>
    </w:p>
    <w:p w14:paraId="38379437" w14:textId="77777777" w:rsidR="002A5641" w:rsidRDefault="002A5641" w:rsidP="001877DC">
      <w:pPr>
        <w:ind w:left="1100" w:hanging="1100"/>
        <w:jc w:val="both"/>
        <w:rPr>
          <w:rFonts w:ascii="Arial" w:hAnsi="Arial" w:cs="Arial"/>
        </w:rPr>
      </w:pPr>
    </w:p>
    <w:p w14:paraId="473DDD9E" w14:textId="77777777" w:rsidR="002A5641" w:rsidRDefault="002A5641" w:rsidP="001877DC">
      <w:pPr>
        <w:pStyle w:val="H4"/>
        <w:numPr>
          <w:ilvl w:val="0"/>
          <w:numId w:val="0"/>
        </w:numPr>
        <w:spacing w:before="0" w:after="0"/>
        <w:ind w:left="1100"/>
      </w:pPr>
      <w:r>
        <w:t>To determine the time based fee rates, the professional and technical staff concerned are divided into:-</w:t>
      </w:r>
    </w:p>
    <w:p w14:paraId="2B6BD5DC" w14:textId="77777777" w:rsidR="002A5641" w:rsidRPr="0024431B" w:rsidRDefault="002A5641" w:rsidP="001877DC">
      <w:pPr>
        <w:ind w:left="1100" w:hanging="1100"/>
        <w:jc w:val="both"/>
        <w:rPr>
          <w:rFonts w:ascii="Arial" w:hAnsi="Arial" w:cs="Arial"/>
          <w:lang w:val="en-ZA"/>
        </w:rPr>
      </w:pPr>
    </w:p>
    <w:p w14:paraId="62F81C21" w14:textId="77777777" w:rsidR="002A5641" w:rsidRDefault="002A5641" w:rsidP="001618B7">
      <w:pPr>
        <w:keepNext/>
        <w:ind w:left="2300" w:hanging="1200"/>
        <w:jc w:val="both"/>
        <w:rPr>
          <w:rFonts w:ascii="Arial" w:hAnsi="Arial" w:cs="Arial"/>
        </w:rPr>
      </w:pPr>
      <w:r w:rsidRPr="0079646B">
        <w:rPr>
          <w:rFonts w:ascii="Arial" w:hAnsi="Arial" w:cs="Arial"/>
          <w:u w:val="single"/>
        </w:rPr>
        <w:t>Category A</w:t>
      </w:r>
      <w:r>
        <w:rPr>
          <w:rFonts w:ascii="Arial" w:hAnsi="Arial" w:cs="Arial"/>
        </w:rPr>
        <w:t>:</w:t>
      </w:r>
      <w:r>
        <w:rPr>
          <w:rFonts w:ascii="Arial" w:hAnsi="Arial" w:cs="Arial"/>
        </w:rPr>
        <w:tab/>
      </w:r>
      <w:r>
        <w:rPr>
          <w:rFonts w:ascii="Arial" w:hAnsi="Arial" w:cs="Arial"/>
          <w:u w:val="single"/>
        </w:rPr>
        <w:t>Expert professional registered quantity surveyor</w:t>
      </w:r>
    </w:p>
    <w:p w14:paraId="635C1B91" w14:textId="77777777" w:rsidR="002A5641" w:rsidRDefault="002A5641" w:rsidP="001618B7">
      <w:pPr>
        <w:ind w:left="2300"/>
        <w:jc w:val="both"/>
        <w:rPr>
          <w:rFonts w:ascii="Arial" w:hAnsi="Arial" w:cs="Arial"/>
        </w:rPr>
      </w:pPr>
      <w:r w:rsidRPr="008F458C">
        <w:rPr>
          <w:rFonts w:ascii="Arial" w:hAnsi="Arial" w:cs="Arial"/>
        </w:rPr>
        <w:t xml:space="preserve">in respect of a private consulting practice in </w:t>
      </w:r>
      <w:r>
        <w:rPr>
          <w:rFonts w:ascii="Arial" w:hAnsi="Arial" w:cs="Arial"/>
        </w:rPr>
        <w:t>quantity surveying</w:t>
      </w:r>
      <w:r w:rsidRPr="008F458C">
        <w:rPr>
          <w:rFonts w:ascii="Arial" w:hAnsi="Arial" w:cs="Arial"/>
        </w:rPr>
        <w:t>, shall mean a top practitioner whose expertise and relevant experience is nationally or internationally recognized and who provides advice at a level of specialization where such advice is recognized as that of an expert</w:t>
      </w:r>
      <w:r>
        <w:rPr>
          <w:rFonts w:ascii="Arial" w:hAnsi="Arial" w:cs="Arial"/>
        </w:rPr>
        <w:t>.</w:t>
      </w:r>
    </w:p>
    <w:p w14:paraId="5F9A73FF" w14:textId="77777777" w:rsidR="002A5641" w:rsidRDefault="002A5641" w:rsidP="002B4EF1">
      <w:pPr>
        <w:ind w:left="1400" w:hanging="300"/>
        <w:jc w:val="both"/>
        <w:rPr>
          <w:rFonts w:ascii="Arial" w:hAnsi="Arial" w:cs="Arial"/>
        </w:rPr>
      </w:pPr>
    </w:p>
    <w:p w14:paraId="4360F42C" w14:textId="77777777" w:rsidR="002A5641" w:rsidRDefault="002A5641" w:rsidP="001618B7">
      <w:pPr>
        <w:keepNext/>
        <w:ind w:left="2300" w:hanging="1200"/>
        <w:jc w:val="both"/>
        <w:rPr>
          <w:rFonts w:ascii="Arial" w:hAnsi="Arial" w:cs="Arial"/>
        </w:rPr>
      </w:pPr>
      <w:r w:rsidRPr="001618B7">
        <w:rPr>
          <w:rFonts w:ascii="Arial" w:hAnsi="Arial" w:cs="Arial"/>
          <w:u w:val="single"/>
        </w:rPr>
        <w:t>Category B</w:t>
      </w:r>
      <w:r>
        <w:rPr>
          <w:rFonts w:ascii="Arial" w:hAnsi="Arial" w:cs="Arial"/>
        </w:rPr>
        <w:t>:</w:t>
      </w:r>
      <w:r>
        <w:rPr>
          <w:rFonts w:ascii="Arial" w:hAnsi="Arial" w:cs="Arial"/>
        </w:rPr>
        <w:tab/>
      </w:r>
      <w:r w:rsidRPr="00DF3D7B">
        <w:rPr>
          <w:rFonts w:ascii="Arial" w:hAnsi="Arial" w:cs="Arial"/>
          <w:u w:val="single"/>
        </w:rPr>
        <w:t>Principals</w:t>
      </w:r>
    </w:p>
    <w:p w14:paraId="79842375" w14:textId="77777777" w:rsidR="002A5641" w:rsidRDefault="002A5641" w:rsidP="001618B7">
      <w:pPr>
        <w:ind w:left="2300"/>
        <w:jc w:val="both"/>
        <w:rPr>
          <w:rFonts w:ascii="Arial" w:hAnsi="Arial" w:cs="Arial"/>
        </w:rPr>
      </w:pPr>
      <w:r w:rsidRPr="008F458C">
        <w:rPr>
          <w:rFonts w:ascii="Arial" w:hAnsi="Arial" w:cs="Arial"/>
        </w:rPr>
        <w:t>where level of expertise and relevant experience is commensurate with the position</w:t>
      </w:r>
      <w:r>
        <w:rPr>
          <w:rFonts w:ascii="Arial" w:hAnsi="Arial" w:cs="Arial"/>
        </w:rPr>
        <w:t>,</w:t>
      </w:r>
      <w:r w:rsidRPr="008F458C">
        <w:rPr>
          <w:rFonts w:ascii="Arial" w:hAnsi="Arial" w:cs="Arial"/>
        </w:rPr>
        <w:t xml:space="preserve"> performs work of a conceptual nature in </w:t>
      </w:r>
      <w:r>
        <w:rPr>
          <w:rFonts w:ascii="Arial" w:hAnsi="Arial" w:cs="Arial"/>
        </w:rPr>
        <w:t>quantity surveying</w:t>
      </w:r>
      <w:r w:rsidRPr="008F458C">
        <w:rPr>
          <w:rFonts w:ascii="Arial" w:hAnsi="Arial" w:cs="Arial"/>
        </w:rPr>
        <w:t xml:space="preserve"> design and development, provides strategic guidance in planning and executing a project and/or carries responsibility for quality management pertaining to a project.</w:t>
      </w:r>
    </w:p>
    <w:p w14:paraId="5D5139C9" w14:textId="77777777" w:rsidR="002A5641" w:rsidRPr="008F458C" w:rsidRDefault="002A5641" w:rsidP="002B4EF1">
      <w:pPr>
        <w:ind w:left="1400" w:hanging="300"/>
        <w:jc w:val="both"/>
        <w:rPr>
          <w:rFonts w:ascii="Arial" w:hAnsi="Arial" w:cs="Arial"/>
        </w:rPr>
      </w:pPr>
    </w:p>
    <w:p w14:paraId="1022BEA5" w14:textId="77777777" w:rsidR="002A5641" w:rsidRDefault="002A5641" w:rsidP="002915BB">
      <w:pPr>
        <w:keepNext/>
        <w:ind w:left="2300" w:hanging="1200"/>
        <w:jc w:val="both"/>
        <w:rPr>
          <w:rFonts w:ascii="Arial" w:hAnsi="Arial" w:cs="Arial"/>
        </w:rPr>
      </w:pPr>
      <w:r w:rsidRPr="001618B7">
        <w:rPr>
          <w:rFonts w:ascii="Arial" w:hAnsi="Arial" w:cs="Arial"/>
          <w:u w:val="single"/>
        </w:rPr>
        <w:t xml:space="preserve">Category </w:t>
      </w:r>
      <w:r>
        <w:rPr>
          <w:rFonts w:ascii="Arial" w:hAnsi="Arial" w:cs="Arial"/>
          <w:u w:val="single"/>
        </w:rPr>
        <w:t>C</w:t>
      </w:r>
      <w:r w:rsidRPr="002915BB">
        <w:rPr>
          <w:rFonts w:ascii="Arial" w:hAnsi="Arial" w:cs="Arial"/>
        </w:rPr>
        <w:t>:</w:t>
      </w:r>
      <w:r>
        <w:rPr>
          <w:rFonts w:ascii="Arial" w:hAnsi="Arial" w:cs="Arial"/>
        </w:rPr>
        <w:tab/>
      </w:r>
      <w:r w:rsidRPr="008F458C">
        <w:rPr>
          <w:rFonts w:ascii="Arial" w:hAnsi="Arial" w:cs="Arial"/>
          <w:u w:val="single"/>
        </w:rPr>
        <w:t xml:space="preserve">Registered professional </w:t>
      </w:r>
      <w:r>
        <w:rPr>
          <w:rFonts w:ascii="Arial" w:hAnsi="Arial" w:cs="Arial"/>
          <w:u w:val="single"/>
        </w:rPr>
        <w:t>quantity surveyor</w:t>
      </w:r>
    </w:p>
    <w:p w14:paraId="1FF885A1" w14:textId="77777777" w:rsidR="002A5641" w:rsidRPr="0024431B" w:rsidRDefault="002A5641" w:rsidP="002915BB">
      <w:pPr>
        <w:ind w:left="2300"/>
        <w:jc w:val="both"/>
        <w:rPr>
          <w:rFonts w:ascii="Arial" w:hAnsi="Arial" w:cs="Arial"/>
        </w:rPr>
      </w:pPr>
      <w:r w:rsidRPr="0024431B">
        <w:rPr>
          <w:rFonts w:ascii="Arial" w:hAnsi="Arial" w:cs="Arial"/>
        </w:rPr>
        <w:t xml:space="preserve">in respect of a private consulting practice in </w:t>
      </w:r>
      <w:r>
        <w:rPr>
          <w:rFonts w:ascii="Arial" w:hAnsi="Arial" w:cs="Arial"/>
        </w:rPr>
        <w:t>quantity surveying</w:t>
      </w:r>
      <w:r w:rsidRPr="0024431B">
        <w:rPr>
          <w:rFonts w:ascii="Arial" w:hAnsi="Arial" w:cs="Arial"/>
        </w:rPr>
        <w:t xml:space="preserve">, shall mean all salaried professional staff with adequate expertise and relevant experience performing work of a </w:t>
      </w:r>
      <w:r>
        <w:rPr>
          <w:rFonts w:ascii="Arial" w:hAnsi="Arial" w:cs="Arial"/>
        </w:rPr>
        <w:t>relevant professional</w:t>
      </w:r>
      <w:r w:rsidRPr="0024431B">
        <w:rPr>
          <w:rFonts w:ascii="Arial" w:hAnsi="Arial" w:cs="Arial"/>
        </w:rPr>
        <w:t xml:space="preserve"> nature and who carry the direct technical responsibility for one or more specific activities related to a project.  A person referred to in </w:t>
      </w:r>
      <w:r>
        <w:rPr>
          <w:rFonts w:ascii="Arial" w:hAnsi="Arial" w:cs="Arial"/>
        </w:rPr>
        <w:t>category A and/or B above</w:t>
      </w:r>
      <w:r w:rsidRPr="0024431B">
        <w:rPr>
          <w:rFonts w:ascii="Arial" w:hAnsi="Arial" w:cs="Arial"/>
        </w:rPr>
        <w:t xml:space="preserve"> may also fall in</w:t>
      </w:r>
      <w:r>
        <w:rPr>
          <w:rFonts w:ascii="Arial" w:hAnsi="Arial" w:cs="Arial"/>
        </w:rPr>
        <w:t>to</w:t>
      </w:r>
      <w:r w:rsidRPr="0024431B">
        <w:rPr>
          <w:rFonts w:ascii="Arial" w:hAnsi="Arial" w:cs="Arial"/>
        </w:rPr>
        <w:t xml:space="preserve"> this category if such person performs work of a </w:t>
      </w:r>
      <w:r>
        <w:rPr>
          <w:rFonts w:ascii="Arial" w:hAnsi="Arial" w:cs="Arial"/>
        </w:rPr>
        <w:t>relevant professional</w:t>
      </w:r>
      <w:r w:rsidRPr="0024431B">
        <w:rPr>
          <w:rFonts w:ascii="Arial" w:hAnsi="Arial" w:cs="Arial"/>
        </w:rPr>
        <w:t xml:space="preserve"> nature at this level.</w:t>
      </w:r>
    </w:p>
    <w:p w14:paraId="1C2B221F" w14:textId="77777777" w:rsidR="002A5641" w:rsidRPr="0024431B" w:rsidRDefault="002A5641" w:rsidP="002B4EF1">
      <w:pPr>
        <w:ind w:left="1400" w:hanging="300"/>
        <w:jc w:val="both"/>
        <w:rPr>
          <w:rFonts w:ascii="Arial" w:hAnsi="Arial" w:cs="Arial"/>
        </w:rPr>
      </w:pPr>
    </w:p>
    <w:p w14:paraId="3DC8AE51" w14:textId="77777777" w:rsidR="002A5641" w:rsidRPr="009C710E" w:rsidRDefault="002A5641" w:rsidP="002915BB">
      <w:pPr>
        <w:keepNext/>
        <w:ind w:left="2300" w:hanging="1200"/>
        <w:jc w:val="both"/>
        <w:rPr>
          <w:rFonts w:ascii="Arial" w:hAnsi="Arial" w:cs="Arial"/>
        </w:rPr>
      </w:pPr>
      <w:r w:rsidRPr="001618B7">
        <w:rPr>
          <w:rFonts w:ascii="Arial" w:hAnsi="Arial" w:cs="Arial"/>
          <w:u w:val="single"/>
        </w:rPr>
        <w:t xml:space="preserve">Category </w:t>
      </w:r>
      <w:r>
        <w:rPr>
          <w:rFonts w:ascii="Arial" w:hAnsi="Arial" w:cs="Arial"/>
          <w:u w:val="single"/>
        </w:rPr>
        <w:t>D</w:t>
      </w:r>
      <w:r w:rsidRPr="002915BB">
        <w:rPr>
          <w:rFonts w:ascii="Arial" w:hAnsi="Arial" w:cs="Arial"/>
        </w:rPr>
        <w:t>:</w:t>
      </w:r>
      <w:r w:rsidRPr="0024431B">
        <w:rPr>
          <w:rFonts w:ascii="Arial" w:hAnsi="Arial" w:cs="Arial"/>
        </w:rPr>
        <w:tab/>
      </w:r>
      <w:r>
        <w:rPr>
          <w:rFonts w:ascii="Arial" w:hAnsi="Arial" w:cs="Arial"/>
          <w:u w:val="single"/>
        </w:rPr>
        <w:t>Other</w:t>
      </w:r>
      <w:r w:rsidRPr="008F458C">
        <w:rPr>
          <w:rFonts w:ascii="Arial" w:hAnsi="Arial" w:cs="Arial"/>
          <w:u w:val="single"/>
        </w:rPr>
        <w:t xml:space="preserve"> technical Personnel</w:t>
      </w:r>
    </w:p>
    <w:p w14:paraId="56D435F6" w14:textId="77777777" w:rsidR="002A5641" w:rsidRDefault="002A5641" w:rsidP="002915BB">
      <w:pPr>
        <w:pStyle w:val="H6"/>
        <w:numPr>
          <w:ilvl w:val="0"/>
          <w:numId w:val="0"/>
        </w:numPr>
        <w:spacing w:before="0" w:after="0"/>
        <w:ind w:left="2300"/>
        <w:rPr>
          <w:b w:val="0"/>
        </w:rPr>
      </w:pPr>
      <w:r>
        <w:rPr>
          <w:b w:val="0"/>
        </w:rPr>
        <w:t>in respect of a private consulting practice in quantity surveying, shall mean all other salaried technical staff with adequate expertise and relevant experience performing work of a relevant professional nature with direction and control provided by any person contemplated in categories A, B or C above.</w:t>
      </w:r>
    </w:p>
    <w:p w14:paraId="262704B9" w14:textId="77777777" w:rsidR="002A5641" w:rsidRDefault="002A5641" w:rsidP="001877DC">
      <w:pPr>
        <w:ind w:left="1100" w:hanging="1100"/>
        <w:jc w:val="both"/>
        <w:rPr>
          <w:rFonts w:ascii="Arial" w:hAnsi="Arial" w:cs="Arial"/>
        </w:rPr>
      </w:pPr>
    </w:p>
    <w:p w14:paraId="41ECE554" w14:textId="77777777" w:rsidR="002A5641" w:rsidRPr="009C710E" w:rsidRDefault="002A5641" w:rsidP="001877DC">
      <w:pPr>
        <w:ind w:left="1100"/>
        <w:jc w:val="both"/>
        <w:rPr>
          <w:rFonts w:ascii="Arial" w:hAnsi="Arial" w:cs="Arial"/>
        </w:rPr>
      </w:pPr>
      <w:r w:rsidRPr="009C710E">
        <w:rPr>
          <w:rFonts w:ascii="Arial" w:hAnsi="Arial" w:cs="Arial"/>
        </w:rPr>
        <w:t xml:space="preserve">Hourly rates calculated in terms of </w:t>
      </w:r>
      <w:r>
        <w:rPr>
          <w:rFonts w:ascii="Arial" w:hAnsi="Arial" w:cs="Arial"/>
        </w:rPr>
        <w:t>all the</w:t>
      </w:r>
      <w:r w:rsidRPr="009C710E">
        <w:rPr>
          <w:rFonts w:ascii="Arial" w:hAnsi="Arial" w:cs="Arial"/>
        </w:rPr>
        <w:t xml:space="preserve"> above shall be deemed to include overheads and charges in respect of time expended by clerical </w:t>
      </w:r>
      <w:r>
        <w:rPr>
          <w:rFonts w:ascii="Arial" w:hAnsi="Arial" w:cs="Arial"/>
        </w:rPr>
        <w:t>Personnel</w:t>
      </w:r>
      <w:r w:rsidRPr="009C710E">
        <w:rPr>
          <w:rFonts w:ascii="Arial" w:hAnsi="Arial" w:cs="Arial"/>
        </w:rPr>
        <w:t xml:space="preserve"> which shall, therefore, not be chargeable separately.</w:t>
      </w:r>
    </w:p>
    <w:p w14:paraId="3826A33B" w14:textId="77777777" w:rsidR="002A5641" w:rsidRPr="009C710E" w:rsidRDefault="002A5641" w:rsidP="001877DC">
      <w:pPr>
        <w:ind w:left="1100" w:hanging="1100"/>
        <w:jc w:val="both"/>
        <w:rPr>
          <w:rFonts w:ascii="Arial" w:hAnsi="Arial" w:cs="Arial"/>
        </w:rPr>
      </w:pPr>
    </w:p>
    <w:p w14:paraId="3D50CE7F" w14:textId="77777777" w:rsidR="002A5641" w:rsidRDefault="002A5641" w:rsidP="001877DC">
      <w:pPr>
        <w:ind w:left="1100" w:hanging="1100"/>
        <w:jc w:val="both"/>
        <w:rPr>
          <w:rFonts w:ascii="Arial" w:hAnsi="Arial" w:cs="Arial"/>
        </w:rPr>
      </w:pPr>
      <w:r>
        <w:rPr>
          <w:rFonts w:ascii="Arial" w:hAnsi="Arial" w:cs="Arial"/>
        </w:rPr>
        <w:t>C2.1.4.3</w:t>
      </w:r>
      <w:r>
        <w:rPr>
          <w:rFonts w:ascii="Arial" w:hAnsi="Arial" w:cs="Arial"/>
        </w:rPr>
        <w:tab/>
        <w:t xml:space="preserve">Work will be remunerated for at the level in which it falls as defined in C2.1.4.2 above, </w:t>
      </w:r>
      <w:r w:rsidRPr="009C710E">
        <w:rPr>
          <w:rFonts w:ascii="Arial" w:hAnsi="Arial" w:cs="Arial"/>
        </w:rPr>
        <w:t xml:space="preserve">irrespective of </w:t>
      </w:r>
      <w:r>
        <w:rPr>
          <w:rFonts w:ascii="Arial" w:hAnsi="Arial" w:cs="Arial"/>
        </w:rPr>
        <w:t xml:space="preserve">whether the person </w:t>
      </w:r>
      <w:r w:rsidRPr="009C710E">
        <w:rPr>
          <w:rFonts w:ascii="Arial" w:hAnsi="Arial" w:cs="Arial"/>
        </w:rPr>
        <w:t>who in fact</w:t>
      </w:r>
      <w:r>
        <w:rPr>
          <w:rFonts w:ascii="Arial" w:hAnsi="Arial" w:cs="Arial"/>
        </w:rPr>
        <w:t xml:space="preserve"> </w:t>
      </w:r>
      <w:r w:rsidRPr="009C710E">
        <w:rPr>
          <w:rFonts w:ascii="Arial" w:hAnsi="Arial" w:cs="Arial"/>
        </w:rPr>
        <w:t>executed the work</w:t>
      </w:r>
      <w:r>
        <w:rPr>
          <w:rFonts w:ascii="Arial" w:hAnsi="Arial" w:cs="Arial"/>
        </w:rPr>
        <w:t xml:space="preserve"> functions at a higher level of responsibility and competence.</w:t>
      </w:r>
    </w:p>
    <w:p w14:paraId="600EC397" w14:textId="77777777" w:rsidR="002A5641" w:rsidRDefault="002A5641" w:rsidP="001877DC">
      <w:pPr>
        <w:ind w:left="1100" w:hanging="1100"/>
        <w:jc w:val="both"/>
        <w:rPr>
          <w:rFonts w:ascii="Arial" w:hAnsi="Arial" w:cs="Arial"/>
        </w:rPr>
      </w:pPr>
    </w:p>
    <w:p w14:paraId="31724F73" w14:textId="77777777" w:rsidR="002A5641" w:rsidRPr="00B050B4" w:rsidRDefault="002A5641" w:rsidP="00742978">
      <w:pPr>
        <w:keepNext/>
        <w:ind w:left="1100" w:hanging="1100"/>
        <w:jc w:val="both"/>
        <w:rPr>
          <w:rFonts w:ascii="Arial" w:hAnsi="Arial" w:cs="Arial"/>
          <w:b/>
        </w:rPr>
      </w:pPr>
      <w:r w:rsidRPr="00B050B4">
        <w:rPr>
          <w:rFonts w:ascii="Arial" w:hAnsi="Arial" w:cs="Arial"/>
          <w:b/>
        </w:rPr>
        <w:t>C2.1.5</w:t>
      </w:r>
      <w:r w:rsidRPr="00B050B4">
        <w:rPr>
          <w:rFonts w:ascii="Arial" w:hAnsi="Arial" w:cs="Arial"/>
          <w:b/>
        </w:rPr>
        <w:tab/>
        <w:t>Set off</w:t>
      </w:r>
    </w:p>
    <w:p w14:paraId="095EAF38" w14:textId="77777777" w:rsidR="002A5641" w:rsidRDefault="002A5641" w:rsidP="001877DC">
      <w:pPr>
        <w:ind w:left="1100"/>
        <w:jc w:val="both"/>
        <w:rPr>
          <w:rFonts w:ascii="Arial" w:hAnsi="Arial" w:cs="Arial"/>
          <w:color w:val="000000"/>
        </w:rPr>
      </w:pPr>
      <w:r w:rsidRPr="000A2CD7">
        <w:rPr>
          <w:rFonts w:ascii="Arial" w:hAnsi="Arial" w:cs="Arial"/>
        </w:rPr>
        <w:t xml:space="preserve">The </w:t>
      </w:r>
      <w:r>
        <w:rPr>
          <w:rFonts w:ascii="Arial" w:hAnsi="Arial" w:cs="Arial"/>
        </w:rPr>
        <w:t>Employer</w:t>
      </w:r>
      <w:r w:rsidRPr="000A2CD7">
        <w:rPr>
          <w:rFonts w:ascii="Arial" w:hAnsi="Arial" w:cs="Arial"/>
        </w:rPr>
        <w:t xml:space="preserve"> reserves the right to set off against any amount payable to </w:t>
      </w:r>
      <w:r>
        <w:rPr>
          <w:rFonts w:ascii="Arial" w:hAnsi="Arial" w:cs="Arial"/>
        </w:rPr>
        <w:t>the Service Provider</w:t>
      </w:r>
      <w:r w:rsidRPr="000A2CD7">
        <w:rPr>
          <w:rFonts w:ascii="Arial" w:hAnsi="Arial" w:cs="Arial"/>
        </w:rPr>
        <w:t xml:space="preserve">, any sum which is owing by </w:t>
      </w:r>
      <w:r>
        <w:rPr>
          <w:rFonts w:ascii="Arial" w:hAnsi="Arial" w:cs="Arial"/>
        </w:rPr>
        <w:t>the Service Provider</w:t>
      </w:r>
      <w:r w:rsidRPr="000A2CD7">
        <w:rPr>
          <w:rFonts w:ascii="Arial" w:hAnsi="Arial" w:cs="Arial"/>
        </w:rPr>
        <w:t xml:space="preserve"> to the </w:t>
      </w:r>
      <w:r>
        <w:rPr>
          <w:rFonts w:ascii="Arial" w:hAnsi="Arial" w:cs="Arial"/>
        </w:rPr>
        <w:t>Employer</w:t>
      </w:r>
      <w:r w:rsidRPr="000A2CD7">
        <w:rPr>
          <w:rFonts w:ascii="Arial" w:hAnsi="Arial" w:cs="Arial"/>
        </w:rPr>
        <w:t xml:space="preserve"> in respect of this or any other </w:t>
      </w:r>
      <w:r w:rsidRPr="00C373B3">
        <w:rPr>
          <w:rFonts w:ascii="Arial" w:hAnsi="Arial" w:cs="Arial"/>
          <w:color w:val="000000"/>
        </w:rPr>
        <w:t>project.</w:t>
      </w:r>
    </w:p>
    <w:p w14:paraId="1074B2EA" w14:textId="77777777" w:rsidR="00457C6C" w:rsidRDefault="00457C6C" w:rsidP="001877DC">
      <w:pPr>
        <w:ind w:left="1100"/>
        <w:jc w:val="both"/>
        <w:rPr>
          <w:rFonts w:ascii="Arial" w:hAnsi="Arial" w:cs="Arial"/>
          <w:color w:val="000000"/>
        </w:rPr>
      </w:pPr>
    </w:p>
    <w:p w14:paraId="68007DFE" w14:textId="77777777" w:rsidR="00457C6C" w:rsidRDefault="00457C6C" w:rsidP="001877DC">
      <w:pPr>
        <w:ind w:left="1100"/>
        <w:jc w:val="both"/>
        <w:rPr>
          <w:rFonts w:ascii="Arial" w:hAnsi="Arial" w:cs="Arial"/>
          <w:color w:val="000000"/>
        </w:rPr>
      </w:pPr>
    </w:p>
    <w:p w14:paraId="75EE61F2" w14:textId="77777777" w:rsidR="00457C6C" w:rsidRPr="00C373B3" w:rsidRDefault="00457C6C" w:rsidP="001877DC">
      <w:pPr>
        <w:ind w:left="1100"/>
        <w:jc w:val="both"/>
        <w:rPr>
          <w:rFonts w:ascii="Arial" w:hAnsi="Arial" w:cs="Arial"/>
          <w:color w:val="000000"/>
        </w:rPr>
      </w:pPr>
    </w:p>
    <w:p w14:paraId="55307799" w14:textId="77777777" w:rsidR="002A5641" w:rsidRPr="00C373B3" w:rsidRDefault="002A5641" w:rsidP="001877DC">
      <w:pPr>
        <w:ind w:left="1100" w:hanging="1100"/>
        <w:jc w:val="both"/>
        <w:rPr>
          <w:rFonts w:ascii="Arial" w:hAnsi="Arial" w:cs="Arial"/>
          <w:color w:val="000000"/>
        </w:rPr>
      </w:pPr>
    </w:p>
    <w:p w14:paraId="3F691DFF" w14:textId="77777777" w:rsidR="002A5641" w:rsidRPr="00C373B3" w:rsidRDefault="002A5641" w:rsidP="001877DC">
      <w:pPr>
        <w:tabs>
          <w:tab w:val="left" w:pos="4536"/>
        </w:tabs>
        <w:ind w:left="1100" w:hanging="1100"/>
        <w:jc w:val="both"/>
        <w:rPr>
          <w:rFonts w:ascii="Arial" w:hAnsi="Arial"/>
          <w:b/>
          <w:color w:val="000000"/>
        </w:rPr>
      </w:pPr>
      <w:r w:rsidRPr="00C373B3">
        <w:rPr>
          <w:rFonts w:ascii="Arial" w:hAnsi="Arial"/>
          <w:b/>
          <w:color w:val="000000"/>
        </w:rPr>
        <w:t>C2.1.6</w:t>
      </w:r>
      <w:r w:rsidRPr="00C373B3">
        <w:rPr>
          <w:rFonts w:ascii="Arial" w:hAnsi="Arial"/>
          <w:b/>
          <w:color w:val="000000"/>
        </w:rPr>
        <w:tab/>
        <w:t>Typing, printing and duplicating work, compact discs and forwarding charges</w:t>
      </w:r>
    </w:p>
    <w:p w14:paraId="3EB08B51" w14:textId="77777777" w:rsidR="002A5641" w:rsidRPr="00C373B3" w:rsidRDefault="002A5641" w:rsidP="001877DC">
      <w:pPr>
        <w:ind w:left="1100" w:hanging="1100"/>
        <w:jc w:val="both"/>
        <w:rPr>
          <w:rFonts w:ascii="Arial" w:hAnsi="Arial" w:cs="Arial"/>
          <w:color w:val="000000"/>
        </w:rPr>
      </w:pPr>
    </w:p>
    <w:p w14:paraId="15DD6770" w14:textId="77777777" w:rsidR="002A5641" w:rsidRPr="00C373B3" w:rsidRDefault="002A5641" w:rsidP="00742978">
      <w:pPr>
        <w:keepNext/>
        <w:ind w:left="1100" w:hanging="1100"/>
        <w:jc w:val="both"/>
        <w:rPr>
          <w:rFonts w:ascii="Arial" w:hAnsi="Arial" w:cs="Arial"/>
          <w:color w:val="000000"/>
        </w:rPr>
      </w:pPr>
      <w:r w:rsidRPr="00C373B3">
        <w:rPr>
          <w:rFonts w:ascii="Arial" w:hAnsi="Arial" w:cs="Arial"/>
          <w:color w:val="000000"/>
        </w:rPr>
        <w:t>C2.1.6.1</w:t>
      </w:r>
      <w:r w:rsidRPr="00C373B3">
        <w:rPr>
          <w:rFonts w:ascii="Arial" w:hAnsi="Arial" w:cs="Arial"/>
          <w:color w:val="000000"/>
        </w:rPr>
        <w:tab/>
        <w:t>Reimbursable rates</w:t>
      </w:r>
    </w:p>
    <w:p w14:paraId="69D5F253" w14:textId="77777777" w:rsidR="002A5641" w:rsidRPr="00972BF6" w:rsidRDefault="002A5641" w:rsidP="001877DC">
      <w:pPr>
        <w:ind w:left="1100"/>
        <w:jc w:val="both"/>
        <w:rPr>
          <w:rFonts w:ascii="Arial" w:hAnsi="Arial" w:cs="Arial"/>
        </w:rPr>
      </w:pPr>
      <w:r w:rsidRPr="00C373B3">
        <w:rPr>
          <w:rFonts w:ascii="Arial" w:hAnsi="Arial" w:cs="Arial"/>
          <w:color w:val="000000"/>
        </w:rPr>
        <w:t>The costs of typing, printing and duplicating work and compact discs in connection with the documentation</w:t>
      </w:r>
      <w:r w:rsidRPr="00972BF6">
        <w:rPr>
          <w:rFonts w:ascii="Arial" w:hAnsi="Arial" w:cs="Arial"/>
        </w:rPr>
        <w:t xml:space="preserve"> which must of necessity be done, except those which must in terms of the relevant Manual or other instructions be provided free of charge, shall be reimbursable </w:t>
      </w:r>
      <w:r w:rsidRPr="00972BF6">
        <w:rPr>
          <w:rFonts w:ascii="Arial" w:hAnsi="Arial" w:cs="Arial"/>
          <w:u w:val="single"/>
        </w:rPr>
        <w:t xml:space="preserve">at rates applicable </w:t>
      </w:r>
      <w:r>
        <w:rPr>
          <w:rFonts w:ascii="Arial" w:hAnsi="Arial" w:cs="Arial"/>
          <w:u w:val="single"/>
        </w:rPr>
        <w:t>at</w:t>
      </w:r>
      <w:r w:rsidRPr="00972BF6">
        <w:rPr>
          <w:rFonts w:ascii="Arial" w:hAnsi="Arial" w:cs="Arial"/>
          <w:u w:val="single"/>
        </w:rPr>
        <w:t xml:space="preserve"> the time of the execution of such work</w:t>
      </w:r>
      <w:r w:rsidRPr="00972BF6">
        <w:rPr>
          <w:rFonts w:ascii="Arial" w:hAnsi="Arial" w:cs="Arial"/>
        </w:rPr>
        <w:t>.  The</w:t>
      </w:r>
      <w:r>
        <w:rPr>
          <w:rFonts w:ascii="Arial" w:hAnsi="Arial" w:cs="Arial"/>
        </w:rPr>
        <w:t xml:space="preserve"> document</w:t>
      </w:r>
      <w:r w:rsidRPr="00972BF6">
        <w:rPr>
          <w:rFonts w:ascii="Arial" w:hAnsi="Arial" w:cs="Arial"/>
        </w:rPr>
        <w:t xml:space="preserve"> "Rates for Reimbursable Expenses" as </w:t>
      </w:r>
      <w:r w:rsidRPr="00972BF6">
        <w:rPr>
          <w:rFonts w:ascii="Arial" w:hAnsi="Arial" w:cs="Arial"/>
        </w:rPr>
        <w:lastRenderedPageBreak/>
        <w:t xml:space="preserve">amended from time to time and referred to below, is obtainable on the </w:t>
      </w:r>
      <w:r>
        <w:rPr>
          <w:rFonts w:ascii="Arial" w:hAnsi="Arial" w:cs="Arial"/>
        </w:rPr>
        <w:t>Employer</w:t>
      </w:r>
      <w:r w:rsidRPr="00972BF6">
        <w:rPr>
          <w:rFonts w:ascii="Arial" w:hAnsi="Arial" w:cs="Arial"/>
        </w:rPr>
        <w:t xml:space="preserve">'s Website: </w:t>
      </w:r>
      <w:r w:rsidRPr="00972BF6">
        <w:rPr>
          <w:rFonts w:ascii="Arial" w:hAnsi="Arial" w:cs="Arial"/>
          <w:i/>
          <w:u w:val="single"/>
        </w:rPr>
        <w:t>http://www.publicworks.gov.za/</w:t>
      </w:r>
      <w:r>
        <w:rPr>
          <w:rFonts w:ascii="Arial" w:hAnsi="Arial" w:cs="Arial"/>
        </w:rPr>
        <w:t xml:space="preserve">  under “Documents”; “Consultants Guidelines”; item 1</w:t>
      </w:r>
      <w:r w:rsidRPr="00972BF6">
        <w:rPr>
          <w:rFonts w:ascii="Arial" w:hAnsi="Arial" w:cs="Arial"/>
        </w:rPr>
        <w:t>.</w:t>
      </w:r>
    </w:p>
    <w:p w14:paraId="4FBE54A9" w14:textId="77777777" w:rsidR="002A5641" w:rsidRPr="00972BF6" w:rsidRDefault="002A5641" w:rsidP="001877DC">
      <w:pPr>
        <w:ind w:left="1100" w:hanging="1100"/>
        <w:jc w:val="both"/>
        <w:rPr>
          <w:rFonts w:ascii="Arial" w:hAnsi="Arial" w:cs="Arial"/>
        </w:rPr>
      </w:pPr>
    </w:p>
    <w:p w14:paraId="53C2B08F" w14:textId="77777777" w:rsidR="002A5641" w:rsidRDefault="002A5641" w:rsidP="00742978">
      <w:pPr>
        <w:keepNext/>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.2</w:t>
      </w:r>
      <w:r>
        <w:rPr>
          <w:rFonts w:ascii="Arial" w:hAnsi="Arial" w:cs="Arial"/>
        </w:rPr>
        <w:tab/>
      </w:r>
      <w:r w:rsidRPr="00972BF6">
        <w:rPr>
          <w:rFonts w:ascii="Arial" w:hAnsi="Arial" w:cs="Arial"/>
        </w:rPr>
        <w:t>Typing and duplicating</w:t>
      </w:r>
    </w:p>
    <w:p w14:paraId="6EFC3DA1" w14:textId="77777777" w:rsidR="002A5641" w:rsidRPr="005370B6" w:rsidRDefault="002A5641" w:rsidP="001877DC">
      <w:pPr>
        <w:ind w:left="1100"/>
        <w:jc w:val="both"/>
        <w:rPr>
          <w:rFonts w:ascii="Arial" w:hAnsi="Arial" w:cs="Arial"/>
        </w:rPr>
      </w:pPr>
      <w:r w:rsidRPr="005370B6">
        <w:rPr>
          <w:rFonts w:ascii="Arial" w:hAnsi="Arial" w:cs="Arial"/>
        </w:rPr>
        <w:t xml:space="preserve">If </w:t>
      </w:r>
      <w:r>
        <w:rPr>
          <w:rFonts w:ascii="Arial" w:hAnsi="Arial" w:cs="Arial"/>
        </w:rPr>
        <w:t>the Service Provider</w:t>
      </w:r>
      <w:r w:rsidRPr="005370B6">
        <w:rPr>
          <w:rFonts w:ascii="Arial" w:hAnsi="Arial" w:cs="Arial"/>
        </w:rPr>
        <w:t xml:space="preserve"> cannot undertake the work </w:t>
      </w:r>
      <w:r>
        <w:rPr>
          <w:rFonts w:ascii="Arial" w:hAnsi="Arial" w:cs="Arial"/>
        </w:rPr>
        <w:t>him</w:t>
      </w:r>
      <w:r w:rsidRPr="005370B6">
        <w:rPr>
          <w:rFonts w:ascii="Arial" w:hAnsi="Arial" w:cs="Arial"/>
        </w:rPr>
        <w:t xml:space="preserve">self, </w:t>
      </w:r>
      <w:r>
        <w:rPr>
          <w:rFonts w:ascii="Arial" w:hAnsi="Arial" w:cs="Arial"/>
        </w:rPr>
        <w:t xml:space="preserve">he may have it done by another service provider </w:t>
      </w:r>
      <w:r w:rsidRPr="005370B6">
        <w:rPr>
          <w:rFonts w:ascii="Arial" w:hAnsi="Arial" w:cs="Arial"/>
        </w:rPr>
        <w:t xml:space="preserve">which specialises in this type of work and </w:t>
      </w:r>
      <w:r>
        <w:rPr>
          <w:rFonts w:ascii="Arial" w:hAnsi="Arial" w:cs="Arial"/>
        </w:rPr>
        <w:t xml:space="preserve">he </w:t>
      </w:r>
      <w:r w:rsidRPr="005370B6">
        <w:rPr>
          <w:rFonts w:ascii="Arial" w:hAnsi="Arial" w:cs="Arial"/>
        </w:rPr>
        <w:t xml:space="preserve">shall be paid the actual costs incurred upon submission of statements and receipts which have been endorsed by </w:t>
      </w:r>
      <w:r>
        <w:rPr>
          <w:rFonts w:ascii="Arial" w:hAnsi="Arial" w:cs="Arial"/>
        </w:rPr>
        <w:t>him</w:t>
      </w:r>
      <w:r w:rsidRPr="005370B6">
        <w:rPr>
          <w:rFonts w:ascii="Arial" w:hAnsi="Arial" w:cs="Arial"/>
        </w:rPr>
        <w:t xml:space="preserve"> confirming that the tariff is the most economical for the locality concerned.</w:t>
      </w:r>
    </w:p>
    <w:p w14:paraId="5DD547F7" w14:textId="77777777" w:rsidR="002A5641" w:rsidRPr="005370B6" w:rsidRDefault="002A5641" w:rsidP="001877DC">
      <w:pPr>
        <w:ind w:left="1100" w:hanging="1100"/>
        <w:jc w:val="both"/>
        <w:rPr>
          <w:rFonts w:ascii="Arial" w:hAnsi="Arial" w:cs="Arial"/>
        </w:rPr>
      </w:pPr>
    </w:p>
    <w:p w14:paraId="5A36BFF2" w14:textId="77777777" w:rsidR="002A5641" w:rsidRPr="005370B6" w:rsidRDefault="002A5641" w:rsidP="001877DC">
      <w:pPr>
        <w:ind w:left="1100"/>
        <w:jc w:val="both"/>
        <w:rPr>
          <w:rFonts w:ascii="Arial" w:hAnsi="Arial" w:cs="Arial"/>
        </w:rPr>
      </w:pPr>
      <w:r w:rsidRPr="005370B6">
        <w:rPr>
          <w:rFonts w:ascii="Arial" w:hAnsi="Arial" w:cs="Arial"/>
        </w:rPr>
        <w:t xml:space="preserve">If </w:t>
      </w:r>
      <w:r>
        <w:rPr>
          <w:rFonts w:ascii="Arial" w:hAnsi="Arial" w:cs="Arial"/>
        </w:rPr>
        <w:t>the Service Provider</w:t>
      </w:r>
      <w:r w:rsidRPr="005370B6">
        <w:rPr>
          <w:rFonts w:ascii="Arial" w:hAnsi="Arial" w:cs="Arial"/>
        </w:rPr>
        <w:t xml:space="preserve"> undertake</w:t>
      </w:r>
      <w:r>
        <w:rPr>
          <w:rFonts w:ascii="Arial" w:hAnsi="Arial" w:cs="Arial"/>
        </w:rPr>
        <w:t>s</w:t>
      </w:r>
      <w:r w:rsidRPr="005370B6">
        <w:rPr>
          <w:rFonts w:ascii="Arial" w:hAnsi="Arial" w:cs="Arial"/>
        </w:rPr>
        <w:t xml:space="preserve"> the work </w:t>
      </w:r>
      <w:r>
        <w:rPr>
          <w:rFonts w:ascii="Arial" w:hAnsi="Arial" w:cs="Arial"/>
        </w:rPr>
        <w:t>him</w:t>
      </w:r>
      <w:r w:rsidRPr="005370B6">
        <w:rPr>
          <w:rFonts w:ascii="Arial" w:hAnsi="Arial" w:cs="Arial"/>
        </w:rPr>
        <w:t xml:space="preserve">self, </w:t>
      </w:r>
      <w:r>
        <w:rPr>
          <w:rFonts w:ascii="Arial" w:hAnsi="Arial" w:cs="Arial"/>
        </w:rPr>
        <w:t>he</w:t>
      </w:r>
      <w:r w:rsidRPr="005370B6">
        <w:rPr>
          <w:rFonts w:ascii="Arial" w:hAnsi="Arial" w:cs="Arial"/>
        </w:rPr>
        <w:t xml:space="preserve"> shall be paid in respect of actual expenses incurred subject to the maximum tariffs per A4 sheet as set out in Table 1 in the “Rates for Reimbursable Expenses".</w:t>
      </w:r>
    </w:p>
    <w:p w14:paraId="016E925E" w14:textId="77777777" w:rsidR="002A5641" w:rsidRPr="005370B6" w:rsidRDefault="002A5641" w:rsidP="001877DC">
      <w:pPr>
        <w:ind w:left="1100" w:hanging="1100"/>
        <w:jc w:val="both"/>
        <w:rPr>
          <w:rFonts w:ascii="Arial" w:hAnsi="Arial" w:cs="Arial"/>
        </w:rPr>
      </w:pPr>
    </w:p>
    <w:p w14:paraId="09F1BF66" w14:textId="77777777" w:rsidR="002A5641" w:rsidRPr="005370B6" w:rsidRDefault="002A5641" w:rsidP="001877DC">
      <w:pPr>
        <w:ind w:left="1100"/>
        <w:jc w:val="both"/>
        <w:rPr>
          <w:rFonts w:ascii="Arial" w:hAnsi="Arial" w:cs="Arial"/>
        </w:rPr>
      </w:pPr>
      <w:r w:rsidRPr="005370B6">
        <w:rPr>
          <w:rFonts w:ascii="Arial" w:hAnsi="Arial" w:cs="Arial"/>
        </w:rPr>
        <w:t xml:space="preserve">Typing and duplicating expenses shall only be refunded in respect of the final copies of the following documents namely formal reports, formal soil investigation reports, specifications, feasibility reports, bills of quantities, material lists, minutes of site meetings and </w:t>
      </w:r>
      <w:r>
        <w:rPr>
          <w:rFonts w:ascii="Arial" w:hAnsi="Arial" w:cs="Arial"/>
        </w:rPr>
        <w:t>f</w:t>
      </w:r>
      <w:r w:rsidRPr="005370B6">
        <w:rPr>
          <w:rFonts w:ascii="Arial" w:hAnsi="Arial" w:cs="Arial"/>
        </w:rPr>
        <w:t xml:space="preserve">inal </w:t>
      </w:r>
      <w:r>
        <w:rPr>
          <w:rFonts w:ascii="Arial" w:hAnsi="Arial" w:cs="Arial"/>
        </w:rPr>
        <w:t>a</w:t>
      </w:r>
      <w:r w:rsidRPr="005370B6">
        <w:rPr>
          <w:rFonts w:ascii="Arial" w:hAnsi="Arial" w:cs="Arial"/>
        </w:rPr>
        <w:t>ccounts.  The cost of printed hard covers shall only be paid in respect of documents which will be made available to the public such as bills of quantities and specifications or where provision of hard covers is specifically approved.</w:t>
      </w:r>
    </w:p>
    <w:p w14:paraId="1A4855B8" w14:textId="77777777" w:rsidR="002A5641" w:rsidRPr="005370B6" w:rsidRDefault="002A5641" w:rsidP="001877DC">
      <w:pPr>
        <w:ind w:left="1100" w:hanging="1100"/>
        <w:jc w:val="both"/>
        <w:rPr>
          <w:rFonts w:ascii="Arial" w:hAnsi="Arial" w:cs="Arial"/>
        </w:rPr>
      </w:pPr>
    </w:p>
    <w:p w14:paraId="640D3285" w14:textId="77777777" w:rsidR="002A5641" w:rsidRPr="005370B6" w:rsidRDefault="002A5641" w:rsidP="001877DC">
      <w:pPr>
        <w:ind w:left="1100"/>
        <w:jc w:val="both"/>
        <w:rPr>
          <w:rFonts w:ascii="Arial" w:hAnsi="Arial" w:cs="Arial"/>
        </w:rPr>
      </w:pPr>
      <w:r w:rsidRPr="005370B6">
        <w:rPr>
          <w:rFonts w:ascii="Arial" w:hAnsi="Arial" w:cs="Arial"/>
        </w:rPr>
        <w:t xml:space="preserve">The typing of correspondence, </w:t>
      </w:r>
      <w:r>
        <w:rPr>
          <w:rFonts w:ascii="Arial" w:hAnsi="Arial" w:cs="Arial"/>
        </w:rPr>
        <w:t>appendices</w:t>
      </w:r>
      <w:r w:rsidRPr="005370B6">
        <w:rPr>
          <w:rFonts w:ascii="Arial" w:hAnsi="Arial" w:cs="Arial"/>
        </w:rPr>
        <w:t xml:space="preserve"> and covering letters are deemed to be included in the </w:t>
      </w:r>
      <w:r>
        <w:rPr>
          <w:rFonts w:ascii="Arial" w:hAnsi="Arial" w:cs="Arial"/>
        </w:rPr>
        <w:t xml:space="preserve">value based </w:t>
      </w:r>
      <w:r w:rsidRPr="005370B6">
        <w:rPr>
          <w:rFonts w:ascii="Arial" w:hAnsi="Arial" w:cs="Arial"/>
        </w:rPr>
        <w:t xml:space="preserve">fees and </w:t>
      </w:r>
      <w:r>
        <w:rPr>
          <w:rFonts w:ascii="Arial" w:hAnsi="Arial" w:cs="Arial"/>
        </w:rPr>
        <w:t>time based fees</w:t>
      </w:r>
      <w:r w:rsidRPr="005370B6">
        <w:rPr>
          <w:rFonts w:ascii="Arial" w:hAnsi="Arial" w:cs="Arial"/>
        </w:rPr>
        <w:t xml:space="preserve"> paid.</w:t>
      </w:r>
    </w:p>
    <w:p w14:paraId="69580320" w14:textId="77777777" w:rsidR="002A5641" w:rsidRPr="005370B6" w:rsidRDefault="002A5641" w:rsidP="001877DC">
      <w:pPr>
        <w:ind w:left="1100" w:hanging="1100"/>
        <w:jc w:val="both"/>
        <w:rPr>
          <w:rFonts w:ascii="Arial" w:hAnsi="Arial" w:cs="Arial"/>
        </w:rPr>
      </w:pPr>
    </w:p>
    <w:p w14:paraId="707CCCDF" w14:textId="77777777" w:rsidR="002A5641" w:rsidRPr="005370B6" w:rsidRDefault="002A5641" w:rsidP="00E506EC">
      <w:pPr>
        <w:keepNext/>
        <w:keepLines/>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w:t>
      </w:r>
      <w:r>
        <w:rPr>
          <w:rFonts w:ascii="Arial" w:hAnsi="Arial" w:cs="Arial"/>
        </w:rPr>
        <w:t>3</w:t>
      </w:r>
      <w:r>
        <w:rPr>
          <w:rFonts w:ascii="Arial" w:hAnsi="Arial" w:cs="Arial"/>
        </w:rPr>
        <w:tab/>
        <w:t>Drawing duplication</w:t>
      </w:r>
    </w:p>
    <w:p w14:paraId="7ECC7694" w14:textId="77777777" w:rsidR="002A5641" w:rsidRPr="005370B6" w:rsidRDefault="002A5641" w:rsidP="00E506EC">
      <w:pPr>
        <w:keepNext/>
        <w:keepLines/>
        <w:ind w:left="1400" w:hanging="300"/>
        <w:jc w:val="both"/>
        <w:rPr>
          <w:rFonts w:ascii="Arial" w:hAnsi="Arial" w:cs="Arial"/>
        </w:rPr>
      </w:pPr>
      <w:r w:rsidRPr="005370B6">
        <w:rPr>
          <w:rFonts w:ascii="Arial" w:hAnsi="Arial" w:cs="Arial"/>
        </w:rPr>
        <w:t>(a)</w:t>
      </w:r>
      <w:r w:rsidRPr="005370B6">
        <w:rPr>
          <w:rFonts w:ascii="Arial" w:hAnsi="Arial" w:cs="Arial"/>
        </w:rPr>
        <w:tab/>
        <w:t xml:space="preserve">For drawing duplication the standard rate as set out in Table 2 in the “Rates for Reimbursable Expenses” </w:t>
      </w:r>
      <w:r>
        <w:rPr>
          <w:rFonts w:ascii="Arial" w:hAnsi="Arial" w:cs="Arial"/>
        </w:rPr>
        <w:t xml:space="preserve">may be claimed </w:t>
      </w:r>
      <w:r w:rsidRPr="005370B6">
        <w:rPr>
          <w:rFonts w:ascii="Arial" w:hAnsi="Arial" w:cs="Arial"/>
          <w:b/>
        </w:rPr>
        <w:t>or</w:t>
      </w:r>
      <w:r w:rsidRPr="005370B6">
        <w:rPr>
          <w:rFonts w:ascii="Arial" w:hAnsi="Arial" w:cs="Arial"/>
        </w:rPr>
        <w:t xml:space="preserve"> may </w:t>
      </w:r>
      <w:r>
        <w:rPr>
          <w:rFonts w:ascii="Arial" w:hAnsi="Arial" w:cs="Arial"/>
        </w:rPr>
        <w:t xml:space="preserve">be </w:t>
      </w:r>
      <w:r w:rsidRPr="005370B6">
        <w:rPr>
          <w:rFonts w:ascii="Arial" w:hAnsi="Arial" w:cs="Arial"/>
        </w:rPr>
        <w:t>claim</w:t>
      </w:r>
      <w:r>
        <w:rPr>
          <w:rFonts w:ascii="Arial" w:hAnsi="Arial" w:cs="Arial"/>
        </w:rPr>
        <w:t>ed</w:t>
      </w:r>
      <w:r w:rsidRPr="005370B6">
        <w:rPr>
          <w:rFonts w:ascii="Arial" w:hAnsi="Arial" w:cs="Arial"/>
        </w:rPr>
        <w:t xml:space="preserve"> according to the provisions as in (b) or (c) below.</w:t>
      </w:r>
    </w:p>
    <w:p w14:paraId="04EDF771" w14:textId="77777777" w:rsidR="002A5641" w:rsidRPr="005370B6" w:rsidRDefault="002A5641" w:rsidP="001877DC">
      <w:pPr>
        <w:ind w:left="1400" w:hanging="300"/>
        <w:jc w:val="both"/>
        <w:rPr>
          <w:rFonts w:ascii="Arial" w:hAnsi="Arial" w:cs="Arial"/>
        </w:rPr>
      </w:pPr>
    </w:p>
    <w:p w14:paraId="383A5E47" w14:textId="77777777" w:rsidR="002A5641" w:rsidRPr="005370B6" w:rsidRDefault="002A5641" w:rsidP="001877DC">
      <w:pPr>
        <w:ind w:left="1400" w:hanging="300"/>
        <w:jc w:val="both"/>
        <w:rPr>
          <w:rFonts w:ascii="Arial" w:hAnsi="Arial" w:cs="Arial"/>
        </w:rPr>
      </w:pPr>
      <w:r w:rsidRPr="005370B6">
        <w:rPr>
          <w:rFonts w:ascii="Arial" w:hAnsi="Arial" w:cs="Arial"/>
        </w:rPr>
        <w:t>(b)</w:t>
      </w:r>
      <w:r w:rsidRPr="005370B6">
        <w:rPr>
          <w:rFonts w:ascii="Arial" w:hAnsi="Arial" w:cs="Arial"/>
        </w:rPr>
        <w:tab/>
        <w:t xml:space="preserve">If </w:t>
      </w:r>
      <w:bookmarkStart w:id="14" w:name="OLE_LINK13"/>
      <w:bookmarkStart w:id="15" w:name="OLE_LINK14"/>
      <w:r>
        <w:rPr>
          <w:rFonts w:ascii="Arial" w:hAnsi="Arial" w:cs="Arial"/>
        </w:rPr>
        <w:t>the Service Provider</w:t>
      </w:r>
      <w:r w:rsidRPr="005370B6">
        <w:rPr>
          <w:rFonts w:ascii="Arial" w:hAnsi="Arial" w:cs="Arial"/>
        </w:rPr>
        <w:t xml:space="preserve"> </w:t>
      </w:r>
      <w:bookmarkEnd w:id="14"/>
      <w:bookmarkEnd w:id="15"/>
      <w:r w:rsidRPr="005370B6">
        <w:rPr>
          <w:rFonts w:ascii="Arial" w:hAnsi="Arial" w:cs="Arial"/>
        </w:rPr>
        <w:t>undertake</w:t>
      </w:r>
      <w:r>
        <w:rPr>
          <w:rFonts w:ascii="Arial" w:hAnsi="Arial" w:cs="Arial"/>
        </w:rPr>
        <w:t>s</w:t>
      </w:r>
      <w:r w:rsidRPr="005370B6">
        <w:rPr>
          <w:rFonts w:ascii="Arial" w:hAnsi="Arial" w:cs="Arial"/>
        </w:rPr>
        <w:t xml:space="preserve"> the duplication of drawings, using </w:t>
      </w:r>
      <w:r>
        <w:rPr>
          <w:rFonts w:ascii="Arial" w:hAnsi="Arial" w:cs="Arial"/>
        </w:rPr>
        <w:t>his</w:t>
      </w:r>
      <w:r w:rsidRPr="005370B6">
        <w:rPr>
          <w:rFonts w:ascii="Arial" w:hAnsi="Arial" w:cs="Arial"/>
        </w:rPr>
        <w:t xml:space="preserve"> own duplication equipment, </w:t>
      </w:r>
      <w:r>
        <w:rPr>
          <w:rFonts w:ascii="Arial" w:hAnsi="Arial" w:cs="Arial"/>
        </w:rPr>
        <w:t>he</w:t>
      </w:r>
      <w:r w:rsidRPr="005370B6">
        <w:rPr>
          <w:rFonts w:ascii="Arial" w:hAnsi="Arial" w:cs="Arial"/>
        </w:rPr>
        <w:t xml:space="preserve"> shall be paid the actual cost incurred on condition that it is not higher than the lowest of three quotations of local firms doing drawing duplication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14:paraId="323F946C" w14:textId="77777777" w:rsidR="002A5641" w:rsidRPr="005370B6" w:rsidRDefault="002A5641" w:rsidP="001877DC">
      <w:pPr>
        <w:ind w:left="1400" w:hanging="300"/>
        <w:jc w:val="both"/>
        <w:rPr>
          <w:rFonts w:ascii="Arial" w:hAnsi="Arial" w:cs="Arial"/>
          <w:strike/>
        </w:rPr>
      </w:pPr>
    </w:p>
    <w:p w14:paraId="4C2DC9C7" w14:textId="77777777" w:rsidR="002A5641" w:rsidRPr="005370B6" w:rsidRDefault="002A5641" w:rsidP="001877DC">
      <w:pPr>
        <w:ind w:left="1400" w:hanging="300"/>
        <w:jc w:val="both"/>
        <w:rPr>
          <w:rFonts w:ascii="Arial" w:hAnsi="Arial" w:cs="Arial"/>
        </w:rPr>
      </w:pPr>
      <w:r>
        <w:rPr>
          <w:rFonts w:ascii="Arial" w:hAnsi="Arial" w:cs="Arial"/>
        </w:rPr>
        <w:t>(c)</w:t>
      </w:r>
      <w:r>
        <w:rPr>
          <w:rFonts w:ascii="Arial" w:hAnsi="Arial" w:cs="Arial"/>
        </w:rPr>
        <w:tab/>
      </w:r>
      <w:r w:rsidRPr="005370B6">
        <w:rPr>
          <w:rFonts w:ascii="Arial" w:hAnsi="Arial" w:cs="Arial"/>
        </w:rPr>
        <w:t xml:space="preserve">If </w:t>
      </w:r>
      <w:r>
        <w:rPr>
          <w:rFonts w:ascii="Arial" w:hAnsi="Arial" w:cs="Arial"/>
        </w:rPr>
        <w:t>the Service Provider</w:t>
      </w:r>
      <w:r w:rsidRPr="005370B6">
        <w:rPr>
          <w:rFonts w:ascii="Arial" w:hAnsi="Arial" w:cs="Arial"/>
        </w:rPr>
        <w:t xml:space="preserve"> do</w:t>
      </w:r>
      <w:r>
        <w:rPr>
          <w:rFonts w:ascii="Arial" w:hAnsi="Arial" w:cs="Arial"/>
        </w:rPr>
        <w:t>es</w:t>
      </w:r>
      <w:r w:rsidRPr="005370B6">
        <w:rPr>
          <w:rFonts w:ascii="Arial" w:hAnsi="Arial" w:cs="Arial"/>
        </w:rPr>
        <w:t xml:space="preserve"> not undertake </w:t>
      </w:r>
      <w:r>
        <w:rPr>
          <w:rFonts w:ascii="Arial" w:hAnsi="Arial" w:cs="Arial"/>
        </w:rPr>
        <w:t>his</w:t>
      </w:r>
      <w:r w:rsidRPr="005370B6">
        <w:rPr>
          <w:rFonts w:ascii="Arial" w:hAnsi="Arial" w:cs="Arial"/>
        </w:rPr>
        <w:t xml:space="preserve"> own drawing duplication, </w:t>
      </w:r>
      <w:r>
        <w:rPr>
          <w:rFonts w:ascii="Arial" w:hAnsi="Arial" w:cs="Arial"/>
        </w:rPr>
        <w:t>he</w:t>
      </w:r>
      <w:r w:rsidRPr="005370B6">
        <w:rPr>
          <w:rFonts w:ascii="Arial" w:hAnsi="Arial" w:cs="Arial"/>
        </w:rPr>
        <w:t xml:space="preserve"> shall be paid the lowest of three quotations of local firms doing plan printing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14:paraId="13A2A944" w14:textId="77777777" w:rsidR="002A5641" w:rsidRPr="005370B6" w:rsidRDefault="002A5641" w:rsidP="001877DC">
      <w:pPr>
        <w:ind w:left="1400" w:hanging="300"/>
        <w:jc w:val="both"/>
        <w:rPr>
          <w:rFonts w:ascii="Arial" w:hAnsi="Arial" w:cs="Arial"/>
        </w:rPr>
      </w:pPr>
    </w:p>
    <w:p w14:paraId="6244649A" w14:textId="77777777" w:rsidR="002A5641" w:rsidRDefault="002A5641" w:rsidP="007E0B27">
      <w:pPr>
        <w:numPr>
          <w:ilvl w:val="1"/>
          <w:numId w:val="7"/>
        </w:numPr>
        <w:tabs>
          <w:tab w:val="clear" w:pos="1500"/>
        </w:tabs>
        <w:ind w:left="1400" w:hanging="300"/>
        <w:jc w:val="both"/>
        <w:rPr>
          <w:rFonts w:ascii="Arial" w:hAnsi="Arial" w:cs="Arial"/>
        </w:rPr>
      </w:pPr>
      <w:r w:rsidRPr="005370B6">
        <w:rPr>
          <w:rFonts w:ascii="Arial" w:hAnsi="Arial" w:cs="Arial"/>
        </w:rPr>
        <w:t xml:space="preserve">Should there not be three firms doing drawing duplication in </w:t>
      </w:r>
      <w:r>
        <w:rPr>
          <w:rFonts w:ascii="Arial" w:hAnsi="Arial" w:cs="Arial"/>
        </w:rPr>
        <w:t>his</w:t>
      </w:r>
      <w:r w:rsidRPr="005370B6">
        <w:rPr>
          <w:rFonts w:ascii="Arial" w:hAnsi="Arial" w:cs="Arial"/>
        </w:rPr>
        <w:t xml:space="preserve"> locality, it must be mentioned on </w:t>
      </w:r>
      <w:r>
        <w:rPr>
          <w:rFonts w:ascii="Arial" w:hAnsi="Arial" w:cs="Arial"/>
        </w:rPr>
        <w:t>his</w:t>
      </w:r>
      <w:r w:rsidRPr="005370B6">
        <w:rPr>
          <w:rFonts w:ascii="Arial" w:hAnsi="Arial" w:cs="Arial"/>
        </w:rPr>
        <w:t xml:space="preserve"> account and the available quotation(s) must then accompany </w:t>
      </w:r>
      <w:r>
        <w:rPr>
          <w:rFonts w:ascii="Arial" w:hAnsi="Arial" w:cs="Arial"/>
        </w:rPr>
        <w:t>the</w:t>
      </w:r>
      <w:r w:rsidRPr="005370B6">
        <w:rPr>
          <w:rFonts w:ascii="Arial" w:hAnsi="Arial" w:cs="Arial"/>
        </w:rPr>
        <w:t xml:space="preserve"> account.</w:t>
      </w:r>
    </w:p>
    <w:p w14:paraId="74D44C0C" w14:textId="77777777" w:rsidR="002A5641" w:rsidRDefault="002A5641" w:rsidP="001877DC">
      <w:pPr>
        <w:ind w:left="1400" w:hanging="300"/>
        <w:jc w:val="both"/>
        <w:rPr>
          <w:rFonts w:ascii="Arial" w:hAnsi="Arial" w:cs="Arial"/>
        </w:rPr>
      </w:pPr>
    </w:p>
    <w:p w14:paraId="0F765BFA" w14:textId="77777777" w:rsidR="002A5641" w:rsidRPr="005370B6" w:rsidRDefault="002A5641" w:rsidP="001877DC">
      <w:pPr>
        <w:ind w:left="1100"/>
        <w:jc w:val="both"/>
        <w:rPr>
          <w:rFonts w:ascii="Arial" w:hAnsi="Arial" w:cs="Arial"/>
        </w:rPr>
      </w:pPr>
      <w:r>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AB343C9" w14:textId="77777777" w:rsidR="002A5641" w:rsidRPr="005370B6" w:rsidRDefault="002A5641" w:rsidP="001877DC">
      <w:pPr>
        <w:ind w:left="1100" w:hanging="1100"/>
        <w:jc w:val="both"/>
        <w:rPr>
          <w:rFonts w:ascii="Arial" w:hAnsi="Arial" w:cs="Arial"/>
        </w:rPr>
      </w:pPr>
    </w:p>
    <w:p w14:paraId="5A3C582D" w14:textId="77777777" w:rsidR="002A5641" w:rsidRPr="005370B6" w:rsidRDefault="002A5641" w:rsidP="00742978">
      <w:pPr>
        <w:keepNext/>
        <w:ind w:left="1100" w:hanging="1100"/>
        <w:jc w:val="both"/>
        <w:rPr>
          <w:rFonts w:ascii="Arial" w:hAnsi="Arial" w:cs="Arial"/>
        </w:rPr>
      </w:pPr>
      <w:r w:rsidRPr="00774991">
        <w:rPr>
          <w:rFonts w:ascii="Arial" w:hAnsi="Arial" w:cs="Arial"/>
        </w:rPr>
        <w:t>C2.</w:t>
      </w:r>
      <w:r>
        <w:rPr>
          <w:rFonts w:ascii="Arial" w:hAnsi="Arial" w:cs="Arial"/>
        </w:rPr>
        <w:t>1.6.4</w:t>
      </w:r>
      <w:r>
        <w:rPr>
          <w:rFonts w:ascii="Arial" w:hAnsi="Arial" w:cs="Arial"/>
        </w:rPr>
        <w:tab/>
        <w:t>Forwarding charges</w:t>
      </w:r>
    </w:p>
    <w:p w14:paraId="580F8E3D" w14:textId="77777777" w:rsidR="002A5641" w:rsidRPr="005370B6" w:rsidRDefault="002A5641" w:rsidP="001877DC">
      <w:pPr>
        <w:ind w:left="1400" w:hanging="300"/>
        <w:jc w:val="both"/>
        <w:rPr>
          <w:rFonts w:ascii="Arial" w:hAnsi="Arial" w:cs="Arial"/>
        </w:rPr>
      </w:pPr>
      <w:r w:rsidRPr="005370B6">
        <w:rPr>
          <w:rFonts w:ascii="Arial" w:hAnsi="Arial" w:cs="Arial"/>
        </w:rPr>
        <w:t>(a)</w:t>
      </w:r>
      <w:r w:rsidRPr="005370B6">
        <w:rPr>
          <w:rFonts w:ascii="Arial" w:hAnsi="Arial" w:cs="Arial"/>
        </w:rPr>
        <w:tab/>
        <w:t xml:space="preserve">Only the charges in respect of the forwarding of parcels by courier or air freight on special request by the </w:t>
      </w:r>
      <w:r>
        <w:rPr>
          <w:rFonts w:ascii="Arial" w:hAnsi="Arial" w:cs="Arial"/>
        </w:rPr>
        <w:t>Employer</w:t>
      </w:r>
      <w:r w:rsidRPr="005370B6">
        <w:rPr>
          <w:rFonts w:ascii="Arial" w:hAnsi="Arial" w:cs="Arial"/>
        </w:rPr>
        <w:t xml:space="preserve"> will be refunded, provided that such charges will not be refunded if the request had been made as a result of a delay caused by </w:t>
      </w:r>
      <w:r>
        <w:rPr>
          <w:rFonts w:ascii="Arial" w:hAnsi="Arial" w:cs="Arial"/>
        </w:rPr>
        <w:t>the Service Provider</w:t>
      </w:r>
      <w:r w:rsidRPr="005370B6">
        <w:rPr>
          <w:rFonts w:ascii="Arial" w:hAnsi="Arial" w:cs="Arial"/>
        </w:rPr>
        <w:t>.</w:t>
      </w:r>
    </w:p>
    <w:p w14:paraId="67D09678" w14:textId="77777777" w:rsidR="002A5641" w:rsidRPr="005370B6" w:rsidRDefault="002A5641" w:rsidP="001877DC">
      <w:pPr>
        <w:ind w:left="1400" w:hanging="300"/>
        <w:jc w:val="both"/>
        <w:rPr>
          <w:rFonts w:ascii="Arial" w:hAnsi="Arial" w:cs="Arial"/>
        </w:rPr>
      </w:pPr>
    </w:p>
    <w:p w14:paraId="48297167" w14:textId="77777777" w:rsidR="002A5641" w:rsidRPr="005370B6" w:rsidRDefault="002A5641" w:rsidP="001877DC">
      <w:pPr>
        <w:ind w:left="1400" w:hanging="300"/>
        <w:jc w:val="both"/>
        <w:rPr>
          <w:rFonts w:ascii="Arial" w:hAnsi="Arial" w:cs="Arial"/>
        </w:rPr>
      </w:pPr>
      <w:r w:rsidRPr="005370B6">
        <w:rPr>
          <w:rFonts w:ascii="Arial" w:hAnsi="Arial" w:cs="Arial"/>
        </w:rPr>
        <w:t>(b)</w:t>
      </w:r>
      <w:r w:rsidRPr="005370B6">
        <w:rPr>
          <w:rFonts w:ascii="Arial" w:hAnsi="Arial" w:cs="Arial"/>
        </w:rPr>
        <w:tab/>
        <w:t>The cost of postage, facsimile transmissions, telephone calls</w:t>
      </w:r>
      <w:r>
        <w:rPr>
          <w:rFonts w:ascii="Arial" w:hAnsi="Arial" w:cs="Arial"/>
        </w:rPr>
        <w:t>, e-mails</w:t>
      </w:r>
      <w:r w:rsidRPr="005370B6">
        <w:rPr>
          <w:rFonts w:ascii="Arial" w:hAnsi="Arial" w:cs="Arial"/>
        </w:rPr>
        <w:t xml:space="preserve">, etc., is deemed to be included in the </w:t>
      </w:r>
      <w:r>
        <w:rPr>
          <w:rFonts w:ascii="Arial" w:hAnsi="Arial" w:cs="Arial"/>
        </w:rPr>
        <w:t>value based</w:t>
      </w:r>
      <w:r w:rsidRPr="005370B6">
        <w:rPr>
          <w:rFonts w:ascii="Arial" w:hAnsi="Arial" w:cs="Arial"/>
        </w:rPr>
        <w:t xml:space="preserve"> fees and </w:t>
      </w:r>
      <w:r>
        <w:rPr>
          <w:rFonts w:ascii="Arial" w:hAnsi="Arial" w:cs="Arial"/>
        </w:rPr>
        <w:t>time based fees</w:t>
      </w:r>
      <w:r w:rsidRPr="005370B6">
        <w:rPr>
          <w:rFonts w:ascii="Arial" w:hAnsi="Arial" w:cs="Arial"/>
        </w:rPr>
        <w:t xml:space="preserve"> paid.</w:t>
      </w:r>
    </w:p>
    <w:p w14:paraId="78F06743" w14:textId="77777777" w:rsidR="002A5641" w:rsidRDefault="002A5641" w:rsidP="001877DC">
      <w:pPr>
        <w:tabs>
          <w:tab w:val="left" w:pos="567"/>
        </w:tabs>
        <w:ind w:left="1400" w:hanging="300"/>
        <w:jc w:val="both"/>
        <w:rPr>
          <w:rFonts w:ascii="Arial" w:hAnsi="Arial" w:cs="Arial"/>
        </w:rPr>
      </w:pPr>
    </w:p>
    <w:p w14:paraId="39B6764B" w14:textId="77777777" w:rsidR="002A5641" w:rsidRPr="007D3C46" w:rsidRDefault="002A5641" w:rsidP="00742978">
      <w:pPr>
        <w:keepNext/>
        <w:ind w:left="1100" w:hanging="1100"/>
        <w:jc w:val="both"/>
        <w:rPr>
          <w:rFonts w:ascii="Arial" w:hAnsi="Arial" w:cs="Arial"/>
        </w:rPr>
      </w:pPr>
      <w:r>
        <w:rPr>
          <w:rFonts w:ascii="Arial" w:hAnsi="Arial" w:cs="Arial"/>
        </w:rPr>
        <w:t>C2.1.7</w:t>
      </w:r>
      <w:r>
        <w:rPr>
          <w:rFonts w:ascii="Arial" w:hAnsi="Arial" w:cs="Arial"/>
        </w:rPr>
        <w:tab/>
      </w:r>
      <w:r w:rsidRPr="007D3C46">
        <w:rPr>
          <w:rFonts w:ascii="Arial" w:hAnsi="Arial" w:cs="Arial"/>
        </w:rPr>
        <w:t>Travelling and subsistence arrangements and tariffs of charges</w:t>
      </w:r>
    </w:p>
    <w:p w14:paraId="27E4E5F4" w14:textId="77777777" w:rsidR="002A5641" w:rsidRPr="00DE370D" w:rsidRDefault="002A5641" w:rsidP="001877DC">
      <w:pPr>
        <w:pStyle w:val="NormalArial"/>
        <w:tabs>
          <w:tab w:val="clear" w:pos="567"/>
          <w:tab w:val="clear" w:pos="5954"/>
        </w:tabs>
        <w:ind w:left="1100" w:firstLine="0"/>
        <w:rPr>
          <w:b w:val="0"/>
        </w:rPr>
      </w:pPr>
      <w:r w:rsidRPr="00DE370D">
        <w:rPr>
          <w:b w:val="0"/>
        </w:rPr>
        <w:t>Notwithstanding the ruling in C2.1.</w:t>
      </w:r>
      <w:r>
        <w:rPr>
          <w:b w:val="0"/>
        </w:rPr>
        <w:t>2.4</w:t>
      </w:r>
      <w:r w:rsidRPr="00DE370D">
        <w:rPr>
          <w:b w:val="0"/>
        </w:rPr>
        <w:t xml:space="preserve"> </w:t>
      </w:r>
      <w:r>
        <w:rPr>
          <w:b w:val="0"/>
        </w:rPr>
        <w:t>a</w:t>
      </w:r>
      <w:r w:rsidRPr="00DE370D">
        <w:rPr>
          <w:b w:val="0"/>
        </w:rPr>
        <w:t>bove</w:t>
      </w:r>
      <w:r>
        <w:rPr>
          <w:b w:val="0"/>
        </w:rPr>
        <w:t xml:space="preserve"> (regarding</w:t>
      </w:r>
      <w:r w:rsidRPr="00794C0B">
        <w:rPr>
          <w:b w:val="0"/>
        </w:rPr>
        <w:t xml:space="preserve"> </w:t>
      </w:r>
      <w:r>
        <w:rPr>
          <w:b w:val="0"/>
        </w:rPr>
        <w:t xml:space="preserve">disbursements and </w:t>
      </w:r>
      <w:r w:rsidRPr="005378B4">
        <w:rPr>
          <w:b w:val="0"/>
        </w:rPr>
        <w:t>travelling</w:t>
      </w:r>
      <w:r>
        <w:rPr>
          <w:b w:val="0"/>
        </w:rPr>
        <w:t xml:space="preserve"> expenses which will not be paid),</w:t>
      </w:r>
      <w:r w:rsidRPr="00DE370D">
        <w:rPr>
          <w:b w:val="0"/>
        </w:rPr>
        <w:t xml:space="preserve"> </w:t>
      </w:r>
      <w:r>
        <w:rPr>
          <w:b w:val="0"/>
        </w:rPr>
        <w:t xml:space="preserve">when the Service Provider is requested </w:t>
      </w:r>
      <w:r w:rsidRPr="00A46C40">
        <w:rPr>
          <w:b w:val="0"/>
          <w:u w:val="single"/>
        </w:rPr>
        <w:t>in writing</w:t>
      </w:r>
      <w:r>
        <w:rPr>
          <w:b w:val="0"/>
        </w:rPr>
        <w:t xml:space="preserve"> by, or obtained prior approval </w:t>
      </w:r>
      <w:r w:rsidRPr="00794C0B">
        <w:rPr>
          <w:b w:val="0"/>
          <w:u w:val="single"/>
        </w:rPr>
        <w:t>in writing</w:t>
      </w:r>
      <w:r>
        <w:rPr>
          <w:b w:val="0"/>
        </w:rPr>
        <w:t xml:space="preserve"> from the Employer to attend specific meetings at any of the Employer’s offices or any extraordinary meetings on site or elsewhere, he will be remunerated according to the provisions under C2.1.7.1 to C2.1.7.5 herein.</w:t>
      </w:r>
    </w:p>
    <w:p w14:paraId="135678CA" w14:textId="77777777" w:rsidR="002A5641" w:rsidRDefault="002A5641" w:rsidP="001877DC">
      <w:pPr>
        <w:pStyle w:val="NormalArial"/>
        <w:tabs>
          <w:tab w:val="clear" w:pos="567"/>
          <w:tab w:val="left" w:pos="0"/>
        </w:tabs>
        <w:ind w:left="1100" w:hanging="1100"/>
        <w:rPr>
          <w:b w:val="0"/>
        </w:rPr>
      </w:pPr>
    </w:p>
    <w:p w14:paraId="7764AB3B" w14:textId="77777777" w:rsidR="002A5641" w:rsidRPr="000809E9" w:rsidRDefault="002A5641" w:rsidP="00742978">
      <w:pPr>
        <w:pStyle w:val="NormalArial"/>
        <w:keepNext/>
        <w:tabs>
          <w:tab w:val="clear" w:pos="567"/>
          <w:tab w:val="clear" w:pos="5954"/>
        </w:tabs>
        <w:ind w:left="1100" w:hanging="1100"/>
        <w:rPr>
          <w:b w:val="0"/>
        </w:rPr>
      </w:pPr>
      <w:r>
        <w:rPr>
          <w:b w:val="0"/>
        </w:rPr>
        <w:lastRenderedPageBreak/>
        <w:t>C2.1.7.1</w:t>
      </w:r>
      <w:r>
        <w:rPr>
          <w:b w:val="0"/>
        </w:rPr>
        <w:tab/>
      </w:r>
      <w:r w:rsidRPr="000809E9">
        <w:rPr>
          <w:b w:val="0"/>
        </w:rPr>
        <w:t>G</w:t>
      </w:r>
      <w:r>
        <w:rPr>
          <w:b w:val="0"/>
        </w:rPr>
        <w:t>eneral</w:t>
      </w:r>
    </w:p>
    <w:p w14:paraId="6C09EC12" w14:textId="77777777" w:rsidR="002A5641" w:rsidRDefault="002A5641" w:rsidP="001877DC">
      <w:pPr>
        <w:pStyle w:val="NormalArial"/>
        <w:tabs>
          <w:tab w:val="clear" w:pos="567"/>
          <w:tab w:val="clear" w:pos="5954"/>
        </w:tabs>
        <w:ind w:left="1100" w:firstLine="0"/>
        <w:rPr>
          <w:b w:val="0"/>
        </w:rPr>
      </w:pPr>
      <w:r>
        <w:rPr>
          <w:b w:val="0"/>
        </w:rPr>
        <w:t>The most economical mode of transport is to be used taking into account the cost of transport, subsistence and time.  Accounts not rendered in accordance herewith may be reduced to an amount determined by the Employer.</w:t>
      </w:r>
    </w:p>
    <w:p w14:paraId="53B24F45" w14:textId="77777777" w:rsidR="002A5641" w:rsidRDefault="002A5641" w:rsidP="001877DC">
      <w:pPr>
        <w:pStyle w:val="NormalArial"/>
        <w:tabs>
          <w:tab w:val="clear" w:pos="567"/>
          <w:tab w:val="clear" w:pos="5954"/>
          <w:tab w:val="left" w:pos="284"/>
        </w:tabs>
        <w:ind w:left="1100" w:hanging="1100"/>
        <w:rPr>
          <w:b w:val="0"/>
        </w:rPr>
      </w:pPr>
    </w:p>
    <w:p w14:paraId="7A97F715" w14:textId="77777777" w:rsidR="002A5641" w:rsidRPr="000809E9" w:rsidRDefault="002A5641" w:rsidP="001877DC">
      <w:pPr>
        <w:pStyle w:val="NormalArial"/>
        <w:tabs>
          <w:tab w:val="clear" w:pos="567"/>
          <w:tab w:val="clear" w:pos="5954"/>
        </w:tabs>
        <w:ind w:left="1100" w:firstLine="0"/>
        <w:rPr>
          <w:b w:val="0"/>
        </w:rPr>
      </w:pPr>
      <w:r w:rsidRPr="000809E9">
        <w:rPr>
          <w:b w:val="0"/>
        </w:rPr>
        <w:t>As the tariffs referred to hereunder are adjusted from time to time, accounts must be calculated at the tariff applicable at the time of the expenditure.</w:t>
      </w:r>
    </w:p>
    <w:p w14:paraId="32EEEBD9" w14:textId="77777777" w:rsidR="002A5641" w:rsidRPr="000809E9" w:rsidRDefault="002A5641" w:rsidP="001877DC">
      <w:pPr>
        <w:pStyle w:val="NormalArial"/>
        <w:tabs>
          <w:tab w:val="clear" w:pos="567"/>
          <w:tab w:val="left" w:pos="284"/>
        </w:tabs>
        <w:ind w:left="1100" w:hanging="1100"/>
        <w:rPr>
          <w:b w:val="0"/>
        </w:rPr>
      </w:pPr>
    </w:p>
    <w:p w14:paraId="12DAAA31" w14:textId="77777777" w:rsidR="002A5641" w:rsidRPr="000809E9" w:rsidRDefault="002A5641" w:rsidP="001877DC">
      <w:pPr>
        <w:pStyle w:val="NormalArial"/>
        <w:tabs>
          <w:tab w:val="clear" w:pos="567"/>
          <w:tab w:val="clear" w:pos="5954"/>
        </w:tabs>
        <w:ind w:left="1100" w:firstLine="0"/>
        <w:rPr>
          <w:b w:val="0"/>
        </w:rPr>
      </w:pPr>
      <w:r w:rsidRPr="000809E9">
        <w:rPr>
          <w:b w:val="0"/>
        </w:rPr>
        <w:t xml:space="preserve">Where journeys and resultant costs are in the </w:t>
      </w:r>
      <w:r>
        <w:rPr>
          <w:b w:val="0"/>
        </w:rPr>
        <w:t>Employer</w:t>
      </w:r>
      <w:r w:rsidRPr="000809E9">
        <w:rPr>
          <w:b w:val="0"/>
        </w:rPr>
        <w:t xml:space="preserve">’s opinion related to a </w:t>
      </w:r>
      <w:r>
        <w:rPr>
          <w:b w:val="0"/>
        </w:rPr>
        <w:t>Service Provider’s</w:t>
      </w:r>
      <w:r w:rsidRPr="000809E9">
        <w:rPr>
          <w:b w:val="0"/>
        </w:rPr>
        <w:t xml:space="preserve"> malperformance or failure, in terms of this </w:t>
      </w:r>
      <w:r>
        <w:rPr>
          <w:b w:val="0"/>
        </w:rPr>
        <w:t>Contract</w:t>
      </w:r>
      <w:r w:rsidRPr="000809E9">
        <w:rPr>
          <w:b w:val="0"/>
        </w:rPr>
        <w:t>, to properly document or co-ordinate th</w:t>
      </w:r>
      <w:r>
        <w:rPr>
          <w:b w:val="0"/>
        </w:rPr>
        <w:t>e</w:t>
      </w:r>
      <w:r w:rsidRPr="000809E9">
        <w:rPr>
          <w:b w:val="0"/>
        </w:rPr>
        <w:t xml:space="preserve"> work or to manage the </w:t>
      </w:r>
      <w:r>
        <w:rPr>
          <w:b w:val="0"/>
        </w:rPr>
        <w:t>Contract</w:t>
      </w:r>
      <w:r w:rsidRPr="000809E9">
        <w:rPr>
          <w:b w:val="0"/>
        </w:rPr>
        <w:t>, no claims for such costs will be considered.</w:t>
      </w:r>
    </w:p>
    <w:p w14:paraId="69BFE2C7" w14:textId="77777777" w:rsidR="002A5641" w:rsidRPr="000809E9" w:rsidRDefault="002A5641" w:rsidP="001877DC">
      <w:pPr>
        <w:pStyle w:val="NormalArial"/>
        <w:tabs>
          <w:tab w:val="clear" w:pos="567"/>
          <w:tab w:val="left" w:pos="284"/>
        </w:tabs>
        <w:ind w:left="1100" w:hanging="1100"/>
        <w:rPr>
          <w:b w:val="0"/>
        </w:rPr>
      </w:pPr>
    </w:p>
    <w:p w14:paraId="016BE95A" w14:textId="77777777" w:rsidR="002A5641" w:rsidRPr="000809E9" w:rsidRDefault="002A5641" w:rsidP="00011BE4">
      <w:pPr>
        <w:pStyle w:val="NormalArial"/>
        <w:keepNext/>
        <w:keepLines/>
        <w:tabs>
          <w:tab w:val="clear" w:pos="5954"/>
        </w:tabs>
        <w:ind w:left="1100" w:hanging="1100"/>
        <w:rPr>
          <w:b w:val="0"/>
        </w:rPr>
      </w:pPr>
      <w:r>
        <w:rPr>
          <w:b w:val="0"/>
        </w:rPr>
        <w:t>C2.1.7.2</w:t>
      </w:r>
      <w:r>
        <w:rPr>
          <w:b w:val="0"/>
        </w:rPr>
        <w:tab/>
      </w:r>
      <w:r w:rsidRPr="000809E9">
        <w:rPr>
          <w:b w:val="0"/>
        </w:rPr>
        <w:t>T</w:t>
      </w:r>
      <w:r>
        <w:rPr>
          <w:b w:val="0"/>
        </w:rPr>
        <w:t>ravelling time</w:t>
      </w:r>
    </w:p>
    <w:p w14:paraId="23E3DB3E" w14:textId="77777777" w:rsidR="002A5641" w:rsidRPr="000809E9" w:rsidRDefault="002A5641" w:rsidP="00011BE4">
      <w:pPr>
        <w:pStyle w:val="NormalArial"/>
        <w:keepNext/>
        <w:keepLines/>
        <w:tabs>
          <w:tab w:val="clear" w:pos="567"/>
          <w:tab w:val="clear" w:pos="5954"/>
        </w:tabs>
        <w:ind w:left="1100" w:firstLine="0"/>
        <w:rPr>
          <w:b w:val="0"/>
        </w:rPr>
      </w:pPr>
      <w:r w:rsidRPr="000809E9">
        <w:rPr>
          <w:b w:val="0"/>
        </w:rPr>
        <w:t>Fees for travelling time are as set out in Table 8 in the "Rates for Reimbursable Expenses".</w:t>
      </w:r>
    </w:p>
    <w:p w14:paraId="775EA02E" w14:textId="77777777" w:rsidR="002A5641" w:rsidRPr="000809E9" w:rsidRDefault="002A5641" w:rsidP="001877DC">
      <w:pPr>
        <w:pStyle w:val="NormalArial"/>
        <w:tabs>
          <w:tab w:val="clear" w:pos="5954"/>
        </w:tabs>
        <w:ind w:left="1100" w:hanging="1100"/>
        <w:rPr>
          <w:b w:val="0"/>
        </w:rPr>
      </w:pPr>
    </w:p>
    <w:p w14:paraId="0433F512" w14:textId="77777777" w:rsidR="002A5641" w:rsidRPr="000809E9" w:rsidRDefault="002A5641" w:rsidP="001877DC">
      <w:pPr>
        <w:pStyle w:val="NormalArial"/>
        <w:tabs>
          <w:tab w:val="clear" w:pos="567"/>
          <w:tab w:val="clear" w:pos="5954"/>
        </w:tabs>
        <w:ind w:left="1100" w:firstLine="0"/>
        <w:rPr>
          <w:b w:val="0"/>
        </w:rPr>
      </w:pPr>
      <w:r w:rsidRPr="000809E9">
        <w:rPr>
          <w:b w:val="0"/>
        </w:rPr>
        <w:t xml:space="preserve">Fees are payable for travelling time at the tariff, as set out in </w:t>
      </w:r>
      <w:r>
        <w:rPr>
          <w:b w:val="0"/>
        </w:rPr>
        <w:t>C2.1.3.10 Time charges for work done under a value based fee</w:t>
      </w:r>
      <w:r w:rsidRPr="000809E9">
        <w:rPr>
          <w:b w:val="0"/>
        </w:rPr>
        <w:t>.</w:t>
      </w:r>
      <w:r>
        <w:rPr>
          <w:b w:val="0"/>
        </w:rPr>
        <w:t xml:space="preserve"> </w:t>
      </w:r>
      <w:r w:rsidRPr="000809E9">
        <w:rPr>
          <w:b w:val="0"/>
        </w:rPr>
        <w:t xml:space="preserve"> </w:t>
      </w:r>
      <w:r>
        <w:rPr>
          <w:b w:val="0"/>
        </w:rPr>
        <w:t>T</w:t>
      </w:r>
      <w:r w:rsidRPr="000809E9">
        <w:rPr>
          <w:b w:val="0"/>
        </w:rPr>
        <w:t>ravelling time will be fully reimbursed</w:t>
      </w:r>
      <w:r>
        <w:rPr>
          <w:b w:val="0"/>
        </w:rPr>
        <w:t>.</w:t>
      </w:r>
    </w:p>
    <w:p w14:paraId="584D6212" w14:textId="77777777" w:rsidR="002A5641" w:rsidRPr="000809E9" w:rsidRDefault="002A5641" w:rsidP="001877DC">
      <w:pPr>
        <w:pStyle w:val="NormalArial"/>
        <w:tabs>
          <w:tab w:val="clear" w:pos="567"/>
          <w:tab w:val="clear" w:pos="5954"/>
          <w:tab w:val="left" w:pos="0"/>
        </w:tabs>
        <w:ind w:left="1100" w:hanging="1100"/>
        <w:rPr>
          <w:b w:val="0"/>
        </w:rPr>
      </w:pPr>
    </w:p>
    <w:p w14:paraId="2BB81EA9" w14:textId="77777777" w:rsidR="002A5641" w:rsidRPr="000809E9" w:rsidRDefault="002A5641" w:rsidP="00742978">
      <w:pPr>
        <w:pStyle w:val="NormalArial"/>
        <w:keepNext/>
        <w:tabs>
          <w:tab w:val="clear" w:pos="567"/>
          <w:tab w:val="clear" w:pos="5954"/>
          <w:tab w:val="left" w:pos="0"/>
        </w:tabs>
        <w:ind w:left="1100" w:hanging="1100"/>
        <w:rPr>
          <w:b w:val="0"/>
        </w:rPr>
      </w:pPr>
      <w:r>
        <w:rPr>
          <w:b w:val="0"/>
        </w:rPr>
        <w:t>C2.1.7.3</w:t>
      </w:r>
      <w:r>
        <w:rPr>
          <w:b w:val="0"/>
        </w:rPr>
        <w:tab/>
      </w:r>
      <w:r w:rsidRPr="000809E9">
        <w:rPr>
          <w:b w:val="0"/>
        </w:rPr>
        <w:t>T</w:t>
      </w:r>
      <w:r>
        <w:rPr>
          <w:b w:val="0"/>
        </w:rPr>
        <w:t>ravelling costs</w:t>
      </w:r>
    </w:p>
    <w:p w14:paraId="517D163B" w14:textId="77777777" w:rsidR="002A5641" w:rsidRPr="000809E9" w:rsidRDefault="002A5641" w:rsidP="001877DC">
      <w:pPr>
        <w:pStyle w:val="NormalArial"/>
        <w:tabs>
          <w:tab w:val="clear" w:pos="567"/>
          <w:tab w:val="clear" w:pos="5954"/>
        </w:tabs>
        <w:ind w:left="1100" w:firstLine="0"/>
        <w:rPr>
          <w:b w:val="0"/>
        </w:rPr>
      </w:pPr>
      <w:r w:rsidRPr="000809E9">
        <w:rPr>
          <w:b w:val="0"/>
        </w:rPr>
        <w:t>Fees for travelling costs are as set out in Table 3 in the "Rates for Reimbursable Expenses".</w:t>
      </w:r>
    </w:p>
    <w:p w14:paraId="46CAB14C" w14:textId="77777777" w:rsidR="002A5641" w:rsidRPr="000809E9" w:rsidRDefault="002A5641" w:rsidP="001877DC">
      <w:pPr>
        <w:pStyle w:val="NormalArial"/>
        <w:tabs>
          <w:tab w:val="clear" w:pos="567"/>
          <w:tab w:val="clear" w:pos="5954"/>
          <w:tab w:val="left" w:pos="0"/>
        </w:tabs>
        <w:ind w:left="1100" w:hanging="1100"/>
        <w:rPr>
          <w:b w:val="0"/>
        </w:rPr>
      </w:pPr>
    </w:p>
    <w:p w14:paraId="69007E9C" w14:textId="77777777" w:rsidR="002A5641" w:rsidRPr="000809E9" w:rsidRDefault="002A5641" w:rsidP="001877DC">
      <w:pPr>
        <w:pStyle w:val="NormalArial"/>
        <w:tabs>
          <w:tab w:val="clear" w:pos="567"/>
          <w:tab w:val="clear" w:pos="5954"/>
        </w:tabs>
        <w:ind w:left="1100" w:firstLine="0"/>
        <w:rPr>
          <w:b w:val="0"/>
        </w:rPr>
      </w:pPr>
      <w:r w:rsidRPr="000809E9">
        <w:rPr>
          <w:b w:val="0"/>
        </w:rPr>
        <w:t xml:space="preserve">Travelling costs will be refunded for the full distance covered per return trip measured from the office of the </w:t>
      </w:r>
      <w:r>
        <w:rPr>
          <w:b w:val="0"/>
        </w:rPr>
        <w:t>Service Provider</w:t>
      </w:r>
      <w:r w:rsidRPr="000809E9">
        <w:rPr>
          <w:b w:val="0"/>
        </w:rPr>
        <w:t xml:space="preserve"> appointed.</w:t>
      </w:r>
    </w:p>
    <w:p w14:paraId="530603E2" w14:textId="77777777" w:rsidR="002A5641" w:rsidRPr="000809E9" w:rsidRDefault="002A5641" w:rsidP="001877DC">
      <w:pPr>
        <w:pStyle w:val="NormalArial"/>
        <w:tabs>
          <w:tab w:val="clear" w:pos="567"/>
          <w:tab w:val="clear" w:pos="5954"/>
          <w:tab w:val="left" w:pos="0"/>
        </w:tabs>
        <w:ind w:left="1100" w:hanging="1100"/>
        <w:rPr>
          <w:b w:val="0"/>
        </w:rPr>
      </w:pPr>
    </w:p>
    <w:p w14:paraId="28CFCD72" w14:textId="77777777" w:rsidR="002A5641" w:rsidRPr="000809E9" w:rsidRDefault="002A5641" w:rsidP="001877DC">
      <w:pPr>
        <w:pStyle w:val="NormalArial"/>
        <w:tabs>
          <w:tab w:val="clear" w:pos="567"/>
          <w:tab w:val="clear" w:pos="5954"/>
        </w:tabs>
        <w:ind w:left="1100" w:firstLine="0"/>
        <w:rPr>
          <w:b w:val="0"/>
        </w:rPr>
      </w:pPr>
      <w:r w:rsidRPr="000809E9">
        <w:rPr>
          <w:b w:val="0"/>
        </w:rPr>
        <w:t>Compensation for the use of private motor transport will be in accordance with the Government tariff for the relevant engine swept volume</w:t>
      </w:r>
      <w:r>
        <w:rPr>
          <w:b w:val="0"/>
        </w:rPr>
        <w:t>,</w:t>
      </w:r>
      <w:r w:rsidRPr="000809E9">
        <w:rPr>
          <w:b w:val="0"/>
        </w:rPr>
        <w:t xml:space="preserve"> up to a maximum of 3000 cubic centimetres</w:t>
      </w:r>
      <w:r>
        <w:rPr>
          <w:b w:val="0"/>
        </w:rPr>
        <w:t>,</w:t>
      </w:r>
      <w:r w:rsidRPr="000809E9">
        <w:rPr>
          <w:b w:val="0"/>
        </w:rPr>
        <w:t xml:space="preserve"> prescribed from time to time and as set out in Table 3 in the “Rates for Reimbursable Expenses”.</w:t>
      </w:r>
    </w:p>
    <w:p w14:paraId="470947CF" w14:textId="77777777" w:rsidR="002A5641" w:rsidRPr="000809E9" w:rsidRDefault="002A5641" w:rsidP="001877DC">
      <w:pPr>
        <w:pStyle w:val="NormalArial"/>
        <w:tabs>
          <w:tab w:val="clear" w:pos="567"/>
          <w:tab w:val="clear" w:pos="5954"/>
          <w:tab w:val="left" w:pos="0"/>
        </w:tabs>
        <w:ind w:left="1100" w:hanging="1100"/>
        <w:rPr>
          <w:b w:val="0"/>
        </w:rPr>
      </w:pPr>
    </w:p>
    <w:p w14:paraId="4A14AF48" w14:textId="77777777" w:rsidR="002A5641" w:rsidRPr="000809E9" w:rsidRDefault="002A5641" w:rsidP="00742978">
      <w:pPr>
        <w:pStyle w:val="NormalArial"/>
        <w:keepNext/>
        <w:tabs>
          <w:tab w:val="clear" w:pos="5954"/>
        </w:tabs>
        <w:ind w:left="1100" w:hanging="1100"/>
        <w:rPr>
          <w:b w:val="0"/>
        </w:rPr>
      </w:pPr>
      <w:r>
        <w:rPr>
          <w:b w:val="0"/>
        </w:rPr>
        <w:t>C2.1.7.4</w:t>
      </w:r>
      <w:r>
        <w:rPr>
          <w:b w:val="0"/>
        </w:rPr>
        <w:tab/>
      </w:r>
      <w:r w:rsidRPr="000809E9">
        <w:rPr>
          <w:b w:val="0"/>
        </w:rPr>
        <w:t>H</w:t>
      </w:r>
      <w:r>
        <w:rPr>
          <w:b w:val="0"/>
        </w:rPr>
        <w:t>ired vehicles</w:t>
      </w:r>
    </w:p>
    <w:p w14:paraId="16954A41" w14:textId="77777777" w:rsidR="002A5641" w:rsidRPr="000809E9" w:rsidRDefault="002A5641" w:rsidP="001877DC">
      <w:pPr>
        <w:pStyle w:val="NormalArial"/>
        <w:tabs>
          <w:tab w:val="clear" w:pos="567"/>
          <w:tab w:val="clear" w:pos="5954"/>
        </w:tabs>
        <w:ind w:left="1100" w:firstLine="0"/>
        <w:rPr>
          <w:b w:val="0"/>
        </w:rPr>
      </w:pPr>
      <w:r w:rsidRPr="000809E9">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w:t>
      </w:r>
      <w:r>
        <w:rPr>
          <w:b w:val="0"/>
        </w:rPr>
        <w:t xml:space="preserve"> or</w:t>
      </w:r>
      <w:r w:rsidRPr="000809E9">
        <w:rPr>
          <w:b w:val="0"/>
        </w:rPr>
        <w:t xml:space="preserve"> minibus to accommodate more people), prior approval in writing must be obtained from the </w:t>
      </w:r>
      <w:r>
        <w:rPr>
          <w:b w:val="0"/>
        </w:rPr>
        <w:t>d</w:t>
      </w:r>
      <w:r w:rsidRPr="000809E9">
        <w:rPr>
          <w:b w:val="0"/>
        </w:rPr>
        <w:t xml:space="preserve">epartmental </w:t>
      </w:r>
      <w:r>
        <w:rPr>
          <w:b w:val="0"/>
        </w:rPr>
        <w:t>p</w:t>
      </w:r>
      <w:r w:rsidRPr="000809E9">
        <w:rPr>
          <w:b w:val="0"/>
        </w:rPr>
        <w:t xml:space="preserve">roject </w:t>
      </w:r>
      <w:r>
        <w:rPr>
          <w:b w:val="0"/>
        </w:rPr>
        <w:t>m</w:t>
      </w:r>
      <w:r w:rsidRPr="000809E9">
        <w:rPr>
          <w:b w:val="0"/>
        </w:rPr>
        <w:t>anager.</w:t>
      </w:r>
    </w:p>
    <w:p w14:paraId="784E6512" w14:textId="77777777" w:rsidR="002A5641" w:rsidRPr="000809E9" w:rsidRDefault="002A5641" w:rsidP="001877DC">
      <w:pPr>
        <w:pStyle w:val="NormalArial"/>
        <w:tabs>
          <w:tab w:val="clear" w:pos="5954"/>
        </w:tabs>
        <w:ind w:left="1100" w:hanging="1100"/>
        <w:rPr>
          <w:b w:val="0"/>
        </w:rPr>
      </w:pPr>
    </w:p>
    <w:p w14:paraId="72884BFD" w14:textId="77777777" w:rsidR="002A5641" w:rsidRPr="000809E9" w:rsidRDefault="002A5641" w:rsidP="00742978">
      <w:pPr>
        <w:pStyle w:val="NormalArial"/>
        <w:keepNext/>
        <w:tabs>
          <w:tab w:val="clear" w:pos="5954"/>
        </w:tabs>
        <w:ind w:left="1100" w:hanging="1100"/>
        <w:rPr>
          <w:b w:val="0"/>
        </w:rPr>
      </w:pPr>
      <w:r>
        <w:rPr>
          <w:b w:val="0"/>
        </w:rPr>
        <w:t>C2.1.7.5</w:t>
      </w:r>
      <w:r>
        <w:rPr>
          <w:b w:val="0"/>
        </w:rPr>
        <w:tab/>
      </w:r>
      <w:r w:rsidRPr="000809E9">
        <w:rPr>
          <w:b w:val="0"/>
        </w:rPr>
        <w:t>S</w:t>
      </w:r>
      <w:r>
        <w:rPr>
          <w:b w:val="0"/>
        </w:rPr>
        <w:t>ubsistence allowance</w:t>
      </w:r>
    </w:p>
    <w:p w14:paraId="71D80AD7" w14:textId="77777777" w:rsidR="002A5641" w:rsidRPr="000809E9" w:rsidRDefault="002A5641" w:rsidP="001877DC">
      <w:pPr>
        <w:pStyle w:val="NormalArial"/>
        <w:tabs>
          <w:tab w:val="clear" w:pos="567"/>
          <w:tab w:val="clear" w:pos="5954"/>
        </w:tabs>
        <w:ind w:left="1100" w:firstLine="0"/>
        <w:rPr>
          <w:b w:val="0"/>
        </w:rPr>
      </w:pPr>
      <w:r w:rsidRPr="000809E9">
        <w:rPr>
          <w:b w:val="0"/>
        </w:rPr>
        <w:t>The subsistence allowances are as set out in Tables 4 and 5 in the "Rates for Reimbursable Expenses".</w:t>
      </w:r>
    </w:p>
    <w:p w14:paraId="0824C389" w14:textId="77777777" w:rsidR="002A5641" w:rsidRPr="000809E9" w:rsidRDefault="002A5641" w:rsidP="001877DC">
      <w:pPr>
        <w:pStyle w:val="NormalArial"/>
        <w:tabs>
          <w:tab w:val="clear" w:pos="5954"/>
        </w:tabs>
        <w:ind w:left="1100" w:hanging="1100"/>
        <w:rPr>
          <w:b w:val="0"/>
        </w:rPr>
      </w:pPr>
    </w:p>
    <w:p w14:paraId="056E01C4" w14:textId="77777777" w:rsidR="002A5641" w:rsidRPr="000809E9" w:rsidRDefault="002A5641" w:rsidP="001877DC">
      <w:pPr>
        <w:pStyle w:val="NormalArial"/>
        <w:tabs>
          <w:tab w:val="clear" w:pos="567"/>
          <w:tab w:val="clear" w:pos="5954"/>
        </w:tabs>
        <w:ind w:left="1100" w:firstLine="0"/>
        <w:rPr>
          <w:b w:val="0"/>
        </w:rPr>
      </w:pPr>
      <w:r w:rsidRPr="000809E9">
        <w:rPr>
          <w:b w:val="0"/>
        </w:rPr>
        <w:t>Only actual costs are payable in respect of absence from office of less than 24 hours.</w:t>
      </w:r>
    </w:p>
    <w:p w14:paraId="68466902" w14:textId="77777777" w:rsidR="002A5641" w:rsidRPr="000809E9" w:rsidRDefault="002A5641" w:rsidP="001877DC">
      <w:pPr>
        <w:pStyle w:val="NormalArial"/>
        <w:tabs>
          <w:tab w:val="clear" w:pos="567"/>
        </w:tabs>
        <w:ind w:left="1100" w:hanging="1100"/>
        <w:rPr>
          <w:b w:val="0"/>
        </w:rPr>
      </w:pPr>
    </w:p>
    <w:p w14:paraId="70376364" w14:textId="77777777" w:rsidR="002A5641" w:rsidRPr="000809E9" w:rsidRDefault="002A5641" w:rsidP="001877DC">
      <w:pPr>
        <w:pStyle w:val="NormalArial"/>
        <w:tabs>
          <w:tab w:val="clear" w:pos="567"/>
          <w:tab w:val="clear" w:pos="5954"/>
        </w:tabs>
        <w:ind w:left="1100" w:firstLine="0"/>
        <w:rPr>
          <w:b w:val="0"/>
        </w:rPr>
      </w:pPr>
      <w:r w:rsidRPr="000809E9">
        <w:rPr>
          <w:b w:val="0"/>
        </w:rPr>
        <w:t xml:space="preserve">Should the daily tariff as set out in Table 4 be inadequate, substantiated actual costs plus a special daily allowance as shown in Table 5 for incidental expenses, may be claimed.  </w:t>
      </w:r>
      <w:r>
        <w:rPr>
          <w:b w:val="0"/>
        </w:rPr>
        <w:t>It must be</w:t>
      </w:r>
      <w:r w:rsidRPr="000809E9">
        <w:rPr>
          <w:b w:val="0"/>
        </w:rPr>
        <w:t xml:space="preserve"> note</w:t>
      </w:r>
      <w:r>
        <w:rPr>
          <w:b w:val="0"/>
        </w:rPr>
        <w:t>d</w:t>
      </w:r>
      <w:r w:rsidRPr="000809E9">
        <w:rPr>
          <w:b w:val="0"/>
        </w:rPr>
        <w:t xml:space="preserve"> that claim</w:t>
      </w:r>
      <w:r>
        <w:rPr>
          <w:b w:val="0"/>
        </w:rPr>
        <w:t>s may only be</w:t>
      </w:r>
      <w:r w:rsidRPr="000809E9">
        <w:rPr>
          <w:b w:val="0"/>
        </w:rPr>
        <w:t xml:space="preserve"> according to Table 4 </w:t>
      </w:r>
      <w:r w:rsidRPr="000809E9">
        <w:rPr>
          <w:b w:val="0"/>
          <w:u w:val="single"/>
        </w:rPr>
        <w:t>or</w:t>
      </w:r>
      <w:r w:rsidRPr="000809E9">
        <w:rPr>
          <w:b w:val="0"/>
        </w:rPr>
        <w:t xml:space="preserve"> Table 5.  Accommodation should be limited to the equivalent of a three star hotel and no alcoholic beverages or entertainment costs may be claimed for.</w:t>
      </w:r>
    </w:p>
    <w:p w14:paraId="17ECE23A" w14:textId="77777777" w:rsidR="002A5641" w:rsidRDefault="002A5641" w:rsidP="009630B6">
      <w:pPr>
        <w:pStyle w:val="Heading5"/>
        <w:ind w:left="1100" w:hanging="1100"/>
        <w:jc w:val="both"/>
        <w:rPr>
          <w:rFonts w:cs="Arial"/>
          <w:bCs w:val="0"/>
          <w:u w:val="none"/>
        </w:rPr>
      </w:pPr>
      <w:r>
        <w:rPr>
          <w:rFonts w:cs="Arial"/>
          <w:bCs w:val="0"/>
          <w:u w:val="none"/>
        </w:rPr>
        <w:br w:type="page"/>
      </w:r>
      <w:r>
        <w:rPr>
          <w:rFonts w:cs="Arial"/>
          <w:bCs w:val="0"/>
          <w:u w:val="none"/>
        </w:rPr>
        <w:lastRenderedPageBreak/>
        <w:t>C2.2</w:t>
      </w:r>
      <w:r>
        <w:rPr>
          <w:rFonts w:cs="Arial"/>
          <w:bCs w:val="0"/>
          <w:u w:val="none"/>
        </w:rPr>
        <w:tab/>
        <w:t>Activity Schedule</w:t>
      </w:r>
    </w:p>
    <w:p w14:paraId="75AF77F3" w14:textId="77777777" w:rsidR="002A5641" w:rsidRPr="00FC43ED" w:rsidRDefault="002A5641" w:rsidP="009630B6">
      <w:pPr>
        <w:keepNext/>
        <w:ind w:left="1100" w:hanging="1100"/>
        <w:rPr>
          <w:rFonts w:ascii="Arial" w:hAnsi="Arial" w:cs="Arial"/>
        </w:rPr>
      </w:pPr>
    </w:p>
    <w:p w14:paraId="67999DE9" w14:textId="77777777" w:rsidR="002A5641" w:rsidRDefault="002A5641" w:rsidP="009630B6">
      <w:pPr>
        <w:keepNext/>
        <w:ind w:left="1100" w:hanging="1100"/>
        <w:jc w:val="both"/>
        <w:rPr>
          <w:rFonts w:ascii="Arial" w:hAnsi="Arial" w:cs="Arial"/>
        </w:rPr>
      </w:pPr>
      <w:r>
        <w:rPr>
          <w:rFonts w:ascii="Arial" w:hAnsi="Arial" w:cs="Arial"/>
        </w:rPr>
        <w:t>C2.2.1</w:t>
      </w:r>
      <w:r>
        <w:rPr>
          <w:rFonts w:ascii="Arial" w:hAnsi="Arial" w:cs="Arial"/>
        </w:rPr>
        <w:tab/>
        <w:t>Activities</w:t>
      </w:r>
    </w:p>
    <w:p w14:paraId="0B4BDE92" w14:textId="77777777" w:rsidR="002A5641" w:rsidRDefault="002A5641" w:rsidP="009630B6">
      <w:pPr>
        <w:keepNext/>
        <w:ind w:left="1100" w:hanging="1100"/>
        <w:jc w:val="both"/>
        <w:rPr>
          <w:rFonts w:ascii="Arial" w:hAnsi="Arial" w:cs="Arial"/>
        </w:rPr>
      </w:pPr>
    </w:p>
    <w:p w14:paraId="78A6423B" w14:textId="77777777" w:rsidR="002A5641" w:rsidRDefault="002A5641" w:rsidP="0096737B">
      <w:pPr>
        <w:ind w:left="1100" w:hanging="1100"/>
        <w:jc w:val="both"/>
        <w:rPr>
          <w:rFonts w:ascii="Arial" w:hAnsi="Arial" w:cs="Arial"/>
        </w:rPr>
      </w:pPr>
      <w:r>
        <w:rPr>
          <w:rFonts w:ascii="Arial" w:hAnsi="Arial" w:cs="Arial"/>
        </w:rPr>
        <w:t>C2.2.1.1</w:t>
      </w:r>
      <w:r>
        <w:rPr>
          <w:rFonts w:ascii="Arial" w:hAnsi="Arial" w:cs="Arial"/>
        </w:rPr>
        <w:tab/>
      </w:r>
      <w:r w:rsidRPr="00FC43ED">
        <w:rPr>
          <w:rFonts w:ascii="Arial" w:hAnsi="Arial" w:cs="Arial"/>
        </w:rPr>
        <w:t>The following</w:t>
      </w:r>
      <w:r>
        <w:rPr>
          <w:rFonts w:ascii="Arial" w:hAnsi="Arial" w:cs="Arial"/>
        </w:rPr>
        <w:t xml:space="preserve"> is a list of activities that may form part of this Service, but is not necessarily an all-inclusive list:</w:t>
      </w:r>
    </w:p>
    <w:p w14:paraId="1D47BE4F" w14:textId="77777777" w:rsidR="002A5641" w:rsidRDefault="002A5641" w:rsidP="0096737B">
      <w:pPr>
        <w:ind w:left="1400" w:hanging="300"/>
        <w:jc w:val="both"/>
        <w:rPr>
          <w:rFonts w:ascii="Arial" w:hAnsi="Arial" w:cs="Arial"/>
        </w:rPr>
      </w:pPr>
    </w:p>
    <w:p w14:paraId="645C8D53"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Stage 1: Inception stage</w:t>
      </w:r>
    </w:p>
    <w:p w14:paraId="4DA6A4EF"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Stage 2: Concept and viability stage</w:t>
      </w:r>
    </w:p>
    <w:p w14:paraId="0D12415D"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Stage 3: Design development stage</w:t>
      </w:r>
    </w:p>
    <w:p w14:paraId="10624CC7"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Stage 4: Documentation and procurement stage</w:t>
      </w:r>
    </w:p>
    <w:p w14:paraId="2628266B"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Stage 5: Construction stage</w:t>
      </w:r>
    </w:p>
    <w:p w14:paraId="6D568C38"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Stage 6: Close-out stage</w:t>
      </w:r>
    </w:p>
    <w:p w14:paraId="2C4E26C6"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Management services</w:t>
      </w:r>
    </w:p>
    <w:p w14:paraId="4D323918"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Supplementary services</w:t>
      </w:r>
    </w:p>
    <w:p w14:paraId="1AC52C48" w14:textId="77777777" w:rsidR="002A5641" w:rsidRDefault="002A5641" w:rsidP="007E0B27">
      <w:pPr>
        <w:numPr>
          <w:ilvl w:val="0"/>
          <w:numId w:val="8"/>
        </w:numPr>
        <w:tabs>
          <w:tab w:val="clear" w:pos="720"/>
          <w:tab w:val="num" w:pos="360"/>
        </w:tabs>
        <w:ind w:left="1400" w:hanging="300"/>
        <w:jc w:val="both"/>
        <w:rPr>
          <w:rFonts w:ascii="Arial" w:hAnsi="Arial" w:cs="Arial"/>
        </w:rPr>
      </w:pPr>
      <w:r>
        <w:rPr>
          <w:rFonts w:ascii="Arial" w:hAnsi="Arial" w:cs="Arial"/>
        </w:rPr>
        <w:t>Disbursements and travelling expenses (see also C2.1.2 hereof)</w:t>
      </w:r>
    </w:p>
    <w:p w14:paraId="1940827A" w14:textId="77777777" w:rsidR="002A5641" w:rsidRDefault="002A5641" w:rsidP="0096737B">
      <w:pPr>
        <w:ind w:left="1400" w:hanging="300"/>
        <w:jc w:val="both"/>
        <w:rPr>
          <w:rFonts w:ascii="Arial" w:hAnsi="Arial" w:cs="Arial"/>
        </w:rPr>
      </w:pPr>
    </w:p>
    <w:p w14:paraId="5ADA3E43" w14:textId="7E8B0C6C" w:rsidR="002A5641" w:rsidRDefault="002A5641" w:rsidP="0096737B">
      <w:pPr>
        <w:ind w:left="1100"/>
        <w:jc w:val="both"/>
        <w:rPr>
          <w:rFonts w:ascii="Arial" w:hAnsi="Arial" w:cs="Arial"/>
        </w:rPr>
      </w:pPr>
      <w:r>
        <w:rPr>
          <w:rFonts w:ascii="Arial" w:hAnsi="Arial" w:cs="Arial"/>
        </w:rPr>
        <w:t xml:space="preserve">all as listed and/or defined in the </w:t>
      </w:r>
      <w:r>
        <w:rPr>
          <w:rFonts w:ascii="Arial" w:hAnsi="Arial" w:cs="Arial"/>
          <w:b/>
        </w:rPr>
        <w:t>Guideline</w:t>
      </w:r>
      <w:r w:rsidRPr="004F3E9C">
        <w:rPr>
          <w:rFonts w:ascii="Arial" w:hAnsi="Arial" w:cs="Arial"/>
          <w:b/>
        </w:rPr>
        <w:t xml:space="preserve"> Tariff of Professional Fees in Respect of Services Rendered by a </w:t>
      </w:r>
      <w:r w:rsidR="00AD48A7">
        <w:rPr>
          <w:rFonts w:ascii="Arial" w:hAnsi="Arial" w:cs="Arial"/>
          <w:b/>
        </w:rPr>
        <w:t>Health and Safety consultant</w:t>
      </w:r>
      <w:r w:rsidRPr="004F3E9C">
        <w:rPr>
          <w:rFonts w:ascii="Arial" w:hAnsi="Arial" w:cs="Arial"/>
          <w:b/>
        </w:rPr>
        <w:t xml:space="preserve"> in Private Practice</w:t>
      </w:r>
      <w:r w:rsidRPr="004F3E9C">
        <w:rPr>
          <w:rFonts w:ascii="Arial" w:hAnsi="Arial" w:cs="Arial"/>
        </w:rPr>
        <w:t xml:space="preserve"> </w:t>
      </w:r>
      <w:r>
        <w:rPr>
          <w:rFonts w:ascii="Arial" w:hAnsi="Arial" w:cs="Arial"/>
        </w:rPr>
        <w:t>as referred to in C2.1.3.1 (the 201</w:t>
      </w:r>
      <w:r w:rsidR="00926AE1">
        <w:rPr>
          <w:rFonts w:ascii="Arial" w:hAnsi="Arial" w:cs="Arial"/>
        </w:rPr>
        <w:t>5 Guideline</w:t>
      </w:r>
      <w:r>
        <w:rPr>
          <w:rFonts w:ascii="Arial" w:hAnsi="Arial" w:cs="Arial"/>
        </w:rPr>
        <w:t xml:space="preserve"> Tariff of Professional Fees).</w:t>
      </w:r>
    </w:p>
    <w:p w14:paraId="0193762C" w14:textId="77777777" w:rsidR="002A5641" w:rsidRDefault="002A5641" w:rsidP="0096737B">
      <w:pPr>
        <w:ind w:left="1100" w:hanging="1100"/>
        <w:jc w:val="both"/>
        <w:rPr>
          <w:rFonts w:ascii="Arial" w:hAnsi="Arial" w:cs="Arial"/>
        </w:rPr>
      </w:pPr>
    </w:p>
    <w:p w14:paraId="112923B2" w14:textId="77777777" w:rsidR="002A5641" w:rsidRDefault="002A5641" w:rsidP="0096737B">
      <w:pPr>
        <w:ind w:left="1100" w:hanging="1100"/>
        <w:jc w:val="both"/>
        <w:rPr>
          <w:rFonts w:ascii="Arial" w:hAnsi="Arial" w:cs="Arial"/>
        </w:rPr>
      </w:pPr>
      <w:r>
        <w:rPr>
          <w:rFonts w:ascii="Arial" w:hAnsi="Arial" w:cs="Arial"/>
        </w:rPr>
        <w:t>C2.2.1.2</w:t>
      </w:r>
      <w:r>
        <w:rPr>
          <w:rFonts w:ascii="Arial" w:hAnsi="Arial" w:cs="Arial"/>
        </w:rPr>
        <w:tab/>
        <w:t>The tenderer must make provision for all activities necessary for the execution of the service as set out in C3 Scope of Services hereof.</w:t>
      </w:r>
    </w:p>
    <w:p w14:paraId="724B0F7F" w14:textId="77777777" w:rsidR="002A5641" w:rsidRDefault="002A5641" w:rsidP="0096737B">
      <w:pPr>
        <w:ind w:left="1100" w:hanging="1100"/>
        <w:jc w:val="both"/>
        <w:rPr>
          <w:rFonts w:ascii="Arial" w:hAnsi="Arial" w:cs="Arial"/>
        </w:rPr>
      </w:pPr>
    </w:p>
    <w:p w14:paraId="449E6A71" w14:textId="77777777" w:rsidR="002A5641" w:rsidRPr="00425BFF" w:rsidRDefault="002A5641" w:rsidP="0096737B">
      <w:pPr>
        <w:ind w:left="1100" w:hanging="1100"/>
        <w:rPr>
          <w:rFonts w:ascii="Arial" w:hAnsi="Arial" w:cs="Arial"/>
        </w:rPr>
      </w:pPr>
      <w:r>
        <w:rPr>
          <w:rFonts w:ascii="Arial" w:hAnsi="Arial" w:cs="Arial"/>
        </w:rPr>
        <w:t>C2.2.2</w:t>
      </w:r>
      <w:r>
        <w:rPr>
          <w:rFonts w:ascii="Arial" w:hAnsi="Arial" w:cs="Arial"/>
        </w:rPr>
        <w:tab/>
        <w:t>Activity Schedule for Value Based Fees</w:t>
      </w:r>
    </w:p>
    <w:p w14:paraId="0C66577B" w14:textId="77777777" w:rsidR="002A5641" w:rsidRDefault="002A5641" w:rsidP="0096737B">
      <w:pPr>
        <w:ind w:left="1100" w:hanging="1100"/>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8"/>
      </w:tblGrid>
      <w:tr w:rsidR="002A5641" w14:paraId="4522A25D" w14:textId="77777777" w:rsidTr="00115923">
        <w:trPr>
          <w:trHeight w:val="490"/>
        </w:trPr>
        <w:tc>
          <w:tcPr>
            <w:tcW w:w="9708" w:type="dxa"/>
          </w:tcPr>
          <w:p w14:paraId="4D36C8C6"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49C12B85"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115923">
              <w:rPr>
                <w:rFonts w:ascii="Arial" w:hAnsi="Arial" w:cs="Arial"/>
                <w:b/>
                <w:sz w:val="28"/>
                <w:szCs w:val="28"/>
              </w:rPr>
              <w:t>ACTIVITY SCHEDULE FOR VALUE BASED FEES</w:t>
            </w:r>
          </w:p>
          <w:p w14:paraId="12AF741F"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700684D4" w14:textId="77777777" w:rsidR="002A5641" w:rsidRPr="00115923" w:rsidRDefault="002A5641" w:rsidP="00F73B51">
            <w:pPr>
              <w:rPr>
                <w:rFonts w:ascii="Arial" w:hAnsi="Arial" w:cs="Arial"/>
              </w:rPr>
            </w:pPr>
            <w:r w:rsidRPr="00115923">
              <w:rPr>
                <w:rFonts w:ascii="Arial" w:hAnsi="Arial" w:cs="Arial"/>
              </w:rPr>
              <w:t>(Only to be completed if remuneration is stipulated as on a “value basis” in C2.1.1.1 herein)</w:t>
            </w:r>
          </w:p>
        </w:tc>
      </w:tr>
    </w:tbl>
    <w:p w14:paraId="5CBBB29C" w14:textId="77777777" w:rsidR="002A5641" w:rsidRDefault="002A5641" w:rsidP="00F73B51"/>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700"/>
        <w:gridCol w:w="2000"/>
        <w:gridCol w:w="500"/>
        <w:gridCol w:w="2300"/>
        <w:gridCol w:w="300"/>
        <w:gridCol w:w="300"/>
        <w:gridCol w:w="2400"/>
      </w:tblGrid>
      <w:tr w:rsidR="002A5641" w:rsidRPr="00115923" w14:paraId="0857DFA3" w14:textId="77777777" w:rsidTr="00115923">
        <w:trPr>
          <w:trHeight w:val="492"/>
        </w:trPr>
        <w:tc>
          <w:tcPr>
            <w:tcW w:w="9708" w:type="dxa"/>
            <w:gridSpan w:val="8"/>
            <w:tcBorders>
              <w:top w:val="double" w:sz="4" w:space="0" w:color="auto"/>
              <w:left w:val="double" w:sz="4" w:space="0" w:color="auto"/>
              <w:bottom w:val="double" w:sz="4" w:space="0" w:color="auto"/>
              <w:right w:val="double" w:sz="4" w:space="0" w:color="auto"/>
            </w:tcBorders>
            <w:vAlign w:val="center"/>
          </w:tcPr>
          <w:p w14:paraId="27BFE8EF" w14:textId="77777777" w:rsidR="002A5641" w:rsidRPr="00115923" w:rsidRDefault="002A5641" w:rsidP="00F11346">
            <w:pPr>
              <w:rPr>
                <w:rFonts w:ascii="Arial" w:hAnsi="Arial" w:cs="Arial"/>
                <w:b/>
                <w:sz w:val="24"/>
                <w:szCs w:val="24"/>
                <w:lang w:val="en-US"/>
              </w:rPr>
            </w:pPr>
            <w:r w:rsidRPr="00115923">
              <w:rPr>
                <w:rFonts w:ascii="Arial" w:hAnsi="Arial" w:cs="Arial"/>
                <w:b/>
                <w:sz w:val="24"/>
                <w:szCs w:val="24"/>
                <w:lang w:val="en-US"/>
              </w:rPr>
              <w:t>Tenderer’s Tender for Value Based Fees</w:t>
            </w:r>
          </w:p>
        </w:tc>
      </w:tr>
      <w:tr w:rsidR="002A5641" w:rsidRPr="00115923" w14:paraId="7D573134" w14:textId="77777777" w:rsidTr="00115923">
        <w:tc>
          <w:tcPr>
            <w:tcW w:w="1908" w:type="dxa"/>
            <w:gridSpan w:val="2"/>
            <w:tcBorders>
              <w:top w:val="double" w:sz="4" w:space="0" w:color="auto"/>
            </w:tcBorders>
            <w:vAlign w:val="center"/>
          </w:tcPr>
          <w:p w14:paraId="2E2B1648" w14:textId="77777777" w:rsidR="002A5641" w:rsidRPr="00115923" w:rsidRDefault="002A5641" w:rsidP="00F11346">
            <w:pPr>
              <w:rPr>
                <w:rFonts w:ascii="Arial" w:hAnsi="Arial" w:cs="Arial"/>
              </w:rPr>
            </w:pPr>
          </w:p>
          <w:p w14:paraId="4602861F" w14:textId="77777777" w:rsidR="002A5641" w:rsidRPr="00115923" w:rsidRDefault="002A5641" w:rsidP="00F11346">
            <w:pPr>
              <w:rPr>
                <w:rFonts w:ascii="Arial" w:hAnsi="Arial" w:cs="Arial"/>
                <w:strike/>
              </w:rPr>
            </w:pPr>
            <w:r w:rsidRPr="00115923">
              <w:rPr>
                <w:rFonts w:ascii="Arial" w:hAnsi="Arial" w:cs="Arial"/>
              </w:rPr>
              <w:t>Latest estimate of cost of construction</w:t>
            </w:r>
          </w:p>
        </w:tc>
        <w:tc>
          <w:tcPr>
            <w:tcW w:w="2000" w:type="dxa"/>
            <w:tcBorders>
              <w:top w:val="double" w:sz="4" w:space="0" w:color="auto"/>
            </w:tcBorders>
            <w:vAlign w:val="center"/>
          </w:tcPr>
          <w:p w14:paraId="69E0356A" w14:textId="77777777" w:rsidR="002A5641" w:rsidRPr="00115923" w:rsidRDefault="002A5641" w:rsidP="00115923">
            <w:pPr>
              <w:jc w:val="center"/>
              <w:rPr>
                <w:rFonts w:ascii="Arial" w:hAnsi="Arial" w:cs="Arial"/>
              </w:rPr>
            </w:pPr>
            <w:r w:rsidRPr="00115923">
              <w:rPr>
                <w:rFonts w:ascii="Arial" w:hAnsi="Arial" w:cs="Arial"/>
              </w:rPr>
              <w:t>(a)</w:t>
            </w:r>
          </w:p>
          <w:p w14:paraId="596E21C3" w14:textId="77777777" w:rsidR="002A5641" w:rsidRPr="00115923" w:rsidRDefault="002A5641" w:rsidP="00F11346">
            <w:pPr>
              <w:rPr>
                <w:rFonts w:ascii="Arial" w:hAnsi="Arial" w:cs="Arial"/>
                <w:b/>
              </w:rPr>
            </w:pPr>
            <w:r w:rsidRPr="00115923">
              <w:rPr>
                <w:rFonts w:ascii="Arial" w:hAnsi="Arial" w:cs="Arial"/>
              </w:rPr>
              <w:t>Estimated normal fees</w:t>
            </w:r>
          </w:p>
        </w:tc>
        <w:tc>
          <w:tcPr>
            <w:tcW w:w="500" w:type="dxa"/>
            <w:tcBorders>
              <w:top w:val="nil"/>
            </w:tcBorders>
            <w:vAlign w:val="center"/>
          </w:tcPr>
          <w:p w14:paraId="71121226" w14:textId="77777777" w:rsidR="002A5641" w:rsidRPr="00115923" w:rsidRDefault="002A5641" w:rsidP="00115923">
            <w:pPr>
              <w:jc w:val="center"/>
              <w:rPr>
                <w:rFonts w:ascii="Arial" w:hAnsi="Arial" w:cs="Arial"/>
              </w:rPr>
            </w:pPr>
            <w:r w:rsidRPr="00115923">
              <w:rPr>
                <w:rFonts w:ascii="Arial" w:hAnsi="Arial" w:cs="Arial"/>
              </w:rPr>
              <w:t>X</w:t>
            </w:r>
          </w:p>
        </w:tc>
        <w:tc>
          <w:tcPr>
            <w:tcW w:w="2300" w:type="dxa"/>
            <w:tcBorders>
              <w:top w:val="double" w:sz="4" w:space="0" w:color="auto"/>
              <w:right w:val="double" w:sz="4" w:space="0" w:color="auto"/>
            </w:tcBorders>
            <w:vAlign w:val="center"/>
          </w:tcPr>
          <w:p w14:paraId="5D4F339D" w14:textId="77777777" w:rsidR="002A5641" w:rsidRPr="00115923" w:rsidRDefault="002A5641" w:rsidP="00115923">
            <w:pPr>
              <w:jc w:val="center"/>
              <w:rPr>
                <w:rFonts w:ascii="Arial" w:hAnsi="Arial" w:cs="Arial"/>
              </w:rPr>
            </w:pPr>
            <w:r w:rsidRPr="00115923">
              <w:rPr>
                <w:rFonts w:ascii="Arial" w:hAnsi="Arial" w:cs="Arial"/>
              </w:rPr>
              <w:t>(b)</w:t>
            </w:r>
          </w:p>
          <w:p w14:paraId="427BF8F5" w14:textId="77777777" w:rsidR="002A5641" w:rsidRPr="00115923" w:rsidRDefault="002A5641" w:rsidP="00423DFC">
            <w:pPr>
              <w:rPr>
                <w:rFonts w:ascii="Arial" w:hAnsi="Arial" w:cs="Arial"/>
              </w:rPr>
            </w:pPr>
            <w:r w:rsidRPr="00115923">
              <w:rPr>
                <w:rFonts w:ascii="Arial" w:hAnsi="Arial" w:cs="Arial"/>
                <w:b/>
              </w:rPr>
              <w:t>Percentage of normal fees tendered by Tenderer</w:t>
            </w:r>
          </w:p>
        </w:tc>
        <w:tc>
          <w:tcPr>
            <w:tcW w:w="3000" w:type="dxa"/>
            <w:gridSpan w:val="3"/>
            <w:tcBorders>
              <w:top w:val="double" w:sz="4" w:space="0" w:color="auto"/>
              <w:left w:val="double" w:sz="4" w:space="0" w:color="auto"/>
              <w:bottom w:val="double" w:sz="4" w:space="0" w:color="auto"/>
              <w:right w:val="double" w:sz="4" w:space="0" w:color="auto"/>
            </w:tcBorders>
            <w:vAlign w:val="center"/>
          </w:tcPr>
          <w:p w14:paraId="290AB090" w14:textId="77777777" w:rsidR="002A5641" w:rsidRPr="00115923" w:rsidRDefault="002A5641" w:rsidP="00115923">
            <w:pPr>
              <w:jc w:val="center"/>
              <w:rPr>
                <w:rFonts w:ascii="Arial" w:hAnsi="Arial" w:cs="Arial"/>
              </w:rPr>
            </w:pPr>
            <w:r w:rsidRPr="00115923">
              <w:rPr>
                <w:rFonts w:ascii="Arial" w:hAnsi="Arial" w:cs="Arial"/>
              </w:rPr>
              <w:t>(a)x(b)</w:t>
            </w:r>
          </w:p>
          <w:p w14:paraId="1A244AD3" w14:textId="77777777" w:rsidR="002A5641" w:rsidRPr="00115923" w:rsidRDefault="002A5641" w:rsidP="00F11346">
            <w:pPr>
              <w:rPr>
                <w:rFonts w:ascii="Arial" w:hAnsi="Arial" w:cs="Arial"/>
              </w:rPr>
            </w:pPr>
            <w:r w:rsidRPr="00115923">
              <w:rPr>
                <w:rFonts w:ascii="Arial" w:hAnsi="Arial" w:cs="Arial"/>
                <w:b/>
              </w:rPr>
              <w:t>Financial Offer by Ten</w:t>
            </w:r>
            <w:r w:rsidRPr="00115923">
              <w:rPr>
                <w:rFonts w:ascii="Arial" w:hAnsi="Arial" w:cs="Arial"/>
                <w:b/>
              </w:rPr>
              <w:softHyphen/>
              <w:t>derer for Value Based Fees</w:t>
            </w:r>
          </w:p>
        </w:tc>
      </w:tr>
      <w:tr w:rsidR="002A5641" w:rsidRPr="00115923" w14:paraId="3C91737F" w14:textId="77777777" w:rsidTr="00115923">
        <w:trPr>
          <w:trHeight w:val="339"/>
        </w:trPr>
        <w:tc>
          <w:tcPr>
            <w:tcW w:w="1908" w:type="dxa"/>
            <w:gridSpan w:val="2"/>
            <w:vAlign w:val="center"/>
          </w:tcPr>
          <w:p w14:paraId="15078CB5" w14:textId="4C52C915" w:rsidR="002A5641" w:rsidRPr="00115923" w:rsidRDefault="002A5641" w:rsidP="00890873">
            <w:pPr>
              <w:jc w:val="center"/>
              <w:rPr>
                <w:rFonts w:ascii="Arial" w:hAnsi="Arial" w:cs="Arial"/>
              </w:rPr>
            </w:pPr>
          </w:p>
        </w:tc>
        <w:tc>
          <w:tcPr>
            <w:tcW w:w="2000" w:type="dxa"/>
            <w:vAlign w:val="center"/>
          </w:tcPr>
          <w:p w14:paraId="5DADB61F" w14:textId="77777777" w:rsidR="002A5641" w:rsidRPr="00115923" w:rsidRDefault="002A5641" w:rsidP="00115923">
            <w:pPr>
              <w:jc w:val="center"/>
              <w:rPr>
                <w:rFonts w:ascii="Arial" w:hAnsi="Arial" w:cs="Arial"/>
              </w:rPr>
            </w:pPr>
            <w:r w:rsidRPr="00115923">
              <w:rPr>
                <w:rFonts w:ascii="Arial" w:hAnsi="Arial" w:cs="Arial"/>
              </w:rPr>
              <w:t>R</w:t>
            </w:r>
            <w:r w:rsidRPr="00115923">
              <w:rPr>
                <w:rFonts w:ascii="Arial" w:hAnsi="Arial" w:cs="Arial"/>
                <w:color w:val="000000"/>
              </w:rPr>
              <w:fldChar w:fldCharType="begin">
                <w:ffData>
                  <w:name w:val=""/>
                  <w:enabled/>
                  <w:calcOnExit w:val="0"/>
                  <w:textInput>
                    <w:default w:val="(type amount here or N/A)"/>
                  </w:textInput>
                </w:ffData>
              </w:fldChar>
            </w:r>
            <w:r w:rsidRPr="00115923">
              <w:rPr>
                <w:rFonts w:ascii="Arial" w:hAnsi="Arial" w:cs="Arial"/>
                <w:color w:val="000000"/>
              </w:rPr>
              <w:instrText xml:space="preserve"> FORMTEXT </w:instrText>
            </w:r>
            <w:r w:rsidRPr="00115923">
              <w:rPr>
                <w:rFonts w:ascii="Arial" w:hAnsi="Arial" w:cs="Arial"/>
                <w:color w:val="000000"/>
              </w:rPr>
            </w:r>
            <w:r w:rsidRPr="00115923">
              <w:rPr>
                <w:rFonts w:ascii="Arial" w:hAnsi="Arial" w:cs="Arial"/>
                <w:color w:val="000000"/>
              </w:rPr>
              <w:fldChar w:fldCharType="separate"/>
            </w:r>
            <w:r w:rsidRPr="00115923">
              <w:rPr>
                <w:rFonts w:ascii="Arial" w:hAnsi="Arial" w:cs="Arial"/>
                <w:noProof/>
                <w:color w:val="000000"/>
              </w:rPr>
              <w:t>(type in here the amount obtained from the fee estimate form)</w:t>
            </w:r>
            <w:r w:rsidRPr="00115923">
              <w:rPr>
                <w:rFonts w:ascii="Arial" w:hAnsi="Arial" w:cs="Arial"/>
                <w:color w:val="000000"/>
              </w:rPr>
              <w:fldChar w:fldCharType="end"/>
            </w:r>
          </w:p>
        </w:tc>
        <w:tc>
          <w:tcPr>
            <w:tcW w:w="500" w:type="dxa"/>
            <w:vAlign w:val="center"/>
          </w:tcPr>
          <w:p w14:paraId="6C30B035" w14:textId="77777777" w:rsidR="002A5641" w:rsidRPr="00115923" w:rsidRDefault="002A5641" w:rsidP="00115923">
            <w:pPr>
              <w:jc w:val="center"/>
              <w:rPr>
                <w:rFonts w:ascii="Arial" w:hAnsi="Arial" w:cs="Arial"/>
              </w:rPr>
            </w:pPr>
            <w:r w:rsidRPr="00115923">
              <w:rPr>
                <w:rFonts w:ascii="Arial" w:hAnsi="Arial" w:cs="Arial"/>
              </w:rPr>
              <w:t>X</w:t>
            </w:r>
          </w:p>
        </w:tc>
        <w:tc>
          <w:tcPr>
            <w:tcW w:w="2300" w:type="dxa"/>
            <w:vAlign w:val="center"/>
          </w:tcPr>
          <w:p w14:paraId="22E4BF24" w14:textId="77777777" w:rsidR="002A5641" w:rsidRPr="00115923" w:rsidRDefault="002A5641" w:rsidP="00115923">
            <w:pPr>
              <w:jc w:val="right"/>
              <w:rPr>
                <w:rFonts w:ascii="Arial" w:hAnsi="Arial" w:cs="Arial"/>
                <w:b/>
              </w:rPr>
            </w:pPr>
            <w:r w:rsidRPr="00115923">
              <w:rPr>
                <w:rFonts w:ascii="Arial" w:hAnsi="Arial" w:cs="Arial"/>
                <w:b/>
              </w:rPr>
              <w:t>%</w:t>
            </w:r>
          </w:p>
        </w:tc>
        <w:tc>
          <w:tcPr>
            <w:tcW w:w="300" w:type="dxa"/>
            <w:tcBorders>
              <w:top w:val="double" w:sz="4" w:space="0" w:color="auto"/>
              <w:right w:val="nil"/>
            </w:tcBorders>
            <w:vAlign w:val="center"/>
          </w:tcPr>
          <w:p w14:paraId="3C85927C" w14:textId="77777777" w:rsidR="002A5641" w:rsidRPr="00115923" w:rsidRDefault="002A5641" w:rsidP="00115923">
            <w:pPr>
              <w:jc w:val="center"/>
              <w:rPr>
                <w:rFonts w:ascii="Arial" w:hAnsi="Arial" w:cs="Arial"/>
              </w:rPr>
            </w:pPr>
            <w:r w:rsidRPr="00115923">
              <w:rPr>
                <w:rFonts w:ascii="Arial" w:hAnsi="Arial" w:cs="Arial"/>
              </w:rPr>
              <w:t>=</w:t>
            </w:r>
          </w:p>
        </w:tc>
        <w:tc>
          <w:tcPr>
            <w:tcW w:w="300" w:type="dxa"/>
            <w:tcBorders>
              <w:top w:val="double" w:sz="4" w:space="0" w:color="auto"/>
              <w:left w:val="nil"/>
              <w:right w:val="nil"/>
            </w:tcBorders>
            <w:vAlign w:val="center"/>
          </w:tcPr>
          <w:p w14:paraId="6B5160AF" w14:textId="77777777" w:rsidR="002A5641" w:rsidRPr="00115923" w:rsidRDefault="002A5641" w:rsidP="00F11346">
            <w:pPr>
              <w:rPr>
                <w:rFonts w:ascii="Arial" w:hAnsi="Arial" w:cs="Arial"/>
              </w:rPr>
            </w:pPr>
            <w:r w:rsidRPr="00115923">
              <w:rPr>
                <w:rFonts w:ascii="Arial" w:hAnsi="Arial" w:cs="Arial"/>
              </w:rPr>
              <w:t>R</w:t>
            </w:r>
          </w:p>
        </w:tc>
        <w:tc>
          <w:tcPr>
            <w:tcW w:w="2400" w:type="dxa"/>
            <w:tcBorders>
              <w:top w:val="double" w:sz="4" w:space="0" w:color="auto"/>
              <w:left w:val="nil"/>
            </w:tcBorders>
            <w:vAlign w:val="center"/>
          </w:tcPr>
          <w:p w14:paraId="2BF6F7E9" w14:textId="77777777" w:rsidR="002A5641" w:rsidRPr="00115923" w:rsidRDefault="002A5641" w:rsidP="00115923">
            <w:pPr>
              <w:jc w:val="right"/>
              <w:rPr>
                <w:rFonts w:ascii="Arial" w:hAnsi="Arial" w:cs="Arial"/>
                <w:sz w:val="16"/>
                <w:szCs w:val="16"/>
              </w:rPr>
            </w:pPr>
            <w:r w:rsidRPr="00115923">
              <w:rPr>
                <w:rFonts w:ascii="Arial" w:hAnsi="Arial" w:cs="Arial"/>
                <w:sz w:val="16"/>
                <w:szCs w:val="16"/>
              </w:rPr>
              <w:t>(1)</w:t>
            </w:r>
          </w:p>
        </w:tc>
      </w:tr>
      <w:tr w:rsidR="002A5641" w:rsidRPr="00115923" w14:paraId="686AD2E1" w14:textId="77777777" w:rsidTr="00115923">
        <w:trPr>
          <w:trHeight w:val="480"/>
        </w:trPr>
        <w:tc>
          <w:tcPr>
            <w:tcW w:w="1208" w:type="dxa"/>
            <w:tcBorders>
              <w:top w:val="nil"/>
              <w:left w:val="nil"/>
              <w:bottom w:val="nil"/>
              <w:right w:val="nil"/>
            </w:tcBorders>
            <w:vAlign w:val="center"/>
          </w:tcPr>
          <w:p w14:paraId="33089E69" w14:textId="77777777" w:rsidR="002A5641" w:rsidRPr="00115923" w:rsidRDefault="002A5641" w:rsidP="00F11346">
            <w:pPr>
              <w:rPr>
                <w:rFonts w:ascii="Arial" w:hAnsi="Arial" w:cs="Arial"/>
              </w:rPr>
            </w:pPr>
          </w:p>
        </w:tc>
        <w:tc>
          <w:tcPr>
            <w:tcW w:w="700" w:type="dxa"/>
            <w:tcBorders>
              <w:top w:val="nil"/>
              <w:left w:val="nil"/>
              <w:bottom w:val="nil"/>
              <w:right w:val="nil"/>
            </w:tcBorders>
            <w:vAlign w:val="center"/>
          </w:tcPr>
          <w:p w14:paraId="6CB202BA" w14:textId="77777777" w:rsidR="002A5641" w:rsidRPr="00115923" w:rsidRDefault="002A5641" w:rsidP="00115923">
            <w:pPr>
              <w:jc w:val="right"/>
              <w:rPr>
                <w:rFonts w:ascii="Arial" w:hAnsi="Arial" w:cs="Arial"/>
              </w:rPr>
            </w:pPr>
          </w:p>
        </w:tc>
        <w:tc>
          <w:tcPr>
            <w:tcW w:w="4800" w:type="dxa"/>
            <w:gridSpan w:val="3"/>
            <w:tcBorders>
              <w:top w:val="nil"/>
              <w:left w:val="nil"/>
              <w:bottom w:val="nil"/>
            </w:tcBorders>
            <w:vAlign w:val="center"/>
          </w:tcPr>
          <w:p w14:paraId="041F7895" w14:textId="77777777" w:rsidR="002A5641" w:rsidRPr="00115923" w:rsidRDefault="002A5641" w:rsidP="00F11346">
            <w:pPr>
              <w:rPr>
                <w:rFonts w:ascii="Arial" w:hAnsi="Arial" w:cs="Arial"/>
                <w:b/>
                <w:color w:val="000000"/>
              </w:rPr>
            </w:pPr>
            <w:r w:rsidRPr="00115923">
              <w:rPr>
                <w:rFonts w:ascii="Arial" w:hAnsi="Arial" w:cs="Arial"/>
                <w:b/>
                <w:color w:val="000000"/>
              </w:rPr>
              <w:t xml:space="preserve">Add </w:t>
            </w:r>
            <w:r w:rsidR="00FC1E2B">
              <w:rPr>
                <w:rFonts w:ascii="Arial" w:hAnsi="Arial" w:cs="Arial"/>
                <w:b/>
                <w:color w:val="000000"/>
              </w:rPr>
              <w:t>VAT @ 15</w:t>
            </w:r>
            <w:r w:rsidRPr="00115923">
              <w:rPr>
                <w:rFonts w:ascii="Arial" w:hAnsi="Arial" w:cs="Arial"/>
                <w:b/>
                <w:color w:val="000000"/>
              </w:rPr>
              <w:t>%</w:t>
            </w:r>
          </w:p>
        </w:tc>
        <w:tc>
          <w:tcPr>
            <w:tcW w:w="300" w:type="dxa"/>
            <w:tcBorders>
              <w:bottom w:val="double" w:sz="4" w:space="0" w:color="auto"/>
              <w:right w:val="nil"/>
            </w:tcBorders>
            <w:vAlign w:val="center"/>
          </w:tcPr>
          <w:p w14:paraId="4661ABE5" w14:textId="77777777" w:rsidR="002A5641" w:rsidRPr="00115923" w:rsidRDefault="002A5641" w:rsidP="00F11346">
            <w:pPr>
              <w:rPr>
                <w:rFonts w:ascii="Arial" w:hAnsi="Arial" w:cs="Arial"/>
                <w:lang w:val="it-IT"/>
              </w:rPr>
            </w:pPr>
          </w:p>
        </w:tc>
        <w:tc>
          <w:tcPr>
            <w:tcW w:w="300" w:type="dxa"/>
            <w:tcBorders>
              <w:left w:val="nil"/>
              <w:bottom w:val="double" w:sz="4" w:space="0" w:color="auto"/>
              <w:right w:val="nil"/>
            </w:tcBorders>
            <w:vAlign w:val="center"/>
          </w:tcPr>
          <w:p w14:paraId="2C0C39C6" w14:textId="77777777" w:rsidR="002A5641" w:rsidRPr="00115923" w:rsidRDefault="002A5641" w:rsidP="00F11346">
            <w:pPr>
              <w:rPr>
                <w:rFonts w:ascii="Arial" w:hAnsi="Arial" w:cs="Arial"/>
                <w:lang w:val="it-IT"/>
              </w:rPr>
            </w:pPr>
            <w:r w:rsidRPr="00115923">
              <w:rPr>
                <w:rFonts w:ascii="Arial" w:hAnsi="Arial" w:cs="Arial"/>
                <w:lang w:val="it-IT"/>
              </w:rPr>
              <w:t>R</w:t>
            </w:r>
          </w:p>
        </w:tc>
        <w:tc>
          <w:tcPr>
            <w:tcW w:w="2400" w:type="dxa"/>
            <w:tcBorders>
              <w:left w:val="nil"/>
              <w:bottom w:val="double" w:sz="4" w:space="0" w:color="auto"/>
            </w:tcBorders>
            <w:vAlign w:val="center"/>
          </w:tcPr>
          <w:p w14:paraId="6C1122A4"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(2)</w:t>
            </w:r>
          </w:p>
        </w:tc>
      </w:tr>
      <w:tr w:rsidR="002A5641" w:rsidRPr="00115923" w14:paraId="166737B3" w14:textId="77777777" w:rsidTr="00115923">
        <w:trPr>
          <w:trHeight w:val="605"/>
        </w:trPr>
        <w:tc>
          <w:tcPr>
            <w:tcW w:w="1208" w:type="dxa"/>
            <w:tcBorders>
              <w:top w:val="nil"/>
              <w:left w:val="nil"/>
              <w:bottom w:val="nil"/>
              <w:right w:val="nil"/>
            </w:tcBorders>
            <w:vAlign w:val="center"/>
          </w:tcPr>
          <w:p w14:paraId="6528F1C1" w14:textId="77777777" w:rsidR="002A5641" w:rsidRPr="00115923" w:rsidRDefault="002A5641" w:rsidP="00F11346">
            <w:pPr>
              <w:rPr>
                <w:rFonts w:ascii="Arial" w:hAnsi="Arial" w:cs="Arial"/>
              </w:rPr>
            </w:pPr>
          </w:p>
        </w:tc>
        <w:tc>
          <w:tcPr>
            <w:tcW w:w="700" w:type="dxa"/>
            <w:tcBorders>
              <w:top w:val="nil"/>
              <w:left w:val="nil"/>
              <w:bottom w:val="nil"/>
              <w:right w:val="nil"/>
            </w:tcBorders>
            <w:vAlign w:val="center"/>
          </w:tcPr>
          <w:p w14:paraId="6ECF6828" w14:textId="77777777" w:rsidR="002A5641" w:rsidRPr="00115923" w:rsidRDefault="002A5641" w:rsidP="00115923">
            <w:pPr>
              <w:jc w:val="right"/>
              <w:rPr>
                <w:rFonts w:ascii="Arial" w:hAnsi="Arial" w:cs="Arial"/>
              </w:rPr>
            </w:pPr>
          </w:p>
        </w:tc>
        <w:tc>
          <w:tcPr>
            <w:tcW w:w="4800" w:type="dxa"/>
            <w:gridSpan w:val="3"/>
            <w:tcBorders>
              <w:top w:val="nil"/>
              <w:left w:val="nil"/>
              <w:bottom w:val="nil"/>
              <w:right w:val="double" w:sz="4" w:space="0" w:color="auto"/>
            </w:tcBorders>
            <w:vAlign w:val="center"/>
          </w:tcPr>
          <w:p w14:paraId="25DBA7B7" w14:textId="77777777" w:rsidR="002A5641" w:rsidRPr="00115923" w:rsidRDefault="002A5641" w:rsidP="00F11346">
            <w:pPr>
              <w:rPr>
                <w:rFonts w:ascii="Arial" w:hAnsi="Arial" w:cs="Arial"/>
                <w:b/>
                <w:color w:val="000000"/>
                <w:u w:val="single"/>
              </w:rPr>
            </w:pPr>
            <w:r w:rsidRPr="00115923">
              <w:rPr>
                <w:rFonts w:ascii="Arial" w:hAnsi="Arial" w:cs="Arial"/>
                <w:b/>
                <w:color w:val="000000"/>
                <w:u w:val="single"/>
              </w:rPr>
              <w:t>TOTAL FINANCIAL OFFER FOR VALUE BASED FEES</w:t>
            </w:r>
            <w:r w:rsidRPr="00115923">
              <w:rPr>
                <w:rFonts w:ascii="Arial" w:hAnsi="Arial" w:cs="Arial"/>
                <w:b/>
                <w:color w:val="000000"/>
              </w:rPr>
              <w:t xml:space="preserve"> </w:t>
            </w:r>
            <w:r w:rsidRPr="00115923">
              <w:rPr>
                <w:rFonts w:ascii="Arial" w:hAnsi="Arial" w:cs="Arial"/>
                <w:color w:val="000000"/>
                <w:sz w:val="16"/>
                <w:szCs w:val="16"/>
              </w:rPr>
              <w:t>(1+2)</w:t>
            </w:r>
          </w:p>
        </w:tc>
        <w:tc>
          <w:tcPr>
            <w:tcW w:w="300" w:type="dxa"/>
            <w:tcBorders>
              <w:top w:val="double" w:sz="4" w:space="0" w:color="auto"/>
              <w:left w:val="double" w:sz="4" w:space="0" w:color="auto"/>
              <w:bottom w:val="double" w:sz="4" w:space="0" w:color="auto"/>
              <w:right w:val="nil"/>
            </w:tcBorders>
            <w:vAlign w:val="center"/>
          </w:tcPr>
          <w:p w14:paraId="76BDE195" w14:textId="77777777" w:rsidR="002A5641" w:rsidRPr="00115923" w:rsidRDefault="002A5641" w:rsidP="00F11346">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D84039E" w14:textId="77777777" w:rsidR="002A5641" w:rsidRPr="00115923" w:rsidRDefault="002A5641" w:rsidP="00F11346">
            <w:pPr>
              <w:rPr>
                <w:rFonts w:ascii="Arial" w:hAnsi="Arial" w:cs="Arial"/>
                <w:b/>
                <w:lang w:val="it-IT"/>
              </w:rPr>
            </w:pPr>
            <w:r w:rsidRPr="00115923">
              <w:rPr>
                <w:rFonts w:ascii="Arial" w:hAnsi="Arial" w:cs="Arial"/>
                <w:b/>
                <w:lang w:val="it-IT"/>
              </w:rPr>
              <w:t>R</w:t>
            </w:r>
          </w:p>
        </w:tc>
        <w:tc>
          <w:tcPr>
            <w:tcW w:w="2400" w:type="dxa"/>
            <w:tcBorders>
              <w:top w:val="double" w:sz="4" w:space="0" w:color="auto"/>
              <w:left w:val="nil"/>
              <w:bottom w:val="double" w:sz="4" w:space="0" w:color="auto"/>
              <w:right w:val="double" w:sz="4" w:space="0" w:color="auto"/>
            </w:tcBorders>
            <w:vAlign w:val="center"/>
          </w:tcPr>
          <w:p w14:paraId="7C8BB337"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(3)</w:t>
            </w:r>
          </w:p>
        </w:tc>
      </w:tr>
    </w:tbl>
    <w:p w14:paraId="10D0851A" w14:textId="77777777" w:rsidR="002A5641" w:rsidRDefault="002A5641" w:rsidP="00EA39F9">
      <w:pPr>
        <w:rPr>
          <w:rFonts w:ascii="Arial" w:hAnsi="Arial" w:cs="Arial"/>
        </w:rPr>
      </w:pPr>
    </w:p>
    <w:p w14:paraId="2A8EFD54" w14:textId="77777777" w:rsidR="002A5641" w:rsidRDefault="002A5641" w:rsidP="00EA39F9">
      <w:pPr>
        <w:rPr>
          <w:rFonts w:ascii="Arial" w:hAnsi="Arial" w:cs="Arial"/>
        </w:rPr>
      </w:pPr>
    </w:p>
    <w:p w14:paraId="4A9952E9" w14:textId="77777777" w:rsidR="002A5641" w:rsidRDefault="002A5641" w:rsidP="006E1AA4">
      <w:pPr>
        <w:tabs>
          <w:tab w:val="left" w:pos="800"/>
        </w:tabs>
        <w:ind w:left="1100" w:hanging="1100"/>
        <w:jc w:val="both"/>
        <w:rPr>
          <w:rFonts w:ascii="Arial" w:hAnsi="Arial" w:cs="Arial"/>
        </w:rPr>
      </w:pPr>
      <w:r w:rsidRPr="004E26E9">
        <w:rPr>
          <w:rFonts w:ascii="Arial" w:hAnsi="Arial" w:cs="Arial"/>
          <w:b/>
          <w:u w:val="single"/>
        </w:rPr>
        <w:t>NOTE</w:t>
      </w:r>
      <w:r w:rsidRPr="004E26E9">
        <w:rPr>
          <w:rFonts w:ascii="Arial" w:hAnsi="Arial" w:cs="Arial"/>
          <w:b/>
        </w:rPr>
        <w:t>:</w:t>
      </w:r>
      <w:r>
        <w:rPr>
          <w:rFonts w:ascii="Arial" w:hAnsi="Arial" w:cs="Arial"/>
        </w:rPr>
        <w:tab/>
        <w:t>1.</w:t>
      </w:r>
      <w:r>
        <w:rPr>
          <w:rFonts w:ascii="Arial" w:hAnsi="Arial" w:cs="Arial"/>
        </w:rPr>
        <w:tab/>
        <w:t xml:space="preserve">Total Financial Offer for Value Based Fees, </w:t>
      </w:r>
      <w:r w:rsidRPr="00566BE8">
        <w:rPr>
          <w:rFonts w:ascii="Arial" w:hAnsi="Arial" w:cs="Arial"/>
          <w:sz w:val="16"/>
          <w:szCs w:val="16"/>
        </w:rPr>
        <w:t>(</w:t>
      </w:r>
      <w:r>
        <w:rPr>
          <w:rFonts w:ascii="Arial" w:hAnsi="Arial" w:cs="Arial"/>
          <w:sz w:val="16"/>
          <w:szCs w:val="16"/>
        </w:rPr>
        <w:t>3</w:t>
      </w:r>
      <w:r w:rsidRPr="00566BE8">
        <w:rPr>
          <w:rFonts w:ascii="Arial" w:hAnsi="Arial" w:cs="Arial"/>
          <w:sz w:val="16"/>
          <w:szCs w:val="16"/>
        </w:rPr>
        <w:t>)</w:t>
      </w:r>
      <w:r>
        <w:rPr>
          <w:rFonts w:ascii="Arial" w:hAnsi="Arial" w:cs="Arial"/>
        </w:rPr>
        <w:t xml:space="preserve"> above as well as the percentage of normal fees tendered, (b) above, </w:t>
      </w:r>
      <w:r>
        <w:rPr>
          <w:rFonts w:ascii="Arial" w:hAnsi="Arial" w:cs="Arial"/>
          <w:b/>
        </w:rPr>
        <w:t>must be carried over to C1.1</w:t>
      </w:r>
      <w:r w:rsidRPr="006A3022">
        <w:rPr>
          <w:rFonts w:ascii="Arial" w:hAnsi="Arial" w:cs="Arial"/>
          <w:b/>
        </w:rPr>
        <w:t xml:space="preserve"> Form of Offer and Ac</w:t>
      </w:r>
      <w:r w:rsidRPr="006A3022">
        <w:rPr>
          <w:rFonts w:ascii="Arial" w:hAnsi="Arial" w:cs="Arial"/>
          <w:b/>
        </w:rPr>
        <w:softHyphen/>
        <w:t>cep</w:t>
      </w:r>
      <w:r w:rsidRPr="006A3022">
        <w:rPr>
          <w:rFonts w:ascii="Arial" w:hAnsi="Arial" w:cs="Arial"/>
          <w:b/>
        </w:rPr>
        <w:softHyphen/>
        <w:t>tance</w:t>
      </w:r>
      <w:r>
        <w:rPr>
          <w:rFonts w:ascii="Arial" w:hAnsi="Arial" w:cs="Arial"/>
        </w:rPr>
        <w:t>, if this tender is for value based fees.</w:t>
      </w:r>
      <w:r w:rsidRPr="0051709A">
        <w:rPr>
          <w:rFonts w:ascii="Arial" w:hAnsi="Arial" w:cs="Arial"/>
        </w:rPr>
        <w:t xml:space="preserve"> </w:t>
      </w:r>
      <w:r>
        <w:rPr>
          <w:rFonts w:ascii="Arial" w:hAnsi="Arial" w:cs="Arial"/>
        </w:rPr>
        <w:t xml:space="preserve"> </w:t>
      </w:r>
      <w:r w:rsidRPr="00EA39F9">
        <w:rPr>
          <w:rFonts w:ascii="Arial" w:hAnsi="Arial" w:cs="Arial"/>
        </w:rPr>
        <w:t>Failure to</w:t>
      </w:r>
      <w:r>
        <w:rPr>
          <w:rFonts w:ascii="Arial" w:hAnsi="Arial" w:cs="Arial"/>
        </w:rPr>
        <w:t xml:space="preserve"> carry this over</w:t>
      </w:r>
      <w:r w:rsidRPr="00EA39F9">
        <w:rPr>
          <w:rFonts w:ascii="Arial" w:hAnsi="Arial" w:cs="Arial"/>
        </w:rPr>
        <w:t xml:space="preserve"> to the Form of Offer and Acceptance </w:t>
      </w:r>
      <w:r>
        <w:rPr>
          <w:rFonts w:ascii="Arial" w:hAnsi="Arial" w:cs="Arial"/>
          <w:b/>
          <w:u w:val="single"/>
        </w:rPr>
        <w:t>may</w:t>
      </w:r>
      <w:r w:rsidRPr="00761D21">
        <w:rPr>
          <w:rFonts w:ascii="Arial" w:hAnsi="Arial" w:cs="Arial"/>
          <w:b/>
          <w:u w:val="single"/>
        </w:rPr>
        <w:t xml:space="preserve"> render the tender non-responsive</w:t>
      </w:r>
      <w:r>
        <w:rPr>
          <w:rFonts w:ascii="Arial" w:hAnsi="Arial" w:cs="Arial"/>
        </w:rPr>
        <w:t>.</w:t>
      </w:r>
    </w:p>
    <w:p w14:paraId="770E94D9" w14:textId="77777777" w:rsidR="002A5641" w:rsidRDefault="002A5641" w:rsidP="006E1AA4">
      <w:pPr>
        <w:tabs>
          <w:tab w:val="left" w:pos="800"/>
        </w:tabs>
        <w:ind w:left="1100"/>
        <w:jc w:val="both"/>
        <w:rPr>
          <w:rFonts w:ascii="Arial" w:hAnsi="Arial" w:cs="Arial"/>
        </w:rPr>
      </w:pPr>
    </w:p>
    <w:p w14:paraId="057151BB" w14:textId="77777777" w:rsidR="002A5641" w:rsidRDefault="002A5641" w:rsidP="006E1AA4">
      <w:pPr>
        <w:tabs>
          <w:tab w:val="left" w:pos="800"/>
        </w:tabs>
        <w:ind w:left="1100" w:hanging="300"/>
        <w:jc w:val="both"/>
        <w:rPr>
          <w:rFonts w:ascii="Arial" w:hAnsi="Arial" w:cs="Arial"/>
        </w:rPr>
      </w:pPr>
      <w:r>
        <w:rPr>
          <w:rFonts w:ascii="Arial" w:hAnsi="Arial" w:cs="Arial"/>
        </w:rPr>
        <w:t>2.</w:t>
      </w:r>
      <w:r>
        <w:rPr>
          <w:rFonts w:ascii="Arial" w:hAnsi="Arial" w:cs="Arial"/>
        </w:rPr>
        <w:tab/>
        <w:t xml:space="preserve">Remuneration for value based appointments will be calculated as determined in C2.1.2 (i.e. the percentage of the normal fee tendered multiplied by the value fee scale </w:t>
      </w:r>
      <w:r w:rsidRPr="001D7209">
        <w:rPr>
          <w:rFonts w:ascii="Arial" w:hAnsi="Arial" w:cs="Arial"/>
          <w:i/>
        </w:rPr>
        <w:t>vi</w:t>
      </w:r>
      <w:r>
        <w:rPr>
          <w:rFonts w:ascii="Arial" w:hAnsi="Arial" w:cs="Arial"/>
          <w:i/>
        </w:rPr>
        <w:t>s</w:t>
      </w:r>
      <w:r w:rsidRPr="001D7209">
        <w:rPr>
          <w:rFonts w:ascii="Arial" w:hAnsi="Arial" w:cs="Arial"/>
          <w:i/>
        </w:rPr>
        <w:t>-à-v</w:t>
      </w:r>
      <w:r>
        <w:rPr>
          <w:rFonts w:ascii="Arial" w:hAnsi="Arial" w:cs="Arial"/>
          <w:i/>
        </w:rPr>
        <w:t>is</w:t>
      </w:r>
      <w:r>
        <w:rPr>
          <w:rFonts w:ascii="Arial" w:hAnsi="Arial" w:cs="Arial"/>
        </w:rPr>
        <w:t xml:space="preserve"> the actual cost of construction).  In terms of C2.1.2.4, time spent on travelling, as well as any other travel related expenses (such as travelling costs and subsistence allowances) will not be remunerated – except as provided for in C2.1.7</w:t>
      </w:r>
    </w:p>
    <w:p w14:paraId="67592103" w14:textId="77777777" w:rsidR="002A5641" w:rsidRDefault="002A5641" w:rsidP="009630B6">
      <w:pPr>
        <w:pStyle w:val="Heading5"/>
        <w:keepNext w:val="0"/>
        <w:tabs>
          <w:tab w:val="left" w:pos="567"/>
        </w:tabs>
        <w:jc w:val="both"/>
        <w:rPr>
          <w:rFonts w:cs="Arial"/>
          <w:b w:val="0"/>
          <w:bCs w:val="0"/>
          <w:u w:val="none"/>
        </w:rPr>
      </w:pPr>
    </w:p>
    <w:p w14:paraId="61546520" w14:textId="77777777" w:rsidR="002A5641" w:rsidRPr="00425BFF" w:rsidRDefault="002A5641" w:rsidP="006E1AA4">
      <w:pPr>
        <w:ind w:left="1100" w:hanging="1100"/>
        <w:rPr>
          <w:rFonts w:ascii="Arial" w:hAnsi="Arial" w:cs="Arial"/>
        </w:rPr>
      </w:pPr>
      <w:r>
        <w:rPr>
          <w:rFonts w:ascii="Arial" w:hAnsi="Arial" w:cs="Arial"/>
        </w:rPr>
        <w:br w:type="page"/>
      </w:r>
      <w:r>
        <w:rPr>
          <w:rFonts w:ascii="Arial" w:hAnsi="Arial" w:cs="Arial"/>
        </w:rPr>
        <w:lastRenderedPageBreak/>
        <w:t>C2.2.3</w:t>
      </w:r>
      <w:r>
        <w:rPr>
          <w:rFonts w:ascii="Arial" w:hAnsi="Arial" w:cs="Arial"/>
        </w:rPr>
        <w:tab/>
        <w:t>Activity Schedule for Time Based Fees</w:t>
      </w:r>
    </w:p>
    <w:p w14:paraId="7DB8722F" w14:textId="77777777" w:rsidR="002A5641" w:rsidRDefault="002A5641" w:rsidP="00FC43ED">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8"/>
      </w:tblGrid>
      <w:tr w:rsidR="002A5641" w14:paraId="4032188E" w14:textId="77777777" w:rsidTr="00115923">
        <w:trPr>
          <w:trHeight w:val="490"/>
        </w:trPr>
        <w:tc>
          <w:tcPr>
            <w:tcW w:w="9708" w:type="dxa"/>
          </w:tcPr>
          <w:p w14:paraId="2801750E"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5AF456DA"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115923">
              <w:rPr>
                <w:rFonts w:ascii="Arial" w:hAnsi="Arial" w:cs="Arial"/>
                <w:b/>
                <w:sz w:val="28"/>
                <w:szCs w:val="28"/>
              </w:rPr>
              <w:t>ACTIVITY SCHEDULE FOR TIME BASED FEES</w:t>
            </w:r>
          </w:p>
          <w:p w14:paraId="6AB4CEF2"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35740D61" w14:textId="512C7E29" w:rsidR="002A5641" w:rsidRPr="00890873" w:rsidRDefault="002A5641" w:rsidP="00890873">
            <w:pPr>
              <w:rPr>
                <w:rFonts w:ascii="Arial" w:hAnsi="Arial" w:cs="Arial"/>
                <w:b/>
              </w:rPr>
            </w:pPr>
            <w:r w:rsidRPr="00890873">
              <w:rPr>
                <w:rFonts w:ascii="Arial" w:hAnsi="Arial" w:cs="Arial"/>
                <w:b/>
              </w:rPr>
              <w:t>(Only to be completed if remuneration is stipulated as on a “time basis” in C2.1.1.1 herein</w:t>
            </w:r>
            <w:r w:rsidR="00890873" w:rsidRPr="00890873">
              <w:rPr>
                <w:rFonts w:ascii="Arial" w:hAnsi="Arial" w:cs="Arial"/>
                <w:b/>
              </w:rPr>
              <w:t xml:space="preserve"> for this project Mhala Home Affairs</w:t>
            </w:r>
            <w:r w:rsidRPr="00890873">
              <w:rPr>
                <w:rFonts w:ascii="Arial" w:hAnsi="Arial" w:cs="Arial"/>
                <w:b/>
              </w:rPr>
              <w:t>)</w:t>
            </w:r>
            <w:r w:rsidR="00890873" w:rsidRPr="00890873">
              <w:rPr>
                <w:rFonts w:ascii="Arial" w:hAnsi="Arial" w:cs="Arial"/>
                <w:b/>
              </w:rPr>
              <w:t xml:space="preserve"> Consultants to fill the Time bases for this Advert </w:t>
            </w:r>
            <w:r w:rsidR="00890873">
              <w:rPr>
                <w:rFonts w:ascii="Arial" w:hAnsi="Arial" w:cs="Arial"/>
                <w:b/>
              </w:rPr>
              <w:t>NST22/002</w:t>
            </w:r>
          </w:p>
        </w:tc>
      </w:tr>
    </w:tbl>
    <w:p w14:paraId="5CE4E304" w14:textId="77777777" w:rsidR="002A5641" w:rsidRDefault="002A5641" w:rsidP="00B351BB"/>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700"/>
        <w:gridCol w:w="2400"/>
        <w:gridCol w:w="600"/>
        <w:gridCol w:w="1800"/>
        <w:gridCol w:w="300"/>
        <w:gridCol w:w="300"/>
        <w:gridCol w:w="2400"/>
      </w:tblGrid>
      <w:tr w:rsidR="002A5641" w:rsidRPr="00115923" w14:paraId="3690AE76" w14:textId="77777777" w:rsidTr="00115923">
        <w:trPr>
          <w:trHeight w:val="492"/>
        </w:trPr>
        <w:tc>
          <w:tcPr>
            <w:tcW w:w="9708" w:type="dxa"/>
            <w:gridSpan w:val="8"/>
            <w:tcBorders>
              <w:top w:val="double" w:sz="4" w:space="0" w:color="auto"/>
              <w:left w:val="double" w:sz="4" w:space="0" w:color="auto"/>
              <w:bottom w:val="double" w:sz="4" w:space="0" w:color="auto"/>
              <w:right w:val="double" w:sz="4" w:space="0" w:color="auto"/>
            </w:tcBorders>
            <w:vAlign w:val="center"/>
          </w:tcPr>
          <w:p w14:paraId="53E5EBB7" w14:textId="77777777" w:rsidR="002A5641" w:rsidRPr="00115923" w:rsidRDefault="002A5641" w:rsidP="00FC0D48">
            <w:pPr>
              <w:rPr>
                <w:rFonts w:ascii="Arial" w:hAnsi="Arial" w:cs="Arial"/>
                <w:b/>
                <w:sz w:val="24"/>
                <w:szCs w:val="24"/>
                <w:lang w:val="en-US"/>
              </w:rPr>
            </w:pPr>
            <w:r w:rsidRPr="00115923">
              <w:rPr>
                <w:rFonts w:ascii="Arial" w:hAnsi="Arial" w:cs="Arial"/>
                <w:b/>
                <w:sz w:val="24"/>
                <w:szCs w:val="24"/>
                <w:lang w:val="en-US"/>
              </w:rPr>
              <w:t>Tenderer’s Rates for Time Based Fees</w:t>
            </w:r>
          </w:p>
        </w:tc>
      </w:tr>
      <w:tr w:rsidR="002A5641" w:rsidRPr="00115923" w14:paraId="7635DA86" w14:textId="77777777" w:rsidTr="00115923">
        <w:tc>
          <w:tcPr>
            <w:tcW w:w="1908" w:type="dxa"/>
            <w:gridSpan w:val="2"/>
            <w:tcBorders>
              <w:top w:val="double" w:sz="4" w:space="0" w:color="auto"/>
            </w:tcBorders>
            <w:vAlign w:val="center"/>
          </w:tcPr>
          <w:p w14:paraId="6781BCAE" w14:textId="77777777" w:rsidR="002A5641" w:rsidRPr="00115923" w:rsidRDefault="002A5641" w:rsidP="00D93747">
            <w:pPr>
              <w:rPr>
                <w:rFonts w:ascii="Arial" w:hAnsi="Arial" w:cs="Arial"/>
              </w:rPr>
            </w:pPr>
          </w:p>
          <w:p w14:paraId="77305AEA" w14:textId="77777777" w:rsidR="002A5641" w:rsidRPr="00115923" w:rsidRDefault="002A5641" w:rsidP="00D93747">
            <w:pPr>
              <w:rPr>
                <w:rFonts w:ascii="Arial" w:hAnsi="Arial" w:cs="Arial"/>
                <w:strike/>
              </w:rPr>
            </w:pPr>
            <w:r w:rsidRPr="00115923">
              <w:rPr>
                <w:rFonts w:ascii="Arial" w:hAnsi="Arial" w:cs="Arial"/>
              </w:rPr>
              <w:t>Level as defined in C2.1.4.2</w:t>
            </w:r>
          </w:p>
        </w:tc>
        <w:tc>
          <w:tcPr>
            <w:tcW w:w="2400" w:type="dxa"/>
            <w:tcBorders>
              <w:top w:val="double" w:sz="4" w:space="0" w:color="auto"/>
            </w:tcBorders>
            <w:vAlign w:val="center"/>
          </w:tcPr>
          <w:p w14:paraId="151CBEF1" w14:textId="77777777" w:rsidR="002A5641" w:rsidRPr="00115923" w:rsidRDefault="002A5641" w:rsidP="00115923">
            <w:pPr>
              <w:jc w:val="center"/>
              <w:rPr>
                <w:rFonts w:ascii="Arial" w:hAnsi="Arial" w:cs="Arial"/>
              </w:rPr>
            </w:pPr>
            <w:r w:rsidRPr="00115923">
              <w:rPr>
                <w:rFonts w:ascii="Arial" w:hAnsi="Arial" w:cs="Arial"/>
              </w:rPr>
              <w:t>(c)</w:t>
            </w:r>
          </w:p>
          <w:p w14:paraId="0AD5E7D0" w14:textId="77777777" w:rsidR="002A5641" w:rsidRPr="00115923" w:rsidRDefault="002A5641" w:rsidP="00FC0D48">
            <w:pPr>
              <w:rPr>
                <w:rFonts w:ascii="Arial" w:hAnsi="Arial" w:cs="Arial"/>
                <w:b/>
              </w:rPr>
            </w:pPr>
            <w:r w:rsidRPr="00115923">
              <w:rPr>
                <w:rFonts w:ascii="Arial" w:hAnsi="Arial" w:cs="Arial"/>
                <w:b/>
              </w:rPr>
              <w:t>Tenderer’s rates for Time Based Fees</w:t>
            </w:r>
          </w:p>
        </w:tc>
        <w:tc>
          <w:tcPr>
            <w:tcW w:w="600" w:type="dxa"/>
            <w:tcBorders>
              <w:top w:val="nil"/>
            </w:tcBorders>
            <w:vAlign w:val="center"/>
          </w:tcPr>
          <w:p w14:paraId="4B2ADC3F" w14:textId="77777777" w:rsidR="002A5641" w:rsidRPr="00115923" w:rsidRDefault="002A5641" w:rsidP="00115923">
            <w:pPr>
              <w:jc w:val="center"/>
              <w:rPr>
                <w:rFonts w:ascii="Arial" w:hAnsi="Arial" w:cs="Arial"/>
              </w:rPr>
            </w:pPr>
            <w:r w:rsidRPr="00115923">
              <w:rPr>
                <w:rFonts w:ascii="Arial" w:hAnsi="Arial" w:cs="Arial"/>
              </w:rPr>
              <w:t>X</w:t>
            </w:r>
          </w:p>
        </w:tc>
        <w:tc>
          <w:tcPr>
            <w:tcW w:w="1800" w:type="dxa"/>
            <w:tcBorders>
              <w:top w:val="double" w:sz="4" w:space="0" w:color="auto"/>
              <w:right w:val="double" w:sz="4" w:space="0" w:color="auto"/>
            </w:tcBorders>
            <w:vAlign w:val="center"/>
          </w:tcPr>
          <w:p w14:paraId="465033E1" w14:textId="77777777" w:rsidR="002A5641" w:rsidRPr="00115923" w:rsidRDefault="002A5641" w:rsidP="00115923">
            <w:pPr>
              <w:jc w:val="center"/>
              <w:rPr>
                <w:rFonts w:ascii="Arial" w:hAnsi="Arial" w:cs="Arial"/>
              </w:rPr>
            </w:pPr>
            <w:r w:rsidRPr="00115923">
              <w:rPr>
                <w:rFonts w:ascii="Arial" w:hAnsi="Arial" w:cs="Arial"/>
              </w:rPr>
              <w:t>(d)</w:t>
            </w:r>
          </w:p>
          <w:p w14:paraId="0DE31429" w14:textId="77777777" w:rsidR="002A5641" w:rsidRPr="00115923" w:rsidRDefault="002A5641" w:rsidP="00FC0D48">
            <w:pPr>
              <w:rPr>
                <w:rFonts w:ascii="Arial" w:hAnsi="Arial" w:cs="Arial"/>
              </w:rPr>
            </w:pPr>
            <w:r w:rsidRPr="00115923">
              <w:rPr>
                <w:rFonts w:ascii="Arial" w:hAnsi="Arial" w:cs="Arial"/>
              </w:rPr>
              <w:t>Estimated hours for each level</w:t>
            </w:r>
          </w:p>
        </w:tc>
        <w:tc>
          <w:tcPr>
            <w:tcW w:w="3000" w:type="dxa"/>
            <w:gridSpan w:val="3"/>
            <w:tcBorders>
              <w:top w:val="double" w:sz="4" w:space="0" w:color="auto"/>
              <w:left w:val="double" w:sz="4" w:space="0" w:color="auto"/>
              <w:bottom w:val="double" w:sz="4" w:space="0" w:color="auto"/>
              <w:right w:val="double" w:sz="4" w:space="0" w:color="auto"/>
            </w:tcBorders>
            <w:vAlign w:val="center"/>
          </w:tcPr>
          <w:p w14:paraId="5B891F11" w14:textId="77777777" w:rsidR="002A5641" w:rsidRPr="00115923" w:rsidRDefault="002A5641" w:rsidP="00115923">
            <w:pPr>
              <w:jc w:val="center"/>
              <w:rPr>
                <w:rFonts w:ascii="Arial" w:hAnsi="Arial" w:cs="Arial"/>
              </w:rPr>
            </w:pPr>
            <w:r w:rsidRPr="00115923">
              <w:rPr>
                <w:rFonts w:ascii="Arial" w:hAnsi="Arial" w:cs="Arial"/>
              </w:rPr>
              <w:t>(c)x(d)</w:t>
            </w:r>
          </w:p>
          <w:p w14:paraId="3679B587" w14:textId="77777777" w:rsidR="002A5641" w:rsidRPr="00115923" w:rsidRDefault="002A5641" w:rsidP="00FC0D48">
            <w:pPr>
              <w:rPr>
                <w:rFonts w:ascii="Arial" w:hAnsi="Arial" w:cs="Arial"/>
              </w:rPr>
            </w:pPr>
            <w:r w:rsidRPr="00115923">
              <w:rPr>
                <w:rFonts w:ascii="Arial" w:hAnsi="Arial" w:cs="Arial"/>
                <w:b/>
              </w:rPr>
              <w:t>Financial Offer by Ten</w:t>
            </w:r>
            <w:r w:rsidRPr="00115923">
              <w:rPr>
                <w:rFonts w:ascii="Arial" w:hAnsi="Arial" w:cs="Arial"/>
                <w:b/>
              </w:rPr>
              <w:softHyphen/>
              <w:t>derer for Time Based Fees</w:t>
            </w:r>
          </w:p>
        </w:tc>
      </w:tr>
      <w:tr w:rsidR="002A5641" w:rsidRPr="00115923" w14:paraId="526E9F2C" w14:textId="77777777" w:rsidTr="00115923">
        <w:trPr>
          <w:trHeight w:val="339"/>
        </w:trPr>
        <w:tc>
          <w:tcPr>
            <w:tcW w:w="1908" w:type="dxa"/>
            <w:gridSpan w:val="2"/>
            <w:vAlign w:val="center"/>
          </w:tcPr>
          <w:p w14:paraId="0B0D48C2" w14:textId="77777777" w:rsidR="002A5641" w:rsidRPr="00115923" w:rsidRDefault="002A5641" w:rsidP="00D93747">
            <w:pPr>
              <w:rPr>
                <w:rFonts w:ascii="Arial" w:hAnsi="Arial" w:cs="Arial"/>
                <w:b/>
              </w:rPr>
            </w:pPr>
            <w:r w:rsidRPr="00115923">
              <w:rPr>
                <w:rFonts w:ascii="Arial" w:hAnsi="Arial" w:cs="Arial"/>
              </w:rPr>
              <w:t>Category A</w:t>
            </w:r>
          </w:p>
        </w:tc>
        <w:tc>
          <w:tcPr>
            <w:tcW w:w="2400" w:type="dxa"/>
            <w:vAlign w:val="center"/>
          </w:tcPr>
          <w:p w14:paraId="17ACFA8B" w14:textId="77777777" w:rsidR="002A5641" w:rsidRPr="00115923" w:rsidRDefault="002A5641" w:rsidP="00FC0D48">
            <w:pPr>
              <w:rPr>
                <w:rFonts w:ascii="Arial" w:hAnsi="Arial" w:cs="Arial"/>
                <w:b/>
              </w:rPr>
            </w:pPr>
            <w:r w:rsidRPr="00115923">
              <w:rPr>
                <w:rFonts w:ascii="Arial" w:hAnsi="Arial" w:cs="Arial"/>
                <w:b/>
                <w:color w:val="000000"/>
              </w:rPr>
              <w:t>R</w:t>
            </w:r>
          </w:p>
        </w:tc>
        <w:tc>
          <w:tcPr>
            <w:tcW w:w="600" w:type="dxa"/>
            <w:vAlign w:val="center"/>
          </w:tcPr>
          <w:p w14:paraId="62146595" w14:textId="77777777" w:rsidR="002A5641" w:rsidRPr="00115923" w:rsidRDefault="002A5641" w:rsidP="00115923">
            <w:pPr>
              <w:jc w:val="center"/>
              <w:rPr>
                <w:rFonts w:ascii="Arial" w:hAnsi="Arial" w:cs="Arial"/>
              </w:rPr>
            </w:pPr>
            <w:r w:rsidRPr="00115923">
              <w:rPr>
                <w:rFonts w:ascii="Arial" w:hAnsi="Arial" w:cs="Arial"/>
              </w:rPr>
              <w:t>X</w:t>
            </w:r>
          </w:p>
        </w:tc>
        <w:tc>
          <w:tcPr>
            <w:tcW w:w="1800" w:type="dxa"/>
            <w:vAlign w:val="center"/>
          </w:tcPr>
          <w:p w14:paraId="438A0315" w14:textId="4201CAB1" w:rsidR="002A5641" w:rsidRPr="00115923" w:rsidRDefault="00AD48A7" w:rsidP="00115923">
            <w:pPr>
              <w:jc w:val="center"/>
              <w:rPr>
                <w:rFonts w:ascii="Arial" w:hAnsi="Arial" w:cs="Arial"/>
              </w:rPr>
            </w:pPr>
            <w:r>
              <w:rPr>
                <w:rFonts w:ascii="Arial" w:hAnsi="Arial" w:cs="Arial"/>
                <w:color w:val="000000"/>
              </w:rPr>
              <w:t>3</w:t>
            </w:r>
            <w:r w:rsidR="002A5641" w:rsidRPr="00115923">
              <w:rPr>
                <w:rFonts w:ascii="Arial" w:hAnsi="Arial" w:cs="Arial"/>
                <w:color w:val="000000"/>
              </w:rPr>
              <w:t xml:space="preserve"> h</w:t>
            </w:r>
          </w:p>
        </w:tc>
        <w:tc>
          <w:tcPr>
            <w:tcW w:w="300" w:type="dxa"/>
            <w:tcBorders>
              <w:top w:val="double" w:sz="4" w:space="0" w:color="auto"/>
              <w:right w:val="nil"/>
            </w:tcBorders>
            <w:vAlign w:val="center"/>
          </w:tcPr>
          <w:p w14:paraId="20A5236F" w14:textId="77777777" w:rsidR="002A5641" w:rsidRPr="00115923" w:rsidRDefault="002A5641" w:rsidP="00115923">
            <w:pPr>
              <w:jc w:val="center"/>
              <w:rPr>
                <w:rFonts w:ascii="Arial" w:hAnsi="Arial" w:cs="Arial"/>
              </w:rPr>
            </w:pPr>
            <w:r w:rsidRPr="00115923">
              <w:rPr>
                <w:rFonts w:ascii="Arial" w:hAnsi="Arial" w:cs="Arial"/>
              </w:rPr>
              <w:t>=</w:t>
            </w:r>
          </w:p>
        </w:tc>
        <w:tc>
          <w:tcPr>
            <w:tcW w:w="300" w:type="dxa"/>
            <w:tcBorders>
              <w:top w:val="double" w:sz="4" w:space="0" w:color="auto"/>
              <w:left w:val="nil"/>
              <w:right w:val="nil"/>
            </w:tcBorders>
            <w:vAlign w:val="center"/>
          </w:tcPr>
          <w:p w14:paraId="7A4D14E4" w14:textId="77777777" w:rsidR="002A5641" w:rsidRPr="00115923" w:rsidRDefault="002A5641" w:rsidP="00FC0D48">
            <w:pPr>
              <w:rPr>
                <w:rFonts w:ascii="Arial" w:hAnsi="Arial" w:cs="Arial"/>
              </w:rPr>
            </w:pPr>
            <w:r w:rsidRPr="00115923">
              <w:rPr>
                <w:rFonts w:ascii="Arial" w:hAnsi="Arial" w:cs="Arial"/>
              </w:rPr>
              <w:t>R</w:t>
            </w:r>
          </w:p>
        </w:tc>
        <w:tc>
          <w:tcPr>
            <w:tcW w:w="2400" w:type="dxa"/>
            <w:tcBorders>
              <w:top w:val="double" w:sz="4" w:space="0" w:color="auto"/>
              <w:left w:val="nil"/>
            </w:tcBorders>
            <w:vAlign w:val="center"/>
          </w:tcPr>
          <w:p w14:paraId="7A27582D" w14:textId="77777777" w:rsidR="002A5641" w:rsidRPr="00115923" w:rsidRDefault="002A5641" w:rsidP="00115923">
            <w:pPr>
              <w:jc w:val="right"/>
              <w:rPr>
                <w:rFonts w:ascii="Arial" w:hAnsi="Arial" w:cs="Arial"/>
                <w:sz w:val="16"/>
                <w:szCs w:val="16"/>
              </w:rPr>
            </w:pPr>
            <w:r w:rsidRPr="00115923">
              <w:rPr>
                <w:rFonts w:ascii="Arial" w:hAnsi="Arial" w:cs="Arial"/>
                <w:sz w:val="16"/>
                <w:szCs w:val="16"/>
              </w:rPr>
              <w:t>(4)</w:t>
            </w:r>
          </w:p>
        </w:tc>
      </w:tr>
      <w:tr w:rsidR="002A5641" w:rsidRPr="00115923" w14:paraId="6AF46452" w14:textId="77777777" w:rsidTr="00115923">
        <w:trPr>
          <w:trHeight w:val="335"/>
        </w:trPr>
        <w:tc>
          <w:tcPr>
            <w:tcW w:w="1908" w:type="dxa"/>
            <w:gridSpan w:val="2"/>
          </w:tcPr>
          <w:p w14:paraId="78DD3951" w14:textId="77777777" w:rsidR="002A5641" w:rsidRDefault="002A5641">
            <w:r w:rsidRPr="00115923">
              <w:rPr>
                <w:rFonts w:ascii="Arial" w:hAnsi="Arial" w:cs="Arial"/>
              </w:rPr>
              <w:t>Category B</w:t>
            </w:r>
          </w:p>
        </w:tc>
        <w:tc>
          <w:tcPr>
            <w:tcW w:w="2400" w:type="dxa"/>
            <w:vAlign w:val="center"/>
          </w:tcPr>
          <w:p w14:paraId="59ECCC90" w14:textId="77777777" w:rsidR="002A5641" w:rsidRPr="00115923" w:rsidRDefault="002A5641" w:rsidP="00FC0D48">
            <w:pPr>
              <w:rPr>
                <w:rFonts w:ascii="Arial" w:hAnsi="Arial" w:cs="Arial"/>
                <w:b/>
              </w:rPr>
            </w:pPr>
            <w:r w:rsidRPr="00115923">
              <w:rPr>
                <w:rFonts w:ascii="Arial" w:hAnsi="Arial" w:cs="Arial"/>
                <w:b/>
                <w:color w:val="000000"/>
              </w:rPr>
              <w:t>R</w:t>
            </w:r>
          </w:p>
        </w:tc>
        <w:tc>
          <w:tcPr>
            <w:tcW w:w="600" w:type="dxa"/>
            <w:vAlign w:val="center"/>
          </w:tcPr>
          <w:p w14:paraId="6C709F21" w14:textId="77777777" w:rsidR="002A5641" w:rsidRPr="00115923" w:rsidRDefault="002A5641" w:rsidP="00115923">
            <w:pPr>
              <w:jc w:val="center"/>
              <w:rPr>
                <w:rFonts w:ascii="Arial" w:hAnsi="Arial" w:cs="Arial"/>
              </w:rPr>
            </w:pPr>
            <w:r w:rsidRPr="00115923">
              <w:rPr>
                <w:rFonts w:ascii="Arial" w:hAnsi="Arial" w:cs="Arial"/>
              </w:rPr>
              <w:t>X</w:t>
            </w:r>
          </w:p>
        </w:tc>
        <w:tc>
          <w:tcPr>
            <w:tcW w:w="1800" w:type="dxa"/>
            <w:vAlign w:val="center"/>
          </w:tcPr>
          <w:p w14:paraId="3795A7A1" w14:textId="2BB995CC" w:rsidR="002A5641" w:rsidRPr="00115923" w:rsidRDefault="00AD48A7" w:rsidP="00115923">
            <w:pPr>
              <w:jc w:val="center"/>
              <w:rPr>
                <w:rFonts w:ascii="Arial" w:hAnsi="Arial" w:cs="Arial"/>
                <w:lang w:val="it-IT"/>
              </w:rPr>
            </w:pPr>
            <w:r>
              <w:rPr>
                <w:rFonts w:ascii="Arial" w:hAnsi="Arial" w:cs="Arial"/>
                <w:color w:val="000000"/>
                <w:lang w:val="it-IT"/>
              </w:rPr>
              <w:t>3</w:t>
            </w:r>
            <w:r w:rsidR="002A5641" w:rsidRPr="00115923">
              <w:rPr>
                <w:rFonts w:ascii="Arial" w:hAnsi="Arial" w:cs="Arial"/>
                <w:color w:val="000000"/>
                <w:lang w:val="it-IT"/>
              </w:rPr>
              <w:t xml:space="preserve"> h</w:t>
            </w:r>
          </w:p>
        </w:tc>
        <w:tc>
          <w:tcPr>
            <w:tcW w:w="300" w:type="dxa"/>
            <w:tcBorders>
              <w:right w:val="nil"/>
            </w:tcBorders>
            <w:vAlign w:val="center"/>
          </w:tcPr>
          <w:p w14:paraId="034CA209" w14:textId="77777777" w:rsidR="002A5641" w:rsidRPr="00115923" w:rsidRDefault="002A5641" w:rsidP="00115923">
            <w:pPr>
              <w:jc w:val="center"/>
              <w:rPr>
                <w:rFonts w:ascii="Arial" w:hAnsi="Arial" w:cs="Arial"/>
                <w:lang w:val="it-IT"/>
              </w:rPr>
            </w:pPr>
            <w:r w:rsidRPr="00115923">
              <w:rPr>
                <w:rFonts w:ascii="Arial" w:hAnsi="Arial" w:cs="Arial"/>
                <w:lang w:val="it-IT"/>
              </w:rPr>
              <w:t>=</w:t>
            </w:r>
          </w:p>
        </w:tc>
        <w:tc>
          <w:tcPr>
            <w:tcW w:w="300" w:type="dxa"/>
            <w:tcBorders>
              <w:left w:val="nil"/>
              <w:right w:val="nil"/>
            </w:tcBorders>
            <w:vAlign w:val="center"/>
          </w:tcPr>
          <w:p w14:paraId="2DF0DEE1" w14:textId="77777777" w:rsidR="002A5641" w:rsidRPr="00115923" w:rsidRDefault="002A5641" w:rsidP="00FC0D48">
            <w:pPr>
              <w:rPr>
                <w:rFonts w:ascii="Arial" w:hAnsi="Arial" w:cs="Arial"/>
                <w:lang w:val="it-IT"/>
              </w:rPr>
            </w:pPr>
            <w:r w:rsidRPr="00115923">
              <w:rPr>
                <w:rFonts w:ascii="Arial" w:hAnsi="Arial" w:cs="Arial"/>
                <w:lang w:val="it-IT"/>
              </w:rPr>
              <w:t>R</w:t>
            </w:r>
          </w:p>
        </w:tc>
        <w:tc>
          <w:tcPr>
            <w:tcW w:w="2400" w:type="dxa"/>
            <w:tcBorders>
              <w:left w:val="nil"/>
            </w:tcBorders>
            <w:vAlign w:val="center"/>
          </w:tcPr>
          <w:p w14:paraId="0CA32CA5"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(5)</w:t>
            </w:r>
          </w:p>
        </w:tc>
      </w:tr>
      <w:tr w:rsidR="002A5641" w:rsidRPr="00115923" w14:paraId="0365AEA6" w14:textId="77777777" w:rsidTr="00115923">
        <w:trPr>
          <w:trHeight w:val="345"/>
        </w:trPr>
        <w:tc>
          <w:tcPr>
            <w:tcW w:w="1908" w:type="dxa"/>
            <w:gridSpan w:val="2"/>
          </w:tcPr>
          <w:p w14:paraId="3CB98856" w14:textId="77777777" w:rsidR="002A5641" w:rsidRDefault="002A5641">
            <w:r w:rsidRPr="00115923">
              <w:rPr>
                <w:rFonts w:ascii="Arial" w:hAnsi="Arial" w:cs="Arial"/>
              </w:rPr>
              <w:t>Category C</w:t>
            </w:r>
          </w:p>
        </w:tc>
        <w:tc>
          <w:tcPr>
            <w:tcW w:w="2400" w:type="dxa"/>
            <w:vAlign w:val="center"/>
          </w:tcPr>
          <w:p w14:paraId="34B03079" w14:textId="77777777" w:rsidR="002A5641" w:rsidRPr="00115923" w:rsidRDefault="002A5641" w:rsidP="00FC0D48">
            <w:pPr>
              <w:rPr>
                <w:rFonts w:ascii="Arial" w:hAnsi="Arial" w:cs="Arial"/>
                <w:b/>
              </w:rPr>
            </w:pPr>
            <w:r w:rsidRPr="00115923">
              <w:rPr>
                <w:rFonts w:ascii="Arial" w:hAnsi="Arial" w:cs="Arial"/>
                <w:b/>
                <w:color w:val="000000"/>
              </w:rPr>
              <w:t>R</w:t>
            </w:r>
          </w:p>
        </w:tc>
        <w:tc>
          <w:tcPr>
            <w:tcW w:w="600" w:type="dxa"/>
            <w:vAlign w:val="center"/>
          </w:tcPr>
          <w:p w14:paraId="664054A4" w14:textId="77777777" w:rsidR="002A5641" w:rsidRPr="00115923" w:rsidRDefault="002A5641" w:rsidP="00115923">
            <w:pPr>
              <w:jc w:val="center"/>
              <w:rPr>
                <w:rFonts w:ascii="Arial" w:hAnsi="Arial" w:cs="Arial"/>
              </w:rPr>
            </w:pPr>
            <w:r w:rsidRPr="00115923">
              <w:rPr>
                <w:rFonts w:ascii="Arial" w:hAnsi="Arial" w:cs="Arial"/>
              </w:rPr>
              <w:t>X</w:t>
            </w:r>
          </w:p>
        </w:tc>
        <w:tc>
          <w:tcPr>
            <w:tcW w:w="1800" w:type="dxa"/>
            <w:vAlign w:val="center"/>
          </w:tcPr>
          <w:p w14:paraId="4CFC0ABE" w14:textId="69D5EE65" w:rsidR="002A5641" w:rsidRPr="00115923" w:rsidRDefault="00AD48A7" w:rsidP="00115923">
            <w:pPr>
              <w:jc w:val="center"/>
              <w:rPr>
                <w:rFonts w:ascii="Arial" w:hAnsi="Arial" w:cs="Arial"/>
                <w:lang w:val="it-IT"/>
              </w:rPr>
            </w:pPr>
            <w:r>
              <w:rPr>
                <w:rFonts w:ascii="Arial" w:hAnsi="Arial" w:cs="Arial"/>
                <w:color w:val="000000"/>
                <w:lang w:val="it-IT"/>
              </w:rPr>
              <w:t>3</w:t>
            </w:r>
            <w:r w:rsidR="002A5641" w:rsidRPr="00115923">
              <w:rPr>
                <w:rFonts w:ascii="Arial" w:hAnsi="Arial" w:cs="Arial"/>
                <w:color w:val="000000"/>
                <w:lang w:val="it-IT"/>
              </w:rPr>
              <w:t xml:space="preserve"> h</w:t>
            </w:r>
          </w:p>
        </w:tc>
        <w:tc>
          <w:tcPr>
            <w:tcW w:w="300" w:type="dxa"/>
            <w:tcBorders>
              <w:right w:val="nil"/>
            </w:tcBorders>
            <w:vAlign w:val="center"/>
          </w:tcPr>
          <w:p w14:paraId="7C34FBD4" w14:textId="77777777" w:rsidR="002A5641" w:rsidRPr="00115923" w:rsidRDefault="002A5641" w:rsidP="00115923">
            <w:pPr>
              <w:jc w:val="center"/>
              <w:rPr>
                <w:rFonts w:ascii="Arial" w:hAnsi="Arial" w:cs="Arial"/>
                <w:lang w:val="it-IT"/>
              </w:rPr>
            </w:pPr>
            <w:r w:rsidRPr="00115923">
              <w:rPr>
                <w:rFonts w:ascii="Arial" w:hAnsi="Arial" w:cs="Arial"/>
                <w:lang w:val="it-IT"/>
              </w:rPr>
              <w:t>=</w:t>
            </w:r>
          </w:p>
        </w:tc>
        <w:tc>
          <w:tcPr>
            <w:tcW w:w="300" w:type="dxa"/>
            <w:tcBorders>
              <w:left w:val="nil"/>
              <w:right w:val="nil"/>
            </w:tcBorders>
            <w:vAlign w:val="center"/>
          </w:tcPr>
          <w:p w14:paraId="17ADE7EF" w14:textId="77777777" w:rsidR="002A5641" w:rsidRPr="00115923" w:rsidRDefault="002A5641" w:rsidP="00FC0D48">
            <w:pPr>
              <w:rPr>
                <w:rFonts w:ascii="Arial" w:hAnsi="Arial" w:cs="Arial"/>
                <w:lang w:val="it-IT"/>
              </w:rPr>
            </w:pPr>
            <w:r w:rsidRPr="00115923">
              <w:rPr>
                <w:rFonts w:ascii="Arial" w:hAnsi="Arial" w:cs="Arial"/>
                <w:lang w:val="it-IT"/>
              </w:rPr>
              <w:t>R</w:t>
            </w:r>
          </w:p>
        </w:tc>
        <w:tc>
          <w:tcPr>
            <w:tcW w:w="2400" w:type="dxa"/>
            <w:tcBorders>
              <w:left w:val="nil"/>
            </w:tcBorders>
            <w:vAlign w:val="center"/>
          </w:tcPr>
          <w:p w14:paraId="05A76F4E"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(6)</w:t>
            </w:r>
          </w:p>
        </w:tc>
      </w:tr>
      <w:tr w:rsidR="002A5641" w:rsidRPr="00115923" w14:paraId="42046559" w14:textId="77777777" w:rsidTr="00115923">
        <w:trPr>
          <w:trHeight w:val="345"/>
        </w:trPr>
        <w:tc>
          <w:tcPr>
            <w:tcW w:w="1908" w:type="dxa"/>
            <w:gridSpan w:val="2"/>
          </w:tcPr>
          <w:p w14:paraId="6EE9C954" w14:textId="77777777" w:rsidR="002A5641" w:rsidRDefault="002A5641">
            <w:r w:rsidRPr="00115923">
              <w:rPr>
                <w:rFonts w:ascii="Arial" w:hAnsi="Arial" w:cs="Arial"/>
              </w:rPr>
              <w:t>Category D</w:t>
            </w:r>
          </w:p>
        </w:tc>
        <w:tc>
          <w:tcPr>
            <w:tcW w:w="2400" w:type="dxa"/>
            <w:vAlign w:val="center"/>
          </w:tcPr>
          <w:p w14:paraId="19DD901B" w14:textId="77777777" w:rsidR="002A5641" w:rsidRPr="00115923" w:rsidRDefault="002A5641" w:rsidP="00F92AD1">
            <w:pPr>
              <w:rPr>
                <w:rFonts w:ascii="Arial" w:hAnsi="Arial" w:cs="Arial"/>
                <w:b/>
              </w:rPr>
            </w:pPr>
            <w:r w:rsidRPr="00115923">
              <w:rPr>
                <w:rFonts w:ascii="Arial" w:hAnsi="Arial" w:cs="Arial"/>
                <w:b/>
                <w:color w:val="000000"/>
              </w:rPr>
              <w:t>R</w:t>
            </w:r>
          </w:p>
        </w:tc>
        <w:tc>
          <w:tcPr>
            <w:tcW w:w="600" w:type="dxa"/>
            <w:vAlign w:val="center"/>
          </w:tcPr>
          <w:p w14:paraId="63EE278F" w14:textId="77777777" w:rsidR="002A5641" w:rsidRPr="00115923" w:rsidRDefault="002A5641" w:rsidP="00115923">
            <w:pPr>
              <w:jc w:val="center"/>
              <w:rPr>
                <w:rFonts w:ascii="Arial" w:hAnsi="Arial" w:cs="Arial"/>
              </w:rPr>
            </w:pPr>
            <w:r w:rsidRPr="00115923">
              <w:rPr>
                <w:rFonts w:ascii="Arial" w:hAnsi="Arial" w:cs="Arial"/>
              </w:rPr>
              <w:t>X</w:t>
            </w:r>
          </w:p>
        </w:tc>
        <w:tc>
          <w:tcPr>
            <w:tcW w:w="1800" w:type="dxa"/>
            <w:vAlign w:val="center"/>
          </w:tcPr>
          <w:p w14:paraId="42708B4A" w14:textId="389AEEFB" w:rsidR="002A5641" w:rsidRPr="00115923" w:rsidRDefault="00AD48A7" w:rsidP="00115923">
            <w:pPr>
              <w:jc w:val="center"/>
              <w:rPr>
                <w:rFonts w:ascii="Arial" w:hAnsi="Arial" w:cs="Arial"/>
                <w:lang w:val="it-IT"/>
              </w:rPr>
            </w:pPr>
            <w:r>
              <w:rPr>
                <w:rFonts w:ascii="Arial" w:hAnsi="Arial" w:cs="Arial"/>
                <w:color w:val="000000"/>
                <w:lang w:val="it-IT"/>
              </w:rPr>
              <w:t>3</w:t>
            </w:r>
            <w:r w:rsidR="002A5641" w:rsidRPr="00115923">
              <w:rPr>
                <w:rFonts w:ascii="Arial" w:hAnsi="Arial" w:cs="Arial"/>
                <w:color w:val="000000"/>
                <w:lang w:val="it-IT"/>
              </w:rPr>
              <w:t xml:space="preserve"> h</w:t>
            </w:r>
          </w:p>
        </w:tc>
        <w:tc>
          <w:tcPr>
            <w:tcW w:w="300" w:type="dxa"/>
            <w:tcBorders>
              <w:right w:val="nil"/>
            </w:tcBorders>
            <w:vAlign w:val="center"/>
          </w:tcPr>
          <w:p w14:paraId="729C76C3" w14:textId="77777777" w:rsidR="002A5641" w:rsidRPr="00115923" w:rsidRDefault="002A5641" w:rsidP="00115923">
            <w:pPr>
              <w:jc w:val="center"/>
              <w:rPr>
                <w:rFonts w:ascii="Arial" w:hAnsi="Arial" w:cs="Arial"/>
                <w:lang w:val="it-IT"/>
              </w:rPr>
            </w:pPr>
            <w:r w:rsidRPr="00115923">
              <w:rPr>
                <w:rFonts w:ascii="Arial" w:hAnsi="Arial" w:cs="Arial"/>
                <w:lang w:val="it-IT"/>
              </w:rPr>
              <w:t>=</w:t>
            </w:r>
          </w:p>
        </w:tc>
        <w:tc>
          <w:tcPr>
            <w:tcW w:w="300" w:type="dxa"/>
            <w:tcBorders>
              <w:left w:val="nil"/>
              <w:right w:val="nil"/>
            </w:tcBorders>
            <w:vAlign w:val="center"/>
          </w:tcPr>
          <w:p w14:paraId="778511B8" w14:textId="77777777" w:rsidR="002A5641" w:rsidRPr="00115923" w:rsidRDefault="002A5641" w:rsidP="00F92AD1">
            <w:pPr>
              <w:rPr>
                <w:rFonts w:ascii="Arial" w:hAnsi="Arial" w:cs="Arial"/>
                <w:lang w:val="it-IT"/>
              </w:rPr>
            </w:pPr>
            <w:r w:rsidRPr="00115923">
              <w:rPr>
                <w:rFonts w:ascii="Arial" w:hAnsi="Arial" w:cs="Arial"/>
                <w:lang w:val="it-IT"/>
              </w:rPr>
              <w:t>R</w:t>
            </w:r>
          </w:p>
        </w:tc>
        <w:tc>
          <w:tcPr>
            <w:tcW w:w="2400" w:type="dxa"/>
            <w:tcBorders>
              <w:left w:val="nil"/>
            </w:tcBorders>
            <w:vAlign w:val="center"/>
          </w:tcPr>
          <w:p w14:paraId="4705BBDA"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(7)</w:t>
            </w:r>
          </w:p>
        </w:tc>
      </w:tr>
      <w:tr w:rsidR="002A5641" w:rsidRPr="00115923" w14:paraId="219C144B" w14:textId="77777777" w:rsidTr="00115923">
        <w:trPr>
          <w:trHeight w:val="480"/>
        </w:trPr>
        <w:tc>
          <w:tcPr>
            <w:tcW w:w="1208" w:type="dxa"/>
            <w:tcBorders>
              <w:left w:val="nil"/>
              <w:bottom w:val="nil"/>
              <w:right w:val="nil"/>
            </w:tcBorders>
            <w:vAlign w:val="center"/>
          </w:tcPr>
          <w:p w14:paraId="3DB0E84A" w14:textId="77777777" w:rsidR="002A5641" w:rsidRPr="00115923" w:rsidRDefault="002A5641" w:rsidP="00FC0D48">
            <w:pPr>
              <w:rPr>
                <w:rFonts w:ascii="Arial" w:hAnsi="Arial" w:cs="Arial"/>
              </w:rPr>
            </w:pPr>
          </w:p>
        </w:tc>
        <w:tc>
          <w:tcPr>
            <w:tcW w:w="700" w:type="dxa"/>
            <w:tcBorders>
              <w:left w:val="nil"/>
              <w:bottom w:val="nil"/>
              <w:right w:val="nil"/>
            </w:tcBorders>
            <w:vAlign w:val="center"/>
          </w:tcPr>
          <w:p w14:paraId="46CC3A5F" w14:textId="77777777" w:rsidR="002A5641" w:rsidRPr="00115923" w:rsidRDefault="002A5641" w:rsidP="00115923">
            <w:pPr>
              <w:jc w:val="right"/>
              <w:rPr>
                <w:rFonts w:ascii="Arial" w:hAnsi="Arial" w:cs="Arial"/>
              </w:rPr>
            </w:pPr>
          </w:p>
        </w:tc>
        <w:tc>
          <w:tcPr>
            <w:tcW w:w="4800" w:type="dxa"/>
            <w:gridSpan w:val="3"/>
            <w:tcBorders>
              <w:left w:val="nil"/>
              <w:bottom w:val="nil"/>
            </w:tcBorders>
            <w:vAlign w:val="center"/>
          </w:tcPr>
          <w:p w14:paraId="23E82009" w14:textId="77777777" w:rsidR="002A5641" w:rsidRPr="00115923" w:rsidRDefault="002A5641" w:rsidP="00FC0D48">
            <w:pPr>
              <w:rPr>
                <w:rFonts w:ascii="Arial" w:hAnsi="Arial" w:cs="Arial"/>
                <w:color w:val="000000"/>
              </w:rPr>
            </w:pPr>
            <w:r w:rsidRPr="00115923">
              <w:rPr>
                <w:rFonts w:ascii="Arial" w:hAnsi="Arial" w:cs="Arial"/>
                <w:b/>
                <w:color w:val="000000"/>
              </w:rPr>
              <w:t>Total Time based Fees</w:t>
            </w:r>
            <w:r w:rsidRPr="00115923">
              <w:rPr>
                <w:rFonts w:ascii="Arial" w:hAnsi="Arial" w:cs="Arial"/>
                <w:color w:val="000000"/>
              </w:rPr>
              <w:t xml:space="preserve"> </w:t>
            </w:r>
            <w:r w:rsidRPr="00115923">
              <w:rPr>
                <w:rFonts w:ascii="Arial" w:hAnsi="Arial" w:cs="Arial"/>
                <w:color w:val="000000"/>
                <w:sz w:val="16"/>
                <w:szCs w:val="16"/>
              </w:rPr>
              <w:t>(4+5+6+7)</w:t>
            </w:r>
          </w:p>
        </w:tc>
        <w:tc>
          <w:tcPr>
            <w:tcW w:w="300" w:type="dxa"/>
            <w:tcBorders>
              <w:right w:val="nil"/>
            </w:tcBorders>
            <w:vAlign w:val="center"/>
          </w:tcPr>
          <w:p w14:paraId="1B21C4BA" w14:textId="77777777" w:rsidR="002A5641" w:rsidRPr="00115923" w:rsidRDefault="002A5641" w:rsidP="00FC0D48">
            <w:pPr>
              <w:rPr>
                <w:rFonts w:ascii="Arial" w:hAnsi="Arial" w:cs="Arial"/>
                <w:lang w:val="it-IT"/>
              </w:rPr>
            </w:pPr>
          </w:p>
        </w:tc>
        <w:tc>
          <w:tcPr>
            <w:tcW w:w="300" w:type="dxa"/>
            <w:tcBorders>
              <w:left w:val="nil"/>
              <w:right w:val="nil"/>
            </w:tcBorders>
            <w:vAlign w:val="center"/>
          </w:tcPr>
          <w:p w14:paraId="7984C3AC" w14:textId="77777777" w:rsidR="002A5641" w:rsidRPr="00115923" w:rsidRDefault="002A5641" w:rsidP="00FC0D48">
            <w:pPr>
              <w:rPr>
                <w:rFonts w:ascii="Arial" w:hAnsi="Arial" w:cs="Arial"/>
                <w:lang w:val="it-IT"/>
              </w:rPr>
            </w:pPr>
            <w:r w:rsidRPr="00115923">
              <w:rPr>
                <w:rFonts w:ascii="Arial" w:hAnsi="Arial" w:cs="Arial"/>
                <w:lang w:val="it-IT"/>
              </w:rPr>
              <w:t>R</w:t>
            </w:r>
          </w:p>
        </w:tc>
        <w:tc>
          <w:tcPr>
            <w:tcW w:w="2400" w:type="dxa"/>
            <w:tcBorders>
              <w:left w:val="nil"/>
            </w:tcBorders>
            <w:vAlign w:val="center"/>
          </w:tcPr>
          <w:p w14:paraId="75538ED9"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(8)</w:t>
            </w:r>
          </w:p>
        </w:tc>
      </w:tr>
      <w:tr w:rsidR="002A5641" w:rsidRPr="00115923" w14:paraId="31B4F500" w14:textId="77777777" w:rsidTr="00115923">
        <w:trPr>
          <w:trHeight w:val="480"/>
        </w:trPr>
        <w:tc>
          <w:tcPr>
            <w:tcW w:w="1208" w:type="dxa"/>
            <w:tcBorders>
              <w:top w:val="nil"/>
              <w:left w:val="nil"/>
              <w:bottom w:val="nil"/>
              <w:right w:val="nil"/>
            </w:tcBorders>
            <w:vAlign w:val="center"/>
          </w:tcPr>
          <w:p w14:paraId="7BC345A7" w14:textId="77777777" w:rsidR="002A5641" w:rsidRPr="00115923" w:rsidRDefault="002A5641" w:rsidP="00FC0D48">
            <w:pPr>
              <w:rPr>
                <w:rFonts w:ascii="Arial" w:hAnsi="Arial" w:cs="Arial"/>
              </w:rPr>
            </w:pPr>
          </w:p>
        </w:tc>
        <w:tc>
          <w:tcPr>
            <w:tcW w:w="700" w:type="dxa"/>
            <w:tcBorders>
              <w:top w:val="nil"/>
              <w:left w:val="nil"/>
              <w:bottom w:val="nil"/>
              <w:right w:val="nil"/>
            </w:tcBorders>
            <w:vAlign w:val="center"/>
          </w:tcPr>
          <w:p w14:paraId="0D5411A8" w14:textId="77777777" w:rsidR="002A5641" w:rsidRPr="00115923" w:rsidRDefault="002A5641" w:rsidP="00115923">
            <w:pPr>
              <w:jc w:val="right"/>
              <w:rPr>
                <w:rFonts w:ascii="Arial" w:hAnsi="Arial" w:cs="Arial"/>
              </w:rPr>
            </w:pPr>
          </w:p>
        </w:tc>
        <w:tc>
          <w:tcPr>
            <w:tcW w:w="4800" w:type="dxa"/>
            <w:gridSpan w:val="3"/>
            <w:tcBorders>
              <w:top w:val="nil"/>
              <w:left w:val="nil"/>
              <w:bottom w:val="nil"/>
            </w:tcBorders>
            <w:vAlign w:val="center"/>
          </w:tcPr>
          <w:p w14:paraId="6D36026A" w14:textId="77777777" w:rsidR="002A5641" w:rsidRPr="00115923" w:rsidRDefault="002A5641" w:rsidP="00FC1E2B">
            <w:pPr>
              <w:rPr>
                <w:rFonts w:ascii="Arial" w:hAnsi="Arial" w:cs="Arial"/>
                <w:b/>
                <w:color w:val="000000"/>
              </w:rPr>
            </w:pPr>
            <w:r w:rsidRPr="00115923">
              <w:rPr>
                <w:rFonts w:ascii="Arial" w:hAnsi="Arial" w:cs="Arial"/>
                <w:b/>
                <w:color w:val="000000"/>
              </w:rPr>
              <w:t>Add VAT @ 1</w:t>
            </w:r>
            <w:r w:rsidR="00FC1E2B">
              <w:rPr>
                <w:rFonts w:ascii="Arial" w:hAnsi="Arial" w:cs="Arial"/>
                <w:b/>
                <w:color w:val="000000"/>
              </w:rPr>
              <w:t>5</w:t>
            </w:r>
            <w:r w:rsidRPr="00115923">
              <w:rPr>
                <w:rFonts w:ascii="Arial" w:hAnsi="Arial" w:cs="Arial"/>
                <w:b/>
                <w:color w:val="000000"/>
              </w:rPr>
              <w:t>%</w:t>
            </w:r>
          </w:p>
        </w:tc>
        <w:tc>
          <w:tcPr>
            <w:tcW w:w="300" w:type="dxa"/>
            <w:tcBorders>
              <w:bottom w:val="double" w:sz="4" w:space="0" w:color="auto"/>
              <w:right w:val="nil"/>
            </w:tcBorders>
            <w:vAlign w:val="center"/>
          </w:tcPr>
          <w:p w14:paraId="4C07990A" w14:textId="77777777" w:rsidR="002A5641" w:rsidRPr="00115923" w:rsidRDefault="002A5641" w:rsidP="00FC0D48">
            <w:pPr>
              <w:rPr>
                <w:rFonts w:ascii="Arial" w:hAnsi="Arial" w:cs="Arial"/>
                <w:lang w:val="it-IT"/>
              </w:rPr>
            </w:pPr>
          </w:p>
        </w:tc>
        <w:tc>
          <w:tcPr>
            <w:tcW w:w="300" w:type="dxa"/>
            <w:tcBorders>
              <w:left w:val="nil"/>
              <w:bottom w:val="double" w:sz="4" w:space="0" w:color="auto"/>
              <w:right w:val="nil"/>
            </w:tcBorders>
            <w:vAlign w:val="center"/>
          </w:tcPr>
          <w:p w14:paraId="5A86EA46" w14:textId="77777777" w:rsidR="002A5641" w:rsidRPr="00115923" w:rsidRDefault="002A5641" w:rsidP="00FC0D48">
            <w:pPr>
              <w:rPr>
                <w:rFonts w:ascii="Arial" w:hAnsi="Arial" w:cs="Arial"/>
                <w:lang w:val="it-IT"/>
              </w:rPr>
            </w:pPr>
            <w:r w:rsidRPr="00115923">
              <w:rPr>
                <w:rFonts w:ascii="Arial" w:hAnsi="Arial" w:cs="Arial"/>
                <w:lang w:val="it-IT"/>
              </w:rPr>
              <w:t>R</w:t>
            </w:r>
          </w:p>
        </w:tc>
        <w:tc>
          <w:tcPr>
            <w:tcW w:w="2400" w:type="dxa"/>
            <w:tcBorders>
              <w:left w:val="nil"/>
              <w:bottom w:val="double" w:sz="4" w:space="0" w:color="auto"/>
            </w:tcBorders>
            <w:vAlign w:val="center"/>
          </w:tcPr>
          <w:p w14:paraId="04D670E0"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(9)</w:t>
            </w:r>
          </w:p>
        </w:tc>
      </w:tr>
      <w:tr w:rsidR="002A5641" w:rsidRPr="00115923" w14:paraId="3276E323" w14:textId="77777777" w:rsidTr="00115923">
        <w:trPr>
          <w:trHeight w:val="605"/>
        </w:trPr>
        <w:tc>
          <w:tcPr>
            <w:tcW w:w="1208" w:type="dxa"/>
            <w:tcBorders>
              <w:top w:val="nil"/>
              <w:left w:val="nil"/>
              <w:bottom w:val="nil"/>
              <w:right w:val="nil"/>
            </w:tcBorders>
            <w:vAlign w:val="center"/>
          </w:tcPr>
          <w:p w14:paraId="0627E09D" w14:textId="77777777" w:rsidR="002A5641" w:rsidRPr="00115923" w:rsidRDefault="002A5641" w:rsidP="00FC0D48">
            <w:pPr>
              <w:rPr>
                <w:rFonts w:ascii="Arial" w:hAnsi="Arial" w:cs="Arial"/>
              </w:rPr>
            </w:pPr>
          </w:p>
        </w:tc>
        <w:tc>
          <w:tcPr>
            <w:tcW w:w="700" w:type="dxa"/>
            <w:tcBorders>
              <w:top w:val="nil"/>
              <w:left w:val="nil"/>
              <w:bottom w:val="nil"/>
              <w:right w:val="nil"/>
            </w:tcBorders>
            <w:vAlign w:val="center"/>
          </w:tcPr>
          <w:p w14:paraId="42E091D2" w14:textId="77777777" w:rsidR="002A5641" w:rsidRPr="00115923" w:rsidRDefault="002A5641" w:rsidP="00115923">
            <w:pPr>
              <w:jc w:val="right"/>
              <w:rPr>
                <w:rFonts w:ascii="Arial" w:hAnsi="Arial" w:cs="Arial"/>
              </w:rPr>
            </w:pPr>
          </w:p>
        </w:tc>
        <w:tc>
          <w:tcPr>
            <w:tcW w:w="4800" w:type="dxa"/>
            <w:gridSpan w:val="3"/>
            <w:tcBorders>
              <w:top w:val="nil"/>
              <w:left w:val="nil"/>
              <w:bottom w:val="nil"/>
              <w:right w:val="double" w:sz="4" w:space="0" w:color="auto"/>
            </w:tcBorders>
            <w:vAlign w:val="center"/>
          </w:tcPr>
          <w:p w14:paraId="3C46F444" w14:textId="77777777" w:rsidR="002A5641" w:rsidRPr="00115923" w:rsidRDefault="002A5641" w:rsidP="00FC0D48">
            <w:pPr>
              <w:rPr>
                <w:rFonts w:ascii="Arial" w:hAnsi="Arial" w:cs="Arial"/>
                <w:b/>
                <w:color w:val="000000"/>
                <w:u w:val="single"/>
              </w:rPr>
            </w:pPr>
            <w:r w:rsidRPr="00115923">
              <w:rPr>
                <w:rFonts w:ascii="Arial" w:hAnsi="Arial" w:cs="Arial"/>
                <w:b/>
                <w:color w:val="000000"/>
                <w:u w:val="single"/>
              </w:rPr>
              <w:t>TOTAL FINANCIAL OFFER FOR TIME BASED FEES</w:t>
            </w:r>
            <w:r w:rsidRPr="00115923">
              <w:rPr>
                <w:rFonts w:ascii="Arial" w:hAnsi="Arial" w:cs="Arial"/>
                <w:b/>
                <w:color w:val="000000"/>
              </w:rPr>
              <w:t xml:space="preserve"> </w:t>
            </w:r>
            <w:r w:rsidRPr="00115923">
              <w:rPr>
                <w:rFonts w:ascii="Arial" w:hAnsi="Arial" w:cs="Arial"/>
                <w:color w:val="000000"/>
                <w:sz w:val="16"/>
                <w:szCs w:val="16"/>
              </w:rPr>
              <w:t>(8+9)</w:t>
            </w:r>
          </w:p>
        </w:tc>
        <w:tc>
          <w:tcPr>
            <w:tcW w:w="300" w:type="dxa"/>
            <w:tcBorders>
              <w:top w:val="double" w:sz="4" w:space="0" w:color="auto"/>
              <w:left w:val="double" w:sz="4" w:space="0" w:color="auto"/>
              <w:bottom w:val="double" w:sz="4" w:space="0" w:color="auto"/>
              <w:right w:val="nil"/>
            </w:tcBorders>
            <w:vAlign w:val="center"/>
          </w:tcPr>
          <w:p w14:paraId="0915996B" w14:textId="77777777" w:rsidR="002A5641" w:rsidRPr="00115923" w:rsidRDefault="002A5641" w:rsidP="00FC0D48">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1CAB40A4" w14:textId="77777777" w:rsidR="002A5641" w:rsidRPr="00115923" w:rsidRDefault="002A5641" w:rsidP="00FC0D48">
            <w:pPr>
              <w:rPr>
                <w:rFonts w:ascii="Arial" w:hAnsi="Arial" w:cs="Arial"/>
                <w:b/>
                <w:lang w:val="it-IT"/>
              </w:rPr>
            </w:pPr>
            <w:r w:rsidRPr="00115923">
              <w:rPr>
                <w:rFonts w:ascii="Arial" w:hAnsi="Arial" w:cs="Arial"/>
                <w:b/>
                <w:lang w:val="it-IT"/>
              </w:rPr>
              <w:t>R</w:t>
            </w:r>
          </w:p>
        </w:tc>
        <w:tc>
          <w:tcPr>
            <w:tcW w:w="2400" w:type="dxa"/>
            <w:tcBorders>
              <w:top w:val="double" w:sz="4" w:space="0" w:color="auto"/>
              <w:left w:val="nil"/>
              <w:bottom w:val="double" w:sz="4" w:space="0" w:color="auto"/>
              <w:right w:val="double" w:sz="4" w:space="0" w:color="auto"/>
            </w:tcBorders>
            <w:vAlign w:val="center"/>
          </w:tcPr>
          <w:p w14:paraId="70DB91D7" w14:textId="77777777" w:rsidR="002A5641" w:rsidRPr="00115923" w:rsidRDefault="002A5641" w:rsidP="00115923">
            <w:pPr>
              <w:jc w:val="right"/>
              <w:rPr>
                <w:rFonts w:ascii="Arial" w:hAnsi="Arial" w:cs="Arial"/>
                <w:sz w:val="16"/>
                <w:szCs w:val="16"/>
                <w:lang w:val="it-IT"/>
              </w:rPr>
            </w:pPr>
            <w:r w:rsidRPr="00115923">
              <w:rPr>
                <w:rFonts w:ascii="Arial" w:hAnsi="Arial" w:cs="Arial"/>
                <w:sz w:val="16"/>
                <w:szCs w:val="16"/>
                <w:lang w:val="it-IT"/>
              </w:rPr>
              <w:t>(10)</w:t>
            </w:r>
          </w:p>
        </w:tc>
      </w:tr>
    </w:tbl>
    <w:p w14:paraId="15F47D46" w14:textId="77777777" w:rsidR="002A5641" w:rsidRDefault="002A5641" w:rsidP="00B351BB"/>
    <w:p w14:paraId="5F76ABD0" w14:textId="77777777" w:rsidR="002A5641" w:rsidRDefault="002A5641" w:rsidP="00B351BB"/>
    <w:p w14:paraId="66AA2C0B" w14:textId="77777777" w:rsidR="002A5641" w:rsidRDefault="002A5641" w:rsidP="006E1AA4">
      <w:pPr>
        <w:tabs>
          <w:tab w:val="left" w:pos="800"/>
        </w:tabs>
        <w:ind w:left="1100" w:hanging="1100"/>
        <w:jc w:val="both"/>
        <w:rPr>
          <w:rFonts w:ascii="Arial" w:hAnsi="Arial" w:cs="Arial"/>
        </w:rPr>
      </w:pPr>
      <w:r w:rsidRPr="004E26E9">
        <w:rPr>
          <w:rFonts w:ascii="Arial" w:hAnsi="Arial" w:cs="Arial"/>
          <w:b/>
          <w:u w:val="single"/>
        </w:rPr>
        <w:t>NOTE</w:t>
      </w:r>
      <w:r w:rsidRPr="004E26E9">
        <w:rPr>
          <w:rFonts w:ascii="Arial" w:hAnsi="Arial" w:cs="Arial"/>
          <w:b/>
        </w:rPr>
        <w:t>:</w:t>
      </w:r>
      <w:r>
        <w:rPr>
          <w:rFonts w:ascii="Arial" w:hAnsi="Arial" w:cs="Arial"/>
        </w:rPr>
        <w:tab/>
        <w:t>1.</w:t>
      </w:r>
      <w:r>
        <w:rPr>
          <w:rFonts w:ascii="Arial" w:hAnsi="Arial" w:cs="Arial"/>
        </w:rPr>
        <w:tab/>
        <w:t xml:space="preserve">Total Financial Offer for Time Based Fees, </w:t>
      </w:r>
      <w:r w:rsidRPr="00566BE8">
        <w:rPr>
          <w:rFonts w:ascii="Arial" w:hAnsi="Arial" w:cs="Arial"/>
          <w:sz w:val="16"/>
          <w:szCs w:val="16"/>
        </w:rPr>
        <w:t>(</w:t>
      </w:r>
      <w:r>
        <w:rPr>
          <w:rFonts w:ascii="Arial" w:hAnsi="Arial" w:cs="Arial"/>
          <w:sz w:val="16"/>
          <w:szCs w:val="16"/>
        </w:rPr>
        <w:t>10</w:t>
      </w:r>
      <w:r w:rsidRPr="00566BE8">
        <w:rPr>
          <w:rFonts w:ascii="Arial" w:hAnsi="Arial" w:cs="Arial"/>
          <w:sz w:val="16"/>
          <w:szCs w:val="16"/>
        </w:rPr>
        <w:t>)</w:t>
      </w:r>
      <w:r>
        <w:rPr>
          <w:rFonts w:ascii="Arial" w:hAnsi="Arial" w:cs="Arial"/>
        </w:rPr>
        <w:t xml:space="preserve"> above, </w:t>
      </w:r>
      <w:r w:rsidRPr="00667342">
        <w:rPr>
          <w:rFonts w:ascii="Arial" w:hAnsi="Arial" w:cs="Arial"/>
          <w:b/>
        </w:rPr>
        <w:t xml:space="preserve">must be carried over to </w:t>
      </w:r>
      <w:r>
        <w:rPr>
          <w:rFonts w:ascii="Arial" w:hAnsi="Arial" w:cs="Arial"/>
          <w:b/>
        </w:rPr>
        <w:t>C1.1</w:t>
      </w:r>
      <w:r w:rsidRPr="00667342">
        <w:rPr>
          <w:rFonts w:ascii="Arial" w:hAnsi="Arial" w:cs="Arial"/>
          <w:b/>
        </w:rPr>
        <w:t xml:space="preserve"> Form of Offer and Ac</w:t>
      </w:r>
      <w:r w:rsidRPr="00667342">
        <w:rPr>
          <w:rFonts w:ascii="Arial" w:hAnsi="Arial" w:cs="Arial"/>
          <w:b/>
        </w:rPr>
        <w:softHyphen/>
        <w:t>cep</w:t>
      </w:r>
      <w:r w:rsidRPr="00667342">
        <w:rPr>
          <w:rFonts w:ascii="Arial" w:hAnsi="Arial" w:cs="Arial"/>
          <w:b/>
        </w:rPr>
        <w:softHyphen/>
        <w:t>tance</w:t>
      </w:r>
      <w:r>
        <w:rPr>
          <w:rFonts w:ascii="Arial" w:hAnsi="Arial" w:cs="Arial"/>
        </w:rPr>
        <w:t>, if this tender is for time based fees.</w:t>
      </w:r>
      <w:r w:rsidRPr="0051709A">
        <w:rPr>
          <w:rFonts w:ascii="Arial" w:hAnsi="Arial" w:cs="Arial"/>
        </w:rPr>
        <w:t xml:space="preserve"> </w:t>
      </w:r>
      <w:r>
        <w:rPr>
          <w:rFonts w:ascii="Arial" w:hAnsi="Arial" w:cs="Arial"/>
        </w:rPr>
        <w:t xml:space="preserve"> </w:t>
      </w:r>
      <w:r w:rsidRPr="00EA39F9">
        <w:rPr>
          <w:rFonts w:ascii="Arial" w:hAnsi="Arial" w:cs="Arial"/>
        </w:rPr>
        <w:t xml:space="preserve">Failure to </w:t>
      </w:r>
      <w:r>
        <w:rPr>
          <w:rFonts w:ascii="Arial" w:hAnsi="Arial" w:cs="Arial"/>
        </w:rPr>
        <w:t>carry this over</w:t>
      </w:r>
      <w:r w:rsidRPr="00EA39F9">
        <w:rPr>
          <w:rFonts w:ascii="Arial" w:hAnsi="Arial" w:cs="Arial"/>
        </w:rPr>
        <w:t xml:space="preserve"> to the Form of Offer and Acceptance </w:t>
      </w:r>
      <w:r>
        <w:rPr>
          <w:rFonts w:ascii="Arial" w:hAnsi="Arial" w:cs="Arial"/>
          <w:b/>
          <w:u w:val="single"/>
        </w:rPr>
        <w:t>may</w:t>
      </w:r>
      <w:r w:rsidRPr="001C588B">
        <w:rPr>
          <w:rFonts w:ascii="Arial" w:hAnsi="Arial" w:cs="Arial"/>
          <w:b/>
          <w:u w:val="single"/>
        </w:rPr>
        <w:t xml:space="preserve"> render the tender non-responsive</w:t>
      </w:r>
      <w:r>
        <w:rPr>
          <w:rFonts w:ascii="Arial" w:hAnsi="Arial" w:cs="Arial"/>
        </w:rPr>
        <w:t>.</w:t>
      </w:r>
    </w:p>
    <w:p w14:paraId="296887E6" w14:textId="77777777" w:rsidR="002A5641" w:rsidRDefault="002A5641" w:rsidP="006E1AA4">
      <w:pPr>
        <w:tabs>
          <w:tab w:val="left" w:pos="800"/>
        </w:tabs>
        <w:ind w:left="1100" w:hanging="1100"/>
        <w:jc w:val="both"/>
        <w:rPr>
          <w:rFonts w:ascii="Arial" w:hAnsi="Arial" w:cs="Arial"/>
        </w:rPr>
      </w:pPr>
    </w:p>
    <w:p w14:paraId="2A325D98" w14:textId="77777777" w:rsidR="002A5641" w:rsidRDefault="002A5641" w:rsidP="006E1AA4">
      <w:pPr>
        <w:tabs>
          <w:tab w:val="left" w:pos="800"/>
        </w:tabs>
        <w:ind w:left="1100" w:hanging="1100"/>
        <w:jc w:val="both"/>
      </w:pPr>
      <w:r>
        <w:rPr>
          <w:rFonts w:ascii="Arial" w:hAnsi="Arial" w:cs="Arial"/>
        </w:rPr>
        <w:tab/>
        <w:t>2.</w:t>
      </w:r>
      <w:r>
        <w:rPr>
          <w:rFonts w:ascii="Arial" w:hAnsi="Arial" w:cs="Arial"/>
        </w:rPr>
        <w:tab/>
        <w:t>Remuneration for time based appointments for professional services rendered will be calculated as determined in C2.1.2 (i.e. for each level: the actual number of hours multiplied by the tendered rates in (c) above).  In terms of C2.1.2.4, time spent on travelling, as well as any other travel related expenses (such as travelling costs and subsistence allowances) will not be remunerated – except as provided for in C2.1.7.</w:t>
      </w:r>
    </w:p>
    <w:p w14:paraId="693D5E4B" w14:textId="77777777" w:rsidR="002A5641" w:rsidRDefault="002A5641" w:rsidP="009630B6">
      <w:pPr>
        <w:pStyle w:val="Heading5"/>
        <w:keepNext w:val="0"/>
        <w:tabs>
          <w:tab w:val="left" w:pos="567"/>
        </w:tabs>
        <w:jc w:val="both"/>
        <w:rPr>
          <w:rFonts w:cs="Arial"/>
          <w:b w:val="0"/>
          <w:bCs w:val="0"/>
          <w:u w:val="none"/>
        </w:rPr>
      </w:pPr>
    </w:p>
    <w:p w14:paraId="7257476C" w14:textId="77777777" w:rsidR="002A5641" w:rsidRPr="00023D96" w:rsidRDefault="002A5641" w:rsidP="009630B6">
      <w:pPr>
        <w:pStyle w:val="Heading5"/>
        <w:ind w:left="1100" w:hanging="1100"/>
        <w:jc w:val="both"/>
        <w:rPr>
          <w:u w:val="none"/>
        </w:rPr>
      </w:pPr>
      <w:r>
        <w:rPr>
          <w:rFonts w:cs="Arial"/>
          <w:bCs w:val="0"/>
          <w:u w:val="none"/>
        </w:rPr>
        <w:br w:type="page"/>
      </w:r>
      <w:r w:rsidRPr="00023D96">
        <w:rPr>
          <w:u w:val="none"/>
        </w:rPr>
        <w:lastRenderedPageBreak/>
        <w:t>C3:</w:t>
      </w:r>
      <w:r>
        <w:rPr>
          <w:u w:val="none"/>
        </w:rPr>
        <w:tab/>
      </w:r>
      <w:r w:rsidRPr="00023D96">
        <w:rPr>
          <w:u w:val="none"/>
        </w:rPr>
        <w:t xml:space="preserve">SCOPE OF </w:t>
      </w:r>
      <w:r>
        <w:rPr>
          <w:u w:val="none"/>
        </w:rPr>
        <w:t>SERVICES</w:t>
      </w:r>
    </w:p>
    <w:p w14:paraId="195BF4D2" w14:textId="77777777" w:rsidR="002A5641" w:rsidRDefault="002A5641" w:rsidP="009630B6">
      <w:pPr>
        <w:keepNext/>
        <w:ind w:left="1100" w:hanging="1100"/>
        <w:jc w:val="both"/>
        <w:rPr>
          <w:rFonts w:ascii="Arial" w:hAnsi="Arial" w:cs="Arial"/>
        </w:rPr>
      </w:pPr>
    </w:p>
    <w:p w14:paraId="77CBD60E" w14:textId="77777777" w:rsidR="002A5641" w:rsidRPr="005F3F20" w:rsidRDefault="002A5641" w:rsidP="009630B6">
      <w:pPr>
        <w:keepNext/>
        <w:ind w:left="1100" w:hanging="1100"/>
        <w:jc w:val="both"/>
        <w:rPr>
          <w:rFonts w:ascii="Arial" w:hAnsi="Arial" w:cs="Arial"/>
          <w:b/>
          <w:bCs/>
        </w:rPr>
      </w:pPr>
      <w:r>
        <w:rPr>
          <w:rFonts w:ascii="Arial" w:hAnsi="Arial" w:cs="Arial"/>
          <w:b/>
          <w:bCs/>
        </w:rPr>
        <w:t>C3.1</w:t>
      </w:r>
      <w:r>
        <w:rPr>
          <w:rFonts w:ascii="Arial" w:hAnsi="Arial" w:cs="Arial"/>
          <w:b/>
          <w:bCs/>
        </w:rPr>
        <w:tab/>
        <w:t>Employer</w:t>
      </w:r>
      <w:r w:rsidRPr="005F3F20">
        <w:rPr>
          <w:rFonts w:ascii="Arial" w:hAnsi="Arial" w:cs="Arial"/>
          <w:b/>
          <w:bCs/>
        </w:rPr>
        <w:t xml:space="preserve">’s </w:t>
      </w:r>
      <w:r>
        <w:rPr>
          <w:rFonts w:ascii="Arial" w:hAnsi="Arial" w:cs="Arial"/>
          <w:b/>
          <w:bCs/>
        </w:rPr>
        <w:t>o</w:t>
      </w:r>
      <w:r w:rsidRPr="005F3F20">
        <w:rPr>
          <w:rFonts w:ascii="Arial" w:hAnsi="Arial" w:cs="Arial"/>
          <w:b/>
          <w:bCs/>
        </w:rPr>
        <w:t>bjectives</w:t>
      </w:r>
      <w:r w:rsidRPr="004A4B90">
        <w:rPr>
          <w:rFonts w:ascii="Arial" w:hAnsi="Arial" w:cs="Arial"/>
          <w:b/>
          <w:bCs/>
        </w:rPr>
        <w:t xml:space="preserve"> </w:t>
      </w:r>
    </w:p>
    <w:p w14:paraId="61DFD903" w14:textId="77777777" w:rsidR="002A5641" w:rsidRPr="009E19E9" w:rsidRDefault="002A5641" w:rsidP="009630B6">
      <w:pPr>
        <w:pStyle w:val="BodyText"/>
        <w:keepNext/>
        <w:ind w:left="1100"/>
        <w:jc w:val="both"/>
        <w:rPr>
          <w:rFonts w:cs="Arial"/>
          <w:sz w:val="20"/>
        </w:rPr>
      </w:pPr>
      <w:r w:rsidRPr="009E19E9">
        <w:rPr>
          <w:rFonts w:cs="Arial"/>
          <w:sz w:val="20"/>
        </w:rPr>
        <w:t xml:space="preserve">This </w:t>
      </w:r>
      <w:r>
        <w:rPr>
          <w:rFonts w:cs="Arial"/>
          <w:sz w:val="20"/>
        </w:rPr>
        <w:t>tender</w:t>
      </w:r>
      <w:r w:rsidRPr="009E19E9">
        <w:rPr>
          <w:rFonts w:cs="Arial"/>
          <w:sz w:val="20"/>
        </w:rPr>
        <w:t xml:space="preserve"> is for:</w:t>
      </w:r>
    </w:p>
    <w:p w14:paraId="639520BA" w14:textId="77777777" w:rsidR="002A5641" w:rsidRPr="005F3F20" w:rsidRDefault="002A5641" w:rsidP="009630B6">
      <w:pPr>
        <w:keepNext/>
        <w:tabs>
          <w:tab w:val="left" w:pos="5954"/>
        </w:tabs>
        <w:ind w:left="1100" w:hanging="1100"/>
        <w:jc w:val="both"/>
        <w:rPr>
          <w:rFonts w:ascii="Arial" w:hAnsi="Arial" w:cs="Arial"/>
          <w:b/>
          <w:bCs/>
        </w:rPr>
      </w:pPr>
    </w:p>
    <w:p w14:paraId="6B157B33" w14:textId="1E8D3CF3" w:rsidR="002A5641" w:rsidRDefault="002A5641" w:rsidP="00E11142">
      <w:pPr>
        <w:ind w:left="1100"/>
        <w:jc w:val="both"/>
        <w:rPr>
          <w:rFonts w:ascii="Arial" w:hAnsi="Arial" w:cs="Arial"/>
        </w:rPr>
      </w:pPr>
      <w:r>
        <w:rPr>
          <w:rFonts w:ascii="Arial" w:hAnsi="Arial" w:cs="Arial"/>
        </w:rPr>
        <w:t>A Service Provider</w:t>
      </w:r>
      <w:r w:rsidRPr="009E19E9">
        <w:rPr>
          <w:rFonts w:ascii="Arial" w:hAnsi="Arial" w:cs="Arial"/>
        </w:rPr>
        <w:t xml:space="preserve"> performing</w:t>
      </w:r>
      <w:r>
        <w:rPr>
          <w:rFonts w:ascii="Arial" w:hAnsi="Arial" w:cs="Arial"/>
        </w:rPr>
        <w:t xml:space="preserve"> </w:t>
      </w:r>
      <w:r w:rsidR="006A2627">
        <w:rPr>
          <w:rFonts w:ascii="Arial" w:hAnsi="Arial" w:cs="Arial"/>
        </w:rPr>
        <w:t>Health and Safety services</w:t>
      </w:r>
      <w:r w:rsidRPr="009E19E9">
        <w:rPr>
          <w:rFonts w:ascii="Arial" w:hAnsi="Arial" w:cs="Arial"/>
        </w:rPr>
        <w:t xml:space="preserve"> work on</w:t>
      </w:r>
      <w:r>
        <w:rPr>
          <w:rFonts w:ascii="Arial" w:hAnsi="Arial" w:cs="Arial"/>
        </w:rPr>
        <w:t xml:space="preserve"> a </w:t>
      </w:r>
      <w:r w:rsidRPr="009E19E9">
        <w:rPr>
          <w:rFonts w:ascii="Arial" w:hAnsi="Arial" w:cs="Arial"/>
          <w:b/>
        </w:rPr>
        <w:t>building project</w:t>
      </w:r>
      <w:r w:rsidRPr="00350576">
        <w:rPr>
          <w:rFonts w:ascii="Arial" w:hAnsi="Arial" w:cs="Arial"/>
        </w:rPr>
        <w:t>.</w:t>
      </w:r>
    </w:p>
    <w:p w14:paraId="3224487E" w14:textId="2B67F8F7" w:rsidR="002A5641" w:rsidRPr="00350576" w:rsidRDefault="002A5641" w:rsidP="00E11142">
      <w:pPr>
        <w:ind w:left="1100"/>
        <w:jc w:val="both"/>
        <w:rPr>
          <w:rFonts w:ascii="Arial" w:hAnsi="Arial" w:cs="Arial"/>
          <w:b/>
        </w:rPr>
      </w:pPr>
    </w:p>
    <w:p w14:paraId="34FDD215" w14:textId="77777777" w:rsidR="002A5641" w:rsidRPr="00350576" w:rsidRDefault="002A5641" w:rsidP="00E11142">
      <w:pPr>
        <w:ind w:left="1100" w:hanging="1100"/>
        <w:jc w:val="both"/>
        <w:rPr>
          <w:rFonts w:ascii="Arial" w:hAnsi="Arial" w:cs="Arial"/>
          <w:b/>
        </w:rPr>
      </w:pPr>
    </w:p>
    <w:p w14:paraId="749FD56C" w14:textId="77777777" w:rsidR="006A2627" w:rsidRDefault="002A5641" w:rsidP="006A2627">
      <w:pPr>
        <w:ind w:right="-12"/>
        <w:jc w:val="both"/>
        <w:rPr>
          <w:rFonts w:ascii="Arial" w:hAnsi="Arial" w:cs="Arial"/>
        </w:rPr>
      </w:pPr>
      <w:r w:rsidRPr="005F3F20">
        <w:rPr>
          <w:rFonts w:ascii="Arial" w:hAnsi="Arial" w:cs="Arial"/>
          <w:b/>
        </w:rPr>
        <w:t>C3.2</w:t>
      </w:r>
      <w:r>
        <w:rPr>
          <w:rFonts w:ascii="Arial" w:hAnsi="Arial" w:cs="Arial"/>
          <w:b/>
        </w:rPr>
        <w:tab/>
      </w:r>
      <w:r w:rsidRPr="005F3F20">
        <w:rPr>
          <w:rFonts w:ascii="Arial" w:hAnsi="Arial" w:cs="Arial"/>
          <w:b/>
          <w:bCs/>
        </w:rPr>
        <w:t xml:space="preserve">Description of the </w:t>
      </w:r>
      <w:r>
        <w:rPr>
          <w:rFonts w:ascii="Arial" w:hAnsi="Arial" w:cs="Arial"/>
          <w:b/>
          <w:bCs/>
        </w:rPr>
        <w:t>Services</w:t>
      </w:r>
      <w:r w:rsidR="006A2627">
        <w:rPr>
          <w:rFonts w:ascii="Arial" w:hAnsi="Arial" w:cs="Arial"/>
          <w:b/>
          <w:bCs/>
        </w:rPr>
        <w:t>:</w:t>
      </w:r>
      <w:r w:rsidR="006A2627" w:rsidRPr="006A2627">
        <w:rPr>
          <w:rFonts w:ascii="Arial" w:hAnsi="Arial" w:cs="Arial"/>
        </w:rPr>
        <w:t xml:space="preserve"> </w:t>
      </w:r>
      <w:r w:rsidR="006A2627">
        <w:rPr>
          <w:rFonts w:ascii="Arial" w:hAnsi="Arial" w:cs="Arial"/>
        </w:rPr>
        <w:t xml:space="preserve">Health and Safety services for: Mhala Home Affairs: Construction of  </w:t>
      </w:r>
    </w:p>
    <w:p w14:paraId="38426C24" w14:textId="094E7FB8" w:rsidR="006A2627" w:rsidRPr="00445F6C" w:rsidRDefault="006A2627" w:rsidP="006A2627">
      <w:pPr>
        <w:ind w:right="-12"/>
        <w:jc w:val="both"/>
        <w:rPr>
          <w:rFonts w:ascii="Arial" w:hAnsi="Arial" w:cs="Arial"/>
          <w:i/>
          <w:snapToGrid w:val="0"/>
        </w:rPr>
      </w:pPr>
      <w:r>
        <w:rPr>
          <w:rFonts w:ascii="Arial" w:hAnsi="Arial" w:cs="Arial"/>
        </w:rPr>
        <w:t xml:space="preserve">                                                              Additional office accommodation</w:t>
      </w:r>
    </w:p>
    <w:p w14:paraId="08712DF9" w14:textId="4EC6E888" w:rsidR="002A5641" w:rsidRDefault="002A5641" w:rsidP="009630B6">
      <w:pPr>
        <w:keepNext/>
        <w:ind w:left="1100" w:hanging="1100"/>
        <w:jc w:val="both"/>
        <w:rPr>
          <w:rFonts w:ascii="Arial" w:hAnsi="Arial" w:cs="Arial"/>
          <w:b/>
          <w:bCs/>
        </w:rPr>
      </w:pPr>
    </w:p>
    <w:p w14:paraId="78FD61BA" w14:textId="77777777" w:rsidR="002A5641" w:rsidRPr="005F3F20" w:rsidRDefault="002A5641" w:rsidP="009630B6">
      <w:pPr>
        <w:keepNext/>
        <w:ind w:left="1100" w:hanging="1100"/>
        <w:jc w:val="both"/>
        <w:rPr>
          <w:rFonts w:ascii="Arial" w:hAnsi="Arial" w:cs="Arial"/>
          <w:bCs/>
        </w:rPr>
      </w:pPr>
    </w:p>
    <w:p w14:paraId="2B9B0639" w14:textId="77777777" w:rsidR="002A5641" w:rsidRDefault="002A5641" w:rsidP="009630B6">
      <w:pPr>
        <w:keepNext/>
        <w:ind w:left="1100" w:hanging="1100"/>
        <w:jc w:val="both"/>
        <w:rPr>
          <w:rFonts w:ascii="Arial" w:hAnsi="Arial" w:cs="Arial"/>
        </w:rPr>
      </w:pPr>
      <w:r>
        <w:rPr>
          <w:rFonts w:ascii="Arial" w:hAnsi="Arial" w:cs="Arial"/>
        </w:rPr>
        <w:t>C3.2.1</w:t>
      </w:r>
      <w:r>
        <w:rPr>
          <w:rFonts w:ascii="Arial" w:hAnsi="Arial" w:cs="Arial"/>
        </w:rPr>
        <w:tab/>
        <w:t>Services</w:t>
      </w:r>
    </w:p>
    <w:p w14:paraId="754A70AD" w14:textId="07CFDBB2" w:rsidR="002A5641" w:rsidRPr="00387356" w:rsidRDefault="002A5641" w:rsidP="009630B6">
      <w:pPr>
        <w:keepNext/>
        <w:ind w:left="1100"/>
        <w:jc w:val="both"/>
        <w:rPr>
          <w:rFonts w:ascii="Arial" w:hAnsi="Arial" w:cs="Arial"/>
        </w:rPr>
      </w:pPr>
      <w:r w:rsidRPr="00387356">
        <w:rPr>
          <w:rFonts w:ascii="Arial" w:hAnsi="Arial" w:cs="Arial"/>
        </w:rPr>
        <w:t xml:space="preserve">The following </w:t>
      </w:r>
      <w:r w:rsidR="006A2627">
        <w:rPr>
          <w:rFonts w:ascii="Arial" w:hAnsi="Arial" w:cs="Arial"/>
        </w:rPr>
        <w:t xml:space="preserve">Health and Safety </w:t>
      </w:r>
      <w:r>
        <w:rPr>
          <w:rFonts w:ascii="Arial" w:hAnsi="Arial" w:cs="Arial"/>
        </w:rPr>
        <w:t>Services</w:t>
      </w:r>
      <w:r w:rsidRPr="00387356">
        <w:rPr>
          <w:rFonts w:ascii="Arial" w:hAnsi="Arial" w:cs="Arial"/>
        </w:rPr>
        <w:t xml:space="preserve"> are required:</w:t>
      </w:r>
    </w:p>
    <w:p w14:paraId="43D190FD" w14:textId="77777777" w:rsidR="002A5641" w:rsidRPr="004F3E9C" w:rsidRDefault="002A5641" w:rsidP="009630B6">
      <w:pPr>
        <w:keepNext/>
        <w:ind w:left="1100" w:hanging="1100"/>
        <w:jc w:val="both"/>
        <w:rPr>
          <w:rFonts w:ascii="Arial" w:hAnsi="Arial" w:cs="Arial"/>
        </w:rPr>
      </w:pPr>
    </w:p>
    <w:p w14:paraId="59B4025D" w14:textId="21E4058E" w:rsidR="002A5641" w:rsidRPr="004F3E9C" w:rsidRDefault="006A2627" w:rsidP="00E11142">
      <w:pPr>
        <w:ind w:left="1100"/>
        <w:jc w:val="both"/>
        <w:rPr>
          <w:rFonts w:ascii="Arial" w:hAnsi="Arial" w:cs="Arial"/>
        </w:rPr>
      </w:pPr>
      <w:r>
        <w:rPr>
          <w:rFonts w:ascii="Arial" w:hAnsi="Arial" w:cs="Arial"/>
          <w:b/>
        </w:rPr>
        <w:t>Time based</w:t>
      </w:r>
      <w:r w:rsidR="002A5641" w:rsidRPr="004F3E9C">
        <w:rPr>
          <w:rFonts w:ascii="Arial" w:hAnsi="Arial" w:cs="Arial"/>
        </w:rPr>
        <w:t xml:space="preserve"> </w:t>
      </w:r>
      <w:r w:rsidR="002A5641">
        <w:rPr>
          <w:rFonts w:ascii="Arial" w:hAnsi="Arial" w:cs="Arial"/>
        </w:rPr>
        <w:t>a</w:t>
      </w:r>
      <w:r w:rsidR="002A5641" w:rsidRPr="004F3E9C">
        <w:rPr>
          <w:rFonts w:ascii="Arial" w:hAnsi="Arial" w:cs="Arial"/>
        </w:rPr>
        <w:t xml:space="preserve">s further defined hereafter in </w:t>
      </w:r>
      <w:r w:rsidR="002A5641">
        <w:rPr>
          <w:rFonts w:ascii="Arial" w:hAnsi="Arial" w:cs="Arial"/>
        </w:rPr>
        <w:t xml:space="preserve">C3.3 Extent of Services </w:t>
      </w:r>
      <w:r w:rsidR="002A5641" w:rsidRPr="004F3E9C">
        <w:rPr>
          <w:rFonts w:ascii="Arial" w:hAnsi="Arial" w:cs="Arial"/>
        </w:rPr>
        <w:t xml:space="preserve">as well as in the </w:t>
      </w:r>
      <w:r w:rsidR="002A5641">
        <w:rPr>
          <w:rFonts w:ascii="Arial" w:hAnsi="Arial" w:cs="Arial"/>
          <w:b/>
        </w:rPr>
        <w:t>Guideline</w:t>
      </w:r>
      <w:r w:rsidR="002A5641" w:rsidRPr="004F3E9C">
        <w:rPr>
          <w:rFonts w:ascii="Arial" w:hAnsi="Arial" w:cs="Arial"/>
          <w:b/>
        </w:rPr>
        <w:t xml:space="preserve"> Tariff of Professional Fees in Respect of Services Rendered by a </w:t>
      </w:r>
      <w:r>
        <w:rPr>
          <w:rFonts w:ascii="Arial" w:hAnsi="Arial" w:cs="Arial"/>
          <w:b/>
        </w:rPr>
        <w:t>Health and safety</w:t>
      </w:r>
      <w:r w:rsidR="002A5641" w:rsidRPr="004F3E9C">
        <w:rPr>
          <w:rFonts w:ascii="Arial" w:hAnsi="Arial" w:cs="Arial"/>
          <w:b/>
        </w:rPr>
        <w:t xml:space="preserve"> in Private Practice</w:t>
      </w:r>
      <w:r w:rsidR="002A5641" w:rsidRPr="004F3E9C">
        <w:rPr>
          <w:rFonts w:ascii="Arial" w:hAnsi="Arial" w:cs="Arial"/>
        </w:rPr>
        <w:t xml:space="preserve"> </w:t>
      </w:r>
      <w:r w:rsidR="002A5641">
        <w:rPr>
          <w:rFonts w:ascii="Arial" w:hAnsi="Arial" w:cs="Arial"/>
        </w:rPr>
        <w:t>as referred to in C2.1.3.1 (the 201</w:t>
      </w:r>
      <w:r w:rsidR="00335CAC">
        <w:rPr>
          <w:rFonts w:ascii="Arial" w:hAnsi="Arial" w:cs="Arial"/>
        </w:rPr>
        <w:t>5 Guideline</w:t>
      </w:r>
      <w:r w:rsidR="002A5641">
        <w:rPr>
          <w:rFonts w:ascii="Arial" w:hAnsi="Arial" w:cs="Arial"/>
        </w:rPr>
        <w:t xml:space="preserve"> Tariff of Professional Fees) </w:t>
      </w:r>
      <w:r w:rsidR="002A5641" w:rsidRPr="004F3E9C">
        <w:rPr>
          <w:rFonts w:ascii="Arial" w:hAnsi="Arial" w:cs="Arial"/>
        </w:rPr>
        <w:t xml:space="preserve">and also as further defined in the most recent publication of the Manual for </w:t>
      </w:r>
      <w:r w:rsidR="002A5641">
        <w:rPr>
          <w:rFonts w:ascii="Arial" w:hAnsi="Arial" w:cs="Arial"/>
        </w:rPr>
        <w:t>Consultant</w:t>
      </w:r>
      <w:r w:rsidR="002A5641" w:rsidRPr="004F3E9C">
        <w:rPr>
          <w:rFonts w:ascii="Arial" w:hAnsi="Arial" w:cs="Arial"/>
        </w:rPr>
        <w:t xml:space="preserve"> </w:t>
      </w:r>
      <w:r w:rsidR="002A5641">
        <w:rPr>
          <w:rFonts w:ascii="Arial" w:hAnsi="Arial" w:cs="Arial"/>
        </w:rPr>
        <w:t>Quantity Surveyors (QS 001)</w:t>
      </w:r>
      <w:r w:rsidR="002A5641" w:rsidRPr="004F3E9C">
        <w:rPr>
          <w:rFonts w:ascii="Arial" w:hAnsi="Arial" w:cs="Arial"/>
        </w:rPr>
        <w:t xml:space="preserve">.  Should there be any discrepancies between this </w:t>
      </w:r>
      <w:r w:rsidR="002A5641">
        <w:rPr>
          <w:rFonts w:ascii="Arial" w:hAnsi="Arial" w:cs="Arial"/>
        </w:rPr>
        <w:t>Tender</w:t>
      </w:r>
      <w:r w:rsidR="002A5641" w:rsidRPr="004F3E9C">
        <w:rPr>
          <w:rFonts w:ascii="Arial" w:hAnsi="Arial" w:cs="Arial"/>
        </w:rPr>
        <w:t xml:space="preserve"> Document and th</w:t>
      </w:r>
      <w:r w:rsidR="002A5641">
        <w:rPr>
          <w:rFonts w:ascii="Arial" w:hAnsi="Arial" w:cs="Arial"/>
        </w:rPr>
        <w:t>e</w:t>
      </w:r>
      <w:r w:rsidR="002A5641" w:rsidRPr="004F3E9C">
        <w:rPr>
          <w:rFonts w:ascii="Arial" w:hAnsi="Arial" w:cs="Arial"/>
        </w:rPr>
        <w:t xml:space="preserve"> Manual for </w:t>
      </w:r>
      <w:r w:rsidR="002A5641">
        <w:rPr>
          <w:rFonts w:ascii="Arial" w:hAnsi="Arial" w:cs="Arial"/>
        </w:rPr>
        <w:t>Consultant</w:t>
      </w:r>
      <w:r w:rsidR="002A5641" w:rsidRPr="004F3E9C">
        <w:rPr>
          <w:rFonts w:ascii="Arial" w:hAnsi="Arial" w:cs="Arial"/>
        </w:rPr>
        <w:t xml:space="preserve"> </w:t>
      </w:r>
      <w:r w:rsidR="002A5641">
        <w:rPr>
          <w:rFonts w:ascii="Arial" w:hAnsi="Arial" w:cs="Arial"/>
        </w:rPr>
        <w:t>Quantity Surveyors</w:t>
      </w:r>
      <w:r w:rsidR="002A5641" w:rsidRPr="004F3E9C">
        <w:rPr>
          <w:rFonts w:ascii="Arial" w:hAnsi="Arial" w:cs="Arial"/>
        </w:rPr>
        <w:t>, the former shall take precedence.</w:t>
      </w:r>
    </w:p>
    <w:p w14:paraId="69CB9C6C" w14:textId="77777777" w:rsidR="002A5641" w:rsidRDefault="002A5641" w:rsidP="00AF417D">
      <w:pPr>
        <w:ind w:left="1100" w:hanging="1100"/>
        <w:jc w:val="both"/>
        <w:rPr>
          <w:rFonts w:ascii="Arial" w:hAnsi="Arial" w:cs="Arial"/>
          <w:bCs/>
        </w:rPr>
      </w:pPr>
    </w:p>
    <w:p w14:paraId="433CD7FD"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w:t>
      </w:r>
      <w:r>
        <w:rPr>
          <w:rFonts w:ascii="Arial" w:hAnsi="Arial" w:cs="Arial"/>
          <w:bCs/>
        </w:rPr>
        <w:tab/>
      </w:r>
      <w:r w:rsidRPr="000D10D8">
        <w:rPr>
          <w:rFonts w:ascii="Arial" w:hAnsi="Arial" w:cs="Arial"/>
          <w:bCs/>
        </w:rPr>
        <w:t>Project description</w:t>
      </w:r>
    </w:p>
    <w:p w14:paraId="4A9F7702" w14:textId="77777777" w:rsidR="006A2627" w:rsidRDefault="006A2627" w:rsidP="006A2627">
      <w:pPr>
        <w:ind w:right="-12"/>
        <w:jc w:val="both"/>
        <w:rPr>
          <w:rFonts w:ascii="Arial" w:hAnsi="Arial" w:cs="Arial"/>
        </w:rPr>
      </w:pPr>
      <w:r>
        <w:rPr>
          <w:rFonts w:ascii="Arial" w:hAnsi="Arial" w:cs="Arial"/>
        </w:rPr>
        <w:t xml:space="preserve">                    Health and Safety services for: Mhala Home Affairs: Construction of additional office  </w:t>
      </w:r>
    </w:p>
    <w:p w14:paraId="50A4FEEC" w14:textId="00F8667D" w:rsidR="006A2627" w:rsidRPr="00445F6C" w:rsidRDefault="006A2627" w:rsidP="006A2627">
      <w:pPr>
        <w:ind w:right="-12"/>
        <w:jc w:val="both"/>
        <w:rPr>
          <w:rFonts w:ascii="Arial" w:hAnsi="Arial" w:cs="Arial"/>
          <w:i/>
          <w:snapToGrid w:val="0"/>
        </w:rPr>
      </w:pPr>
      <w:r>
        <w:rPr>
          <w:rFonts w:ascii="Arial" w:hAnsi="Arial" w:cs="Arial"/>
        </w:rPr>
        <w:t xml:space="preserve">                    Accommodation</w:t>
      </w:r>
    </w:p>
    <w:p w14:paraId="268780D8" w14:textId="43B5EA2F" w:rsidR="002A5641" w:rsidRDefault="002A5641" w:rsidP="006B3415">
      <w:pPr>
        <w:ind w:left="1100"/>
        <w:jc w:val="both"/>
        <w:rPr>
          <w:rFonts w:ascii="Arial" w:hAnsi="Arial" w:cs="Arial"/>
        </w:rPr>
      </w:pPr>
    </w:p>
    <w:p w14:paraId="37669B76" w14:textId="77777777" w:rsidR="002A5641" w:rsidRDefault="002A5641" w:rsidP="006B3415">
      <w:pPr>
        <w:ind w:left="1100"/>
        <w:jc w:val="both"/>
        <w:rPr>
          <w:rFonts w:ascii="Arial" w:hAnsi="Arial" w:cs="Arial"/>
        </w:rPr>
      </w:pPr>
    </w:p>
    <w:p w14:paraId="7666D229"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C3.2.2.1</w:t>
      </w:r>
      <w:r>
        <w:rPr>
          <w:rFonts w:ascii="Arial" w:hAnsi="Arial" w:cs="Arial"/>
          <w:bCs/>
        </w:rPr>
        <w:tab/>
      </w:r>
      <w:r w:rsidRPr="000D10D8">
        <w:rPr>
          <w:rFonts w:ascii="Arial" w:hAnsi="Arial" w:cs="Arial"/>
          <w:bCs/>
        </w:rPr>
        <w:t>Scope</w:t>
      </w:r>
    </w:p>
    <w:p w14:paraId="66749A61" w14:textId="414C60EC" w:rsidR="006A2627" w:rsidRPr="00445F6C" w:rsidRDefault="006A2627" w:rsidP="006A2627">
      <w:pPr>
        <w:ind w:right="-12"/>
        <w:jc w:val="both"/>
        <w:rPr>
          <w:rFonts w:ascii="Arial" w:hAnsi="Arial" w:cs="Arial"/>
          <w:i/>
          <w:snapToGrid w:val="0"/>
        </w:rPr>
      </w:pPr>
      <w:r>
        <w:rPr>
          <w:rFonts w:ascii="Arial" w:hAnsi="Arial" w:cs="Arial"/>
        </w:rPr>
        <w:t xml:space="preserve">                     Mhala Home Affairs: Construction of additional office accommodation</w:t>
      </w:r>
    </w:p>
    <w:p w14:paraId="619955FE" w14:textId="536D1E96" w:rsidR="002A5641" w:rsidRPr="000D10D8" w:rsidRDefault="002A5641" w:rsidP="00AF417D">
      <w:pPr>
        <w:ind w:left="1100"/>
        <w:jc w:val="both"/>
        <w:rPr>
          <w:rFonts w:ascii="Arial" w:hAnsi="Arial" w:cs="Arial"/>
        </w:rPr>
      </w:pPr>
    </w:p>
    <w:p w14:paraId="5284EF14" w14:textId="77777777" w:rsidR="002A5641" w:rsidRPr="000D10D8" w:rsidRDefault="002A5641" w:rsidP="00AF417D">
      <w:pPr>
        <w:ind w:left="1100" w:hanging="1100"/>
        <w:jc w:val="both"/>
        <w:rPr>
          <w:rFonts w:ascii="Arial" w:hAnsi="Arial" w:cs="Arial"/>
        </w:rPr>
      </w:pPr>
    </w:p>
    <w:p w14:paraId="50D4AB21"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C3.2.2.2</w:t>
      </w:r>
      <w:r>
        <w:rPr>
          <w:rFonts w:ascii="Arial" w:hAnsi="Arial" w:cs="Arial"/>
          <w:bCs/>
        </w:rPr>
        <w:tab/>
      </w:r>
      <w:r w:rsidRPr="000D10D8">
        <w:rPr>
          <w:rFonts w:ascii="Arial" w:hAnsi="Arial" w:cs="Arial"/>
          <w:bCs/>
        </w:rPr>
        <w:t>Location of the Project</w:t>
      </w:r>
    </w:p>
    <w:p w14:paraId="09B5FB2A" w14:textId="3C902A0F" w:rsidR="002A5641" w:rsidRPr="000D10D8" w:rsidRDefault="006A2627" w:rsidP="00AF417D">
      <w:pPr>
        <w:ind w:left="1100"/>
        <w:jc w:val="both"/>
        <w:rPr>
          <w:rFonts w:ascii="Arial" w:hAnsi="Arial" w:cs="Arial"/>
        </w:rPr>
      </w:pPr>
      <w:r>
        <w:rPr>
          <w:rFonts w:ascii="Arial" w:hAnsi="Arial" w:cs="Arial"/>
        </w:rPr>
        <w:t>MHALA/THULAMAHASHE</w:t>
      </w:r>
    </w:p>
    <w:p w14:paraId="25713C7F" w14:textId="77777777" w:rsidR="002A5641" w:rsidRPr="000D10D8" w:rsidRDefault="002A5641" w:rsidP="00AF417D">
      <w:pPr>
        <w:ind w:left="1100" w:hanging="1100"/>
        <w:jc w:val="both"/>
        <w:rPr>
          <w:rFonts w:ascii="Arial" w:hAnsi="Arial" w:cs="Arial"/>
        </w:rPr>
      </w:pPr>
    </w:p>
    <w:p w14:paraId="042A9D7F"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C3.2.2.3</w:t>
      </w:r>
      <w:r>
        <w:rPr>
          <w:rFonts w:ascii="Arial" w:hAnsi="Arial" w:cs="Arial"/>
          <w:bCs/>
        </w:rPr>
        <w:tab/>
      </w:r>
      <w:r w:rsidRPr="000D10D8">
        <w:rPr>
          <w:rFonts w:ascii="Arial" w:hAnsi="Arial" w:cs="Arial"/>
          <w:bCs/>
        </w:rPr>
        <w:t>Project Programme</w:t>
      </w:r>
    </w:p>
    <w:p w14:paraId="71E8BDF1"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Give </w:t>
      </w:r>
      <w:r>
        <w:rPr>
          <w:rFonts w:ascii="Arial" w:hAnsi="Arial" w:cs="Arial"/>
          <w:noProof/>
        </w:rPr>
        <w:t>E</w:t>
      </w:r>
      <w:r w:rsidRPr="000D10D8">
        <w:rPr>
          <w:rFonts w:ascii="Arial" w:hAnsi="Arial" w:cs="Arial"/>
          <w:noProof/>
        </w:rPr>
        <w:t>mployer's milestones for the various stages and specify any requirements that could influence the Service Provider</w:t>
      </w:r>
      <w:r>
        <w:rPr>
          <w:rFonts w:ascii="Arial" w:hAnsi="Arial" w:cs="Arial"/>
          <w:noProof/>
        </w:rPr>
        <w:t>'</w:t>
      </w:r>
      <w:r w:rsidRPr="000D10D8">
        <w:rPr>
          <w:rFonts w:ascii="Arial" w:hAnsi="Arial" w:cs="Arial"/>
          <w:noProof/>
        </w:rPr>
        <w:t xml:space="preserve">s programme e.g. cashflow, lead time for </w:t>
      </w:r>
      <w:r>
        <w:rPr>
          <w:rFonts w:ascii="Arial" w:hAnsi="Arial" w:cs="Arial"/>
          <w:noProof/>
        </w:rPr>
        <w:t>E</w:t>
      </w:r>
      <w:r w:rsidRPr="000D10D8">
        <w:rPr>
          <w:rFonts w:ascii="Arial" w:hAnsi="Arial" w:cs="Arial"/>
          <w:noProof/>
        </w:rPr>
        <w:t>mployer approvals</w:t>
      </w:r>
      <w:r>
        <w:rPr>
          <w:rFonts w:ascii="Arial" w:hAnsi="Arial" w:cs="Arial"/>
          <w:noProof/>
        </w:rPr>
        <w:t>,</w:t>
      </w:r>
      <w:r w:rsidRPr="000D10D8">
        <w:rPr>
          <w:rFonts w:ascii="Arial" w:hAnsi="Arial" w:cs="Arial"/>
          <w:noProof/>
        </w:rPr>
        <w:t xml:space="preserve"> etc.  The anticipated construction period must be specified as it forms the basis of the Site monitoring pricing.</w:t>
      </w:r>
      <w:r>
        <w:rPr>
          <w:rFonts w:ascii="Arial" w:hAnsi="Arial" w:cs="Arial"/>
          <w:noProof/>
        </w:rPr>
        <w:t xml:space="preserve">  If Time based in terms of C2.1.1.1 the duration of such time based appointment must be stated herein</w:t>
      </w:r>
      <w:r w:rsidRPr="000D10D8">
        <w:rPr>
          <w:rFonts w:ascii="Arial" w:hAnsi="Arial" w:cs="Arial"/>
          <w:noProof/>
        </w:rPr>
        <w:t>)</w:t>
      </w:r>
      <w:r w:rsidRPr="000D10D8">
        <w:rPr>
          <w:rFonts w:ascii="Arial" w:hAnsi="Arial" w:cs="Arial"/>
        </w:rPr>
        <w:fldChar w:fldCharType="end"/>
      </w:r>
    </w:p>
    <w:p w14:paraId="08CBB838" w14:textId="77777777" w:rsidR="002A5641" w:rsidRPr="000D10D8" w:rsidRDefault="002A5641" w:rsidP="00AF417D">
      <w:pPr>
        <w:ind w:left="1100" w:hanging="1100"/>
        <w:jc w:val="both"/>
        <w:rPr>
          <w:rFonts w:ascii="Arial" w:hAnsi="Arial" w:cs="Arial"/>
        </w:rPr>
      </w:pPr>
    </w:p>
    <w:p w14:paraId="0A6704F4" w14:textId="77777777" w:rsidR="002A5641" w:rsidRPr="000D10D8" w:rsidRDefault="002A5641" w:rsidP="00AF417D">
      <w:pPr>
        <w:keepNext/>
        <w:ind w:left="1100" w:hanging="1100"/>
        <w:jc w:val="both"/>
        <w:rPr>
          <w:rFonts w:ascii="Arial" w:hAnsi="Arial" w:cs="Arial"/>
        </w:rPr>
      </w:pPr>
      <w:r w:rsidRPr="000D10D8">
        <w:rPr>
          <w:rFonts w:ascii="Arial" w:hAnsi="Arial" w:cs="Arial"/>
          <w:bCs/>
        </w:rPr>
        <w:t>C3.2.2.4</w:t>
      </w:r>
      <w:r>
        <w:rPr>
          <w:rFonts w:ascii="Arial" w:hAnsi="Arial" w:cs="Arial"/>
          <w:bCs/>
        </w:rPr>
        <w:tab/>
      </w:r>
      <w:r w:rsidRPr="000D10D8">
        <w:rPr>
          <w:rFonts w:ascii="Arial" w:hAnsi="Arial" w:cs="Arial"/>
          <w:bCs/>
        </w:rPr>
        <w:t>Information available from Employer</w:t>
      </w:r>
    </w:p>
    <w:p w14:paraId="2D35B87E"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Pr>
          <w:rFonts w:ascii="Arial" w:hAnsi="Arial" w:cs="Arial"/>
          <w:noProof/>
        </w:rPr>
        <w:t xml:space="preserve"> Provide</w:t>
      </w:r>
      <w:r w:rsidRPr="000D10D8">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0D10D8">
        <w:rPr>
          <w:rFonts w:ascii="Arial" w:hAnsi="Arial" w:cs="Arial"/>
        </w:rPr>
        <w:fldChar w:fldCharType="end"/>
      </w:r>
    </w:p>
    <w:p w14:paraId="00F387EE" w14:textId="77777777" w:rsidR="002A5641" w:rsidRPr="000D10D8" w:rsidRDefault="002A5641" w:rsidP="00AF417D">
      <w:pPr>
        <w:ind w:left="1100" w:hanging="1100"/>
        <w:jc w:val="both"/>
        <w:rPr>
          <w:rFonts w:ascii="Arial" w:hAnsi="Arial" w:cs="Arial"/>
        </w:rPr>
      </w:pPr>
    </w:p>
    <w:p w14:paraId="19B253E2" w14:textId="77777777" w:rsidR="002A5641" w:rsidRPr="000D10D8" w:rsidRDefault="002A5641" w:rsidP="008D7DDE">
      <w:pPr>
        <w:keepNext/>
        <w:ind w:left="1100" w:hanging="1100"/>
        <w:jc w:val="both"/>
        <w:rPr>
          <w:rFonts w:ascii="Arial" w:hAnsi="Arial" w:cs="Arial"/>
        </w:rPr>
      </w:pPr>
      <w:r w:rsidRPr="000D10D8">
        <w:rPr>
          <w:rFonts w:ascii="Arial" w:hAnsi="Arial" w:cs="Arial"/>
          <w:bCs/>
        </w:rPr>
        <w:t>C3.2.2.5</w:t>
      </w:r>
      <w:r>
        <w:rPr>
          <w:rFonts w:ascii="Arial" w:hAnsi="Arial" w:cs="Arial"/>
          <w:bCs/>
        </w:rPr>
        <w:tab/>
      </w:r>
      <w:r w:rsidRPr="000D10D8">
        <w:rPr>
          <w:rFonts w:ascii="Arial" w:hAnsi="Arial" w:cs="Arial"/>
          <w:bCs/>
        </w:rPr>
        <w:t>Other Contracts on Site</w:t>
      </w:r>
    </w:p>
    <w:p w14:paraId="6948D533"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w:t>
      </w:r>
      <w:r>
        <w:rPr>
          <w:rFonts w:ascii="Arial" w:hAnsi="Arial" w:cs="Arial"/>
          <w:noProof/>
        </w:rPr>
        <w:t>Provide</w:t>
      </w:r>
      <w:r w:rsidRPr="000D10D8">
        <w:rPr>
          <w:rFonts w:ascii="Arial" w:hAnsi="Arial" w:cs="Arial"/>
          <w:noProof/>
        </w:rPr>
        <w:t xml:space="preserve"> details of other contracts that may be implemented concu</w:t>
      </w:r>
      <w:r>
        <w:rPr>
          <w:rFonts w:ascii="Arial" w:hAnsi="Arial" w:cs="Arial"/>
          <w:noProof/>
        </w:rPr>
        <w:t>rrently with</w:t>
      </w:r>
      <w:r w:rsidRPr="000D10D8">
        <w:rPr>
          <w:rFonts w:ascii="Arial" w:hAnsi="Arial" w:cs="Arial"/>
          <w:noProof/>
        </w:rPr>
        <w:t xml:space="preserve"> this contract and to what extent the Service Provider must make allowance for co</w:t>
      </w:r>
      <w:r>
        <w:rPr>
          <w:rFonts w:ascii="Arial" w:hAnsi="Arial" w:cs="Arial"/>
          <w:noProof/>
        </w:rPr>
        <w:t>-ordination with</w:t>
      </w:r>
      <w:r w:rsidRPr="000D10D8">
        <w:rPr>
          <w:rFonts w:ascii="Arial" w:hAnsi="Arial" w:cs="Arial"/>
          <w:noProof/>
        </w:rPr>
        <w:t xml:space="preserve"> activities.)</w:t>
      </w:r>
      <w:r w:rsidRPr="000D10D8">
        <w:rPr>
          <w:rFonts w:ascii="Arial" w:hAnsi="Arial" w:cs="Arial"/>
        </w:rPr>
        <w:fldChar w:fldCharType="end"/>
      </w:r>
    </w:p>
    <w:p w14:paraId="2A27F18A" w14:textId="77777777" w:rsidR="002A5641" w:rsidRPr="000D10D8" w:rsidRDefault="002A5641" w:rsidP="00AF417D">
      <w:pPr>
        <w:ind w:left="1100" w:hanging="1100"/>
        <w:jc w:val="both"/>
        <w:rPr>
          <w:rFonts w:ascii="Arial" w:hAnsi="Arial" w:cs="Arial"/>
          <w:bCs/>
        </w:rPr>
      </w:pPr>
    </w:p>
    <w:p w14:paraId="5969FB6C" w14:textId="77777777" w:rsidR="002A5641" w:rsidRPr="000D10D8" w:rsidRDefault="002A5641" w:rsidP="008D7DDE">
      <w:pPr>
        <w:keepNext/>
        <w:ind w:left="1100" w:hanging="1100"/>
        <w:jc w:val="both"/>
        <w:rPr>
          <w:rFonts w:ascii="Arial" w:hAnsi="Arial" w:cs="Arial"/>
        </w:rPr>
      </w:pPr>
      <w:r w:rsidRPr="000D10D8">
        <w:rPr>
          <w:rFonts w:ascii="Arial" w:hAnsi="Arial" w:cs="Arial"/>
          <w:bCs/>
        </w:rPr>
        <w:t>C3.2.2.6</w:t>
      </w:r>
      <w:r>
        <w:rPr>
          <w:rFonts w:ascii="Arial" w:hAnsi="Arial" w:cs="Arial"/>
          <w:bCs/>
        </w:rPr>
        <w:tab/>
      </w:r>
      <w:r w:rsidRPr="000D10D8">
        <w:rPr>
          <w:rFonts w:ascii="Arial" w:hAnsi="Arial" w:cs="Arial"/>
          <w:bCs/>
        </w:rPr>
        <w:t>Reporting Requirements and Approval Procedure</w:t>
      </w:r>
    </w:p>
    <w:p w14:paraId="51DF323A"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Specify progress reporting requirements and procedure ito reporting interval</w:t>
      </w:r>
      <w:r>
        <w:rPr>
          <w:rFonts w:ascii="Arial" w:hAnsi="Arial" w:cs="Arial"/>
          <w:noProof/>
        </w:rPr>
        <w:t>s</w:t>
      </w:r>
      <w:r w:rsidRPr="000D10D8">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0D10D8">
        <w:rPr>
          <w:rFonts w:ascii="Arial" w:hAnsi="Arial" w:cs="Arial"/>
          <w:noProof/>
        </w:rPr>
        <w:t xml:space="preserve">s offices.  Only requirements </w:t>
      </w:r>
      <w:r>
        <w:rPr>
          <w:rFonts w:ascii="Arial" w:hAnsi="Arial" w:cs="Arial"/>
          <w:noProof/>
        </w:rPr>
        <w:t xml:space="preserve">specific </w:t>
      </w:r>
      <w:r w:rsidRPr="000D10D8">
        <w:rPr>
          <w:rFonts w:ascii="Arial" w:hAnsi="Arial" w:cs="Arial"/>
          <w:noProof/>
        </w:rPr>
        <w:t xml:space="preserve">to the project must be given.  </w:t>
      </w:r>
      <w:r w:rsidRPr="000D10D8">
        <w:rPr>
          <w:rFonts w:ascii="Arial" w:hAnsi="Arial" w:cs="Arial"/>
          <w:noProof/>
        </w:rPr>
        <w:lastRenderedPageBreak/>
        <w:t>General procedures and requirements are given in the relevant departmental manuals for the different professions)</w:t>
      </w:r>
      <w:r w:rsidRPr="000D10D8">
        <w:rPr>
          <w:rFonts w:ascii="Arial" w:hAnsi="Arial" w:cs="Arial"/>
        </w:rPr>
        <w:fldChar w:fldCharType="end"/>
      </w:r>
    </w:p>
    <w:p w14:paraId="7A96CCA9" w14:textId="77777777" w:rsidR="002A5641" w:rsidRDefault="002A5641" w:rsidP="00E11142">
      <w:pPr>
        <w:tabs>
          <w:tab w:val="left" w:pos="5954"/>
        </w:tabs>
        <w:ind w:left="1100" w:hanging="1100"/>
        <w:jc w:val="both"/>
        <w:rPr>
          <w:rFonts w:ascii="Arial" w:hAnsi="Arial" w:cs="Arial"/>
          <w:bCs/>
        </w:rPr>
      </w:pPr>
    </w:p>
    <w:p w14:paraId="06365753" w14:textId="77777777" w:rsidR="00462E91" w:rsidRPr="008174DB" w:rsidRDefault="00462E91" w:rsidP="00462E91">
      <w:pPr>
        <w:tabs>
          <w:tab w:val="left" w:pos="1080"/>
        </w:tabs>
        <w:autoSpaceDE w:val="0"/>
        <w:autoSpaceDN w:val="0"/>
        <w:adjustRightInd w:val="0"/>
        <w:jc w:val="both"/>
        <w:rPr>
          <w:rFonts w:ascii="Arial" w:hAnsi="Arial" w:cs="Arial"/>
          <w:bCs/>
          <w:lang w:val="en-US"/>
        </w:rPr>
      </w:pPr>
      <w:r>
        <w:rPr>
          <w:rFonts w:ascii="Arial" w:hAnsi="Arial" w:cs="Arial"/>
          <w:bCs/>
        </w:rPr>
        <w:t>C3.2.2.7</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6DC0BC3A" w14:textId="640FB97A" w:rsidR="00462E91" w:rsidRPr="003B7E11" w:rsidRDefault="00462E91" w:rsidP="00462E91">
      <w:pPr>
        <w:numPr>
          <w:ilvl w:val="0"/>
          <w:numId w:val="31"/>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A67E7F">
        <w:rPr>
          <w:rFonts w:ascii="Arial" w:hAnsi="Arial" w:cs="Arial"/>
          <w:lang w:val="en-US"/>
        </w:rPr>
        <w:t>Public Works &amp; Infrastructure</w:t>
      </w:r>
      <w:r w:rsidRPr="003B7E11">
        <w:rPr>
          <w:rFonts w:ascii="Arial" w:hAnsi="Arial" w:cs="Arial"/>
          <w:lang w:val="en-US"/>
        </w:rPr>
        <w:t xml:space="preserve"> Programme (EPWP)).</w:t>
      </w:r>
    </w:p>
    <w:p w14:paraId="1601FC4D" w14:textId="77777777" w:rsidR="00462E91" w:rsidRPr="003B7E11" w:rsidRDefault="00462E91" w:rsidP="00462E91">
      <w:pPr>
        <w:autoSpaceDE w:val="0"/>
        <w:autoSpaceDN w:val="0"/>
        <w:adjustRightInd w:val="0"/>
        <w:jc w:val="both"/>
        <w:rPr>
          <w:rFonts w:ascii="Arial" w:hAnsi="Arial" w:cs="Arial"/>
          <w:lang w:val="en-US"/>
        </w:rPr>
      </w:pPr>
    </w:p>
    <w:p w14:paraId="6538D9EE" w14:textId="4C019C06" w:rsidR="00462E91" w:rsidRPr="003B7E11" w:rsidRDefault="00462E91" w:rsidP="00462E91">
      <w:pPr>
        <w:numPr>
          <w:ilvl w:val="0"/>
          <w:numId w:val="31"/>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A67E7F">
        <w:rPr>
          <w:rFonts w:ascii="Arial" w:hAnsi="Arial" w:cs="Arial"/>
          <w:lang w:val="en-US"/>
        </w:rPr>
        <w:t>Public Works &amp; Infrastructure</w:t>
      </w:r>
      <w:r w:rsidRPr="003B7E11">
        <w:rPr>
          <w:rFonts w:ascii="Arial" w:hAnsi="Arial" w:cs="Arial"/>
          <w:lang w:val="en-US"/>
        </w:rPr>
        <w:t xml:space="preserve"> Programme (EPWP)).</w:t>
      </w:r>
    </w:p>
    <w:p w14:paraId="510D75FF" w14:textId="77777777" w:rsidR="00462E91" w:rsidRPr="003B7E11" w:rsidRDefault="00462E91" w:rsidP="00462E91">
      <w:pPr>
        <w:autoSpaceDE w:val="0"/>
        <w:autoSpaceDN w:val="0"/>
        <w:adjustRightInd w:val="0"/>
        <w:jc w:val="both"/>
        <w:rPr>
          <w:rFonts w:ascii="Arial" w:hAnsi="Arial" w:cs="Arial"/>
          <w:lang w:val="en-US"/>
        </w:rPr>
      </w:pPr>
    </w:p>
    <w:p w14:paraId="0C749F1E" w14:textId="77777777" w:rsidR="00462E91" w:rsidRPr="003B7E11" w:rsidRDefault="00462E91" w:rsidP="00462E91">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7108EF74" w14:textId="77777777" w:rsidR="00462E91" w:rsidRPr="003B7E11" w:rsidRDefault="00462E91" w:rsidP="00462E91">
      <w:pPr>
        <w:autoSpaceDE w:val="0"/>
        <w:autoSpaceDN w:val="0"/>
        <w:adjustRightInd w:val="0"/>
        <w:ind w:left="720"/>
        <w:jc w:val="both"/>
        <w:rPr>
          <w:rFonts w:ascii="Arial" w:hAnsi="Arial" w:cs="Arial"/>
          <w:lang w:val="en-US"/>
        </w:rPr>
      </w:pPr>
    </w:p>
    <w:p w14:paraId="7ED71FC3" w14:textId="41764157" w:rsidR="00462E91" w:rsidRPr="003B7E11" w:rsidRDefault="00462E91" w:rsidP="00462E91">
      <w:pPr>
        <w:numPr>
          <w:ilvl w:val="0"/>
          <w:numId w:val="31"/>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w:t>
      </w:r>
      <w:r w:rsidR="00A67E7F">
        <w:rPr>
          <w:rFonts w:ascii="Arial" w:hAnsi="Arial" w:cs="Arial"/>
          <w:lang w:val="en-US"/>
        </w:rPr>
        <w:t>Public Works &amp; Infrastructure</w:t>
      </w:r>
      <w:r w:rsidRPr="003B7E11">
        <w:rPr>
          <w:rFonts w:ascii="Arial" w:hAnsi="Arial" w:cs="Arial"/>
          <w:lang w:val="en-US"/>
        </w:rPr>
        <w:t xml:space="preserve"> Programme (EPWP) published by the Department of </w:t>
      </w:r>
      <w:r w:rsidR="00A67E7F">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A67E7F">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1DEA67F7" w14:textId="77777777" w:rsidR="00462E91" w:rsidRPr="003B7E11" w:rsidRDefault="00462E91" w:rsidP="00462E91">
      <w:pPr>
        <w:jc w:val="both"/>
        <w:rPr>
          <w:rFonts w:ascii="Arial" w:hAnsi="Arial" w:cs="Arial"/>
          <w:lang w:val="en-US"/>
        </w:rPr>
      </w:pPr>
    </w:p>
    <w:p w14:paraId="44A32667" w14:textId="77777777" w:rsidR="00462E91" w:rsidRPr="003B7E11" w:rsidRDefault="00462E91" w:rsidP="00462E91">
      <w:pPr>
        <w:numPr>
          <w:ilvl w:val="0"/>
          <w:numId w:val="31"/>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420515AF"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581DB35D"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0676D9FE"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1895ABA2"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40E62ED5" w14:textId="77777777" w:rsidR="00462E91" w:rsidRPr="003B7E11" w:rsidRDefault="00462E91" w:rsidP="00462E91">
      <w:pPr>
        <w:numPr>
          <w:ilvl w:val="0"/>
          <w:numId w:val="32"/>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599F7812"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55CE2A72"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613F446F" w14:textId="77777777" w:rsidR="00462E91" w:rsidRPr="003B7E11" w:rsidRDefault="00462E91" w:rsidP="00462E91">
      <w:pPr>
        <w:numPr>
          <w:ilvl w:val="0"/>
          <w:numId w:val="32"/>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53313B2D" w14:textId="77777777" w:rsidR="00462E91" w:rsidRPr="003B7E11" w:rsidRDefault="00462E91" w:rsidP="00462E91">
      <w:pPr>
        <w:numPr>
          <w:ilvl w:val="0"/>
          <w:numId w:val="32"/>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22B819EC" w14:textId="77777777" w:rsidR="00462E91" w:rsidRPr="003B7E11" w:rsidRDefault="00462E91" w:rsidP="00462E91">
      <w:pPr>
        <w:numPr>
          <w:ilvl w:val="0"/>
          <w:numId w:val="33"/>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0BC72DC8" w14:textId="77777777" w:rsidR="00462E91" w:rsidRPr="003B7E11" w:rsidRDefault="00462E91" w:rsidP="00462E91">
      <w:pPr>
        <w:numPr>
          <w:ilvl w:val="0"/>
          <w:numId w:val="33"/>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73340A39" w14:textId="77777777" w:rsidR="00462E91" w:rsidRPr="003B7E11" w:rsidRDefault="00462E91" w:rsidP="00462E91">
      <w:pPr>
        <w:autoSpaceDE w:val="0"/>
        <w:autoSpaceDN w:val="0"/>
        <w:adjustRightInd w:val="0"/>
        <w:ind w:left="720"/>
        <w:jc w:val="both"/>
        <w:rPr>
          <w:rFonts w:ascii="Arial" w:hAnsi="Arial" w:cs="Arial"/>
          <w:lang w:val="en-US"/>
        </w:rPr>
      </w:pPr>
    </w:p>
    <w:p w14:paraId="2E79323B" w14:textId="7D6C7CB6" w:rsidR="00462E91" w:rsidRPr="003B7E11" w:rsidRDefault="00462E91" w:rsidP="00462E91">
      <w:pPr>
        <w:numPr>
          <w:ilvl w:val="0"/>
          <w:numId w:val="31"/>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w:t>
      </w:r>
      <w:r w:rsidR="00A67E7F">
        <w:rPr>
          <w:rFonts w:ascii="Arial" w:hAnsi="Arial" w:cs="Arial"/>
          <w:lang w:val="en-US"/>
        </w:rPr>
        <w:t>Public Works &amp; Infrastructure</w:t>
      </w:r>
      <w:r w:rsidRPr="003B7E11">
        <w:rPr>
          <w:rFonts w:ascii="Arial" w:hAnsi="Arial" w:cs="Arial"/>
          <w:lang w:val="en-US"/>
        </w:rPr>
        <w:t xml:space="preserve">) and obtainable from </w:t>
      </w:r>
      <w:hyperlink r:id="rId23" w:history="1">
        <w:r w:rsidRPr="003B7E11">
          <w:rPr>
            <w:rStyle w:val="Hyperlink"/>
            <w:rFonts w:ascii="Arial" w:hAnsi="Arial" w:cs="Arial"/>
            <w:lang w:val="en-US"/>
          </w:rPr>
          <w:t>www.epwp.gov.za</w:t>
        </w:r>
      </w:hyperlink>
      <w:r w:rsidRPr="003B7E11">
        <w:rPr>
          <w:rFonts w:ascii="Arial" w:hAnsi="Arial" w:cs="Arial"/>
          <w:lang w:val="en-US"/>
        </w:rPr>
        <w:t>.</w:t>
      </w:r>
    </w:p>
    <w:p w14:paraId="7A88CF48" w14:textId="77777777" w:rsidR="00462E91" w:rsidRPr="003B7E11" w:rsidRDefault="00462E91" w:rsidP="00462E91">
      <w:pPr>
        <w:autoSpaceDE w:val="0"/>
        <w:autoSpaceDN w:val="0"/>
        <w:adjustRightInd w:val="0"/>
        <w:ind w:left="720"/>
        <w:jc w:val="both"/>
        <w:rPr>
          <w:rFonts w:ascii="Arial" w:hAnsi="Arial" w:cs="Arial"/>
          <w:lang w:val="en-US"/>
        </w:rPr>
      </w:pPr>
    </w:p>
    <w:p w14:paraId="6D84F2CB" w14:textId="77777777" w:rsidR="00462E91" w:rsidRPr="003B7E11" w:rsidRDefault="00462E91" w:rsidP="00462E91">
      <w:pPr>
        <w:numPr>
          <w:ilvl w:val="0"/>
          <w:numId w:val="31"/>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2063367B" w14:textId="77777777" w:rsidR="00462E91" w:rsidRPr="003B7E11" w:rsidRDefault="00462E91" w:rsidP="00462E91">
      <w:pPr>
        <w:jc w:val="both"/>
        <w:rPr>
          <w:rFonts w:ascii="Arial" w:hAnsi="Arial" w:cs="Arial"/>
          <w:lang w:val="en-US"/>
        </w:rPr>
      </w:pPr>
    </w:p>
    <w:p w14:paraId="192DD358" w14:textId="082B6D4D" w:rsidR="00462E91" w:rsidRPr="003B7E11" w:rsidRDefault="00462E91" w:rsidP="00462E91">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A67E7F">
        <w:rPr>
          <w:rFonts w:ascii="Arial" w:hAnsi="Arial" w:cs="Arial"/>
          <w:lang w:val="en-US"/>
        </w:rPr>
        <w:t>Public Works &amp; Infrastructure</w:t>
      </w:r>
      <w:r w:rsidRPr="003B7E11">
        <w:rPr>
          <w:rFonts w:ascii="Arial" w:hAnsi="Arial" w:cs="Arial"/>
          <w:lang w:val="en-US"/>
        </w:rPr>
        <w:t xml:space="preserve"> Programme (EPWP) and the Contract:</w:t>
      </w:r>
    </w:p>
    <w:p w14:paraId="0E119576" w14:textId="77777777" w:rsidR="00462E91" w:rsidRPr="003B7E11" w:rsidRDefault="00462E91" w:rsidP="00462E91">
      <w:pPr>
        <w:numPr>
          <w:ilvl w:val="0"/>
          <w:numId w:val="34"/>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39F9613" w14:textId="77777777" w:rsidR="00462E91" w:rsidRPr="00462E91" w:rsidRDefault="00462E91" w:rsidP="00462E91">
      <w:pPr>
        <w:pStyle w:val="ListParagraph"/>
        <w:numPr>
          <w:ilvl w:val="0"/>
          <w:numId w:val="34"/>
        </w:numPr>
        <w:tabs>
          <w:tab w:val="left" w:pos="5954"/>
        </w:tabs>
        <w:ind w:left="1440"/>
        <w:jc w:val="both"/>
        <w:rPr>
          <w:rFonts w:ascii="Arial" w:hAnsi="Arial" w:cs="Arial"/>
          <w:bCs/>
        </w:rPr>
      </w:pPr>
      <w:r w:rsidRPr="00462E91">
        <w:rPr>
          <w:rFonts w:ascii="Arial" w:hAnsi="Arial" w:cs="Arial"/>
          <w:lang w:val="en-US"/>
        </w:rPr>
        <w:lastRenderedPageBreak/>
        <w:t>immediately after the issuing of a practical completion certificate that signifies that the whole of the works have reached a state of readiness for occupation or use for the purposes intended although some minor work may be outstanding.</w:t>
      </w:r>
    </w:p>
    <w:p w14:paraId="2C4D3850" w14:textId="77777777" w:rsidR="00462E91" w:rsidRPr="000D10D8" w:rsidRDefault="00462E91" w:rsidP="00E11142">
      <w:pPr>
        <w:tabs>
          <w:tab w:val="left" w:pos="5954"/>
        </w:tabs>
        <w:ind w:left="1100" w:hanging="1100"/>
        <w:jc w:val="both"/>
        <w:rPr>
          <w:rFonts w:ascii="Arial" w:hAnsi="Arial" w:cs="Arial"/>
          <w:bCs/>
        </w:rPr>
      </w:pPr>
    </w:p>
    <w:p w14:paraId="29760DA3" w14:textId="77777777" w:rsidR="002A5641" w:rsidRPr="005F3F20" w:rsidRDefault="002A5641" w:rsidP="00C34FA3">
      <w:pPr>
        <w:keepNext/>
        <w:ind w:left="1100" w:hanging="1100"/>
        <w:jc w:val="both"/>
        <w:rPr>
          <w:rFonts w:ascii="Arial" w:hAnsi="Arial" w:cs="Arial"/>
          <w:b/>
          <w:bCs/>
        </w:rPr>
      </w:pPr>
      <w:r>
        <w:rPr>
          <w:rFonts w:ascii="Arial" w:hAnsi="Arial" w:cs="Arial"/>
          <w:b/>
          <w:bCs/>
        </w:rPr>
        <w:t>C3.3</w:t>
      </w:r>
      <w:r>
        <w:rPr>
          <w:rFonts w:ascii="Arial" w:hAnsi="Arial" w:cs="Arial"/>
          <w:b/>
          <w:bCs/>
        </w:rPr>
        <w:tab/>
      </w:r>
      <w:r w:rsidRPr="005F3F20">
        <w:rPr>
          <w:rFonts w:ascii="Arial" w:hAnsi="Arial" w:cs="Arial"/>
          <w:b/>
          <w:bCs/>
        </w:rPr>
        <w:t xml:space="preserve">Extent of the </w:t>
      </w:r>
      <w:r>
        <w:rPr>
          <w:rFonts w:ascii="Arial" w:hAnsi="Arial" w:cs="Arial"/>
          <w:b/>
          <w:bCs/>
        </w:rPr>
        <w:t>Services</w:t>
      </w:r>
    </w:p>
    <w:p w14:paraId="30F5DF03" w14:textId="77777777" w:rsidR="002A5641" w:rsidRDefault="002A5641" w:rsidP="00C34FA3">
      <w:pPr>
        <w:keepNext/>
        <w:ind w:left="1100" w:hanging="1100"/>
        <w:jc w:val="both"/>
        <w:rPr>
          <w:rFonts w:ascii="Arial" w:hAnsi="Arial" w:cs="Arial"/>
        </w:rPr>
      </w:pPr>
    </w:p>
    <w:p w14:paraId="637943CA" w14:textId="116E2939" w:rsidR="002A5641" w:rsidRDefault="006A2627" w:rsidP="00E11142">
      <w:pPr>
        <w:ind w:left="1100"/>
        <w:jc w:val="both"/>
        <w:rPr>
          <w:rFonts w:ascii="Arial" w:hAnsi="Arial" w:cs="Arial"/>
        </w:rPr>
      </w:pPr>
      <w:r>
        <w:rPr>
          <w:rFonts w:ascii="Arial" w:hAnsi="Arial" w:cs="Arial"/>
        </w:rPr>
        <w:t>The specific Health and safety</w:t>
      </w:r>
      <w:r w:rsidR="002A5641">
        <w:rPr>
          <w:rFonts w:ascii="Arial" w:hAnsi="Arial" w:cs="Arial"/>
        </w:rPr>
        <w:t xml:space="preserve"> Services required on this Project and referred to in C3.2 above, entails the following for:-</w:t>
      </w:r>
    </w:p>
    <w:p w14:paraId="3E2A8416" w14:textId="77777777" w:rsidR="002A5641" w:rsidRDefault="002A5641" w:rsidP="00E11142">
      <w:pPr>
        <w:ind w:left="1100" w:hanging="1100"/>
        <w:jc w:val="both"/>
        <w:rPr>
          <w:rFonts w:ascii="Arial" w:hAnsi="Arial" w:cs="Arial"/>
        </w:rPr>
      </w:pPr>
    </w:p>
    <w:p w14:paraId="001A0275" w14:textId="77777777" w:rsidR="002A5641" w:rsidRPr="003C75BC" w:rsidRDefault="002A5641" w:rsidP="00C34FA3">
      <w:pPr>
        <w:keepNext/>
        <w:ind w:left="1100" w:hanging="1100"/>
        <w:jc w:val="both"/>
        <w:rPr>
          <w:rFonts w:ascii="Arial" w:hAnsi="Arial" w:cs="Arial"/>
        </w:rPr>
      </w:pPr>
      <w:r w:rsidRPr="003C75BC">
        <w:rPr>
          <w:rFonts w:ascii="Arial" w:hAnsi="Arial" w:cs="Arial"/>
        </w:rPr>
        <w:t>C3.3.1</w:t>
      </w:r>
      <w:r>
        <w:rPr>
          <w:rFonts w:ascii="Arial" w:hAnsi="Arial" w:cs="Arial"/>
        </w:rPr>
        <w:tab/>
      </w:r>
      <w:r w:rsidRPr="003C75BC">
        <w:rPr>
          <w:rFonts w:ascii="Arial" w:hAnsi="Arial" w:cs="Arial"/>
        </w:rPr>
        <w:t>F</w:t>
      </w:r>
      <w:r>
        <w:rPr>
          <w:rFonts w:ascii="Arial" w:hAnsi="Arial" w:cs="Arial"/>
        </w:rPr>
        <w:t>ull services</w:t>
      </w:r>
    </w:p>
    <w:p w14:paraId="00DCFA68" w14:textId="509621D2" w:rsidR="002A5641" w:rsidRPr="003C75BC" w:rsidRDefault="002A5641" w:rsidP="00E11142">
      <w:pPr>
        <w:ind w:left="1100"/>
        <w:jc w:val="both"/>
        <w:rPr>
          <w:rFonts w:ascii="Arial" w:hAnsi="Arial" w:cs="Arial"/>
        </w:rPr>
      </w:pPr>
      <w:r w:rsidRPr="003C75BC">
        <w:rPr>
          <w:rFonts w:ascii="Arial" w:hAnsi="Arial" w:cs="Arial"/>
        </w:rPr>
        <w:t>Unless otherwise stated</w:t>
      </w:r>
      <w:r>
        <w:rPr>
          <w:rFonts w:ascii="Arial" w:hAnsi="Arial" w:cs="Arial"/>
        </w:rPr>
        <w:t>,</w:t>
      </w:r>
      <w:r w:rsidRPr="003C75BC">
        <w:rPr>
          <w:rFonts w:ascii="Arial" w:hAnsi="Arial" w:cs="Arial"/>
        </w:rPr>
        <w:t xml:space="preserve"> duties will cover the full field of </w:t>
      </w:r>
      <w:r w:rsidR="006A2627">
        <w:rPr>
          <w:rFonts w:ascii="Arial" w:hAnsi="Arial" w:cs="Arial"/>
        </w:rPr>
        <w:t xml:space="preserve">Health and Safety </w:t>
      </w:r>
      <w:r w:rsidRPr="003C75BC">
        <w:rPr>
          <w:rFonts w:ascii="Arial" w:hAnsi="Arial" w:cs="Arial"/>
        </w:rPr>
        <w:t>functions which are to be performed in accordance with the principles as set out in the</w:t>
      </w:r>
      <w:r w:rsidRPr="0082172A">
        <w:rPr>
          <w:rFonts w:ascii="Arial" w:hAnsi="Arial" w:cs="Arial"/>
        </w:rPr>
        <w:t xml:space="preserve"> </w:t>
      </w:r>
      <w:r w:rsidRPr="004F3E9C">
        <w:rPr>
          <w:rFonts w:ascii="Arial" w:hAnsi="Arial" w:cs="Arial"/>
        </w:rPr>
        <w:t>most recent publication of the</w:t>
      </w:r>
      <w:r w:rsidRPr="003C75BC">
        <w:rPr>
          <w:rFonts w:ascii="Arial" w:hAnsi="Arial" w:cs="Arial"/>
        </w:rPr>
        <w:t xml:space="preserve"> Manual fo</w:t>
      </w:r>
      <w:r>
        <w:rPr>
          <w:rFonts w:ascii="Arial" w:hAnsi="Arial" w:cs="Arial"/>
        </w:rPr>
        <w:t xml:space="preserve">r Consultant </w:t>
      </w:r>
      <w:r w:rsidR="006A2627">
        <w:rPr>
          <w:rFonts w:ascii="Arial" w:hAnsi="Arial" w:cs="Arial"/>
        </w:rPr>
        <w:t xml:space="preserve">Health and Safety </w:t>
      </w:r>
      <w:r w:rsidRPr="003C75BC">
        <w:rPr>
          <w:rFonts w:ascii="Arial" w:hAnsi="Arial" w:cs="Arial"/>
        </w:rPr>
        <w:t>and which can briefly be summarised as follows:</w:t>
      </w:r>
    </w:p>
    <w:p w14:paraId="387F083A" w14:textId="77777777" w:rsidR="002A5641" w:rsidRPr="003C75BC" w:rsidRDefault="002A5641" w:rsidP="00E11142">
      <w:pPr>
        <w:ind w:left="1400" w:hanging="300"/>
        <w:jc w:val="both"/>
        <w:rPr>
          <w:rFonts w:ascii="Arial" w:hAnsi="Arial" w:cs="Arial"/>
        </w:rPr>
      </w:pPr>
    </w:p>
    <w:p w14:paraId="7C6B73DE" w14:textId="77777777" w:rsidR="002A5641" w:rsidRPr="003C75BC" w:rsidRDefault="002A5641" w:rsidP="00AF417D">
      <w:pPr>
        <w:numPr>
          <w:ilvl w:val="0"/>
          <w:numId w:val="2"/>
        </w:numPr>
        <w:ind w:left="1400" w:hanging="300"/>
        <w:jc w:val="both"/>
        <w:rPr>
          <w:rFonts w:ascii="Arial" w:hAnsi="Arial" w:cs="Arial"/>
        </w:rPr>
      </w:pPr>
      <w:r w:rsidRPr="003C75BC">
        <w:rPr>
          <w:rFonts w:ascii="Arial" w:hAnsi="Arial" w:cs="Arial"/>
        </w:rPr>
        <w:t xml:space="preserve">establishment of an effective liaison with the </w:t>
      </w:r>
      <w:r>
        <w:rPr>
          <w:rFonts w:ascii="Arial" w:hAnsi="Arial" w:cs="Arial"/>
        </w:rPr>
        <w:t>a</w:t>
      </w:r>
      <w:r w:rsidRPr="003C75BC">
        <w:rPr>
          <w:rFonts w:ascii="Arial" w:hAnsi="Arial" w:cs="Arial"/>
        </w:rPr>
        <w:t>rchitect;</w:t>
      </w:r>
    </w:p>
    <w:p w14:paraId="41490628" w14:textId="77777777" w:rsidR="002A5641" w:rsidRPr="003C75BC" w:rsidRDefault="002A5641" w:rsidP="00AF417D">
      <w:pPr>
        <w:ind w:left="1400" w:hanging="300"/>
        <w:jc w:val="both"/>
        <w:rPr>
          <w:rFonts w:ascii="Arial" w:hAnsi="Arial" w:cs="Arial"/>
        </w:rPr>
      </w:pPr>
    </w:p>
    <w:p w14:paraId="297E05C6" w14:textId="77777777" w:rsidR="002A5641" w:rsidRPr="003C75BC" w:rsidRDefault="002A5641" w:rsidP="00AF417D">
      <w:pPr>
        <w:numPr>
          <w:ilvl w:val="0"/>
          <w:numId w:val="2"/>
        </w:numPr>
        <w:ind w:left="1400" w:hanging="300"/>
        <w:jc w:val="both"/>
        <w:rPr>
          <w:rFonts w:ascii="Arial" w:hAnsi="Arial" w:cs="Arial"/>
        </w:rPr>
      </w:pPr>
      <w:r w:rsidRPr="003C75BC">
        <w:rPr>
          <w:rFonts w:ascii="Arial" w:hAnsi="Arial" w:cs="Arial"/>
        </w:rPr>
        <w:t>preparation of estimates;</w:t>
      </w:r>
    </w:p>
    <w:p w14:paraId="62B03D37" w14:textId="77777777" w:rsidR="002A5641" w:rsidRPr="003C75BC" w:rsidRDefault="002A5641" w:rsidP="00AF417D">
      <w:pPr>
        <w:ind w:left="1400" w:hanging="300"/>
        <w:jc w:val="both"/>
        <w:rPr>
          <w:rFonts w:ascii="Arial" w:hAnsi="Arial" w:cs="Arial"/>
        </w:rPr>
      </w:pPr>
    </w:p>
    <w:p w14:paraId="1E296157" w14:textId="77777777" w:rsidR="002A5641" w:rsidRPr="003C75BC" w:rsidRDefault="002A5641" w:rsidP="00AF417D">
      <w:pPr>
        <w:numPr>
          <w:ilvl w:val="0"/>
          <w:numId w:val="2"/>
        </w:numPr>
        <w:ind w:left="1400" w:hanging="300"/>
        <w:jc w:val="both"/>
        <w:rPr>
          <w:rFonts w:ascii="Arial" w:hAnsi="Arial" w:cs="Arial"/>
        </w:rPr>
      </w:pPr>
      <w:r w:rsidRPr="003C75BC">
        <w:rPr>
          <w:rFonts w:ascii="Arial" w:hAnsi="Arial" w:cs="Arial"/>
        </w:rPr>
        <w:t xml:space="preserve">application of space and cost </w:t>
      </w:r>
      <w:r>
        <w:rPr>
          <w:rFonts w:ascii="Arial" w:hAnsi="Arial" w:cs="Arial"/>
        </w:rPr>
        <w:t>guidelines</w:t>
      </w:r>
      <w:r w:rsidRPr="003C75BC">
        <w:rPr>
          <w:rFonts w:ascii="Arial" w:hAnsi="Arial" w:cs="Arial"/>
        </w:rPr>
        <w:t>, if applicable.  If not applicable the necessary adjustment in fees should be reflected in claims for remuneration;</w:t>
      </w:r>
    </w:p>
    <w:p w14:paraId="348811D6" w14:textId="77777777" w:rsidR="002A5641" w:rsidRPr="003C75BC" w:rsidRDefault="002A5641" w:rsidP="00AF417D">
      <w:pPr>
        <w:ind w:left="1400" w:hanging="300"/>
        <w:jc w:val="both"/>
        <w:rPr>
          <w:rFonts w:ascii="Arial" w:hAnsi="Arial" w:cs="Arial"/>
        </w:rPr>
      </w:pPr>
    </w:p>
    <w:p w14:paraId="4903D649" w14:textId="77777777" w:rsidR="002A5641" w:rsidRPr="003C75BC" w:rsidRDefault="002A5641" w:rsidP="00AF417D">
      <w:pPr>
        <w:numPr>
          <w:ilvl w:val="0"/>
          <w:numId w:val="2"/>
        </w:numPr>
        <w:ind w:left="1400" w:hanging="300"/>
        <w:jc w:val="both"/>
        <w:rPr>
          <w:rFonts w:ascii="Arial" w:hAnsi="Arial" w:cs="Arial"/>
        </w:rPr>
      </w:pPr>
      <w:r w:rsidRPr="003C75BC">
        <w:rPr>
          <w:rFonts w:ascii="Arial" w:hAnsi="Arial" w:cs="Arial"/>
        </w:rPr>
        <w:t>administration of the contract;</w:t>
      </w:r>
    </w:p>
    <w:p w14:paraId="33409CD1" w14:textId="77777777" w:rsidR="002A5641" w:rsidRPr="003C75BC" w:rsidRDefault="002A5641" w:rsidP="00AF417D">
      <w:pPr>
        <w:ind w:left="1400" w:hanging="300"/>
        <w:jc w:val="both"/>
        <w:rPr>
          <w:rFonts w:ascii="Arial" w:hAnsi="Arial" w:cs="Arial"/>
        </w:rPr>
      </w:pPr>
    </w:p>
    <w:p w14:paraId="4D6900D9" w14:textId="39F259F2" w:rsidR="002A5641" w:rsidRPr="003C75BC" w:rsidRDefault="002A5641" w:rsidP="0090242A">
      <w:pPr>
        <w:keepNext/>
        <w:ind w:left="1100" w:hanging="1100"/>
        <w:jc w:val="both"/>
        <w:rPr>
          <w:rFonts w:ascii="Arial" w:hAnsi="Arial" w:cs="Arial"/>
        </w:rPr>
      </w:pPr>
      <w:r>
        <w:rPr>
          <w:rFonts w:ascii="Arial" w:hAnsi="Arial" w:cs="Arial"/>
        </w:rPr>
        <w:tab/>
      </w:r>
    </w:p>
    <w:p w14:paraId="505252FB" w14:textId="77777777" w:rsidR="002A5641" w:rsidRPr="003C75BC" w:rsidRDefault="002A5641" w:rsidP="00E11142">
      <w:pPr>
        <w:ind w:left="1100" w:hanging="1100"/>
        <w:jc w:val="both"/>
        <w:rPr>
          <w:rFonts w:ascii="Arial" w:hAnsi="Arial" w:cs="Arial"/>
        </w:rPr>
      </w:pPr>
    </w:p>
    <w:p w14:paraId="01465256" w14:textId="77777777" w:rsidR="002A5641" w:rsidRPr="003C75BC" w:rsidRDefault="002A5641" w:rsidP="005016B7">
      <w:pPr>
        <w:keepNext/>
        <w:ind w:left="1100" w:hanging="1100"/>
        <w:jc w:val="both"/>
        <w:rPr>
          <w:rFonts w:ascii="Arial" w:hAnsi="Arial" w:cs="Arial"/>
        </w:rPr>
      </w:pPr>
      <w:r>
        <w:rPr>
          <w:rFonts w:ascii="Arial" w:hAnsi="Arial" w:cs="Arial"/>
        </w:rPr>
        <w:t>C3.3.3</w:t>
      </w:r>
      <w:r>
        <w:rPr>
          <w:rFonts w:ascii="Arial" w:hAnsi="Arial" w:cs="Arial"/>
        </w:rPr>
        <w:tab/>
      </w:r>
      <w:r w:rsidRPr="003C75BC">
        <w:rPr>
          <w:rFonts w:ascii="Arial" w:hAnsi="Arial" w:cs="Arial"/>
        </w:rPr>
        <w:t>Principal agen</w:t>
      </w:r>
      <w:r>
        <w:rPr>
          <w:rFonts w:ascii="Arial" w:hAnsi="Arial" w:cs="Arial"/>
        </w:rPr>
        <w:t>t</w:t>
      </w:r>
    </w:p>
    <w:p w14:paraId="01D156FB" w14:textId="77777777" w:rsidR="002A5641" w:rsidRPr="003C75BC" w:rsidRDefault="002A5641" w:rsidP="00E11142">
      <w:pPr>
        <w:ind w:left="1100"/>
        <w:jc w:val="both"/>
        <w:rPr>
          <w:rFonts w:ascii="Arial" w:hAnsi="Arial" w:cs="Arial"/>
        </w:rPr>
      </w:pPr>
      <w:r>
        <w:rPr>
          <w:rFonts w:ascii="Arial" w:hAnsi="Arial" w:cs="Arial"/>
        </w:rPr>
        <w:t>Should</w:t>
      </w:r>
      <w:r w:rsidRPr="003C75BC">
        <w:rPr>
          <w:rFonts w:ascii="Arial" w:hAnsi="Arial" w:cs="Arial"/>
        </w:rPr>
        <w:t xml:space="preserve"> this appointment </w:t>
      </w:r>
      <w:r>
        <w:rPr>
          <w:rFonts w:ascii="Arial" w:hAnsi="Arial" w:cs="Arial"/>
        </w:rPr>
        <w:t>be to also act as p</w:t>
      </w:r>
      <w:r w:rsidRPr="003C75BC">
        <w:rPr>
          <w:rFonts w:ascii="Arial" w:hAnsi="Arial" w:cs="Arial"/>
        </w:rPr>
        <w:t>r</w:t>
      </w:r>
      <w:r>
        <w:rPr>
          <w:rFonts w:ascii="Arial" w:hAnsi="Arial" w:cs="Arial"/>
        </w:rPr>
        <w:t>incipal agent,</w:t>
      </w:r>
      <w:r w:rsidRPr="003C75BC">
        <w:rPr>
          <w:rFonts w:ascii="Arial" w:hAnsi="Arial" w:cs="Arial"/>
        </w:rPr>
        <w:t xml:space="preserve"> over and above those as </w:t>
      </w:r>
      <w:r>
        <w:rPr>
          <w:rFonts w:ascii="Arial" w:hAnsi="Arial" w:cs="Arial"/>
        </w:rPr>
        <w:t>q</w:t>
      </w:r>
      <w:r w:rsidRPr="003C75BC">
        <w:rPr>
          <w:rFonts w:ascii="Arial" w:hAnsi="Arial" w:cs="Arial"/>
        </w:rPr>
        <w:t xml:space="preserve">uantity </w:t>
      </w:r>
      <w:r>
        <w:rPr>
          <w:rFonts w:ascii="Arial" w:hAnsi="Arial" w:cs="Arial"/>
        </w:rPr>
        <w:t>s</w:t>
      </w:r>
      <w:r w:rsidRPr="003C75BC">
        <w:rPr>
          <w:rFonts w:ascii="Arial" w:hAnsi="Arial" w:cs="Arial"/>
        </w:rPr>
        <w:t>urveyor</w:t>
      </w:r>
      <w:r>
        <w:rPr>
          <w:rFonts w:ascii="Arial" w:hAnsi="Arial" w:cs="Arial"/>
        </w:rPr>
        <w:t>, the duties</w:t>
      </w:r>
      <w:r w:rsidRPr="003C75BC">
        <w:rPr>
          <w:rFonts w:ascii="Arial" w:hAnsi="Arial" w:cs="Arial"/>
        </w:rPr>
        <w:t xml:space="preserve"> will </w:t>
      </w:r>
      <w:r w:rsidRPr="003C75BC">
        <w:rPr>
          <w:rFonts w:ascii="Arial" w:hAnsi="Arial" w:cs="Arial"/>
          <w:i/>
        </w:rPr>
        <w:t>inter alia</w:t>
      </w:r>
      <w:r w:rsidRPr="003C75BC">
        <w:rPr>
          <w:rFonts w:ascii="Arial" w:hAnsi="Arial" w:cs="Arial"/>
        </w:rPr>
        <w:t xml:space="preserve"> include:</w:t>
      </w:r>
    </w:p>
    <w:p w14:paraId="57029554" w14:textId="77777777" w:rsidR="002A5641" w:rsidRPr="003C75BC" w:rsidRDefault="002A5641" w:rsidP="00E11142">
      <w:pPr>
        <w:ind w:left="1100" w:hanging="1100"/>
        <w:jc w:val="both"/>
        <w:rPr>
          <w:rFonts w:ascii="Arial" w:hAnsi="Arial" w:cs="Arial"/>
        </w:rPr>
      </w:pPr>
    </w:p>
    <w:p w14:paraId="19279B0F"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 xml:space="preserve">receiving of instructions from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 and distributing to the relevant parties;</w:t>
      </w:r>
    </w:p>
    <w:p w14:paraId="1F744A05" w14:textId="77777777" w:rsidR="002A5641" w:rsidRPr="003C75BC" w:rsidRDefault="002A5641" w:rsidP="00AF417D">
      <w:pPr>
        <w:ind w:left="1400" w:hanging="300"/>
        <w:jc w:val="both"/>
        <w:rPr>
          <w:rFonts w:ascii="Arial" w:hAnsi="Arial" w:cs="Arial"/>
        </w:rPr>
      </w:pPr>
    </w:p>
    <w:p w14:paraId="4B4864CD"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 xml:space="preserve">co-ordinating of </w:t>
      </w:r>
      <w:r>
        <w:rPr>
          <w:rFonts w:ascii="Arial" w:hAnsi="Arial" w:cs="Arial"/>
        </w:rPr>
        <w:t>c</w:t>
      </w:r>
      <w:r w:rsidRPr="003C75BC">
        <w:rPr>
          <w:rFonts w:ascii="Arial" w:hAnsi="Arial" w:cs="Arial"/>
        </w:rPr>
        <w:t>onsultants;</w:t>
      </w:r>
    </w:p>
    <w:p w14:paraId="334FF526" w14:textId="77777777" w:rsidR="002A5641" w:rsidRPr="003C75BC" w:rsidRDefault="002A5641" w:rsidP="00AF417D">
      <w:pPr>
        <w:ind w:left="1400" w:hanging="300"/>
        <w:jc w:val="both"/>
        <w:rPr>
          <w:rFonts w:ascii="Arial" w:hAnsi="Arial" w:cs="Arial"/>
        </w:rPr>
      </w:pPr>
    </w:p>
    <w:p w14:paraId="1D7C8321"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compiling and updating the planning programme;</w:t>
      </w:r>
    </w:p>
    <w:p w14:paraId="4CBF580A" w14:textId="77777777" w:rsidR="002A5641" w:rsidRPr="003C75BC" w:rsidRDefault="002A5641" w:rsidP="00AF417D">
      <w:pPr>
        <w:ind w:left="1400" w:hanging="300"/>
        <w:jc w:val="both"/>
        <w:rPr>
          <w:rFonts w:ascii="Arial" w:hAnsi="Arial" w:cs="Arial"/>
        </w:rPr>
      </w:pPr>
    </w:p>
    <w:p w14:paraId="63A1434F"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co-ordinating and arranging site meetings and inspections;</w:t>
      </w:r>
    </w:p>
    <w:p w14:paraId="3CA01912" w14:textId="77777777" w:rsidR="002A5641" w:rsidRPr="003C75BC" w:rsidRDefault="002A5641" w:rsidP="00AF417D">
      <w:pPr>
        <w:ind w:left="1400" w:hanging="300"/>
        <w:jc w:val="both"/>
        <w:rPr>
          <w:rFonts w:ascii="Arial" w:hAnsi="Arial" w:cs="Arial"/>
        </w:rPr>
      </w:pPr>
    </w:p>
    <w:p w14:paraId="64EEAC8A"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 xml:space="preserve">liaising with </w:t>
      </w:r>
      <w:r>
        <w:rPr>
          <w:rFonts w:ascii="Arial" w:hAnsi="Arial" w:cs="Arial"/>
        </w:rPr>
        <w:t>c</w:t>
      </w:r>
      <w:r w:rsidRPr="003C75BC">
        <w:rPr>
          <w:rFonts w:ascii="Arial" w:hAnsi="Arial" w:cs="Arial"/>
        </w:rPr>
        <w:t xml:space="preserve">lient </w:t>
      </w:r>
      <w:r>
        <w:rPr>
          <w:rFonts w:ascii="Arial" w:hAnsi="Arial" w:cs="Arial"/>
        </w:rPr>
        <w:t>d</w:t>
      </w:r>
      <w:r w:rsidRPr="003C75BC">
        <w:rPr>
          <w:rFonts w:ascii="Arial" w:hAnsi="Arial" w:cs="Arial"/>
        </w:rPr>
        <w:t>epartment only if specifically so instructed;</w:t>
      </w:r>
    </w:p>
    <w:p w14:paraId="335E24A4" w14:textId="77777777" w:rsidR="002A5641" w:rsidRPr="003C75BC" w:rsidRDefault="002A5641" w:rsidP="00AF417D">
      <w:pPr>
        <w:ind w:left="1400" w:hanging="300"/>
        <w:jc w:val="both"/>
        <w:rPr>
          <w:rFonts w:ascii="Arial" w:hAnsi="Arial" w:cs="Arial"/>
        </w:rPr>
      </w:pPr>
    </w:p>
    <w:p w14:paraId="3DB080BE"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 xml:space="preserve">close liaising and co-operating with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w:t>
      </w:r>
    </w:p>
    <w:p w14:paraId="3747D8B5" w14:textId="77777777" w:rsidR="002A5641" w:rsidRPr="003C75BC" w:rsidRDefault="002A5641" w:rsidP="00AF417D">
      <w:pPr>
        <w:ind w:left="1400" w:hanging="300"/>
        <w:jc w:val="both"/>
        <w:rPr>
          <w:rFonts w:ascii="Arial" w:hAnsi="Arial" w:cs="Arial"/>
        </w:rPr>
      </w:pPr>
    </w:p>
    <w:p w14:paraId="5A516FDE"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furnishing of monthly project reports;</w:t>
      </w:r>
    </w:p>
    <w:p w14:paraId="013D88DF" w14:textId="77777777" w:rsidR="002A5641" w:rsidRPr="003C75BC" w:rsidRDefault="002A5641" w:rsidP="00AF417D">
      <w:pPr>
        <w:ind w:left="1400" w:hanging="300"/>
        <w:jc w:val="both"/>
        <w:rPr>
          <w:rFonts w:ascii="Arial" w:hAnsi="Arial" w:cs="Arial"/>
        </w:rPr>
      </w:pPr>
    </w:p>
    <w:p w14:paraId="30B871BC"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issui</w:t>
      </w:r>
      <w:r>
        <w:rPr>
          <w:rFonts w:ascii="Arial" w:hAnsi="Arial" w:cs="Arial"/>
        </w:rPr>
        <w:t>ng of</w:t>
      </w:r>
      <w:r w:rsidRPr="003C75BC">
        <w:rPr>
          <w:rFonts w:ascii="Arial" w:hAnsi="Arial" w:cs="Arial"/>
        </w:rPr>
        <w:t xml:space="preserve"> written instructions;</w:t>
      </w:r>
    </w:p>
    <w:p w14:paraId="2EEFFEE8" w14:textId="77777777" w:rsidR="002A5641" w:rsidRPr="003C75BC" w:rsidRDefault="002A5641" w:rsidP="00AF417D">
      <w:pPr>
        <w:ind w:left="1400" w:hanging="300"/>
        <w:jc w:val="both"/>
        <w:rPr>
          <w:rFonts w:ascii="Arial" w:hAnsi="Arial" w:cs="Arial"/>
        </w:rPr>
      </w:pPr>
    </w:p>
    <w:p w14:paraId="4812E5CE" w14:textId="77777777" w:rsidR="002A5641" w:rsidRPr="003C75BC" w:rsidRDefault="002A5641" w:rsidP="00AF417D">
      <w:pPr>
        <w:numPr>
          <w:ilvl w:val="0"/>
          <w:numId w:val="4"/>
        </w:numPr>
        <w:tabs>
          <w:tab w:val="clear" w:pos="720"/>
        </w:tabs>
        <w:ind w:left="1400" w:hanging="300"/>
        <w:jc w:val="both"/>
        <w:rPr>
          <w:rFonts w:ascii="Arial" w:hAnsi="Arial" w:cs="Arial"/>
        </w:rPr>
      </w:pPr>
      <w:r>
        <w:rPr>
          <w:rFonts w:ascii="Arial" w:hAnsi="Arial" w:cs="Arial"/>
        </w:rPr>
        <w:t>receiving</w:t>
      </w:r>
      <w:r w:rsidRPr="003C75BC">
        <w:rPr>
          <w:rFonts w:ascii="Arial" w:hAnsi="Arial" w:cs="Arial"/>
        </w:rPr>
        <w:t xml:space="preserve"> notices according to the building contract;</w:t>
      </w:r>
    </w:p>
    <w:p w14:paraId="1806F807" w14:textId="77777777" w:rsidR="002A5641" w:rsidRPr="003C75BC" w:rsidRDefault="002A5641" w:rsidP="00AF417D">
      <w:pPr>
        <w:ind w:left="1400" w:hanging="300"/>
        <w:jc w:val="both"/>
        <w:rPr>
          <w:rFonts w:ascii="Arial" w:hAnsi="Arial" w:cs="Arial"/>
        </w:rPr>
      </w:pPr>
    </w:p>
    <w:p w14:paraId="5E65DACA"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issuing of monthly interim payment certificates, final payment certificates for practical and final completion;</w:t>
      </w:r>
    </w:p>
    <w:p w14:paraId="048764B5" w14:textId="77777777" w:rsidR="002A5641" w:rsidRPr="003C75BC" w:rsidRDefault="002A5641" w:rsidP="00AF417D">
      <w:pPr>
        <w:ind w:left="1400" w:hanging="300"/>
        <w:jc w:val="both"/>
        <w:rPr>
          <w:rFonts w:ascii="Arial" w:hAnsi="Arial" w:cs="Arial"/>
        </w:rPr>
      </w:pPr>
    </w:p>
    <w:p w14:paraId="592F27C1"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making recommendations in respect of the extension of the building contract period and periods where penalties are applicable;</w:t>
      </w:r>
    </w:p>
    <w:p w14:paraId="0114F334" w14:textId="77777777" w:rsidR="002A5641" w:rsidRPr="003C75BC" w:rsidRDefault="002A5641" w:rsidP="00AF417D">
      <w:pPr>
        <w:ind w:left="1400" w:hanging="300"/>
        <w:jc w:val="both"/>
        <w:rPr>
          <w:rFonts w:ascii="Arial" w:hAnsi="Arial" w:cs="Arial"/>
        </w:rPr>
      </w:pPr>
    </w:p>
    <w:p w14:paraId="1BC2CE6F" w14:textId="77777777" w:rsidR="002A5641" w:rsidRPr="003C75BC"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 xml:space="preserve">ensuring that all </w:t>
      </w:r>
      <w:r>
        <w:rPr>
          <w:rFonts w:ascii="Arial" w:hAnsi="Arial" w:cs="Arial"/>
        </w:rPr>
        <w:t>f</w:t>
      </w:r>
      <w:r w:rsidRPr="003C75BC">
        <w:rPr>
          <w:rFonts w:ascii="Arial" w:hAnsi="Arial" w:cs="Arial"/>
        </w:rPr>
        <w:t xml:space="preserve">inal </w:t>
      </w:r>
      <w:r>
        <w:rPr>
          <w:rFonts w:ascii="Arial" w:hAnsi="Arial" w:cs="Arial"/>
        </w:rPr>
        <w:t>a</w:t>
      </w:r>
      <w:r w:rsidRPr="003C75BC">
        <w:rPr>
          <w:rFonts w:ascii="Arial" w:hAnsi="Arial" w:cs="Arial"/>
        </w:rPr>
        <w:t>ccounts will be corrected and handed in on time;</w:t>
      </w:r>
    </w:p>
    <w:p w14:paraId="1B76492D" w14:textId="77777777" w:rsidR="002A5641" w:rsidRPr="003C75BC" w:rsidRDefault="002A5641" w:rsidP="00AF417D">
      <w:pPr>
        <w:ind w:left="1400" w:hanging="300"/>
        <w:jc w:val="both"/>
        <w:rPr>
          <w:rFonts w:ascii="Arial" w:hAnsi="Arial" w:cs="Arial"/>
        </w:rPr>
      </w:pPr>
    </w:p>
    <w:p w14:paraId="23E201F4" w14:textId="77777777" w:rsidR="002A5641"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t>administrating of and supervising the building contract in accordance with the requirements, where applicable, as set out in Manual for Private Architects</w:t>
      </w:r>
      <w:r>
        <w:rPr>
          <w:rFonts w:ascii="Arial" w:hAnsi="Arial" w:cs="Arial"/>
        </w:rPr>
        <w:t xml:space="preserve"> </w:t>
      </w:r>
      <w:r w:rsidRPr="003C75BC">
        <w:rPr>
          <w:rFonts w:ascii="Arial" w:hAnsi="Arial" w:cs="Arial"/>
        </w:rPr>
        <w:t>PW 147</w:t>
      </w:r>
      <w:r>
        <w:rPr>
          <w:rFonts w:ascii="Arial" w:hAnsi="Arial" w:cs="Arial"/>
        </w:rPr>
        <w:t>,</w:t>
      </w:r>
      <w:r w:rsidRPr="003C75BC">
        <w:rPr>
          <w:rFonts w:ascii="Arial" w:hAnsi="Arial" w:cs="Arial"/>
        </w:rPr>
        <w:t xml:space="preserve"> Section E; and</w:t>
      </w:r>
    </w:p>
    <w:p w14:paraId="3071AB1F" w14:textId="77777777" w:rsidR="002A5641" w:rsidRDefault="002A5641" w:rsidP="00E11142">
      <w:pPr>
        <w:ind w:left="1400" w:hanging="300"/>
        <w:jc w:val="both"/>
        <w:rPr>
          <w:rFonts w:ascii="Arial" w:hAnsi="Arial" w:cs="Arial"/>
        </w:rPr>
      </w:pPr>
    </w:p>
    <w:p w14:paraId="13BE8C4F" w14:textId="77777777" w:rsidR="002A5641" w:rsidRDefault="002A5641" w:rsidP="00AF417D">
      <w:pPr>
        <w:numPr>
          <w:ilvl w:val="0"/>
          <w:numId w:val="4"/>
        </w:numPr>
        <w:tabs>
          <w:tab w:val="clear" w:pos="720"/>
        </w:tabs>
        <w:ind w:left="1400" w:hanging="300"/>
        <w:jc w:val="both"/>
        <w:rPr>
          <w:rFonts w:ascii="Arial" w:hAnsi="Arial" w:cs="Arial"/>
        </w:rPr>
      </w:pPr>
      <w:r w:rsidRPr="003C75BC">
        <w:rPr>
          <w:rFonts w:ascii="Arial" w:hAnsi="Arial" w:cs="Arial"/>
        </w:rPr>
        <w:lastRenderedPageBreak/>
        <w:t>other duties not listed above but which could reasonably be expected of a principal agen</w:t>
      </w:r>
      <w:r>
        <w:rPr>
          <w:rFonts w:ascii="Arial" w:hAnsi="Arial" w:cs="Arial"/>
        </w:rPr>
        <w:t>t</w:t>
      </w:r>
      <w:r w:rsidRPr="003C75BC">
        <w:rPr>
          <w:rFonts w:ascii="Arial" w:hAnsi="Arial" w:cs="Arial"/>
        </w:rPr>
        <w:t xml:space="preserve"> as well as those listed in the </w:t>
      </w:r>
      <w:r>
        <w:rPr>
          <w:rFonts w:ascii="Arial" w:hAnsi="Arial" w:cs="Arial"/>
        </w:rPr>
        <w:t xml:space="preserve">2009 </w:t>
      </w:r>
      <w:r w:rsidRPr="003C75BC">
        <w:rPr>
          <w:rFonts w:ascii="Arial" w:hAnsi="Arial" w:cs="Arial"/>
        </w:rPr>
        <w:t>Tariff of Professional Fees</w:t>
      </w:r>
      <w:r>
        <w:rPr>
          <w:rFonts w:ascii="Arial" w:hAnsi="Arial" w:cs="Arial"/>
        </w:rPr>
        <w:t>.</w:t>
      </w:r>
    </w:p>
    <w:p w14:paraId="10196BD6" w14:textId="77777777" w:rsidR="002A5641" w:rsidRDefault="002A5641" w:rsidP="00E11142">
      <w:pPr>
        <w:ind w:left="1400" w:hanging="300"/>
        <w:jc w:val="both"/>
        <w:rPr>
          <w:rFonts w:ascii="Arial" w:hAnsi="Arial" w:cs="Arial"/>
        </w:rPr>
      </w:pPr>
    </w:p>
    <w:p w14:paraId="3A4AA442" w14:textId="77777777" w:rsidR="002A5641" w:rsidRDefault="002A5641" w:rsidP="005016B7">
      <w:pPr>
        <w:keepNext/>
        <w:ind w:left="1100" w:hanging="1100"/>
        <w:jc w:val="both"/>
        <w:rPr>
          <w:rFonts w:ascii="Arial" w:hAnsi="Arial" w:cs="Arial"/>
          <w:b/>
          <w:bCs/>
        </w:rPr>
      </w:pPr>
      <w:r>
        <w:rPr>
          <w:rFonts w:ascii="Arial" w:hAnsi="Arial" w:cs="Arial"/>
          <w:b/>
          <w:bCs/>
        </w:rPr>
        <w:t>C3.4</w:t>
      </w:r>
      <w:r>
        <w:rPr>
          <w:rFonts w:ascii="Arial" w:hAnsi="Arial" w:cs="Arial"/>
          <w:b/>
          <w:bCs/>
        </w:rPr>
        <w:tab/>
      </w:r>
      <w:r w:rsidRPr="005F3F20">
        <w:rPr>
          <w:rFonts w:ascii="Arial" w:hAnsi="Arial" w:cs="Arial"/>
          <w:b/>
          <w:bCs/>
        </w:rPr>
        <w:t>Use of reasonable skill and care</w:t>
      </w:r>
    </w:p>
    <w:p w14:paraId="5C8C39F3" w14:textId="77777777" w:rsidR="002A5641" w:rsidRPr="005F3F20" w:rsidRDefault="002A5641" w:rsidP="005016B7">
      <w:pPr>
        <w:keepNext/>
        <w:ind w:left="1100" w:hanging="1100"/>
        <w:jc w:val="both"/>
        <w:rPr>
          <w:rFonts w:ascii="Arial" w:hAnsi="Arial" w:cs="Arial"/>
          <w:bCs/>
        </w:rPr>
      </w:pPr>
    </w:p>
    <w:p w14:paraId="0A9809D4" w14:textId="77777777" w:rsidR="002A5641" w:rsidRDefault="002A5641" w:rsidP="00AF417D">
      <w:pPr>
        <w:ind w:left="1100"/>
        <w:jc w:val="both"/>
        <w:rPr>
          <w:rFonts w:ascii="Arial" w:hAnsi="Arial" w:cs="Arial"/>
          <w:bCs/>
        </w:rPr>
      </w:pPr>
      <w:r>
        <w:rPr>
          <w:rFonts w:ascii="Arial" w:hAnsi="Arial" w:cs="Arial"/>
          <w:bCs/>
        </w:rPr>
        <w:t xml:space="preserve">It will be expected of the Service Provider to apply reasonable skills and due diligence in the execution of the duties stipulated in this document which shall include </w:t>
      </w:r>
      <w:r w:rsidRPr="00F25482">
        <w:rPr>
          <w:rFonts w:ascii="Arial" w:hAnsi="Arial" w:cs="Arial"/>
          <w:bCs/>
          <w:i/>
        </w:rPr>
        <w:t>inter alia</w:t>
      </w:r>
      <w:r>
        <w:rPr>
          <w:rFonts w:ascii="Arial" w:hAnsi="Arial" w:cs="Arial"/>
          <w:bCs/>
          <w:i/>
        </w:rPr>
        <w:t xml:space="preserve"> </w:t>
      </w:r>
      <w:r>
        <w:rPr>
          <w:rFonts w:ascii="Arial" w:hAnsi="Arial" w:cs="Arial"/>
          <w:bCs/>
        </w:rPr>
        <w:t>the following:</w:t>
      </w:r>
    </w:p>
    <w:p w14:paraId="05BDC8BC" w14:textId="77777777" w:rsidR="002A5641" w:rsidRDefault="002A5641" w:rsidP="00E11142">
      <w:pPr>
        <w:tabs>
          <w:tab w:val="left" w:pos="5954"/>
        </w:tabs>
        <w:ind w:left="1100"/>
        <w:jc w:val="both"/>
        <w:rPr>
          <w:rFonts w:ascii="Arial" w:hAnsi="Arial" w:cs="Arial"/>
          <w:bCs/>
        </w:rPr>
      </w:pPr>
    </w:p>
    <w:p w14:paraId="5CCA890C" w14:textId="77777777" w:rsidR="002A5641" w:rsidRDefault="002A5641" w:rsidP="00E11142">
      <w:pPr>
        <w:ind w:left="1100"/>
        <w:jc w:val="both"/>
        <w:rPr>
          <w:rFonts w:ascii="Arial" w:hAnsi="Arial" w:cs="Arial"/>
        </w:rPr>
      </w:pPr>
      <w:r w:rsidRPr="00482332">
        <w:rPr>
          <w:rFonts w:ascii="Arial" w:hAnsi="Arial" w:cs="Arial"/>
        </w:rPr>
        <w:t xml:space="preserve">Although </w:t>
      </w:r>
      <w:r>
        <w:rPr>
          <w:rFonts w:ascii="Arial" w:hAnsi="Arial" w:cs="Arial"/>
        </w:rPr>
        <w:t>the Service Provider’s</w:t>
      </w:r>
      <w:r w:rsidRPr="00482332">
        <w:rPr>
          <w:rFonts w:ascii="Arial" w:hAnsi="Arial" w:cs="Arial"/>
        </w:rPr>
        <w:t xml:space="preserve"> documents may be scrutinised by </w:t>
      </w:r>
      <w:r>
        <w:rPr>
          <w:rFonts w:ascii="Arial" w:hAnsi="Arial" w:cs="Arial"/>
        </w:rPr>
        <w:t>the Employer</w:t>
      </w:r>
      <w:r w:rsidRPr="00482332">
        <w:rPr>
          <w:rFonts w:ascii="Arial" w:hAnsi="Arial" w:cs="Arial"/>
        </w:rPr>
        <w:t xml:space="preserve">, this shall in no way relieve </w:t>
      </w:r>
      <w:r>
        <w:rPr>
          <w:rFonts w:ascii="Arial" w:hAnsi="Arial" w:cs="Arial"/>
        </w:rPr>
        <w:t>him</w:t>
      </w:r>
      <w:r w:rsidRPr="00482332">
        <w:rPr>
          <w:rFonts w:ascii="Arial" w:hAnsi="Arial" w:cs="Arial"/>
        </w:rPr>
        <w:t xml:space="preserve"> of </w:t>
      </w:r>
      <w:r>
        <w:rPr>
          <w:rFonts w:ascii="Arial" w:hAnsi="Arial" w:cs="Arial"/>
        </w:rPr>
        <w:t>his</w:t>
      </w:r>
      <w:r w:rsidRPr="00482332">
        <w:rPr>
          <w:rFonts w:ascii="Arial" w:hAnsi="Arial" w:cs="Arial"/>
        </w:rPr>
        <w:t xml:space="preserve"> professional responsibility for the proper and prompt execution of </w:t>
      </w:r>
      <w:r>
        <w:rPr>
          <w:rFonts w:ascii="Arial" w:hAnsi="Arial" w:cs="Arial"/>
        </w:rPr>
        <w:t>his</w:t>
      </w:r>
      <w:r w:rsidRPr="00482332">
        <w:rPr>
          <w:rFonts w:ascii="Arial" w:hAnsi="Arial" w:cs="Arial"/>
        </w:rPr>
        <w:t xml:space="preserve"> duties.  The </w:t>
      </w:r>
      <w:r>
        <w:rPr>
          <w:rFonts w:ascii="Arial" w:hAnsi="Arial" w:cs="Arial"/>
        </w:rPr>
        <w:t>Employer</w:t>
      </w:r>
      <w:r w:rsidRPr="00482332">
        <w:rPr>
          <w:rFonts w:ascii="Arial" w:hAnsi="Arial" w:cs="Arial"/>
        </w:rPr>
        <w:t xml:space="preserve"> shall also be entitled to have any documentation or calculati</w:t>
      </w:r>
      <w:r>
        <w:rPr>
          <w:rFonts w:ascii="Arial" w:hAnsi="Arial" w:cs="Arial"/>
        </w:rPr>
        <w:t xml:space="preserve">ons verified by Others.  </w:t>
      </w:r>
      <w:r w:rsidRPr="00482332">
        <w:rPr>
          <w:rFonts w:ascii="Arial" w:hAnsi="Arial" w:cs="Arial"/>
        </w:rPr>
        <w:t xml:space="preserve">In the event of </w:t>
      </w:r>
      <w:r>
        <w:rPr>
          <w:rFonts w:ascii="Arial" w:hAnsi="Arial" w:cs="Arial"/>
        </w:rPr>
        <w:t>malperformance,</w:t>
      </w:r>
      <w:r w:rsidRPr="00482332">
        <w:rPr>
          <w:rFonts w:ascii="Arial" w:hAnsi="Arial" w:cs="Arial"/>
        </w:rPr>
        <w:t xml:space="preserve"> default or negligence, the </w:t>
      </w:r>
      <w:r>
        <w:rPr>
          <w:rFonts w:ascii="Arial" w:hAnsi="Arial" w:cs="Arial"/>
        </w:rPr>
        <w:t>Employer</w:t>
      </w:r>
      <w:r w:rsidRPr="00482332">
        <w:rPr>
          <w:rFonts w:ascii="Arial" w:hAnsi="Arial" w:cs="Arial"/>
        </w:rPr>
        <w:t xml:space="preserve"> shall have the right to claim compensation or damages</w:t>
      </w:r>
      <w:r>
        <w:rPr>
          <w:rFonts w:ascii="Arial" w:hAnsi="Arial" w:cs="Arial"/>
        </w:rPr>
        <w:t xml:space="preserve"> and</w:t>
      </w:r>
      <w:r w:rsidRPr="00AD1ECE">
        <w:rPr>
          <w:rFonts w:ascii="Arial" w:hAnsi="Arial" w:cs="Arial"/>
        </w:rPr>
        <w:t xml:space="preserve"> </w:t>
      </w:r>
      <w:r>
        <w:rPr>
          <w:rFonts w:ascii="Arial" w:hAnsi="Arial" w:cs="Arial"/>
        </w:rPr>
        <w:t>set off such against any amount payable</w:t>
      </w:r>
      <w:r w:rsidRPr="00482332">
        <w:rPr>
          <w:rFonts w:ascii="Arial" w:hAnsi="Arial" w:cs="Arial"/>
        </w:rPr>
        <w:t>.</w:t>
      </w:r>
    </w:p>
    <w:p w14:paraId="60F86667" w14:textId="77777777" w:rsidR="002A5641" w:rsidRPr="00482332" w:rsidRDefault="002A5641" w:rsidP="00E11142">
      <w:pPr>
        <w:ind w:left="1100" w:hanging="1100"/>
        <w:jc w:val="both"/>
        <w:rPr>
          <w:rFonts w:ascii="Arial" w:hAnsi="Arial" w:cs="Arial"/>
        </w:rPr>
      </w:pPr>
    </w:p>
    <w:p w14:paraId="347D5D7A" w14:textId="77777777" w:rsidR="002A5641" w:rsidRPr="00482332" w:rsidRDefault="002A5641" w:rsidP="00E11142">
      <w:pPr>
        <w:ind w:left="1100"/>
        <w:jc w:val="both"/>
        <w:rPr>
          <w:rFonts w:ascii="Arial" w:hAnsi="Arial" w:cs="Arial"/>
        </w:rPr>
      </w:pPr>
      <w:r w:rsidRPr="00482332">
        <w:rPr>
          <w:rFonts w:ascii="Arial" w:hAnsi="Arial" w:cs="Arial"/>
        </w:rPr>
        <w:t xml:space="preserve">During assessment of any existing facilities, which may have a direct bearing on the </w:t>
      </w:r>
      <w:r>
        <w:rPr>
          <w:rFonts w:ascii="Arial" w:hAnsi="Arial" w:cs="Arial"/>
        </w:rPr>
        <w:t>Project</w:t>
      </w:r>
      <w:r w:rsidRPr="00482332">
        <w:rPr>
          <w:rFonts w:ascii="Arial" w:hAnsi="Arial" w:cs="Arial"/>
        </w:rPr>
        <w:t xml:space="preserve">, </w:t>
      </w:r>
      <w:r>
        <w:rPr>
          <w:rFonts w:ascii="Arial" w:hAnsi="Arial" w:cs="Arial"/>
        </w:rPr>
        <w:t>the Service Provider</w:t>
      </w:r>
      <w:r w:rsidRPr="00482332">
        <w:rPr>
          <w:rFonts w:ascii="Arial" w:hAnsi="Arial" w:cs="Arial"/>
        </w:rPr>
        <w:t xml:space="preserve"> shall determine deficiencies with such facilities in terms of the Occupational Health and Safety Act, 1993 (Act 85 of 1993), the SA</w:t>
      </w:r>
      <w:r>
        <w:rPr>
          <w:rFonts w:ascii="Arial" w:hAnsi="Arial" w:cs="Arial"/>
        </w:rPr>
        <w:t>N</w:t>
      </w:r>
      <w:r w:rsidRPr="00482332">
        <w:rPr>
          <w:rFonts w:ascii="Arial" w:hAnsi="Arial" w:cs="Arial"/>
        </w:rPr>
        <w:t xml:space="preserve">S </w:t>
      </w:r>
      <w:r>
        <w:rPr>
          <w:rFonts w:ascii="Arial" w:hAnsi="Arial" w:cs="Arial"/>
        </w:rPr>
        <w:t>1</w:t>
      </w:r>
      <w:r w:rsidRPr="00482332">
        <w:rPr>
          <w:rFonts w:ascii="Arial" w:hAnsi="Arial" w:cs="Arial"/>
        </w:rPr>
        <w:t xml:space="preserve">0400, etc. and recommend measures to rectify those during the </w:t>
      </w:r>
      <w:r>
        <w:rPr>
          <w:rFonts w:ascii="Arial" w:hAnsi="Arial" w:cs="Arial"/>
        </w:rPr>
        <w:t>project</w:t>
      </w:r>
      <w:r w:rsidRPr="00482332">
        <w:rPr>
          <w:rFonts w:ascii="Arial" w:hAnsi="Arial" w:cs="Arial"/>
        </w:rPr>
        <w:t xml:space="preserve"> execution phase.</w:t>
      </w:r>
    </w:p>
    <w:p w14:paraId="4877E5EA" w14:textId="77777777" w:rsidR="002A5641" w:rsidRPr="00482332" w:rsidRDefault="002A5641" w:rsidP="00E11142">
      <w:pPr>
        <w:ind w:left="1100" w:hanging="1100"/>
        <w:jc w:val="both"/>
        <w:rPr>
          <w:rFonts w:ascii="Arial" w:hAnsi="Arial" w:cs="Arial"/>
        </w:rPr>
      </w:pPr>
    </w:p>
    <w:p w14:paraId="3ABC1E9F" w14:textId="77777777" w:rsidR="002A5641" w:rsidRDefault="002A5641" w:rsidP="00AF417D">
      <w:pPr>
        <w:ind w:left="1100"/>
        <w:jc w:val="both"/>
        <w:rPr>
          <w:rFonts w:ascii="Arial" w:hAnsi="Arial" w:cs="Arial"/>
        </w:rPr>
      </w:pPr>
      <w:r>
        <w:rPr>
          <w:rFonts w:ascii="Arial" w:hAnsi="Arial" w:cs="Arial"/>
        </w:rPr>
        <w:t>T</w:t>
      </w:r>
      <w:r w:rsidRPr="00482332">
        <w:rPr>
          <w:rFonts w:ascii="Arial" w:hAnsi="Arial" w:cs="Arial"/>
        </w:rPr>
        <w:t xml:space="preserve">he </w:t>
      </w:r>
      <w:r>
        <w:rPr>
          <w:rFonts w:ascii="Arial" w:hAnsi="Arial" w:cs="Arial"/>
        </w:rPr>
        <w:t>d</w:t>
      </w:r>
      <w:r w:rsidRPr="00482332">
        <w:rPr>
          <w:rFonts w:ascii="Arial" w:hAnsi="Arial" w:cs="Arial"/>
        </w:rPr>
        <w:t xml:space="preserve">epartmental </w:t>
      </w:r>
      <w:r>
        <w:rPr>
          <w:rFonts w:ascii="Arial" w:hAnsi="Arial" w:cs="Arial"/>
        </w:rPr>
        <w:t>p</w:t>
      </w:r>
      <w:r w:rsidRPr="00482332">
        <w:rPr>
          <w:rFonts w:ascii="Arial" w:hAnsi="Arial" w:cs="Arial"/>
        </w:rPr>
        <w:t xml:space="preserve">roject </w:t>
      </w:r>
      <w:r>
        <w:rPr>
          <w:rFonts w:ascii="Arial" w:hAnsi="Arial" w:cs="Arial"/>
        </w:rPr>
        <w:t>m</w:t>
      </w:r>
      <w:r w:rsidRPr="00482332">
        <w:rPr>
          <w:rFonts w:ascii="Arial" w:hAnsi="Arial" w:cs="Arial"/>
        </w:rPr>
        <w:t>anager</w:t>
      </w:r>
      <w:r>
        <w:rPr>
          <w:rFonts w:ascii="Arial" w:hAnsi="Arial" w:cs="Arial"/>
        </w:rPr>
        <w:t xml:space="preserve"> shall be notified by the Service Provider and his personnel</w:t>
      </w:r>
      <w:r w:rsidRPr="00482332">
        <w:rPr>
          <w:rFonts w:ascii="Arial" w:hAnsi="Arial" w:cs="Arial"/>
        </w:rPr>
        <w:t xml:space="preserve"> of any transgression of </w:t>
      </w:r>
      <w:r w:rsidRPr="00CB3167">
        <w:rPr>
          <w:rFonts w:ascii="Arial" w:hAnsi="Arial" w:cs="Arial"/>
          <w:i/>
        </w:rPr>
        <w:t>inter alia</w:t>
      </w:r>
      <w:r w:rsidRPr="00482332">
        <w:rPr>
          <w:rFonts w:ascii="Arial" w:hAnsi="Arial" w:cs="Arial"/>
        </w:rPr>
        <w:t xml:space="preserve"> the Occupational Health and Safety Act, 1993 (Act 85 of 1993) and environmental legislation during </w:t>
      </w:r>
      <w:r>
        <w:rPr>
          <w:rFonts w:ascii="Arial" w:hAnsi="Arial" w:cs="Arial"/>
        </w:rPr>
        <w:t>the Service Provider’s</w:t>
      </w:r>
      <w:r w:rsidRPr="00482332">
        <w:rPr>
          <w:rFonts w:ascii="Arial" w:hAnsi="Arial" w:cs="Arial"/>
        </w:rPr>
        <w:t xml:space="preserve"> operation pertaining to the </w:t>
      </w:r>
      <w:r>
        <w:rPr>
          <w:rFonts w:ascii="Arial" w:hAnsi="Arial" w:cs="Arial"/>
        </w:rPr>
        <w:t>Contract</w:t>
      </w:r>
      <w:r w:rsidRPr="00482332">
        <w:rPr>
          <w:rFonts w:ascii="Arial" w:hAnsi="Arial" w:cs="Arial"/>
        </w:rPr>
        <w:t xml:space="preserve"> regardless of who may be involved.</w:t>
      </w:r>
    </w:p>
    <w:p w14:paraId="5DEF80B8" w14:textId="77777777" w:rsidR="002A5641" w:rsidRPr="005F3F20" w:rsidRDefault="002A5641" w:rsidP="00AF417D">
      <w:pPr>
        <w:ind w:left="1100" w:hanging="1100"/>
        <w:jc w:val="both"/>
        <w:rPr>
          <w:rFonts w:ascii="Arial" w:hAnsi="Arial" w:cs="Arial"/>
          <w:bCs/>
        </w:rPr>
      </w:pPr>
    </w:p>
    <w:p w14:paraId="4829ED35" w14:textId="77777777" w:rsidR="002A5641" w:rsidRDefault="002A5641" w:rsidP="005016B7">
      <w:pPr>
        <w:keepNext/>
        <w:tabs>
          <w:tab w:val="left" w:pos="5954"/>
        </w:tabs>
        <w:ind w:left="1100" w:hanging="1100"/>
        <w:jc w:val="both"/>
        <w:rPr>
          <w:rFonts w:ascii="Arial" w:hAnsi="Arial" w:cs="Arial"/>
          <w:bCs/>
        </w:rPr>
      </w:pPr>
      <w:r w:rsidRPr="005F3F20">
        <w:rPr>
          <w:rFonts w:ascii="Arial" w:hAnsi="Arial" w:cs="Arial"/>
          <w:b/>
        </w:rPr>
        <w:t>C3.5</w:t>
      </w:r>
      <w:r>
        <w:rPr>
          <w:rFonts w:ascii="Arial" w:hAnsi="Arial" w:cs="Arial"/>
          <w:b/>
          <w:bCs/>
        </w:rPr>
        <w:tab/>
      </w:r>
      <w:r w:rsidRPr="005F3F20">
        <w:rPr>
          <w:rFonts w:ascii="Arial" w:hAnsi="Arial" w:cs="Arial"/>
          <w:b/>
          <w:bCs/>
        </w:rPr>
        <w:t>Co-operation with other service providers</w:t>
      </w:r>
    </w:p>
    <w:p w14:paraId="0B7DE658" w14:textId="77777777" w:rsidR="002A5641" w:rsidRPr="00886C2C" w:rsidRDefault="002A5641" w:rsidP="005016B7">
      <w:pPr>
        <w:keepNext/>
        <w:ind w:left="1100" w:hanging="1100"/>
        <w:rPr>
          <w:rFonts w:ascii="Arial" w:hAnsi="Arial" w:cs="Arial"/>
        </w:rPr>
      </w:pPr>
    </w:p>
    <w:p w14:paraId="77FA7A82" w14:textId="77777777" w:rsidR="002A5641" w:rsidRDefault="002A5641" w:rsidP="00E11142">
      <w:pPr>
        <w:ind w:left="1100"/>
        <w:jc w:val="both"/>
        <w:rPr>
          <w:rFonts w:ascii="Arial" w:hAnsi="Arial" w:cs="Arial"/>
        </w:rPr>
      </w:pPr>
      <w:r>
        <w:rPr>
          <w:rFonts w:ascii="Arial" w:hAnsi="Arial" w:cs="Arial"/>
        </w:rPr>
        <w:t>It will be required of the Service Provider to co-operate with the following:</w:t>
      </w:r>
    </w:p>
    <w:p w14:paraId="5F3AC470" w14:textId="77777777" w:rsidR="002A5641" w:rsidRDefault="002A5641" w:rsidP="00E11142">
      <w:pPr>
        <w:ind w:left="1100" w:hanging="1100"/>
        <w:jc w:val="both"/>
        <w:rPr>
          <w:rFonts w:ascii="Arial" w:hAnsi="Arial" w:cs="Arial"/>
        </w:rPr>
      </w:pPr>
    </w:p>
    <w:p w14:paraId="6C8ED639" w14:textId="77777777" w:rsidR="002A5641" w:rsidRDefault="002A5641" w:rsidP="005016B7">
      <w:pPr>
        <w:keepNext/>
        <w:ind w:left="1100" w:hanging="1100"/>
        <w:jc w:val="both"/>
        <w:rPr>
          <w:rFonts w:ascii="Arial" w:hAnsi="Arial" w:cs="Arial"/>
        </w:rPr>
      </w:pPr>
      <w:r>
        <w:rPr>
          <w:rFonts w:ascii="Arial" w:hAnsi="Arial" w:cs="Arial"/>
        </w:rPr>
        <w:t>C3.5.1</w:t>
      </w:r>
      <w:r>
        <w:rPr>
          <w:rFonts w:ascii="Arial" w:hAnsi="Arial" w:cs="Arial"/>
        </w:rPr>
        <w:tab/>
        <w:t>Service Providers</w:t>
      </w:r>
    </w:p>
    <w:p w14:paraId="3EBD4B3C" w14:textId="77777777" w:rsidR="002A5641" w:rsidRPr="00886C2C" w:rsidRDefault="002A5641" w:rsidP="00977F9C">
      <w:pPr>
        <w:keepNext/>
        <w:ind w:left="1100"/>
        <w:jc w:val="both"/>
        <w:rPr>
          <w:rFonts w:ascii="Arial" w:hAnsi="Arial" w:cs="Arial"/>
        </w:rPr>
      </w:pPr>
      <w:r>
        <w:rPr>
          <w:rFonts w:ascii="Arial" w:hAnsi="Arial" w:cs="Arial"/>
        </w:rPr>
        <w:t>Service Providers from t</w:t>
      </w:r>
      <w:r w:rsidRPr="00886C2C">
        <w:rPr>
          <w:rFonts w:ascii="Arial" w:hAnsi="Arial" w:cs="Arial"/>
        </w:rPr>
        <w:t xml:space="preserve">he following </w:t>
      </w:r>
      <w:r>
        <w:rPr>
          <w:rFonts w:ascii="Arial" w:hAnsi="Arial" w:cs="Arial"/>
        </w:rPr>
        <w:t>professions</w:t>
      </w:r>
      <w:r w:rsidRPr="00886C2C">
        <w:rPr>
          <w:rFonts w:ascii="Arial" w:hAnsi="Arial" w:cs="Arial"/>
        </w:rPr>
        <w:t xml:space="preserve"> </w:t>
      </w:r>
      <w:r>
        <w:rPr>
          <w:rFonts w:ascii="Arial" w:hAnsi="Arial" w:cs="Arial"/>
        </w:rPr>
        <w:t>are/will</w:t>
      </w:r>
      <w:r w:rsidRPr="00886C2C">
        <w:rPr>
          <w:rFonts w:ascii="Arial" w:hAnsi="Arial" w:cs="Arial"/>
        </w:rPr>
        <w:t xml:space="preserve"> be appointed </w:t>
      </w:r>
      <w:r>
        <w:rPr>
          <w:rFonts w:ascii="Arial" w:hAnsi="Arial" w:cs="Arial"/>
        </w:rPr>
        <w:t>on the</w:t>
      </w:r>
      <w:r w:rsidRPr="00886C2C">
        <w:rPr>
          <w:rFonts w:ascii="Arial" w:hAnsi="Arial" w:cs="Arial"/>
        </w:rPr>
        <w:t xml:space="preserve"> </w:t>
      </w:r>
      <w:r>
        <w:rPr>
          <w:rFonts w:ascii="Arial" w:hAnsi="Arial" w:cs="Arial"/>
        </w:rPr>
        <w:t>Project</w:t>
      </w:r>
      <w:r w:rsidRPr="00886C2C">
        <w:rPr>
          <w:rFonts w:ascii="Arial" w:hAnsi="Arial" w:cs="Arial"/>
        </w:rPr>
        <w:t xml:space="preserve"> to form the </w:t>
      </w:r>
      <w:r>
        <w:rPr>
          <w:rFonts w:ascii="Arial" w:hAnsi="Arial" w:cs="Arial"/>
        </w:rPr>
        <w:t>p</w:t>
      </w:r>
      <w:r w:rsidRPr="00886C2C">
        <w:rPr>
          <w:rFonts w:ascii="Arial" w:hAnsi="Arial" w:cs="Arial"/>
        </w:rPr>
        <w:t xml:space="preserve">rofessional </w:t>
      </w:r>
      <w:r>
        <w:rPr>
          <w:rFonts w:ascii="Arial" w:hAnsi="Arial" w:cs="Arial"/>
        </w:rPr>
        <w:t>te</w:t>
      </w:r>
      <w:r w:rsidRPr="00886C2C">
        <w:rPr>
          <w:rFonts w:ascii="Arial" w:hAnsi="Arial" w:cs="Arial"/>
        </w:rPr>
        <w:t>am:</w:t>
      </w:r>
    </w:p>
    <w:p w14:paraId="7EFC0074" w14:textId="77777777" w:rsidR="002A5641" w:rsidRPr="00886C2C" w:rsidRDefault="002A5641" w:rsidP="005016B7">
      <w:pPr>
        <w:keepNext/>
        <w:ind w:left="1100" w:hanging="1100"/>
        <w:jc w:val="both"/>
        <w:rPr>
          <w:rFonts w:ascii="Arial" w:hAnsi="Arial" w:cs="Arial"/>
        </w:rPr>
      </w:pPr>
    </w:p>
    <w:p w14:paraId="650B94F2" w14:textId="2B2773EB" w:rsidR="002A5641" w:rsidRDefault="0001581E" w:rsidP="00E11142">
      <w:pPr>
        <w:ind w:left="1100"/>
        <w:rPr>
          <w:rFonts w:ascii="Arial" w:hAnsi="Arial" w:cs="Arial"/>
          <w:b/>
        </w:rPr>
      </w:pPr>
      <w:r>
        <w:rPr>
          <w:rFonts w:ascii="Arial" w:hAnsi="Arial" w:cs="Arial"/>
          <w:b/>
        </w:rPr>
        <w:t>ARCHITECT</w:t>
      </w:r>
    </w:p>
    <w:p w14:paraId="1B085EBF" w14:textId="6BC94E9B" w:rsidR="0001581E" w:rsidRDefault="0001581E" w:rsidP="00E11142">
      <w:pPr>
        <w:ind w:left="1100"/>
        <w:rPr>
          <w:rFonts w:ascii="Arial" w:hAnsi="Arial" w:cs="Arial"/>
          <w:b/>
        </w:rPr>
      </w:pPr>
      <w:r>
        <w:rPr>
          <w:rFonts w:ascii="Arial" w:hAnsi="Arial" w:cs="Arial"/>
          <w:b/>
        </w:rPr>
        <w:t>QUANTITY SURVEYOR</w:t>
      </w:r>
    </w:p>
    <w:p w14:paraId="2396D07F" w14:textId="7CE5AF69" w:rsidR="0001581E" w:rsidRDefault="0001581E" w:rsidP="00E11142">
      <w:pPr>
        <w:ind w:left="1100"/>
        <w:rPr>
          <w:rFonts w:ascii="Arial" w:hAnsi="Arial" w:cs="Arial"/>
          <w:b/>
        </w:rPr>
      </w:pPr>
      <w:r>
        <w:rPr>
          <w:rFonts w:ascii="Arial" w:hAnsi="Arial" w:cs="Arial"/>
          <w:b/>
        </w:rPr>
        <w:t>CIVIL ENGINEER</w:t>
      </w:r>
    </w:p>
    <w:p w14:paraId="24D99289" w14:textId="12875605" w:rsidR="0001581E" w:rsidRDefault="0001581E" w:rsidP="00E11142">
      <w:pPr>
        <w:ind w:left="1100"/>
        <w:rPr>
          <w:rFonts w:ascii="Arial" w:hAnsi="Arial" w:cs="Arial"/>
          <w:b/>
        </w:rPr>
      </w:pPr>
      <w:r>
        <w:rPr>
          <w:rFonts w:ascii="Arial" w:hAnsi="Arial" w:cs="Arial"/>
          <w:b/>
        </w:rPr>
        <w:t>STRUCTURAL ENGINEER</w:t>
      </w:r>
    </w:p>
    <w:p w14:paraId="6CFBAF7E" w14:textId="6F4984F0" w:rsidR="0001581E" w:rsidRDefault="0001581E" w:rsidP="00E11142">
      <w:pPr>
        <w:ind w:left="1100"/>
        <w:rPr>
          <w:rFonts w:ascii="Arial" w:hAnsi="Arial" w:cs="Arial"/>
          <w:b/>
        </w:rPr>
      </w:pPr>
      <w:r>
        <w:rPr>
          <w:rFonts w:ascii="Arial" w:hAnsi="Arial" w:cs="Arial"/>
          <w:b/>
        </w:rPr>
        <w:t>ELECTRICAL ENGINEER</w:t>
      </w:r>
    </w:p>
    <w:p w14:paraId="727DDCDA" w14:textId="618E862A" w:rsidR="0001581E" w:rsidRPr="00886C2C" w:rsidRDefault="0001581E" w:rsidP="00E11142">
      <w:pPr>
        <w:ind w:left="1100"/>
        <w:rPr>
          <w:rFonts w:ascii="Arial" w:hAnsi="Arial" w:cs="Arial"/>
          <w:b/>
        </w:rPr>
      </w:pPr>
      <w:r>
        <w:rPr>
          <w:rFonts w:ascii="Arial" w:hAnsi="Arial" w:cs="Arial"/>
          <w:b/>
        </w:rPr>
        <w:t>MECHANICAL ENGINEER</w:t>
      </w:r>
    </w:p>
    <w:p w14:paraId="33BDD38C" w14:textId="77777777" w:rsidR="0001581E" w:rsidRDefault="0001581E" w:rsidP="00E11142">
      <w:pPr>
        <w:ind w:left="1100"/>
        <w:jc w:val="both"/>
        <w:rPr>
          <w:rFonts w:ascii="Arial" w:hAnsi="Arial" w:cs="Arial"/>
        </w:rPr>
      </w:pPr>
    </w:p>
    <w:p w14:paraId="085E0293" w14:textId="77777777" w:rsidR="002A5641" w:rsidRDefault="002A5641" w:rsidP="00E11142">
      <w:pPr>
        <w:ind w:left="1100"/>
        <w:jc w:val="both"/>
        <w:rPr>
          <w:rFonts w:ascii="Arial" w:hAnsi="Arial" w:cs="Arial"/>
        </w:rPr>
      </w:pPr>
      <w:r>
        <w:rPr>
          <w:rFonts w:ascii="Arial" w:hAnsi="Arial" w:cs="Arial"/>
        </w:rPr>
        <w:t>and other service providers as may from time to time be deemed necessary.</w:t>
      </w:r>
    </w:p>
    <w:p w14:paraId="19958225" w14:textId="77777777" w:rsidR="002A5641" w:rsidRDefault="002A5641" w:rsidP="00E11142">
      <w:pPr>
        <w:ind w:left="1100"/>
        <w:jc w:val="both"/>
        <w:rPr>
          <w:rFonts w:ascii="Arial" w:hAnsi="Arial" w:cs="Arial"/>
        </w:rPr>
      </w:pPr>
    </w:p>
    <w:p w14:paraId="17AE7686" w14:textId="5283D8F7" w:rsidR="002A5641" w:rsidRDefault="002A5641" w:rsidP="00E11142">
      <w:pPr>
        <w:ind w:left="1100"/>
        <w:jc w:val="both"/>
        <w:rPr>
          <w:rFonts w:ascii="Arial" w:hAnsi="Arial" w:cs="Arial"/>
        </w:rPr>
      </w:pPr>
      <w:r>
        <w:rPr>
          <w:rFonts w:ascii="Arial" w:hAnsi="Arial" w:cs="Arial"/>
        </w:rPr>
        <w:t xml:space="preserve">The above-mentioned </w:t>
      </w:r>
      <w:r w:rsidR="0090242A">
        <w:rPr>
          <w:rFonts w:ascii="Arial" w:hAnsi="Arial" w:cs="Arial"/>
        </w:rPr>
        <w:t>A</w:t>
      </w:r>
      <w:r w:rsidR="0090242A">
        <w:rPr>
          <w:rFonts w:ascii="Arial" w:hAnsi="Arial" w:cs="Arial"/>
          <w:b/>
        </w:rPr>
        <w:t>rchitect</w:t>
      </w:r>
      <w:r>
        <w:rPr>
          <w:rFonts w:ascii="Arial" w:hAnsi="Arial" w:cs="Arial"/>
        </w:rPr>
        <w:t xml:space="preserve"> will act as principal agent.</w:t>
      </w:r>
    </w:p>
    <w:p w14:paraId="1B05A52F" w14:textId="77777777" w:rsidR="002A5641" w:rsidRPr="00886C2C" w:rsidRDefault="002A5641" w:rsidP="00E11142">
      <w:pPr>
        <w:ind w:left="1100"/>
        <w:jc w:val="both"/>
        <w:rPr>
          <w:rFonts w:ascii="Arial" w:hAnsi="Arial" w:cs="Arial"/>
        </w:rPr>
      </w:pPr>
    </w:p>
    <w:p w14:paraId="429EBFE2" w14:textId="77777777" w:rsidR="002A5641" w:rsidRPr="00886C2C" w:rsidRDefault="002A5641" w:rsidP="00E11142">
      <w:pPr>
        <w:ind w:left="1100"/>
        <w:jc w:val="both"/>
        <w:rPr>
          <w:rFonts w:ascii="Arial" w:hAnsi="Arial" w:cs="Arial"/>
        </w:rPr>
      </w:pPr>
      <w:r w:rsidRPr="00886C2C">
        <w:rPr>
          <w:rFonts w:ascii="Arial" w:hAnsi="Arial" w:cs="Arial"/>
        </w:rPr>
        <w:t xml:space="preserve">The required professional </w:t>
      </w:r>
      <w:r>
        <w:rPr>
          <w:rFonts w:ascii="Arial" w:hAnsi="Arial" w:cs="Arial"/>
        </w:rPr>
        <w:t>services</w:t>
      </w:r>
      <w:r w:rsidRPr="00886C2C">
        <w:rPr>
          <w:rFonts w:ascii="Arial" w:hAnsi="Arial" w:cs="Arial"/>
        </w:rPr>
        <w:t xml:space="preserve"> will be executed by the </w:t>
      </w:r>
      <w:r>
        <w:rPr>
          <w:rFonts w:ascii="Arial" w:hAnsi="Arial" w:cs="Arial"/>
        </w:rPr>
        <w:t>p</w:t>
      </w:r>
      <w:r w:rsidRPr="00886C2C">
        <w:rPr>
          <w:rFonts w:ascii="Arial" w:hAnsi="Arial" w:cs="Arial"/>
        </w:rPr>
        <w:t xml:space="preserve">rofessional </w:t>
      </w:r>
      <w:r>
        <w:rPr>
          <w:rFonts w:ascii="Arial" w:hAnsi="Arial" w:cs="Arial"/>
        </w:rPr>
        <w:t>t</w:t>
      </w:r>
      <w:r w:rsidRPr="00886C2C">
        <w:rPr>
          <w:rFonts w:ascii="Arial" w:hAnsi="Arial" w:cs="Arial"/>
        </w:rPr>
        <w:t>eam under the control an</w:t>
      </w:r>
      <w:r>
        <w:rPr>
          <w:rFonts w:ascii="Arial" w:hAnsi="Arial" w:cs="Arial"/>
        </w:rPr>
        <w:t>d management of the designated 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who, at the time of invitation to perform professional </w:t>
      </w:r>
      <w:r>
        <w:rPr>
          <w:rFonts w:ascii="Arial" w:hAnsi="Arial" w:cs="Arial"/>
        </w:rPr>
        <w:t>services</w:t>
      </w:r>
      <w:r w:rsidRPr="00886C2C">
        <w:rPr>
          <w:rFonts w:ascii="Arial" w:hAnsi="Arial" w:cs="Arial"/>
        </w:rPr>
        <w:t>, will be</w:t>
      </w:r>
      <w:r>
        <w:rPr>
          <w:rFonts w:ascii="Arial" w:hAnsi="Arial" w:cs="Arial"/>
        </w:rPr>
        <w:t xml:space="preserve"> the person mentioned in T1.1.6.</w:t>
      </w:r>
      <w:r w:rsidRPr="00886C2C">
        <w:rPr>
          <w:rFonts w:ascii="Arial" w:hAnsi="Arial" w:cs="Arial"/>
        </w:rPr>
        <w:t xml:space="preserve">  The </w:t>
      </w:r>
      <w:r>
        <w:rPr>
          <w:rFonts w:ascii="Arial" w:hAnsi="Arial" w:cs="Arial"/>
        </w:rPr>
        <w:t>Employer</w:t>
      </w:r>
      <w:r w:rsidRPr="00886C2C">
        <w:rPr>
          <w:rFonts w:ascii="Arial" w:hAnsi="Arial" w:cs="Arial"/>
        </w:rPr>
        <w:t xml:space="preserve"> reserves the right to replace the mentioned </w:t>
      </w:r>
      <w:r>
        <w:rPr>
          <w:rFonts w:ascii="Arial" w:hAnsi="Arial" w:cs="Arial"/>
        </w:rPr>
        <w:t>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with another member of its staff or any individual/firm from the private sector should it be deemed necessary at any stage during the execution of the </w:t>
      </w:r>
      <w:r>
        <w:rPr>
          <w:rFonts w:ascii="Arial" w:hAnsi="Arial" w:cs="Arial"/>
        </w:rPr>
        <w:t>Project</w:t>
      </w:r>
      <w:r w:rsidRPr="00886C2C">
        <w:rPr>
          <w:rFonts w:ascii="Arial" w:hAnsi="Arial" w:cs="Arial"/>
        </w:rPr>
        <w:t>.</w:t>
      </w:r>
    </w:p>
    <w:p w14:paraId="5F3429B3" w14:textId="77777777" w:rsidR="002A5641" w:rsidRDefault="002A5641" w:rsidP="00E11142">
      <w:pPr>
        <w:ind w:left="1100" w:hanging="1100"/>
        <w:jc w:val="both"/>
        <w:rPr>
          <w:rFonts w:ascii="Arial" w:hAnsi="Arial" w:cs="Arial"/>
        </w:rPr>
      </w:pPr>
    </w:p>
    <w:p w14:paraId="6F30A7BE" w14:textId="77777777" w:rsidR="002A5641" w:rsidRDefault="002A5641" w:rsidP="005016B7">
      <w:pPr>
        <w:keepNext/>
        <w:ind w:left="1100" w:hanging="1100"/>
        <w:jc w:val="both"/>
        <w:rPr>
          <w:rFonts w:ascii="Arial" w:hAnsi="Arial" w:cs="Arial"/>
        </w:rPr>
      </w:pPr>
      <w:r>
        <w:rPr>
          <w:rFonts w:ascii="Arial" w:hAnsi="Arial" w:cs="Arial"/>
        </w:rPr>
        <w:t>C3.5.2</w:t>
      </w:r>
      <w:r>
        <w:rPr>
          <w:rFonts w:ascii="Arial" w:hAnsi="Arial" w:cs="Arial"/>
        </w:rPr>
        <w:tab/>
        <w:t>Occupational Health and Safety Act, 1993 (Act 85 of 1993)</w:t>
      </w:r>
    </w:p>
    <w:p w14:paraId="38A01D8F" w14:textId="77777777" w:rsidR="002A5641" w:rsidRDefault="002A5641" w:rsidP="00E11142">
      <w:pPr>
        <w:ind w:left="1100"/>
        <w:jc w:val="both"/>
        <w:rPr>
          <w:rFonts w:ascii="Arial" w:hAnsi="Arial" w:cs="Arial"/>
        </w:rPr>
      </w:pPr>
      <w:r>
        <w:rPr>
          <w:rFonts w:ascii="Arial" w:hAnsi="Arial" w:cs="Arial"/>
        </w:rPr>
        <w:t>The Employer shall appoint a Service Provider under a separate contract as its “agent” as contemplated in the Construction Regulations in the Occupational Health and Safety Act, 1993 (Act 85 of 1993).</w:t>
      </w:r>
    </w:p>
    <w:p w14:paraId="719AC266" w14:textId="77777777" w:rsidR="002A5641" w:rsidRDefault="002A5641" w:rsidP="00E11142">
      <w:pPr>
        <w:ind w:left="1100"/>
        <w:jc w:val="both"/>
        <w:rPr>
          <w:rFonts w:ascii="Arial" w:hAnsi="Arial" w:cs="Arial"/>
        </w:rPr>
      </w:pPr>
    </w:p>
    <w:p w14:paraId="5920BFE2" w14:textId="77777777" w:rsidR="002A5641" w:rsidRDefault="002A5641" w:rsidP="00E11142">
      <w:pPr>
        <w:ind w:left="1100"/>
        <w:jc w:val="both"/>
        <w:rPr>
          <w:rFonts w:ascii="Arial" w:hAnsi="Arial" w:cs="Arial"/>
        </w:rPr>
      </w:pPr>
      <w:r>
        <w:rPr>
          <w:rFonts w:ascii="Arial" w:hAnsi="Arial" w:cs="Arial"/>
        </w:rPr>
        <w:t>The Service Provider under this Contract shall however make provision for the incorporation of the Occupational Health and Safety specifications, compiled by others, in the tender documentation, if applicable.</w:t>
      </w:r>
    </w:p>
    <w:p w14:paraId="586E329E" w14:textId="77777777" w:rsidR="002A5641" w:rsidRDefault="002A5641" w:rsidP="00E11142">
      <w:pPr>
        <w:ind w:left="1100"/>
        <w:jc w:val="both"/>
        <w:rPr>
          <w:rFonts w:ascii="Arial" w:hAnsi="Arial" w:cs="Arial"/>
        </w:rPr>
      </w:pPr>
    </w:p>
    <w:p w14:paraId="1698B85C" w14:textId="77777777" w:rsidR="002A5641" w:rsidRDefault="002A5641" w:rsidP="008E0CFC">
      <w:pPr>
        <w:ind w:left="1100"/>
        <w:jc w:val="both"/>
        <w:rPr>
          <w:rFonts w:ascii="Arial" w:hAnsi="Arial" w:cs="Arial"/>
        </w:rPr>
      </w:pPr>
      <w:r>
        <w:rPr>
          <w:rFonts w:ascii="Arial" w:hAnsi="Arial" w:cs="Arial"/>
        </w:rPr>
        <w:lastRenderedPageBreak/>
        <w:t>Furthermore, the Service Provider shall be fully responsible for the compliance of his operation, equipment as well as staff and persons under his supervision on site whether by invitation, instruction or otherwise and regardless of the capacity, purpose and relationship of any such persons to the appointment, to all aspects of all applicable regulations and stipulations under the act.</w:t>
      </w:r>
    </w:p>
    <w:p w14:paraId="7BE5568B" w14:textId="77777777" w:rsidR="002A5641" w:rsidRDefault="002A5641" w:rsidP="00E11142">
      <w:pPr>
        <w:ind w:left="1100" w:hanging="1100"/>
        <w:jc w:val="both"/>
        <w:rPr>
          <w:rFonts w:ascii="Arial" w:hAnsi="Arial" w:cs="Arial"/>
        </w:rPr>
      </w:pPr>
    </w:p>
    <w:p w14:paraId="28360A62" w14:textId="77777777" w:rsidR="002A5641" w:rsidRDefault="002A5641" w:rsidP="005016B7">
      <w:pPr>
        <w:keepNext/>
        <w:ind w:left="1100" w:hanging="1100"/>
        <w:jc w:val="both"/>
        <w:rPr>
          <w:rFonts w:ascii="Arial" w:hAnsi="Arial" w:cs="Arial"/>
        </w:rPr>
      </w:pPr>
      <w:r>
        <w:rPr>
          <w:rFonts w:ascii="Arial" w:hAnsi="Arial" w:cs="Arial"/>
        </w:rPr>
        <w:t>C3.5.3</w:t>
      </w:r>
      <w:r>
        <w:rPr>
          <w:rFonts w:ascii="Arial" w:hAnsi="Arial" w:cs="Arial"/>
        </w:rPr>
        <w:tab/>
        <w:t>Other role players</w:t>
      </w:r>
    </w:p>
    <w:p w14:paraId="3C391D0E" w14:textId="77777777" w:rsidR="002A5641" w:rsidRDefault="002A5641" w:rsidP="00E11142">
      <w:pPr>
        <w:ind w:left="1100"/>
        <w:jc w:val="both"/>
        <w:rPr>
          <w:rFonts w:ascii="Arial" w:hAnsi="Arial" w:cs="Arial"/>
        </w:rPr>
      </w:pPr>
      <w:r>
        <w:rPr>
          <w:rFonts w:ascii="Arial" w:hAnsi="Arial" w:cs="Arial"/>
        </w:rPr>
        <w:t>Local, provincial and national authorities, statutory bodies, governmental departments, Others, as may be required from time to time, including the client department/end user(s).</w:t>
      </w:r>
    </w:p>
    <w:p w14:paraId="761C788D" w14:textId="77777777" w:rsidR="002A5641" w:rsidRPr="005F3F20" w:rsidRDefault="002A5641" w:rsidP="00E11142">
      <w:pPr>
        <w:tabs>
          <w:tab w:val="left" w:pos="5954"/>
        </w:tabs>
        <w:ind w:left="1100" w:hanging="1100"/>
        <w:jc w:val="both"/>
        <w:rPr>
          <w:rFonts w:ascii="Arial" w:hAnsi="Arial" w:cs="Arial"/>
          <w:bCs/>
        </w:rPr>
      </w:pPr>
    </w:p>
    <w:p w14:paraId="3D49AA97" w14:textId="77777777" w:rsidR="002A5641" w:rsidRDefault="002A5641" w:rsidP="005016B7">
      <w:pPr>
        <w:keepNext/>
        <w:tabs>
          <w:tab w:val="left" w:pos="5954"/>
        </w:tabs>
        <w:ind w:left="1100" w:hanging="1100"/>
        <w:jc w:val="both"/>
        <w:rPr>
          <w:rFonts w:ascii="Arial" w:hAnsi="Arial" w:cs="Arial"/>
          <w:bCs/>
        </w:rPr>
      </w:pPr>
      <w:r>
        <w:rPr>
          <w:rFonts w:ascii="Arial" w:hAnsi="Arial" w:cs="Arial"/>
          <w:b/>
          <w:bCs/>
        </w:rPr>
        <w:t>C3.6</w:t>
      </w:r>
      <w:r>
        <w:rPr>
          <w:rFonts w:ascii="Arial" w:hAnsi="Arial" w:cs="Arial"/>
          <w:b/>
          <w:bCs/>
        </w:rPr>
        <w:tab/>
      </w:r>
      <w:r w:rsidRPr="005F3F20">
        <w:rPr>
          <w:rFonts w:ascii="Arial" w:hAnsi="Arial" w:cs="Arial"/>
          <w:b/>
          <w:bCs/>
        </w:rPr>
        <w:t>Brief</w:t>
      </w:r>
    </w:p>
    <w:p w14:paraId="4E2235F3" w14:textId="77777777" w:rsidR="002A5641" w:rsidRDefault="002A5641" w:rsidP="005016B7">
      <w:pPr>
        <w:keepNext/>
        <w:tabs>
          <w:tab w:val="left" w:pos="5954"/>
        </w:tabs>
        <w:ind w:left="1100" w:hanging="1100"/>
        <w:jc w:val="both"/>
        <w:rPr>
          <w:rFonts w:ascii="Arial" w:hAnsi="Arial" w:cs="Arial"/>
          <w:bCs/>
        </w:rPr>
      </w:pPr>
    </w:p>
    <w:p w14:paraId="117C95FA" w14:textId="77777777" w:rsidR="002A5641" w:rsidRPr="00482332" w:rsidRDefault="002A5641" w:rsidP="005016B7">
      <w:pPr>
        <w:keepNext/>
        <w:ind w:left="1100" w:hanging="1100"/>
        <w:jc w:val="both"/>
        <w:rPr>
          <w:rFonts w:ascii="Arial" w:hAnsi="Arial" w:cs="Arial"/>
        </w:rPr>
      </w:pPr>
      <w:r>
        <w:rPr>
          <w:rFonts w:ascii="Arial" w:hAnsi="Arial" w:cs="Arial"/>
        </w:rPr>
        <w:t>C3.6.1</w:t>
      </w:r>
      <w:r>
        <w:rPr>
          <w:rFonts w:ascii="Arial" w:hAnsi="Arial" w:cs="Arial"/>
        </w:rPr>
        <w:tab/>
      </w:r>
      <w:r w:rsidRPr="00482332">
        <w:rPr>
          <w:rFonts w:ascii="Arial" w:hAnsi="Arial" w:cs="Arial"/>
        </w:rPr>
        <w:t>T</w:t>
      </w:r>
      <w:r>
        <w:rPr>
          <w:rFonts w:ascii="Arial" w:hAnsi="Arial" w:cs="Arial"/>
        </w:rPr>
        <w:t>arget dates and times</w:t>
      </w:r>
    </w:p>
    <w:p w14:paraId="73926478" w14:textId="77777777" w:rsidR="002A5641" w:rsidRPr="00482332" w:rsidRDefault="002A5641" w:rsidP="00E11142">
      <w:pPr>
        <w:ind w:left="1100"/>
        <w:jc w:val="both"/>
        <w:rPr>
          <w:rFonts w:ascii="Arial" w:hAnsi="Arial" w:cs="Arial"/>
        </w:rPr>
      </w:pPr>
      <w:r>
        <w:rPr>
          <w:rFonts w:ascii="Arial" w:hAnsi="Arial" w:cs="Arial"/>
        </w:rPr>
        <w:t>The Service Provider</w:t>
      </w:r>
      <w:r w:rsidRPr="00482332">
        <w:rPr>
          <w:rFonts w:ascii="Arial" w:hAnsi="Arial" w:cs="Arial"/>
        </w:rPr>
        <w:t xml:space="preserve"> will be expected throughout to give preference to the execution of the work involved in this commission.</w:t>
      </w:r>
    </w:p>
    <w:p w14:paraId="522548D4" w14:textId="77777777" w:rsidR="002A5641" w:rsidRPr="00482332" w:rsidRDefault="002A5641" w:rsidP="00E11142">
      <w:pPr>
        <w:ind w:left="1100"/>
        <w:jc w:val="both"/>
        <w:rPr>
          <w:rFonts w:ascii="Arial" w:hAnsi="Arial" w:cs="Arial"/>
        </w:rPr>
      </w:pPr>
    </w:p>
    <w:p w14:paraId="7B67C2F4" w14:textId="77777777" w:rsidR="002A5641" w:rsidRDefault="002A5641" w:rsidP="00E11142">
      <w:pPr>
        <w:ind w:left="1100"/>
        <w:jc w:val="both"/>
        <w:rPr>
          <w:rFonts w:ascii="Arial" w:hAnsi="Arial" w:cs="Arial"/>
        </w:rPr>
      </w:pPr>
      <w:r>
        <w:rPr>
          <w:rFonts w:ascii="Arial" w:hAnsi="Arial" w:cs="Arial"/>
        </w:rPr>
        <w:t xml:space="preserve">The work of all Service Providers will be co-ordinated by the principal agent.  All work is to be performed by the persons listed as Key Persons and persons </w:t>
      </w:r>
      <w:r w:rsidRPr="00FD2915">
        <w:rPr>
          <w:rFonts w:ascii="Arial" w:hAnsi="Arial" w:cs="Arial"/>
        </w:rPr>
        <w:t>under their supervision</w:t>
      </w:r>
      <w:r>
        <w:rPr>
          <w:rFonts w:ascii="Arial" w:hAnsi="Arial" w:cs="Arial"/>
        </w:rPr>
        <w:t xml:space="preserve"> and further be executed as described in the Programme according to clause 3.15 of the Contract Data (and/or PEP according to the same clause, if applicable).</w:t>
      </w:r>
    </w:p>
    <w:p w14:paraId="56AF17F4" w14:textId="77777777" w:rsidR="002A5641" w:rsidRDefault="002A5641" w:rsidP="00E11142">
      <w:pPr>
        <w:ind w:left="1100" w:hanging="1100"/>
        <w:jc w:val="both"/>
        <w:rPr>
          <w:rFonts w:ascii="Arial" w:hAnsi="Arial" w:cs="Arial"/>
        </w:rPr>
      </w:pPr>
    </w:p>
    <w:p w14:paraId="1636DBA9" w14:textId="77777777" w:rsidR="002A5641" w:rsidRDefault="002A5641" w:rsidP="00E11142">
      <w:pPr>
        <w:ind w:left="1100"/>
        <w:jc w:val="both"/>
        <w:rPr>
          <w:rFonts w:ascii="Arial" w:hAnsi="Arial" w:cs="Arial"/>
        </w:rPr>
      </w:pPr>
      <w:r w:rsidRPr="00482332">
        <w:rPr>
          <w:rFonts w:ascii="Arial" w:hAnsi="Arial" w:cs="Arial"/>
        </w:rPr>
        <w:t xml:space="preserve">During the construction phase of the </w:t>
      </w:r>
      <w:r>
        <w:rPr>
          <w:rFonts w:ascii="Arial" w:hAnsi="Arial" w:cs="Arial"/>
        </w:rPr>
        <w:t>Project</w:t>
      </w:r>
      <w:r w:rsidRPr="00482332">
        <w:rPr>
          <w:rFonts w:ascii="Arial" w:hAnsi="Arial" w:cs="Arial"/>
        </w:rPr>
        <w:t xml:space="preserve"> it will be expected of the </w:t>
      </w:r>
      <w:r>
        <w:rPr>
          <w:rFonts w:ascii="Arial" w:hAnsi="Arial" w:cs="Arial"/>
        </w:rPr>
        <w:t>p</w:t>
      </w:r>
      <w:r w:rsidRPr="00482332">
        <w:rPr>
          <w:rFonts w:ascii="Arial" w:hAnsi="Arial" w:cs="Arial"/>
        </w:rPr>
        <w:t xml:space="preserve">rincipal </w:t>
      </w:r>
      <w:r>
        <w:rPr>
          <w:rFonts w:ascii="Arial" w:hAnsi="Arial" w:cs="Arial"/>
        </w:rPr>
        <w:t>a</w:t>
      </w:r>
      <w:r w:rsidRPr="00482332">
        <w:rPr>
          <w:rFonts w:ascii="Arial" w:hAnsi="Arial" w:cs="Arial"/>
        </w:rPr>
        <w:t xml:space="preserve">gent to obtain a construction programme from the main </w:t>
      </w:r>
      <w:r>
        <w:rPr>
          <w:rFonts w:ascii="Arial" w:hAnsi="Arial" w:cs="Arial"/>
        </w:rPr>
        <w:t>c</w:t>
      </w:r>
      <w:r w:rsidRPr="00482332">
        <w:rPr>
          <w:rFonts w:ascii="Arial" w:hAnsi="Arial" w:cs="Arial"/>
        </w:rPr>
        <w:t>ontrac</w:t>
      </w:r>
      <w:r>
        <w:rPr>
          <w:rFonts w:ascii="Arial" w:hAnsi="Arial" w:cs="Arial"/>
        </w:rPr>
        <w:t>tor, to continuously monitor his</w:t>
      </w:r>
      <w:r w:rsidRPr="00482332">
        <w:rPr>
          <w:rFonts w:ascii="Arial" w:hAnsi="Arial" w:cs="Arial"/>
        </w:rPr>
        <w:t xml:space="preserve"> progress against that programme for compliance and to take whichever steps have been described in the relevant manual and the Working</w:t>
      </w:r>
      <w:r>
        <w:rPr>
          <w:rFonts w:ascii="Arial" w:hAnsi="Arial" w:cs="Arial"/>
        </w:rPr>
        <w:t xml:space="preserve"> Guideline for Project Managers</w:t>
      </w:r>
      <w:r w:rsidRPr="00482332">
        <w:rPr>
          <w:rFonts w:ascii="Arial" w:hAnsi="Arial" w:cs="Arial"/>
        </w:rPr>
        <w:t xml:space="preserve">.  This should be done in collaboration with the rest of the </w:t>
      </w:r>
      <w:r>
        <w:rPr>
          <w:rFonts w:ascii="Arial" w:hAnsi="Arial" w:cs="Arial"/>
        </w:rPr>
        <w:t>p</w:t>
      </w:r>
      <w:r w:rsidRPr="00482332">
        <w:rPr>
          <w:rFonts w:ascii="Arial" w:hAnsi="Arial" w:cs="Arial"/>
        </w:rPr>
        <w:t xml:space="preserve">rofessional </w:t>
      </w:r>
      <w:r>
        <w:rPr>
          <w:rFonts w:ascii="Arial" w:hAnsi="Arial" w:cs="Arial"/>
        </w:rPr>
        <w:t>t</w:t>
      </w:r>
      <w:r w:rsidRPr="00482332">
        <w:rPr>
          <w:rFonts w:ascii="Arial" w:hAnsi="Arial" w:cs="Arial"/>
        </w:rPr>
        <w:t>eam, should the progress not be according to the said programme.</w:t>
      </w:r>
    </w:p>
    <w:p w14:paraId="5195AB13" w14:textId="77777777" w:rsidR="002A5641" w:rsidRDefault="002A5641" w:rsidP="00E11142">
      <w:pPr>
        <w:ind w:left="1100" w:hanging="1100"/>
        <w:jc w:val="both"/>
        <w:rPr>
          <w:rFonts w:ascii="Arial" w:hAnsi="Arial" w:cs="Arial"/>
        </w:rPr>
      </w:pPr>
    </w:p>
    <w:p w14:paraId="75D0D915" w14:textId="77777777" w:rsidR="002A5641" w:rsidRDefault="002A5641" w:rsidP="005016B7">
      <w:pPr>
        <w:keepNext/>
        <w:ind w:left="1100" w:hanging="1100"/>
        <w:jc w:val="both"/>
        <w:rPr>
          <w:rFonts w:ascii="Arial" w:hAnsi="Arial" w:cs="Arial"/>
        </w:rPr>
      </w:pPr>
      <w:r>
        <w:rPr>
          <w:rFonts w:ascii="Arial" w:hAnsi="Arial" w:cs="Arial"/>
        </w:rPr>
        <w:t>C3.6.2</w:t>
      </w:r>
      <w:r>
        <w:rPr>
          <w:rFonts w:ascii="Arial" w:hAnsi="Arial" w:cs="Arial"/>
        </w:rPr>
        <w:tab/>
        <w:t>Reporting requirements</w:t>
      </w:r>
    </w:p>
    <w:p w14:paraId="6824EB05" w14:textId="77777777" w:rsidR="002A5641" w:rsidRPr="00482332" w:rsidRDefault="002A5641" w:rsidP="00E11142">
      <w:pPr>
        <w:ind w:left="1100"/>
        <w:jc w:val="both"/>
        <w:rPr>
          <w:rFonts w:ascii="Arial" w:hAnsi="Arial" w:cs="Arial"/>
        </w:rPr>
      </w:pPr>
      <w:r>
        <w:rPr>
          <w:rFonts w:ascii="Arial" w:hAnsi="Arial" w:cs="Arial"/>
        </w:rPr>
        <w:t>Notwithstanding any other requirements as listed elsewhere, the Service Provider shall submit a monthly report indicating progress of the Services.</w:t>
      </w:r>
    </w:p>
    <w:p w14:paraId="6B590A56" w14:textId="77777777" w:rsidR="002A5641" w:rsidRPr="00482332" w:rsidRDefault="002A5641" w:rsidP="00E11142">
      <w:pPr>
        <w:ind w:left="1100" w:hanging="1100"/>
        <w:jc w:val="both"/>
        <w:rPr>
          <w:rFonts w:ascii="Arial" w:hAnsi="Arial" w:cs="Arial"/>
        </w:rPr>
      </w:pPr>
    </w:p>
    <w:p w14:paraId="51EE782E" w14:textId="77777777" w:rsidR="002A5641" w:rsidRPr="00482332" w:rsidRDefault="002A5641" w:rsidP="005016B7">
      <w:pPr>
        <w:keepNext/>
        <w:ind w:left="1100" w:hanging="1100"/>
        <w:jc w:val="both"/>
        <w:rPr>
          <w:rFonts w:ascii="Arial" w:hAnsi="Arial" w:cs="Arial"/>
        </w:rPr>
      </w:pPr>
      <w:r>
        <w:rPr>
          <w:rFonts w:ascii="Arial" w:hAnsi="Arial" w:cs="Arial"/>
        </w:rPr>
        <w:t>C3.6.3</w:t>
      </w:r>
      <w:r>
        <w:rPr>
          <w:rFonts w:ascii="Arial" w:hAnsi="Arial" w:cs="Arial"/>
        </w:rPr>
        <w:tab/>
      </w:r>
      <w:r w:rsidRPr="00482332">
        <w:rPr>
          <w:rFonts w:ascii="Arial" w:hAnsi="Arial" w:cs="Arial"/>
        </w:rPr>
        <w:t>L</w:t>
      </w:r>
      <w:r>
        <w:rPr>
          <w:rFonts w:ascii="Arial" w:hAnsi="Arial" w:cs="Arial"/>
        </w:rPr>
        <w:t>ocal content</w:t>
      </w:r>
    </w:p>
    <w:p w14:paraId="44856F20" w14:textId="77777777" w:rsidR="002A5641" w:rsidRDefault="002A5641" w:rsidP="00E11142">
      <w:pPr>
        <w:ind w:left="1100"/>
        <w:jc w:val="both"/>
        <w:rPr>
          <w:rFonts w:ascii="Arial" w:hAnsi="Arial" w:cs="Arial"/>
        </w:rPr>
      </w:pPr>
      <w:r w:rsidRPr="00482332">
        <w:rPr>
          <w:rFonts w:ascii="Arial" w:hAnsi="Arial" w:cs="Arial"/>
        </w:rPr>
        <w:t xml:space="preserve">It is the policy of the </w:t>
      </w:r>
      <w:r>
        <w:rPr>
          <w:rFonts w:ascii="Arial" w:hAnsi="Arial" w:cs="Arial"/>
        </w:rPr>
        <w:t>Employer</w:t>
      </w:r>
      <w:r w:rsidRPr="00482332">
        <w:rPr>
          <w:rFonts w:ascii="Arial" w:hAnsi="Arial" w:cs="Arial"/>
        </w:rPr>
        <w:t xml:space="preserve"> to give preference to materials and equipment of Sou</w:t>
      </w:r>
      <w:r>
        <w:rPr>
          <w:rFonts w:ascii="Arial" w:hAnsi="Arial" w:cs="Arial"/>
        </w:rPr>
        <w:t>th African manufacture</w:t>
      </w:r>
      <w:r w:rsidRPr="00482332">
        <w:rPr>
          <w:rFonts w:ascii="Arial" w:hAnsi="Arial" w:cs="Arial"/>
        </w:rPr>
        <w:t xml:space="preserve">.  </w:t>
      </w:r>
      <w:r>
        <w:rPr>
          <w:rFonts w:ascii="Arial" w:hAnsi="Arial" w:cs="Arial"/>
        </w:rPr>
        <w:t>The Service Provider</w:t>
      </w:r>
      <w:r w:rsidRPr="00482332">
        <w:rPr>
          <w:rFonts w:ascii="Arial" w:hAnsi="Arial" w:cs="Arial"/>
        </w:rPr>
        <w:t xml:space="preserve"> </w:t>
      </w:r>
      <w:r>
        <w:rPr>
          <w:rFonts w:ascii="Arial" w:hAnsi="Arial" w:cs="Arial"/>
        </w:rPr>
        <w:t>is</w:t>
      </w:r>
      <w:r w:rsidRPr="00482332">
        <w:rPr>
          <w:rFonts w:ascii="Arial" w:hAnsi="Arial" w:cs="Arial"/>
        </w:rPr>
        <w:t xml:space="preserve"> to ensure that, wherever </w:t>
      </w:r>
      <w:r>
        <w:rPr>
          <w:rFonts w:ascii="Arial" w:hAnsi="Arial" w:cs="Arial"/>
        </w:rPr>
        <w:t>feasible</w:t>
      </w:r>
      <w:r w:rsidRPr="00482332">
        <w:rPr>
          <w:rFonts w:ascii="Arial" w:hAnsi="Arial" w:cs="Arial"/>
        </w:rPr>
        <w:t>, designs are based on locally manufactured equipment and materials which can meet requirements at competitive prices.</w:t>
      </w:r>
    </w:p>
    <w:p w14:paraId="4E05067A" w14:textId="77777777" w:rsidR="002A5641" w:rsidRDefault="002A5641" w:rsidP="00946997">
      <w:pPr>
        <w:jc w:val="both"/>
        <w:rPr>
          <w:rFonts w:ascii="Arial" w:hAnsi="Arial" w:cs="Arial"/>
        </w:rPr>
      </w:pPr>
    </w:p>
    <w:p w14:paraId="31D646B8" w14:textId="77777777" w:rsidR="002A5641" w:rsidRDefault="002A5641" w:rsidP="00946997">
      <w:pPr>
        <w:tabs>
          <w:tab w:val="left" w:pos="1100"/>
        </w:tabs>
        <w:jc w:val="both"/>
        <w:rPr>
          <w:rFonts w:ascii="Arial" w:hAnsi="Arial" w:cs="Arial"/>
        </w:rPr>
      </w:pPr>
      <w:r>
        <w:rPr>
          <w:rFonts w:ascii="Arial" w:hAnsi="Arial" w:cs="Arial"/>
        </w:rPr>
        <w:t>C3.6.4</w:t>
      </w:r>
      <w:r>
        <w:rPr>
          <w:rFonts w:ascii="Arial" w:hAnsi="Arial" w:cs="Arial"/>
        </w:rPr>
        <w:tab/>
        <w:t>Design innovation</w:t>
      </w:r>
    </w:p>
    <w:p w14:paraId="0463D6DE" w14:textId="77777777" w:rsidR="002A5641" w:rsidRDefault="002A5641" w:rsidP="00946997">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appropriate,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0536A3D8" w14:textId="77777777" w:rsidR="002A5641" w:rsidRDefault="002A5641" w:rsidP="00CC4D06">
      <w:pPr>
        <w:tabs>
          <w:tab w:val="left" w:pos="1500"/>
        </w:tabs>
        <w:ind w:left="1500" w:hanging="400"/>
        <w:jc w:val="both"/>
        <w:rPr>
          <w:rFonts w:ascii="Arial" w:hAnsi="Arial" w:cs="Arial"/>
        </w:rPr>
      </w:pPr>
      <w:r>
        <w:rPr>
          <w:rFonts w:ascii="Arial" w:hAnsi="Arial" w:cs="Arial"/>
        </w:rPr>
        <w:t>(a)</w:t>
      </w:r>
      <w:r>
        <w:rPr>
          <w:rFonts w:ascii="Arial" w:hAnsi="Arial" w:cs="Arial"/>
        </w:rPr>
        <w:tab/>
        <w:t>sustainable development</w:t>
      </w:r>
    </w:p>
    <w:p w14:paraId="1C385ADB" w14:textId="77777777" w:rsidR="002A5641" w:rsidRDefault="002A5641" w:rsidP="00CC4D06">
      <w:pPr>
        <w:tabs>
          <w:tab w:val="left" w:pos="1500"/>
        </w:tabs>
        <w:ind w:left="1500" w:hanging="400"/>
        <w:jc w:val="both"/>
        <w:rPr>
          <w:rFonts w:ascii="Arial" w:hAnsi="Arial" w:cs="Arial"/>
        </w:rPr>
      </w:pPr>
      <w:r>
        <w:rPr>
          <w:rFonts w:ascii="Arial" w:hAnsi="Arial" w:cs="Arial"/>
        </w:rPr>
        <w:tab/>
        <w:t>eg. in building form, material choice, construction detailing and methods, recycling ability;</w:t>
      </w:r>
    </w:p>
    <w:p w14:paraId="39023EAE" w14:textId="77777777" w:rsidR="002A5641" w:rsidRDefault="002A5641" w:rsidP="00CC4D06">
      <w:pPr>
        <w:tabs>
          <w:tab w:val="left" w:pos="1500"/>
        </w:tabs>
        <w:ind w:left="1500" w:hanging="400"/>
        <w:jc w:val="both"/>
        <w:rPr>
          <w:rFonts w:ascii="Arial" w:hAnsi="Arial" w:cs="Arial"/>
        </w:rPr>
      </w:pPr>
      <w:r>
        <w:rPr>
          <w:rFonts w:ascii="Arial" w:hAnsi="Arial" w:cs="Arial"/>
        </w:rPr>
        <w:t>(b)</w:t>
      </w:r>
      <w:r>
        <w:rPr>
          <w:rFonts w:ascii="Arial" w:hAnsi="Arial" w:cs="Arial"/>
        </w:rPr>
        <w:tab/>
        <w:t>energy efficiency</w:t>
      </w:r>
    </w:p>
    <w:p w14:paraId="262B58C1" w14:textId="77777777" w:rsidR="002A5641" w:rsidRDefault="002A5641" w:rsidP="00CC4D06">
      <w:pPr>
        <w:tabs>
          <w:tab w:val="left" w:pos="1500"/>
        </w:tabs>
        <w:ind w:left="1500" w:hanging="400"/>
        <w:jc w:val="both"/>
        <w:rPr>
          <w:rFonts w:ascii="Arial" w:hAnsi="Arial" w:cs="Arial"/>
        </w:rPr>
      </w:pPr>
      <w:r>
        <w:rPr>
          <w:rFonts w:ascii="Arial" w:hAnsi="Arial" w:cs="Arial"/>
        </w:rPr>
        <w:tab/>
        <w:t>eg.</w:t>
      </w:r>
    </w:p>
    <w:p w14:paraId="67F898C9" w14:textId="77777777" w:rsidR="002A5641" w:rsidRDefault="002A5641" w:rsidP="00CC4D06">
      <w:pPr>
        <w:ind w:left="1900" w:hanging="4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470A4B75" w14:textId="77777777" w:rsidR="002A5641" w:rsidRDefault="002A5641" w:rsidP="00CC4D06">
      <w:pPr>
        <w:ind w:left="1900" w:hanging="4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70FDABAE" w14:textId="77777777" w:rsidR="002A5641" w:rsidRDefault="002A5641" w:rsidP="00CC4D06">
      <w:pPr>
        <w:ind w:left="1900" w:hanging="400"/>
        <w:jc w:val="both"/>
        <w:rPr>
          <w:rFonts w:ascii="Arial" w:hAnsi="Arial" w:cs="Arial"/>
        </w:rPr>
      </w:pPr>
      <w:r>
        <w:rPr>
          <w:rFonts w:ascii="Arial" w:hAnsi="Arial" w:cs="Arial"/>
        </w:rPr>
        <w:t>(iii)</w:t>
      </w:r>
      <w:r>
        <w:rPr>
          <w:rFonts w:ascii="Arial" w:hAnsi="Arial" w:cs="Arial"/>
        </w:rPr>
        <w:tab/>
        <w:t xml:space="preserve">alternative or renewable energy sources where practical/feasible/economical; </w:t>
      </w:r>
    </w:p>
    <w:p w14:paraId="4EB02CCB" w14:textId="77777777" w:rsidR="002A5641" w:rsidRDefault="002A5641" w:rsidP="00CC4D06">
      <w:pPr>
        <w:tabs>
          <w:tab w:val="left" w:pos="1500"/>
        </w:tabs>
        <w:ind w:left="1500" w:hanging="400"/>
        <w:jc w:val="both"/>
        <w:rPr>
          <w:rFonts w:ascii="Arial" w:hAnsi="Arial" w:cs="Arial"/>
        </w:rPr>
      </w:pPr>
      <w:r>
        <w:rPr>
          <w:rFonts w:ascii="Arial" w:hAnsi="Arial" w:cs="Arial"/>
        </w:rPr>
        <w:t>(c)</w:t>
      </w:r>
      <w:r>
        <w:rPr>
          <w:rFonts w:ascii="Arial" w:hAnsi="Arial" w:cs="Arial"/>
        </w:rPr>
        <w:tab/>
        <w:t>water conservation/saving/re-use methods and</w:t>
      </w:r>
    </w:p>
    <w:p w14:paraId="57B347E1" w14:textId="77777777" w:rsidR="002A5641" w:rsidRPr="00482332" w:rsidRDefault="002A5641" w:rsidP="00CC4D06">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p>
    <w:p w14:paraId="13D95E4E" w14:textId="77777777" w:rsidR="002A5641" w:rsidRPr="00482332" w:rsidRDefault="002A5641" w:rsidP="00CC4D06">
      <w:pPr>
        <w:tabs>
          <w:tab w:val="left" w:pos="1500"/>
        </w:tabs>
        <w:ind w:left="1500" w:hanging="400"/>
        <w:jc w:val="both"/>
        <w:rPr>
          <w:rFonts w:ascii="Arial" w:hAnsi="Arial" w:cs="Arial"/>
        </w:rPr>
      </w:pPr>
    </w:p>
    <w:p w14:paraId="15038877" w14:textId="77777777" w:rsidR="002A5641" w:rsidRPr="00482332" w:rsidRDefault="002A5641" w:rsidP="00946997">
      <w:pPr>
        <w:keepNext/>
        <w:ind w:left="1100" w:hanging="1100"/>
        <w:jc w:val="both"/>
        <w:rPr>
          <w:rFonts w:ascii="Arial" w:hAnsi="Arial" w:cs="Arial"/>
        </w:rPr>
      </w:pPr>
      <w:r>
        <w:rPr>
          <w:rFonts w:ascii="Arial" w:hAnsi="Arial" w:cs="Arial"/>
        </w:rPr>
        <w:t>C3.6.5</w:t>
      </w:r>
      <w:r>
        <w:rPr>
          <w:rFonts w:ascii="Arial" w:hAnsi="Arial" w:cs="Arial"/>
        </w:rPr>
        <w:tab/>
      </w:r>
      <w:r w:rsidRPr="00482332">
        <w:rPr>
          <w:rFonts w:ascii="Arial" w:hAnsi="Arial" w:cs="Arial"/>
        </w:rPr>
        <w:t>F</w:t>
      </w:r>
      <w:r>
        <w:rPr>
          <w:rFonts w:ascii="Arial" w:hAnsi="Arial" w:cs="Arial"/>
        </w:rPr>
        <w:t>inal disposal of documents</w:t>
      </w:r>
    </w:p>
    <w:p w14:paraId="43970490" w14:textId="77777777" w:rsidR="002A5641" w:rsidRPr="00482332" w:rsidRDefault="002A5641" w:rsidP="00E11142">
      <w:pPr>
        <w:ind w:left="1100"/>
        <w:jc w:val="both"/>
        <w:rPr>
          <w:rFonts w:ascii="Arial" w:hAnsi="Arial" w:cs="Arial"/>
        </w:rPr>
      </w:pPr>
      <w:r w:rsidRPr="00482332">
        <w:rPr>
          <w:rFonts w:ascii="Arial" w:hAnsi="Arial" w:cs="Arial"/>
        </w:rPr>
        <w:t xml:space="preserve">Upon approval and finalisation of the </w:t>
      </w:r>
      <w:r>
        <w:rPr>
          <w:rFonts w:ascii="Arial" w:hAnsi="Arial" w:cs="Arial"/>
        </w:rPr>
        <w:t>f</w:t>
      </w:r>
      <w:r w:rsidRPr="00482332">
        <w:rPr>
          <w:rFonts w:ascii="Arial" w:hAnsi="Arial" w:cs="Arial"/>
        </w:rPr>
        <w:t xml:space="preserve">inal </w:t>
      </w:r>
      <w:r>
        <w:rPr>
          <w:rFonts w:ascii="Arial" w:hAnsi="Arial" w:cs="Arial"/>
        </w:rPr>
        <w:t>a</w:t>
      </w:r>
      <w:r w:rsidRPr="00482332">
        <w:rPr>
          <w:rFonts w:ascii="Arial" w:hAnsi="Arial" w:cs="Arial"/>
        </w:rPr>
        <w:t xml:space="preserve">ccount of projects requiring a security clearance, it is a requirement that </w:t>
      </w:r>
      <w:r>
        <w:rPr>
          <w:rFonts w:ascii="Arial" w:hAnsi="Arial" w:cs="Arial"/>
        </w:rPr>
        <w:t>the Service Provider</w:t>
      </w:r>
      <w:r w:rsidRPr="00482332">
        <w:rPr>
          <w:rFonts w:ascii="Arial" w:hAnsi="Arial" w:cs="Arial"/>
        </w:rPr>
        <w:t xml:space="preserve"> forward to the </w:t>
      </w:r>
      <w:r>
        <w:rPr>
          <w:rFonts w:ascii="Arial" w:hAnsi="Arial" w:cs="Arial"/>
        </w:rPr>
        <w:t>Employer</w:t>
      </w:r>
      <w:r w:rsidRPr="00482332">
        <w:rPr>
          <w:rFonts w:ascii="Arial" w:hAnsi="Arial" w:cs="Arial"/>
        </w:rPr>
        <w:t xml:space="preserve"> all documents relating to this </w:t>
      </w:r>
      <w:r>
        <w:rPr>
          <w:rFonts w:ascii="Arial" w:hAnsi="Arial" w:cs="Arial"/>
        </w:rPr>
        <w:t>s</w:t>
      </w:r>
      <w:r w:rsidRPr="00482332">
        <w:rPr>
          <w:rFonts w:ascii="Arial" w:hAnsi="Arial" w:cs="Arial"/>
        </w:rPr>
        <w:t xml:space="preserve">ervice.  The same </w:t>
      </w:r>
      <w:r>
        <w:rPr>
          <w:rFonts w:ascii="Arial" w:hAnsi="Arial" w:cs="Arial"/>
        </w:rPr>
        <w:t xml:space="preserve">also </w:t>
      </w:r>
      <w:r w:rsidRPr="00482332">
        <w:rPr>
          <w:rFonts w:ascii="Arial" w:hAnsi="Arial" w:cs="Arial"/>
        </w:rPr>
        <w:t xml:space="preserve">may be requested on </w:t>
      </w:r>
      <w:r>
        <w:rPr>
          <w:rFonts w:ascii="Arial" w:hAnsi="Arial" w:cs="Arial"/>
        </w:rPr>
        <w:t>projects not requiring a security clearance</w:t>
      </w:r>
      <w:r w:rsidRPr="00482332">
        <w:rPr>
          <w:rFonts w:ascii="Arial" w:hAnsi="Arial" w:cs="Arial"/>
        </w:rPr>
        <w:t>.</w:t>
      </w:r>
    </w:p>
    <w:p w14:paraId="1396DF28" w14:textId="77777777" w:rsidR="002A5641" w:rsidRDefault="002A5641" w:rsidP="00AF417D">
      <w:pPr>
        <w:ind w:left="1100" w:hanging="1100"/>
        <w:jc w:val="both"/>
        <w:rPr>
          <w:rFonts w:ascii="Arial" w:hAnsi="Arial" w:cs="Arial"/>
          <w:bCs/>
        </w:rPr>
      </w:pPr>
    </w:p>
    <w:p w14:paraId="1DFBC904" w14:textId="77777777" w:rsidR="002A5641" w:rsidRDefault="002A5641" w:rsidP="005016B7">
      <w:pPr>
        <w:keepNext/>
        <w:ind w:left="1100" w:hanging="1100"/>
        <w:jc w:val="both"/>
        <w:rPr>
          <w:rFonts w:ascii="Arial" w:hAnsi="Arial" w:cs="Arial"/>
          <w:b/>
          <w:bCs/>
        </w:rPr>
      </w:pPr>
      <w:r>
        <w:rPr>
          <w:rFonts w:ascii="Arial" w:hAnsi="Arial" w:cs="Arial"/>
          <w:b/>
          <w:bCs/>
        </w:rPr>
        <w:t>C3.7</w:t>
      </w:r>
      <w:r>
        <w:rPr>
          <w:rFonts w:ascii="Arial" w:hAnsi="Arial" w:cs="Arial"/>
          <w:b/>
          <w:bCs/>
        </w:rPr>
        <w:tab/>
      </w:r>
      <w:r w:rsidRPr="005F3F20">
        <w:rPr>
          <w:rFonts w:ascii="Arial" w:hAnsi="Arial" w:cs="Arial"/>
          <w:b/>
          <w:bCs/>
        </w:rPr>
        <w:t>Reference data</w:t>
      </w:r>
    </w:p>
    <w:p w14:paraId="5F5B5CDE" w14:textId="77777777" w:rsidR="002A5641" w:rsidRPr="000052F2" w:rsidRDefault="002A5641" w:rsidP="005016B7">
      <w:pPr>
        <w:keepNext/>
        <w:ind w:left="1100" w:hanging="1100"/>
        <w:jc w:val="both"/>
        <w:rPr>
          <w:rFonts w:ascii="Arial" w:hAnsi="Arial" w:cs="Arial"/>
          <w:bCs/>
        </w:rPr>
      </w:pPr>
    </w:p>
    <w:p w14:paraId="4F069640" w14:textId="77777777" w:rsidR="002A5641" w:rsidRPr="000052F2" w:rsidRDefault="002A5641" w:rsidP="005016B7">
      <w:pPr>
        <w:pStyle w:val="NormalArial"/>
        <w:keepNext/>
        <w:tabs>
          <w:tab w:val="clear" w:pos="567"/>
          <w:tab w:val="clear" w:pos="5954"/>
        </w:tabs>
        <w:ind w:left="1100" w:hanging="1100"/>
        <w:rPr>
          <w:b w:val="0"/>
          <w:bCs/>
        </w:rPr>
      </w:pPr>
      <w:r w:rsidRPr="000052F2">
        <w:rPr>
          <w:b w:val="0"/>
          <w:bCs/>
        </w:rPr>
        <w:t>C3.7.1</w:t>
      </w:r>
      <w:r>
        <w:rPr>
          <w:b w:val="0"/>
          <w:bCs/>
        </w:rPr>
        <w:tab/>
        <w:t>Cost control</w:t>
      </w:r>
    </w:p>
    <w:p w14:paraId="4ABEFAC7" w14:textId="77777777" w:rsidR="002A5641" w:rsidRPr="000052F2" w:rsidRDefault="002A5641" w:rsidP="00AF417D">
      <w:pPr>
        <w:pStyle w:val="NormalArial"/>
        <w:tabs>
          <w:tab w:val="clear" w:pos="567"/>
          <w:tab w:val="clear" w:pos="5954"/>
        </w:tabs>
        <w:ind w:left="1100" w:firstLine="0"/>
        <w:rPr>
          <w:b w:val="0"/>
          <w:bCs/>
        </w:rPr>
      </w:pPr>
      <w:r w:rsidRPr="000052F2">
        <w:rPr>
          <w:b w:val="0"/>
          <w:bCs/>
        </w:rPr>
        <w:t xml:space="preserve">The </w:t>
      </w:r>
      <w:r>
        <w:rPr>
          <w:b w:val="0"/>
          <w:bCs/>
        </w:rPr>
        <w:t>p</w:t>
      </w:r>
      <w:r w:rsidRPr="000052F2">
        <w:rPr>
          <w:b w:val="0"/>
          <w:bCs/>
        </w:rPr>
        <w:t xml:space="preserve">rofessional </w:t>
      </w:r>
      <w:r>
        <w:rPr>
          <w:b w:val="0"/>
          <w:bCs/>
        </w:rPr>
        <w:t>t</w:t>
      </w:r>
      <w:r w:rsidRPr="000052F2">
        <w:rPr>
          <w:b w:val="0"/>
          <w:bCs/>
        </w:rPr>
        <w:t xml:space="preserve">eam must apply cost control and submit elemental estimates at each stage, reduced to a common date and compared with the approved limit(s).  </w:t>
      </w:r>
      <w:r>
        <w:rPr>
          <w:b w:val="0"/>
          <w:bCs/>
        </w:rPr>
        <w:t>The Service Provider</w:t>
      </w:r>
      <w:r w:rsidRPr="000052F2">
        <w:rPr>
          <w:b w:val="0"/>
          <w:bCs/>
        </w:rPr>
        <w:t xml:space="preserve"> must set appropriate procedures in place with the other members of the </w:t>
      </w:r>
      <w:r>
        <w:rPr>
          <w:b w:val="0"/>
          <w:bCs/>
        </w:rPr>
        <w:t>p</w:t>
      </w:r>
      <w:r w:rsidRPr="000052F2">
        <w:rPr>
          <w:b w:val="0"/>
          <w:bCs/>
        </w:rPr>
        <w:t xml:space="preserve">rofessional </w:t>
      </w:r>
      <w:r>
        <w:rPr>
          <w:b w:val="0"/>
          <w:bCs/>
        </w:rPr>
        <w:t>t</w:t>
      </w:r>
      <w:r w:rsidRPr="000052F2">
        <w:rPr>
          <w:b w:val="0"/>
          <w:bCs/>
        </w:rPr>
        <w:t>eam to ensure compliance in this regard.</w:t>
      </w:r>
    </w:p>
    <w:p w14:paraId="1BA782DB" w14:textId="77777777" w:rsidR="002A5641" w:rsidRPr="000052F2" w:rsidRDefault="002A5641" w:rsidP="00AF417D">
      <w:pPr>
        <w:pStyle w:val="NormalArial"/>
        <w:tabs>
          <w:tab w:val="clear" w:pos="567"/>
          <w:tab w:val="clear" w:pos="5954"/>
        </w:tabs>
        <w:ind w:left="1100" w:firstLine="0"/>
        <w:rPr>
          <w:b w:val="0"/>
          <w:bCs/>
        </w:rPr>
      </w:pPr>
    </w:p>
    <w:p w14:paraId="0453C7E1" w14:textId="565584ED" w:rsidR="002A5641" w:rsidRPr="000052F2" w:rsidRDefault="002A5641" w:rsidP="00D81B2D">
      <w:pPr>
        <w:pStyle w:val="NormalArial"/>
        <w:tabs>
          <w:tab w:val="clear" w:pos="567"/>
          <w:tab w:val="clear" w:pos="5954"/>
        </w:tabs>
        <w:ind w:left="1100" w:firstLine="0"/>
        <w:rPr>
          <w:b w:val="0"/>
          <w:bCs/>
        </w:rPr>
      </w:pPr>
      <w:r w:rsidRPr="000052F2">
        <w:rPr>
          <w:b w:val="0"/>
          <w:bCs/>
        </w:rPr>
        <w:t xml:space="preserve">The </w:t>
      </w:r>
      <w:r>
        <w:rPr>
          <w:b w:val="0"/>
          <w:bCs/>
        </w:rPr>
        <w:t>space</w:t>
      </w:r>
      <w:r w:rsidRPr="000052F2">
        <w:rPr>
          <w:b w:val="0"/>
          <w:bCs/>
        </w:rPr>
        <w:t xml:space="preserve"> </w:t>
      </w:r>
      <w:r>
        <w:rPr>
          <w:b w:val="0"/>
          <w:bCs/>
        </w:rPr>
        <w:t>guidelines</w:t>
      </w:r>
      <w:r w:rsidRPr="000052F2">
        <w:rPr>
          <w:b w:val="0"/>
          <w:bCs/>
        </w:rPr>
        <w:t xml:space="preserve"> of the </w:t>
      </w:r>
      <w:r w:rsidRPr="00907DDF">
        <w:rPr>
          <w:b w:val="0"/>
          <w:bCs/>
        </w:rPr>
        <w:t xml:space="preserve">Department of </w:t>
      </w:r>
      <w:r w:rsidR="00A67E7F">
        <w:rPr>
          <w:b w:val="0"/>
          <w:bCs/>
        </w:rPr>
        <w:t>Public Works &amp; Infrastructure</w:t>
      </w:r>
      <w:r>
        <w:rPr>
          <w:b w:val="0"/>
          <w:bCs/>
        </w:rPr>
        <w:t>, or space guidelines as may be published in the government gazette,</w:t>
      </w:r>
      <w:r w:rsidRPr="000052F2">
        <w:rPr>
          <w:b w:val="0"/>
          <w:bCs/>
        </w:rPr>
        <w:t xml:space="preserve"> or determined by the </w:t>
      </w:r>
      <w:r>
        <w:rPr>
          <w:b w:val="0"/>
          <w:bCs/>
        </w:rPr>
        <w:t>Employer</w:t>
      </w:r>
      <w:r w:rsidRPr="000052F2">
        <w:rPr>
          <w:b w:val="0"/>
          <w:bCs/>
        </w:rPr>
        <w:t xml:space="preserve">, when applicable to this/these </w:t>
      </w:r>
      <w:r>
        <w:rPr>
          <w:b w:val="0"/>
          <w:bCs/>
        </w:rPr>
        <w:t>Project</w:t>
      </w:r>
      <w:r w:rsidRPr="000052F2">
        <w:rPr>
          <w:b w:val="0"/>
          <w:bCs/>
        </w:rPr>
        <w:t>(s)</w:t>
      </w:r>
      <w:r>
        <w:rPr>
          <w:b w:val="0"/>
          <w:bCs/>
        </w:rPr>
        <w:t>,</w:t>
      </w:r>
      <w:r w:rsidRPr="000052F2">
        <w:rPr>
          <w:b w:val="0"/>
          <w:bCs/>
        </w:rPr>
        <w:t xml:space="preserve"> shall not be exceeded </w:t>
      </w:r>
      <w:r w:rsidRPr="00907DDF">
        <w:rPr>
          <w:b w:val="0"/>
          <w:bCs/>
        </w:rPr>
        <w:t>without prior written approval</w:t>
      </w:r>
      <w:r>
        <w:rPr>
          <w:b w:val="0"/>
          <w:bCs/>
        </w:rPr>
        <w:t>.</w:t>
      </w:r>
      <w:r w:rsidRPr="000052F2">
        <w:rPr>
          <w:b w:val="0"/>
          <w:bCs/>
        </w:rPr>
        <w:t xml:space="preserve">  Any re-planning resulting from the </w:t>
      </w:r>
      <w:r>
        <w:rPr>
          <w:b w:val="0"/>
          <w:bCs/>
        </w:rPr>
        <w:t>guidelines</w:t>
      </w:r>
      <w:r w:rsidRPr="000052F2">
        <w:rPr>
          <w:b w:val="0"/>
          <w:bCs/>
        </w:rPr>
        <w:t xml:space="preserve"> </w:t>
      </w:r>
      <w:r>
        <w:rPr>
          <w:b w:val="0"/>
          <w:bCs/>
        </w:rPr>
        <w:t xml:space="preserve">as </w:t>
      </w:r>
      <w:r w:rsidRPr="000052F2">
        <w:rPr>
          <w:b w:val="0"/>
          <w:bCs/>
        </w:rPr>
        <w:t>set being exceeded</w:t>
      </w:r>
      <w:r>
        <w:rPr>
          <w:b w:val="0"/>
          <w:bCs/>
        </w:rPr>
        <w:t>,</w:t>
      </w:r>
      <w:r w:rsidRPr="000052F2">
        <w:rPr>
          <w:b w:val="0"/>
          <w:bCs/>
        </w:rPr>
        <w:t xml:space="preserve"> shall be for </w:t>
      </w:r>
      <w:r>
        <w:rPr>
          <w:b w:val="0"/>
          <w:bCs/>
        </w:rPr>
        <w:t>the Service Provider’s</w:t>
      </w:r>
      <w:r w:rsidRPr="000052F2">
        <w:rPr>
          <w:b w:val="0"/>
          <w:bCs/>
        </w:rPr>
        <w:t xml:space="preserve"> account.</w:t>
      </w:r>
    </w:p>
    <w:p w14:paraId="1D27BEAF" w14:textId="77777777" w:rsidR="002A5641" w:rsidRPr="000052F2" w:rsidRDefault="002A5641" w:rsidP="00D81B2D">
      <w:pPr>
        <w:pStyle w:val="NormalArial"/>
        <w:tabs>
          <w:tab w:val="clear" w:pos="567"/>
          <w:tab w:val="clear" w:pos="5954"/>
        </w:tabs>
        <w:ind w:left="1100" w:firstLine="0"/>
        <w:rPr>
          <w:b w:val="0"/>
          <w:bCs/>
        </w:rPr>
      </w:pPr>
    </w:p>
    <w:p w14:paraId="18CAFF0B" w14:textId="77777777" w:rsidR="002A5641" w:rsidRPr="000052F2" w:rsidRDefault="002A5641" w:rsidP="00AF417D">
      <w:pPr>
        <w:pStyle w:val="NormalArial"/>
        <w:tabs>
          <w:tab w:val="clear" w:pos="567"/>
          <w:tab w:val="clear" w:pos="5954"/>
        </w:tabs>
        <w:ind w:left="1100" w:firstLine="0"/>
        <w:rPr>
          <w:b w:val="0"/>
          <w:bCs/>
        </w:rPr>
      </w:pPr>
      <w:r w:rsidRPr="000052F2">
        <w:rPr>
          <w:b w:val="0"/>
          <w:bCs/>
        </w:rPr>
        <w:t>Space must be controlled and reconciled with the approved</w:t>
      </w:r>
      <w:r>
        <w:rPr>
          <w:b w:val="0"/>
          <w:bCs/>
        </w:rPr>
        <w:t xml:space="preserve"> guidelines</w:t>
      </w:r>
      <w:r w:rsidRPr="000052F2">
        <w:rPr>
          <w:b w:val="0"/>
          <w:bCs/>
        </w:rPr>
        <w:t>.  All planning units are to be provided and if not, this must be pointed out.</w:t>
      </w:r>
    </w:p>
    <w:p w14:paraId="3EA6F6B4" w14:textId="77777777" w:rsidR="002A5641" w:rsidRPr="000052F2" w:rsidRDefault="002A5641" w:rsidP="00AF417D">
      <w:pPr>
        <w:pStyle w:val="NormalArial"/>
        <w:tabs>
          <w:tab w:val="clear" w:pos="567"/>
          <w:tab w:val="clear" w:pos="5954"/>
        </w:tabs>
        <w:ind w:left="1100" w:firstLine="0"/>
        <w:rPr>
          <w:b w:val="0"/>
          <w:bCs/>
        </w:rPr>
      </w:pPr>
    </w:p>
    <w:p w14:paraId="26532997" w14:textId="77777777" w:rsidR="002A5641" w:rsidRPr="000052F2" w:rsidRDefault="002A5641" w:rsidP="00AF417D">
      <w:pPr>
        <w:pStyle w:val="NormalArial"/>
        <w:tabs>
          <w:tab w:val="clear" w:pos="567"/>
          <w:tab w:val="clear" w:pos="5954"/>
        </w:tabs>
        <w:ind w:left="1100" w:firstLine="0"/>
        <w:rPr>
          <w:b w:val="0"/>
          <w:bCs/>
        </w:rPr>
      </w:pPr>
      <w:r w:rsidRPr="000052F2">
        <w:rPr>
          <w:b w:val="0"/>
          <w:bCs/>
        </w:rPr>
        <w:t xml:space="preserve">The </w:t>
      </w:r>
      <w:r>
        <w:rPr>
          <w:b w:val="0"/>
          <w:bCs/>
        </w:rPr>
        <w:t>Employer</w:t>
      </w:r>
      <w:r w:rsidRPr="000052F2">
        <w:rPr>
          <w:b w:val="0"/>
          <w:bCs/>
        </w:rPr>
        <w:t xml:space="preserve"> must, at least at completion of each planning stage, be provided by the </w:t>
      </w:r>
      <w:r>
        <w:rPr>
          <w:b w:val="0"/>
          <w:bCs/>
        </w:rPr>
        <w:t>p</w:t>
      </w:r>
      <w:r w:rsidRPr="000052F2">
        <w:rPr>
          <w:b w:val="0"/>
          <w:bCs/>
        </w:rPr>
        <w:t xml:space="preserve">rincipal </w:t>
      </w:r>
      <w:r>
        <w:rPr>
          <w:b w:val="0"/>
          <w:bCs/>
        </w:rPr>
        <w:t>a</w:t>
      </w:r>
      <w:r w:rsidRPr="000052F2">
        <w:rPr>
          <w:b w:val="0"/>
          <w:bCs/>
        </w:rPr>
        <w:t xml:space="preserve">gent with certificates which specify that the </w:t>
      </w:r>
      <w:r>
        <w:rPr>
          <w:b w:val="0"/>
          <w:bCs/>
        </w:rPr>
        <w:t>space</w:t>
      </w:r>
      <w:r w:rsidRPr="000052F2">
        <w:rPr>
          <w:b w:val="0"/>
          <w:bCs/>
        </w:rPr>
        <w:t xml:space="preserve"> </w:t>
      </w:r>
      <w:r>
        <w:rPr>
          <w:b w:val="0"/>
          <w:bCs/>
        </w:rPr>
        <w:t>guidelines</w:t>
      </w:r>
      <w:r w:rsidRPr="000052F2">
        <w:rPr>
          <w:b w:val="0"/>
          <w:bCs/>
        </w:rPr>
        <w:t xml:space="preserve"> are not being exceeded</w:t>
      </w:r>
      <w:r>
        <w:rPr>
          <w:b w:val="0"/>
          <w:bCs/>
        </w:rPr>
        <w:t>,</w:t>
      </w:r>
      <w:r w:rsidRPr="000052F2">
        <w:rPr>
          <w:b w:val="0"/>
          <w:bCs/>
        </w:rPr>
        <w:t xml:space="preserve"> before the next stage may be proceeded with.</w:t>
      </w:r>
    </w:p>
    <w:p w14:paraId="5F6F434C" w14:textId="77777777" w:rsidR="002A5641" w:rsidRPr="006734AB" w:rsidRDefault="002A5641" w:rsidP="00AF417D">
      <w:pPr>
        <w:jc w:val="both"/>
        <w:rPr>
          <w:rFonts w:ascii="Arial" w:hAnsi="Arial" w:cs="Arial"/>
          <w:bCs/>
        </w:rPr>
      </w:pPr>
    </w:p>
    <w:p w14:paraId="4A75925A" w14:textId="77777777" w:rsidR="002A5641" w:rsidRDefault="002A5641" w:rsidP="005016B7">
      <w:pPr>
        <w:keepNext/>
        <w:ind w:left="1100" w:hanging="1100"/>
        <w:jc w:val="both"/>
        <w:rPr>
          <w:rFonts w:ascii="Arial" w:hAnsi="Arial" w:cs="Arial"/>
          <w:b/>
          <w:bCs/>
        </w:rPr>
      </w:pPr>
      <w:r>
        <w:rPr>
          <w:rFonts w:ascii="Arial" w:hAnsi="Arial" w:cs="Arial"/>
          <w:b/>
          <w:bCs/>
        </w:rPr>
        <w:t>C3.8</w:t>
      </w:r>
      <w:r>
        <w:rPr>
          <w:rFonts w:ascii="Arial" w:hAnsi="Arial" w:cs="Arial"/>
          <w:b/>
          <w:bCs/>
        </w:rPr>
        <w:tab/>
      </w:r>
      <w:r w:rsidRPr="005F3F20">
        <w:rPr>
          <w:rFonts w:ascii="Arial" w:hAnsi="Arial" w:cs="Arial"/>
          <w:b/>
          <w:bCs/>
        </w:rPr>
        <w:t xml:space="preserve">Applicable </w:t>
      </w:r>
      <w:r>
        <w:rPr>
          <w:rFonts w:ascii="Arial" w:hAnsi="Arial" w:cs="Arial"/>
          <w:b/>
          <w:bCs/>
        </w:rPr>
        <w:t>legislation and</w:t>
      </w:r>
      <w:r w:rsidRPr="005F3F20">
        <w:rPr>
          <w:rFonts w:ascii="Arial" w:hAnsi="Arial" w:cs="Arial"/>
          <w:b/>
          <w:bCs/>
        </w:rPr>
        <w:t xml:space="preserve"> standards</w:t>
      </w:r>
    </w:p>
    <w:p w14:paraId="1B7C5513" w14:textId="77777777" w:rsidR="002A5641" w:rsidRPr="00C06687" w:rsidRDefault="002A5641" w:rsidP="005016B7">
      <w:pPr>
        <w:pStyle w:val="NormalArial"/>
        <w:keepNext/>
        <w:tabs>
          <w:tab w:val="clear" w:pos="567"/>
          <w:tab w:val="clear" w:pos="5954"/>
        </w:tabs>
        <w:ind w:left="1100" w:hanging="1100"/>
      </w:pPr>
    </w:p>
    <w:p w14:paraId="0BD86D3B" w14:textId="77777777" w:rsidR="002A5641" w:rsidRPr="00C06687" w:rsidRDefault="002A5641" w:rsidP="00AF417D">
      <w:pPr>
        <w:pStyle w:val="NormalArial"/>
        <w:tabs>
          <w:tab w:val="clear" w:pos="567"/>
          <w:tab w:val="clear" w:pos="5954"/>
        </w:tabs>
        <w:ind w:left="1100" w:firstLine="0"/>
        <w:rPr>
          <w:b w:val="0"/>
        </w:rPr>
      </w:pPr>
      <w:r w:rsidRPr="00C06687">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08E3342C" w14:textId="77777777" w:rsidR="002A5641" w:rsidRPr="00C06687" w:rsidRDefault="002A5641" w:rsidP="00AF417D">
      <w:pPr>
        <w:pStyle w:val="NormalArial"/>
        <w:tabs>
          <w:tab w:val="clear" w:pos="567"/>
          <w:tab w:val="clear" w:pos="5954"/>
        </w:tabs>
        <w:ind w:left="1100" w:firstLine="0"/>
        <w:rPr>
          <w:b w:val="0"/>
        </w:rPr>
      </w:pPr>
    </w:p>
    <w:p w14:paraId="0F553742" w14:textId="77777777" w:rsidR="002A5641" w:rsidRPr="00C06687" w:rsidRDefault="002A5641" w:rsidP="00AF417D">
      <w:pPr>
        <w:pStyle w:val="NormalArial"/>
        <w:tabs>
          <w:tab w:val="clear" w:pos="567"/>
          <w:tab w:val="clear" w:pos="5954"/>
        </w:tabs>
        <w:ind w:left="1100" w:firstLine="0"/>
        <w:rPr>
          <w:b w:val="0"/>
        </w:rPr>
      </w:pPr>
      <w:r w:rsidRPr="00C06687">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C06687">
        <w:rPr>
          <w:b w:val="0"/>
          <w:i/>
        </w:rPr>
        <w:t>inter alia</w:t>
      </w:r>
      <w:r w:rsidRPr="00C06687">
        <w:rPr>
          <w:b w:val="0"/>
        </w:rPr>
        <w:t xml:space="preserve"> to Section 41 of the Occupational Health and Safety Act, 1993 (Act 85 of 1993)).</w:t>
      </w:r>
    </w:p>
    <w:p w14:paraId="53358617" w14:textId="77777777" w:rsidR="002A5641" w:rsidRPr="00C06687" w:rsidRDefault="002A5641" w:rsidP="00AF417D">
      <w:pPr>
        <w:pStyle w:val="NormalArial"/>
        <w:tabs>
          <w:tab w:val="clear" w:pos="567"/>
          <w:tab w:val="clear" w:pos="5954"/>
        </w:tabs>
        <w:ind w:left="1100" w:firstLine="0"/>
        <w:rPr>
          <w:b w:val="0"/>
        </w:rPr>
      </w:pPr>
    </w:p>
    <w:p w14:paraId="4765F327" w14:textId="77777777" w:rsidR="002A5641" w:rsidRPr="00C06687" w:rsidRDefault="002A5641" w:rsidP="00AF417D">
      <w:pPr>
        <w:pStyle w:val="NormalArial"/>
        <w:tabs>
          <w:tab w:val="clear" w:pos="567"/>
          <w:tab w:val="clear" w:pos="5954"/>
        </w:tabs>
        <w:ind w:left="1100" w:firstLine="0"/>
        <w:rPr>
          <w:b w:val="0"/>
        </w:rPr>
      </w:pPr>
      <w:r w:rsidRPr="00C06687">
        <w:rPr>
          <w:b w:val="0"/>
        </w:rPr>
        <w:t xml:space="preserve">Should any applicable legislation allow discretion in respect of compliance by the State, it shall be followed exactly as intended by the relevant legislation as if no discretion is allowed until such time as specific instructions in writing are issued to the appointed </w:t>
      </w:r>
      <w:r>
        <w:rPr>
          <w:b w:val="0"/>
        </w:rPr>
        <w:t>p</w:t>
      </w:r>
      <w:r w:rsidRPr="00C06687">
        <w:rPr>
          <w:b w:val="0"/>
        </w:rPr>
        <w:t xml:space="preserve">rofessional </w:t>
      </w:r>
      <w:r>
        <w:rPr>
          <w:b w:val="0"/>
        </w:rPr>
        <w:t>t</w:t>
      </w:r>
      <w:r w:rsidRPr="00C06687">
        <w:rPr>
          <w:b w:val="0"/>
        </w:rPr>
        <w:t xml:space="preserve">eam by the </w:t>
      </w:r>
      <w:r>
        <w:rPr>
          <w:b w:val="0"/>
        </w:rPr>
        <w:t>d</w:t>
      </w:r>
      <w:r w:rsidRPr="00C06687">
        <w:rPr>
          <w:b w:val="0"/>
        </w:rPr>
        <w:t xml:space="preserve">epartmental </w:t>
      </w:r>
      <w:r>
        <w:rPr>
          <w:b w:val="0"/>
        </w:rPr>
        <w:t>p</w:t>
      </w:r>
      <w:r w:rsidRPr="00C06687">
        <w:rPr>
          <w:b w:val="0"/>
        </w:rPr>
        <w:t xml:space="preserve">roject </w:t>
      </w:r>
      <w:r>
        <w:rPr>
          <w:b w:val="0"/>
        </w:rPr>
        <w:t>m</w:t>
      </w:r>
      <w:r w:rsidRPr="00C06687">
        <w:rPr>
          <w:b w:val="0"/>
        </w:rPr>
        <w:t>anager.</w:t>
      </w:r>
    </w:p>
    <w:p w14:paraId="2D2DEDFE" w14:textId="77777777" w:rsidR="002A5641" w:rsidRPr="00C06687" w:rsidRDefault="002A5641" w:rsidP="00AF417D">
      <w:pPr>
        <w:pStyle w:val="NormalArial"/>
        <w:tabs>
          <w:tab w:val="clear" w:pos="567"/>
          <w:tab w:val="clear" w:pos="5954"/>
        </w:tabs>
        <w:ind w:left="1100" w:firstLine="0"/>
        <w:rPr>
          <w:b w:val="0"/>
        </w:rPr>
      </w:pPr>
    </w:p>
    <w:p w14:paraId="56100669" w14:textId="77777777" w:rsidR="002A5641" w:rsidRPr="00C06687" w:rsidRDefault="002A5641" w:rsidP="00AF417D">
      <w:pPr>
        <w:pStyle w:val="NormalArial"/>
        <w:tabs>
          <w:tab w:val="clear" w:pos="567"/>
          <w:tab w:val="clear" w:pos="5954"/>
        </w:tabs>
        <w:ind w:left="1100" w:firstLine="0"/>
        <w:rPr>
          <w:b w:val="0"/>
        </w:rPr>
      </w:pPr>
      <w:r>
        <w:rPr>
          <w:b w:val="0"/>
        </w:rPr>
        <w:t>The Service Provider</w:t>
      </w:r>
      <w:r w:rsidRPr="00C06687">
        <w:rPr>
          <w:b w:val="0"/>
        </w:rPr>
        <w:t xml:space="preserve"> undertake</w:t>
      </w:r>
      <w:r>
        <w:rPr>
          <w:b w:val="0"/>
        </w:rPr>
        <w:t>s</w:t>
      </w:r>
      <w:r w:rsidRPr="00C06687">
        <w:rPr>
          <w:b w:val="0"/>
        </w:rPr>
        <w:t xml:space="preserve"> to ensure that </w:t>
      </w:r>
      <w:r>
        <w:rPr>
          <w:b w:val="0"/>
        </w:rPr>
        <w:t>his</w:t>
      </w:r>
      <w:r w:rsidRPr="00C06687">
        <w:rPr>
          <w:b w:val="0"/>
        </w:rPr>
        <w:t xml:space="preserve"> actions and outcome thereof including</w:t>
      </w:r>
      <w:r>
        <w:rPr>
          <w:b w:val="0"/>
        </w:rPr>
        <w:t>,</w:t>
      </w:r>
      <w:r w:rsidRPr="00C06687">
        <w:rPr>
          <w:b w:val="0"/>
        </w:rPr>
        <w:t xml:space="preserve"> but not limited to, the facilities to be affected by the </w:t>
      </w:r>
      <w:r w:rsidRPr="001B6F29">
        <w:rPr>
          <w:b w:val="0"/>
        </w:rPr>
        <w:t>Service</w:t>
      </w:r>
      <w:r>
        <w:rPr>
          <w:b w:val="0"/>
        </w:rPr>
        <w:t>s</w:t>
      </w:r>
      <w:r w:rsidRPr="00C06687">
        <w:rPr>
          <w:b w:val="0"/>
        </w:rPr>
        <w:t xml:space="preserve"> shall be in accordance with all relevant legislation and upon delivery, will function as required by said relevant legislation.  </w:t>
      </w:r>
      <w:r>
        <w:rPr>
          <w:b w:val="0"/>
        </w:rPr>
        <w:t>The Service Provider’s</w:t>
      </w:r>
      <w:r w:rsidRPr="00C06687">
        <w:rPr>
          <w:b w:val="0"/>
        </w:rPr>
        <w:t xml:space="preserve"> actions and the outcome thereof will in no way be detrimental to the health and safety of the occupants or persons present therein or in the vicinity thereof.  Similarly it </w:t>
      </w:r>
      <w:r>
        <w:rPr>
          <w:b w:val="0"/>
        </w:rPr>
        <w:t>must</w:t>
      </w:r>
      <w:r w:rsidRPr="00C06687">
        <w:rPr>
          <w:b w:val="0"/>
        </w:rPr>
        <w:t xml:space="preserve"> not be detrimental to any aspects of the environment in its structure or operation if operated as specified in operation manua</w:t>
      </w:r>
      <w:r>
        <w:rPr>
          <w:b w:val="0"/>
        </w:rPr>
        <w:t>l(s).  The relevant legislation</w:t>
      </w:r>
      <w:r w:rsidRPr="00C06687">
        <w:rPr>
          <w:b w:val="0"/>
        </w:rPr>
        <w:t xml:space="preserve"> meant herein, as amended, consist of </w:t>
      </w:r>
      <w:r w:rsidRPr="00C06687">
        <w:rPr>
          <w:b w:val="0"/>
          <w:i/>
        </w:rPr>
        <w:t>inter alia</w:t>
      </w:r>
      <w:r w:rsidRPr="00C06687">
        <w:rPr>
          <w:b w:val="0"/>
        </w:rPr>
        <w:t xml:space="preserve"> the following, but not limited to:</w:t>
      </w:r>
    </w:p>
    <w:p w14:paraId="3FD2BB84" w14:textId="77777777" w:rsidR="002A5641" w:rsidRPr="00C06687" w:rsidRDefault="002A5641" w:rsidP="00AF417D">
      <w:pPr>
        <w:pStyle w:val="NormalArial"/>
        <w:tabs>
          <w:tab w:val="clear" w:pos="567"/>
          <w:tab w:val="clear" w:pos="5954"/>
        </w:tabs>
        <w:ind w:left="1100" w:firstLine="0"/>
        <w:rPr>
          <w:b w:val="0"/>
        </w:rPr>
      </w:pPr>
    </w:p>
    <w:p w14:paraId="12709AD6" w14:textId="77777777" w:rsidR="002A5641"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Atmospheric Pollution Prevention Act, 1965 (Act 45 of 1965);</w:t>
      </w:r>
    </w:p>
    <w:p w14:paraId="04F0BC18" w14:textId="77777777" w:rsidR="002A5641" w:rsidRDefault="002A5641" w:rsidP="007E0B27">
      <w:pPr>
        <w:pStyle w:val="NormalArial"/>
        <w:numPr>
          <w:ilvl w:val="0"/>
          <w:numId w:val="15"/>
        </w:numPr>
        <w:tabs>
          <w:tab w:val="clear" w:pos="567"/>
          <w:tab w:val="clear" w:pos="1820"/>
          <w:tab w:val="clear" w:pos="5954"/>
        </w:tabs>
        <w:ind w:left="1400" w:hanging="300"/>
        <w:rPr>
          <w:b w:val="0"/>
        </w:rPr>
      </w:pPr>
      <w:r>
        <w:rPr>
          <w:b w:val="0"/>
        </w:rPr>
        <w:t>Construction Industry Development Board Act, 2000 (Act 38 of 2000);</w:t>
      </w:r>
    </w:p>
    <w:p w14:paraId="226C889D" w14:textId="77777777" w:rsidR="002A5641" w:rsidRDefault="002A5641" w:rsidP="007E0B27">
      <w:pPr>
        <w:pStyle w:val="NormalArial"/>
        <w:numPr>
          <w:ilvl w:val="0"/>
          <w:numId w:val="15"/>
        </w:numPr>
        <w:tabs>
          <w:tab w:val="clear" w:pos="567"/>
          <w:tab w:val="clear" w:pos="1820"/>
          <w:tab w:val="clear" w:pos="5954"/>
        </w:tabs>
        <w:ind w:left="1400" w:hanging="300"/>
        <w:rPr>
          <w:b w:val="0"/>
        </w:rPr>
      </w:pPr>
      <w:r>
        <w:rPr>
          <w:b w:val="0"/>
        </w:rPr>
        <w:t>Council for the Built Environment Act, 2000 (Act 43 of 2000);</w:t>
      </w:r>
    </w:p>
    <w:p w14:paraId="38C1A2BD"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778CECDF" w14:textId="77777777" w:rsidR="002A5641"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Environmental Conservation Act, 19</w:t>
      </w:r>
      <w:r w:rsidR="00F327C2">
        <w:rPr>
          <w:b w:val="0"/>
        </w:rPr>
        <w:t>89</w:t>
      </w:r>
      <w:r w:rsidRPr="00C06687">
        <w:rPr>
          <w:b w:val="0"/>
        </w:rPr>
        <w:t xml:space="preserve"> (Act </w:t>
      </w:r>
      <w:r w:rsidR="00F327C2">
        <w:rPr>
          <w:b w:val="0"/>
        </w:rPr>
        <w:t>73</w:t>
      </w:r>
      <w:r w:rsidRPr="00C06687">
        <w:rPr>
          <w:b w:val="0"/>
        </w:rPr>
        <w:t xml:space="preserve"> of 19</w:t>
      </w:r>
      <w:r w:rsidR="00F327C2">
        <w:rPr>
          <w:b w:val="0"/>
        </w:rPr>
        <w:t>89</w:t>
      </w:r>
      <w:r w:rsidRPr="00C06687">
        <w:rPr>
          <w:b w:val="0"/>
        </w:rPr>
        <w:t>);</w:t>
      </w:r>
    </w:p>
    <w:p w14:paraId="74681A66" w14:textId="77777777" w:rsidR="002A5641"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Fire Brigade Servi</w:t>
      </w:r>
      <w:r>
        <w:rPr>
          <w:b w:val="0"/>
        </w:rPr>
        <w:t xml:space="preserve">ces Act, </w:t>
      </w:r>
      <w:r w:rsidR="00F327C2">
        <w:rPr>
          <w:b w:val="0"/>
        </w:rPr>
        <w:t>1987</w:t>
      </w:r>
      <w:r>
        <w:rPr>
          <w:b w:val="0"/>
        </w:rPr>
        <w:t xml:space="preserve"> (Act </w:t>
      </w:r>
      <w:r w:rsidR="00F327C2">
        <w:rPr>
          <w:b w:val="0"/>
        </w:rPr>
        <w:t>99</w:t>
      </w:r>
      <w:r>
        <w:rPr>
          <w:b w:val="0"/>
        </w:rPr>
        <w:t xml:space="preserve"> of </w:t>
      </w:r>
      <w:r w:rsidR="00F327C2">
        <w:rPr>
          <w:b w:val="0"/>
        </w:rPr>
        <w:t>1987</w:t>
      </w:r>
      <w:r>
        <w:rPr>
          <w:b w:val="0"/>
        </w:rPr>
        <w:t>);</w:t>
      </w:r>
    </w:p>
    <w:p w14:paraId="58C9B0C4" w14:textId="77777777" w:rsidR="002A5641"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4C8F36D4"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smartTag w:uri="urn:schemas-microsoft-com:office:smarttags" w:element="place">
        <w:smartTag w:uri="urn:schemas-microsoft-com:office:smarttags" w:element="PlaceNam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2D3744E0" w14:textId="77777777" w:rsidR="002A5641" w:rsidRPr="00CD03D2" w:rsidRDefault="002A5641" w:rsidP="007E0B27">
      <w:pPr>
        <w:pStyle w:val="NormalArial"/>
        <w:numPr>
          <w:ilvl w:val="0"/>
          <w:numId w:val="15"/>
        </w:numPr>
        <w:tabs>
          <w:tab w:val="clear" w:pos="567"/>
          <w:tab w:val="clear" w:pos="1820"/>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3C5A0165" w14:textId="77777777" w:rsidR="002A5641"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National Heritage Resources Act, 1999 (Act 25 of 1999);</w:t>
      </w:r>
    </w:p>
    <w:p w14:paraId="63F4461F"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National Water Act, 1998 (Act 36 of 1998);</w:t>
      </w:r>
    </w:p>
    <w:p w14:paraId="2D330993" w14:textId="77777777" w:rsidR="002A5641"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Occupational Health and Safety Act, 1993 (Act 85 of 1993);</w:t>
      </w:r>
    </w:p>
    <w:p w14:paraId="1A031EFA" w14:textId="77777777" w:rsidR="002A5641" w:rsidRDefault="002A5641" w:rsidP="007E0B27">
      <w:pPr>
        <w:pStyle w:val="NormalArial"/>
        <w:numPr>
          <w:ilvl w:val="0"/>
          <w:numId w:val="15"/>
        </w:numPr>
        <w:tabs>
          <w:tab w:val="clear" w:pos="567"/>
          <w:tab w:val="clear" w:pos="1820"/>
          <w:tab w:val="clear" w:pos="5954"/>
        </w:tabs>
        <w:ind w:left="1400" w:hanging="300"/>
        <w:rPr>
          <w:b w:val="0"/>
        </w:rPr>
      </w:pPr>
      <w:r>
        <w:rPr>
          <w:b w:val="0"/>
        </w:rPr>
        <w:lastRenderedPageBreak/>
        <w:t>Quantity Surveying Profession Act, 2000 (Act 49 of 2000);</w:t>
      </w:r>
    </w:p>
    <w:p w14:paraId="04C816BE" w14:textId="77777777" w:rsidR="002A5641" w:rsidRDefault="002A5641" w:rsidP="007E0B27">
      <w:pPr>
        <w:pStyle w:val="NormalArial"/>
        <w:numPr>
          <w:ilvl w:val="0"/>
          <w:numId w:val="15"/>
        </w:numPr>
        <w:tabs>
          <w:tab w:val="clear" w:pos="567"/>
          <w:tab w:val="clear" w:pos="1820"/>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0B1D3A2A"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r>
        <w:rPr>
          <w:b w:val="0"/>
        </w:rPr>
        <w:t>Water Services Act, 1997 (Act 108 of 1997) and general authorizations;</w:t>
      </w:r>
    </w:p>
    <w:p w14:paraId="7B4D0724"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5517DE85"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the Regulations of the local Gas Board, where applicable and</w:t>
      </w:r>
    </w:p>
    <w:p w14:paraId="0FC08AA2" w14:textId="77777777" w:rsidR="002A5641" w:rsidRPr="00C06687" w:rsidRDefault="002A5641" w:rsidP="007E0B27">
      <w:pPr>
        <w:pStyle w:val="NormalArial"/>
        <w:numPr>
          <w:ilvl w:val="0"/>
          <w:numId w:val="15"/>
        </w:numPr>
        <w:tabs>
          <w:tab w:val="clear" w:pos="567"/>
          <w:tab w:val="clear" w:pos="1820"/>
          <w:tab w:val="clear" w:pos="5954"/>
        </w:tabs>
        <w:ind w:left="1400" w:hanging="300"/>
        <w:rPr>
          <w:b w:val="0"/>
        </w:rPr>
      </w:pPr>
      <w:r w:rsidRPr="00C06687">
        <w:rPr>
          <w:b w:val="0"/>
        </w:rPr>
        <w:t>all regulations promulgated under the above Acts.</w:t>
      </w:r>
    </w:p>
    <w:p w14:paraId="6893150F" w14:textId="77777777" w:rsidR="002A5641" w:rsidRDefault="002A5641" w:rsidP="00AF417D">
      <w:pPr>
        <w:pStyle w:val="NormalArial"/>
        <w:tabs>
          <w:tab w:val="clear" w:pos="567"/>
          <w:tab w:val="clear" w:pos="5954"/>
        </w:tabs>
        <w:ind w:left="1100" w:firstLine="0"/>
        <w:rPr>
          <w:b w:val="0"/>
        </w:rPr>
      </w:pPr>
    </w:p>
    <w:p w14:paraId="6D9BC0BB" w14:textId="77777777" w:rsidR="00F327C2" w:rsidRDefault="00F327C2" w:rsidP="00AF417D">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0B3DAF70" w14:textId="77777777" w:rsidR="00F327C2" w:rsidRPr="00C06687" w:rsidRDefault="00F327C2" w:rsidP="00AF417D">
      <w:pPr>
        <w:pStyle w:val="NormalArial"/>
        <w:tabs>
          <w:tab w:val="clear" w:pos="567"/>
          <w:tab w:val="clear" w:pos="5954"/>
        </w:tabs>
        <w:ind w:left="1100" w:firstLine="0"/>
        <w:rPr>
          <w:b w:val="0"/>
        </w:rPr>
      </w:pPr>
    </w:p>
    <w:p w14:paraId="58800592" w14:textId="77777777" w:rsidR="002A5641" w:rsidRPr="00C06687" w:rsidRDefault="002A5641" w:rsidP="00AF417D">
      <w:pPr>
        <w:pStyle w:val="NormalArial"/>
        <w:tabs>
          <w:tab w:val="clear" w:pos="567"/>
          <w:tab w:val="clear" w:pos="5954"/>
        </w:tabs>
        <w:ind w:left="1100" w:firstLine="0"/>
        <w:rPr>
          <w:b w:val="0"/>
        </w:rPr>
      </w:pPr>
      <w:r w:rsidRPr="00C06687">
        <w:rPr>
          <w:b w:val="0"/>
        </w:rPr>
        <w:t>This will be a continuous process throughout the appointment, which will manifest itself during the following phases:</w:t>
      </w:r>
    </w:p>
    <w:p w14:paraId="4262A07C" w14:textId="77777777" w:rsidR="002A5641" w:rsidRPr="00C06687" w:rsidRDefault="002A5641" w:rsidP="00AF417D">
      <w:pPr>
        <w:pStyle w:val="NormalArial"/>
        <w:tabs>
          <w:tab w:val="clear" w:pos="567"/>
          <w:tab w:val="clear" w:pos="5954"/>
        </w:tabs>
        <w:ind w:left="1400" w:hanging="300"/>
        <w:rPr>
          <w:b w:val="0"/>
        </w:rPr>
      </w:pPr>
    </w:p>
    <w:p w14:paraId="5CB384D8" w14:textId="77777777" w:rsidR="002A5641" w:rsidRPr="00C06687" w:rsidRDefault="002A5641" w:rsidP="00AF417D">
      <w:pPr>
        <w:pStyle w:val="NormalArial"/>
        <w:numPr>
          <w:ilvl w:val="0"/>
          <w:numId w:val="5"/>
        </w:numPr>
        <w:tabs>
          <w:tab w:val="clear" w:pos="360"/>
          <w:tab w:val="clear" w:pos="567"/>
          <w:tab w:val="clear" w:pos="5954"/>
        </w:tabs>
        <w:ind w:left="1400" w:hanging="300"/>
        <w:rPr>
          <w:b w:val="0"/>
        </w:rPr>
      </w:pPr>
      <w:r w:rsidRPr="00C06687">
        <w:rPr>
          <w:b w:val="0"/>
        </w:rPr>
        <w:t>development of plans and documentation;</w:t>
      </w:r>
    </w:p>
    <w:p w14:paraId="6DFC3D77" w14:textId="77777777" w:rsidR="002A5641" w:rsidRPr="00C06687" w:rsidRDefault="002A5641" w:rsidP="00AF417D">
      <w:pPr>
        <w:pStyle w:val="NormalArial"/>
        <w:numPr>
          <w:ilvl w:val="0"/>
          <w:numId w:val="5"/>
        </w:numPr>
        <w:tabs>
          <w:tab w:val="clear" w:pos="360"/>
          <w:tab w:val="clear" w:pos="567"/>
          <w:tab w:val="clear" w:pos="5954"/>
        </w:tabs>
        <w:ind w:left="1400" w:hanging="300"/>
        <w:rPr>
          <w:b w:val="0"/>
        </w:rPr>
      </w:pPr>
      <w:r w:rsidRPr="00C06687">
        <w:rPr>
          <w:b w:val="0"/>
        </w:rPr>
        <w:t xml:space="preserve">supervision of any </w:t>
      </w:r>
      <w:r>
        <w:rPr>
          <w:b w:val="0"/>
        </w:rPr>
        <w:t>Service Provider</w:t>
      </w:r>
      <w:r w:rsidRPr="00C06687">
        <w:rPr>
          <w:b w:val="0"/>
        </w:rPr>
        <w:t xml:space="preserve"> under the appointment;</w:t>
      </w:r>
    </w:p>
    <w:p w14:paraId="00CEE6C2" w14:textId="77777777" w:rsidR="002A5641" w:rsidRPr="00C06687" w:rsidRDefault="002A5641" w:rsidP="00AF417D">
      <w:pPr>
        <w:pStyle w:val="NormalArial"/>
        <w:numPr>
          <w:ilvl w:val="0"/>
          <w:numId w:val="5"/>
        </w:numPr>
        <w:tabs>
          <w:tab w:val="clear" w:pos="360"/>
          <w:tab w:val="clear" w:pos="567"/>
          <w:tab w:val="clear" w:pos="5954"/>
        </w:tabs>
        <w:ind w:left="1400" w:hanging="300"/>
        <w:rPr>
          <w:b w:val="0"/>
        </w:rPr>
      </w:pPr>
      <w:r w:rsidRPr="00C06687">
        <w:rPr>
          <w:b w:val="0"/>
        </w:rPr>
        <w:t>ensuring compliance of the end product;</w:t>
      </w:r>
    </w:p>
    <w:p w14:paraId="1C7762F1" w14:textId="77777777" w:rsidR="002A5641" w:rsidRPr="00C06687" w:rsidRDefault="002A5641" w:rsidP="00AF417D">
      <w:pPr>
        <w:pStyle w:val="NormalArial"/>
        <w:numPr>
          <w:ilvl w:val="0"/>
          <w:numId w:val="5"/>
        </w:numPr>
        <w:tabs>
          <w:tab w:val="clear" w:pos="360"/>
          <w:tab w:val="clear" w:pos="567"/>
          <w:tab w:val="clear" w:pos="5954"/>
        </w:tabs>
        <w:ind w:left="1400" w:hanging="300"/>
        <w:rPr>
          <w:b w:val="0"/>
        </w:rPr>
      </w:pPr>
      <w:r w:rsidRPr="00C06687">
        <w:rPr>
          <w:b w:val="0"/>
        </w:rPr>
        <w:t xml:space="preserve">compiling and issuing of Instruction/Operational Manuals indicating </w:t>
      </w:r>
      <w:r w:rsidRPr="00C06687">
        <w:rPr>
          <w:b w:val="0"/>
          <w:i/>
        </w:rPr>
        <w:t>inter alia</w:t>
      </w:r>
      <w:r w:rsidRPr="00C06687">
        <w:rPr>
          <w:b w:val="0"/>
        </w:rPr>
        <w:t xml:space="preserve"> what the legal and safety requirements entail for the user(s)/operator(s) of the facilities;</w:t>
      </w:r>
    </w:p>
    <w:p w14:paraId="2B1B6F73" w14:textId="77777777" w:rsidR="002A5641" w:rsidRPr="00C06687" w:rsidRDefault="002A5641" w:rsidP="00AF417D">
      <w:pPr>
        <w:pStyle w:val="NormalArial"/>
        <w:numPr>
          <w:ilvl w:val="0"/>
          <w:numId w:val="5"/>
        </w:numPr>
        <w:tabs>
          <w:tab w:val="clear" w:pos="360"/>
          <w:tab w:val="clear" w:pos="567"/>
          <w:tab w:val="clear" w:pos="5954"/>
        </w:tabs>
        <w:ind w:left="1400" w:hanging="300"/>
        <w:rPr>
          <w:b w:val="0"/>
        </w:rPr>
      </w:pPr>
      <w:r w:rsidRPr="00C06687">
        <w:rPr>
          <w:b w:val="0"/>
        </w:rPr>
        <w:t>providing instruction to the intended users/operators.</w:t>
      </w:r>
    </w:p>
    <w:p w14:paraId="568F6116" w14:textId="77777777" w:rsidR="002A5641" w:rsidRPr="00C23C52" w:rsidRDefault="002A5641" w:rsidP="00C23C52">
      <w:pPr>
        <w:pStyle w:val="NormalArial"/>
        <w:tabs>
          <w:tab w:val="clear" w:pos="567"/>
          <w:tab w:val="clear" w:pos="5954"/>
        </w:tabs>
        <w:ind w:left="1100" w:firstLine="0"/>
        <w:rPr>
          <w:b w:val="0"/>
        </w:rPr>
      </w:pPr>
    </w:p>
    <w:p w14:paraId="558C6411" w14:textId="77777777" w:rsidR="002A5641" w:rsidRPr="00C23C52" w:rsidRDefault="002A5641" w:rsidP="00C23C52">
      <w:pPr>
        <w:pStyle w:val="NormalArial"/>
        <w:tabs>
          <w:tab w:val="clear" w:pos="567"/>
        </w:tabs>
        <w:ind w:left="1100" w:firstLine="0"/>
        <w:rPr>
          <w:b w:val="0"/>
        </w:rPr>
      </w:pPr>
      <w:bookmarkStart w:id="16" w:name="OLE_LINK6"/>
      <w:bookmarkStart w:id="17" w:name="OLE_LINK7"/>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05E7C4E2" w14:textId="77777777" w:rsidR="002A5641" w:rsidRPr="00C23C52" w:rsidRDefault="002A5641" w:rsidP="00C23C52">
      <w:pPr>
        <w:pStyle w:val="NormalArial"/>
        <w:tabs>
          <w:tab w:val="clear" w:pos="567"/>
        </w:tabs>
        <w:ind w:left="1100" w:firstLine="0"/>
        <w:rPr>
          <w:b w:val="0"/>
        </w:rPr>
      </w:pPr>
    </w:p>
    <w:p w14:paraId="2778CA60" w14:textId="77777777" w:rsidR="002A5641" w:rsidRPr="00C23C52" w:rsidRDefault="002A5641" w:rsidP="00C23C52">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bookmarkEnd w:id="16"/>
    <w:bookmarkEnd w:id="17"/>
    <w:p w14:paraId="5FF88829" w14:textId="77777777" w:rsidR="002A5641" w:rsidRPr="00C06687" w:rsidRDefault="002A5641" w:rsidP="00AF417D">
      <w:pPr>
        <w:pStyle w:val="NormalArial"/>
        <w:tabs>
          <w:tab w:val="clear" w:pos="567"/>
          <w:tab w:val="clear" w:pos="5954"/>
        </w:tabs>
        <w:ind w:left="1100" w:hanging="1100"/>
        <w:rPr>
          <w:b w:val="0"/>
        </w:rPr>
      </w:pPr>
    </w:p>
    <w:p w14:paraId="5C8C6B14" w14:textId="77777777" w:rsidR="002A5641" w:rsidRPr="00004394" w:rsidRDefault="002A5641" w:rsidP="005016B7">
      <w:pPr>
        <w:keepNext/>
        <w:ind w:left="1100" w:hanging="1100"/>
        <w:jc w:val="both"/>
        <w:rPr>
          <w:rFonts w:ascii="Arial" w:hAnsi="Arial" w:cs="Arial"/>
          <w:b/>
        </w:rPr>
      </w:pPr>
      <w:r>
        <w:rPr>
          <w:rFonts w:ascii="Arial" w:hAnsi="Arial" w:cs="Arial"/>
          <w:b/>
        </w:rPr>
        <w:t>C3.9</w:t>
      </w:r>
      <w:r>
        <w:rPr>
          <w:rFonts w:ascii="Arial" w:hAnsi="Arial" w:cs="Arial"/>
          <w:b/>
        </w:rPr>
        <w:tab/>
      </w:r>
      <w:r w:rsidRPr="005F3F20">
        <w:rPr>
          <w:rFonts w:ascii="Arial" w:hAnsi="Arial" w:cs="Arial"/>
          <w:b/>
          <w:bCs/>
        </w:rPr>
        <w:t>Access to land/buildings/sites</w:t>
      </w:r>
    </w:p>
    <w:p w14:paraId="11F4C479" w14:textId="77777777" w:rsidR="002A5641" w:rsidRDefault="002A5641" w:rsidP="005016B7">
      <w:pPr>
        <w:keepNext/>
        <w:ind w:left="1100" w:hanging="1100"/>
        <w:jc w:val="both"/>
        <w:rPr>
          <w:rFonts w:ascii="Arial" w:hAnsi="Arial" w:cs="Arial"/>
        </w:rPr>
      </w:pPr>
    </w:p>
    <w:p w14:paraId="76220024" w14:textId="77777777" w:rsidR="002A5641" w:rsidRPr="00006D78" w:rsidRDefault="002A5641" w:rsidP="00AF417D">
      <w:pPr>
        <w:ind w:left="1100"/>
        <w:jc w:val="both"/>
        <w:rPr>
          <w:rFonts w:ascii="Arial" w:hAnsi="Arial" w:cs="Arial"/>
        </w:rPr>
      </w:pPr>
      <w:r>
        <w:rPr>
          <w:rFonts w:ascii="Arial" w:hAnsi="Arial" w:cs="Arial"/>
        </w:rPr>
        <w:t xml:space="preserve">Access to the </w:t>
      </w:r>
      <w:r w:rsidRPr="00006D78">
        <w:rPr>
          <w:rFonts w:ascii="Arial" w:hAnsi="Arial" w:cs="Arial"/>
          <w:bCs/>
        </w:rPr>
        <w:t>land/buildings/sites</w:t>
      </w:r>
      <w:r>
        <w:rPr>
          <w:rFonts w:ascii="Arial" w:hAnsi="Arial" w:cs="Arial"/>
          <w:bCs/>
        </w:rPr>
        <w:t xml:space="preserve"> shall be negotiated in consultation with the departmental project manager.</w:t>
      </w:r>
    </w:p>
    <w:p w14:paraId="116C4909" w14:textId="77777777" w:rsidR="002A5641" w:rsidRDefault="002A5641" w:rsidP="00AF417D">
      <w:pPr>
        <w:ind w:left="1100" w:hanging="1100"/>
        <w:jc w:val="both"/>
        <w:rPr>
          <w:rFonts w:ascii="Arial" w:hAnsi="Arial" w:cs="Arial"/>
        </w:rPr>
      </w:pPr>
    </w:p>
    <w:p w14:paraId="023A9DBD" w14:textId="77777777" w:rsidR="002A5641" w:rsidRDefault="002A5641" w:rsidP="005016B7">
      <w:pPr>
        <w:keepNext/>
        <w:ind w:left="1100" w:hanging="1100"/>
        <w:jc w:val="both"/>
        <w:rPr>
          <w:rFonts w:ascii="Arial" w:hAnsi="Arial" w:cs="Arial"/>
          <w:b/>
          <w:bCs/>
        </w:rPr>
      </w:pPr>
      <w:r>
        <w:rPr>
          <w:rFonts w:ascii="Arial" w:hAnsi="Arial" w:cs="Arial"/>
          <w:b/>
        </w:rPr>
        <w:t>C3.10</w:t>
      </w:r>
      <w:r>
        <w:rPr>
          <w:rFonts w:ascii="Arial" w:hAnsi="Arial" w:cs="Arial"/>
          <w:b/>
        </w:rPr>
        <w:tab/>
      </w:r>
      <w:r w:rsidRPr="005F3F20">
        <w:rPr>
          <w:rFonts w:ascii="Arial" w:hAnsi="Arial" w:cs="Arial"/>
          <w:b/>
          <w:bCs/>
        </w:rPr>
        <w:t>Software application for programming</w:t>
      </w:r>
    </w:p>
    <w:p w14:paraId="1DC2095E" w14:textId="77777777" w:rsidR="002A5641" w:rsidRPr="00FE2F62" w:rsidRDefault="002A5641" w:rsidP="005016B7">
      <w:pPr>
        <w:keepNext/>
        <w:ind w:left="1100" w:hanging="1100"/>
        <w:jc w:val="both"/>
        <w:rPr>
          <w:rFonts w:ascii="Arial" w:hAnsi="Arial" w:cs="Arial"/>
          <w:bCs/>
        </w:rPr>
      </w:pPr>
    </w:p>
    <w:p w14:paraId="37EE2D59" w14:textId="77777777" w:rsidR="002A5641" w:rsidRDefault="002A5641" w:rsidP="00AF417D">
      <w:pPr>
        <w:ind w:left="1100"/>
        <w:jc w:val="both"/>
        <w:rPr>
          <w:rFonts w:ascii="Arial" w:hAnsi="Arial" w:cs="Arial"/>
        </w:rPr>
      </w:pPr>
      <w:r>
        <w:rPr>
          <w:rFonts w:ascii="Arial" w:hAnsi="Arial" w:cs="Arial"/>
        </w:rPr>
        <w:t>The Service Provider must avail himself of software to be used in the Project documentation for compatibility with other Service Providers as well as the Employer.  Specific requirements for compatibility are specified in the relevant manuals.</w:t>
      </w:r>
    </w:p>
    <w:p w14:paraId="474E83C7" w14:textId="77777777" w:rsidR="002A5641" w:rsidRPr="00FE2F62" w:rsidRDefault="002A5641" w:rsidP="00AF417D">
      <w:pPr>
        <w:ind w:left="1100" w:hanging="1100"/>
        <w:jc w:val="both"/>
        <w:rPr>
          <w:rFonts w:ascii="Arial" w:hAnsi="Arial" w:cs="Arial"/>
          <w:bCs/>
        </w:rPr>
      </w:pPr>
    </w:p>
    <w:p w14:paraId="2A2237F8" w14:textId="77777777" w:rsidR="002A5641" w:rsidRPr="00B11EA1" w:rsidRDefault="002A5641" w:rsidP="005016B7">
      <w:pPr>
        <w:keepNext/>
        <w:ind w:left="1100" w:hanging="1100"/>
        <w:jc w:val="both"/>
        <w:rPr>
          <w:rFonts w:ascii="Arial" w:hAnsi="Arial" w:cs="Arial"/>
          <w:b/>
        </w:rPr>
      </w:pPr>
      <w:r w:rsidRPr="00B11EA1">
        <w:rPr>
          <w:rFonts w:ascii="Arial" w:hAnsi="Arial" w:cs="Arial"/>
          <w:b/>
        </w:rPr>
        <w:t>C3.11</w:t>
      </w:r>
      <w:r>
        <w:rPr>
          <w:rFonts w:ascii="Arial" w:hAnsi="Arial" w:cs="Arial"/>
          <w:b/>
        </w:rPr>
        <w:tab/>
      </w:r>
      <w:r w:rsidRPr="00B11EA1">
        <w:rPr>
          <w:rFonts w:ascii="Arial" w:hAnsi="Arial" w:cs="Arial"/>
          <w:b/>
        </w:rPr>
        <w:t>Security clearance</w:t>
      </w:r>
    </w:p>
    <w:p w14:paraId="7DC9F44A" w14:textId="77777777" w:rsidR="002A5641" w:rsidRDefault="002A5641" w:rsidP="005016B7">
      <w:pPr>
        <w:keepNext/>
        <w:ind w:left="1100" w:hanging="1100"/>
        <w:jc w:val="both"/>
        <w:rPr>
          <w:rFonts w:ascii="Arial" w:hAnsi="Arial" w:cs="Arial"/>
        </w:rPr>
      </w:pPr>
    </w:p>
    <w:p w14:paraId="47ADBADC" w14:textId="77777777" w:rsidR="002A5641" w:rsidRPr="00482332" w:rsidRDefault="002A5641" w:rsidP="00AF417D">
      <w:pPr>
        <w:ind w:left="1100"/>
        <w:jc w:val="both"/>
        <w:rPr>
          <w:rFonts w:ascii="Arial" w:hAnsi="Arial" w:cs="Arial"/>
        </w:rPr>
      </w:pPr>
      <w:r w:rsidRPr="00482332">
        <w:rPr>
          <w:rFonts w:ascii="Arial" w:hAnsi="Arial" w:cs="Arial"/>
        </w:rPr>
        <w:t xml:space="preserve">It is an explicit condition of this </w:t>
      </w:r>
      <w:r>
        <w:rPr>
          <w:rFonts w:ascii="Arial" w:hAnsi="Arial" w:cs="Arial"/>
        </w:rPr>
        <w:t>agreement</w:t>
      </w:r>
      <w:r w:rsidRPr="00482332">
        <w:rPr>
          <w:rFonts w:ascii="Arial" w:hAnsi="Arial" w:cs="Arial"/>
        </w:rPr>
        <w:t xml:space="preserve">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482332">
        <w:rPr>
          <w:rFonts w:ascii="Arial" w:hAnsi="Arial" w:cs="Arial"/>
        </w:rPr>
        <w:t xml:space="preserve"> submitted to a security clearance, if the </w:t>
      </w:r>
      <w:r>
        <w:rPr>
          <w:rFonts w:ascii="Arial" w:hAnsi="Arial" w:cs="Arial"/>
        </w:rPr>
        <w:t>Employer</w:t>
      </w:r>
      <w:r w:rsidRPr="00482332">
        <w:rPr>
          <w:rFonts w:ascii="Arial" w:hAnsi="Arial" w:cs="Arial"/>
        </w:rPr>
        <w:t xml:space="preserve"> so requires.</w:t>
      </w:r>
    </w:p>
    <w:p w14:paraId="6EE66D0D" w14:textId="77777777" w:rsidR="002A5641" w:rsidRPr="00482332" w:rsidRDefault="002A5641" w:rsidP="00AF417D">
      <w:pPr>
        <w:ind w:left="1100"/>
        <w:jc w:val="both"/>
        <w:rPr>
          <w:rFonts w:ascii="Arial" w:hAnsi="Arial" w:cs="Arial"/>
        </w:rPr>
      </w:pPr>
    </w:p>
    <w:p w14:paraId="18F2717A" w14:textId="77777777" w:rsidR="002A5641" w:rsidRPr="00482332" w:rsidRDefault="002A5641" w:rsidP="00AF417D">
      <w:pPr>
        <w:ind w:left="1100"/>
        <w:jc w:val="both"/>
        <w:rPr>
          <w:rFonts w:ascii="Arial" w:hAnsi="Arial" w:cs="Arial"/>
        </w:rPr>
      </w:pPr>
      <w:r w:rsidRPr="00482332">
        <w:rPr>
          <w:rFonts w:ascii="Arial" w:hAnsi="Arial" w:cs="Arial"/>
        </w:rPr>
        <w:t xml:space="preserve">If the latter is applicable, the necessary forms will accompany this </w:t>
      </w:r>
      <w:r>
        <w:rPr>
          <w:rFonts w:ascii="Arial" w:hAnsi="Arial" w:cs="Arial"/>
        </w:rPr>
        <w:t>tender or be provided to the Service Provider at any stage thereafter</w:t>
      </w:r>
      <w:r w:rsidRPr="00482332">
        <w:rPr>
          <w:rFonts w:ascii="Arial" w:hAnsi="Arial" w:cs="Arial"/>
        </w:rPr>
        <w:t>.  These forms must be completed</w:t>
      </w:r>
      <w:r>
        <w:rPr>
          <w:rFonts w:ascii="Arial" w:hAnsi="Arial" w:cs="Arial"/>
        </w:rPr>
        <w:t>, if attached,</w:t>
      </w:r>
      <w:r w:rsidRPr="00482332">
        <w:rPr>
          <w:rFonts w:ascii="Arial" w:hAnsi="Arial" w:cs="Arial"/>
        </w:rPr>
        <w:t xml:space="preserve"> and </w:t>
      </w:r>
      <w:r>
        <w:rPr>
          <w:rFonts w:ascii="Arial" w:hAnsi="Arial" w:cs="Arial"/>
        </w:rPr>
        <w:t>returned with the tender.</w:t>
      </w:r>
      <w:r w:rsidRPr="00482332">
        <w:rPr>
          <w:rFonts w:ascii="Arial" w:hAnsi="Arial" w:cs="Arial"/>
        </w:rPr>
        <w:t xml:space="preserve">  It is important to furnish information which is complete in every respect.</w:t>
      </w:r>
    </w:p>
    <w:p w14:paraId="27F82293" w14:textId="77777777" w:rsidR="002A5641" w:rsidRPr="00482332" w:rsidRDefault="002A5641" w:rsidP="00AF417D">
      <w:pPr>
        <w:ind w:left="1100"/>
        <w:jc w:val="both"/>
        <w:rPr>
          <w:rFonts w:ascii="Arial" w:hAnsi="Arial" w:cs="Arial"/>
        </w:rPr>
      </w:pPr>
    </w:p>
    <w:p w14:paraId="75531F4A" w14:textId="77777777" w:rsidR="002A5641" w:rsidRPr="00482332" w:rsidRDefault="002A5641" w:rsidP="00AF417D">
      <w:pPr>
        <w:ind w:left="1100"/>
        <w:jc w:val="both"/>
        <w:rPr>
          <w:rFonts w:ascii="Arial" w:hAnsi="Arial" w:cs="Arial"/>
        </w:rPr>
      </w:pPr>
      <w:r>
        <w:rPr>
          <w:rFonts w:ascii="Arial" w:hAnsi="Arial" w:cs="Arial"/>
        </w:rPr>
        <w:t>Should</w:t>
      </w:r>
      <w:r w:rsidRPr="00482332">
        <w:rPr>
          <w:rFonts w:ascii="Arial" w:hAnsi="Arial" w:cs="Arial"/>
        </w:rPr>
        <w:t xml:space="preserve"> the authority responsible for the clearance, for security reasons not </w:t>
      </w:r>
      <w:r>
        <w:rPr>
          <w:rFonts w:ascii="Arial" w:hAnsi="Arial" w:cs="Arial"/>
        </w:rPr>
        <w:t xml:space="preserve">be </w:t>
      </w:r>
      <w:r w:rsidRPr="00482332">
        <w:rPr>
          <w:rFonts w:ascii="Arial" w:hAnsi="Arial" w:cs="Arial"/>
        </w:rPr>
        <w:t xml:space="preserve">satisfied with the classification obtained </w:t>
      </w:r>
      <w:r>
        <w:rPr>
          <w:rFonts w:ascii="Arial" w:hAnsi="Arial" w:cs="Arial"/>
        </w:rPr>
        <w:t>of</w:t>
      </w:r>
      <w:r w:rsidRPr="00482332">
        <w:rPr>
          <w:rFonts w:ascii="Arial" w:hAnsi="Arial" w:cs="Arial"/>
        </w:rPr>
        <w:t xml:space="preserve"> any of the staff members of </w:t>
      </w:r>
      <w:r>
        <w:rPr>
          <w:rFonts w:ascii="Arial" w:hAnsi="Arial" w:cs="Arial"/>
        </w:rPr>
        <w:t>the</w:t>
      </w:r>
      <w:r w:rsidRPr="00482332">
        <w:rPr>
          <w:rFonts w:ascii="Arial" w:hAnsi="Arial" w:cs="Arial"/>
        </w:rPr>
        <w:t xml:space="preserve"> </w:t>
      </w:r>
      <w:r>
        <w:rPr>
          <w:rFonts w:ascii="Arial" w:hAnsi="Arial" w:cs="Arial"/>
        </w:rPr>
        <w:t>Service Provider</w:t>
      </w:r>
      <w:r w:rsidRPr="00482332">
        <w:rPr>
          <w:rFonts w:ascii="Arial" w:hAnsi="Arial" w:cs="Arial"/>
        </w:rPr>
        <w:t xml:space="preserve">, it will be a further condition of this appointment that none of such staff members be involved with any aspect of the </w:t>
      </w:r>
      <w:r>
        <w:rPr>
          <w:rFonts w:ascii="Arial" w:hAnsi="Arial" w:cs="Arial"/>
        </w:rPr>
        <w:t>Project</w:t>
      </w:r>
      <w:r w:rsidRPr="00482332">
        <w:rPr>
          <w:rFonts w:ascii="Arial" w:hAnsi="Arial" w:cs="Arial"/>
        </w:rPr>
        <w:t>.</w:t>
      </w:r>
    </w:p>
    <w:p w14:paraId="10E45B70" w14:textId="77777777" w:rsidR="002A5641" w:rsidRPr="00482332" w:rsidRDefault="002A5641" w:rsidP="00AF417D">
      <w:pPr>
        <w:ind w:left="1100"/>
        <w:jc w:val="both"/>
        <w:rPr>
          <w:rFonts w:ascii="Arial" w:hAnsi="Arial" w:cs="Arial"/>
        </w:rPr>
      </w:pPr>
    </w:p>
    <w:p w14:paraId="23948D6A" w14:textId="77777777" w:rsidR="002A5641" w:rsidRPr="00482332" w:rsidRDefault="002A5641" w:rsidP="00AF417D">
      <w:pPr>
        <w:ind w:left="1100"/>
        <w:jc w:val="both"/>
        <w:rPr>
          <w:rFonts w:ascii="Arial" w:hAnsi="Arial" w:cs="Arial"/>
        </w:rPr>
      </w:pPr>
      <w:r w:rsidRPr="00482332">
        <w:rPr>
          <w:rFonts w:ascii="Arial" w:hAnsi="Arial" w:cs="Arial"/>
        </w:rPr>
        <w:t>All documents pertaining to these projects must be stored in a safe place when not in use so as to ensure that the level of security of the projects is maintained.</w:t>
      </w:r>
    </w:p>
    <w:p w14:paraId="1501D80E" w14:textId="77777777" w:rsidR="002A5641" w:rsidRPr="00482332" w:rsidRDefault="002A5641" w:rsidP="00AF417D">
      <w:pPr>
        <w:ind w:left="1100"/>
        <w:jc w:val="both"/>
        <w:rPr>
          <w:rFonts w:ascii="Arial" w:hAnsi="Arial" w:cs="Arial"/>
        </w:rPr>
      </w:pPr>
    </w:p>
    <w:p w14:paraId="02CA3B93" w14:textId="77777777" w:rsidR="002A5641" w:rsidRPr="00482332" w:rsidRDefault="002A5641" w:rsidP="00AF417D">
      <w:pPr>
        <w:ind w:left="1100"/>
        <w:jc w:val="both"/>
        <w:rPr>
          <w:rFonts w:ascii="Arial" w:hAnsi="Arial" w:cs="Arial"/>
        </w:rPr>
      </w:pPr>
      <w:r w:rsidRPr="00482332">
        <w:rPr>
          <w:rFonts w:ascii="Arial" w:hAnsi="Arial" w:cs="Arial"/>
        </w:rPr>
        <w:lastRenderedPageBreak/>
        <w:t xml:space="preserve">The </w:t>
      </w:r>
      <w:r>
        <w:rPr>
          <w:rFonts w:ascii="Arial" w:hAnsi="Arial" w:cs="Arial"/>
        </w:rPr>
        <w:t>Employer</w:t>
      </w:r>
      <w:r w:rsidRPr="00482332">
        <w:rPr>
          <w:rFonts w:ascii="Arial" w:hAnsi="Arial" w:cs="Arial"/>
        </w:rPr>
        <w:t xml:space="preserve"> will not accept liability for any costs in this regard.</w:t>
      </w:r>
    </w:p>
    <w:p w14:paraId="235C2981" w14:textId="77777777" w:rsidR="002A5641" w:rsidRPr="00482332" w:rsidRDefault="002A5641" w:rsidP="00AF417D">
      <w:pPr>
        <w:ind w:left="1100" w:hanging="1100"/>
        <w:jc w:val="both"/>
        <w:rPr>
          <w:rFonts w:ascii="Arial" w:hAnsi="Arial" w:cs="Arial"/>
        </w:rPr>
      </w:pPr>
    </w:p>
    <w:p w14:paraId="21B10F10" w14:textId="77777777" w:rsidR="002A5641" w:rsidRPr="00482332" w:rsidRDefault="002A5641" w:rsidP="00AF417D">
      <w:pPr>
        <w:ind w:left="1100"/>
        <w:jc w:val="both"/>
        <w:rPr>
          <w:rFonts w:ascii="Arial" w:hAnsi="Arial" w:cs="Arial"/>
        </w:rPr>
      </w:pPr>
      <w:r w:rsidRPr="00482332">
        <w:rPr>
          <w:rFonts w:ascii="Arial" w:hAnsi="Arial" w:cs="Arial"/>
        </w:rPr>
        <w:t>FINGER PRINTS (except Defence projects)</w:t>
      </w:r>
    </w:p>
    <w:p w14:paraId="209B9116" w14:textId="77777777" w:rsidR="002A5641" w:rsidRPr="00482332" w:rsidRDefault="002A5641" w:rsidP="00AF417D">
      <w:pPr>
        <w:ind w:left="1100"/>
        <w:jc w:val="both"/>
        <w:rPr>
          <w:rFonts w:ascii="Arial" w:hAnsi="Arial" w:cs="Arial"/>
        </w:rPr>
      </w:pPr>
      <w:r w:rsidRPr="00482332">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482332">
        <w:rPr>
          <w:rFonts w:ascii="Arial" w:hAnsi="Arial" w:cs="Arial"/>
        </w:rPr>
        <w:t>certification will result in the form being unacceptable.</w:t>
      </w:r>
    </w:p>
    <w:p w14:paraId="0B19BC48" w14:textId="77777777" w:rsidR="002A5641" w:rsidRPr="00FE2F62" w:rsidRDefault="002A5641" w:rsidP="00AF417D">
      <w:pPr>
        <w:ind w:left="1100" w:hanging="1100"/>
        <w:jc w:val="both"/>
        <w:rPr>
          <w:rFonts w:ascii="Arial" w:hAnsi="Arial" w:cs="Arial"/>
          <w:bCs/>
        </w:rPr>
      </w:pPr>
    </w:p>
    <w:p w14:paraId="7558CDFA" w14:textId="77777777" w:rsidR="002A5641" w:rsidRPr="005F3F20" w:rsidRDefault="002A5641" w:rsidP="005016B7">
      <w:pPr>
        <w:keepNext/>
        <w:ind w:left="1100" w:hanging="1100"/>
        <w:jc w:val="both"/>
        <w:rPr>
          <w:rFonts w:ascii="Arial" w:hAnsi="Arial" w:cs="Arial"/>
          <w:b/>
        </w:rPr>
      </w:pPr>
      <w:r w:rsidRPr="00FE2F62">
        <w:rPr>
          <w:rFonts w:ascii="Arial" w:hAnsi="Arial" w:cs="Arial"/>
          <w:b/>
        </w:rPr>
        <w:t>C3.1</w:t>
      </w:r>
      <w:r>
        <w:rPr>
          <w:rFonts w:ascii="Arial" w:hAnsi="Arial" w:cs="Arial"/>
          <w:b/>
        </w:rPr>
        <w:t>2</w:t>
      </w:r>
      <w:r>
        <w:rPr>
          <w:rFonts w:ascii="Arial" w:hAnsi="Arial" w:cs="Arial"/>
          <w:b/>
        </w:rPr>
        <w:tab/>
      </w:r>
      <w:r w:rsidRPr="005F3F20">
        <w:rPr>
          <w:rFonts w:ascii="Arial" w:hAnsi="Arial" w:cs="Arial"/>
          <w:b/>
        </w:rPr>
        <w:t>Forms for contract administration</w:t>
      </w:r>
    </w:p>
    <w:p w14:paraId="6AE2D605" w14:textId="77777777" w:rsidR="002A5641" w:rsidRPr="00FE2F62" w:rsidRDefault="002A5641" w:rsidP="005016B7">
      <w:pPr>
        <w:keepNext/>
        <w:tabs>
          <w:tab w:val="left" w:pos="5954"/>
        </w:tabs>
        <w:ind w:left="1100" w:hanging="1100"/>
        <w:jc w:val="both"/>
        <w:rPr>
          <w:rFonts w:ascii="Arial" w:hAnsi="Arial" w:cs="Arial"/>
        </w:rPr>
      </w:pPr>
    </w:p>
    <w:p w14:paraId="1B3974BB" w14:textId="12068BE8" w:rsidR="002A5641" w:rsidRDefault="002A5641" w:rsidP="00AF417D">
      <w:pPr>
        <w:ind w:left="1100"/>
        <w:jc w:val="both"/>
        <w:rPr>
          <w:rFonts w:ascii="Arial" w:hAnsi="Arial" w:cs="Arial"/>
        </w:rPr>
      </w:pPr>
      <w:r>
        <w:rPr>
          <w:rFonts w:ascii="Arial" w:hAnsi="Arial" w:cs="Arial"/>
        </w:rPr>
        <w:t xml:space="preserve">All </w:t>
      </w:r>
      <w:r w:rsidRPr="007B0458">
        <w:rPr>
          <w:rFonts w:ascii="Arial" w:hAnsi="Arial" w:cs="Arial"/>
          <w:color w:val="000000"/>
        </w:rPr>
        <w:t xml:space="preserve">forms required during contract administration, called PRM forms, are </w:t>
      </w:r>
      <w:r>
        <w:rPr>
          <w:rFonts w:ascii="Arial" w:hAnsi="Arial" w:cs="Arial"/>
          <w:color w:val="000000"/>
        </w:rPr>
        <w:t>obtainable</w:t>
      </w:r>
      <w:r w:rsidRPr="007B0458">
        <w:rPr>
          <w:rFonts w:ascii="Arial" w:hAnsi="Arial" w:cs="Arial"/>
          <w:color w:val="000000"/>
        </w:rPr>
        <w:t xml:space="preserve"> on the </w:t>
      </w:r>
      <w:r>
        <w:rPr>
          <w:rFonts w:ascii="Arial" w:hAnsi="Arial" w:cs="Arial"/>
          <w:color w:val="000000"/>
        </w:rPr>
        <w:t>Employer</w:t>
      </w:r>
      <w:r w:rsidRPr="007B0458">
        <w:rPr>
          <w:rFonts w:ascii="Arial" w:hAnsi="Arial" w:cs="Arial"/>
          <w:color w:val="000000"/>
        </w:rPr>
        <w:t>’s website</w:t>
      </w:r>
      <w:r>
        <w:rPr>
          <w:rFonts w:ascii="Arial" w:hAnsi="Arial" w:cs="Arial"/>
          <w:color w:val="000000"/>
        </w:rPr>
        <w:t xml:space="preserve"> at </w:t>
      </w:r>
      <w:r w:rsidRPr="009F3C39">
        <w:rPr>
          <w:rFonts w:ascii="Arial" w:hAnsi="Arial"/>
          <w:i/>
        </w:rPr>
        <w:t>http://www.publicworks.gov.za/</w:t>
      </w:r>
      <w:r w:rsidRPr="007B0458">
        <w:rPr>
          <w:rFonts w:ascii="Arial" w:hAnsi="Arial" w:cs="Arial"/>
          <w:color w:val="000000"/>
        </w:rPr>
        <w:t xml:space="preserve"> </w:t>
      </w:r>
      <w:r>
        <w:rPr>
          <w:rFonts w:ascii="Arial" w:hAnsi="Arial" w:cs="Arial"/>
          <w:color w:val="000000"/>
        </w:rPr>
        <w:t>under “</w:t>
      </w:r>
      <w:r>
        <w:rPr>
          <w:rFonts w:ascii="Arial" w:hAnsi="Arial" w:cs="Arial"/>
        </w:rPr>
        <w:t xml:space="preserve">Documents”; </w:t>
      </w:r>
      <w:r>
        <w:rPr>
          <w:rFonts w:ascii="Arial" w:hAnsi="Arial" w:cs="Arial"/>
          <w:color w:val="000000"/>
        </w:rPr>
        <w:t xml:space="preserve">“Consultants Guidelines”; item 14.  </w:t>
      </w:r>
      <w:r w:rsidRPr="00A2022F">
        <w:rPr>
          <w:rFonts w:ascii="Arial" w:hAnsi="Arial" w:cs="Arial"/>
          <w:color w:val="000000"/>
        </w:rPr>
        <w:t xml:space="preserve">The agreement and conditions of contract to be entered into with the main contractor shall be the most recent version of the JBCC, if it is a multi-disciplinary contract, or GCC, if it is an engineering contract, </w:t>
      </w:r>
      <w:r w:rsidRPr="000C4DDF">
        <w:rPr>
          <w:rFonts w:ascii="Arial" w:hAnsi="Arial" w:cs="Arial"/>
          <w:b/>
          <w:color w:val="000000"/>
        </w:rPr>
        <w:t xml:space="preserve">as approved and in use by the National Department of </w:t>
      </w:r>
      <w:r w:rsidR="00A67E7F">
        <w:rPr>
          <w:rFonts w:ascii="Arial" w:hAnsi="Arial" w:cs="Arial"/>
          <w:b/>
          <w:color w:val="000000"/>
        </w:rPr>
        <w:t>Public Works &amp; Infrastructure</w:t>
      </w:r>
      <w:r w:rsidRPr="00A2022F">
        <w:rPr>
          <w:rFonts w:ascii="Arial" w:hAnsi="Arial" w:cs="Arial"/>
          <w:color w:val="000000"/>
        </w:rPr>
        <w:t>.</w:t>
      </w:r>
    </w:p>
    <w:p w14:paraId="063FE79A" w14:textId="77777777" w:rsidR="002A5641" w:rsidRDefault="002A5641" w:rsidP="00014C16">
      <w:pPr>
        <w:tabs>
          <w:tab w:val="left" w:pos="5954"/>
        </w:tabs>
        <w:jc w:val="both"/>
        <w:rPr>
          <w:rFonts w:ascii="Arial" w:hAnsi="Arial" w:cs="Arial"/>
        </w:rPr>
      </w:pPr>
    </w:p>
    <w:p w14:paraId="5CA4C53A" w14:textId="77777777" w:rsidR="002A5641" w:rsidRDefault="002A5641" w:rsidP="00011BE4">
      <w:pPr>
        <w:keepNext/>
        <w:keepLines/>
        <w:tabs>
          <w:tab w:val="left" w:pos="1100"/>
        </w:tabs>
        <w:ind w:left="1100" w:hanging="1100"/>
        <w:jc w:val="both"/>
        <w:rPr>
          <w:rFonts w:ascii="Arial" w:hAnsi="Arial" w:cs="Arial"/>
        </w:rPr>
      </w:pPr>
      <w:r w:rsidRPr="00014C16">
        <w:rPr>
          <w:rFonts w:ascii="Arial" w:hAnsi="Arial" w:cs="Arial"/>
          <w:b/>
        </w:rPr>
        <w:t>C3.13</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82F2A72" w14:textId="77777777" w:rsidR="002A5641" w:rsidRDefault="002A5641" w:rsidP="00011BE4">
      <w:pPr>
        <w:keepNext/>
        <w:keepLines/>
        <w:tabs>
          <w:tab w:val="left" w:pos="1100"/>
        </w:tabs>
        <w:ind w:left="1100" w:hanging="1100"/>
        <w:jc w:val="both"/>
        <w:rPr>
          <w:rFonts w:ascii="Arial" w:hAnsi="Arial" w:cs="Arial"/>
        </w:rPr>
      </w:pPr>
    </w:p>
    <w:p w14:paraId="047C323B" w14:textId="77777777" w:rsidR="002A5641" w:rsidRDefault="002A5641" w:rsidP="00011BE4">
      <w:pPr>
        <w:keepNext/>
        <w:keepLines/>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18E66F8C" w14:textId="77777777" w:rsidR="002C4A24" w:rsidRDefault="002C4A24" w:rsidP="00011BE4">
      <w:pPr>
        <w:keepNext/>
        <w:keepLines/>
        <w:tabs>
          <w:tab w:val="left" w:pos="1100"/>
        </w:tabs>
        <w:ind w:left="1100" w:hanging="1100"/>
        <w:jc w:val="both"/>
        <w:rPr>
          <w:rFonts w:ascii="Arial" w:hAnsi="Arial" w:cs="Arial"/>
        </w:rPr>
      </w:pPr>
    </w:p>
    <w:p w14:paraId="6058DF3C" w14:textId="77777777" w:rsidR="002C4A24" w:rsidRPr="002C4A24" w:rsidRDefault="002C4A24" w:rsidP="002C4A24">
      <w:pPr>
        <w:keepNext/>
        <w:keepLines/>
        <w:tabs>
          <w:tab w:val="left" w:pos="1100"/>
        </w:tabs>
        <w:ind w:left="1100" w:hanging="1100"/>
        <w:jc w:val="both"/>
        <w:rPr>
          <w:rFonts w:ascii="Arial" w:hAnsi="Arial" w:cs="Arial"/>
        </w:rPr>
      </w:pPr>
      <w:r w:rsidRPr="002C4A24">
        <w:rPr>
          <w:rFonts w:ascii="Arial" w:hAnsi="Arial" w:cs="Arial"/>
        </w:rPr>
        <w:t>C3.14</w:t>
      </w:r>
      <w:r w:rsidRPr="002C4A24">
        <w:rPr>
          <w:rFonts w:ascii="Arial" w:hAnsi="Arial" w:cs="Arial"/>
        </w:rPr>
        <w:tab/>
      </w:r>
      <w:r w:rsidRPr="002C4A24">
        <w:rPr>
          <w:rFonts w:ascii="Arial" w:hAnsi="Arial" w:cs="Arial"/>
          <w:b/>
        </w:rPr>
        <w:t>Submission of Accrual Reports</w:t>
      </w:r>
    </w:p>
    <w:p w14:paraId="4C78E68D" w14:textId="77777777" w:rsidR="002C4A24" w:rsidRPr="002C4A24" w:rsidRDefault="002C4A24" w:rsidP="002C4A24">
      <w:pPr>
        <w:keepNext/>
        <w:keepLines/>
        <w:tabs>
          <w:tab w:val="left" w:pos="1100"/>
        </w:tabs>
        <w:ind w:left="1100" w:hanging="1100"/>
        <w:jc w:val="both"/>
        <w:rPr>
          <w:rFonts w:ascii="Arial" w:hAnsi="Arial" w:cs="Arial"/>
        </w:rPr>
      </w:pPr>
    </w:p>
    <w:p w14:paraId="55317C53" w14:textId="77777777" w:rsidR="002C4A24" w:rsidRPr="002C4A24" w:rsidRDefault="002C4A24" w:rsidP="002C4A24">
      <w:pPr>
        <w:keepNext/>
        <w:keepLines/>
        <w:tabs>
          <w:tab w:val="left" w:pos="1100"/>
        </w:tabs>
        <w:ind w:left="1100" w:hanging="1100"/>
        <w:jc w:val="both"/>
        <w:rPr>
          <w:rFonts w:ascii="Arial" w:hAnsi="Arial" w:cs="Arial"/>
        </w:rPr>
      </w:pPr>
      <w:r w:rsidRPr="002C4A24">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5B520561" w14:textId="77777777" w:rsidR="002C4A24" w:rsidRDefault="002C4A24" w:rsidP="00011BE4">
      <w:pPr>
        <w:keepNext/>
        <w:keepLines/>
        <w:tabs>
          <w:tab w:val="left" w:pos="1100"/>
        </w:tabs>
        <w:ind w:left="1100" w:hanging="1100"/>
        <w:jc w:val="both"/>
        <w:rPr>
          <w:rFonts w:ascii="Arial" w:hAnsi="Arial" w:cs="Arial"/>
        </w:rPr>
      </w:pPr>
    </w:p>
    <w:p w14:paraId="2B9FBA9B" w14:textId="77777777" w:rsidR="002A5641" w:rsidRDefault="002A5641" w:rsidP="00014C16">
      <w:pPr>
        <w:tabs>
          <w:tab w:val="left" w:pos="1100"/>
        </w:tabs>
        <w:ind w:left="1100" w:hanging="1100"/>
        <w:jc w:val="both"/>
        <w:rPr>
          <w:rFonts w:ascii="Arial" w:hAnsi="Arial" w:cs="Arial"/>
          <w:b/>
        </w:rPr>
      </w:pPr>
      <w:r>
        <w:rPr>
          <w:rFonts w:ascii="Arial" w:hAnsi="Arial" w:cs="Arial"/>
        </w:rPr>
        <w:br w:type="page"/>
      </w:r>
      <w:r w:rsidRPr="005703E0">
        <w:rPr>
          <w:rFonts w:ascii="Arial" w:hAnsi="Arial" w:cs="Arial"/>
          <w:b/>
        </w:rPr>
        <w:lastRenderedPageBreak/>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14:paraId="29C6967D" w14:textId="77777777" w:rsidR="002A5641" w:rsidRDefault="002A5641" w:rsidP="00CE542A">
      <w:pPr>
        <w:tabs>
          <w:tab w:val="left" w:pos="5954"/>
        </w:tabs>
        <w:ind w:left="1100" w:hanging="1100"/>
        <w:jc w:val="both"/>
        <w:rPr>
          <w:rFonts w:ascii="Arial" w:hAnsi="Arial" w:cs="Arial"/>
        </w:rPr>
      </w:pPr>
    </w:p>
    <w:p w14:paraId="42880C81" w14:textId="77777777" w:rsidR="002A5641" w:rsidRPr="005703E0" w:rsidRDefault="002A5641" w:rsidP="00CE542A">
      <w:pPr>
        <w:tabs>
          <w:tab w:val="left" w:pos="5954"/>
        </w:tabs>
        <w:ind w:left="1100" w:hanging="1100"/>
        <w:jc w:val="both"/>
        <w:rPr>
          <w:rFonts w:ascii="Arial" w:hAnsi="Arial" w:cs="Arial"/>
        </w:rPr>
      </w:pPr>
      <w:r>
        <w:rPr>
          <w:rFonts w:ascii="Arial" w:hAnsi="Arial" w:cs="Arial"/>
        </w:rPr>
        <w:tab/>
        <w:t>(Refer to C3.2.2.4 above.)</w:t>
      </w:r>
    </w:p>
    <w:p w14:paraId="78549B8F" w14:textId="77777777" w:rsidR="002A5641" w:rsidRPr="005703E0" w:rsidRDefault="002A5641" w:rsidP="00CE542A">
      <w:pPr>
        <w:ind w:left="1100" w:hanging="1100"/>
        <w:jc w:val="both"/>
        <w:rPr>
          <w:rFonts w:ascii="Arial" w:hAnsi="Arial" w:cs="Arial"/>
          <w:b/>
        </w:rPr>
      </w:pPr>
    </w:p>
    <w:p w14:paraId="60E0AFF6" w14:textId="77777777" w:rsidR="002A5641" w:rsidRDefault="002A5641" w:rsidP="00011BE4"/>
    <w:sectPr w:rsidR="002A5641" w:rsidSect="00011BE4">
      <w:headerReference w:type="even" r:id="rId24"/>
      <w:headerReference w:type="default" r:id="rId25"/>
      <w:footerReference w:type="even" r:id="rId26"/>
      <w:footerReference w:type="default" r:id="rId27"/>
      <w:pgSz w:w="11907" w:h="16840" w:code="9"/>
      <w:pgMar w:top="1440" w:right="1080" w:bottom="1440" w:left="1080"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2AE70" w14:textId="77777777" w:rsidR="00654A53" w:rsidRDefault="00654A53">
      <w:r>
        <w:separator/>
      </w:r>
    </w:p>
    <w:p w14:paraId="44FAFBBE" w14:textId="77777777" w:rsidR="00654A53" w:rsidRDefault="00654A53"/>
  </w:endnote>
  <w:endnote w:type="continuationSeparator" w:id="0">
    <w:p w14:paraId="55A6825A" w14:textId="77777777" w:rsidR="00654A53" w:rsidRDefault="00654A53">
      <w:r>
        <w:continuationSeparator/>
      </w:r>
    </w:p>
    <w:p w14:paraId="6FE3976D" w14:textId="77777777" w:rsidR="00654A53" w:rsidRDefault="0065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C29E" w14:textId="77777777" w:rsidR="00C675F6" w:rsidRDefault="00C675F6"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0FB64" w14:textId="77777777" w:rsidR="00C675F6" w:rsidRDefault="00C67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74B4B" w14:textId="77777777" w:rsidR="00C675F6" w:rsidRPr="000333F8" w:rsidRDefault="00C675F6"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5B61A3">
      <w:rPr>
        <w:rStyle w:val="PageNumber"/>
        <w:noProof/>
      </w:rPr>
      <w:t>29</w:t>
    </w:r>
    <w:r>
      <w:rPr>
        <w:rStyle w:val="PageNumber"/>
      </w:rPr>
      <w:fldChar w:fldCharType="end"/>
    </w:r>
  </w:p>
  <w:p w14:paraId="528079FA" w14:textId="77777777" w:rsidR="00C675F6" w:rsidRDefault="00C67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523" w14:textId="77777777" w:rsidR="00C675F6" w:rsidRDefault="00C675F6"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105CE" w14:textId="77777777" w:rsidR="00C675F6" w:rsidRDefault="00C675F6">
    <w:pPr>
      <w:pStyle w:val="Footer"/>
      <w:ind w:right="360"/>
    </w:pPr>
  </w:p>
  <w:p w14:paraId="4EE86D80" w14:textId="77777777" w:rsidR="00C675F6" w:rsidRDefault="00C675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4D7D2" w14:textId="77777777" w:rsidR="00C675F6" w:rsidRDefault="00C675F6">
    <w:pPr>
      <w:pStyle w:val="Footer"/>
      <w:jc w:val="center"/>
    </w:pPr>
    <w:r>
      <w:fldChar w:fldCharType="begin"/>
    </w:r>
    <w:r>
      <w:instrText xml:space="preserve"> PAGE   \* MERGEFORMAT </w:instrText>
    </w:r>
    <w:r>
      <w:fldChar w:fldCharType="separate"/>
    </w:r>
    <w:r w:rsidR="005B61A3">
      <w:rPr>
        <w:noProof/>
      </w:rPr>
      <w:t>65</w:t>
    </w:r>
    <w:r>
      <w:fldChar w:fldCharType="end"/>
    </w:r>
  </w:p>
  <w:p w14:paraId="49C847BD" w14:textId="77777777" w:rsidR="00C675F6" w:rsidRPr="00BC70F2" w:rsidRDefault="00C675F6" w:rsidP="0015339C">
    <w:pPr>
      <w:numPr>
        <w:ilvl w:val="12"/>
        <w:numId w:val="0"/>
      </w:numPr>
      <w:spacing w:line="289" w:lineRule="auto"/>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3A64A" w14:textId="77777777" w:rsidR="00654A53" w:rsidRDefault="00654A53">
      <w:r>
        <w:separator/>
      </w:r>
    </w:p>
    <w:p w14:paraId="478F2C11" w14:textId="77777777" w:rsidR="00654A53" w:rsidRDefault="00654A53"/>
  </w:footnote>
  <w:footnote w:type="continuationSeparator" w:id="0">
    <w:p w14:paraId="6D25625A" w14:textId="77777777" w:rsidR="00654A53" w:rsidRDefault="00654A53">
      <w:r>
        <w:continuationSeparator/>
      </w:r>
    </w:p>
    <w:p w14:paraId="4E3AFAB9" w14:textId="77777777" w:rsidR="00654A53" w:rsidRDefault="00654A53"/>
  </w:footnote>
  <w:footnote w:id="1">
    <w:p w14:paraId="4A26CE3E" w14:textId="77777777" w:rsidR="00C675F6" w:rsidRPr="00B42C48" w:rsidRDefault="00C675F6" w:rsidP="003F7C54">
      <w:pPr>
        <w:pStyle w:val="FootnoteText"/>
        <w:rPr>
          <w:lang w:val="en-US"/>
        </w:rPr>
      </w:pPr>
      <w:r>
        <w:rPr>
          <w:rStyle w:val="FootnoteReference"/>
        </w:rPr>
        <w:footnoteRef/>
      </w:r>
      <w:r>
        <w:t xml:space="preserve"> EME: Exempted Micro Enterprise</w:t>
      </w:r>
    </w:p>
  </w:footnote>
  <w:footnote w:id="2">
    <w:p w14:paraId="4DC2F365" w14:textId="77777777" w:rsidR="00C675F6" w:rsidRPr="00B42C48" w:rsidRDefault="00C675F6" w:rsidP="003F7C54">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25F24" w14:textId="77777777" w:rsidR="00C675F6" w:rsidRDefault="00654A53">
    <w:pPr>
      <w:pStyle w:val="Header"/>
    </w:pPr>
    <w:r>
      <w:rPr>
        <w:noProof/>
        <w:lang w:eastAsia="en-GB"/>
      </w:rPr>
      <w:pict w14:anchorId="6CCBD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24F7C" w14:textId="59456D2C" w:rsidR="00C675F6" w:rsidRDefault="005B61A3" w:rsidP="002E12CC">
    <w:pPr>
      <w:pStyle w:val="Header"/>
      <w:jc w:val="right"/>
      <w:rPr>
        <w:rFonts w:ascii="Arial" w:hAnsi="Arial" w:cs="Arial"/>
      </w:rPr>
    </w:pPr>
    <w:r>
      <w:rPr>
        <w:rFonts w:ascii="Arial" w:hAnsi="Arial" w:cs="Arial"/>
      </w:rPr>
      <w:t>TENDER NO</w:t>
    </w:r>
    <w:r w:rsidR="00C675F6">
      <w:rPr>
        <w:rFonts w:ascii="Arial" w:hAnsi="Arial" w:cs="Arial"/>
      </w:rPr>
      <w:t xml:space="preserve">. NST22/002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83C6" w14:textId="77777777" w:rsidR="00C675F6" w:rsidRDefault="00654A53">
    <w:pPr>
      <w:pStyle w:val="Header"/>
    </w:pPr>
    <w:r>
      <w:rPr>
        <w:noProof/>
        <w:lang w:eastAsia="en-GB"/>
      </w:rPr>
      <w:pict w14:anchorId="61F9E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6A68" w14:textId="77777777" w:rsidR="00C675F6" w:rsidRDefault="00C675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DA62" w14:textId="6332C44E" w:rsidR="00C675F6" w:rsidRDefault="00C675F6" w:rsidP="00FA5D84">
    <w:pPr>
      <w:pStyle w:val="Header"/>
      <w:jc w:val="right"/>
      <w:rPr>
        <w:rFonts w:ascii="Arial" w:hAnsi="Arial" w:cs="Arial"/>
      </w:rPr>
    </w:pPr>
    <w:r>
      <w:rPr>
        <w:rFonts w:ascii="Arial" w:hAnsi="Arial" w:cs="Arial"/>
      </w:rPr>
      <w:t>Tender no.</w:t>
    </w:r>
    <w:r w:rsidR="0001581E">
      <w:rPr>
        <w:rFonts w:ascii="Arial" w:hAnsi="Arial" w:cs="Arial"/>
      </w:rPr>
      <w:t xml:space="preserve"> NST22/002</w:t>
    </w:r>
  </w:p>
  <w:p w14:paraId="3C5C9561" w14:textId="77777777" w:rsidR="00C675F6" w:rsidRDefault="00C675F6" w:rsidP="00FA5D84">
    <w:pPr>
      <w:pStyle w:val="Header"/>
      <w:jc w:val="right"/>
      <w:rPr>
        <w:rFonts w:ascii="Arial" w:hAnsi="Arial" w:cs="Arial"/>
      </w:rPr>
    </w:pPr>
    <w:r>
      <w:rPr>
        <w:rFonts w:ascii="Arial" w:hAnsi="Arial" w:cs="Arial"/>
      </w:rPr>
      <w:t>WCS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C228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0716E"/>
    <w:multiLevelType w:val="hybridMultilevel"/>
    <w:tmpl w:val="A148CD42"/>
    <w:lvl w:ilvl="0" w:tplc="04090001">
      <w:start w:val="1"/>
      <w:numFmt w:val="bullet"/>
      <w:lvlText w:val=""/>
      <w:lvlJc w:val="left"/>
      <w:pPr>
        <w:tabs>
          <w:tab w:val="num" w:pos="1636"/>
        </w:tabs>
        <w:ind w:left="16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7A4BE4"/>
    <w:multiLevelType w:val="hybridMultilevel"/>
    <w:tmpl w:val="5C4EB5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6B0AEA"/>
    <w:multiLevelType w:val="hybridMultilevel"/>
    <w:tmpl w:val="34E6BB00"/>
    <w:lvl w:ilvl="0" w:tplc="04090001">
      <w:start w:val="1"/>
      <w:numFmt w:val="bullet"/>
      <w:lvlText w:val=""/>
      <w:lvlJc w:val="left"/>
      <w:pPr>
        <w:tabs>
          <w:tab w:val="num" w:pos="720"/>
        </w:tabs>
        <w:ind w:left="720" w:hanging="360"/>
      </w:pPr>
      <w:rPr>
        <w:rFonts w:ascii="Symbol" w:hAnsi="Symbol" w:hint="default"/>
      </w:rPr>
    </w:lvl>
    <w:lvl w:ilvl="1" w:tplc="9A563B10">
      <w:numFmt w:val="bullet"/>
      <w:lvlText w:val="-"/>
      <w:lvlJc w:val="left"/>
      <w:pPr>
        <w:tabs>
          <w:tab w:val="num" w:pos="1800"/>
        </w:tabs>
        <w:ind w:left="1800" w:hanging="72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8173F"/>
    <w:multiLevelType w:val="hybridMultilevel"/>
    <w:tmpl w:val="154A1BF2"/>
    <w:lvl w:ilvl="0" w:tplc="04090001">
      <w:start w:val="1"/>
      <w:numFmt w:val="bullet"/>
      <w:lvlText w:val=""/>
      <w:lvlJc w:val="left"/>
      <w:pPr>
        <w:tabs>
          <w:tab w:val="num" w:pos="1820"/>
        </w:tabs>
        <w:ind w:left="1820" w:hanging="360"/>
      </w:pPr>
      <w:rPr>
        <w:rFonts w:ascii="Symbol" w:hAnsi="Symbol" w:hint="default"/>
      </w:rPr>
    </w:lvl>
    <w:lvl w:ilvl="1" w:tplc="04090003" w:tentative="1">
      <w:start w:val="1"/>
      <w:numFmt w:val="bullet"/>
      <w:lvlText w:val="o"/>
      <w:lvlJc w:val="left"/>
      <w:pPr>
        <w:tabs>
          <w:tab w:val="num" w:pos="2540"/>
        </w:tabs>
        <w:ind w:left="2540" w:hanging="360"/>
      </w:pPr>
      <w:rPr>
        <w:rFonts w:ascii="Courier New" w:hAnsi="Courier New" w:hint="default"/>
      </w:rPr>
    </w:lvl>
    <w:lvl w:ilvl="2" w:tplc="04090005" w:tentative="1">
      <w:start w:val="1"/>
      <w:numFmt w:val="bullet"/>
      <w:lvlText w:val=""/>
      <w:lvlJc w:val="left"/>
      <w:pPr>
        <w:tabs>
          <w:tab w:val="num" w:pos="3260"/>
        </w:tabs>
        <w:ind w:left="3260" w:hanging="360"/>
      </w:pPr>
      <w:rPr>
        <w:rFonts w:ascii="Wingdings" w:hAnsi="Wingdings" w:hint="default"/>
      </w:rPr>
    </w:lvl>
    <w:lvl w:ilvl="3" w:tplc="04090001" w:tentative="1">
      <w:start w:val="1"/>
      <w:numFmt w:val="bullet"/>
      <w:lvlText w:val=""/>
      <w:lvlJc w:val="left"/>
      <w:pPr>
        <w:tabs>
          <w:tab w:val="num" w:pos="3980"/>
        </w:tabs>
        <w:ind w:left="3980" w:hanging="360"/>
      </w:pPr>
      <w:rPr>
        <w:rFonts w:ascii="Symbol" w:hAnsi="Symbol" w:hint="default"/>
      </w:rPr>
    </w:lvl>
    <w:lvl w:ilvl="4" w:tplc="04090003" w:tentative="1">
      <w:start w:val="1"/>
      <w:numFmt w:val="bullet"/>
      <w:lvlText w:val="o"/>
      <w:lvlJc w:val="left"/>
      <w:pPr>
        <w:tabs>
          <w:tab w:val="num" w:pos="4700"/>
        </w:tabs>
        <w:ind w:left="4700" w:hanging="360"/>
      </w:pPr>
      <w:rPr>
        <w:rFonts w:ascii="Courier New" w:hAnsi="Courier New" w:hint="default"/>
      </w:rPr>
    </w:lvl>
    <w:lvl w:ilvl="5" w:tplc="04090005" w:tentative="1">
      <w:start w:val="1"/>
      <w:numFmt w:val="bullet"/>
      <w:lvlText w:val=""/>
      <w:lvlJc w:val="left"/>
      <w:pPr>
        <w:tabs>
          <w:tab w:val="num" w:pos="5420"/>
        </w:tabs>
        <w:ind w:left="5420" w:hanging="360"/>
      </w:pPr>
      <w:rPr>
        <w:rFonts w:ascii="Wingdings" w:hAnsi="Wingdings" w:hint="default"/>
      </w:rPr>
    </w:lvl>
    <w:lvl w:ilvl="6" w:tplc="04090001" w:tentative="1">
      <w:start w:val="1"/>
      <w:numFmt w:val="bullet"/>
      <w:lvlText w:val=""/>
      <w:lvlJc w:val="left"/>
      <w:pPr>
        <w:tabs>
          <w:tab w:val="num" w:pos="6140"/>
        </w:tabs>
        <w:ind w:left="6140" w:hanging="360"/>
      </w:pPr>
      <w:rPr>
        <w:rFonts w:ascii="Symbol" w:hAnsi="Symbol" w:hint="default"/>
      </w:rPr>
    </w:lvl>
    <w:lvl w:ilvl="7" w:tplc="04090003" w:tentative="1">
      <w:start w:val="1"/>
      <w:numFmt w:val="bullet"/>
      <w:lvlText w:val="o"/>
      <w:lvlJc w:val="left"/>
      <w:pPr>
        <w:tabs>
          <w:tab w:val="num" w:pos="6860"/>
        </w:tabs>
        <w:ind w:left="6860" w:hanging="360"/>
      </w:pPr>
      <w:rPr>
        <w:rFonts w:ascii="Courier New" w:hAnsi="Courier New" w:hint="default"/>
      </w:rPr>
    </w:lvl>
    <w:lvl w:ilvl="8" w:tplc="04090005" w:tentative="1">
      <w:start w:val="1"/>
      <w:numFmt w:val="bullet"/>
      <w:lvlText w:val=""/>
      <w:lvlJc w:val="left"/>
      <w:pPr>
        <w:tabs>
          <w:tab w:val="num" w:pos="7580"/>
        </w:tabs>
        <w:ind w:left="7580" w:hanging="360"/>
      </w:pPr>
      <w:rPr>
        <w:rFonts w:ascii="Wingdings" w:hAnsi="Wingdings" w:hint="default"/>
      </w:rPr>
    </w:lvl>
  </w:abstractNum>
  <w:abstractNum w:abstractNumId="6" w15:restartNumberingAfterBreak="0">
    <w:nsid w:val="0CA25D0E"/>
    <w:multiLevelType w:val="hybridMultilevel"/>
    <w:tmpl w:val="C026294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B57B5D"/>
    <w:multiLevelType w:val="hybridMultilevel"/>
    <w:tmpl w:val="67106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F780F71"/>
    <w:multiLevelType w:val="hybridMultilevel"/>
    <w:tmpl w:val="2618DFD2"/>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BF6014"/>
    <w:multiLevelType w:val="hybridMultilevel"/>
    <w:tmpl w:val="310C2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3" w15:restartNumberingAfterBreak="0">
    <w:nsid w:val="18BE777A"/>
    <w:multiLevelType w:val="hybridMultilevel"/>
    <w:tmpl w:val="68A6011C"/>
    <w:lvl w:ilvl="0" w:tplc="D23248AC">
      <w:start w:val="1"/>
      <w:numFmt w:val="lowerLetter"/>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4" w15:restartNumberingAfterBreak="0">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71059"/>
    <w:multiLevelType w:val="hybridMultilevel"/>
    <w:tmpl w:val="C3A64EC4"/>
    <w:lvl w:ilvl="0" w:tplc="A276F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F9B388C"/>
    <w:multiLevelType w:val="hybridMultilevel"/>
    <w:tmpl w:val="D156879A"/>
    <w:lvl w:ilvl="0" w:tplc="32FEC8F4">
      <w:start w:val="1"/>
      <w:numFmt w:val="lowerLetter"/>
      <w:lvlText w:val="(%1)"/>
      <w:lvlJc w:val="left"/>
      <w:pPr>
        <w:ind w:left="930" w:hanging="360"/>
      </w:pPr>
      <w:rPr>
        <w:rFonts w:cs="Times New Roman" w:hint="default"/>
      </w:rPr>
    </w:lvl>
    <w:lvl w:ilvl="1" w:tplc="1C090019" w:tentative="1">
      <w:start w:val="1"/>
      <w:numFmt w:val="lowerLetter"/>
      <w:lvlText w:val="%2."/>
      <w:lvlJc w:val="left"/>
      <w:pPr>
        <w:ind w:left="1650" w:hanging="360"/>
      </w:pPr>
      <w:rPr>
        <w:rFonts w:cs="Times New Roman"/>
      </w:rPr>
    </w:lvl>
    <w:lvl w:ilvl="2" w:tplc="1C09001B" w:tentative="1">
      <w:start w:val="1"/>
      <w:numFmt w:val="lowerRoman"/>
      <w:lvlText w:val="%3."/>
      <w:lvlJc w:val="right"/>
      <w:pPr>
        <w:ind w:left="2370" w:hanging="180"/>
      </w:pPr>
      <w:rPr>
        <w:rFonts w:cs="Times New Roman"/>
      </w:rPr>
    </w:lvl>
    <w:lvl w:ilvl="3" w:tplc="1C09000F" w:tentative="1">
      <w:start w:val="1"/>
      <w:numFmt w:val="decimal"/>
      <w:lvlText w:val="%4."/>
      <w:lvlJc w:val="left"/>
      <w:pPr>
        <w:ind w:left="3090" w:hanging="360"/>
      </w:pPr>
      <w:rPr>
        <w:rFonts w:cs="Times New Roman"/>
      </w:rPr>
    </w:lvl>
    <w:lvl w:ilvl="4" w:tplc="1C090019" w:tentative="1">
      <w:start w:val="1"/>
      <w:numFmt w:val="lowerLetter"/>
      <w:lvlText w:val="%5."/>
      <w:lvlJc w:val="left"/>
      <w:pPr>
        <w:ind w:left="3810" w:hanging="360"/>
      </w:pPr>
      <w:rPr>
        <w:rFonts w:cs="Times New Roman"/>
      </w:rPr>
    </w:lvl>
    <w:lvl w:ilvl="5" w:tplc="1C09001B" w:tentative="1">
      <w:start w:val="1"/>
      <w:numFmt w:val="lowerRoman"/>
      <w:lvlText w:val="%6."/>
      <w:lvlJc w:val="right"/>
      <w:pPr>
        <w:ind w:left="4530" w:hanging="180"/>
      </w:pPr>
      <w:rPr>
        <w:rFonts w:cs="Times New Roman"/>
      </w:rPr>
    </w:lvl>
    <w:lvl w:ilvl="6" w:tplc="1C09000F" w:tentative="1">
      <w:start w:val="1"/>
      <w:numFmt w:val="decimal"/>
      <w:lvlText w:val="%7."/>
      <w:lvlJc w:val="left"/>
      <w:pPr>
        <w:ind w:left="5250" w:hanging="360"/>
      </w:pPr>
      <w:rPr>
        <w:rFonts w:cs="Times New Roman"/>
      </w:rPr>
    </w:lvl>
    <w:lvl w:ilvl="7" w:tplc="1C090019" w:tentative="1">
      <w:start w:val="1"/>
      <w:numFmt w:val="lowerLetter"/>
      <w:lvlText w:val="%8."/>
      <w:lvlJc w:val="left"/>
      <w:pPr>
        <w:ind w:left="5970" w:hanging="360"/>
      </w:pPr>
      <w:rPr>
        <w:rFonts w:cs="Times New Roman"/>
      </w:rPr>
    </w:lvl>
    <w:lvl w:ilvl="8" w:tplc="1C09001B" w:tentative="1">
      <w:start w:val="1"/>
      <w:numFmt w:val="lowerRoman"/>
      <w:lvlText w:val="%9."/>
      <w:lvlJc w:val="right"/>
      <w:pPr>
        <w:ind w:left="6690" w:hanging="180"/>
      </w:pPr>
      <w:rPr>
        <w:rFonts w:cs="Times New Roman"/>
      </w:rPr>
    </w:lvl>
  </w:abstractNum>
  <w:abstractNum w:abstractNumId="18" w15:restartNumberingAfterBreak="0">
    <w:nsid w:val="20494EEB"/>
    <w:multiLevelType w:val="hybridMultilevel"/>
    <w:tmpl w:val="D6947D9A"/>
    <w:lvl w:ilvl="0" w:tplc="39B09C2C">
      <w:start w:val="5"/>
      <w:numFmt w:val="decimal"/>
      <w:lvlText w:val="%1."/>
      <w:lvlJc w:val="left"/>
      <w:pPr>
        <w:ind w:left="862" w:hanging="360"/>
      </w:pPr>
      <w:rPr>
        <w:rFonts w:cs="Times New Roman" w:hint="default"/>
      </w:rPr>
    </w:lvl>
    <w:lvl w:ilvl="1" w:tplc="1C090019" w:tentative="1">
      <w:start w:val="1"/>
      <w:numFmt w:val="lowerLetter"/>
      <w:lvlText w:val="%2."/>
      <w:lvlJc w:val="left"/>
      <w:pPr>
        <w:ind w:left="1582" w:hanging="360"/>
      </w:pPr>
      <w:rPr>
        <w:rFonts w:cs="Times New Roman"/>
      </w:rPr>
    </w:lvl>
    <w:lvl w:ilvl="2" w:tplc="1C09001B" w:tentative="1">
      <w:start w:val="1"/>
      <w:numFmt w:val="lowerRoman"/>
      <w:lvlText w:val="%3."/>
      <w:lvlJc w:val="right"/>
      <w:pPr>
        <w:ind w:left="2302" w:hanging="180"/>
      </w:pPr>
      <w:rPr>
        <w:rFonts w:cs="Times New Roman"/>
      </w:rPr>
    </w:lvl>
    <w:lvl w:ilvl="3" w:tplc="1C09000F" w:tentative="1">
      <w:start w:val="1"/>
      <w:numFmt w:val="decimal"/>
      <w:lvlText w:val="%4."/>
      <w:lvlJc w:val="left"/>
      <w:pPr>
        <w:ind w:left="3022" w:hanging="360"/>
      </w:pPr>
      <w:rPr>
        <w:rFonts w:cs="Times New Roman"/>
      </w:rPr>
    </w:lvl>
    <w:lvl w:ilvl="4" w:tplc="1C090019" w:tentative="1">
      <w:start w:val="1"/>
      <w:numFmt w:val="lowerLetter"/>
      <w:lvlText w:val="%5."/>
      <w:lvlJc w:val="left"/>
      <w:pPr>
        <w:ind w:left="3742" w:hanging="360"/>
      </w:pPr>
      <w:rPr>
        <w:rFonts w:cs="Times New Roman"/>
      </w:rPr>
    </w:lvl>
    <w:lvl w:ilvl="5" w:tplc="1C09001B" w:tentative="1">
      <w:start w:val="1"/>
      <w:numFmt w:val="lowerRoman"/>
      <w:lvlText w:val="%6."/>
      <w:lvlJc w:val="right"/>
      <w:pPr>
        <w:ind w:left="4462" w:hanging="180"/>
      </w:pPr>
      <w:rPr>
        <w:rFonts w:cs="Times New Roman"/>
      </w:rPr>
    </w:lvl>
    <w:lvl w:ilvl="6" w:tplc="1C09000F" w:tentative="1">
      <w:start w:val="1"/>
      <w:numFmt w:val="decimal"/>
      <w:lvlText w:val="%7."/>
      <w:lvlJc w:val="left"/>
      <w:pPr>
        <w:ind w:left="5182" w:hanging="360"/>
      </w:pPr>
      <w:rPr>
        <w:rFonts w:cs="Times New Roman"/>
      </w:rPr>
    </w:lvl>
    <w:lvl w:ilvl="7" w:tplc="1C090019" w:tentative="1">
      <w:start w:val="1"/>
      <w:numFmt w:val="lowerLetter"/>
      <w:lvlText w:val="%8."/>
      <w:lvlJc w:val="left"/>
      <w:pPr>
        <w:ind w:left="5902" w:hanging="360"/>
      </w:pPr>
      <w:rPr>
        <w:rFonts w:cs="Times New Roman"/>
      </w:rPr>
    </w:lvl>
    <w:lvl w:ilvl="8" w:tplc="1C09001B" w:tentative="1">
      <w:start w:val="1"/>
      <w:numFmt w:val="lowerRoman"/>
      <w:lvlText w:val="%9."/>
      <w:lvlJc w:val="right"/>
      <w:pPr>
        <w:ind w:left="6622" w:hanging="180"/>
      </w:pPr>
      <w:rPr>
        <w:rFonts w:cs="Times New Roman"/>
      </w:rPr>
    </w:lvl>
  </w:abstractNum>
  <w:abstractNum w:abstractNumId="19" w15:restartNumberingAfterBreak="0">
    <w:nsid w:val="2061581E"/>
    <w:multiLevelType w:val="hybridMultilevel"/>
    <w:tmpl w:val="62B640F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7396E3E"/>
    <w:multiLevelType w:val="hybridMultilevel"/>
    <w:tmpl w:val="07549EFC"/>
    <w:lvl w:ilvl="0" w:tplc="9A4E5158">
      <w:start w:val="1"/>
      <w:numFmt w:val="decimal"/>
      <w:lvlText w:val="%1."/>
      <w:lvlJc w:val="left"/>
      <w:pPr>
        <w:tabs>
          <w:tab w:val="num" w:pos="502"/>
        </w:tabs>
        <w:ind w:left="502" w:hanging="360"/>
      </w:pPr>
      <w:rPr>
        <w:rFonts w:cs="Times New Roman"/>
        <w:b/>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22" w15:restartNumberingAfterBreak="0">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92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5" w15:restartNumberingAfterBreak="0">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3D274A81"/>
    <w:multiLevelType w:val="hybridMultilevel"/>
    <w:tmpl w:val="12B8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A7AD4"/>
    <w:multiLevelType w:val="hybridMultilevel"/>
    <w:tmpl w:val="AD041040"/>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29" w15:restartNumberingAfterBreak="0">
    <w:nsid w:val="41BE4D7B"/>
    <w:multiLevelType w:val="hybridMultilevel"/>
    <w:tmpl w:val="9BEAE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45C3F6E"/>
    <w:multiLevelType w:val="singleLevel"/>
    <w:tmpl w:val="3F8C657A"/>
    <w:lvl w:ilvl="0">
      <w:start w:val="3"/>
      <w:numFmt w:val="lowerRoman"/>
      <w:lvlText w:val="(%1)"/>
      <w:lvlJc w:val="left"/>
      <w:pPr>
        <w:tabs>
          <w:tab w:val="num" w:pos="1287"/>
        </w:tabs>
        <w:ind w:left="1287" w:hanging="720"/>
      </w:pPr>
      <w:rPr>
        <w:rFonts w:cs="Times New Roman" w:hint="default"/>
      </w:rPr>
    </w:lvl>
  </w:abstractNum>
  <w:abstractNum w:abstractNumId="32" w15:restartNumberingAfterBreak="0">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33" w15:restartNumberingAfterBreak="0">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811928"/>
    <w:multiLevelType w:val="multilevel"/>
    <w:tmpl w:val="72661E1A"/>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6" w15:restartNumberingAfterBreak="0">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410EF0"/>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9C2451"/>
    <w:multiLevelType w:val="multilevel"/>
    <w:tmpl w:val="481827F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Arial" w:hAnsi="Arial" w:cs="Times New Roman" w:hint="default"/>
        <w:b w:val="0"/>
        <w:i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74E66C88"/>
    <w:multiLevelType w:val="hybridMultilevel"/>
    <w:tmpl w:val="C0F052BA"/>
    <w:lvl w:ilvl="0" w:tplc="7C787618">
      <w:start w:val="1"/>
      <w:numFmt w:val="decimal"/>
      <w:lvlText w:val="%1.6"/>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4"/>
  </w:num>
  <w:num w:numId="5">
    <w:abstractNumId w:val="44"/>
  </w:num>
  <w:num w:numId="6">
    <w:abstractNumId w:val="7"/>
  </w:num>
  <w:num w:numId="7">
    <w:abstractNumId w:val="30"/>
  </w:num>
  <w:num w:numId="8">
    <w:abstractNumId w:val="3"/>
  </w:num>
  <w:num w:numId="9">
    <w:abstractNumId w:val="20"/>
  </w:num>
  <w:num w:numId="10">
    <w:abstractNumId w:val="47"/>
  </w:num>
  <w:num w:numId="11">
    <w:abstractNumId w:val="32"/>
  </w:num>
  <w:num w:numId="12">
    <w:abstractNumId w:val="24"/>
  </w:num>
  <w:num w:numId="13">
    <w:abstractNumId w:val="15"/>
  </w:num>
  <w:num w:numId="14">
    <w:abstractNumId w:val="43"/>
  </w:num>
  <w:num w:numId="15">
    <w:abstractNumId w:val="5"/>
  </w:num>
  <w:num w:numId="16">
    <w:abstractNumId w:val="9"/>
  </w:num>
  <w:num w:numId="17">
    <w:abstractNumId w:val="31"/>
  </w:num>
  <w:num w:numId="18">
    <w:abstractNumId w:val="19"/>
  </w:num>
  <w:num w:numId="19">
    <w:abstractNumId w:val="28"/>
  </w:num>
  <w:num w:numId="20">
    <w:abstractNumId w:val="6"/>
  </w:num>
  <w:num w:numId="21">
    <w:abstractNumId w:val="38"/>
  </w:num>
  <w:num w:numId="22">
    <w:abstractNumId w:val="45"/>
  </w:num>
  <w:num w:numId="23">
    <w:abstractNumId w:val="29"/>
  </w:num>
  <w:num w:numId="24">
    <w:abstractNumId w:val="21"/>
  </w:num>
  <w:num w:numId="25">
    <w:abstractNumId w:val="17"/>
  </w:num>
  <w:num w:numId="26">
    <w:abstractNumId w:val="34"/>
  </w:num>
  <w:num w:numId="27">
    <w:abstractNumId w:val="13"/>
  </w:num>
  <w:num w:numId="28">
    <w:abstractNumId w:val="18"/>
  </w:num>
  <w:num w:numId="29">
    <w:abstractNumId w:val="22"/>
  </w:num>
  <w:num w:numId="30">
    <w:abstractNumId w:val="25"/>
  </w:num>
  <w:num w:numId="31">
    <w:abstractNumId w:val="33"/>
  </w:num>
  <w:num w:numId="32">
    <w:abstractNumId w:val="14"/>
  </w:num>
  <w:num w:numId="33">
    <w:abstractNumId w:val="27"/>
  </w:num>
  <w:num w:numId="34">
    <w:abstractNumId w:val="26"/>
  </w:num>
  <w:num w:numId="35">
    <w:abstractNumId w:val="2"/>
  </w:num>
  <w:num w:numId="36">
    <w:abstractNumId w:val="16"/>
  </w:num>
  <w:num w:numId="37">
    <w:abstractNumId w:val="46"/>
  </w:num>
  <w:num w:numId="38">
    <w:abstractNumId w:val="8"/>
  </w:num>
  <w:num w:numId="39">
    <w:abstractNumId w:val="37"/>
  </w:num>
  <w:num w:numId="40">
    <w:abstractNumId w:val="12"/>
  </w:num>
  <w:num w:numId="41">
    <w:abstractNumId w:val="35"/>
  </w:num>
  <w:num w:numId="4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41"/>
  </w:num>
  <w:num w:numId="45">
    <w:abstractNumId w:val="23"/>
  </w:num>
  <w:num w:numId="46">
    <w:abstractNumId w:val="40"/>
  </w:num>
  <w:num w:numId="47">
    <w:abstractNumId w:val="11"/>
  </w:num>
  <w:num w:numId="48">
    <w:abstractNumId w:val="48"/>
  </w:num>
  <w:num w:numId="49">
    <w:abstractNumId w:val="39"/>
  </w:num>
  <w:num w:numId="50">
    <w:abstractNumId w:val="4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aobaka Magano">
    <w15:presenceInfo w15:providerId="AD" w15:userId="S-1-5-21-218121654-3283966679-327353353-2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1"/>
    <w:rsid w:val="0000053A"/>
    <w:rsid w:val="00000639"/>
    <w:rsid w:val="0000066E"/>
    <w:rsid w:val="000018C3"/>
    <w:rsid w:val="0000295F"/>
    <w:rsid w:val="0000318E"/>
    <w:rsid w:val="0000328B"/>
    <w:rsid w:val="00003FF8"/>
    <w:rsid w:val="0000417E"/>
    <w:rsid w:val="00004273"/>
    <w:rsid w:val="00004394"/>
    <w:rsid w:val="0000447F"/>
    <w:rsid w:val="00004B2A"/>
    <w:rsid w:val="000052F2"/>
    <w:rsid w:val="00005A0F"/>
    <w:rsid w:val="00006D78"/>
    <w:rsid w:val="00010B09"/>
    <w:rsid w:val="00010C44"/>
    <w:rsid w:val="000114D3"/>
    <w:rsid w:val="0001151C"/>
    <w:rsid w:val="00011BE4"/>
    <w:rsid w:val="00014C16"/>
    <w:rsid w:val="0001581E"/>
    <w:rsid w:val="00015F11"/>
    <w:rsid w:val="00016105"/>
    <w:rsid w:val="0001622D"/>
    <w:rsid w:val="0001743C"/>
    <w:rsid w:val="00020545"/>
    <w:rsid w:val="0002090E"/>
    <w:rsid w:val="00021AF0"/>
    <w:rsid w:val="00022568"/>
    <w:rsid w:val="0002289D"/>
    <w:rsid w:val="00023B40"/>
    <w:rsid w:val="00023D96"/>
    <w:rsid w:val="00024B9F"/>
    <w:rsid w:val="00024C2E"/>
    <w:rsid w:val="00025AC9"/>
    <w:rsid w:val="00026280"/>
    <w:rsid w:val="00027443"/>
    <w:rsid w:val="0003022A"/>
    <w:rsid w:val="00030FCC"/>
    <w:rsid w:val="0003163E"/>
    <w:rsid w:val="0003265C"/>
    <w:rsid w:val="00032A73"/>
    <w:rsid w:val="00032AE0"/>
    <w:rsid w:val="00032EF9"/>
    <w:rsid w:val="000333F8"/>
    <w:rsid w:val="0003386A"/>
    <w:rsid w:val="00034603"/>
    <w:rsid w:val="000365F3"/>
    <w:rsid w:val="000368FA"/>
    <w:rsid w:val="000369D4"/>
    <w:rsid w:val="00036FC6"/>
    <w:rsid w:val="000376C5"/>
    <w:rsid w:val="000378E8"/>
    <w:rsid w:val="0004054B"/>
    <w:rsid w:val="00040DBE"/>
    <w:rsid w:val="00040DF8"/>
    <w:rsid w:val="00040E65"/>
    <w:rsid w:val="000428A2"/>
    <w:rsid w:val="00042ADF"/>
    <w:rsid w:val="00043040"/>
    <w:rsid w:val="000442ED"/>
    <w:rsid w:val="00045070"/>
    <w:rsid w:val="000511B8"/>
    <w:rsid w:val="000515AC"/>
    <w:rsid w:val="00051641"/>
    <w:rsid w:val="0005269A"/>
    <w:rsid w:val="00056789"/>
    <w:rsid w:val="00056F2E"/>
    <w:rsid w:val="00060368"/>
    <w:rsid w:val="000605D9"/>
    <w:rsid w:val="00060849"/>
    <w:rsid w:val="00060D88"/>
    <w:rsid w:val="00061DE8"/>
    <w:rsid w:val="00062151"/>
    <w:rsid w:val="0006299A"/>
    <w:rsid w:val="000631DB"/>
    <w:rsid w:val="000648B6"/>
    <w:rsid w:val="00064BFD"/>
    <w:rsid w:val="00065231"/>
    <w:rsid w:val="00065807"/>
    <w:rsid w:val="00065FCD"/>
    <w:rsid w:val="00066019"/>
    <w:rsid w:val="00066102"/>
    <w:rsid w:val="00067175"/>
    <w:rsid w:val="00070DB2"/>
    <w:rsid w:val="00072088"/>
    <w:rsid w:val="00072AC6"/>
    <w:rsid w:val="0007342E"/>
    <w:rsid w:val="000735CC"/>
    <w:rsid w:val="00074210"/>
    <w:rsid w:val="0007492D"/>
    <w:rsid w:val="00074DA0"/>
    <w:rsid w:val="00074F4F"/>
    <w:rsid w:val="000752B8"/>
    <w:rsid w:val="000760EE"/>
    <w:rsid w:val="000773F3"/>
    <w:rsid w:val="00077689"/>
    <w:rsid w:val="000778DE"/>
    <w:rsid w:val="00077A10"/>
    <w:rsid w:val="000809E9"/>
    <w:rsid w:val="000819A1"/>
    <w:rsid w:val="00081B7A"/>
    <w:rsid w:val="00081C1C"/>
    <w:rsid w:val="00081D46"/>
    <w:rsid w:val="00083978"/>
    <w:rsid w:val="00084106"/>
    <w:rsid w:val="00086549"/>
    <w:rsid w:val="00086AC2"/>
    <w:rsid w:val="00087F41"/>
    <w:rsid w:val="0009036A"/>
    <w:rsid w:val="00090C90"/>
    <w:rsid w:val="00090CEB"/>
    <w:rsid w:val="00090D0F"/>
    <w:rsid w:val="0009166D"/>
    <w:rsid w:val="00091948"/>
    <w:rsid w:val="00092441"/>
    <w:rsid w:val="000926C3"/>
    <w:rsid w:val="00092700"/>
    <w:rsid w:val="000928B2"/>
    <w:rsid w:val="00092A89"/>
    <w:rsid w:val="00092F7B"/>
    <w:rsid w:val="00093A38"/>
    <w:rsid w:val="00093E31"/>
    <w:rsid w:val="00094F2E"/>
    <w:rsid w:val="000951CD"/>
    <w:rsid w:val="00095BBF"/>
    <w:rsid w:val="00096909"/>
    <w:rsid w:val="00097134"/>
    <w:rsid w:val="00097514"/>
    <w:rsid w:val="0009793D"/>
    <w:rsid w:val="000A0199"/>
    <w:rsid w:val="000A0877"/>
    <w:rsid w:val="000A1755"/>
    <w:rsid w:val="000A1991"/>
    <w:rsid w:val="000A29B7"/>
    <w:rsid w:val="000A2CD7"/>
    <w:rsid w:val="000A2D85"/>
    <w:rsid w:val="000A30C6"/>
    <w:rsid w:val="000A3C72"/>
    <w:rsid w:val="000A69BE"/>
    <w:rsid w:val="000A6BA8"/>
    <w:rsid w:val="000A7543"/>
    <w:rsid w:val="000B1823"/>
    <w:rsid w:val="000B1F4D"/>
    <w:rsid w:val="000B1FBE"/>
    <w:rsid w:val="000B39C7"/>
    <w:rsid w:val="000B3EAD"/>
    <w:rsid w:val="000B4138"/>
    <w:rsid w:val="000B4BF4"/>
    <w:rsid w:val="000B4CBA"/>
    <w:rsid w:val="000B5282"/>
    <w:rsid w:val="000B5627"/>
    <w:rsid w:val="000B5B46"/>
    <w:rsid w:val="000B5FF5"/>
    <w:rsid w:val="000B7B3E"/>
    <w:rsid w:val="000B7BEA"/>
    <w:rsid w:val="000C087C"/>
    <w:rsid w:val="000C130A"/>
    <w:rsid w:val="000C1911"/>
    <w:rsid w:val="000C27D8"/>
    <w:rsid w:val="000C2F3A"/>
    <w:rsid w:val="000C30BF"/>
    <w:rsid w:val="000C3306"/>
    <w:rsid w:val="000C34C3"/>
    <w:rsid w:val="000C3A32"/>
    <w:rsid w:val="000C3B0B"/>
    <w:rsid w:val="000C3C94"/>
    <w:rsid w:val="000C4C2F"/>
    <w:rsid w:val="000C4DDF"/>
    <w:rsid w:val="000C4FB7"/>
    <w:rsid w:val="000C5E9F"/>
    <w:rsid w:val="000C6273"/>
    <w:rsid w:val="000C6B6C"/>
    <w:rsid w:val="000C7800"/>
    <w:rsid w:val="000D06FF"/>
    <w:rsid w:val="000D0A66"/>
    <w:rsid w:val="000D0BFC"/>
    <w:rsid w:val="000D0D40"/>
    <w:rsid w:val="000D10D8"/>
    <w:rsid w:val="000D11E9"/>
    <w:rsid w:val="000D3548"/>
    <w:rsid w:val="000D3F21"/>
    <w:rsid w:val="000D4065"/>
    <w:rsid w:val="000D4AA5"/>
    <w:rsid w:val="000D4CE8"/>
    <w:rsid w:val="000D4F0E"/>
    <w:rsid w:val="000D5D6F"/>
    <w:rsid w:val="000D6014"/>
    <w:rsid w:val="000D6FA2"/>
    <w:rsid w:val="000D76DA"/>
    <w:rsid w:val="000D7920"/>
    <w:rsid w:val="000D7E6E"/>
    <w:rsid w:val="000E1BD0"/>
    <w:rsid w:val="000E2CFC"/>
    <w:rsid w:val="000E327E"/>
    <w:rsid w:val="000E3909"/>
    <w:rsid w:val="000E3EEF"/>
    <w:rsid w:val="000E4156"/>
    <w:rsid w:val="000E6464"/>
    <w:rsid w:val="000E6691"/>
    <w:rsid w:val="000E6709"/>
    <w:rsid w:val="000E69D0"/>
    <w:rsid w:val="000E760A"/>
    <w:rsid w:val="000E7D92"/>
    <w:rsid w:val="000F1081"/>
    <w:rsid w:val="000F195D"/>
    <w:rsid w:val="000F1E38"/>
    <w:rsid w:val="000F2623"/>
    <w:rsid w:val="000F3429"/>
    <w:rsid w:val="000F47D2"/>
    <w:rsid w:val="000F48D2"/>
    <w:rsid w:val="000F4F29"/>
    <w:rsid w:val="000F5DFC"/>
    <w:rsid w:val="000F631C"/>
    <w:rsid w:val="000F696A"/>
    <w:rsid w:val="000F78F2"/>
    <w:rsid w:val="001019D1"/>
    <w:rsid w:val="00102C47"/>
    <w:rsid w:val="0010480D"/>
    <w:rsid w:val="00105DD0"/>
    <w:rsid w:val="00106E3D"/>
    <w:rsid w:val="0010701A"/>
    <w:rsid w:val="00107885"/>
    <w:rsid w:val="00110253"/>
    <w:rsid w:val="00114F9A"/>
    <w:rsid w:val="00115367"/>
    <w:rsid w:val="00115923"/>
    <w:rsid w:val="00115BAB"/>
    <w:rsid w:val="00115FFA"/>
    <w:rsid w:val="0011618D"/>
    <w:rsid w:val="001177DF"/>
    <w:rsid w:val="001202AC"/>
    <w:rsid w:val="00120B92"/>
    <w:rsid w:val="00120C09"/>
    <w:rsid w:val="00121DDC"/>
    <w:rsid w:val="00123006"/>
    <w:rsid w:val="0012316C"/>
    <w:rsid w:val="00123455"/>
    <w:rsid w:val="0012377D"/>
    <w:rsid w:val="00124AE3"/>
    <w:rsid w:val="00125112"/>
    <w:rsid w:val="00125A34"/>
    <w:rsid w:val="001305CD"/>
    <w:rsid w:val="00130A85"/>
    <w:rsid w:val="00130DBE"/>
    <w:rsid w:val="00131055"/>
    <w:rsid w:val="001312EE"/>
    <w:rsid w:val="00131820"/>
    <w:rsid w:val="00131860"/>
    <w:rsid w:val="00131B0C"/>
    <w:rsid w:val="00132C85"/>
    <w:rsid w:val="0013464A"/>
    <w:rsid w:val="00134BA8"/>
    <w:rsid w:val="001351F1"/>
    <w:rsid w:val="001353A2"/>
    <w:rsid w:val="00135E02"/>
    <w:rsid w:val="00136F8C"/>
    <w:rsid w:val="0013784C"/>
    <w:rsid w:val="00140259"/>
    <w:rsid w:val="00140470"/>
    <w:rsid w:val="001405EA"/>
    <w:rsid w:val="0014077A"/>
    <w:rsid w:val="00140E44"/>
    <w:rsid w:val="00141370"/>
    <w:rsid w:val="001414DE"/>
    <w:rsid w:val="00142E40"/>
    <w:rsid w:val="00142EEA"/>
    <w:rsid w:val="00143206"/>
    <w:rsid w:val="001446B0"/>
    <w:rsid w:val="0014653B"/>
    <w:rsid w:val="00146988"/>
    <w:rsid w:val="00146FF1"/>
    <w:rsid w:val="00147B50"/>
    <w:rsid w:val="00147FCA"/>
    <w:rsid w:val="00150282"/>
    <w:rsid w:val="001508CC"/>
    <w:rsid w:val="00150F89"/>
    <w:rsid w:val="0015112A"/>
    <w:rsid w:val="00152CC3"/>
    <w:rsid w:val="0015337F"/>
    <w:rsid w:val="0015339C"/>
    <w:rsid w:val="00153F9A"/>
    <w:rsid w:val="00154278"/>
    <w:rsid w:val="001546A1"/>
    <w:rsid w:val="001548C2"/>
    <w:rsid w:val="00155317"/>
    <w:rsid w:val="001566FB"/>
    <w:rsid w:val="0015679D"/>
    <w:rsid w:val="001608A4"/>
    <w:rsid w:val="00160E9B"/>
    <w:rsid w:val="001618B7"/>
    <w:rsid w:val="00162C80"/>
    <w:rsid w:val="00162E16"/>
    <w:rsid w:val="00163170"/>
    <w:rsid w:val="001649FC"/>
    <w:rsid w:val="00164C68"/>
    <w:rsid w:val="001653CC"/>
    <w:rsid w:val="001653D9"/>
    <w:rsid w:val="00165882"/>
    <w:rsid w:val="0016639B"/>
    <w:rsid w:val="001708E9"/>
    <w:rsid w:val="001716FF"/>
    <w:rsid w:val="00171B64"/>
    <w:rsid w:val="00171CDD"/>
    <w:rsid w:val="001724A2"/>
    <w:rsid w:val="0017296B"/>
    <w:rsid w:val="00172AD3"/>
    <w:rsid w:val="00172F69"/>
    <w:rsid w:val="0017376C"/>
    <w:rsid w:val="00173E8A"/>
    <w:rsid w:val="00174C43"/>
    <w:rsid w:val="00175073"/>
    <w:rsid w:val="0017623E"/>
    <w:rsid w:val="00176757"/>
    <w:rsid w:val="0017796E"/>
    <w:rsid w:val="001808B9"/>
    <w:rsid w:val="00181139"/>
    <w:rsid w:val="0018394E"/>
    <w:rsid w:val="001851AC"/>
    <w:rsid w:val="0018676B"/>
    <w:rsid w:val="001877DC"/>
    <w:rsid w:val="0019015E"/>
    <w:rsid w:val="001909E5"/>
    <w:rsid w:val="00191120"/>
    <w:rsid w:val="00191AF1"/>
    <w:rsid w:val="00192CDB"/>
    <w:rsid w:val="00192D54"/>
    <w:rsid w:val="00192E72"/>
    <w:rsid w:val="00192F0E"/>
    <w:rsid w:val="0019306F"/>
    <w:rsid w:val="0019319B"/>
    <w:rsid w:val="001936A1"/>
    <w:rsid w:val="001955CE"/>
    <w:rsid w:val="00196E3F"/>
    <w:rsid w:val="00197415"/>
    <w:rsid w:val="001979A8"/>
    <w:rsid w:val="00197ACD"/>
    <w:rsid w:val="001A01D6"/>
    <w:rsid w:val="001A05CB"/>
    <w:rsid w:val="001A0641"/>
    <w:rsid w:val="001A1124"/>
    <w:rsid w:val="001A1440"/>
    <w:rsid w:val="001A15E6"/>
    <w:rsid w:val="001A16DB"/>
    <w:rsid w:val="001A1B71"/>
    <w:rsid w:val="001A2D29"/>
    <w:rsid w:val="001A3031"/>
    <w:rsid w:val="001A3294"/>
    <w:rsid w:val="001A3A10"/>
    <w:rsid w:val="001A4943"/>
    <w:rsid w:val="001A5CD7"/>
    <w:rsid w:val="001A5FB5"/>
    <w:rsid w:val="001A66C0"/>
    <w:rsid w:val="001B105D"/>
    <w:rsid w:val="001B20B0"/>
    <w:rsid w:val="001B23F5"/>
    <w:rsid w:val="001B2D2B"/>
    <w:rsid w:val="001B5D5F"/>
    <w:rsid w:val="001B636E"/>
    <w:rsid w:val="001B6F29"/>
    <w:rsid w:val="001B7145"/>
    <w:rsid w:val="001B7CED"/>
    <w:rsid w:val="001C0F90"/>
    <w:rsid w:val="001C12C6"/>
    <w:rsid w:val="001C1545"/>
    <w:rsid w:val="001C2DBA"/>
    <w:rsid w:val="001C39EE"/>
    <w:rsid w:val="001C54A0"/>
    <w:rsid w:val="001C588B"/>
    <w:rsid w:val="001C5BAB"/>
    <w:rsid w:val="001C60B5"/>
    <w:rsid w:val="001C64EC"/>
    <w:rsid w:val="001C77D9"/>
    <w:rsid w:val="001D015B"/>
    <w:rsid w:val="001D044F"/>
    <w:rsid w:val="001D04C7"/>
    <w:rsid w:val="001D07EA"/>
    <w:rsid w:val="001D17E6"/>
    <w:rsid w:val="001D1D63"/>
    <w:rsid w:val="001D2B51"/>
    <w:rsid w:val="001D3479"/>
    <w:rsid w:val="001D3501"/>
    <w:rsid w:val="001D5831"/>
    <w:rsid w:val="001D62AE"/>
    <w:rsid w:val="001D6E0A"/>
    <w:rsid w:val="001D6FE8"/>
    <w:rsid w:val="001D7209"/>
    <w:rsid w:val="001D7E5F"/>
    <w:rsid w:val="001E083D"/>
    <w:rsid w:val="001E0846"/>
    <w:rsid w:val="001E098C"/>
    <w:rsid w:val="001E0F92"/>
    <w:rsid w:val="001E0FAE"/>
    <w:rsid w:val="001E1DBB"/>
    <w:rsid w:val="001E24ED"/>
    <w:rsid w:val="001E3840"/>
    <w:rsid w:val="001E3F06"/>
    <w:rsid w:val="001E4103"/>
    <w:rsid w:val="001E7765"/>
    <w:rsid w:val="001E7D0A"/>
    <w:rsid w:val="001F0F6E"/>
    <w:rsid w:val="001F2151"/>
    <w:rsid w:val="001F28A6"/>
    <w:rsid w:val="001F2A24"/>
    <w:rsid w:val="001F2E10"/>
    <w:rsid w:val="001F3B81"/>
    <w:rsid w:val="001F456D"/>
    <w:rsid w:val="001F4589"/>
    <w:rsid w:val="001F67E2"/>
    <w:rsid w:val="001F6EAD"/>
    <w:rsid w:val="0020093D"/>
    <w:rsid w:val="00200C87"/>
    <w:rsid w:val="00202B76"/>
    <w:rsid w:val="00203352"/>
    <w:rsid w:val="00203B85"/>
    <w:rsid w:val="00203C68"/>
    <w:rsid w:val="00205CFC"/>
    <w:rsid w:val="00207570"/>
    <w:rsid w:val="002115D3"/>
    <w:rsid w:val="00211C2E"/>
    <w:rsid w:val="0021435A"/>
    <w:rsid w:val="002146BE"/>
    <w:rsid w:val="00214806"/>
    <w:rsid w:val="00214B46"/>
    <w:rsid w:val="00214BE8"/>
    <w:rsid w:val="00215894"/>
    <w:rsid w:val="00216007"/>
    <w:rsid w:val="002167C6"/>
    <w:rsid w:val="002178B1"/>
    <w:rsid w:val="002179EB"/>
    <w:rsid w:val="002201C5"/>
    <w:rsid w:val="002202CB"/>
    <w:rsid w:val="002206E3"/>
    <w:rsid w:val="00221A58"/>
    <w:rsid w:val="00221B66"/>
    <w:rsid w:val="00221D2D"/>
    <w:rsid w:val="0022333A"/>
    <w:rsid w:val="002241A3"/>
    <w:rsid w:val="00224662"/>
    <w:rsid w:val="002248F3"/>
    <w:rsid w:val="002249E5"/>
    <w:rsid w:val="00230614"/>
    <w:rsid w:val="00231AEF"/>
    <w:rsid w:val="002324B6"/>
    <w:rsid w:val="002324D8"/>
    <w:rsid w:val="00232548"/>
    <w:rsid w:val="002337A4"/>
    <w:rsid w:val="00233845"/>
    <w:rsid w:val="00234096"/>
    <w:rsid w:val="002341C3"/>
    <w:rsid w:val="0023437B"/>
    <w:rsid w:val="00235111"/>
    <w:rsid w:val="00235226"/>
    <w:rsid w:val="002355BA"/>
    <w:rsid w:val="002355F4"/>
    <w:rsid w:val="0023718A"/>
    <w:rsid w:val="00237204"/>
    <w:rsid w:val="00237B6F"/>
    <w:rsid w:val="002406B4"/>
    <w:rsid w:val="002406D9"/>
    <w:rsid w:val="0024223A"/>
    <w:rsid w:val="002422B3"/>
    <w:rsid w:val="0024245D"/>
    <w:rsid w:val="002425DC"/>
    <w:rsid w:val="00242F66"/>
    <w:rsid w:val="0024314F"/>
    <w:rsid w:val="00243444"/>
    <w:rsid w:val="00244141"/>
    <w:rsid w:val="002441E4"/>
    <w:rsid w:val="0024431B"/>
    <w:rsid w:val="00245278"/>
    <w:rsid w:val="00246C74"/>
    <w:rsid w:val="00250680"/>
    <w:rsid w:val="002507A6"/>
    <w:rsid w:val="002508AF"/>
    <w:rsid w:val="00251112"/>
    <w:rsid w:val="0025152F"/>
    <w:rsid w:val="00251917"/>
    <w:rsid w:val="00251F52"/>
    <w:rsid w:val="002522B5"/>
    <w:rsid w:val="002525DC"/>
    <w:rsid w:val="00253528"/>
    <w:rsid w:val="00254383"/>
    <w:rsid w:val="002544AC"/>
    <w:rsid w:val="00254C83"/>
    <w:rsid w:val="00255B23"/>
    <w:rsid w:val="00255C69"/>
    <w:rsid w:val="0025619D"/>
    <w:rsid w:val="00256262"/>
    <w:rsid w:val="00257288"/>
    <w:rsid w:val="00260E06"/>
    <w:rsid w:val="00262A11"/>
    <w:rsid w:val="00262DDF"/>
    <w:rsid w:val="00263394"/>
    <w:rsid w:val="0026339C"/>
    <w:rsid w:val="0026372B"/>
    <w:rsid w:val="002638E6"/>
    <w:rsid w:val="00263CB4"/>
    <w:rsid w:val="00264C7F"/>
    <w:rsid w:val="00265B8A"/>
    <w:rsid w:val="0026614B"/>
    <w:rsid w:val="00266E4C"/>
    <w:rsid w:val="00267833"/>
    <w:rsid w:val="00267F63"/>
    <w:rsid w:val="00270ABC"/>
    <w:rsid w:val="00270CD9"/>
    <w:rsid w:val="002719C7"/>
    <w:rsid w:val="00273C6F"/>
    <w:rsid w:val="00273FE4"/>
    <w:rsid w:val="00274829"/>
    <w:rsid w:val="0027751D"/>
    <w:rsid w:val="002778AC"/>
    <w:rsid w:val="0028037F"/>
    <w:rsid w:val="002804C0"/>
    <w:rsid w:val="00280906"/>
    <w:rsid w:val="00280E68"/>
    <w:rsid w:val="00281278"/>
    <w:rsid w:val="00281471"/>
    <w:rsid w:val="00281B67"/>
    <w:rsid w:val="00281C1A"/>
    <w:rsid w:val="00282BAF"/>
    <w:rsid w:val="00283AED"/>
    <w:rsid w:val="00283F59"/>
    <w:rsid w:val="00284182"/>
    <w:rsid w:val="002847D1"/>
    <w:rsid w:val="00284803"/>
    <w:rsid w:val="0028505C"/>
    <w:rsid w:val="002860E8"/>
    <w:rsid w:val="002865F6"/>
    <w:rsid w:val="00286895"/>
    <w:rsid w:val="00286AD5"/>
    <w:rsid w:val="00287222"/>
    <w:rsid w:val="00290865"/>
    <w:rsid w:val="00290F85"/>
    <w:rsid w:val="002915BB"/>
    <w:rsid w:val="00293D0D"/>
    <w:rsid w:val="0029538B"/>
    <w:rsid w:val="0029589D"/>
    <w:rsid w:val="00295A75"/>
    <w:rsid w:val="00296E4A"/>
    <w:rsid w:val="002970C2"/>
    <w:rsid w:val="002A0636"/>
    <w:rsid w:val="002A0696"/>
    <w:rsid w:val="002A0FE5"/>
    <w:rsid w:val="002A133E"/>
    <w:rsid w:val="002A1DBB"/>
    <w:rsid w:val="002A3AFE"/>
    <w:rsid w:val="002A5641"/>
    <w:rsid w:val="002A6067"/>
    <w:rsid w:val="002A6CA1"/>
    <w:rsid w:val="002B01FB"/>
    <w:rsid w:val="002B0586"/>
    <w:rsid w:val="002B1547"/>
    <w:rsid w:val="002B1E03"/>
    <w:rsid w:val="002B28EA"/>
    <w:rsid w:val="002B2F70"/>
    <w:rsid w:val="002B4DE9"/>
    <w:rsid w:val="002B4EF1"/>
    <w:rsid w:val="002B5399"/>
    <w:rsid w:val="002B639E"/>
    <w:rsid w:val="002C0FD8"/>
    <w:rsid w:val="002C2E83"/>
    <w:rsid w:val="002C3973"/>
    <w:rsid w:val="002C467D"/>
    <w:rsid w:val="002C4687"/>
    <w:rsid w:val="002C4A24"/>
    <w:rsid w:val="002C4D17"/>
    <w:rsid w:val="002C50B7"/>
    <w:rsid w:val="002C592C"/>
    <w:rsid w:val="002C5B4A"/>
    <w:rsid w:val="002C6572"/>
    <w:rsid w:val="002C6B96"/>
    <w:rsid w:val="002C7553"/>
    <w:rsid w:val="002C7874"/>
    <w:rsid w:val="002C7ABB"/>
    <w:rsid w:val="002D07A4"/>
    <w:rsid w:val="002D090A"/>
    <w:rsid w:val="002D0BAE"/>
    <w:rsid w:val="002D1011"/>
    <w:rsid w:val="002D1755"/>
    <w:rsid w:val="002D17CA"/>
    <w:rsid w:val="002D1943"/>
    <w:rsid w:val="002D1B05"/>
    <w:rsid w:val="002D2AC9"/>
    <w:rsid w:val="002D35E4"/>
    <w:rsid w:val="002D3A41"/>
    <w:rsid w:val="002D4BA2"/>
    <w:rsid w:val="002D687C"/>
    <w:rsid w:val="002D6F43"/>
    <w:rsid w:val="002D7068"/>
    <w:rsid w:val="002D7824"/>
    <w:rsid w:val="002D7A3D"/>
    <w:rsid w:val="002E0271"/>
    <w:rsid w:val="002E12CC"/>
    <w:rsid w:val="002E2838"/>
    <w:rsid w:val="002E489E"/>
    <w:rsid w:val="002E4A3E"/>
    <w:rsid w:val="002E5F30"/>
    <w:rsid w:val="002E6671"/>
    <w:rsid w:val="002E67A7"/>
    <w:rsid w:val="002E6806"/>
    <w:rsid w:val="002E7D71"/>
    <w:rsid w:val="002F2151"/>
    <w:rsid w:val="002F21D4"/>
    <w:rsid w:val="002F2A77"/>
    <w:rsid w:val="002F30E9"/>
    <w:rsid w:val="002F3955"/>
    <w:rsid w:val="002F3F84"/>
    <w:rsid w:val="002F4E36"/>
    <w:rsid w:val="002F565C"/>
    <w:rsid w:val="002F5859"/>
    <w:rsid w:val="002F5D20"/>
    <w:rsid w:val="002F62D4"/>
    <w:rsid w:val="002F7453"/>
    <w:rsid w:val="002F7472"/>
    <w:rsid w:val="002F749B"/>
    <w:rsid w:val="002F7598"/>
    <w:rsid w:val="00300146"/>
    <w:rsid w:val="003003A3"/>
    <w:rsid w:val="00300E1C"/>
    <w:rsid w:val="00300F70"/>
    <w:rsid w:val="00301C42"/>
    <w:rsid w:val="0030205D"/>
    <w:rsid w:val="0030385C"/>
    <w:rsid w:val="00303B63"/>
    <w:rsid w:val="003043FD"/>
    <w:rsid w:val="00306CB7"/>
    <w:rsid w:val="00307A20"/>
    <w:rsid w:val="00310587"/>
    <w:rsid w:val="00310C16"/>
    <w:rsid w:val="00310D2B"/>
    <w:rsid w:val="00311319"/>
    <w:rsid w:val="00312CC3"/>
    <w:rsid w:val="00312F4D"/>
    <w:rsid w:val="0031362E"/>
    <w:rsid w:val="003137ED"/>
    <w:rsid w:val="003138C1"/>
    <w:rsid w:val="00314822"/>
    <w:rsid w:val="0031521B"/>
    <w:rsid w:val="003178EA"/>
    <w:rsid w:val="00320891"/>
    <w:rsid w:val="00320CF3"/>
    <w:rsid w:val="00322211"/>
    <w:rsid w:val="0032287B"/>
    <w:rsid w:val="00322C21"/>
    <w:rsid w:val="00322CF1"/>
    <w:rsid w:val="0032488D"/>
    <w:rsid w:val="00324BCA"/>
    <w:rsid w:val="003255A3"/>
    <w:rsid w:val="003263FC"/>
    <w:rsid w:val="00326EF3"/>
    <w:rsid w:val="00330536"/>
    <w:rsid w:val="003305C8"/>
    <w:rsid w:val="00330606"/>
    <w:rsid w:val="003310D9"/>
    <w:rsid w:val="00331887"/>
    <w:rsid w:val="00331DE1"/>
    <w:rsid w:val="00333223"/>
    <w:rsid w:val="0033498C"/>
    <w:rsid w:val="00334C37"/>
    <w:rsid w:val="003352C4"/>
    <w:rsid w:val="00335874"/>
    <w:rsid w:val="00335A62"/>
    <w:rsid w:val="00335CAC"/>
    <w:rsid w:val="00336661"/>
    <w:rsid w:val="00336778"/>
    <w:rsid w:val="0033715D"/>
    <w:rsid w:val="003402A5"/>
    <w:rsid w:val="00340673"/>
    <w:rsid w:val="00340B8B"/>
    <w:rsid w:val="00340E4C"/>
    <w:rsid w:val="0034118E"/>
    <w:rsid w:val="0034139E"/>
    <w:rsid w:val="00344874"/>
    <w:rsid w:val="003452B0"/>
    <w:rsid w:val="00345556"/>
    <w:rsid w:val="00347015"/>
    <w:rsid w:val="00347097"/>
    <w:rsid w:val="0034750F"/>
    <w:rsid w:val="00347920"/>
    <w:rsid w:val="0035019F"/>
    <w:rsid w:val="00350213"/>
    <w:rsid w:val="00350576"/>
    <w:rsid w:val="0035086B"/>
    <w:rsid w:val="003538B9"/>
    <w:rsid w:val="00353DEE"/>
    <w:rsid w:val="00354BA7"/>
    <w:rsid w:val="00355ECD"/>
    <w:rsid w:val="00356788"/>
    <w:rsid w:val="0036050C"/>
    <w:rsid w:val="00360F44"/>
    <w:rsid w:val="0036128F"/>
    <w:rsid w:val="00362087"/>
    <w:rsid w:val="00362445"/>
    <w:rsid w:val="00362958"/>
    <w:rsid w:val="00362A3C"/>
    <w:rsid w:val="00363B16"/>
    <w:rsid w:val="00363C1D"/>
    <w:rsid w:val="00365016"/>
    <w:rsid w:val="00365596"/>
    <w:rsid w:val="0036664F"/>
    <w:rsid w:val="00366B39"/>
    <w:rsid w:val="003673A6"/>
    <w:rsid w:val="00370249"/>
    <w:rsid w:val="0037033E"/>
    <w:rsid w:val="003708D6"/>
    <w:rsid w:val="00370D84"/>
    <w:rsid w:val="00371102"/>
    <w:rsid w:val="0037131B"/>
    <w:rsid w:val="00373238"/>
    <w:rsid w:val="003732F4"/>
    <w:rsid w:val="0037485A"/>
    <w:rsid w:val="00374D43"/>
    <w:rsid w:val="0037510D"/>
    <w:rsid w:val="003762F7"/>
    <w:rsid w:val="00376DD5"/>
    <w:rsid w:val="00377208"/>
    <w:rsid w:val="0038063C"/>
    <w:rsid w:val="003812FD"/>
    <w:rsid w:val="00381633"/>
    <w:rsid w:val="0038167B"/>
    <w:rsid w:val="00383940"/>
    <w:rsid w:val="00383A30"/>
    <w:rsid w:val="00383ABA"/>
    <w:rsid w:val="00383D13"/>
    <w:rsid w:val="003841C2"/>
    <w:rsid w:val="003845FB"/>
    <w:rsid w:val="00384781"/>
    <w:rsid w:val="0038514E"/>
    <w:rsid w:val="003857E4"/>
    <w:rsid w:val="00386041"/>
    <w:rsid w:val="00387356"/>
    <w:rsid w:val="003876DE"/>
    <w:rsid w:val="0039100D"/>
    <w:rsid w:val="00391AD8"/>
    <w:rsid w:val="00392192"/>
    <w:rsid w:val="0039298B"/>
    <w:rsid w:val="00392ACE"/>
    <w:rsid w:val="00393580"/>
    <w:rsid w:val="00393C72"/>
    <w:rsid w:val="00394911"/>
    <w:rsid w:val="003964E1"/>
    <w:rsid w:val="00397071"/>
    <w:rsid w:val="00397DD0"/>
    <w:rsid w:val="003A0324"/>
    <w:rsid w:val="003A0821"/>
    <w:rsid w:val="003A128D"/>
    <w:rsid w:val="003A1509"/>
    <w:rsid w:val="003A19BC"/>
    <w:rsid w:val="003A1FAA"/>
    <w:rsid w:val="003A21F0"/>
    <w:rsid w:val="003A25C5"/>
    <w:rsid w:val="003A2B46"/>
    <w:rsid w:val="003A31CE"/>
    <w:rsid w:val="003A32DD"/>
    <w:rsid w:val="003A374D"/>
    <w:rsid w:val="003A4498"/>
    <w:rsid w:val="003A5235"/>
    <w:rsid w:val="003A5259"/>
    <w:rsid w:val="003A6908"/>
    <w:rsid w:val="003A6A1F"/>
    <w:rsid w:val="003A6B0D"/>
    <w:rsid w:val="003A6B28"/>
    <w:rsid w:val="003A72D5"/>
    <w:rsid w:val="003A75F7"/>
    <w:rsid w:val="003A76B2"/>
    <w:rsid w:val="003A79A2"/>
    <w:rsid w:val="003B04CE"/>
    <w:rsid w:val="003B1EBD"/>
    <w:rsid w:val="003B2CA7"/>
    <w:rsid w:val="003B31A6"/>
    <w:rsid w:val="003B3A19"/>
    <w:rsid w:val="003B4750"/>
    <w:rsid w:val="003B4D7B"/>
    <w:rsid w:val="003B6A9F"/>
    <w:rsid w:val="003B708C"/>
    <w:rsid w:val="003C0D2A"/>
    <w:rsid w:val="003C1494"/>
    <w:rsid w:val="003C161C"/>
    <w:rsid w:val="003C1CCD"/>
    <w:rsid w:val="003C2682"/>
    <w:rsid w:val="003C268E"/>
    <w:rsid w:val="003C2A9F"/>
    <w:rsid w:val="003C2D79"/>
    <w:rsid w:val="003C3EE5"/>
    <w:rsid w:val="003C49B7"/>
    <w:rsid w:val="003C4A61"/>
    <w:rsid w:val="003C5DEA"/>
    <w:rsid w:val="003C61B8"/>
    <w:rsid w:val="003C65E7"/>
    <w:rsid w:val="003C75BC"/>
    <w:rsid w:val="003C7FE7"/>
    <w:rsid w:val="003C7FE9"/>
    <w:rsid w:val="003D025D"/>
    <w:rsid w:val="003D0DED"/>
    <w:rsid w:val="003D0FA0"/>
    <w:rsid w:val="003D25D2"/>
    <w:rsid w:val="003D3B86"/>
    <w:rsid w:val="003D41C6"/>
    <w:rsid w:val="003D463C"/>
    <w:rsid w:val="003D4AD9"/>
    <w:rsid w:val="003D4CCF"/>
    <w:rsid w:val="003D5BB0"/>
    <w:rsid w:val="003D5BF1"/>
    <w:rsid w:val="003D5C63"/>
    <w:rsid w:val="003D69CD"/>
    <w:rsid w:val="003D6E84"/>
    <w:rsid w:val="003D7D2E"/>
    <w:rsid w:val="003E06E4"/>
    <w:rsid w:val="003E0803"/>
    <w:rsid w:val="003E0B6B"/>
    <w:rsid w:val="003E19AE"/>
    <w:rsid w:val="003E19EF"/>
    <w:rsid w:val="003E1A6F"/>
    <w:rsid w:val="003E29D3"/>
    <w:rsid w:val="003E29DD"/>
    <w:rsid w:val="003E2E67"/>
    <w:rsid w:val="003E3285"/>
    <w:rsid w:val="003E3329"/>
    <w:rsid w:val="003E4D63"/>
    <w:rsid w:val="003E55F4"/>
    <w:rsid w:val="003E5ABD"/>
    <w:rsid w:val="003E6264"/>
    <w:rsid w:val="003E644B"/>
    <w:rsid w:val="003E68B2"/>
    <w:rsid w:val="003E76C5"/>
    <w:rsid w:val="003F11CC"/>
    <w:rsid w:val="003F1729"/>
    <w:rsid w:val="003F18F3"/>
    <w:rsid w:val="003F27C8"/>
    <w:rsid w:val="003F2A3D"/>
    <w:rsid w:val="003F307C"/>
    <w:rsid w:val="003F3340"/>
    <w:rsid w:val="003F3BEF"/>
    <w:rsid w:val="003F3C4B"/>
    <w:rsid w:val="003F56C9"/>
    <w:rsid w:val="003F6644"/>
    <w:rsid w:val="003F6D86"/>
    <w:rsid w:val="003F785B"/>
    <w:rsid w:val="003F7C54"/>
    <w:rsid w:val="0040056F"/>
    <w:rsid w:val="004049BE"/>
    <w:rsid w:val="004050C9"/>
    <w:rsid w:val="00405745"/>
    <w:rsid w:val="00405CCC"/>
    <w:rsid w:val="00406AB8"/>
    <w:rsid w:val="004072EA"/>
    <w:rsid w:val="0041021C"/>
    <w:rsid w:val="00410AEA"/>
    <w:rsid w:val="00414C12"/>
    <w:rsid w:val="004152AF"/>
    <w:rsid w:val="00415A02"/>
    <w:rsid w:val="004167EF"/>
    <w:rsid w:val="00416B75"/>
    <w:rsid w:val="00416C60"/>
    <w:rsid w:val="004175BF"/>
    <w:rsid w:val="0041763D"/>
    <w:rsid w:val="0041770E"/>
    <w:rsid w:val="004200E6"/>
    <w:rsid w:val="00420193"/>
    <w:rsid w:val="00420B68"/>
    <w:rsid w:val="00420DA9"/>
    <w:rsid w:val="00420E24"/>
    <w:rsid w:val="00420F52"/>
    <w:rsid w:val="004218E6"/>
    <w:rsid w:val="0042228D"/>
    <w:rsid w:val="00423DFC"/>
    <w:rsid w:val="00423FA7"/>
    <w:rsid w:val="00424118"/>
    <w:rsid w:val="00424516"/>
    <w:rsid w:val="004247A3"/>
    <w:rsid w:val="00425236"/>
    <w:rsid w:val="00425BFF"/>
    <w:rsid w:val="00426DA7"/>
    <w:rsid w:val="0042716F"/>
    <w:rsid w:val="00427914"/>
    <w:rsid w:val="00432E5C"/>
    <w:rsid w:val="004340FC"/>
    <w:rsid w:val="00434501"/>
    <w:rsid w:val="00434D2E"/>
    <w:rsid w:val="0043564F"/>
    <w:rsid w:val="00435CFD"/>
    <w:rsid w:val="00436243"/>
    <w:rsid w:val="00436A0D"/>
    <w:rsid w:val="00436DE9"/>
    <w:rsid w:val="004406CD"/>
    <w:rsid w:val="00440704"/>
    <w:rsid w:val="004411B2"/>
    <w:rsid w:val="00441605"/>
    <w:rsid w:val="0044163E"/>
    <w:rsid w:val="0044250E"/>
    <w:rsid w:val="00443650"/>
    <w:rsid w:val="00443683"/>
    <w:rsid w:val="004439B5"/>
    <w:rsid w:val="00443AE8"/>
    <w:rsid w:val="00443DE1"/>
    <w:rsid w:val="004446FD"/>
    <w:rsid w:val="00444DCB"/>
    <w:rsid w:val="004455B5"/>
    <w:rsid w:val="004459CC"/>
    <w:rsid w:val="00445D47"/>
    <w:rsid w:val="00445F6C"/>
    <w:rsid w:val="004474E9"/>
    <w:rsid w:val="00447782"/>
    <w:rsid w:val="00447D78"/>
    <w:rsid w:val="00451333"/>
    <w:rsid w:val="00451749"/>
    <w:rsid w:val="00451FDC"/>
    <w:rsid w:val="00452EC6"/>
    <w:rsid w:val="0045408D"/>
    <w:rsid w:val="00454D47"/>
    <w:rsid w:val="00455DF5"/>
    <w:rsid w:val="004568B4"/>
    <w:rsid w:val="004570F7"/>
    <w:rsid w:val="00457C6C"/>
    <w:rsid w:val="004607D8"/>
    <w:rsid w:val="004612EE"/>
    <w:rsid w:val="004617DD"/>
    <w:rsid w:val="0046279F"/>
    <w:rsid w:val="00462E36"/>
    <w:rsid w:val="00462E91"/>
    <w:rsid w:val="00463320"/>
    <w:rsid w:val="00463621"/>
    <w:rsid w:val="0046383E"/>
    <w:rsid w:val="00464148"/>
    <w:rsid w:val="0046548D"/>
    <w:rsid w:val="00465DB3"/>
    <w:rsid w:val="004669C7"/>
    <w:rsid w:val="00467922"/>
    <w:rsid w:val="004703B5"/>
    <w:rsid w:val="00470672"/>
    <w:rsid w:val="0047081B"/>
    <w:rsid w:val="00474D80"/>
    <w:rsid w:val="00475001"/>
    <w:rsid w:val="00475BE3"/>
    <w:rsid w:val="00476446"/>
    <w:rsid w:val="00476858"/>
    <w:rsid w:val="004773AE"/>
    <w:rsid w:val="004778B5"/>
    <w:rsid w:val="00477D79"/>
    <w:rsid w:val="00480115"/>
    <w:rsid w:val="004813D7"/>
    <w:rsid w:val="00481693"/>
    <w:rsid w:val="00482277"/>
    <w:rsid w:val="00482332"/>
    <w:rsid w:val="004824A0"/>
    <w:rsid w:val="0048259B"/>
    <w:rsid w:val="00483250"/>
    <w:rsid w:val="00483346"/>
    <w:rsid w:val="00484170"/>
    <w:rsid w:val="0048432E"/>
    <w:rsid w:val="0048483E"/>
    <w:rsid w:val="00484FEC"/>
    <w:rsid w:val="00485395"/>
    <w:rsid w:val="00485B63"/>
    <w:rsid w:val="00486139"/>
    <w:rsid w:val="00486CDC"/>
    <w:rsid w:val="00487E05"/>
    <w:rsid w:val="004903F3"/>
    <w:rsid w:val="0049066D"/>
    <w:rsid w:val="00490EAE"/>
    <w:rsid w:val="00490FCF"/>
    <w:rsid w:val="0049113D"/>
    <w:rsid w:val="00492345"/>
    <w:rsid w:val="00492F21"/>
    <w:rsid w:val="00493A8E"/>
    <w:rsid w:val="00494070"/>
    <w:rsid w:val="004951B4"/>
    <w:rsid w:val="004A08B4"/>
    <w:rsid w:val="004A1190"/>
    <w:rsid w:val="004A182C"/>
    <w:rsid w:val="004A1E41"/>
    <w:rsid w:val="004A2093"/>
    <w:rsid w:val="004A2260"/>
    <w:rsid w:val="004A2DF8"/>
    <w:rsid w:val="004A2F29"/>
    <w:rsid w:val="004A3F77"/>
    <w:rsid w:val="004A3FB7"/>
    <w:rsid w:val="004A42AB"/>
    <w:rsid w:val="004A49E3"/>
    <w:rsid w:val="004A4B90"/>
    <w:rsid w:val="004A4DD1"/>
    <w:rsid w:val="004A56F8"/>
    <w:rsid w:val="004A5FCD"/>
    <w:rsid w:val="004A68EB"/>
    <w:rsid w:val="004A6957"/>
    <w:rsid w:val="004A6C26"/>
    <w:rsid w:val="004A74D1"/>
    <w:rsid w:val="004A75F7"/>
    <w:rsid w:val="004A7A40"/>
    <w:rsid w:val="004A7BB0"/>
    <w:rsid w:val="004A7F62"/>
    <w:rsid w:val="004B03CE"/>
    <w:rsid w:val="004B07AA"/>
    <w:rsid w:val="004B0AA5"/>
    <w:rsid w:val="004B1A08"/>
    <w:rsid w:val="004B1BDC"/>
    <w:rsid w:val="004B1E6E"/>
    <w:rsid w:val="004B3029"/>
    <w:rsid w:val="004B3870"/>
    <w:rsid w:val="004B3AFE"/>
    <w:rsid w:val="004B56F6"/>
    <w:rsid w:val="004B5FF0"/>
    <w:rsid w:val="004B6154"/>
    <w:rsid w:val="004B7438"/>
    <w:rsid w:val="004B775D"/>
    <w:rsid w:val="004B7815"/>
    <w:rsid w:val="004C0F39"/>
    <w:rsid w:val="004C1E76"/>
    <w:rsid w:val="004C24AB"/>
    <w:rsid w:val="004C2C98"/>
    <w:rsid w:val="004C33EF"/>
    <w:rsid w:val="004C5392"/>
    <w:rsid w:val="004C544D"/>
    <w:rsid w:val="004C562F"/>
    <w:rsid w:val="004C5928"/>
    <w:rsid w:val="004C5D31"/>
    <w:rsid w:val="004C5E4A"/>
    <w:rsid w:val="004C75C4"/>
    <w:rsid w:val="004D0CB3"/>
    <w:rsid w:val="004D0D4F"/>
    <w:rsid w:val="004D0E2E"/>
    <w:rsid w:val="004D1B6A"/>
    <w:rsid w:val="004D2041"/>
    <w:rsid w:val="004D2182"/>
    <w:rsid w:val="004D2430"/>
    <w:rsid w:val="004D2A71"/>
    <w:rsid w:val="004D3051"/>
    <w:rsid w:val="004D41B0"/>
    <w:rsid w:val="004D4D45"/>
    <w:rsid w:val="004D6ACD"/>
    <w:rsid w:val="004E0150"/>
    <w:rsid w:val="004E0179"/>
    <w:rsid w:val="004E1B77"/>
    <w:rsid w:val="004E26E9"/>
    <w:rsid w:val="004E34A7"/>
    <w:rsid w:val="004E4D8B"/>
    <w:rsid w:val="004E4EE8"/>
    <w:rsid w:val="004F0281"/>
    <w:rsid w:val="004F046E"/>
    <w:rsid w:val="004F0836"/>
    <w:rsid w:val="004F0A13"/>
    <w:rsid w:val="004F1301"/>
    <w:rsid w:val="004F3393"/>
    <w:rsid w:val="004F3E9C"/>
    <w:rsid w:val="004F616E"/>
    <w:rsid w:val="004F6A8C"/>
    <w:rsid w:val="004F6E23"/>
    <w:rsid w:val="004F6EEC"/>
    <w:rsid w:val="00500DC0"/>
    <w:rsid w:val="005016B7"/>
    <w:rsid w:val="00501788"/>
    <w:rsid w:val="00503E8B"/>
    <w:rsid w:val="00504E05"/>
    <w:rsid w:val="00505576"/>
    <w:rsid w:val="00506970"/>
    <w:rsid w:val="00506C8F"/>
    <w:rsid w:val="00510768"/>
    <w:rsid w:val="00511C66"/>
    <w:rsid w:val="00512CC6"/>
    <w:rsid w:val="005130B5"/>
    <w:rsid w:val="0051379A"/>
    <w:rsid w:val="00513FD9"/>
    <w:rsid w:val="00514C32"/>
    <w:rsid w:val="00514CB2"/>
    <w:rsid w:val="00515B65"/>
    <w:rsid w:val="00515FE3"/>
    <w:rsid w:val="00516FAC"/>
    <w:rsid w:val="0051709A"/>
    <w:rsid w:val="00517560"/>
    <w:rsid w:val="00520A01"/>
    <w:rsid w:val="005215BB"/>
    <w:rsid w:val="005215C1"/>
    <w:rsid w:val="00521736"/>
    <w:rsid w:val="0052186A"/>
    <w:rsid w:val="00521A44"/>
    <w:rsid w:val="00521DB8"/>
    <w:rsid w:val="00523008"/>
    <w:rsid w:val="005232A1"/>
    <w:rsid w:val="00527B6C"/>
    <w:rsid w:val="0053069C"/>
    <w:rsid w:val="00530FA2"/>
    <w:rsid w:val="00531C0B"/>
    <w:rsid w:val="005320D4"/>
    <w:rsid w:val="00532627"/>
    <w:rsid w:val="00532ECC"/>
    <w:rsid w:val="00533CAC"/>
    <w:rsid w:val="005340C6"/>
    <w:rsid w:val="005347C4"/>
    <w:rsid w:val="00534C61"/>
    <w:rsid w:val="0053568D"/>
    <w:rsid w:val="00535C35"/>
    <w:rsid w:val="00535D63"/>
    <w:rsid w:val="0053642A"/>
    <w:rsid w:val="005370B6"/>
    <w:rsid w:val="005378B4"/>
    <w:rsid w:val="00537A22"/>
    <w:rsid w:val="00537BB6"/>
    <w:rsid w:val="0054375C"/>
    <w:rsid w:val="00546504"/>
    <w:rsid w:val="0054659D"/>
    <w:rsid w:val="005478AD"/>
    <w:rsid w:val="005516C2"/>
    <w:rsid w:val="005538F0"/>
    <w:rsid w:val="00554F33"/>
    <w:rsid w:val="005554C2"/>
    <w:rsid w:val="00555F10"/>
    <w:rsid w:val="00556042"/>
    <w:rsid w:val="005562D7"/>
    <w:rsid w:val="00556900"/>
    <w:rsid w:val="00556BB9"/>
    <w:rsid w:val="00557126"/>
    <w:rsid w:val="005604F1"/>
    <w:rsid w:val="00560594"/>
    <w:rsid w:val="00560916"/>
    <w:rsid w:val="00560E76"/>
    <w:rsid w:val="00561270"/>
    <w:rsid w:val="005617DE"/>
    <w:rsid w:val="005631E0"/>
    <w:rsid w:val="00566A4B"/>
    <w:rsid w:val="00566BE8"/>
    <w:rsid w:val="005703E0"/>
    <w:rsid w:val="0057063C"/>
    <w:rsid w:val="00570C91"/>
    <w:rsid w:val="00571110"/>
    <w:rsid w:val="0057128C"/>
    <w:rsid w:val="005718A1"/>
    <w:rsid w:val="00572124"/>
    <w:rsid w:val="00572DD2"/>
    <w:rsid w:val="00573DBE"/>
    <w:rsid w:val="005744F6"/>
    <w:rsid w:val="00574698"/>
    <w:rsid w:val="00575BB3"/>
    <w:rsid w:val="00575E4F"/>
    <w:rsid w:val="00577732"/>
    <w:rsid w:val="00580CCC"/>
    <w:rsid w:val="0058127D"/>
    <w:rsid w:val="005815B6"/>
    <w:rsid w:val="00581B47"/>
    <w:rsid w:val="00581C0A"/>
    <w:rsid w:val="00584156"/>
    <w:rsid w:val="0058442B"/>
    <w:rsid w:val="00584625"/>
    <w:rsid w:val="005847C9"/>
    <w:rsid w:val="005848CF"/>
    <w:rsid w:val="00585198"/>
    <w:rsid w:val="00585C98"/>
    <w:rsid w:val="00586781"/>
    <w:rsid w:val="00586FDA"/>
    <w:rsid w:val="00590B19"/>
    <w:rsid w:val="00590FC0"/>
    <w:rsid w:val="00591A2D"/>
    <w:rsid w:val="005931F0"/>
    <w:rsid w:val="00593DD5"/>
    <w:rsid w:val="005943DB"/>
    <w:rsid w:val="00595C43"/>
    <w:rsid w:val="00596776"/>
    <w:rsid w:val="005967D5"/>
    <w:rsid w:val="00596C4D"/>
    <w:rsid w:val="00596E9F"/>
    <w:rsid w:val="005975E6"/>
    <w:rsid w:val="005A0194"/>
    <w:rsid w:val="005A0658"/>
    <w:rsid w:val="005A0C1E"/>
    <w:rsid w:val="005A16D7"/>
    <w:rsid w:val="005A231C"/>
    <w:rsid w:val="005A2D65"/>
    <w:rsid w:val="005A2FD7"/>
    <w:rsid w:val="005A37F4"/>
    <w:rsid w:val="005A54D7"/>
    <w:rsid w:val="005A65BB"/>
    <w:rsid w:val="005A731C"/>
    <w:rsid w:val="005B2169"/>
    <w:rsid w:val="005B2BE2"/>
    <w:rsid w:val="005B41B4"/>
    <w:rsid w:val="005B47B5"/>
    <w:rsid w:val="005B5E61"/>
    <w:rsid w:val="005B61A3"/>
    <w:rsid w:val="005B6224"/>
    <w:rsid w:val="005B654E"/>
    <w:rsid w:val="005B6823"/>
    <w:rsid w:val="005B7D3A"/>
    <w:rsid w:val="005C226C"/>
    <w:rsid w:val="005C25F6"/>
    <w:rsid w:val="005C37D9"/>
    <w:rsid w:val="005C3951"/>
    <w:rsid w:val="005C61C2"/>
    <w:rsid w:val="005C6687"/>
    <w:rsid w:val="005C70E7"/>
    <w:rsid w:val="005C7153"/>
    <w:rsid w:val="005D07DC"/>
    <w:rsid w:val="005D1668"/>
    <w:rsid w:val="005D3965"/>
    <w:rsid w:val="005D4053"/>
    <w:rsid w:val="005D4326"/>
    <w:rsid w:val="005D4660"/>
    <w:rsid w:val="005D4C4C"/>
    <w:rsid w:val="005D4D6C"/>
    <w:rsid w:val="005D50FF"/>
    <w:rsid w:val="005D59BE"/>
    <w:rsid w:val="005D6C85"/>
    <w:rsid w:val="005E08EF"/>
    <w:rsid w:val="005E0AA1"/>
    <w:rsid w:val="005E123E"/>
    <w:rsid w:val="005E15BF"/>
    <w:rsid w:val="005E1C61"/>
    <w:rsid w:val="005E2803"/>
    <w:rsid w:val="005E2E5D"/>
    <w:rsid w:val="005E36F4"/>
    <w:rsid w:val="005E36F9"/>
    <w:rsid w:val="005E3709"/>
    <w:rsid w:val="005E3880"/>
    <w:rsid w:val="005E3B15"/>
    <w:rsid w:val="005E5FBC"/>
    <w:rsid w:val="005E67B7"/>
    <w:rsid w:val="005E6E7E"/>
    <w:rsid w:val="005E7CEF"/>
    <w:rsid w:val="005F08B7"/>
    <w:rsid w:val="005F0E0C"/>
    <w:rsid w:val="005F0F56"/>
    <w:rsid w:val="005F13A1"/>
    <w:rsid w:val="005F1B2D"/>
    <w:rsid w:val="005F2609"/>
    <w:rsid w:val="005F265A"/>
    <w:rsid w:val="005F2A2B"/>
    <w:rsid w:val="005F3F20"/>
    <w:rsid w:val="005F4361"/>
    <w:rsid w:val="005F46AF"/>
    <w:rsid w:val="005F4B9B"/>
    <w:rsid w:val="005F4F5E"/>
    <w:rsid w:val="005F5000"/>
    <w:rsid w:val="005F551E"/>
    <w:rsid w:val="005F62BD"/>
    <w:rsid w:val="005F71E3"/>
    <w:rsid w:val="005F77B7"/>
    <w:rsid w:val="005F7D18"/>
    <w:rsid w:val="006027E8"/>
    <w:rsid w:val="006047A3"/>
    <w:rsid w:val="00604933"/>
    <w:rsid w:val="00605D21"/>
    <w:rsid w:val="0060642A"/>
    <w:rsid w:val="006064A7"/>
    <w:rsid w:val="00606EF1"/>
    <w:rsid w:val="0060724E"/>
    <w:rsid w:val="0060788E"/>
    <w:rsid w:val="00607A7D"/>
    <w:rsid w:val="00607FE0"/>
    <w:rsid w:val="00610097"/>
    <w:rsid w:val="00610CF7"/>
    <w:rsid w:val="00611FE5"/>
    <w:rsid w:val="00612709"/>
    <w:rsid w:val="00612F06"/>
    <w:rsid w:val="006139D1"/>
    <w:rsid w:val="00614474"/>
    <w:rsid w:val="006146E7"/>
    <w:rsid w:val="00614A02"/>
    <w:rsid w:val="00616031"/>
    <w:rsid w:val="006207D5"/>
    <w:rsid w:val="006207EF"/>
    <w:rsid w:val="006212E3"/>
    <w:rsid w:val="00622247"/>
    <w:rsid w:val="00622A73"/>
    <w:rsid w:val="00622E53"/>
    <w:rsid w:val="00623E5C"/>
    <w:rsid w:val="006242A0"/>
    <w:rsid w:val="0062472B"/>
    <w:rsid w:val="00625BC9"/>
    <w:rsid w:val="0062644D"/>
    <w:rsid w:val="006266C1"/>
    <w:rsid w:val="006267EB"/>
    <w:rsid w:val="00626A33"/>
    <w:rsid w:val="00626FCB"/>
    <w:rsid w:val="00630DA1"/>
    <w:rsid w:val="00633E3C"/>
    <w:rsid w:val="00634586"/>
    <w:rsid w:val="0063506C"/>
    <w:rsid w:val="006353D5"/>
    <w:rsid w:val="0063635D"/>
    <w:rsid w:val="0063733C"/>
    <w:rsid w:val="006377B2"/>
    <w:rsid w:val="00641CF4"/>
    <w:rsid w:val="00641E06"/>
    <w:rsid w:val="00642C47"/>
    <w:rsid w:val="00642F55"/>
    <w:rsid w:val="00643171"/>
    <w:rsid w:val="00643EFF"/>
    <w:rsid w:val="00644024"/>
    <w:rsid w:val="00646013"/>
    <w:rsid w:val="0064641C"/>
    <w:rsid w:val="00650A33"/>
    <w:rsid w:val="0065115F"/>
    <w:rsid w:val="0065136E"/>
    <w:rsid w:val="00652937"/>
    <w:rsid w:val="00653755"/>
    <w:rsid w:val="00654868"/>
    <w:rsid w:val="00654A53"/>
    <w:rsid w:val="00655FA8"/>
    <w:rsid w:val="00656C43"/>
    <w:rsid w:val="00656D74"/>
    <w:rsid w:val="00656D83"/>
    <w:rsid w:val="0065734F"/>
    <w:rsid w:val="00657E7D"/>
    <w:rsid w:val="0066002B"/>
    <w:rsid w:val="00660505"/>
    <w:rsid w:val="00662690"/>
    <w:rsid w:val="00662D0F"/>
    <w:rsid w:val="00663446"/>
    <w:rsid w:val="00663A3E"/>
    <w:rsid w:val="00663F4C"/>
    <w:rsid w:val="006654F5"/>
    <w:rsid w:val="0066555A"/>
    <w:rsid w:val="006670F4"/>
    <w:rsid w:val="0066728E"/>
    <w:rsid w:val="00667342"/>
    <w:rsid w:val="0066760D"/>
    <w:rsid w:val="00670C96"/>
    <w:rsid w:val="00670E09"/>
    <w:rsid w:val="00670F3E"/>
    <w:rsid w:val="00671351"/>
    <w:rsid w:val="0067163F"/>
    <w:rsid w:val="006716C1"/>
    <w:rsid w:val="006734AB"/>
    <w:rsid w:val="006748AA"/>
    <w:rsid w:val="00674F27"/>
    <w:rsid w:val="00675607"/>
    <w:rsid w:val="00675B66"/>
    <w:rsid w:val="00675C20"/>
    <w:rsid w:val="00675C92"/>
    <w:rsid w:val="00676B31"/>
    <w:rsid w:val="00677390"/>
    <w:rsid w:val="00677AC2"/>
    <w:rsid w:val="00677BC7"/>
    <w:rsid w:val="00680140"/>
    <w:rsid w:val="00680222"/>
    <w:rsid w:val="0068043A"/>
    <w:rsid w:val="00680EC1"/>
    <w:rsid w:val="00681432"/>
    <w:rsid w:val="00684D5E"/>
    <w:rsid w:val="006853B7"/>
    <w:rsid w:val="00685E1C"/>
    <w:rsid w:val="00685FBC"/>
    <w:rsid w:val="00687339"/>
    <w:rsid w:val="006921FB"/>
    <w:rsid w:val="0069288E"/>
    <w:rsid w:val="00692DB4"/>
    <w:rsid w:val="00693CE0"/>
    <w:rsid w:val="0069432A"/>
    <w:rsid w:val="0069475D"/>
    <w:rsid w:val="006947FF"/>
    <w:rsid w:val="00694C54"/>
    <w:rsid w:val="00694F99"/>
    <w:rsid w:val="006959F6"/>
    <w:rsid w:val="00696314"/>
    <w:rsid w:val="006969F5"/>
    <w:rsid w:val="00696EA9"/>
    <w:rsid w:val="0069728C"/>
    <w:rsid w:val="00697A66"/>
    <w:rsid w:val="006A10BA"/>
    <w:rsid w:val="006A1B3A"/>
    <w:rsid w:val="006A2330"/>
    <w:rsid w:val="006A24AD"/>
    <w:rsid w:val="006A2559"/>
    <w:rsid w:val="006A2627"/>
    <w:rsid w:val="006A2815"/>
    <w:rsid w:val="006A3022"/>
    <w:rsid w:val="006A3254"/>
    <w:rsid w:val="006A504D"/>
    <w:rsid w:val="006A57CF"/>
    <w:rsid w:val="006A6AEF"/>
    <w:rsid w:val="006A6F90"/>
    <w:rsid w:val="006A7C34"/>
    <w:rsid w:val="006B20AF"/>
    <w:rsid w:val="006B264A"/>
    <w:rsid w:val="006B2D09"/>
    <w:rsid w:val="006B3415"/>
    <w:rsid w:val="006B3EB4"/>
    <w:rsid w:val="006B4A6E"/>
    <w:rsid w:val="006B600D"/>
    <w:rsid w:val="006B6233"/>
    <w:rsid w:val="006B6B68"/>
    <w:rsid w:val="006B6C8E"/>
    <w:rsid w:val="006B6E05"/>
    <w:rsid w:val="006B72A5"/>
    <w:rsid w:val="006C098E"/>
    <w:rsid w:val="006C0B76"/>
    <w:rsid w:val="006C102D"/>
    <w:rsid w:val="006C120F"/>
    <w:rsid w:val="006C13E7"/>
    <w:rsid w:val="006C1403"/>
    <w:rsid w:val="006C1B23"/>
    <w:rsid w:val="006C3F3F"/>
    <w:rsid w:val="006C6A14"/>
    <w:rsid w:val="006D04FF"/>
    <w:rsid w:val="006D0548"/>
    <w:rsid w:val="006D0643"/>
    <w:rsid w:val="006D209A"/>
    <w:rsid w:val="006D26D5"/>
    <w:rsid w:val="006D3E31"/>
    <w:rsid w:val="006D3EA5"/>
    <w:rsid w:val="006D3FE3"/>
    <w:rsid w:val="006D4119"/>
    <w:rsid w:val="006D5AFB"/>
    <w:rsid w:val="006D5C5E"/>
    <w:rsid w:val="006D6785"/>
    <w:rsid w:val="006D71FC"/>
    <w:rsid w:val="006D78AA"/>
    <w:rsid w:val="006D7D99"/>
    <w:rsid w:val="006E0598"/>
    <w:rsid w:val="006E0F2F"/>
    <w:rsid w:val="006E1AA4"/>
    <w:rsid w:val="006E389B"/>
    <w:rsid w:val="006E38B3"/>
    <w:rsid w:val="006E3A75"/>
    <w:rsid w:val="006E3B9E"/>
    <w:rsid w:val="006E43AF"/>
    <w:rsid w:val="006E4448"/>
    <w:rsid w:val="006E4563"/>
    <w:rsid w:val="006E4FE1"/>
    <w:rsid w:val="006E53BD"/>
    <w:rsid w:val="006E610D"/>
    <w:rsid w:val="006F0289"/>
    <w:rsid w:val="006F06E6"/>
    <w:rsid w:val="006F1A4A"/>
    <w:rsid w:val="006F20EA"/>
    <w:rsid w:val="006F22EE"/>
    <w:rsid w:val="006F2C18"/>
    <w:rsid w:val="006F2CA8"/>
    <w:rsid w:val="006F2ED6"/>
    <w:rsid w:val="006F3247"/>
    <w:rsid w:val="006F3CFA"/>
    <w:rsid w:val="006F5453"/>
    <w:rsid w:val="006F59AD"/>
    <w:rsid w:val="006F6A87"/>
    <w:rsid w:val="006F71EF"/>
    <w:rsid w:val="007000A2"/>
    <w:rsid w:val="00700EAE"/>
    <w:rsid w:val="007011A2"/>
    <w:rsid w:val="00701AB9"/>
    <w:rsid w:val="00702535"/>
    <w:rsid w:val="00703738"/>
    <w:rsid w:val="007058CA"/>
    <w:rsid w:val="00706616"/>
    <w:rsid w:val="007067EC"/>
    <w:rsid w:val="007078F1"/>
    <w:rsid w:val="00707BD0"/>
    <w:rsid w:val="00710241"/>
    <w:rsid w:val="00710637"/>
    <w:rsid w:val="00710AD3"/>
    <w:rsid w:val="007113A7"/>
    <w:rsid w:val="007118D4"/>
    <w:rsid w:val="00711F24"/>
    <w:rsid w:val="00713042"/>
    <w:rsid w:val="00714556"/>
    <w:rsid w:val="00714BB3"/>
    <w:rsid w:val="007154F5"/>
    <w:rsid w:val="00715828"/>
    <w:rsid w:val="007164D9"/>
    <w:rsid w:val="00716EDF"/>
    <w:rsid w:val="007171D5"/>
    <w:rsid w:val="00717B64"/>
    <w:rsid w:val="007203F4"/>
    <w:rsid w:val="00720435"/>
    <w:rsid w:val="00720961"/>
    <w:rsid w:val="00720A71"/>
    <w:rsid w:val="007211E6"/>
    <w:rsid w:val="007214C9"/>
    <w:rsid w:val="00722A74"/>
    <w:rsid w:val="00722E00"/>
    <w:rsid w:val="00723DC5"/>
    <w:rsid w:val="00723EB2"/>
    <w:rsid w:val="007242C3"/>
    <w:rsid w:val="00724CC9"/>
    <w:rsid w:val="00725F80"/>
    <w:rsid w:val="00727D1C"/>
    <w:rsid w:val="00727E26"/>
    <w:rsid w:val="00731A35"/>
    <w:rsid w:val="00731DDC"/>
    <w:rsid w:val="00732218"/>
    <w:rsid w:val="007330A1"/>
    <w:rsid w:val="00733992"/>
    <w:rsid w:val="00734072"/>
    <w:rsid w:val="007342CB"/>
    <w:rsid w:val="00734743"/>
    <w:rsid w:val="00734C41"/>
    <w:rsid w:val="00734D1C"/>
    <w:rsid w:val="007352C0"/>
    <w:rsid w:val="0073530A"/>
    <w:rsid w:val="007353C3"/>
    <w:rsid w:val="00735653"/>
    <w:rsid w:val="007357EA"/>
    <w:rsid w:val="00735D92"/>
    <w:rsid w:val="0073625B"/>
    <w:rsid w:val="00736570"/>
    <w:rsid w:val="007365CF"/>
    <w:rsid w:val="00736924"/>
    <w:rsid w:val="00737064"/>
    <w:rsid w:val="007370A4"/>
    <w:rsid w:val="00737375"/>
    <w:rsid w:val="00737BE6"/>
    <w:rsid w:val="007419F5"/>
    <w:rsid w:val="00742151"/>
    <w:rsid w:val="00742691"/>
    <w:rsid w:val="00742978"/>
    <w:rsid w:val="00742CE7"/>
    <w:rsid w:val="00745124"/>
    <w:rsid w:val="007463AC"/>
    <w:rsid w:val="00747A71"/>
    <w:rsid w:val="00747E5D"/>
    <w:rsid w:val="00750947"/>
    <w:rsid w:val="00751C15"/>
    <w:rsid w:val="00752399"/>
    <w:rsid w:val="007526F8"/>
    <w:rsid w:val="007527C7"/>
    <w:rsid w:val="00753180"/>
    <w:rsid w:val="00753C88"/>
    <w:rsid w:val="007540ED"/>
    <w:rsid w:val="00754706"/>
    <w:rsid w:val="00754E62"/>
    <w:rsid w:val="007555E6"/>
    <w:rsid w:val="0075665C"/>
    <w:rsid w:val="007569B4"/>
    <w:rsid w:val="0075731D"/>
    <w:rsid w:val="00757A04"/>
    <w:rsid w:val="00757A74"/>
    <w:rsid w:val="00760D0A"/>
    <w:rsid w:val="00761CA4"/>
    <w:rsid w:val="00761D21"/>
    <w:rsid w:val="00761E12"/>
    <w:rsid w:val="00762AEB"/>
    <w:rsid w:val="00762CEA"/>
    <w:rsid w:val="00762D8B"/>
    <w:rsid w:val="00765F11"/>
    <w:rsid w:val="00766DEE"/>
    <w:rsid w:val="00770CEE"/>
    <w:rsid w:val="00771BD6"/>
    <w:rsid w:val="00771D37"/>
    <w:rsid w:val="00773019"/>
    <w:rsid w:val="00774991"/>
    <w:rsid w:val="00774AFD"/>
    <w:rsid w:val="00775216"/>
    <w:rsid w:val="007764E0"/>
    <w:rsid w:val="00776B48"/>
    <w:rsid w:val="007770CC"/>
    <w:rsid w:val="007774C9"/>
    <w:rsid w:val="00777698"/>
    <w:rsid w:val="00777F2A"/>
    <w:rsid w:val="00780780"/>
    <w:rsid w:val="00781A58"/>
    <w:rsid w:val="00781E64"/>
    <w:rsid w:val="00782E6B"/>
    <w:rsid w:val="007834A9"/>
    <w:rsid w:val="00783B91"/>
    <w:rsid w:val="00784771"/>
    <w:rsid w:val="00784B40"/>
    <w:rsid w:val="00784CA6"/>
    <w:rsid w:val="0078516B"/>
    <w:rsid w:val="00785F8C"/>
    <w:rsid w:val="00786121"/>
    <w:rsid w:val="007862A7"/>
    <w:rsid w:val="007870C1"/>
    <w:rsid w:val="007901C6"/>
    <w:rsid w:val="00791145"/>
    <w:rsid w:val="00792D88"/>
    <w:rsid w:val="00793585"/>
    <w:rsid w:val="00794C0B"/>
    <w:rsid w:val="00794D32"/>
    <w:rsid w:val="0079535E"/>
    <w:rsid w:val="007960F0"/>
    <w:rsid w:val="0079646B"/>
    <w:rsid w:val="007967DA"/>
    <w:rsid w:val="00797186"/>
    <w:rsid w:val="00797525"/>
    <w:rsid w:val="007975D3"/>
    <w:rsid w:val="007A0875"/>
    <w:rsid w:val="007A14B9"/>
    <w:rsid w:val="007A208B"/>
    <w:rsid w:val="007A4167"/>
    <w:rsid w:val="007A424B"/>
    <w:rsid w:val="007A45B2"/>
    <w:rsid w:val="007A4A7E"/>
    <w:rsid w:val="007A698B"/>
    <w:rsid w:val="007A73EE"/>
    <w:rsid w:val="007B0458"/>
    <w:rsid w:val="007B09E1"/>
    <w:rsid w:val="007B2044"/>
    <w:rsid w:val="007B3445"/>
    <w:rsid w:val="007B3B11"/>
    <w:rsid w:val="007B567C"/>
    <w:rsid w:val="007B61D9"/>
    <w:rsid w:val="007C02DB"/>
    <w:rsid w:val="007C0829"/>
    <w:rsid w:val="007C0D62"/>
    <w:rsid w:val="007C1FDE"/>
    <w:rsid w:val="007C2439"/>
    <w:rsid w:val="007C29F1"/>
    <w:rsid w:val="007C3228"/>
    <w:rsid w:val="007C389A"/>
    <w:rsid w:val="007C79A9"/>
    <w:rsid w:val="007C7DB4"/>
    <w:rsid w:val="007D0B8F"/>
    <w:rsid w:val="007D0C79"/>
    <w:rsid w:val="007D0F3F"/>
    <w:rsid w:val="007D110E"/>
    <w:rsid w:val="007D1E97"/>
    <w:rsid w:val="007D2D2C"/>
    <w:rsid w:val="007D2D5A"/>
    <w:rsid w:val="007D33F7"/>
    <w:rsid w:val="007D35C5"/>
    <w:rsid w:val="007D3B5D"/>
    <w:rsid w:val="007D3C46"/>
    <w:rsid w:val="007D4E6D"/>
    <w:rsid w:val="007D686C"/>
    <w:rsid w:val="007D733F"/>
    <w:rsid w:val="007D7AF5"/>
    <w:rsid w:val="007E0B27"/>
    <w:rsid w:val="007E0F69"/>
    <w:rsid w:val="007E375C"/>
    <w:rsid w:val="007E4BAC"/>
    <w:rsid w:val="007E50DC"/>
    <w:rsid w:val="007E6702"/>
    <w:rsid w:val="007E7849"/>
    <w:rsid w:val="007F0D77"/>
    <w:rsid w:val="007F1126"/>
    <w:rsid w:val="007F159D"/>
    <w:rsid w:val="007F3892"/>
    <w:rsid w:val="007F56A2"/>
    <w:rsid w:val="007F5A58"/>
    <w:rsid w:val="007F6655"/>
    <w:rsid w:val="007F7727"/>
    <w:rsid w:val="007F78A4"/>
    <w:rsid w:val="007F7B05"/>
    <w:rsid w:val="007F7C01"/>
    <w:rsid w:val="00800091"/>
    <w:rsid w:val="008000D4"/>
    <w:rsid w:val="00801C94"/>
    <w:rsid w:val="0080205B"/>
    <w:rsid w:val="008022E0"/>
    <w:rsid w:val="00803237"/>
    <w:rsid w:val="00803663"/>
    <w:rsid w:val="00803B5E"/>
    <w:rsid w:val="00803F7B"/>
    <w:rsid w:val="00804031"/>
    <w:rsid w:val="00804ED1"/>
    <w:rsid w:val="008062CB"/>
    <w:rsid w:val="00807D23"/>
    <w:rsid w:val="0081111B"/>
    <w:rsid w:val="00811EC5"/>
    <w:rsid w:val="008124EC"/>
    <w:rsid w:val="00812A03"/>
    <w:rsid w:val="00813DCC"/>
    <w:rsid w:val="00814398"/>
    <w:rsid w:val="008154F7"/>
    <w:rsid w:val="00815ABC"/>
    <w:rsid w:val="00816D3F"/>
    <w:rsid w:val="00816EF5"/>
    <w:rsid w:val="00817080"/>
    <w:rsid w:val="008176AC"/>
    <w:rsid w:val="008179F3"/>
    <w:rsid w:val="00817B19"/>
    <w:rsid w:val="00820BF7"/>
    <w:rsid w:val="008211DC"/>
    <w:rsid w:val="0082167E"/>
    <w:rsid w:val="0082172A"/>
    <w:rsid w:val="00821D29"/>
    <w:rsid w:val="00824961"/>
    <w:rsid w:val="00825B5D"/>
    <w:rsid w:val="0082658B"/>
    <w:rsid w:val="008267B3"/>
    <w:rsid w:val="008312C4"/>
    <w:rsid w:val="00831C99"/>
    <w:rsid w:val="00833EE5"/>
    <w:rsid w:val="0083463E"/>
    <w:rsid w:val="008365F2"/>
    <w:rsid w:val="00836F84"/>
    <w:rsid w:val="0083728B"/>
    <w:rsid w:val="008406C5"/>
    <w:rsid w:val="0084076F"/>
    <w:rsid w:val="00840D66"/>
    <w:rsid w:val="00840F38"/>
    <w:rsid w:val="00841893"/>
    <w:rsid w:val="0084233A"/>
    <w:rsid w:val="008424FD"/>
    <w:rsid w:val="00842B4A"/>
    <w:rsid w:val="00844454"/>
    <w:rsid w:val="008455D3"/>
    <w:rsid w:val="0085043F"/>
    <w:rsid w:val="00851564"/>
    <w:rsid w:val="0085163E"/>
    <w:rsid w:val="00851AAC"/>
    <w:rsid w:val="00851AF4"/>
    <w:rsid w:val="00853175"/>
    <w:rsid w:val="00854672"/>
    <w:rsid w:val="00856CA8"/>
    <w:rsid w:val="0085789E"/>
    <w:rsid w:val="008618D7"/>
    <w:rsid w:val="0086219C"/>
    <w:rsid w:val="0086269C"/>
    <w:rsid w:val="00862A83"/>
    <w:rsid w:val="00863633"/>
    <w:rsid w:val="008636A8"/>
    <w:rsid w:val="00863724"/>
    <w:rsid w:val="00864339"/>
    <w:rsid w:val="00864858"/>
    <w:rsid w:val="008662BD"/>
    <w:rsid w:val="00866FD9"/>
    <w:rsid w:val="00870547"/>
    <w:rsid w:val="008717ED"/>
    <w:rsid w:val="00872705"/>
    <w:rsid w:val="008739DA"/>
    <w:rsid w:val="00873A6F"/>
    <w:rsid w:val="008745B6"/>
    <w:rsid w:val="00874CC8"/>
    <w:rsid w:val="0087540B"/>
    <w:rsid w:val="00875A6D"/>
    <w:rsid w:val="00876140"/>
    <w:rsid w:val="00876C68"/>
    <w:rsid w:val="008817A8"/>
    <w:rsid w:val="00882135"/>
    <w:rsid w:val="00882737"/>
    <w:rsid w:val="00882D70"/>
    <w:rsid w:val="008834A0"/>
    <w:rsid w:val="0088377F"/>
    <w:rsid w:val="008850D9"/>
    <w:rsid w:val="008853FF"/>
    <w:rsid w:val="00886C2C"/>
    <w:rsid w:val="00890873"/>
    <w:rsid w:val="0089107C"/>
    <w:rsid w:val="00891763"/>
    <w:rsid w:val="00891E6A"/>
    <w:rsid w:val="0089201D"/>
    <w:rsid w:val="00892249"/>
    <w:rsid w:val="008936FE"/>
    <w:rsid w:val="00896783"/>
    <w:rsid w:val="008A0B91"/>
    <w:rsid w:val="008A0C7F"/>
    <w:rsid w:val="008A0D72"/>
    <w:rsid w:val="008A28F0"/>
    <w:rsid w:val="008A2E5F"/>
    <w:rsid w:val="008A2FAD"/>
    <w:rsid w:val="008A3336"/>
    <w:rsid w:val="008A39B3"/>
    <w:rsid w:val="008A45CB"/>
    <w:rsid w:val="008A6044"/>
    <w:rsid w:val="008A7052"/>
    <w:rsid w:val="008B0068"/>
    <w:rsid w:val="008B1366"/>
    <w:rsid w:val="008B1D09"/>
    <w:rsid w:val="008B20DB"/>
    <w:rsid w:val="008B2105"/>
    <w:rsid w:val="008B2564"/>
    <w:rsid w:val="008B31C2"/>
    <w:rsid w:val="008B5514"/>
    <w:rsid w:val="008B67D2"/>
    <w:rsid w:val="008B6ABB"/>
    <w:rsid w:val="008B7570"/>
    <w:rsid w:val="008B7C90"/>
    <w:rsid w:val="008C0235"/>
    <w:rsid w:val="008C032B"/>
    <w:rsid w:val="008C05C6"/>
    <w:rsid w:val="008C0A65"/>
    <w:rsid w:val="008C3296"/>
    <w:rsid w:val="008C371C"/>
    <w:rsid w:val="008C66A7"/>
    <w:rsid w:val="008C7645"/>
    <w:rsid w:val="008C7982"/>
    <w:rsid w:val="008C7C74"/>
    <w:rsid w:val="008C7F89"/>
    <w:rsid w:val="008D03E0"/>
    <w:rsid w:val="008D0D61"/>
    <w:rsid w:val="008D3C53"/>
    <w:rsid w:val="008D48B0"/>
    <w:rsid w:val="008D559C"/>
    <w:rsid w:val="008D5971"/>
    <w:rsid w:val="008D5A68"/>
    <w:rsid w:val="008D5F1E"/>
    <w:rsid w:val="008D6167"/>
    <w:rsid w:val="008D66B7"/>
    <w:rsid w:val="008D72BE"/>
    <w:rsid w:val="008D7DDE"/>
    <w:rsid w:val="008E0CFC"/>
    <w:rsid w:val="008E1C7F"/>
    <w:rsid w:val="008E27E4"/>
    <w:rsid w:val="008E2ED7"/>
    <w:rsid w:val="008E307C"/>
    <w:rsid w:val="008E34B5"/>
    <w:rsid w:val="008E39AC"/>
    <w:rsid w:val="008E3E18"/>
    <w:rsid w:val="008E3E38"/>
    <w:rsid w:val="008E48BD"/>
    <w:rsid w:val="008E5344"/>
    <w:rsid w:val="008E5973"/>
    <w:rsid w:val="008E5A7F"/>
    <w:rsid w:val="008E5C4E"/>
    <w:rsid w:val="008E6986"/>
    <w:rsid w:val="008E7F89"/>
    <w:rsid w:val="008F0F6A"/>
    <w:rsid w:val="008F1376"/>
    <w:rsid w:val="008F16A6"/>
    <w:rsid w:val="008F1DB5"/>
    <w:rsid w:val="008F2589"/>
    <w:rsid w:val="008F3587"/>
    <w:rsid w:val="008F458C"/>
    <w:rsid w:val="008F66BD"/>
    <w:rsid w:val="008F6F3E"/>
    <w:rsid w:val="008F711B"/>
    <w:rsid w:val="0090189E"/>
    <w:rsid w:val="00901AD6"/>
    <w:rsid w:val="00901B13"/>
    <w:rsid w:val="00901D35"/>
    <w:rsid w:val="00901E0C"/>
    <w:rsid w:val="00901F5D"/>
    <w:rsid w:val="0090242A"/>
    <w:rsid w:val="00902999"/>
    <w:rsid w:val="00903368"/>
    <w:rsid w:val="009037EA"/>
    <w:rsid w:val="00903E0C"/>
    <w:rsid w:val="0090421C"/>
    <w:rsid w:val="009053E9"/>
    <w:rsid w:val="009069D1"/>
    <w:rsid w:val="009069D5"/>
    <w:rsid w:val="00907513"/>
    <w:rsid w:val="00907683"/>
    <w:rsid w:val="00907DDF"/>
    <w:rsid w:val="00910474"/>
    <w:rsid w:val="009116FE"/>
    <w:rsid w:val="00911B14"/>
    <w:rsid w:val="009130D7"/>
    <w:rsid w:val="00913160"/>
    <w:rsid w:val="00915D39"/>
    <w:rsid w:val="00917ECF"/>
    <w:rsid w:val="0092020B"/>
    <w:rsid w:val="009210E9"/>
    <w:rsid w:val="00921486"/>
    <w:rsid w:val="0092170E"/>
    <w:rsid w:val="00921A89"/>
    <w:rsid w:val="00922C5C"/>
    <w:rsid w:val="009240A5"/>
    <w:rsid w:val="009249B7"/>
    <w:rsid w:val="009265CB"/>
    <w:rsid w:val="00926AE1"/>
    <w:rsid w:val="00927120"/>
    <w:rsid w:val="009279BB"/>
    <w:rsid w:val="009279E2"/>
    <w:rsid w:val="00930BB6"/>
    <w:rsid w:val="00930F86"/>
    <w:rsid w:val="009310FE"/>
    <w:rsid w:val="00931B58"/>
    <w:rsid w:val="00931E54"/>
    <w:rsid w:val="00931E60"/>
    <w:rsid w:val="009320CC"/>
    <w:rsid w:val="00932396"/>
    <w:rsid w:val="009324B5"/>
    <w:rsid w:val="00932AD3"/>
    <w:rsid w:val="00933BE0"/>
    <w:rsid w:val="00934593"/>
    <w:rsid w:val="0093459D"/>
    <w:rsid w:val="00935271"/>
    <w:rsid w:val="00935AB3"/>
    <w:rsid w:val="00935E18"/>
    <w:rsid w:val="00935F7A"/>
    <w:rsid w:val="00935F89"/>
    <w:rsid w:val="009363E7"/>
    <w:rsid w:val="009405AF"/>
    <w:rsid w:val="00941629"/>
    <w:rsid w:val="0094187C"/>
    <w:rsid w:val="00941CBE"/>
    <w:rsid w:val="00941D3F"/>
    <w:rsid w:val="00943FE2"/>
    <w:rsid w:val="009451F0"/>
    <w:rsid w:val="009454A1"/>
    <w:rsid w:val="0094651E"/>
    <w:rsid w:val="00946997"/>
    <w:rsid w:val="00947355"/>
    <w:rsid w:val="00947F33"/>
    <w:rsid w:val="00951D25"/>
    <w:rsid w:val="00952171"/>
    <w:rsid w:val="00952502"/>
    <w:rsid w:val="009526FB"/>
    <w:rsid w:val="00954C58"/>
    <w:rsid w:val="0095553E"/>
    <w:rsid w:val="0095586F"/>
    <w:rsid w:val="00955DAD"/>
    <w:rsid w:val="0095731C"/>
    <w:rsid w:val="009578FE"/>
    <w:rsid w:val="00957BFD"/>
    <w:rsid w:val="00960878"/>
    <w:rsid w:val="00960C48"/>
    <w:rsid w:val="00961490"/>
    <w:rsid w:val="00961FA3"/>
    <w:rsid w:val="00962CE6"/>
    <w:rsid w:val="00962E65"/>
    <w:rsid w:val="009630B6"/>
    <w:rsid w:val="00963B38"/>
    <w:rsid w:val="00964786"/>
    <w:rsid w:val="00964EBB"/>
    <w:rsid w:val="00965AA0"/>
    <w:rsid w:val="00966B19"/>
    <w:rsid w:val="0096737B"/>
    <w:rsid w:val="009707DA"/>
    <w:rsid w:val="00970921"/>
    <w:rsid w:val="009709EE"/>
    <w:rsid w:val="00970AB4"/>
    <w:rsid w:val="00971047"/>
    <w:rsid w:val="009729AA"/>
    <w:rsid w:val="00972BF6"/>
    <w:rsid w:val="00972D13"/>
    <w:rsid w:val="009737CD"/>
    <w:rsid w:val="00974588"/>
    <w:rsid w:val="009749A6"/>
    <w:rsid w:val="009750EC"/>
    <w:rsid w:val="00975574"/>
    <w:rsid w:val="00976AFC"/>
    <w:rsid w:val="00976E5D"/>
    <w:rsid w:val="00977F9C"/>
    <w:rsid w:val="00980AF6"/>
    <w:rsid w:val="009811CF"/>
    <w:rsid w:val="009816C6"/>
    <w:rsid w:val="00981ABB"/>
    <w:rsid w:val="00981E0F"/>
    <w:rsid w:val="0098219D"/>
    <w:rsid w:val="009824B9"/>
    <w:rsid w:val="00983B85"/>
    <w:rsid w:val="0098416C"/>
    <w:rsid w:val="009863E8"/>
    <w:rsid w:val="00986D1A"/>
    <w:rsid w:val="00986E9C"/>
    <w:rsid w:val="0098764E"/>
    <w:rsid w:val="00987E09"/>
    <w:rsid w:val="00987EBE"/>
    <w:rsid w:val="00990157"/>
    <w:rsid w:val="00990E7C"/>
    <w:rsid w:val="009914E9"/>
    <w:rsid w:val="00991B70"/>
    <w:rsid w:val="00993E57"/>
    <w:rsid w:val="00994066"/>
    <w:rsid w:val="009946FB"/>
    <w:rsid w:val="00994788"/>
    <w:rsid w:val="0099650D"/>
    <w:rsid w:val="00997127"/>
    <w:rsid w:val="00997AE5"/>
    <w:rsid w:val="00997BB5"/>
    <w:rsid w:val="009A0866"/>
    <w:rsid w:val="009A0C81"/>
    <w:rsid w:val="009A0D23"/>
    <w:rsid w:val="009A1159"/>
    <w:rsid w:val="009A1750"/>
    <w:rsid w:val="009A18A5"/>
    <w:rsid w:val="009A1C42"/>
    <w:rsid w:val="009A41A7"/>
    <w:rsid w:val="009A4AD1"/>
    <w:rsid w:val="009A4B93"/>
    <w:rsid w:val="009A5E5E"/>
    <w:rsid w:val="009A726C"/>
    <w:rsid w:val="009B0A10"/>
    <w:rsid w:val="009B348E"/>
    <w:rsid w:val="009B4001"/>
    <w:rsid w:val="009B4C16"/>
    <w:rsid w:val="009B55F0"/>
    <w:rsid w:val="009B5B09"/>
    <w:rsid w:val="009B6276"/>
    <w:rsid w:val="009B6A5C"/>
    <w:rsid w:val="009B7382"/>
    <w:rsid w:val="009B7A5E"/>
    <w:rsid w:val="009B7B16"/>
    <w:rsid w:val="009B7EA5"/>
    <w:rsid w:val="009B7F03"/>
    <w:rsid w:val="009B7F43"/>
    <w:rsid w:val="009C1386"/>
    <w:rsid w:val="009C144A"/>
    <w:rsid w:val="009C29CC"/>
    <w:rsid w:val="009C532F"/>
    <w:rsid w:val="009C53DE"/>
    <w:rsid w:val="009C5A8A"/>
    <w:rsid w:val="009C710E"/>
    <w:rsid w:val="009C7B92"/>
    <w:rsid w:val="009D1276"/>
    <w:rsid w:val="009D21CF"/>
    <w:rsid w:val="009D2B11"/>
    <w:rsid w:val="009D2EE6"/>
    <w:rsid w:val="009D5266"/>
    <w:rsid w:val="009D54D9"/>
    <w:rsid w:val="009D7AD2"/>
    <w:rsid w:val="009E10BB"/>
    <w:rsid w:val="009E19E9"/>
    <w:rsid w:val="009E2A90"/>
    <w:rsid w:val="009E2E71"/>
    <w:rsid w:val="009E2F1B"/>
    <w:rsid w:val="009E3F62"/>
    <w:rsid w:val="009E54FD"/>
    <w:rsid w:val="009E5B2A"/>
    <w:rsid w:val="009E6579"/>
    <w:rsid w:val="009E76EA"/>
    <w:rsid w:val="009E77C5"/>
    <w:rsid w:val="009E7B8B"/>
    <w:rsid w:val="009F153A"/>
    <w:rsid w:val="009F180E"/>
    <w:rsid w:val="009F2D5B"/>
    <w:rsid w:val="009F3BFE"/>
    <w:rsid w:val="009F3C39"/>
    <w:rsid w:val="009F3E48"/>
    <w:rsid w:val="009F5A5E"/>
    <w:rsid w:val="009F654D"/>
    <w:rsid w:val="009F7150"/>
    <w:rsid w:val="009F7457"/>
    <w:rsid w:val="00A0073F"/>
    <w:rsid w:val="00A00B93"/>
    <w:rsid w:val="00A01591"/>
    <w:rsid w:val="00A01E91"/>
    <w:rsid w:val="00A02039"/>
    <w:rsid w:val="00A03641"/>
    <w:rsid w:val="00A042F8"/>
    <w:rsid w:val="00A04AC1"/>
    <w:rsid w:val="00A05050"/>
    <w:rsid w:val="00A05FEB"/>
    <w:rsid w:val="00A0627B"/>
    <w:rsid w:val="00A06B1A"/>
    <w:rsid w:val="00A07484"/>
    <w:rsid w:val="00A10051"/>
    <w:rsid w:val="00A112A7"/>
    <w:rsid w:val="00A11B03"/>
    <w:rsid w:val="00A128C5"/>
    <w:rsid w:val="00A12DBB"/>
    <w:rsid w:val="00A13048"/>
    <w:rsid w:val="00A13895"/>
    <w:rsid w:val="00A13B9E"/>
    <w:rsid w:val="00A13C74"/>
    <w:rsid w:val="00A1434F"/>
    <w:rsid w:val="00A143E6"/>
    <w:rsid w:val="00A150A2"/>
    <w:rsid w:val="00A15548"/>
    <w:rsid w:val="00A1566D"/>
    <w:rsid w:val="00A1586E"/>
    <w:rsid w:val="00A15872"/>
    <w:rsid w:val="00A20190"/>
    <w:rsid w:val="00A2022F"/>
    <w:rsid w:val="00A20534"/>
    <w:rsid w:val="00A20684"/>
    <w:rsid w:val="00A20F15"/>
    <w:rsid w:val="00A214B9"/>
    <w:rsid w:val="00A2157C"/>
    <w:rsid w:val="00A21776"/>
    <w:rsid w:val="00A2345B"/>
    <w:rsid w:val="00A2368E"/>
    <w:rsid w:val="00A25022"/>
    <w:rsid w:val="00A26EFA"/>
    <w:rsid w:val="00A27BA5"/>
    <w:rsid w:val="00A31E97"/>
    <w:rsid w:val="00A329E4"/>
    <w:rsid w:val="00A32DD9"/>
    <w:rsid w:val="00A33A90"/>
    <w:rsid w:val="00A357CD"/>
    <w:rsid w:val="00A361BA"/>
    <w:rsid w:val="00A369A8"/>
    <w:rsid w:val="00A36A09"/>
    <w:rsid w:val="00A37690"/>
    <w:rsid w:val="00A404A9"/>
    <w:rsid w:val="00A4076E"/>
    <w:rsid w:val="00A40B2F"/>
    <w:rsid w:val="00A42B79"/>
    <w:rsid w:val="00A42EEF"/>
    <w:rsid w:val="00A44772"/>
    <w:rsid w:val="00A45B75"/>
    <w:rsid w:val="00A46210"/>
    <w:rsid w:val="00A46573"/>
    <w:rsid w:val="00A46C40"/>
    <w:rsid w:val="00A508AE"/>
    <w:rsid w:val="00A51E58"/>
    <w:rsid w:val="00A529C5"/>
    <w:rsid w:val="00A54DAA"/>
    <w:rsid w:val="00A550CA"/>
    <w:rsid w:val="00A55302"/>
    <w:rsid w:val="00A5593F"/>
    <w:rsid w:val="00A609D9"/>
    <w:rsid w:val="00A61D34"/>
    <w:rsid w:val="00A62257"/>
    <w:rsid w:val="00A626A8"/>
    <w:rsid w:val="00A628CA"/>
    <w:rsid w:val="00A62EFA"/>
    <w:rsid w:val="00A62EFB"/>
    <w:rsid w:val="00A630B5"/>
    <w:rsid w:val="00A63D7E"/>
    <w:rsid w:val="00A64502"/>
    <w:rsid w:val="00A64520"/>
    <w:rsid w:val="00A64F11"/>
    <w:rsid w:val="00A65605"/>
    <w:rsid w:val="00A65B91"/>
    <w:rsid w:val="00A666D7"/>
    <w:rsid w:val="00A66851"/>
    <w:rsid w:val="00A67E7F"/>
    <w:rsid w:val="00A700F5"/>
    <w:rsid w:val="00A70655"/>
    <w:rsid w:val="00A716FF"/>
    <w:rsid w:val="00A71FD6"/>
    <w:rsid w:val="00A72716"/>
    <w:rsid w:val="00A734A6"/>
    <w:rsid w:val="00A7356C"/>
    <w:rsid w:val="00A748F3"/>
    <w:rsid w:val="00A756A7"/>
    <w:rsid w:val="00A76F49"/>
    <w:rsid w:val="00A77762"/>
    <w:rsid w:val="00A77985"/>
    <w:rsid w:val="00A80174"/>
    <w:rsid w:val="00A816A6"/>
    <w:rsid w:val="00A82255"/>
    <w:rsid w:val="00A8727F"/>
    <w:rsid w:val="00A8759D"/>
    <w:rsid w:val="00A87E7C"/>
    <w:rsid w:val="00A92D0C"/>
    <w:rsid w:val="00A93062"/>
    <w:rsid w:val="00A9320E"/>
    <w:rsid w:val="00A9391B"/>
    <w:rsid w:val="00A93DBA"/>
    <w:rsid w:val="00A941E5"/>
    <w:rsid w:val="00A950A1"/>
    <w:rsid w:val="00A9591A"/>
    <w:rsid w:val="00A95B0F"/>
    <w:rsid w:val="00A95CE6"/>
    <w:rsid w:val="00A97434"/>
    <w:rsid w:val="00AA103C"/>
    <w:rsid w:val="00AA2A1F"/>
    <w:rsid w:val="00AA30FD"/>
    <w:rsid w:val="00AA3297"/>
    <w:rsid w:val="00AA3D88"/>
    <w:rsid w:val="00AA463C"/>
    <w:rsid w:val="00AA47E9"/>
    <w:rsid w:val="00AA4813"/>
    <w:rsid w:val="00AA5113"/>
    <w:rsid w:val="00AA6D01"/>
    <w:rsid w:val="00AA7A17"/>
    <w:rsid w:val="00AA7AD7"/>
    <w:rsid w:val="00AB0D7C"/>
    <w:rsid w:val="00AB0ED1"/>
    <w:rsid w:val="00AB115A"/>
    <w:rsid w:val="00AB11EF"/>
    <w:rsid w:val="00AB1D96"/>
    <w:rsid w:val="00AB2511"/>
    <w:rsid w:val="00AB3F3F"/>
    <w:rsid w:val="00AB4FCA"/>
    <w:rsid w:val="00AB773A"/>
    <w:rsid w:val="00AC06F6"/>
    <w:rsid w:val="00AC0802"/>
    <w:rsid w:val="00AC0C53"/>
    <w:rsid w:val="00AC1FB4"/>
    <w:rsid w:val="00AC365A"/>
    <w:rsid w:val="00AC461A"/>
    <w:rsid w:val="00AC4FCA"/>
    <w:rsid w:val="00AC51DA"/>
    <w:rsid w:val="00AC60B4"/>
    <w:rsid w:val="00AC6590"/>
    <w:rsid w:val="00AC6593"/>
    <w:rsid w:val="00AC6802"/>
    <w:rsid w:val="00AC6EE4"/>
    <w:rsid w:val="00AD00C3"/>
    <w:rsid w:val="00AD0E0F"/>
    <w:rsid w:val="00AD10B7"/>
    <w:rsid w:val="00AD1101"/>
    <w:rsid w:val="00AD1ECE"/>
    <w:rsid w:val="00AD1F37"/>
    <w:rsid w:val="00AD2029"/>
    <w:rsid w:val="00AD2589"/>
    <w:rsid w:val="00AD397A"/>
    <w:rsid w:val="00AD41CE"/>
    <w:rsid w:val="00AD48A7"/>
    <w:rsid w:val="00AD4963"/>
    <w:rsid w:val="00AD64B3"/>
    <w:rsid w:val="00AD6B3F"/>
    <w:rsid w:val="00AD7946"/>
    <w:rsid w:val="00AE07F3"/>
    <w:rsid w:val="00AE0C5C"/>
    <w:rsid w:val="00AE1364"/>
    <w:rsid w:val="00AE1766"/>
    <w:rsid w:val="00AE1BED"/>
    <w:rsid w:val="00AE2133"/>
    <w:rsid w:val="00AE27A8"/>
    <w:rsid w:val="00AE2A25"/>
    <w:rsid w:val="00AE38F6"/>
    <w:rsid w:val="00AE4803"/>
    <w:rsid w:val="00AE5D10"/>
    <w:rsid w:val="00AE6C77"/>
    <w:rsid w:val="00AE7896"/>
    <w:rsid w:val="00AE796D"/>
    <w:rsid w:val="00AE79A1"/>
    <w:rsid w:val="00AF15FF"/>
    <w:rsid w:val="00AF417D"/>
    <w:rsid w:val="00AF4835"/>
    <w:rsid w:val="00AF4B7D"/>
    <w:rsid w:val="00AF4D9D"/>
    <w:rsid w:val="00AF4ECA"/>
    <w:rsid w:val="00AF5964"/>
    <w:rsid w:val="00AF6113"/>
    <w:rsid w:val="00AF63DE"/>
    <w:rsid w:val="00AF6511"/>
    <w:rsid w:val="00AF6AEA"/>
    <w:rsid w:val="00B0034F"/>
    <w:rsid w:val="00B0036B"/>
    <w:rsid w:val="00B00425"/>
    <w:rsid w:val="00B00457"/>
    <w:rsid w:val="00B00C8E"/>
    <w:rsid w:val="00B0142C"/>
    <w:rsid w:val="00B024C3"/>
    <w:rsid w:val="00B033A3"/>
    <w:rsid w:val="00B037AC"/>
    <w:rsid w:val="00B04048"/>
    <w:rsid w:val="00B04401"/>
    <w:rsid w:val="00B049F9"/>
    <w:rsid w:val="00B04B15"/>
    <w:rsid w:val="00B050B4"/>
    <w:rsid w:val="00B05ABD"/>
    <w:rsid w:val="00B06462"/>
    <w:rsid w:val="00B06844"/>
    <w:rsid w:val="00B11EA1"/>
    <w:rsid w:val="00B12D26"/>
    <w:rsid w:val="00B138B0"/>
    <w:rsid w:val="00B144DF"/>
    <w:rsid w:val="00B14D21"/>
    <w:rsid w:val="00B15403"/>
    <w:rsid w:val="00B155AF"/>
    <w:rsid w:val="00B1570E"/>
    <w:rsid w:val="00B15A35"/>
    <w:rsid w:val="00B15B58"/>
    <w:rsid w:val="00B162EE"/>
    <w:rsid w:val="00B168A0"/>
    <w:rsid w:val="00B20561"/>
    <w:rsid w:val="00B20AA9"/>
    <w:rsid w:val="00B20F38"/>
    <w:rsid w:val="00B21100"/>
    <w:rsid w:val="00B22EF6"/>
    <w:rsid w:val="00B25533"/>
    <w:rsid w:val="00B257DC"/>
    <w:rsid w:val="00B27361"/>
    <w:rsid w:val="00B3164E"/>
    <w:rsid w:val="00B3238E"/>
    <w:rsid w:val="00B32506"/>
    <w:rsid w:val="00B327F0"/>
    <w:rsid w:val="00B3460B"/>
    <w:rsid w:val="00B34749"/>
    <w:rsid w:val="00B34F38"/>
    <w:rsid w:val="00B351BB"/>
    <w:rsid w:val="00B353FE"/>
    <w:rsid w:val="00B3547B"/>
    <w:rsid w:val="00B359BE"/>
    <w:rsid w:val="00B35BAD"/>
    <w:rsid w:val="00B35FF8"/>
    <w:rsid w:val="00B360FF"/>
    <w:rsid w:val="00B368BD"/>
    <w:rsid w:val="00B36B7B"/>
    <w:rsid w:val="00B40F5D"/>
    <w:rsid w:val="00B41B6B"/>
    <w:rsid w:val="00B41D26"/>
    <w:rsid w:val="00B42758"/>
    <w:rsid w:val="00B42A58"/>
    <w:rsid w:val="00B43EE5"/>
    <w:rsid w:val="00B452F2"/>
    <w:rsid w:val="00B45B93"/>
    <w:rsid w:val="00B45CA8"/>
    <w:rsid w:val="00B47B32"/>
    <w:rsid w:val="00B47C64"/>
    <w:rsid w:val="00B502AB"/>
    <w:rsid w:val="00B50579"/>
    <w:rsid w:val="00B52657"/>
    <w:rsid w:val="00B528C4"/>
    <w:rsid w:val="00B52BB4"/>
    <w:rsid w:val="00B5323D"/>
    <w:rsid w:val="00B5338D"/>
    <w:rsid w:val="00B53EC5"/>
    <w:rsid w:val="00B54033"/>
    <w:rsid w:val="00B5504C"/>
    <w:rsid w:val="00B55DF8"/>
    <w:rsid w:val="00B5606F"/>
    <w:rsid w:val="00B56226"/>
    <w:rsid w:val="00B566E0"/>
    <w:rsid w:val="00B60A16"/>
    <w:rsid w:val="00B60F67"/>
    <w:rsid w:val="00B61880"/>
    <w:rsid w:val="00B61961"/>
    <w:rsid w:val="00B61B49"/>
    <w:rsid w:val="00B61C72"/>
    <w:rsid w:val="00B62CDC"/>
    <w:rsid w:val="00B633DB"/>
    <w:rsid w:val="00B63830"/>
    <w:rsid w:val="00B644EC"/>
    <w:rsid w:val="00B650CD"/>
    <w:rsid w:val="00B659C0"/>
    <w:rsid w:val="00B669D8"/>
    <w:rsid w:val="00B67CA7"/>
    <w:rsid w:val="00B67E5C"/>
    <w:rsid w:val="00B7098F"/>
    <w:rsid w:val="00B7112F"/>
    <w:rsid w:val="00B71DE9"/>
    <w:rsid w:val="00B74DB9"/>
    <w:rsid w:val="00B757BA"/>
    <w:rsid w:val="00B767BF"/>
    <w:rsid w:val="00B7710D"/>
    <w:rsid w:val="00B77729"/>
    <w:rsid w:val="00B77AFE"/>
    <w:rsid w:val="00B77B27"/>
    <w:rsid w:val="00B82583"/>
    <w:rsid w:val="00B82644"/>
    <w:rsid w:val="00B831A2"/>
    <w:rsid w:val="00B8496F"/>
    <w:rsid w:val="00B84B4F"/>
    <w:rsid w:val="00B84D57"/>
    <w:rsid w:val="00B854FD"/>
    <w:rsid w:val="00B86956"/>
    <w:rsid w:val="00B87359"/>
    <w:rsid w:val="00B90463"/>
    <w:rsid w:val="00B90495"/>
    <w:rsid w:val="00B9084D"/>
    <w:rsid w:val="00B90853"/>
    <w:rsid w:val="00B91613"/>
    <w:rsid w:val="00B9256C"/>
    <w:rsid w:val="00B92E9B"/>
    <w:rsid w:val="00B93100"/>
    <w:rsid w:val="00B940AB"/>
    <w:rsid w:val="00B94657"/>
    <w:rsid w:val="00B96561"/>
    <w:rsid w:val="00B96721"/>
    <w:rsid w:val="00B97896"/>
    <w:rsid w:val="00BA0222"/>
    <w:rsid w:val="00BA0333"/>
    <w:rsid w:val="00BA18E7"/>
    <w:rsid w:val="00BA2440"/>
    <w:rsid w:val="00BA2659"/>
    <w:rsid w:val="00BA2942"/>
    <w:rsid w:val="00BA4208"/>
    <w:rsid w:val="00BA44E6"/>
    <w:rsid w:val="00BA4524"/>
    <w:rsid w:val="00BA47FF"/>
    <w:rsid w:val="00BA5A6A"/>
    <w:rsid w:val="00BA6497"/>
    <w:rsid w:val="00BA7CA3"/>
    <w:rsid w:val="00BB0777"/>
    <w:rsid w:val="00BB0BCB"/>
    <w:rsid w:val="00BB0F64"/>
    <w:rsid w:val="00BB1BA3"/>
    <w:rsid w:val="00BB1C84"/>
    <w:rsid w:val="00BB253B"/>
    <w:rsid w:val="00BB2899"/>
    <w:rsid w:val="00BB343C"/>
    <w:rsid w:val="00BB37AD"/>
    <w:rsid w:val="00BB3A3F"/>
    <w:rsid w:val="00BB3E81"/>
    <w:rsid w:val="00BB4F9C"/>
    <w:rsid w:val="00BB544B"/>
    <w:rsid w:val="00BB61DE"/>
    <w:rsid w:val="00BB6CDB"/>
    <w:rsid w:val="00BB769A"/>
    <w:rsid w:val="00BB7AEB"/>
    <w:rsid w:val="00BB7DD8"/>
    <w:rsid w:val="00BC04E8"/>
    <w:rsid w:val="00BC1079"/>
    <w:rsid w:val="00BC221E"/>
    <w:rsid w:val="00BC2507"/>
    <w:rsid w:val="00BC32DC"/>
    <w:rsid w:val="00BC34DD"/>
    <w:rsid w:val="00BC55E1"/>
    <w:rsid w:val="00BC564A"/>
    <w:rsid w:val="00BC70F2"/>
    <w:rsid w:val="00BC71D9"/>
    <w:rsid w:val="00BC76E7"/>
    <w:rsid w:val="00BC7BCE"/>
    <w:rsid w:val="00BD0377"/>
    <w:rsid w:val="00BD17E8"/>
    <w:rsid w:val="00BD1911"/>
    <w:rsid w:val="00BD1CCC"/>
    <w:rsid w:val="00BD3181"/>
    <w:rsid w:val="00BD3796"/>
    <w:rsid w:val="00BD3D3C"/>
    <w:rsid w:val="00BD5552"/>
    <w:rsid w:val="00BD613E"/>
    <w:rsid w:val="00BD78C3"/>
    <w:rsid w:val="00BE1730"/>
    <w:rsid w:val="00BE2891"/>
    <w:rsid w:val="00BE34D2"/>
    <w:rsid w:val="00BE3715"/>
    <w:rsid w:val="00BE45E6"/>
    <w:rsid w:val="00BE4A71"/>
    <w:rsid w:val="00BE4BAC"/>
    <w:rsid w:val="00BE4C98"/>
    <w:rsid w:val="00BE5FE8"/>
    <w:rsid w:val="00BE6482"/>
    <w:rsid w:val="00BE6927"/>
    <w:rsid w:val="00BE6A35"/>
    <w:rsid w:val="00BE7354"/>
    <w:rsid w:val="00BE7745"/>
    <w:rsid w:val="00BF060E"/>
    <w:rsid w:val="00BF0617"/>
    <w:rsid w:val="00BF0EF8"/>
    <w:rsid w:val="00BF1E35"/>
    <w:rsid w:val="00BF33F0"/>
    <w:rsid w:val="00BF3474"/>
    <w:rsid w:val="00BF42DE"/>
    <w:rsid w:val="00BF4884"/>
    <w:rsid w:val="00BF5285"/>
    <w:rsid w:val="00BF56AB"/>
    <w:rsid w:val="00BF68F4"/>
    <w:rsid w:val="00BF7821"/>
    <w:rsid w:val="00C01319"/>
    <w:rsid w:val="00C0234C"/>
    <w:rsid w:val="00C023B0"/>
    <w:rsid w:val="00C024C9"/>
    <w:rsid w:val="00C03850"/>
    <w:rsid w:val="00C03B4F"/>
    <w:rsid w:val="00C04615"/>
    <w:rsid w:val="00C04990"/>
    <w:rsid w:val="00C04F19"/>
    <w:rsid w:val="00C060BD"/>
    <w:rsid w:val="00C06687"/>
    <w:rsid w:val="00C1023A"/>
    <w:rsid w:val="00C1062B"/>
    <w:rsid w:val="00C10F50"/>
    <w:rsid w:val="00C11650"/>
    <w:rsid w:val="00C125F8"/>
    <w:rsid w:val="00C127A9"/>
    <w:rsid w:val="00C12825"/>
    <w:rsid w:val="00C12AB3"/>
    <w:rsid w:val="00C12BC3"/>
    <w:rsid w:val="00C13AD3"/>
    <w:rsid w:val="00C14D35"/>
    <w:rsid w:val="00C1567D"/>
    <w:rsid w:val="00C15828"/>
    <w:rsid w:val="00C15CF0"/>
    <w:rsid w:val="00C16DFA"/>
    <w:rsid w:val="00C174C1"/>
    <w:rsid w:val="00C204AE"/>
    <w:rsid w:val="00C20ABB"/>
    <w:rsid w:val="00C214A6"/>
    <w:rsid w:val="00C21E51"/>
    <w:rsid w:val="00C22177"/>
    <w:rsid w:val="00C22272"/>
    <w:rsid w:val="00C232CA"/>
    <w:rsid w:val="00C23BE2"/>
    <w:rsid w:val="00C23C52"/>
    <w:rsid w:val="00C2498A"/>
    <w:rsid w:val="00C25936"/>
    <w:rsid w:val="00C2632C"/>
    <w:rsid w:val="00C26362"/>
    <w:rsid w:val="00C26A23"/>
    <w:rsid w:val="00C26AA3"/>
    <w:rsid w:val="00C26B07"/>
    <w:rsid w:val="00C26C9B"/>
    <w:rsid w:val="00C27344"/>
    <w:rsid w:val="00C2785B"/>
    <w:rsid w:val="00C300E0"/>
    <w:rsid w:val="00C300E6"/>
    <w:rsid w:val="00C3258D"/>
    <w:rsid w:val="00C32B9C"/>
    <w:rsid w:val="00C344D2"/>
    <w:rsid w:val="00C34FA3"/>
    <w:rsid w:val="00C36798"/>
    <w:rsid w:val="00C368F1"/>
    <w:rsid w:val="00C37269"/>
    <w:rsid w:val="00C373B3"/>
    <w:rsid w:val="00C37402"/>
    <w:rsid w:val="00C404A7"/>
    <w:rsid w:val="00C418D8"/>
    <w:rsid w:val="00C41BE3"/>
    <w:rsid w:val="00C41D52"/>
    <w:rsid w:val="00C42CDB"/>
    <w:rsid w:val="00C42E4E"/>
    <w:rsid w:val="00C43CFD"/>
    <w:rsid w:val="00C440FC"/>
    <w:rsid w:val="00C4478A"/>
    <w:rsid w:val="00C45289"/>
    <w:rsid w:val="00C45E18"/>
    <w:rsid w:val="00C47E85"/>
    <w:rsid w:val="00C5058C"/>
    <w:rsid w:val="00C50A33"/>
    <w:rsid w:val="00C50B5B"/>
    <w:rsid w:val="00C512C5"/>
    <w:rsid w:val="00C515D9"/>
    <w:rsid w:val="00C53565"/>
    <w:rsid w:val="00C53A9E"/>
    <w:rsid w:val="00C546F7"/>
    <w:rsid w:val="00C54C7C"/>
    <w:rsid w:val="00C567BC"/>
    <w:rsid w:val="00C5688A"/>
    <w:rsid w:val="00C601ED"/>
    <w:rsid w:val="00C61796"/>
    <w:rsid w:val="00C61C61"/>
    <w:rsid w:val="00C62892"/>
    <w:rsid w:val="00C62D17"/>
    <w:rsid w:val="00C6362C"/>
    <w:rsid w:val="00C6490F"/>
    <w:rsid w:val="00C65FEE"/>
    <w:rsid w:val="00C661A6"/>
    <w:rsid w:val="00C66795"/>
    <w:rsid w:val="00C675E9"/>
    <w:rsid w:val="00C675F6"/>
    <w:rsid w:val="00C679BA"/>
    <w:rsid w:val="00C7116D"/>
    <w:rsid w:val="00C718DB"/>
    <w:rsid w:val="00C71EA1"/>
    <w:rsid w:val="00C728CF"/>
    <w:rsid w:val="00C73C28"/>
    <w:rsid w:val="00C73E95"/>
    <w:rsid w:val="00C741D9"/>
    <w:rsid w:val="00C7538E"/>
    <w:rsid w:val="00C75CCC"/>
    <w:rsid w:val="00C75F0C"/>
    <w:rsid w:val="00C76158"/>
    <w:rsid w:val="00C7620A"/>
    <w:rsid w:val="00C76E57"/>
    <w:rsid w:val="00C77739"/>
    <w:rsid w:val="00C7777F"/>
    <w:rsid w:val="00C77DE1"/>
    <w:rsid w:val="00C80831"/>
    <w:rsid w:val="00C8092A"/>
    <w:rsid w:val="00C80D19"/>
    <w:rsid w:val="00C8152A"/>
    <w:rsid w:val="00C815E8"/>
    <w:rsid w:val="00C82D41"/>
    <w:rsid w:val="00C83EE0"/>
    <w:rsid w:val="00C845E5"/>
    <w:rsid w:val="00C85295"/>
    <w:rsid w:val="00C866A9"/>
    <w:rsid w:val="00C86748"/>
    <w:rsid w:val="00C87668"/>
    <w:rsid w:val="00C93B7E"/>
    <w:rsid w:val="00C94009"/>
    <w:rsid w:val="00C94A3A"/>
    <w:rsid w:val="00C96142"/>
    <w:rsid w:val="00C96887"/>
    <w:rsid w:val="00C96B0C"/>
    <w:rsid w:val="00C97EE0"/>
    <w:rsid w:val="00C97F4B"/>
    <w:rsid w:val="00CA062D"/>
    <w:rsid w:val="00CA0726"/>
    <w:rsid w:val="00CA118E"/>
    <w:rsid w:val="00CA124D"/>
    <w:rsid w:val="00CA1864"/>
    <w:rsid w:val="00CA40CD"/>
    <w:rsid w:val="00CA4B93"/>
    <w:rsid w:val="00CA4DC1"/>
    <w:rsid w:val="00CA7B61"/>
    <w:rsid w:val="00CA7F68"/>
    <w:rsid w:val="00CB016F"/>
    <w:rsid w:val="00CB0F17"/>
    <w:rsid w:val="00CB12AE"/>
    <w:rsid w:val="00CB208A"/>
    <w:rsid w:val="00CB2354"/>
    <w:rsid w:val="00CB3167"/>
    <w:rsid w:val="00CB322A"/>
    <w:rsid w:val="00CB382F"/>
    <w:rsid w:val="00CB3E5C"/>
    <w:rsid w:val="00CB6176"/>
    <w:rsid w:val="00CB61FF"/>
    <w:rsid w:val="00CB6CA2"/>
    <w:rsid w:val="00CC0226"/>
    <w:rsid w:val="00CC027D"/>
    <w:rsid w:val="00CC0A20"/>
    <w:rsid w:val="00CC145D"/>
    <w:rsid w:val="00CC1592"/>
    <w:rsid w:val="00CC1E3A"/>
    <w:rsid w:val="00CC311B"/>
    <w:rsid w:val="00CC37B1"/>
    <w:rsid w:val="00CC3A12"/>
    <w:rsid w:val="00CC3BCF"/>
    <w:rsid w:val="00CC49E5"/>
    <w:rsid w:val="00CC4D06"/>
    <w:rsid w:val="00CC567C"/>
    <w:rsid w:val="00CC7C8A"/>
    <w:rsid w:val="00CD03D2"/>
    <w:rsid w:val="00CD0C47"/>
    <w:rsid w:val="00CD0DE2"/>
    <w:rsid w:val="00CD0F8B"/>
    <w:rsid w:val="00CD234F"/>
    <w:rsid w:val="00CD276F"/>
    <w:rsid w:val="00CD41A9"/>
    <w:rsid w:val="00CD46F1"/>
    <w:rsid w:val="00CD47BB"/>
    <w:rsid w:val="00CD657B"/>
    <w:rsid w:val="00CD6A03"/>
    <w:rsid w:val="00CD6A4C"/>
    <w:rsid w:val="00CD6D3A"/>
    <w:rsid w:val="00CD6D98"/>
    <w:rsid w:val="00CD7AD7"/>
    <w:rsid w:val="00CD7BAC"/>
    <w:rsid w:val="00CD7DD1"/>
    <w:rsid w:val="00CE0480"/>
    <w:rsid w:val="00CE1B19"/>
    <w:rsid w:val="00CE1DEC"/>
    <w:rsid w:val="00CE39C4"/>
    <w:rsid w:val="00CE4C06"/>
    <w:rsid w:val="00CE542A"/>
    <w:rsid w:val="00CE5711"/>
    <w:rsid w:val="00CE6095"/>
    <w:rsid w:val="00CE61A2"/>
    <w:rsid w:val="00CE65B8"/>
    <w:rsid w:val="00CE73AC"/>
    <w:rsid w:val="00CF0249"/>
    <w:rsid w:val="00CF0EAA"/>
    <w:rsid w:val="00CF1AD7"/>
    <w:rsid w:val="00CF2028"/>
    <w:rsid w:val="00CF2C5C"/>
    <w:rsid w:val="00CF2D2C"/>
    <w:rsid w:val="00CF4039"/>
    <w:rsid w:val="00CF4548"/>
    <w:rsid w:val="00CF5E96"/>
    <w:rsid w:val="00D00086"/>
    <w:rsid w:val="00D00F5A"/>
    <w:rsid w:val="00D01507"/>
    <w:rsid w:val="00D01ECB"/>
    <w:rsid w:val="00D04351"/>
    <w:rsid w:val="00D04F53"/>
    <w:rsid w:val="00D0588F"/>
    <w:rsid w:val="00D06A29"/>
    <w:rsid w:val="00D07C4D"/>
    <w:rsid w:val="00D106A8"/>
    <w:rsid w:val="00D1158C"/>
    <w:rsid w:val="00D122A6"/>
    <w:rsid w:val="00D127A5"/>
    <w:rsid w:val="00D142B3"/>
    <w:rsid w:val="00D14E94"/>
    <w:rsid w:val="00D151C5"/>
    <w:rsid w:val="00D15576"/>
    <w:rsid w:val="00D16202"/>
    <w:rsid w:val="00D172B1"/>
    <w:rsid w:val="00D1777E"/>
    <w:rsid w:val="00D17B17"/>
    <w:rsid w:val="00D212F7"/>
    <w:rsid w:val="00D22AB2"/>
    <w:rsid w:val="00D23C8E"/>
    <w:rsid w:val="00D240CE"/>
    <w:rsid w:val="00D25E34"/>
    <w:rsid w:val="00D26E87"/>
    <w:rsid w:val="00D311CA"/>
    <w:rsid w:val="00D3234C"/>
    <w:rsid w:val="00D33197"/>
    <w:rsid w:val="00D352C9"/>
    <w:rsid w:val="00D36B96"/>
    <w:rsid w:val="00D36EC8"/>
    <w:rsid w:val="00D3730B"/>
    <w:rsid w:val="00D37391"/>
    <w:rsid w:val="00D37618"/>
    <w:rsid w:val="00D4012F"/>
    <w:rsid w:val="00D41A6A"/>
    <w:rsid w:val="00D42451"/>
    <w:rsid w:val="00D42937"/>
    <w:rsid w:val="00D43E76"/>
    <w:rsid w:val="00D44A14"/>
    <w:rsid w:val="00D45221"/>
    <w:rsid w:val="00D453B1"/>
    <w:rsid w:val="00D45B90"/>
    <w:rsid w:val="00D4656A"/>
    <w:rsid w:val="00D4657C"/>
    <w:rsid w:val="00D469C7"/>
    <w:rsid w:val="00D46C04"/>
    <w:rsid w:val="00D4714D"/>
    <w:rsid w:val="00D5084C"/>
    <w:rsid w:val="00D52157"/>
    <w:rsid w:val="00D52243"/>
    <w:rsid w:val="00D523FE"/>
    <w:rsid w:val="00D52BE3"/>
    <w:rsid w:val="00D53993"/>
    <w:rsid w:val="00D547CD"/>
    <w:rsid w:val="00D558D7"/>
    <w:rsid w:val="00D55FE7"/>
    <w:rsid w:val="00D57292"/>
    <w:rsid w:val="00D573B7"/>
    <w:rsid w:val="00D57679"/>
    <w:rsid w:val="00D60E91"/>
    <w:rsid w:val="00D6160B"/>
    <w:rsid w:val="00D617BA"/>
    <w:rsid w:val="00D621BD"/>
    <w:rsid w:val="00D62F25"/>
    <w:rsid w:val="00D63227"/>
    <w:rsid w:val="00D63CF7"/>
    <w:rsid w:val="00D63D25"/>
    <w:rsid w:val="00D659D0"/>
    <w:rsid w:val="00D6669F"/>
    <w:rsid w:val="00D67021"/>
    <w:rsid w:val="00D6768D"/>
    <w:rsid w:val="00D67691"/>
    <w:rsid w:val="00D703C7"/>
    <w:rsid w:val="00D70917"/>
    <w:rsid w:val="00D712EA"/>
    <w:rsid w:val="00D72F55"/>
    <w:rsid w:val="00D7401D"/>
    <w:rsid w:val="00D74856"/>
    <w:rsid w:val="00D74D17"/>
    <w:rsid w:val="00D75131"/>
    <w:rsid w:val="00D761BA"/>
    <w:rsid w:val="00D767E0"/>
    <w:rsid w:val="00D76CFD"/>
    <w:rsid w:val="00D8069E"/>
    <w:rsid w:val="00D81B2D"/>
    <w:rsid w:val="00D839A5"/>
    <w:rsid w:val="00D83F45"/>
    <w:rsid w:val="00D84780"/>
    <w:rsid w:val="00D87185"/>
    <w:rsid w:val="00D87813"/>
    <w:rsid w:val="00D87E3D"/>
    <w:rsid w:val="00D93747"/>
    <w:rsid w:val="00D946FD"/>
    <w:rsid w:val="00D94CED"/>
    <w:rsid w:val="00D95240"/>
    <w:rsid w:val="00D959C2"/>
    <w:rsid w:val="00D96102"/>
    <w:rsid w:val="00D968F8"/>
    <w:rsid w:val="00D96B3B"/>
    <w:rsid w:val="00DA0095"/>
    <w:rsid w:val="00DA051F"/>
    <w:rsid w:val="00DA0E91"/>
    <w:rsid w:val="00DA2A64"/>
    <w:rsid w:val="00DA2AA9"/>
    <w:rsid w:val="00DA4108"/>
    <w:rsid w:val="00DA47A2"/>
    <w:rsid w:val="00DA4DA7"/>
    <w:rsid w:val="00DA52FE"/>
    <w:rsid w:val="00DA56A8"/>
    <w:rsid w:val="00DA5729"/>
    <w:rsid w:val="00DA5C00"/>
    <w:rsid w:val="00DA5F6F"/>
    <w:rsid w:val="00DA70EC"/>
    <w:rsid w:val="00DB0117"/>
    <w:rsid w:val="00DB2B9E"/>
    <w:rsid w:val="00DB3B62"/>
    <w:rsid w:val="00DB421D"/>
    <w:rsid w:val="00DB4AB7"/>
    <w:rsid w:val="00DB4EE9"/>
    <w:rsid w:val="00DB5815"/>
    <w:rsid w:val="00DB61DE"/>
    <w:rsid w:val="00DB70BD"/>
    <w:rsid w:val="00DB74A7"/>
    <w:rsid w:val="00DB7A45"/>
    <w:rsid w:val="00DC065A"/>
    <w:rsid w:val="00DC101F"/>
    <w:rsid w:val="00DC1BFE"/>
    <w:rsid w:val="00DC2976"/>
    <w:rsid w:val="00DC3599"/>
    <w:rsid w:val="00DC3C42"/>
    <w:rsid w:val="00DC439A"/>
    <w:rsid w:val="00DC4EAE"/>
    <w:rsid w:val="00DC5461"/>
    <w:rsid w:val="00DC5B3E"/>
    <w:rsid w:val="00DC7873"/>
    <w:rsid w:val="00DD0F42"/>
    <w:rsid w:val="00DD1906"/>
    <w:rsid w:val="00DD1C4F"/>
    <w:rsid w:val="00DD311D"/>
    <w:rsid w:val="00DD36AD"/>
    <w:rsid w:val="00DD4D00"/>
    <w:rsid w:val="00DD4D73"/>
    <w:rsid w:val="00DD65EF"/>
    <w:rsid w:val="00DD749A"/>
    <w:rsid w:val="00DD754B"/>
    <w:rsid w:val="00DE230E"/>
    <w:rsid w:val="00DE23E5"/>
    <w:rsid w:val="00DE2E62"/>
    <w:rsid w:val="00DE370D"/>
    <w:rsid w:val="00DE44DD"/>
    <w:rsid w:val="00DE4DDC"/>
    <w:rsid w:val="00DE4FC0"/>
    <w:rsid w:val="00DE6873"/>
    <w:rsid w:val="00DE6EDE"/>
    <w:rsid w:val="00DE701E"/>
    <w:rsid w:val="00DE790E"/>
    <w:rsid w:val="00DF00A5"/>
    <w:rsid w:val="00DF0A13"/>
    <w:rsid w:val="00DF27E9"/>
    <w:rsid w:val="00DF34BC"/>
    <w:rsid w:val="00DF3549"/>
    <w:rsid w:val="00DF3989"/>
    <w:rsid w:val="00DF3D7B"/>
    <w:rsid w:val="00DF3F8D"/>
    <w:rsid w:val="00DF40F0"/>
    <w:rsid w:val="00DF41D1"/>
    <w:rsid w:val="00DF459B"/>
    <w:rsid w:val="00DF4A8C"/>
    <w:rsid w:val="00DF4EA1"/>
    <w:rsid w:val="00DF5564"/>
    <w:rsid w:val="00DF574E"/>
    <w:rsid w:val="00DF7495"/>
    <w:rsid w:val="00DF7EAC"/>
    <w:rsid w:val="00E00113"/>
    <w:rsid w:val="00E00C99"/>
    <w:rsid w:val="00E00DB9"/>
    <w:rsid w:val="00E01675"/>
    <w:rsid w:val="00E02A64"/>
    <w:rsid w:val="00E031E2"/>
    <w:rsid w:val="00E03308"/>
    <w:rsid w:val="00E037A3"/>
    <w:rsid w:val="00E04D55"/>
    <w:rsid w:val="00E04F81"/>
    <w:rsid w:val="00E05158"/>
    <w:rsid w:val="00E05977"/>
    <w:rsid w:val="00E05D09"/>
    <w:rsid w:val="00E07E2B"/>
    <w:rsid w:val="00E10591"/>
    <w:rsid w:val="00E11142"/>
    <w:rsid w:val="00E11173"/>
    <w:rsid w:val="00E113D9"/>
    <w:rsid w:val="00E11F70"/>
    <w:rsid w:val="00E1229F"/>
    <w:rsid w:val="00E124BA"/>
    <w:rsid w:val="00E125C7"/>
    <w:rsid w:val="00E13A9C"/>
    <w:rsid w:val="00E13E85"/>
    <w:rsid w:val="00E13F7E"/>
    <w:rsid w:val="00E14605"/>
    <w:rsid w:val="00E1516E"/>
    <w:rsid w:val="00E15279"/>
    <w:rsid w:val="00E17029"/>
    <w:rsid w:val="00E170EF"/>
    <w:rsid w:val="00E1721D"/>
    <w:rsid w:val="00E202EC"/>
    <w:rsid w:val="00E2060E"/>
    <w:rsid w:val="00E210B9"/>
    <w:rsid w:val="00E210DA"/>
    <w:rsid w:val="00E218B2"/>
    <w:rsid w:val="00E233EA"/>
    <w:rsid w:val="00E234F5"/>
    <w:rsid w:val="00E24897"/>
    <w:rsid w:val="00E25072"/>
    <w:rsid w:val="00E25FB9"/>
    <w:rsid w:val="00E26366"/>
    <w:rsid w:val="00E269F2"/>
    <w:rsid w:val="00E27260"/>
    <w:rsid w:val="00E31485"/>
    <w:rsid w:val="00E325CB"/>
    <w:rsid w:val="00E32CD4"/>
    <w:rsid w:val="00E34657"/>
    <w:rsid w:val="00E347B7"/>
    <w:rsid w:val="00E35723"/>
    <w:rsid w:val="00E365F9"/>
    <w:rsid w:val="00E37923"/>
    <w:rsid w:val="00E37AC7"/>
    <w:rsid w:val="00E37B30"/>
    <w:rsid w:val="00E37C53"/>
    <w:rsid w:val="00E37F4B"/>
    <w:rsid w:val="00E40EC2"/>
    <w:rsid w:val="00E410A7"/>
    <w:rsid w:val="00E417CC"/>
    <w:rsid w:val="00E41977"/>
    <w:rsid w:val="00E41C1D"/>
    <w:rsid w:val="00E4319A"/>
    <w:rsid w:val="00E43889"/>
    <w:rsid w:val="00E44066"/>
    <w:rsid w:val="00E44308"/>
    <w:rsid w:val="00E44B37"/>
    <w:rsid w:val="00E44CB1"/>
    <w:rsid w:val="00E44D99"/>
    <w:rsid w:val="00E46985"/>
    <w:rsid w:val="00E47902"/>
    <w:rsid w:val="00E5062A"/>
    <w:rsid w:val="00E5067D"/>
    <w:rsid w:val="00E506EC"/>
    <w:rsid w:val="00E51306"/>
    <w:rsid w:val="00E5175B"/>
    <w:rsid w:val="00E51954"/>
    <w:rsid w:val="00E51F36"/>
    <w:rsid w:val="00E542A6"/>
    <w:rsid w:val="00E552E3"/>
    <w:rsid w:val="00E556FF"/>
    <w:rsid w:val="00E55B76"/>
    <w:rsid w:val="00E56A61"/>
    <w:rsid w:val="00E56BEC"/>
    <w:rsid w:val="00E57322"/>
    <w:rsid w:val="00E57C35"/>
    <w:rsid w:val="00E57CA6"/>
    <w:rsid w:val="00E600E2"/>
    <w:rsid w:val="00E60A7D"/>
    <w:rsid w:val="00E6188B"/>
    <w:rsid w:val="00E61CED"/>
    <w:rsid w:val="00E622DD"/>
    <w:rsid w:val="00E62902"/>
    <w:rsid w:val="00E62B50"/>
    <w:rsid w:val="00E64216"/>
    <w:rsid w:val="00E6427C"/>
    <w:rsid w:val="00E64DEA"/>
    <w:rsid w:val="00E65774"/>
    <w:rsid w:val="00E65C42"/>
    <w:rsid w:val="00E65FB7"/>
    <w:rsid w:val="00E666D8"/>
    <w:rsid w:val="00E666E3"/>
    <w:rsid w:val="00E66CDA"/>
    <w:rsid w:val="00E71326"/>
    <w:rsid w:val="00E71547"/>
    <w:rsid w:val="00E71D0D"/>
    <w:rsid w:val="00E723BA"/>
    <w:rsid w:val="00E72A9C"/>
    <w:rsid w:val="00E72BEB"/>
    <w:rsid w:val="00E73AA4"/>
    <w:rsid w:val="00E73CFB"/>
    <w:rsid w:val="00E74A5F"/>
    <w:rsid w:val="00E74FE8"/>
    <w:rsid w:val="00E75019"/>
    <w:rsid w:val="00E758B7"/>
    <w:rsid w:val="00E75F7C"/>
    <w:rsid w:val="00E76097"/>
    <w:rsid w:val="00E76390"/>
    <w:rsid w:val="00E807BD"/>
    <w:rsid w:val="00E80EAB"/>
    <w:rsid w:val="00E80EB0"/>
    <w:rsid w:val="00E81B7D"/>
    <w:rsid w:val="00E825B9"/>
    <w:rsid w:val="00E8304D"/>
    <w:rsid w:val="00E830CE"/>
    <w:rsid w:val="00E833CE"/>
    <w:rsid w:val="00E83FD5"/>
    <w:rsid w:val="00E84C0B"/>
    <w:rsid w:val="00E84F43"/>
    <w:rsid w:val="00E86152"/>
    <w:rsid w:val="00E8623B"/>
    <w:rsid w:val="00E87955"/>
    <w:rsid w:val="00E87B61"/>
    <w:rsid w:val="00E902DE"/>
    <w:rsid w:val="00E9213E"/>
    <w:rsid w:val="00E93B32"/>
    <w:rsid w:val="00E9417A"/>
    <w:rsid w:val="00E945D2"/>
    <w:rsid w:val="00E951CE"/>
    <w:rsid w:val="00E9575A"/>
    <w:rsid w:val="00E95E9C"/>
    <w:rsid w:val="00E96345"/>
    <w:rsid w:val="00E9698F"/>
    <w:rsid w:val="00E9717F"/>
    <w:rsid w:val="00E97257"/>
    <w:rsid w:val="00EA059A"/>
    <w:rsid w:val="00EA0AD6"/>
    <w:rsid w:val="00EA10F8"/>
    <w:rsid w:val="00EA2419"/>
    <w:rsid w:val="00EA2771"/>
    <w:rsid w:val="00EA2F56"/>
    <w:rsid w:val="00EA3177"/>
    <w:rsid w:val="00EA364F"/>
    <w:rsid w:val="00EA39F9"/>
    <w:rsid w:val="00EA3DE4"/>
    <w:rsid w:val="00EA41D9"/>
    <w:rsid w:val="00EA469B"/>
    <w:rsid w:val="00EA4E94"/>
    <w:rsid w:val="00EA530E"/>
    <w:rsid w:val="00EA5389"/>
    <w:rsid w:val="00EA5A76"/>
    <w:rsid w:val="00EA5D99"/>
    <w:rsid w:val="00EA64E3"/>
    <w:rsid w:val="00EA710D"/>
    <w:rsid w:val="00EA7B12"/>
    <w:rsid w:val="00EB11B1"/>
    <w:rsid w:val="00EB1244"/>
    <w:rsid w:val="00EB14B5"/>
    <w:rsid w:val="00EB1581"/>
    <w:rsid w:val="00EB1614"/>
    <w:rsid w:val="00EB18BB"/>
    <w:rsid w:val="00EB1F9E"/>
    <w:rsid w:val="00EB2D90"/>
    <w:rsid w:val="00EB340B"/>
    <w:rsid w:val="00EB3783"/>
    <w:rsid w:val="00EB3FD0"/>
    <w:rsid w:val="00EB5362"/>
    <w:rsid w:val="00EB5376"/>
    <w:rsid w:val="00EB61F3"/>
    <w:rsid w:val="00EB6955"/>
    <w:rsid w:val="00EB6B8D"/>
    <w:rsid w:val="00EC0882"/>
    <w:rsid w:val="00EC09EA"/>
    <w:rsid w:val="00EC2072"/>
    <w:rsid w:val="00EC215E"/>
    <w:rsid w:val="00EC2CFB"/>
    <w:rsid w:val="00EC2E04"/>
    <w:rsid w:val="00EC2F5B"/>
    <w:rsid w:val="00EC5072"/>
    <w:rsid w:val="00EC54F3"/>
    <w:rsid w:val="00EC589E"/>
    <w:rsid w:val="00EC7DCF"/>
    <w:rsid w:val="00ED065D"/>
    <w:rsid w:val="00ED0A92"/>
    <w:rsid w:val="00ED0F40"/>
    <w:rsid w:val="00ED1312"/>
    <w:rsid w:val="00ED210D"/>
    <w:rsid w:val="00ED215E"/>
    <w:rsid w:val="00ED3902"/>
    <w:rsid w:val="00ED3C9A"/>
    <w:rsid w:val="00ED3E01"/>
    <w:rsid w:val="00ED3FFD"/>
    <w:rsid w:val="00ED4DEF"/>
    <w:rsid w:val="00ED7436"/>
    <w:rsid w:val="00ED76C2"/>
    <w:rsid w:val="00ED7F3C"/>
    <w:rsid w:val="00EE0565"/>
    <w:rsid w:val="00EE0E4D"/>
    <w:rsid w:val="00EE15D9"/>
    <w:rsid w:val="00EE1F50"/>
    <w:rsid w:val="00EE33D3"/>
    <w:rsid w:val="00EE75F8"/>
    <w:rsid w:val="00EE7910"/>
    <w:rsid w:val="00EE7ECE"/>
    <w:rsid w:val="00EF0664"/>
    <w:rsid w:val="00EF0795"/>
    <w:rsid w:val="00EF0B25"/>
    <w:rsid w:val="00EF15EF"/>
    <w:rsid w:val="00EF1640"/>
    <w:rsid w:val="00EF187D"/>
    <w:rsid w:val="00EF3A95"/>
    <w:rsid w:val="00EF42ED"/>
    <w:rsid w:val="00EF4351"/>
    <w:rsid w:val="00EF4399"/>
    <w:rsid w:val="00EF4870"/>
    <w:rsid w:val="00EF4E51"/>
    <w:rsid w:val="00EF5164"/>
    <w:rsid w:val="00EF530F"/>
    <w:rsid w:val="00EF5E7C"/>
    <w:rsid w:val="00EF64B2"/>
    <w:rsid w:val="00EF6688"/>
    <w:rsid w:val="00EF68B0"/>
    <w:rsid w:val="00F00D7D"/>
    <w:rsid w:val="00F02242"/>
    <w:rsid w:val="00F02CA7"/>
    <w:rsid w:val="00F03CBC"/>
    <w:rsid w:val="00F03E77"/>
    <w:rsid w:val="00F054E2"/>
    <w:rsid w:val="00F060A4"/>
    <w:rsid w:val="00F10267"/>
    <w:rsid w:val="00F11346"/>
    <w:rsid w:val="00F11EB7"/>
    <w:rsid w:val="00F11FF9"/>
    <w:rsid w:val="00F12261"/>
    <w:rsid w:val="00F12743"/>
    <w:rsid w:val="00F135AB"/>
    <w:rsid w:val="00F138A5"/>
    <w:rsid w:val="00F145F9"/>
    <w:rsid w:val="00F14D56"/>
    <w:rsid w:val="00F170D9"/>
    <w:rsid w:val="00F176DA"/>
    <w:rsid w:val="00F179A9"/>
    <w:rsid w:val="00F20677"/>
    <w:rsid w:val="00F2127E"/>
    <w:rsid w:val="00F21EE3"/>
    <w:rsid w:val="00F229AE"/>
    <w:rsid w:val="00F22EDA"/>
    <w:rsid w:val="00F25368"/>
    <w:rsid w:val="00F25482"/>
    <w:rsid w:val="00F305F6"/>
    <w:rsid w:val="00F327C2"/>
    <w:rsid w:val="00F32AE4"/>
    <w:rsid w:val="00F33EB8"/>
    <w:rsid w:val="00F34575"/>
    <w:rsid w:val="00F34D55"/>
    <w:rsid w:val="00F34E37"/>
    <w:rsid w:val="00F36CEF"/>
    <w:rsid w:val="00F37493"/>
    <w:rsid w:val="00F37744"/>
    <w:rsid w:val="00F37E4C"/>
    <w:rsid w:val="00F37E67"/>
    <w:rsid w:val="00F41121"/>
    <w:rsid w:val="00F4116E"/>
    <w:rsid w:val="00F4148F"/>
    <w:rsid w:val="00F4175F"/>
    <w:rsid w:val="00F4218C"/>
    <w:rsid w:val="00F429D9"/>
    <w:rsid w:val="00F435C2"/>
    <w:rsid w:val="00F45674"/>
    <w:rsid w:val="00F458DA"/>
    <w:rsid w:val="00F45BBF"/>
    <w:rsid w:val="00F46318"/>
    <w:rsid w:val="00F476AE"/>
    <w:rsid w:val="00F47959"/>
    <w:rsid w:val="00F50166"/>
    <w:rsid w:val="00F50520"/>
    <w:rsid w:val="00F52059"/>
    <w:rsid w:val="00F5288F"/>
    <w:rsid w:val="00F5315A"/>
    <w:rsid w:val="00F53E4E"/>
    <w:rsid w:val="00F54198"/>
    <w:rsid w:val="00F54201"/>
    <w:rsid w:val="00F550BD"/>
    <w:rsid w:val="00F5658F"/>
    <w:rsid w:val="00F56831"/>
    <w:rsid w:val="00F572F6"/>
    <w:rsid w:val="00F57DAF"/>
    <w:rsid w:val="00F60B11"/>
    <w:rsid w:val="00F61234"/>
    <w:rsid w:val="00F614A8"/>
    <w:rsid w:val="00F614E9"/>
    <w:rsid w:val="00F61712"/>
    <w:rsid w:val="00F61737"/>
    <w:rsid w:val="00F61AF3"/>
    <w:rsid w:val="00F62CFA"/>
    <w:rsid w:val="00F63851"/>
    <w:rsid w:val="00F6396A"/>
    <w:rsid w:val="00F64995"/>
    <w:rsid w:val="00F7064F"/>
    <w:rsid w:val="00F70963"/>
    <w:rsid w:val="00F710E8"/>
    <w:rsid w:val="00F7139F"/>
    <w:rsid w:val="00F71B5F"/>
    <w:rsid w:val="00F71C63"/>
    <w:rsid w:val="00F727C3"/>
    <w:rsid w:val="00F73B51"/>
    <w:rsid w:val="00F73ECA"/>
    <w:rsid w:val="00F74A4A"/>
    <w:rsid w:val="00F75239"/>
    <w:rsid w:val="00F76073"/>
    <w:rsid w:val="00F779FA"/>
    <w:rsid w:val="00F77FF3"/>
    <w:rsid w:val="00F80F7C"/>
    <w:rsid w:val="00F82491"/>
    <w:rsid w:val="00F82BBB"/>
    <w:rsid w:val="00F8450C"/>
    <w:rsid w:val="00F84A8F"/>
    <w:rsid w:val="00F86709"/>
    <w:rsid w:val="00F9039E"/>
    <w:rsid w:val="00F91401"/>
    <w:rsid w:val="00F92914"/>
    <w:rsid w:val="00F92AD1"/>
    <w:rsid w:val="00F94C2D"/>
    <w:rsid w:val="00F95B11"/>
    <w:rsid w:val="00F95C05"/>
    <w:rsid w:val="00F96626"/>
    <w:rsid w:val="00F9679F"/>
    <w:rsid w:val="00F97AD7"/>
    <w:rsid w:val="00FA063A"/>
    <w:rsid w:val="00FA0817"/>
    <w:rsid w:val="00FA0D07"/>
    <w:rsid w:val="00FA1B70"/>
    <w:rsid w:val="00FA1C85"/>
    <w:rsid w:val="00FA28BA"/>
    <w:rsid w:val="00FA2F6D"/>
    <w:rsid w:val="00FA36FD"/>
    <w:rsid w:val="00FA5D84"/>
    <w:rsid w:val="00FA668B"/>
    <w:rsid w:val="00FA775D"/>
    <w:rsid w:val="00FB02EE"/>
    <w:rsid w:val="00FB09B1"/>
    <w:rsid w:val="00FB1567"/>
    <w:rsid w:val="00FB3CFC"/>
    <w:rsid w:val="00FB4085"/>
    <w:rsid w:val="00FB4AB7"/>
    <w:rsid w:val="00FB4AD1"/>
    <w:rsid w:val="00FB512C"/>
    <w:rsid w:val="00FB5C12"/>
    <w:rsid w:val="00FB5D58"/>
    <w:rsid w:val="00FB628B"/>
    <w:rsid w:val="00FB7295"/>
    <w:rsid w:val="00FB78F3"/>
    <w:rsid w:val="00FC06A8"/>
    <w:rsid w:val="00FC0D48"/>
    <w:rsid w:val="00FC0D98"/>
    <w:rsid w:val="00FC1E2B"/>
    <w:rsid w:val="00FC23AE"/>
    <w:rsid w:val="00FC263A"/>
    <w:rsid w:val="00FC301C"/>
    <w:rsid w:val="00FC39B4"/>
    <w:rsid w:val="00FC4356"/>
    <w:rsid w:val="00FC43ED"/>
    <w:rsid w:val="00FC4792"/>
    <w:rsid w:val="00FC50FA"/>
    <w:rsid w:val="00FC510A"/>
    <w:rsid w:val="00FC5F6A"/>
    <w:rsid w:val="00FC649E"/>
    <w:rsid w:val="00FC6C74"/>
    <w:rsid w:val="00FC70F5"/>
    <w:rsid w:val="00FC7173"/>
    <w:rsid w:val="00FD083B"/>
    <w:rsid w:val="00FD09D1"/>
    <w:rsid w:val="00FD0F04"/>
    <w:rsid w:val="00FD100D"/>
    <w:rsid w:val="00FD1B18"/>
    <w:rsid w:val="00FD2915"/>
    <w:rsid w:val="00FD2CCB"/>
    <w:rsid w:val="00FD2CFD"/>
    <w:rsid w:val="00FD32BD"/>
    <w:rsid w:val="00FD506B"/>
    <w:rsid w:val="00FD5F7A"/>
    <w:rsid w:val="00FD67DF"/>
    <w:rsid w:val="00FD6DDA"/>
    <w:rsid w:val="00FD73E8"/>
    <w:rsid w:val="00FD752D"/>
    <w:rsid w:val="00FE0330"/>
    <w:rsid w:val="00FE094B"/>
    <w:rsid w:val="00FE0DBE"/>
    <w:rsid w:val="00FE0EAD"/>
    <w:rsid w:val="00FE2C04"/>
    <w:rsid w:val="00FE2F62"/>
    <w:rsid w:val="00FE32C1"/>
    <w:rsid w:val="00FE43EE"/>
    <w:rsid w:val="00FE4A3C"/>
    <w:rsid w:val="00FE560F"/>
    <w:rsid w:val="00FE57CA"/>
    <w:rsid w:val="00FE5967"/>
    <w:rsid w:val="00FE5E9D"/>
    <w:rsid w:val="00FE5F44"/>
    <w:rsid w:val="00FE6725"/>
    <w:rsid w:val="00FE700C"/>
    <w:rsid w:val="00FF0150"/>
    <w:rsid w:val="00FF1190"/>
    <w:rsid w:val="00FF1908"/>
    <w:rsid w:val="00FF1B0A"/>
    <w:rsid w:val="00FF1C98"/>
    <w:rsid w:val="00FF1D26"/>
    <w:rsid w:val="00FF20A9"/>
    <w:rsid w:val="00FF2D4E"/>
    <w:rsid w:val="00FF31EC"/>
    <w:rsid w:val="00FF325B"/>
    <w:rsid w:val="00FF374F"/>
    <w:rsid w:val="00FF385A"/>
    <w:rsid w:val="00FF4F6E"/>
    <w:rsid w:val="00FF5260"/>
    <w:rsid w:val="00FF5E63"/>
    <w:rsid w:val="00FF5EDB"/>
    <w:rsid w:val="00FF60BC"/>
    <w:rsid w:val="00FF62F8"/>
    <w:rsid w:val="00FF712D"/>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4:docId w14:val="34FF9830"/>
  <w14:defaultImageDpi w14:val="0"/>
  <w15:docId w15:val="{0025D47D-39CD-4815-AF59-BC4A42A5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2A3AFE"/>
    <w:rPr>
      <w:lang w:eastAsia="en-US"/>
    </w:rPr>
  </w:style>
  <w:style w:type="paragraph" w:styleId="Heading1">
    <w:name w:val="heading 1"/>
    <w:basedOn w:val="Normal"/>
    <w:next w:val="Normal"/>
    <w:link w:val="Heading1Char"/>
    <w:uiPriority w:val="9"/>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uiPriority w:val="9"/>
    <w:qFormat/>
    <w:pPr>
      <w:keepNext/>
      <w:outlineLvl w:val="4"/>
    </w:pPr>
    <w:rPr>
      <w:rFonts w:ascii="Arial" w:hAnsi="Arial"/>
      <w:b/>
      <w:bCs/>
      <w:u w:val="single"/>
    </w:rPr>
  </w:style>
  <w:style w:type="paragraph" w:styleId="Heading6">
    <w:name w:val="heading 6"/>
    <w:basedOn w:val="Normal"/>
    <w:next w:val="Normal"/>
    <w:link w:val="Heading6Char"/>
    <w:uiPriority w:val="9"/>
    <w:qFormat/>
    <w:pPr>
      <w:keepNext/>
      <w:outlineLvl w:val="5"/>
    </w:pPr>
    <w:rPr>
      <w:rFonts w:ascii="Arial" w:hAnsi="Arial"/>
      <w:i/>
      <w:iCs/>
    </w:rPr>
  </w:style>
  <w:style w:type="paragraph" w:styleId="Heading7">
    <w:name w:val="heading 7"/>
    <w:basedOn w:val="Normal"/>
    <w:next w:val="Normal"/>
    <w:link w:val="Heading7Char"/>
    <w:uiPriority w:val="9"/>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uiPriority w:val="9"/>
    <w:qFormat/>
    <w:rsid w:val="001A2D29"/>
    <w:pPr>
      <w:numPr>
        <w:ilvl w:val="8"/>
        <w:numId w:val="11"/>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7BCE"/>
    <w:rPr>
      <w:rFonts w:ascii="Arial" w:hAnsi="Arial"/>
      <w:kern w:val="20"/>
      <w:position w:val="18"/>
      <w:sz w:val="24"/>
      <w:lang w:val="en-GB" w:eastAsia="en-US"/>
    </w:rPr>
  </w:style>
  <w:style w:type="character" w:customStyle="1" w:styleId="Heading2Char">
    <w:name w:val="Heading 2 Char"/>
    <w:basedOn w:val="DefaultParagraphFont"/>
    <w:link w:val="Heading2"/>
    <w:uiPriority w:val="9"/>
    <w:semiHidden/>
    <w:rsid w:val="006B097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B09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rsid w:val="006B097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B097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6B097F"/>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6B097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6B097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6B097F"/>
    <w:rPr>
      <w:rFonts w:ascii="Arial" w:hAnsi="Arial"/>
      <w:lang w:val="en-ZA"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basedOn w:val="DefaultParagraphFont"/>
    <w:link w:val="BodyText"/>
    <w:uiPriority w:val="99"/>
    <w:semiHidden/>
    <w:rsid w:val="006B097F"/>
    <w:rPr>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basedOn w:val="DefaultParagraphFont"/>
    <w:link w:val="BodyText2"/>
    <w:rsid w:val="006B097F"/>
    <w:rPr>
      <w:lang w:eastAsia="en-US"/>
    </w:rPr>
  </w:style>
  <w:style w:type="paragraph" w:styleId="ListBullet">
    <w:name w:val="List Bullet"/>
    <w:basedOn w:val="Normal"/>
    <w:uiPriority w:val="99"/>
    <w:pPr>
      <w:tabs>
        <w:tab w:val="left" w:pos="360"/>
      </w:tabs>
      <w:ind w:left="360" w:hanging="360"/>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6B097F"/>
    <w:rPr>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rsid w:val="006B097F"/>
    <w:rPr>
      <w:rFonts w:asciiTheme="majorHAnsi" w:eastAsiaTheme="majorEastAsia" w:hAnsiTheme="majorHAnsi" w:cstheme="majorBidi"/>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C0FD8"/>
    <w:rPr>
      <w:lang w:val="en-GB" w:eastAsia="en-US"/>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6B097F"/>
    <w:rPr>
      <w:sz w:val="0"/>
      <w:szCs w:val="0"/>
      <w:lang w:eastAsia="en-US"/>
    </w:rPr>
  </w:style>
  <w:style w:type="paragraph" w:styleId="BodyText3">
    <w:name w:val="Body Text 3"/>
    <w:basedOn w:val="Normal"/>
    <w:link w:val="BodyText3Char"/>
    <w:uiPriority w:val="99"/>
    <w:pPr>
      <w:jc w:val="both"/>
    </w:pPr>
    <w:rPr>
      <w:rFonts w:ascii="Arial" w:hAnsi="Arial" w:cs="Arial"/>
    </w:rPr>
  </w:style>
  <w:style w:type="character" w:customStyle="1" w:styleId="BodyText3Char">
    <w:name w:val="Body Text 3 Char"/>
    <w:basedOn w:val="DefaultParagraphFont"/>
    <w:link w:val="BodyText3"/>
    <w:uiPriority w:val="99"/>
    <w:semiHidden/>
    <w:rsid w:val="006B097F"/>
    <w:rPr>
      <w:sz w:val="16"/>
      <w:szCs w:val="1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6B097F"/>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emiHidden/>
    <w:rsid w:val="006B097F"/>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basedOn w:val="DefaultParagraphFont"/>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uiPriority w:val="59"/>
    <w:rsid w:val="002A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eastAsia="en-US"/>
    </w:rPr>
  </w:style>
  <w:style w:type="paragraph" w:styleId="TOC1">
    <w:name w:val="toc 1"/>
    <w:basedOn w:val="Normal"/>
    <w:next w:val="Normal"/>
    <w:autoRedefine/>
    <w:uiPriority w:val="39"/>
    <w:semiHidden/>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rsid w:val="00E113D9"/>
    <w:rPr>
      <w:rFonts w:ascii="Arial" w:hAnsi="Arial"/>
    </w:rPr>
  </w:style>
  <w:style w:type="character" w:customStyle="1" w:styleId="FootnoteTextChar">
    <w:name w:val="Footnote Text Char"/>
    <w:basedOn w:val="DefaultParagraphFont"/>
    <w:link w:val="FootnoteText"/>
    <w:rsid w:val="006B097F"/>
    <w:rPr>
      <w:lang w:eastAsia="en-US"/>
    </w:rPr>
  </w:style>
  <w:style w:type="character" w:styleId="FootnoteReference">
    <w:name w:val="footnote reference"/>
    <w:basedOn w:val="DefaultParagraphFont"/>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97F"/>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11"/>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11"/>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11"/>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11"/>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11"/>
      </w:numPr>
      <w:spacing w:before="240" w:after="240"/>
      <w:jc w:val="both"/>
    </w:pPr>
    <w:rPr>
      <w:b w:val="0"/>
      <w:bCs w:val="0"/>
      <w:u w:val="none"/>
      <w:lang w:val="en-ZA"/>
    </w:rPr>
  </w:style>
  <w:style w:type="paragraph" w:customStyle="1" w:styleId="H6">
    <w:name w:val="H6"/>
    <w:basedOn w:val="Heading6"/>
    <w:rsid w:val="001A2D29"/>
    <w:pPr>
      <w:keepNext w:val="0"/>
      <w:numPr>
        <w:ilvl w:val="5"/>
        <w:numId w:val="11"/>
      </w:numPr>
      <w:spacing w:before="240" w:after="240"/>
      <w:jc w:val="both"/>
    </w:pPr>
    <w:rPr>
      <w:b/>
      <w:i w:val="0"/>
      <w:iCs w:val="0"/>
      <w:lang w:val="en-ZA"/>
    </w:rPr>
  </w:style>
  <w:style w:type="paragraph" w:customStyle="1" w:styleId="H7">
    <w:name w:val="H7"/>
    <w:basedOn w:val="Heading7"/>
    <w:rsid w:val="001A2D29"/>
    <w:pPr>
      <w:keepNext w:val="0"/>
      <w:numPr>
        <w:ilvl w:val="6"/>
        <w:numId w:val="11"/>
      </w:numPr>
      <w:spacing w:before="240" w:after="240"/>
      <w:jc w:val="both"/>
    </w:pPr>
    <w:rPr>
      <w:rFonts w:cs="Times New Roman"/>
      <w:b w:val="0"/>
      <w:lang w:val="en-ZA"/>
    </w:rPr>
  </w:style>
  <w:style w:type="paragraph" w:customStyle="1" w:styleId="H8">
    <w:name w:val="H8"/>
    <w:basedOn w:val="Heading8"/>
    <w:rsid w:val="001A2D29"/>
    <w:pPr>
      <w:keepNext w:val="0"/>
      <w:numPr>
        <w:ilvl w:val="7"/>
        <w:numId w:val="11"/>
      </w:numPr>
      <w:jc w:val="both"/>
    </w:pPr>
    <w:rPr>
      <w:b w:val="0"/>
      <w:bCs w:val="0"/>
      <w:sz w:val="20"/>
      <w:lang w:val="en-ZA"/>
    </w:rPr>
  </w:style>
  <w:style w:type="paragraph" w:styleId="Title">
    <w:name w:val="Title"/>
    <w:basedOn w:val="Normal"/>
    <w:link w:val="TitleChar"/>
    <w:uiPriority w:val="10"/>
    <w:qFormat/>
    <w:rsid w:val="008A7052"/>
    <w:pPr>
      <w:jc w:val="center"/>
    </w:pPr>
    <w:rPr>
      <w:rFonts w:ascii="Arial" w:hAnsi="Arial" w:cs="Arial"/>
      <w:b/>
      <w:bCs/>
      <w:sz w:val="24"/>
      <w:szCs w:val="24"/>
      <w:u w:val="single"/>
      <w:lang w:val="en-US"/>
    </w:rPr>
  </w:style>
  <w:style w:type="character" w:customStyle="1" w:styleId="TitleChar">
    <w:name w:val="Title Char"/>
    <w:basedOn w:val="DefaultParagraphFont"/>
    <w:link w:val="Title"/>
    <w:uiPriority w:val="10"/>
    <w:rsid w:val="006B097F"/>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6B097F"/>
    <w:rPr>
      <w:lang w:eastAsia="en-US"/>
    </w:rPr>
  </w:style>
  <w:style w:type="character" w:customStyle="1" w:styleId="NormalArialChar">
    <w:name w:val="Normal + Arial Char"/>
    <w:link w:val="NormalArial"/>
    <w:locked/>
    <w:rsid w:val="00A941E5"/>
    <w:rPr>
      <w:rFonts w:ascii="Arial" w:hAnsi="Arial"/>
      <w:b/>
      <w:lang w:val="en-GB" w:eastAsia="en-US"/>
    </w:rPr>
  </w:style>
  <w:style w:type="paragraph" w:styleId="ListParagraph">
    <w:name w:val="List Paragraph"/>
    <w:basedOn w:val="Normal"/>
    <w:uiPriority w:val="34"/>
    <w:qFormat/>
    <w:rsid w:val="00F37E4C"/>
    <w:pPr>
      <w:ind w:left="720"/>
    </w:pPr>
  </w:style>
  <w:style w:type="paragraph" w:customStyle="1" w:styleId="CM45">
    <w:name w:val="CM45"/>
    <w:basedOn w:val="Normal"/>
    <w:next w:val="Normal"/>
    <w:uiPriority w:val="99"/>
    <w:rsid w:val="00962CE6"/>
    <w:pPr>
      <w:widowControl w:val="0"/>
      <w:autoSpaceDE w:val="0"/>
      <w:autoSpaceDN w:val="0"/>
      <w:adjustRightInd w:val="0"/>
      <w:spacing w:after="228"/>
    </w:pPr>
    <w:rPr>
      <w:rFonts w:ascii="Arial" w:hAnsi="Arial" w:cs="Arial"/>
      <w:sz w:val="24"/>
      <w:szCs w:val="24"/>
      <w:lang w:val="en-ZA" w:eastAsia="en-ZA"/>
    </w:rPr>
  </w:style>
  <w:style w:type="paragraph" w:styleId="DocumentMap">
    <w:name w:val="Document Map"/>
    <w:basedOn w:val="Normal"/>
    <w:link w:val="DocumentMapChar"/>
    <w:uiPriority w:val="99"/>
    <w:rsid w:val="00BC7BCE"/>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BC7BCE"/>
    <w:rPr>
      <w:rFonts w:ascii="Tahoma" w:hAnsi="Tahoma"/>
      <w:shd w:val="clear" w:color="auto" w:fill="000080"/>
      <w:lang w:val="en-GB" w:eastAsia="en-US"/>
    </w:rPr>
  </w:style>
  <w:style w:type="paragraph" w:styleId="Revision">
    <w:name w:val="Revision"/>
    <w:hidden/>
    <w:uiPriority w:val="99"/>
    <w:semiHidden/>
    <w:rsid w:val="0019319B"/>
    <w:rPr>
      <w:lang w:eastAsia="en-US"/>
    </w:rPr>
  </w:style>
  <w:style w:type="character" w:customStyle="1" w:styleId="BodyTextIndentChar1">
    <w:name w:val="Body Text Indent Char1"/>
    <w:locked/>
    <w:rsid w:val="005A0C1E"/>
    <w:rPr>
      <w:lang w:val="en-GB" w:eastAsia="en-US"/>
    </w:rPr>
  </w:style>
  <w:style w:type="paragraph" w:styleId="NormalWeb">
    <w:name w:val="Normal (Web)"/>
    <w:basedOn w:val="Normal"/>
    <w:rsid w:val="005A0C1E"/>
    <w:pPr>
      <w:spacing w:before="100" w:beforeAutospacing="1" w:after="100" w:afterAutospacing="1"/>
    </w:pPr>
    <w:rPr>
      <w:sz w:val="24"/>
      <w:szCs w:val="24"/>
      <w:lang w:eastAsia="en-GB"/>
    </w:rPr>
  </w:style>
  <w:style w:type="paragraph" w:styleId="CommentSubject">
    <w:name w:val="annotation subject"/>
    <w:basedOn w:val="CommentText"/>
    <w:next w:val="CommentText"/>
    <w:link w:val="CommentSubjectChar"/>
    <w:semiHidden/>
    <w:unhideWhenUsed/>
    <w:rsid w:val="002F3F84"/>
    <w:rPr>
      <w:b/>
      <w:bCs/>
    </w:rPr>
  </w:style>
  <w:style w:type="character" w:customStyle="1" w:styleId="CommentSubjectChar">
    <w:name w:val="Comment Subject Char"/>
    <w:basedOn w:val="CommentTextChar"/>
    <w:link w:val="CommentSubject"/>
    <w:semiHidden/>
    <w:rsid w:val="002F3F8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261">
      <w:marLeft w:val="0"/>
      <w:marRight w:val="0"/>
      <w:marTop w:val="0"/>
      <w:marBottom w:val="0"/>
      <w:divBdr>
        <w:top w:val="none" w:sz="0" w:space="0" w:color="auto"/>
        <w:left w:val="none" w:sz="0" w:space="0" w:color="auto"/>
        <w:bottom w:val="none" w:sz="0" w:space="0" w:color="auto"/>
        <w:right w:val="none" w:sz="0" w:space="0" w:color="auto"/>
      </w:divBdr>
    </w:div>
    <w:div w:id="110327262">
      <w:marLeft w:val="0"/>
      <w:marRight w:val="0"/>
      <w:marTop w:val="0"/>
      <w:marBottom w:val="0"/>
      <w:divBdr>
        <w:top w:val="none" w:sz="0" w:space="0" w:color="auto"/>
        <w:left w:val="none" w:sz="0" w:space="0" w:color="auto"/>
        <w:bottom w:val="none" w:sz="0" w:space="0" w:color="auto"/>
        <w:right w:val="none" w:sz="0" w:space="0" w:color="auto"/>
      </w:divBdr>
    </w:div>
    <w:div w:id="1891384350">
      <w:bodyDiv w:val="1"/>
      <w:marLeft w:val="0"/>
      <w:marRight w:val="0"/>
      <w:marTop w:val="0"/>
      <w:marBottom w:val="0"/>
      <w:divBdr>
        <w:top w:val="none" w:sz="0" w:space="0" w:color="auto"/>
        <w:left w:val="none" w:sz="0" w:space="0" w:color="auto"/>
        <w:bottom w:val="none" w:sz="0" w:space="0" w:color="auto"/>
        <w:right w:val="none" w:sz="0" w:space="0" w:color="auto"/>
      </w:divBdr>
    </w:div>
    <w:div w:id="19358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publicworks.gov.z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statssa.gov.za/Publications/statsdownload.asp?PPN=P014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hyperlink" Target="http://www.epwp.gov.za"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easury.gov.za" TargetMode="External"/><Relationship Id="rId22" Type="http://schemas.openxmlformats.org/officeDocument/2006/relationships/hyperlink" Target="http://www.publicworks.gov.za/"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69C59-A468-4BD6-BF1B-9D57DCBC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2</TotalTime>
  <Pages>66</Pages>
  <Words>24142</Words>
  <Characters>137616</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161436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Francois Pretorius</dc:creator>
  <dc:description>A REGIONALIZAÇÃO É UM ERRO COLOSSAL!</dc:description>
  <cp:lastModifiedBy>Mmatau Molepo</cp:lastModifiedBy>
  <cp:revision>2</cp:revision>
  <cp:lastPrinted>2013-08-29T08:45:00Z</cp:lastPrinted>
  <dcterms:created xsi:type="dcterms:W3CDTF">2022-07-05T08:32:00Z</dcterms:created>
  <dcterms:modified xsi:type="dcterms:W3CDTF">2022-07-05T08:32:00Z</dcterms:modified>
</cp:coreProperties>
</file>