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16EC9E1A"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9B1BEA">
        <w:rPr>
          <w:rFonts w:ascii="Arial" w:hAnsi="Arial" w:cs="Arial"/>
          <w:b/>
          <w:bCs/>
          <w:sz w:val="22"/>
          <w:szCs w:val="22"/>
        </w:rPr>
        <w:t>LDPT-</w:t>
      </w:r>
      <w:r w:rsidR="00A427B9">
        <w:rPr>
          <w:rFonts w:ascii="Arial" w:hAnsi="Arial" w:cs="Arial"/>
          <w:b/>
          <w:bCs/>
          <w:sz w:val="22"/>
          <w:szCs w:val="22"/>
        </w:rPr>
        <w:t>ADVICE DRIVER T</w:t>
      </w:r>
      <w:r w:rsidR="009B1BEA">
        <w:rPr>
          <w:rFonts w:ascii="Arial" w:hAnsi="Arial" w:cs="Arial"/>
          <w:b/>
          <w:bCs/>
          <w:sz w:val="22"/>
          <w:szCs w:val="22"/>
        </w:rPr>
        <w:t>RANNING</w:t>
      </w:r>
      <w:r w:rsidR="008E5257">
        <w:rPr>
          <w:rFonts w:ascii="Arial" w:hAnsi="Arial" w:cs="Arial"/>
          <w:b/>
          <w:bCs/>
          <w:sz w:val="22"/>
          <w:szCs w:val="22"/>
        </w:rPr>
        <w:t>-</w:t>
      </w:r>
      <w:r w:rsidR="004A3889">
        <w:rPr>
          <w:rFonts w:ascii="Arial" w:hAnsi="Arial" w:cs="Arial"/>
          <w:b/>
          <w:bCs/>
          <w:sz w:val="22"/>
          <w:szCs w:val="22"/>
        </w:rPr>
        <w:t>0</w:t>
      </w:r>
      <w:r w:rsidR="00A427B9">
        <w:rPr>
          <w:rFonts w:ascii="Arial" w:hAnsi="Arial" w:cs="Arial"/>
          <w:b/>
          <w:bCs/>
          <w:sz w:val="22"/>
          <w:szCs w:val="22"/>
        </w:rPr>
        <w:t>4</w:t>
      </w:r>
      <w:r w:rsidR="000A55A5" w:rsidRPr="00C63F92">
        <w:rPr>
          <w:rFonts w:ascii="Arial" w:hAnsi="Arial" w:cs="Arial"/>
          <w:b/>
          <w:bCs/>
          <w:sz w:val="22"/>
          <w:szCs w:val="22"/>
        </w:rPr>
        <w:t>-</w:t>
      </w:r>
      <w:r w:rsidR="0028652B">
        <w:rPr>
          <w:rFonts w:ascii="Arial" w:hAnsi="Arial" w:cs="Arial"/>
          <w:b/>
          <w:bCs/>
          <w:sz w:val="22"/>
          <w:szCs w:val="22"/>
        </w:rPr>
        <w:t>20</w:t>
      </w:r>
      <w:r w:rsidR="00B62E89">
        <w:rPr>
          <w:rFonts w:ascii="Arial" w:hAnsi="Arial" w:cs="Arial"/>
          <w:b/>
          <w:bCs/>
          <w:sz w:val="22"/>
          <w:szCs w:val="22"/>
        </w:rPr>
        <w:t>2</w:t>
      </w:r>
      <w:r w:rsidR="004A3889">
        <w:rPr>
          <w:rFonts w:ascii="Arial" w:hAnsi="Arial" w:cs="Arial"/>
          <w:b/>
          <w:bCs/>
          <w:sz w:val="22"/>
          <w:szCs w:val="22"/>
        </w:rPr>
        <w:t>6</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674C5B6B"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w:t>
      </w:r>
      <w:r w:rsidR="002615F7">
        <w:rPr>
          <w:rFonts w:ascii="Arial" w:hAnsi="Arial" w:cs="Arial"/>
          <w:b/>
          <w:bCs/>
          <w:sz w:val="22"/>
          <w:szCs w:val="22"/>
        </w:rPr>
        <w:t xml:space="preserve"> </w:t>
      </w:r>
      <w:r w:rsidR="009B1BEA">
        <w:rPr>
          <w:rFonts w:ascii="Arial" w:hAnsi="Arial" w:cs="Arial"/>
          <w:b/>
          <w:bCs/>
          <w:sz w:val="22"/>
          <w:szCs w:val="22"/>
        </w:rPr>
        <w:t>FOR THE APPOINTMENT OF A SUITABLE SERVICE PROVIDER TO PROVIDE ADVANCE / DEFENSIVE BUS DRIVER TRAINING PROGRAMME FOR ONCE OFF SERVICE</w:t>
      </w:r>
    </w:p>
    <w:p w14:paraId="5594CEA4" w14:textId="6D1EC886" w:rsidR="00025388" w:rsidRPr="00307DD2" w:rsidRDefault="00E92566" w:rsidP="00E92566">
      <w:pPr>
        <w:pBdr>
          <w:top w:val="single" w:sz="8" w:space="1" w:color="auto"/>
          <w:left w:val="single" w:sz="8" w:space="4" w:color="auto"/>
          <w:bottom w:val="single" w:sz="8" w:space="0" w:color="auto"/>
          <w:right w:val="single" w:sz="8" w:space="4" w:color="auto"/>
        </w:pBdr>
        <w:tabs>
          <w:tab w:val="left" w:pos="7092"/>
        </w:tabs>
        <w:spacing w:line="360" w:lineRule="auto"/>
        <w:jc w:val="both"/>
        <w:rPr>
          <w:rFonts w:ascii="Arial" w:hAnsi="Arial" w:cs="Arial"/>
          <w:b/>
          <w:bCs/>
          <w:i/>
          <w:color w:val="FF0000"/>
          <w:sz w:val="22"/>
          <w:szCs w:val="22"/>
        </w:rPr>
      </w:pPr>
      <w:r>
        <w:rPr>
          <w:rFonts w:ascii="Arial" w:hAnsi="Arial" w:cs="Arial"/>
          <w:b/>
          <w:bCs/>
          <w:i/>
          <w:color w:val="FF0000"/>
          <w:sz w:val="22"/>
          <w:szCs w:val="22"/>
        </w:rPr>
        <w:tab/>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t xml:space="preserve">YOU ARE HEREBY INVITED TO BID </w:t>
            </w:r>
            <w:r w:rsidR="00070888" w:rsidRPr="009504C1">
              <w:rPr>
                <w:rFonts w:ascii="Arial Narrow" w:hAnsi="Arial Narrow" w:cs="Arial"/>
                <w:b/>
                <w:snapToGrid w:val="0"/>
                <w:sz w:val="20"/>
                <w:szCs w:val="20"/>
              </w:rPr>
              <w:t>FOR REQUIREMENTS OF PASSENGER RA</w:t>
            </w:r>
            <w:r w:rsidRPr="009504C1">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2398" w:type="dxa"/>
            <w:gridSpan w:val="4"/>
            <w:vAlign w:val="bottom"/>
          </w:tcPr>
          <w:p w14:paraId="3C4B22BB" w14:textId="3304424A" w:rsidR="00560041" w:rsidRPr="00443CC3" w:rsidRDefault="009B1BE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Pr>
                <w:rFonts w:ascii="Aptos Narrow" w:hAnsi="Aptos Narrow" w:cs="Arial"/>
                <w:b/>
                <w:bCs/>
                <w:sz w:val="20"/>
                <w:szCs w:val="20"/>
              </w:rPr>
              <w:t>LDPT-</w:t>
            </w:r>
            <w:r w:rsidR="00A427B9">
              <w:rPr>
                <w:rFonts w:ascii="Aptos Narrow" w:hAnsi="Aptos Narrow" w:cs="Arial"/>
                <w:b/>
                <w:bCs/>
                <w:sz w:val="20"/>
                <w:szCs w:val="20"/>
              </w:rPr>
              <w:t>ADVANCE DRIVER</w:t>
            </w:r>
            <w:r>
              <w:rPr>
                <w:rFonts w:ascii="Aptos Narrow" w:hAnsi="Aptos Narrow" w:cs="Arial"/>
                <w:b/>
                <w:bCs/>
                <w:sz w:val="20"/>
                <w:szCs w:val="20"/>
              </w:rPr>
              <w:t xml:space="preserve"> TRANNING -0</w:t>
            </w:r>
            <w:r w:rsidR="00A427B9">
              <w:rPr>
                <w:rFonts w:ascii="Aptos Narrow" w:hAnsi="Aptos Narrow" w:cs="Arial"/>
                <w:b/>
                <w:bCs/>
                <w:sz w:val="20"/>
                <w:szCs w:val="20"/>
              </w:rPr>
              <w:t>4</w:t>
            </w:r>
            <w:r>
              <w:rPr>
                <w:rFonts w:ascii="Aptos Narrow" w:hAnsi="Aptos Narrow" w:cs="Arial"/>
                <w:b/>
                <w:bCs/>
                <w:sz w:val="20"/>
                <w:szCs w:val="20"/>
              </w:rPr>
              <w:t>-2026</w:t>
            </w:r>
          </w:p>
        </w:tc>
        <w:tc>
          <w:tcPr>
            <w:tcW w:w="2123" w:type="dxa"/>
            <w:gridSpan w:val="4"/>
            <w:vAlign w:val="bottom"/>
          </w:tcPr>
          <w:p w14:paraId="29803F05"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1814" w:type="dxa"/>
            <w:gridSpan w:val="2"/>
            <w:vAlign w:val="bottom"/>
          </w:tcPr>
          <w:p w14:paraId="37FE698D" w14:textId="48440DFA" w:rsidR="00560041" w:rsidRPr="009504C1" w:rsidRDefault="00A427B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14</w:t>
            </w:r>
            <w:r w:rsidR="0009745A">
              <w:rPr>
                <w:rFonts w:ascii="Arial Narrow" w:hAnsi="Arial Narrow" w:cs="Arial"/>
                <w:snapToGrid w:val="0"/>
                <w:sz w:val="20"/>
                <w:szCs w:val="20"/>
                <w:lang w:val="en-GB"/>
              </w:rPr>
              <w:t>-</w:t>
            </w:r>
            <w:r w:rsidR="004A3889">
              <w:rPr>
                <w:rFonts w:ascii="Arial Narrow" w:hAnsi="Arial Narrow" w:cs="Arial"/>
                <w:snapToGrid w:val="0"/>
                <w:sz w:val="20"/>
                <w:szCs w:val="20"/>
                <w:lang w:val="en-GB"/>
              </w:rPr>
              <w:t>0</w:t>
            </w:r>
            <w:r>
              <w:rPr>
                <w:rFonts w:ascii="Arial Narrow" w:hAnsi="Arial Narrow" w:cs="Arial"/>
                <w:snapToGrid w:val="0"/>
                <w:sz w:val="20"/>
                <w:szCs w:val="20"/>
                <w:lang w:val="en-GB"/>
              </w:rPr>
              <w:t>4</w:t>
            </w:r>
            <w:r w:rsidR="00FD7ADD">
              <w:rPr>
                <w:rFonts w:ascii="Arial Narrow" w:hAnsi="Arial Narrow" w:cs="Arial"/>
                <w:snapToGrid w:val="0"/>
                <w:sz w:val="20"/>
                <w:szCs w:val="20"/>
                <w:lang w:val="en-GB"/>
              </w:rPr>
              <w:t>-</w:t>
            </w:r>
            <w:r w:rsidR="00672230">
              <w:rPr>
                <w:rFonts w:ascii="Arial Narrow" w:hAnsi="Arial Narrow" w:cs="Arial"/>
                <w:snapToGrid w:val="0"/>
                <w:sz w:val="20"/>
                <w:szCs w:val="20"/>
                <w:lang w:val="en-GB"/>
              </w:rPr>
              <w:t>202</w:t>
            </w:r>
            <w:r w:rsidR="004A3889">
              <w:rPr>
                <w:rFonts w:ascii="Arial Narrow" w:hAnsi="Arial Narrow" w:cs="Arial"/>
                <w:snapToGrid w:val="0"/>
                <w:sz w:val="20"/>
                <w:szCs w:val="20"/>
                <w:lang w:val="en-GB"/>
              </w:rPr>
              <w:t>6</w:t>
            </w:r>
          </w:p>
        </w:tc>
        <w:tc>
          <w:tcPr>
            <w:tcW w:w="1833" w:type="dxa"/>
            <w:gridSpan w:val="3"/>
            <w:vAlign w:val="bottom"/>
          </w:tcPr>
          <w:p w14:paraId="36240BA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CLOSING TIME:</w:t>
            </w:r>
          </w:p>
        </w:tc>
        <w:tc>
          <w:tcPr>
            <w:tcW w:w="1251" w:type="dxa"/>
            <w:vAlign w:val="bottom"/>
          </w:tcPr>
          <w:p w14:paraId="1FE0FAAA" w14:textId="7384C20E" w:rsidR="00560041" w:rsidRPr="009504C1"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4A3889">
              <w:rPr>
                <w:rFonts w:ascii="Arial Narrow" w:hAnsi="Arial Narrow" w:cs="Arial"/>
                <w:snapToGrid w:val="0"/>
                <w:sz w:val="20"/>
                <w:szCs w:val="20"/>
                <w:lang w:val="en-GB"/>
              </w:rPr>
              <w:t>2</w:t>
            </w:r>
            <w:r w:rsidR="00560041" w:rsidRPr="009504C1">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DESCRIPTION</w:t>
            </w:r>
          </w:p>
        </w:tc>
        <w:tc>
          <w:tcPr>
            <w:tcW w:w="9419" w:type="dxa"/>
            <w:gridSpan w:val="14"/>
            <w:tcBorders>
              <w:bottom w:val="single" w:sz="4" w:space="0" w:color="auto"/>
            </w:tcBorders>
            <w:vAlign w:val="bottom"/>
          </w:tcPr>
          <w:p w14:paraId="5BD41764" w14:textId="3E0C1C7B" w:rsidR="00560041" w:rsidRPr="009B1BEA"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rPr>
            </w:pPr>
            <w:r w:rsidRPr="0026689F">
              <w:rPr>
                <w:rFonts w:ascii="Aptos Narrow" w:hAnsi="Aptos Narrow" w:cs="Arial"/>
                <w:b/>
                <w:bCs/>
                <w:sz w:val="20"/>
                <w:szCs w:val="20"/>
              </w:rPr>
              <w:t xml:space="preserve">REQUEST FOR QUOTATION (RFQ) </w:t>
            </w:r>
            <w:r w:rsidR="009B1BEA">
              <w:rPr>
                <w:rFonts w:ascii="Aptos Narrow" w:hAnsi="Aptos Narrow" w:cs="Arial"/>
                <w:b/>
                <w:bCs/>
                <w:sz w:val="20"/>
                <w:szCs w:val="20"/>
              </w:rPr>
              <w:t>FOR THE APPOINTMENT OF A SUITABLE SERVICE PROVIDER TO PROVIDE ADVANCE / DEFENCSIVE BUS DRIVER TRAINING PROGRAMME FOR ONCE – OFF SERVICE</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w:t>
            </w:r>
            <w:r w:rsidR="00E97940" w:rsidRPr="009504C1">
              <w:rPr>
                <w:rFonts w:ascii="Arial Narrow" w:hAnsi="Arial Narrow" w:cs="Arial"/>
                <w:b/>
                <w:snapToGrid w:val="0"/>
                <w:sz w:val="20"/>
                <w:szCs w:val="20"/>
                <w:lang w:val="en-GB"/>
              </w:rPr>
              <w:t>SHALL</w:t>
            </w:r>
            <w:r w:rsidRPr="009504C1">
              <w:rPr>
                <w:rFonts w:ascii="Arial Narrow" w:hAnsi="Arial Narrow" w:cs="Arial"/>
                <w:b/>
                <w:snapToGrid w:val="0"/>
                <w:sz w:val="20"/>
                <w:szCs w:val="20"/>
                <w:lang w:val="en-GB"/>
              </w:rPr>
              <w:t xml:space="preserve"> BE </w:t>
            </w:r>
            <w:r w:rsidR="00E97940" w:rsidRPr="009504C1">
              <w:rPr>
                <w:rFonts w:ascii="Arial Narrow" w:hAnsi="Arial Narrow" w:cs="Arial"/>
                <w:b/>
                <w:snapToGrid w:val="0"/>
                <w:sz w:val="20"/>
                <w:szCs w:val="20"/>
                <w:lang w:val="en-GB"/>
              </w:rPr>
              <w:t xml:space="preserve">ADDRESSED AS FOLLOWS: </w:t>
            </w:r>
            <w:r w:rsidRPr="009504C1">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vAlign w:val="bottom"/>
          </w:tcPr>
          <w:p w14:paraId="5D713A7F" w14:textId="693CD214" w:rsidR="00E97940" w:rsidRPr="00D110F4" w:rsidRDefault="00E97940"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9504C1">
              <w:rPr>
                <w:rFonts w:ascii="Arial Narrow" w:hAnsi="Arial Narrow" w:cs="Arial"/>
                <w:snapToGrid w:val="0"/>
                <w:sz w:val="20"/>
                <w:szCs w:val="20"/>
                <w:lang w:val="en-GB"/>
              </w:rPr>
              <w:t xml:space="preserve">BID RESPONSE DOCUMENTS MAY BE DEPOSITED IN THE BID BOX SITUATED AT </w:t>
            </w:r>
            <w:r w:rsidRPr="009504C1">
              <w:rPr>
                <w:rFonts w:ascii="Arial Narrow" w:hAnsi="Arial Narrow" w:cs="Arial"/>
                <w:i/>
                <w:snapToGrid w:val="0"/>
                <w:sz w:val="20"/>
                <w:szCs w:val="20"/>
                <w:lang w:val="en-GB"/>
              </w:rPr>
              <w:t>(STREET ADDRESS)</w:t>
            </w:r>
            <w:r w:rsidRPr="009504C1">
              <w:rPr>
                <w:rFonts w:ascii="Arial Narrow" w:hAnsi="Arial Narrow" w:cs="Arial"/>
                <w:sz w:val="20"/>
                <w:szCs w:val="20"/>
              </w:rPr>
              <w:t>:</w:t>
            </w:r>
            <w:r w:rsidR="005B372D">
              <w:rPr>
                <w:rFonts w:ascii="Arial Narrow" w:hAnsi="Arial Narrow" w:cs="Arial"/>
                <w:sz w:val="20"/>
                <w:szCs w:val="20"/>
              </w:rPr>
              <w:t xml:space="preserve"> Umjantshi</w:t>
            </w:r>
            <w:r w:rsidR="00640AC7">
              <w:rPr>
                <w:rFonts w:ascii="Arial Narrow" w:hAnsi="Arial Narrow" w:cs="Arial"/>
                <w:sz w:val="20"/>
                <w:szCs w:val="20"/>
              </w:rPr>
              <w:t xml:space="preserve"> 30 Wolmarans</w:t>
            </w:r>
            <w:r w:rsidR="005B372D">
              <w:rPr>
                <w:rFonts w:ascii="Arial Narrow" w:hAnsi="Arial Narrow" w:cs="Arial"/>
                <w:sz w:val="20"/>
                <w:szCs w:val="20"/>
              </w:rPr>
              <w:t xml:space="preserve"> Street, Braamfontein Johannesburg </w:t>
            </w:r>
            <w:r w:rsidR="00640AC7">
              <w:rPr>
                <w:rFonts w:ascii="Arial Narrow" w:hAnsi="Arial Narrow" w:cs="Arial"/>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vAlign w:val="bottom"/>
          </w:tcPr>
          <w:p w14:paraId="6045CF98"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8017" w:type="dxa"/>
            <w:gridSpan w:val="11"/>
            <w:tcBorders>
              <w:top w:val="single" w:sz="4" w:space="0" w:color="auto"/>
            </w:tcBorders>
            <w:vAlign w:val="bottom"/>
          </w:tcPr>
          <w:p w14:paraId="7139DFF8" w14:textId="022953F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457342">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vAlign w:val="bottom"/>
          </w:tcPr>
          <w:p w14:paraId="6DB7E457"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8017" w:type="dxa"/>
            <w:gridSpan w:val="11"/>
            <w:tcBorders>
              <w:top w:val="single" w:sz="4" w:space="0" w:color="auto"/>
            </w:tcBorders>
            <w:vAlign w:val="bottom"/>
          </w:tcPr>
          <w:p w14:paraId="42BFC801" w14:textId="1F239BAA"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vAlign w:val="bottom"/>
          </w:tcPr>
          <w:p w14:paraId="13A22939"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17" w:type="dxa"/>
            <w:gridSpan w:val="11"/>
            <w:tcBorders>
              <w:top w:val="single" w:sz="4" w:space="0" w:color="auto"/>
            </w:tcBorders>
            <w:vAlign w:val="bottom"/>
          </w:tcPr>
          <w:p w14:paraId="4F141DA3" w14:textId="5129AAE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8046" w:type="dxa"/>
            <w:gridSpan w:val="12"/>
            <w:vAlign w:val="bottom"/>
          </w:tcPr>
          <w:p w14:paraId="4839B47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8046" w:type="dxa"/>
            <w:gridSpan w:val="12"/>
            <w:vAlign w:val="bottom"/>
          </w:tcPr>
          <w:p w14:paraId="08E11FF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8046" w:type="dxa"/>
            <w:gridSpan w:val="12"/>
            <w:vAlign w:val="bottom"/>
          </w:tcPr>
          <w:p w14:paraId="70B5DE8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vAlign w:val="bottom"/>
          </w:tcPr>
          <w:p w14:paraId="6FB2748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1025" w:type="dxa"/>
            <w:gridSpan w:val="2"/>
            <w:vAlign w:val="bottom"/>
          </w:tcPr>
          <w:p w14:paraId="2C2DE6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78017B7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8046" w:type="dxa"/>
            <w:gridSpan w:val="12"/>
            <w:vAlign w:val="bottom"/>
          </w:tcPr>
          <w:p w14:paraId="42D66D3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vAlign w:val="bottom"/>
          </w:tcPr>
          <w:p w14:paraId="43922D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1025" w:type="dxa"/>
            <w:gridSpan w:val="2"/>
            <w:vAlign w:val="bottom"/>
          </w:tcPr>
          <w:p w14:paraId="59F94E37"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4C3A81C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46" w:type="dxa"/>
            <w:gridSpan w:val="12"/>
            <w:vAlign w:val="bottom"/>
          </w:tcPr>
          <w:p w14:paraId="7760A74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8046" w:type="dxa"/>
            <w:gridSpan w:val="12"/>
            <w:vAlign w:val="bottom"/>
          </w:tcPr>
          <w:p w14:paraId="6705C5D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985" w:type="dxa"/>
            <w:gridSpan w:val="3"/>
          </w:tcPr>
          <w:p w14:paraId="2380913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305" w:type="dxa"/>
            <w:gridSpan w:val="3"/>
            <w:vAlign w:val="bottom"/>
          </w:tcPr>
          <w:p w14:paraId="6DCB976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r w:rsidR="004D2F13" w:rsidRPr="009504C1">
              <w:rPr>
                <w:rFonts w:ascii="Arial Narrow" w:hAnsi="Arial Narrow" w:cs="Arial"/>
                <w:snapToGrid w:val="0"/>
                <w:sz w:val="20"/>
                <w:szCs w:val="20"/>
                <w:lang w:val="en-GB"/>
              </w:rPr>
              <w:t>…………</w:t>
            </w:r>
            <w:proofErr w:type="gramStart"/>
            <w:r w:rsidR="004D2F13" w:rsidRPr="009504C1">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vAlign w:val="center"/>
          </w:tcPr>
          <w:p w14:paraId="209C3D52"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t>ARE YOU THE ACCREDITED REPRESENTATIVE IN SOUTH AFRICA FOR THE GOODS /SERVICES /WORKS OFFERED?</w:t>
            </w:r>
          </w:p>
        </w:tc>
        <w:tc>
          <w:tcPr>
            <w:tcW w:w="2682" w:type="dxa"/>
            <w:gridSpan w:val="5"/>
            <w:vAlign w:val="bottom"/>
          </w:tcPr>
          <w:p w14:paraId="24E92B1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025C81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41C027E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2417" w:type="dxa"/>
            <w:gridSpan w:val="3"/>
            <w:vAlign w:val="bottom"/>
          </w:tcPr>
          <w:p w14:paraId="21170B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0C330EC6"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 xml:space="preserve">IF YES, ANSWER THE QUESTIONNAIRE </w:t>
            </w:r>
            <w:proofErr w:type="gramStart"/>
            <w:r w:rsidRPr="009504C1">
              <w:rPr>
                <w:rFonts w:ascii="Arial Narrow" w:hAnsi="Arial Narrow" w:cs="Arial"/>
                <w:snapToGrid w:val="0"/>
                <w:sz w:val="20"/>
                <w:szCs w:val="20"/>
              </w:rPr>
              <w:t>BELOW ]</w:t>
            </w:r>
            <w:proofErr w:type="gramEnd"/>
          </w:p>
          <w:p w14:paraId="1DCA881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vAlign w:val="center"/>
          </w:tcPr>
          <w:p w14:paraId="7B523B39"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CB6EDEC"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lastRenderedPageBreak/>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30D24616"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0DD77B2F"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004D2F13" w:rsidRPr="009504C1">
              <w:rPr>
                <w:rFonts w:ascii="Arial Narrow" w:hAnsi="Arial Narrow" w:cs="Arial"/>
                <w:snapToGrid w:val="0"/>
                <w:sz w:val="20"/>
                <w:szCs w:val="20"/>
              </w:rPr>
              <w:t xml:space="preserve">  </w:t>
            </w:r>
            <w:r w:rsidRPr="009504C1">
              <w:rPr>
                <w:rFonts w:ascii="Arial Narrow" w:hAnsi="Arial Narrow" w:cs="Arial"/>
                <w:snapToGrid w:val="0"/>
                <w:sz w:val="20"/>
                <w:szCs w:val="20"/>
              </w:rPr>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E9D6E9A"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18A8CA16" w14:textId="77777777" w:rsidR="00560041" w:rsidRPr="009504C1"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lastRenderedPageBreak/>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9"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B8CC9C9"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15435EAE"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C7B501F"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301C944"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6D2EA9C"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06932A85"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4FD7A8CE"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 xml:space="preserve">Responses to this RFQ </w:t>
      </w:r>
      <w:r w:rsidR="008D2D35">
        <w:rPr>
          <w:rFonts w:ascii="Arial" w:hAnsi="Arial" w:cs="Arial"/>
          <w:b/>
          <w:bCs/>
          <w:sz w:val="22"/>
          <w:szCs w:val="22"/>
        </w:rPr>
        <w:t>LDPT-TRANNING FOR DRIVERS-03</w:t>
      </w:r>
      <w:r w:rsidR="008D2D35" w:rsidRPr="00C63F92">
        <w:rPr>
          <w:rFonts w:ascii="Arial" w:hAnsi="Arial" w:cs="Arial"/>
          <w:b/>
          <w:bCs/>
          <w:sz w:val="22"/>
          <w:szCs w:val="22"/>
        </w:rPr>
        <w:t>-</w:t>
      </w:r>
      <w:r w:rsidR="008D2D35">
        <w:rPr>
          <w:rFonts w:ascii="Arial" w:hAnsi="Arial" w:cs="Arial"/>
          <w:b/>
          <w:bCs/>
          <w:sz w:val="22"/>
          <w:szCs w:val="22"/>
        </w:rPr>
        <w:t xml:space="preserve">2026 </w:t>
      </w:r>
      <w:r w:rsidRPr="00307DD2">
        <w:rPr>
          <w:rFonts w:ascii="Arial" w:hAnsi="Arial" w:cs="Arial"/>
          <w:sz w:val="22"/>
          <w:szCs w:val="22"/>
        </w:rPr>
        <w:t>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22A396BE"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Bid/Tender </w:t>
      </w:r>
      <w:proofErr w:type="gramStart"/>
      <w:r w:rsidRPr="00307DD2">
        <w:rPr>
          <w:rFonts w:ascii="Arial" w:eastAsia="Times New Roman" w:hAnsi="Arial" w:cs="Arial"/>
        </w:rPr>
        <w:t>Description</w:t>
      </w:r>
      <w:r w:rsidR="00D226E1">
        <w:rPr>
          <w:rFonts w:ascii="Arial" w:eastAsia="Times New Roman" w:hAnsi="Arial" w:cs="Arial"/>
        </w:rPr>
        <w:t>;</w:t>
      </w:r>
      <w:proofErr w:type="gramEnd"/>
    </w:p>
    <w:p w14:paraId="65F0F724" w14:textId="58CB6481"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Bid/Tender Reference </w:t>
      </w:r>
      <w:proofErr w:type="gramStart"/>
      <w:r w:rsidRPr="00307DD2">
        <w:rPr>
          <w:rFonts w:ascii="Arial" w:eastAsia="Times New Roman" w:hAnsi="Arial" w:cs="Arial"/>
        </w:rPr>
        <w:t>Number</w:t>
      </w:r>
      <w:r w:rsidR="00D226E1">
        <w:rPr>
          <w:rFonts w:ascii="Arial" w:eastAsia="Times New Roman" w:hAnsi="Arial" w:cs="Arial"/>
        </w:rPr>
        <w:t>;</w:t>
      </w:r>
      <w:proofErr w:type="gramEnd"/>
    </w:p>
    <w:p w14:paraId="6846059B" w14:textId="0A4B9156"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w:t>
      </w:r>
      <w:proofErr w:type="gramStart"/>
      <w:r w:rsidRPr="00307DD2">
        <w:rPr>
          <w:rFonts w:ascii="Arial" w:eastAsia="Times New Roman" w:hAnsi="Arial" w:cs="Arial"/>
        </w:rPr>
        <w:t>Tender</w:t>
      </w:r>
      <w:r w:rsidR="00D226E1">
        <w:rPr>
          <w:rFonts w:ascii="Arial" w:eastAsia="Times New Roman" w:hAnsi="Arial" w:cs="Arial"/>
        </w:rPr>
        <w:t>;</w:t>
      </w:r>
      <w:proofErr w:type="gramEnd"/>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 xml:space="preserve">s to re-bid on any </w:t>
      </w:r>
      <w:proofErr w:type="gramStart"/>
      <w:r w:rsidRPr="00307DD2">
        <w:rPr>
          <w:b w:val="0"/>
          <w:bCs w:val="0"/>
          <w:sz w:val="22"/>
          <w:szCs w:val="22"/>
        </w:rPr>
        <w:t>changes;</w:t>
      </w:r>
      <w:proofErr w:type="gramEnd"/>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w:t>
      </w:r>
      <w:proofErr w:type="gramStart"/>
      <w:r w:rsidRPr="00307DD2">
        <w:rPr>
          <w:rFonts w:ascii="Arial" w:hAnsi="Arial" w:cs="Arial"/>
          <w:b w:val="0"/>
          <w:bCs w:val="0"/>
          <w:color w:val="auto"/>
          <w:sz w:val="22"/>
          <w:szCs w:val="22"/>
        </w:rPr>
        <w:t>business</w:t>
      </w:r>
      <w:proofErr w:type="gramEnd"/>
      <w:r w:rsidRPr="00307DD2">
        <w:rPr>
          <w:rFonts w:ascii="Arial" w:hAnsi="Arial" w:cs="Arial"/>
          <w:b w:val="0"/>
          <w:bCs w:val="0"/>
          <w:color w:val="auto"/>
          <w:sz w:val="22"/>
          <w:szCs w:val="22"/>
        </w:rPr>
        <w:t xml:space="preserve"> </w:t>
      </w:r>
      <w:proofErr w:type="gramStart"/>
      <w:r w:rsidRPr="00307DD2">
        <w:rPr>
          <w:rFonts w:ascii="Arial" w:hAnsi="Arial" w:cs="Arial"/>
          <w:b w:val="0"/>
          <w:bCs w:val="0"/>
          <w:color w:val="auto"/>
          <w:sz w:val="22"/>
          <w:szCs w:val="22"/>
        </w:rPr>
        <w:t>to</w:t>
      </w:r>
      <w:proofErr w:type="gramEnd"/>
      <w:r w:rsidRPr="00307DD2">
        <w:rPr>
          <w:rFonts w:ascii="Arial" w:hAnsi="Arial" w:cs="Arial"/>
          <w:b w:val="0"/>
          <w:bCs w:val="0"/>
          <w:color w:val="auto"/>
          <w:sz w:val="22"/>
          <w:szCs w:val="22"/>
        </w:rPr>
        <w:t xml:space="preserve">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lastRenderedPageBreak/>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78D8641" w:rsidR="00CC4183" w:rsidRPr="00307DD2" w:rsidRDefault="00CC4183" w:rsidP="0058071D">
            <w:pPr>
              <w:rPr>
                <w:rFonts w:ascii="Arial" w:hAnsi="Arial" w:cs="Arial"/>
                <w:sz w:val="22"/>
                <w:szCs w:val="22"/>
              </w:rPr>
            </w:pPr>
            <w:r w:rsidRPr="00307DD2">
              <w:rPr>
                <w:rFonts w:ascii="Arial" w:hAnsi="Arial" w:cs="Arial"/>
                <w:sz w:val="22"/>
                <w:szCs w:val="22"/>
              </w:rPr>
              <w:t xml:space="preserve">Threshold </w:t>
            </w:r>
            <w:r w:rsidRPr="00307DD2">
              <w:rPr>
                <w:rFonts w:ascii="Arial" w:hAnsi="Arial" w:cs="Arial"/>
                <w:color w:val="FF0000"/>
                <w:sz w:val="22"/>
                <w:szCs w:val="22"/>
              </w:rPr>
              <w:t>(</w:t>
            </w:r>
            <w:r w:rsidR="000362AE">
              <w:rPr>
                <w:rFonts w:ascii="Arial" w:hAnsi="Arial" w:cs="Arial"/>
                <w:color w:val="FF0000"/>
                <w:sz w:val="22"/>
                <w:szCs w:val="22"/>
              </w:rPr>
              <w:t xml:space="preserve">Not </w:t>
            </w:r>
            <w:r w:rsidRPr="00307DD2">
              <w:rPr>
                <w:rFonts w:ascii="Arial" w:hAnsi="Arial" w:cs="Arial"/>
                <w:color w:val="FF0000"/>
                <w:sz w:val="22"/>
                <w:szCs w:val="22"/>
              </w:rPr>
              <w:t>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960ACBD"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A31947" w:rsidRPr="00307DD2">
        <w:rPr>
          <w:b/>
          <w:sz w:val="22"/>
          <w:szCs w:val="22"/>
        </w:rPr>
        <w:t>…</w:t>
      </w:r>
      <w:r w:rsidR="007A2A1E">
        <w:rPr>
          <w:b/>
          <w:sz w:val="22"/>
          <w:szCs w:val="22"/>
        </w:rPr>
        <w:t>6</w:t>
      </w:r>
      <w:r w:rsidR="00A31947">
        <w:rPr>
          <w:b/>
          <w:sz w:val="22"/>
          <w:szCs w:val="22"/>
        </w:rPr>
        <w:t>0</w:t>
      </w:r>
      <w:r w:rsidR="00A31947" w:rsidRPr="00307DD2">
        <w:rPr>
          <w:b/>
          <w:sz w:val="22"/>
          <w:szCs w:val="22"/>
        </w:rPr>
        <w:t xml:space="preserve">… </w:t>
      </w:r>
      <w:r w:rsidR="00D110F4"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8945BCC"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w:t>
      </w:r>
      <w:r w:rsidR="0036504F"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proofErr w:type="gramStart"/>
      <w:r>
        <w:rPr>
          <w:rFonts w:ascii="Arial" w:hAnsi="Arial" w:cs="Arial"/>
          <w:sz w:val="22"/>
          <w:szCs w:val="22"/>
        </w:rPr>
        <w:t>bidder</w:t>
      </w:r>
      <w:proofErr w:type="gramEnd"/>
      <w:r w:rsidR="00094CBD" w:rsidRPr="00307DD2">
        <w:rPr>
          <w:rFonts w:ascii="Arial" w:hAnsi="Arial" w:cs="Arial"/>
          <w:sz w:val="22"/>
          <w:szCs w:val="22"/>
        </w:rPr>
        <w:t>(s</w:t>
      </w:r>
      <w:proofErr w:type="gramStart"/>
      <w:r w:rsidR="00094CBD" w:rsidRPr="00307DD2">
        <w:rPr>
          <w:rFonts w:ascii="Arial" w:hAnsi="Arial" w:cs="Arial"/>
          <w:sz w:val="22"/>
          <w:szCs w:val="22"/>
        </w:rPr>
        <w:t xml:space="preserve">)’ </w:t>
      </w:r>
      <w:r w:rsidR="0053214A" w:rsidRPr="00307DD2">
        <w:rPr>
          <w:rFonts w:ascii="Arial" w:hAnsi="Arial" w:cs="Arial"/>
          <w:sz w:val="22"/>
          <w:szCs w:val="22"/>
        </w:rPr>
        <w:t>bid</w:t>
      </w:r>
      <w:proofErr w:type="gramEnd"/>
      <w:r w:rsidR="00094CBD" w:rsidRPr="00307DD2">
        <w:rPr>
          <w:rFonts w:ascii="Arial" w:hAnsi="Arial" w:cs="Arial"/>
          <w:sz w:val="22"/>
          <w:szCs w:val="22"/>
        </w:rPr>
        <w:t xml:space="preserve"> will be deemed to remain valid until finalization of the </w:t>
      </w:r>
      <w:r w:rsidR="00D110F4" w:rsidRPr="00307DD2">
        <w:rPr>
          <w:rFonts w:ascii="Arial" w:hAnsi="Arial" w:cs="Arial"/>
          <w:sz w:val="22"/>
          <w:szCs w:val="22"/>
        </w:rPr>
        <w:t>of award</w:t>
      </w:r>
      <w:r w:rsidR="00094CBD" w:rsidRPr="00307DD2">
        <w:rPr>
          <w:rFonts w:ascii="Arial" w:hAnsi="Arial" w:cs="Arial"/>
          <w:sz w:val="22"/>
          <w:szCs w:val="22"/>
        </w:rPr>
        <w:t>.</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2"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proofErr w:type="gramStart"/>
      <w:r w:rsidRPr="00307DD2">
        <w:rPr>
          <w:b/>
          <w:sz w:val="22"/>
          <w:szCs w:val="22"/>
          <w:lang w:eastAsia="zh-TW"/>
        </w:rPr>
        <w:t>EVALUATION</w:t>
      </w:r>
      <w:proofErr w:type="gramEnd"/>
      <w:r w:rsidRPr="00307DD2">
        <w:rPr>
          <w:b/>
          <w:sz w:val="22"/>
          <w:szCs w:val="22"/>
          <w:lang w:eastAsia="zh-TW"/>
        </w:rPr>
        <w:t xml:space="preserve"> CRITERIA:</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8C09AD1" w:rsidR="00486F60" w:rsidRDefault="00486F60" w:rsidP="00486F60">
      <w:pPr>
        <w:spacing w:line="276" w:lineRule="auto"/>
        <w:jc w:val="both"/>
        <w:rPr>
          <w:rFonts w:ascii="Arial" w:hAnsi="Arial" w:cs="Arial"/>
          <w:sz w:val="22"/>
          <w:szCs w:val="22"/>
        </w:rPr>
      </w:pPr>
    </w:p>
    <w:p w14:paraId="33912135" w14:textId="217D4F1D" w:rsidR="00023DF2" w:rsidRPr="00307DD2" w:rsidRDefault="00023DF2" w:rsidP="00486F60">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r>
        <w:rPr>
          <w:rFonts w:ascii="Arial" w:hAnsi="Arial" w:cs="Arial"/>
          <w:sz w:val="22"/>
          <w:szCs w:val="22"/>
        </w:rPr>
        <w:t>your bid will be automatically disqualified</w:t>
      </w:r>
    </w:p>
    <w:p w14:paraId="24E8C498" w14:textId="77777777" w:rsidR="00486F60" w:rsidRPr="00307DD2" w:rsidRDefault="00486F60" w:rsidP="00486F60">
      <w:pPr>
        <w:jc w:val="both"/>
        <w:rPr>
          <w:rFonts w:ascii="Arial" w:hAnsi="Arial" w:cs="Arial"/>
          <w:b/>
          <w:sz w:val="22"/>
          <w:szCs w:val="22"/>
        </w:rPr>
      </w:pPr>
    </w:p>
    <w:p w14:paraId="0A6A6C2F" w14:textId="2C013A98"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023DF2" w14:paraId="7D7DFDC1" w14:textId="77777777" w:rsidTr="0052360A">
        <w:trPr>
          <w:trHeight w:val="560"/>
        </w:trPr>
        <w:tc>
          <w:tcPr>
            <w:tcW w:w="960" w:type="dxa"/>
            <w:shd w:val="clear" w:color="auto" w:fill="00B0F0"/>
            <w:vAlign w:val="center"/>
          </w:tcPr>
          <w:bookmarkEnd w:id="9"/>
          <w:p w14:paraId="2C2ECDCC"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No.</w:t>
            </w:r>
          </w:p>
        </w:tc>
        <w:tc>
          <w:tcPr>
            <w:tcW w:w="7419" w:type="dxa"/>
            <w:shd w:val="clear" w:color="auto" w:fill="00B0F0"/>
          </w:tcPr>
          <w:p w14:paraId="1A99C34F" w14:textId="77777777" w:rsidR="00C464CA" w:rsidRPr="00023DF2" w:rsidRDefault="00C464CA"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 </w:t>
            </w:r>
          </w:p>
        </w:tc>
      </w:tr>
      <w:tr w:rsidR="003C19E9" w:rsidRPr="00023DF2" w14:paraId="379E322D" w14:textId="77777777" w:rsidTr="0052360A">
        <w:trPr>
          <w:trHeight w:val="560"/>
        </w:trPr>
        <w:tc>
          <w:tcPr>
            <w:tcW w:w="960" w:type="dxa"/>
            <w:vAlign w:val="center"/>
          </w:tcPr>
          <w:p w14:paraId="1D641F4D" w14:textId="7E704F78" w:rsidR="003C19E9" w:rsidRPr="00023DF2" w:rsidRDefault="000362AE"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a</w:t>
            </w:r>
            <w:r w:rsidR="001F41F8" w:rsidRPr="00023DF2">
              <w:rPr>
                <w:rFonts w:ascii="Arial" w:hAnsi="Arial" w:cs="Arial"/>
                <w:color w:val="000000" w:themeColor="text1"/>
                <w:sz w:val="22"/>
                <w:szCs w:val="22"/>
                <w:lang w:eastAsia="en-ZA"/>
              </w:rPr>
              <w:t>)</w:t>
            </w:r>
          </w:p>
        </w:tc>
        <w:tc>
          <w:tcPr>
            <w:tcW w:w="7419" w:type="dxa"/>
          </w:tcPr>
          <w:p w14:paraId="251193A2" w14:textId="43E53076" w:rsidR="003C19E9" w:rsidRPr="00023DF2" w:rsidRDefault="008D2D35" w:rsidP="00554E25">
            <w:pPr>
              <w:rPr>
                <w:rFonts w:ascii="Arial" w:hAnsi="Arial" w:cs="Arial"/>
                <w:color w:val="000000" w:themeColor="text1"/>
                <w:sz w:val="22"/>
                <w:szCs w:val="22"/>
                <w:highlight w:val="yellow"/>
                <w:lang w:eastAsia="en-ZA"/>
              </w:rPr>
            </w:pPr>
            <w:r w:rsidRPr="00A72E2F">
              <w:rPr>
                <w:rFonts w:ascii="Arial" w:hAnsi="Arial" w:cs="Arial"/>
                <w:sz w:val="28"/>
                <w:szCs w:val="28"/>
                <w:vertAlign w:val="superscript"/>
              </w:rPr>
              <w:t>Quotation on a company letterhead</w:t>
            </w:r>
          </w:p>
        </w:tc>
        <w:tc>
          <w:tcPr>
            <w:tcW w:w="708" w:type="dxa"/>
            <w:vAlign w:val="center"/>
          </w:tcPr>
          <w:p w14:paraId="2E596C58" w14:textId="77777777" w:rsidR="003C19E9" w:rsidRPr="00023DF2" w:rsidRDefault="003C19E9" w:rsidP="00554E25">
            <w:pPr>
              <w:rPr>
                <w:rFonts w:ascii="Arial" w:hAnsi="Arial" w:cs="Arial"/>
                <w:color w:val="000000"/>
                <w:sz w:val="22"/>
                <w:szCs w:val="22"/>
                <w:lang w:eastAsia="en-ZA"/>
              </w:rPr>
            </w:pPr>
          </w:p>
        </w:tc>
      </w:tr>
      <w:tr w:rsidR="008D2D35" w:rsidRPr="00023DF2" w14:paraId="04A23A32" w14:textId="77777777" w:rsidTr="0052360A">
        <w:trPr>
          <w:trHeight w:val="560"/>
        </w:trPr>
        <w:tc>
          <w:tcPr>
            <w:tcW w:w="960" w:type="dxa"/>
            <w:vAlign w:val="center"/>
          </w:tcPr>
          <w:p w14:paraId="1C6B4AFC" w14:textId="635FF747" w:rsidR="008D2D35" w:rsidRPr="00023DF2" w:rsidRDefault="008D2D3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b)</w:t>
            </w:r>
          </w:p>
        </w:tc>
        <w:tc>
          <w:tcPr>
            <w:tcW w:w="7419" w:type="dxa"/>
          </w:tcPr>
          <w:p w14:paraId="5B28568C" w14:textId="2EB8E1D0" w:rsidR="008D2D35" w:rsidRPr="00A72E2F" w:rsidRDefault="008D2D35" w:rsidP="00554E25">
            <w:pPr>
              <w:rPr>
                <w:rFonts w:ascii="Arial" w:hAnsi="Arial" w:cs="Arial"/>
                <w:sz w:val="28"/>
                <w:szCs w:val="28"/>
                <w:vertAlign w:val="superscript"/>
              </w:rPr>
            </w:pPr>
            <w:r w:rsidRPr="00470644">
              <w:rPr>
                <w:rFonts w:ascii="Arial" w:hAnsi="Arial" w:cs="Arial"/>
                <w:sz w:val="28"/>
                <w:szCs w:val="28"/>
                <w:vertAlign w:val="superscript"/>
              </w:rPr>
              <w:t>Submit Accreditation by Transport Education Training Authority (TETA</w:t>
            </w:r>
            <w:r w:rsidR="00CC530E">
              <w:rPr>
                <w:rFonts w:ascii="Arial" w:hAnsi="Arial" w:cs="Arial"/>
                <w:sz w:val="28"/>
                <w:szCs w:val="28"/>
                <w:vertAlign w:val="superscript"/>
              </w:rPr>
              <w:t xml:space="preserve"> / Department of Transport</w:t>
            </w:r>
            <w:r w:rsidRPr="00470644">
              <w:rPr>
                <w:rFonts w:ascii="Arial" w:hAnsi="Arial" w:cs="Arial"/>
                <w:sz w:val="28"/>
                <w:szCs w:val="28"/>
                <w:vertAlign w:val="superscript"/>
              </w:rPr>
              <w:t>) for the Training Institution</w:t>
            </w:r>
            <w:r w:rsidR="00A427B9">
              <w:rPr>
                <w:rFonts w:ascii="Arial" w:hAnsi="Arial" w:cs="Arial"/>
                <w:sz w:val="28"/>
                <w:szCs w:val="28"/>
                <w:vertAlign w:val="superscript"/>
              </w:rPr>
              <w:t xml:space="preserve"> (If application is still in </w:t>
            </w:r>
            <w:proofErr w:type="gramStart"/>
            <w:r w:rsidR="00A427B9">
              <w:rPr>
                <w:rFonts w:ascii="Arial" w:hAnsi="Arial" w:cs="Arial"/>
                <w:sz w:val="28"/>
                <w:szCs w:val="28"/>
                <w:vertAlign w:val="superscript"/>
              </w:rPr>
              <w:t>process</w:t>
            </w:r>
            <w:proofErr w:type="gramEnd"/>
            <w:r w:rsidR="00A427B9">
              <w:rPr>
                <w:rFonts w:ascii="Arial" w:hAnsi="Arial" w:cs="Arial"/>
                <w:sz w:val="28"/>
                <w:szCs w:val="28"/>
                <w:vertAlign w:val="superscript"/>
              </w:rPr>
              <w:t xml:space="preserve"> please provide proof from the institution applied at)</w:t>
            </w:r>
          </w:p>
        </w:tc>
        <w:tc>
          <w:tcPr>
            <w:tcW w:w="708" w:type="dxa"/>
            <w:vAlign w:val="center"/>
          </w:tcPr>
          <w:p w14:paraId="358D311F" w14:textId="77777777" w:rsidR="008D2D35" w:rsidRPr="00023DF2" w:rsidRDefault="008D2D35" w:rsidP="00554E25">
            <w:pPr>
              <w:rPr>
                <w:rFonts w:ascii="Arial" w:hAnsi="Arial" w:cs="Arial"/>
                <w:color w:val="000000"/>
                <w:sz w:val="22"/>
                <w:szCs w:val="22"/>
                <w:lang w:eastAsia="en-ZA"/>
              </w:rPr>
            </w:pPr>
          </w:p>
        </w:tc>
      </w:tr>
      <w:tr w:rsidR="008D2D35" w:rsidRPr="00023DF2" w14:paraId="741A00EA" w14:textId="77777777" w:rsidTr="0052360A">
        <w:trPr>
          <w:trHeight w:val="560"/>
        </w:trPr>
        <w:tc>
          <w:tcPr>
            <w:tcW w:w="960" w:type="dxa"/>
            <w:vAlign w:val="center"/>
          </w:tcPr>
          <w:p w14:paraId="0589D4BD" w14:textId="3059A0E2" w:rsidR="008D2D35" w:rsidRPr="00023DF2" w:rsidRDefault="008D2D3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c)</w:t>
            </w:r>
          </w:p>
        </w:tc>
        <w:tc>
          <w:tcPr>
            <w:tcW w:w="7419" w:type="dxa"/>
          </w:tcPr>
          <w:p w14:paraId="13B30A70" w14:textId="22DB9FFC" w:rsidR="008D2D35" w:rsidRPr="00A72E2F" w:rsidRDefault="0007425A" w:rsidP="00554E25">
            <w:pPr>
              <w:rPr>
                <w:rFonts w:ascii="Arial" w:hAnsi="Arial" w:cs="Arial"/>
                <w:sz w:val="28"/>
                <w:szCs w:val="28"/>
                <w:vertAlign w:val="superscript"/>
              </w:rPr>
            </w:pPr>
            <w:r w:rsidRPr="00470644">
              <w:rPr>
                <w:rFonts w:ascii="Arial" w:hAnsi="Arial" w:cs="Arial"/>
                <w:sz w:val="28"/>
                <w:szCs w:val="28"/>
                <w:vertAlign w:val="superscript"/>
              </w:rPr>
              <w:t xml:space="preserve">SAQA Unit Standard: advanced driving Skills/ defensive training (NQF level 05 </w:t>
            </w:r>
            <w:commentRangeStart w:id="10"/>
            <w:commentRangeEnd w:id="10"/>
            <w:r>
              <w:rPr>
                <w:rStyle w:val="CommentReference"/>
              </w:rPr>
              <w:commentReference w:id="10"/>
            </w:r>
            <w:r w:rsidR="00650655">
              <w:rPr>
                <w:rFonts w:ascii="Arial" w:hAnsi="Arial" w:cs="Arial"/>
                <w:sz w:val="28"/>
                <w:szCs w:val="28"/>
                <w:vertAlign w:val="superscript"/>
              </w:rPr>
              <w:t>)</w:t>
            </w:r>
          </w:p>
        </w:tc>
        <w:tc>
          <w:tcPr>
            <w:tcW w:w="708" w:type="dxa"/>
            <w:vAlign w:val="center"/>
          </w:tcPr>
          <w:p w14:paraId="56A431DE" w14:textId="77777777" w:rsidR="008D2D35" w:rsidRPr="00023DF2" w:rsidRDefault="008D2D35" w:rsidP="00554E25">
            <w:pPr>
              <w:rPr>
                <w:rFonts w:ascii="Arial" w:hAnsi="Arial" w:cs="Arial"/>
                <w:color w:val="000000"/>
                <w:sz w:val="22"/>
                <w:szCs w:val="22"/>
                <w:lang w:eastAsia="en-ZA"/>
              </w:rPr>
            </w:pPr>
          </w:p>
        </w:tc>
      </w:tr>
      <w:tr w:rsidR="008D2D35" w:rsidRPr="00023DF2" w14:paraId="250D766F" w14:textId="77777777" w:rsidTr="0052360A">
        <w:trPr>
          <w:trHeight w:val="560"/>
        </w:trPr>
        <w:tc>
          <w:tcPr>
            <w:tcW w:w="960" w:type="dxa"/>
            <w:vAlign w:val="center"/>
          </w:tcPr>
          <w:p w14:paraId="24A20719" w14:textId="4C91A6D3" w:rsidR="008D2D35" w:rsidRPr="00023DF2" w:rsidRDefault="0007425A"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lastRenderedPageBreak/>
              <w:t>d)</w:t>
            </w:r>
          </w:p>
        </w:tc>
        <w:tc>
          <w:tcPr>
            <w:tcW w:w="7419" w:type="dxa"/>
          </w:tcPr>
          <w:p w14:paraId="76F707BF" w14:textId="10B2AF47" w:rsidR="008D2D35" w:rsidRPr="00A72E2F" w:rsidRDefault="0007425A" w:rsidP="00554E25">
            <w:pPr>
              <w:rPr>
                <w:rFonts w:ascii="Arial" w:hAnsi="Arial" w:cs="Arial"/>
                <w:sz w:val="28"/>
                <w:szCs w:val="28"/>
                <w:vertAlign w:val="superscript"/>
              </w:rPr>
            </w:pPr>
            <w:r w:rsidRPr="00470644">
              <w:rPr>
                <w:rFonts w:ascii="Arial" w:hAnsi="Arial" w:cs="Arial"/>
                <w:sz w:val="28"/>
                <w:szCs w:val="28"/>
                <w:vertAlign w:val="superscript"/>
              </w:rPr>
              <w:t>Bidder to Provide proof of ownership of the premises where the training will take place or proof of lease of the premises where the training will take place</w:t>
            </w:r>
          </w:p>
        </w:tc>
        <w:tc>
          <w:tcPr>
            <w:tcW w:w="708" w:type="dxa"/>
            <w:vAlign w:val="center"/>
          </w:tcPr>
          <w:p w14:paraId="7DF11708" w14:textId="77777777" w:rsidR="008D2D35" w:rsidRPr="00023DF2" w:rsidRDefault="008D2D35" w:rsidP="00554E25">
            <w:pPr>
              <w:rPr>
                <w:rFonts w:ascii="Arial" w:hAnsi="Arial" w:cs="Arial"/>
                <w:color w:val="000000"/>
                <w:sz w:val="22"/>
                <w:szCs w:val="22"/>
                <w:lang w:eastAsia="en-ZA"/>
              </w:rPr>
            </w:pPr>
          </w:p>
        </w:tc>
      </w:tr>
      <w:tr w:rsidR="0007425A" w:rsidRPr="00023DF2" w14:paraId="4252B62E" w14:textId="77777777" w:rsidTr="0052360A">
        <w:trPr>
          <w:trHeight w:val="560"/>
        </w:trPr>
        <w:tc>
          <w:tcPr>
            <w:tcW w:w="960" w:type="dxa"/>
            <w:vAlign w:val="center"/>
          </w:tcPr>
          <w:p w14:paraId="32350ECA" w14:textId="4A94D8A1" w:rsidR="0007425A" w:rsidRDefault="0007425A"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e)</w:t>
            </w:r>
          </w:p>
        </w:tc>
        <w:tc>
          <w:tcPr>
            <w:tcW w:w="7419" w:type="dxa"/>
          </w:tcPr>
          <w:p w14:paraId="38851D8C" w14:textId="2DDFE4B2" w:rsidR="0007425A" w:rsidRPr="00470644" w:rsidRDefault="0007425A" w:rsidP="00554E25">
            <w:pPr>
              <w:rPr>
                <w:rFonts w:ascii="Arial" w:hAnsi="Arial" w:cs="Arial"/>
                <w:sz w:val="28"/>
                <w:szCs w:val="28"/>
                <w:vertAlign w:val="superscript"/>
              </w:rPr>
            </w:pPr>
            <w:r w:rsidRPr="00A72E2F">
              <w:rPr>
                <w:rFonts w:ascii="Arial" w:hAnsi="Arial" w:cs="Arial"/>
                <w:color w:val="000000" w:themeColor="text1"/>
                <w:sz w:val="28"/>
                <w:szCs w:val="28"/>
                <w:vertAlign w:val="superscript"/>
                <w:lang w:eastAsia="en-ZA"/>
              </w:rPr>
              <w:t>Minimum of five (5) years’ Experience in the field (</w:t>
            </w:r>
            <w:r w:rsidR="00CC530E">
              <w:rPr>
                <w:rFonts w:ascii="Arial" w:hAnsi="Arial" w:cs="Arial"/>
                <w:color w:val="000000" w:themeColor="text1"/>
                <w:sz w:val="28"/>
                <w:szCs w:val="28"/>
                <w:vertAlign w:val="superscript"/>
                <w:lang w:eastAsia="en-ZA"/>
              </w:rPr>
              <w:t>company registration</w:t>
            </w:r>
            <w:r w:rsidRPr="00A72E2F">
              <w:rPr>
                <w:rFonts w:ascii="Arial" w:hAnsi="Arial" w:cs="Arial"/>
                <w:color w:val="000000" w:themeColor="text1"/>
                <w:sz w:val="28"/>
                <w:szCs w:val="28"/>
                <w:vertAlign w:val="superscript"/>
                <w:lang w:eastAsia="en-ZA"/>
              </w:rPr>
              <w:t>)</w:t>
            </w:r>
          </w:p>
        </w:tc>
        <w:tc>
          <w:tcPr>
            <w:tcW w:w="708" w:type="dxa"/>
            <w:vAlign w:val="center"/>
          </w:tcPr>
          <w:p w14:paraId="65CB463E" w14:textId="77777777" w:rsidR="0007425A" w:rsidRPr="00023DF2" w:rsidRDefault="0007425A" w:rsidP="00554E25">
            <w:pPr>
              <w:rPr>
                <w:rFonts w:ascii="Arial" w:hAnsi="Arial" w:cs="Arial"/>
                <w:color w:val="000000"/>
                <w:sz w:val="22"/>
                <w:szCs w:val="22"/>
                <w:lang w:eastAsia="en-ZA"/>
              </w:rPr>
            </w:pPr>
          </w:p>
        </w:tc>
      </w:tr>
      <w:tr w:rsidR="0007425A" w:rsidRPr="00023DF2" w14:paraId="7588A59B" w14:textId="77777777" w:rsidTr="0052360A">
        <w:trPr>
          <w:trHeight w:val="560"/>
        </w:trPr>
        <w:tc>
          <w:tcPr>
            <w:tcW w:w="960" w:type="dxa"/>
            <w:vAlign w:val="center"/>
          </w:tcPr>
          <w:p w14:paraId="28EA8A65" w14:textId="1BAFC18C" w:rsidR="0007425A" w:rsidRDefault="0007425A"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f)</w:t>
            </w:r>
          </w:p>
        </w:tc>
        <w:tc>
          <w:tcPr>
            <w:tcW w:w="7419" w:type="dxa"/>
          </w:tcPr>
          <w:p w14:paraId="48CC0069" w14:textId="1617FD50" w:rsidR="0007425A" w:rsidRPr="00A72E2F" w:rsidRDefault="0007425A" w:rsidP="00554E25">
            <w:pPr>
              <w:rPr>
                <w:rFonts w:ascii="Arial" w:hAnsi="Arial" w:cs="Arial"/>
                <w:color w:val="000000" w:themeColor="text1"/>
                <w:sz w:val="28"/>
                <w:szCs w:val="28"/>
                <w:vertAlign w:val="superscript"/>
                <w:lang w:eastAsia="en-ZA"/>
              </w:rPr>
            </w:pPr>
            <w:r w:rsidRPr="0007425A">
              <w:rPr>
                <w:rFonts w:ascii="Arial" w:hAnsi="Arial" w:cs="Arial"/>
                <w:sz w:val="28"/>
                <w:szCs w:val="28"/>
                <w:vertAlign w:val="superscript"/>
              </w:rPr>
              <w:t>Submit a valid instructor’s certificate from Department of Transport)</w:t>
            </w:r>
          </w:p>
        </w:tc>
        <w:tc>
          <w:tcPr>
            <w:tcW w:w="708" w:type="dxa"/>
            <w:vAlign w:val="center"/>
          </w:tcPr>
          <w:p w14:paraId="55388D11" w14:textId="77777777" w:rsidR="0007425A" w:rsidRPr="00023DF2" w:rsidRDefault="0007425A"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757C646D" w14:textId="77777777" w:rsidR="00005034" w:rsidRDefault="00005034" w:rsidP="00EF509E">
      <w:pPr>
        <w:spacing w:line="360" w:lineRule="auto"/>
        <w:ind w:left="720"/>
        <w:jc w:val="both"/>
        <w:rPr>
          <w:rFonts w:ascii="Arial" w:hAnsi="Arial" w:cs="Arial"/>
          <w:b/>
          <w:sz w:val="22"/>
          <w:szCs w:val="22"/>
        </w:rPr>
      </w:pPr>
    </w:p>
    <w:p w14:paraId="7E7A4007" w14:textId="77777777" w:rsidR="00005034" w:rsidRDefault="00005034" w:rsidP="00EF509E">
      <w:pPr>
        <w:spacing w:line="360" w:lineRule="auto"/>
        <w:ind w:left="720"/>
        <w:jc w:val="both"/>
        <w:rPr>
          <w:ins w:id="11" w:author="Jonathan Makahamdze" w:date="2026-02-03T11:58:00Z" w16du:dateUtc="2026-02-03T09:58:00Z"/>
          <w:rFonts w:ascii="Arial" w:hAnsi="Arial" w:cs="Arial"/>
          <w:b/>
          <w:sz w:val="22"/>
          <w:szCs w:val="22"/>
        </w:rPr>
      </w:pPr>
    </w:p>
    <w:p w14:paraId="4966D670" w14:textId="77777777" w:rsidR="008A7414" w:rsidRDefault="008A7414" w:rsidP="00EF509E">
      <w:pPr>
        <w:spacing w:line="360" w:lineRule="auto"/>
        <w:ind w:left="720"/>
        <w:jc w:val="both"/>
        <w:rPr>
          <w:ins w:id="12" w:author="Jonathan Makahamdze" w:date="2026-02-03T11:58:00Z" w16du:dateUtc="2026-02-03T09:58:00Z"/>
          <w:rFonts w:ascii="Arial" w:hAnsi="Arial" w:cs="Arial"/>
          <w:b/>
          <w:sz w:val="22"/>
          <w:szCs w:val="22"/>
        </w:rPr>
      </w:pPr>
    </w:p>
    <w:p w14:paraId="622D735E" w14:textId="77777777" w:rsidR="008A7414" w:rsidRPr="00307DD2" w:rsidRDefault="008A7414" w:rsidP="00EF509E">
      <w:pPr>
        <w:spacing w:line="360" w:lineRule="auto"/>
        <w:ind w:left="720"/>
        <w:jc w:val="both"/>
        <w:rPr>
          <w:rFonts w:ascii="Arial" w:hAnsi="Arial" w:cs="Arial"/>
          <w:b/>
          <w:sz w:val="22"/>
          <w:szCs w:val="22"/>
        </w:rPr>
      </w:pPr>
    </w:p>
    <w:p w14:paraId="23E7C344" w14:textId="2784F3B0"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4C5D4900"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E5CF4BC" w14:textId="77777777" w:rsidR="0038236D" w:rsidRPr="00307DD2" w:rsidRDefault="0038236D" w:rsidP="007B1B9A">
      <w:pPr>
        <w:jc w:val="both"/>
        <w:rPr>
          <w:rFonts w:ascii="Arial" w:eastAsia="Calibri" w:hAnsi="Arial" w:cs="Arial"/>
          <w:sz w:val="22"/>
          <w:szCs w:val="22"/>
        </w:rPr>
      </w:pPr>
    </w:p>
    <w:tbl>
      <w:tblPr>
        <w:tblW w:w="81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476"/>
      </w:tblGrid>
      <w:tr w:rsidR="007B1B9A" w:rsidRPr="00307DD2" w14:paraId="76526270"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4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B94598">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5FFFF168" w:rsidR="007B1B9A" w:rsidRPr="00307DD2" w:rsidRDefault="00023DF2"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4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3C19E9" w:rsidRPr="00307DD2" w14:paraId="28A2A4B1" w14:textId="77777777" w:rsidTr="00B94598">
        <w:trPr>
          <w:trHeight w:val="560"/>
        </w:trPr>
        <w:tc>
          <w:tcPr>
            <w:tcW w:w="929" w:type="dxa"/>
            <w:vAlign w:val="center"/>
          </w:tcPr>
          <w:p w14:paraId="4603484C" w14:textId="78DD066F" w:rsidR="0038236D" w:rsidRPr="00307DD2" w:rsidRDefault="00023DF2" w:rsidP="005C6310">
            <w:pPr>
              <w:rPr>
                <w:rFonts w:ascii="Arial" w:hAnsi="Arial" w:cs="Arial"/>
                <w:color w:val="000000"/>
                <w:sz w:val="22"/>
                <w:szCs w:val="22"/>
                <w:lang w:eastAsia="en-ZA"/>
              </w:rPr>
            </w:pPr>
            <w:r>
              <w:rPr>
                <w:rFonts w:ascii="Arial" w:hAnsi="Arial" w:cs="Arial"/>
                <w:color w:val="000000"/>
                <w:sz w:val="22"/>
                <w:szCs w:val="22"/>
                <w:lang w:eastAsia="en-ZA"/>
              </w:rPr>
              <w:t>b</w:t>
            </w:r>
            <w:r w:rsidR="0038236D" w:rsidRPr="00307DD2">
              <w:rPr>
                <w:rFonts w:ascii="Arial" w:hAnsi="Arial" w:cs="Arial"/>
                <w:color w:val="000000"/>
                <w:sz w:val="22"/>
                <w:szCs w:val="22"/>
                <w:lang w:eastAsia="en-ZA"/>
              </w:rPr>
              <w:t>)</w:t>
            </w:r>
          </w:p>
        </w:tc>
        <w:tc>
          <w:tcPr>
            <w:tcW w:w="6724" w:type="dxa"/>
          </w:tcPr>
          <w:p w14:paraId="06F95BC9" w14:textId="3C6E04DC" w:rsidR="0038236D"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r w:rsidR="00023DF2">
              <w:rPr>
                <w:rFonts w:ascii="Arial" w:hAnsi="Arial" w:cs="Arial"/>
                <w:color w:val="000000" w:themeColor="text1"/>
                <w:sz w:val="22"/>
                <w:szCs w:val="22"/>
                <w:lang w:eastAsia="en-ZA"/>
              </w:rPr>
              <w:t xml:space="preserve"> (where applicable)</w:t>
            </w:r>
            <w:r w:rsidRPr="00307DD2">
              <w:rPr>
                <w:rFonts w:ascii="Arial" w:hAnsi="Arial" w:cs="Arial"/>
                <w:color w:val="000000" w:themeColor="text1"/>
                <w:sz w:val="22"/>
                <w:szCs w:val="22"/>
                <w:lang w:eastAsia="en-ZA"/>
              </w:rPr>
              <w:t>.</w:t>
            </w:r>
          </w:p>
          <w:p w14:paraId="2742EF22" w14:textId="32F74D24" w:rsidR="0038236D" w:rsidRPr="00307DD2" w:rsidRDefault="0038236D" w:rsidP="005C6310">
            <w:pPr>
              <w:rPr>
                <w:rFonts w:ascii="Arial" w:hAnsi="Arial" w:cs="Arial"/>
                <w:color w:val="000000" w:themeColor="text1"/>
                <w:sz w:val="22"/>
                <w:szCs w:val="22"/>
                <w:lang w:eastAsia="en-ZA"/>
              </w:rPr>
            </w:pPr>
          </w:p>
        </w:tc>
        <w:tc>
          <w:tcPr>
            <w:tcW w:w="476" w:type="dxa"/>
            <w:vAlign w:val="center"/>
          </w:tcPr>
          <w:p w14:paraId="4DDCBF45" w14:textId="77777777"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A31947" w:rsidRPr="00307DD2" w14:paraId="0ECED2DC" w14:textId="77777777" w:rsidTr="00B94598">
        <w:trPr>
          <w:trHeight w:val="560"/>
        </w:trPr>
        <w:tc>
          <w:tcPr>
            <w:tcW w:w="929" w:type="dxa"/>
            <w:vAlign w:val="center"/>
          </w:tcPr>
          <w:p w14:paraId="445E70FC" w14:textId="1A68250A" w:rsidR="00A31947" w:rsidRDefault="003B0C5F" w:rsidP="005C6310">
            <w:pPr>
              <w:rPr>
                <w:rFonts w:ascii="Arial" w:hAnsi="Arial" w:cs="Arial"/>
                <w:color w:val="000000"/>
                <w:sz w:val="22"/>
                <w:szCs w:val="22"/>
                <w:lang w:eastAsia="en-ZA"/>
              </w:rPr>
            </w:pPr>
            <w:r>
              <w:rPr>
                <w:rFonts w:ascii="Arial" w:hAnsi="Arial" w:cs="Arial"/>
                <w:color w:val="000000"/>
                <w:sz w:val="22"/>
                <w:szCs w:val="22"/>
                <w:lang w:eastAsia="en-ZA"/>
              </w:rPr>
              <w:t>c)</w:t>
            </w:r>
          </w:p>
        </w:tc>
        <w:tc>
          <w:tcPr>
            <w:tcW w:w="6724" w:type="dxa"/>
          </w:tcPr>
          <w:p w14:paraId="76215999" w14:textId="545724BC" w:rsidR="00A31947" w:rsidRPr="00307DD2" w:rsidRDefault="00A31947"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231D5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476" w:type="dxa"/>
            <w:vAlign w:val="center"/>
          </w:tcPr>
          <w:p w14:paraId="78772B8E" w14:textId="77777777" w:rsidR="00A31947" w:rsidRPr="00307DD2" w:rsidRDefault="00A31947" w:rsidP="005C6310">
            <w:pPr>
              <w:rPr>
                <w:rFonts w:ascii="Arial" w:hAnsi="Arial" w:cs="Arial"/>
                <w:color w:val="000000"/>
                <w:sz w:val="22"/>
                <w:szCs w:val="22"/>
                <w:lang w:eastAsia="en-ZA"/>
              </w:rPr>
            </w:pPr>
          </w:p>
        </w:tc>
      </w:tr>
      <w:tr w:rsidR="007B1B9A" w:rsidRPr="00307DD2" w14:paraId="02564B17" w14:textId="77777777" w:rsidTr="00B94598">
        <w:tc>
          <w:tcPr>
            <w:tcW w:w="929" w:type="dxa"/>
            <w:tcBorders>
              <w:top w:val="single" w:sz="4" w:space="0" w:color="auto"/>
              <w:left w:val="single" w:sz="4" w:space="0" w:color="auto"/>
              <w:bottom w:val="single" w:sz="4" w:space="0" w:color="auto"/>
              <w:right w:val="single" w:sz="4" w:space="0" w:color="auto"/>
            </w:tcBorders>
          </w:tcPr>
          <w:p w14:paraId="67366E68" w14:textId="0B44C9F7" w:rsidR="007B1B9A" w:rsidRPr="00307DD2" w:rsidRDefault="003B0C5F" w:rsidP="0058071D">
            <w:pPr>
              <w:spacing w:line="276" w:lineRule="auto"/>
              <w:rPr>
                <w:rFonts w:ascii="Arial" w:hAnsi="Arial" w:cs="Arial"/>
                <w:sz w:val="22"/>
                <w:szCs w:val="22"/>
              </w:rPr>
            </w:pPr>
            <w:r>
              <w:rPr>
                <w:rFonts w:ascii="Arial" w:hAnsi="Arial" w:cs="Arial"/>
                <w:sz w:val="22"/>
                <w:szCs w:val="22"/>
              </w:rPr>
              <w:t>d</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2E367EB9" w14:textId="129B17AE"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D110F4">
              <w:rPr>
                <w:rFonts w:ascii="Arial" w:hAnsi="Arial" w:cs="Arial"/>
                <w:sz w:val="22"/>
                <w:szCs w:val="22"/>
              </w:rPr>
              <w:t xml:space="preserve">report or CSD </w:t>
            </w:r>
            <w:r w:rsidRPr="00307DD2">
              <w:rPr>
                <w:rFonts w:ascii="Arial" w:hAnsi="Arial" w:cs="Arial"/>
                <w:sz w:val="22"/>
                <w:szCs w:val="22"/>
              </w:rPr>
              <w:t>supplier registration number</w:t>
            </w:r>
          </w:p>
        </w:tc>
        <w:tc>
          <w:tcPr>
            <w:tcW w:w="4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3312245D"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0FBE5C1"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A31947">
        <w:rPr>
          <w:rFonts w:ascii="Arial" w:eastAsia="Calibri" w:hAnsi="Arial" w:cs="Arial"/>
          <w:b/>
          <w:color w:val="FF0000"/>
          <w:sz w:val="22"/>
          <w:szCs w:val="22"/>
          <w:u w:val="single"/>
          <w:lang w:val="en-GB" w:eastAsia="en-GB"/>
        </w:rPr>
        <w:t>Not</w:t>
      </w:r>
      <w:r w:rsidR="00A31947" w:rsidRPr="00307DD2">
        <w:rPr>
          <w:rFonts w:ascii="Arial" w:eastAsia="Calibri" w:hAnsi="Arial" w:cs="Arial"/>
          <w:b/>
          <w:color w:val="FF0000"/>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2CB1A20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w:t>
      </w:r>
      <w:r w:rsidR="00D110F4" w:rsidRPr="00307DD2">
        <w:rPr>
          <w:rFonts w:ascii="Arial" w:hAnsi="Arial" w:cs="Arial"/>
          <w:lang w:eastAsia="zh-TW"/>
        </w:rPr>
        <w:t>formula</w:t>
      </w:r>
      <w:r w:rsidRPr="00307DD2">
        <w:rPr>
          <w:rFonts w:ascii="Arial" w:hAnsi="Arial" w:cs="Arial"/>
          <w:lang w:eastAsia="zh-TW"/>
        </w:rPr>
        <w:t xml:space="preserve"> shall be used to allocate scores to the interested </w:t>
      </w:r>
      <w:r w:rsidR="000362AE"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350FB966"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r w:rsidR="00D110F4" w:rsidRPr="00307DD2">
        <w:rPr>
          <w:rFonts w:ascii="Arial" w:eastAsia="Arial" w:hAnsi="Arial" w:cs="Arial"/>
          <w:szCs w:val="22"/>
        </w:rPr>
        <w:t>are</w:t>
      </w:r>
      <w:r w:rsidRPr="00307DD2">
        <w:rPr>
          <w:rFonts w:ascii="Arial" w:eastAsia="Arial" w:hAnsi="Arial" w:cs="Arial"/>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2CB8FF1C"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501F9AB4"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lastRenderedPageBreak/>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w:t>
      </w:r>
      <w:proofErr w:type="gramStart"/>
      <w:r w:rsidRPr="00307DD2">
        <w:rPr>
          <w:rFonts w:ascii="Arial" w:hAnsi="Arial" w:cs="Arial"/>
          <w:snapToGrid w:val="0"/>
        </w:rPr>
        <w:t>tenderer</w:t>
      </w:r>
      <w:proofErr w:type="gramEnd"/>
      <w:r w:rsidRPr="00307DD2">
        <w:rPr>
          <w:rFonts w:ascii="Arial" w:hAnsi="Arial" w:cs="Arial"/>
          <w:snapToGrid w:val="0"/>
        </w:rPr>
        <w:t xml:space="preserve">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36FE7C80" w14:textId="77777777" w:rsidR="00C60006" w:rsidRPr="00307DD2" w:rsidRDefault="00C60006" w:rsidP="00307DD2">
      <w:pPr>
        <w:widowControl w:val="0"/>
        <w:spacing w:after="120"/>
        <w:jc w:val="both"/>
        <w:rPr>
          <w:rFonts w:ascii="Arial" w:hAnsi="Arial" w:cs="Arial"/>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2095"/>
        <w:gridCol w:w="2065"/>
        <w:gridCol w:w="2215"/>
      </w:tblGrid>
      <w:tr w:rsidR="00FB64B1" w:rsidRPr="00307DD2" w14:paraId="709A7D6F" w14:textId="77777777" w:rsidTr="008643EA">
        <w:trPr>
          <w:trHeight w:val="863"/>
        </w:trPr>
        <w:tc>
          <w:tcPr>
            <w:tcW w:w="1826" w:type="pct"/>
            <w:tcBorders>
              <w:top w:val="nil"/>
            </w:tcBorders>
            <w:shd w:val="clear" w:color="auto" w:fill="C4BC96" w:themeFill="background2" w:themeFillShade="BF"/>
            <w:vAlign w:val="center"/>
          </w:tcPr>
          <w:p w14:paraId="590BE74E" w14:textId="77777777" w:rsidR="00FB64B1" w:rsidRPr="00307DD2" w:rsidRDefault="00FB64B1" w:rsidP="0096085E">
            <w:pPr>
              <w:kinsoku w:val="0"/>
              <w:overflowPunct w:val="0"/>
              <w:spacing w:before="96"/>
              <w:textAlignment w:val="baseline"/>
              <w:rPr>
                <w:rFonts w:ascii="Arial" w:hAnsi="Arial" w:cs="Arial"/>
                <w:b/>
              </w:rPr>
            </w:pPr>
            <w:bookmarkStart w:id="13" w:name="_Hlk204192026"/>
            <w:r w:rsidRPr="00307DD2">
              <w:rPr>
                <w:rFonts w:ascii="Arial" w:hAnsi="Arial" w:cs="Arial"/>
                <w:b/>
                <w:kern w:val="24"/>
              </w:rPr>
              <w:t>The specific goals allocated points in terms of this tender</w:t>
            </w:r>
          </w:p>
        </w:tc>
        <w:tc>
          <w:tcPr>
            <w:tcW w:w="1043" w:type="pct"/>
            <w:shd w:val="clear" w:color="auto" w:fill="C00000"/>
            <w:vAlign w:val="center"/>
          </w:tcPr>
          <w:p w14:paraId="4470D4F6"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FB64B1" w:rsidRPr="00307DD2" w:rsidRDefault="00FB64B1" w:rsidP="0096085E">
            <w:pPr>
              <w:kinsoku w:val="0"/>
              <w:overflowPunct w:val="0"/>
              <w:spacing w:before="96"/>
              <w:jc w:val="center"/>
              <w:textAlignment w:val="baseline"/>
              <w:rPr>
                <w:rFonts w:ascii="Arial" w:hAnsi="Arial" w:cs="Arial"/>
                <w:b/>
              </w:rPr>
            </w:pPr>
            <w:r w:rsidRPr="00307DD2">
              <w:rPr>
                <w:rFonts w:ascii="Arial" w:hAnsi="Arial" w:cs="Arial"/>
                <w:b/>
              </w:rPr>
              <w:lastRenderedPageBreak/>
              <w:t>(To be completed by the organ of state)</w:t>
            </w:r>
          </w:p>
        </w:tc>
        <w:tc>
          <w:tcPr>
            <w:tcW w:w="1028" w:type="pct"/>
            <w:shd w:val="clear" w:color="auto" w:fill="D99594" w:themeFill="accent2" w:themeFillTint="99"/>
          </w:tcPr>
          <w:p w14:paraId="1898FAF4" w14:textId="77777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lastRenderedPageBreak/>
              <w:t>Number of points claimed (80/20 system)</w:t>
            </w:r>
          </w:p>
          <w:p w14:paraId="52709B2E" w14:textId="3FE01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103" w:type="pct"/>
            <w:shd w:val="clear" w:color="auto" w:fill="D99594" w:themeFill="accent2" w:themeFillTint="99"/>
          </w:tcPr>
          <w:p w14:paraId="6150B772" w14:textId="6DF1B748" w:rsidR="00FB64B1" w:rsidRPr="00307DD2" w:rsidRDefault="00FB64B1" w:rsidP="0096085E">
            <w:pPr>
              <w:kinsoku w:val="0"/>
              <w:overflowPunct w:val="0"/>
              <w:spacing w:before="96"/>
              <w:jc w:val="center"/>
              <w:textAlignment w:val="baseline"/>
              <w:rPr>
                <w:rFonts w:ascii="Arial" w:hAnsi="Arial" w:cs="Arial"/>
                <w:b/>
                <w:kern w:val="24"/>
              </w:rPr>
            </w:pPr>
            <w:r>
              <w:rPr>
                <w:rFonts w:ascii="Arial" w:hAnsi="Arial" w:cs="Arial"/>
                <w:b/>
                <w:kern w:val="24"/>
              </w:rPr>
              <w:t xml:space="preserve"> Evidence</w:t>
            </w:r>
          </w:p>
        </w:tc>
      </w:tr>
      <w:tr w:rsidR="00FB64B1" w:rsidRPr="00307DD2" w14:paraId="464F5F13" w14:textId="77777777" w:rsidTr="008643EA">
        <w:trPr>
          <w:trHeight w:val="317"/>
        </w:trPr>
        <w:tc>
          <w:tcPr>
            <w:tcW w:w="1826" w:type="pct"/>
          </w:tcPr>
          <w:p w14:paraId="71CAF02D" w14:textId="0F8A31A2"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rPrChange w:id="14" w:author="Thabelo Claire Mudau" w:date="2026-02-02T14:57:00Z" w16du:dateUtc="2026-02-02T12:57:00Z">
                  <w:rPr>
                    <w:rFonts w:ascii="Arial MT"/>
                  </w:rPr>
                </w:rPrChange>
              </w:rPr>
              <w:t>B-BBEE</w:t>
            </w:r>
            <w:r w:rsidRPr="00A52A87">
              <w:rPr>
                <w:rFonts w:ascii="Arial" w:hAnsi="Arial" w:cs="Arial"/>
                <w:spacing w:val="-2"/>
                <w:rPrChange w:id="15" w:author="Thabelo Claire Mudau" w:date="2026-02-02T14:57:00Z" w16du:dateUtc="2026-02-02T12:57:00Z">
                  <w:rPr>
                    <w:rFonts w:ascii="Arial MT"/>
                    <w:spacing w:val="-2"/>
                  </w:rPr>
                </w:rPrChange>
              </w:rPr>
              <w:t xml:space="preserve"> </w:t>
            </w:r>
            <w:r w:rsidRPr="00A52A87">
              <w:rPr>
                <w:rFonts w:ascii="Arial" w:hAnsi="Arial" w:cs="Arial"/>
                <w:rPrChange w:id="16" w:author="Thabelo Claire Mudau" w:date="2026-02-02T14:57:00Z" w16du:dateUtc="2026-02-02T12:57:00Z">
                  <w:rPr>
                    <w:rFonts w:ascii="Arial MT"/>
                  </w:rPr>
                </w:rPrChange>
              </w:rPr>
              <w:t>Level</w:t>
            </w:r>
            <w:r w:rsidRPr="00A52A87">
              <w:rPr>
                <w:rFonts w:ascii="Arial" w:hAnsi="Arial" w:cs="Arial"/>
                <w:spacing w:val="-1"/>
                <w:rPrChange w:id="17" w:author="Thabelo Claire Mudau" w:date="2026-02-02T14:57:00Z" w16du:dateUtc="2026-02-02T12:57:00Z">
                  <w:rPr>
                    <w:rFonts w:ascii="Arial MT"/>
                    <w:spacing w:val="-1"/>
                  </w:rPr>
                </w:rPrChange>
              </w:rPr>
              <w:t xml:space="preserve"> </w:t>
            </w:r>
            <w:r w:rsidRPr="00A52A87">
              <w:rPr>
                <w:rFonts w:ascii="Arial" w:hAnsi="Arial" w:cs="Arial"/>
                <w:rPrChange w:id="18" w:author="Thabelo Claire Mudau" w:date="2026-02-02T14:57:00Z" w16du:dateUtc="2026-02-02T12:57:00Z">
                  <w:rPr>
                    <w:rFonts w:ascii="Arial MT"/>
                  </w:rPr>
                </w:rPrChange>
              </w:rPr>
              <w:t>1 or</w:t>
            </w:r>
            <w:r w:rsidRPr="00A52A87">
              <w:rPr>
                <w:rFonts w:ascii="Arial" w:hAnsi="Arial" w:cs="Arial"/>
                <w:spacing w:val="-2"/>
                <w:rPrChange w:id="19" w:author="Thabelo Claire Mudau" w:date="2026-02-02T14:57:00Z" w16du:dateUtc="2026-02-02T12:57:00Z">
                  <w:rPr>
                    <w:rFonts w:ascii="Arial MT"/>
                    <w:spacing w:val="-2"/>
                  </w:rPr>
                </w:rPrChange>
              </w:rPr>
              <w:t xml:space="preserve"> </w:t>
            </w:r>
            <w:r w:rsidRPr="00A52A87">
              <w:rPr>
                <w:rFonts w:ascii="Arial" w:hAnsi="Arial" w:cs="Arial"/>
                <w:rPrChange w:id="20" w:author="Thabelo Claire Mudau" w:date="2026-02-02T14:57:00Z" w16du:dateUtc="2026-02-02T12:57:00Z">
                  <w:rPr>
                    <w:rFonts w:ascii="Arial MT"/>
                  </w:rPr>
                </w:rPrChange>
              </w:rPr>
              <w:t>2 Contributor</w:t>
            </w:r>
          </w:p>
        </w:tc>
        <w:tc>
          <w:tcPr>
            <w:tcW w:w="1043" w:type="pct"/>
          </w:tcPr>
          <w:p w14:paraId="181D0A99" w14:textId="1486D096" w:rsidR="00FB64B1" w:rsidRPr="00A52A87" w:rsidRDefault="0007425A" w:rsidP="0096085E">
            <w:pPr>
              <w:kinsoku w:val="0"/>
              <w:overflowPunct w:val="0"/>
              <w:spacing w:before="115"/>
              <w:jc w:val="center"/>
              <w:textAlignment w:val="baseline"/>
              <w:rPr>
                <w:rFonts w:ascii="Arial" w:hAnsi="Arial" w:cs="Arial"/>
              </w:rPr>
            </w:pPr>
            <w:r>
              <w:rPr>
                <w:rFonts w:ascii="Arial" w:hAnsi="Arial" w:cs="Arial"/>
              </w:rPr>
              <w:t>10</w:t>
            </w:r>
          </w:p>
        </w:tc>
        <w:tc>
          <w:tcPr>
            <w:tcW w:w="1028" w:type="pct"/>
          </w:tcPr>
          <w:p w14:paraId="609734B0" w14:textId="77777777" w:rsidR="00FB64B1" w:rsidRPr="00A52A87" w:rsidRDefault="00FB64B1" w:rsidP="00C60006">
            <w:pPr>
              <w:widowControl w:val="0"/>
              <w:autoSpaceDE w:val="0"/>
              <w:autoSpaceDN w:val="0"/>
              <w:spacing w:before="114"/>
              <w:ind w:left="139" w:right="134"/>
              <w:jc w:val="center"/>
              <w:rPr>
                <w:rFonts w:ascii="Arial" w:eastAsia="Microsoft Sans Serif" w:hAnsi="Arial" w:cs="Arial"/>
                <w:rPrChange w:id="21" w:author="Thabelo Claire Mudau" w:date="2026-02-02T14:57:00Z" w16du:dateUtc="2026-02-02T12:57:00Z">
                  <w:rPr>
                    <w:rFonts w:ascii="Arial MT" w:eastAsia="Microsoft Sans Serif" w:hAnsi="Microsoft Sans Serif" w:cs="Microsoft Sans Serif"/>
                    <w:szCs w:val="22"/>
                  </w:rPr>
                </w:rPrChange>
              </w:rPr>
            </w:pPr>
          </w:p>
        </w:tc>
        <w:tc>
          <w:tcPr>
            <w:tcW w:w="1103" w:type="pct"/>
          </w:tcPr>
          <w:p w14:paraId="1CEB3394" w14:textId="44FE0874" w:rsidR="00FB64B1" w:rsidRPr="00A52A87" w:rsidRDefault="00FB64B1" w:rsidP="00C60006">
            <w:pPr>
              <w:widowControl w:val="0"/>
              <w:autoSpaceDE w:val="0"/>
              <w:autoSpaceDN w:val="0"/>
              <w:spacing w:before="114"/>
              <w:ind w:left="139" w:right="134"/>
              <w:jc w:val="center"/>
              <w:rPr>
                <w:rFonts w:ascii="Arial" w:eastAsia="Microsoft Sans Serif" w:hAnsi="Arial" w:cs="Arial"/>
                <w:rPrChange w:id="22" w:author="Thabelo Claire Mudau" w:date="2026-02-02T14:57:00Z" w16du:dateUtc="2026-02-02T12:57:00Z">
                  <w:rPr>
                    <w:rFonts w:ascii="Arial MT" w:eastAsia="Microsoft Sans Serif" w:hAnsi="Microsoft Sans Serif" w:cs="Microsoft Sans Serif"/>
                    <w:szCs w:val="22"/>
                  </w:rPr>
                </w:rPrChange>
              </w:rPr>
            </w:pPr>
            <w:proofErr w:type="gramStart"/>
            <w:r w:rsidRPr="00A52A87">
              <w:rPr>
                <w:rFonts w:ascii="Arial" w:eastAsia="Microsoft Sans Serif" w:hAnsi="Arial" w:cs="Arial"/>
                <w:rPrChange w:id="23" w:author="Thabelo Claire Mudau" w:date="2026-02-02T14:57:00Z" w16du:dateUtc="2026-02-02T12:57:00Z">
                  <w:rPr>
                    <w:rFonts w:ascii="Arial MT" w:eastAsia="Microsoft Sans Serif" w:hAnsi="Microsoft Sans Serif" w:cs="Microsoft Sans Serif"/>
                    <w:szCs w:val="22"/>
                  </w:rPr>
                </w:rPrChange>
              </w:rPr>
              <w:t>Sworn</w:t>
            </w:r>
            <w:r w:rsidRPr="00A52A87">
              <w:rPr>
                <w:rFonts w:ascii="Arial" w:eastAsia="Microsoft Sans Serif" w:hAnsi="Arial" w:cs="Arial"/>
                <w:spacing w:val="-7"/>
                <w:rPrChange w:id="24" w:author="Thabelo Claire Mudau" w:date="2026-02-02T14:57:00Z" w16du:dateUtc="2026-02-02T12:57:00Z">
                  <w:rPr>
                    <w:rFonts w:ascii="Arial MT" w:eastAsia="Microsoft Sans Serif" w:hAnsi="Microsoft Sans Serif" w:cs="Microsoft Sans Serif"/>
                    <w:spacing w:val="-7"/>
                    <w:szCs w:val="22"/>
                  </w:rPr>
                </w:rPrChange>
              </w:rPr>
              <w:t xml:space="preserve"> </w:t>
            </w:r>
            <w:r w:rsidRPr="00A52A87">
              <w:rPr>
                <w:rFonts w:ascii="Arial" w:eastAsia="Microsoft Sans Serif" w:hAnsi="Arial" w:cs="Arial"/>
                <w:rPrChange w:id="25" w:author="Thabelo Claire Mudau" w:date="2026-02-02T14:57:00Z" w16du:dateUtc="2026-02-02T12:57:00Z">
                  <w:rPr>
                    <w:rFonts w:ascii="Arial MT" w:eastAsia="Microsoft Sans Serif" w:hAnsi="Microsoft Sans Serif" w:cs="Microsoft Sans Serif"/>
                    <w:szCs w:val="22"/>
                  </w:rPr>
                </w:rPrChange>
              </w:rPr>
              <w:t>Affidavit</w:t>
            </w:r>
            <w:proofErr w:type="gramEnd"/>
            <w:r w:rsidRPr="00A52A87">
              <w:rPr>
                <w:rFonts w:ascii="Arial" w:eastAsia="Microsoft Sans Serif" w:hAnsi="Arial" w:cs="Arial"/>
                <w:spacing w:val="-10"/>
                <w:rPrChange w:id="26" w:author="Thabelo Claire Mudau" w:date="2026-02-02T14:57:00Z" w16du:dateUtc="2026-02-02T12:57:00Z">
                  <w:rPr>
                    <w:rFonts w:ascii="Arial MT" w:eastAsia="Microsoft Sans Serif" w:hAnsi="Microsoft Sans Serif" w:cs="Microsoft Sans Serif"/>
                    <w:spacing w:val="-10"/>
                    <w:szCs w:val="22"/>
                  </w:rPr>
                </w:rPrChange>
              </w:rPr>
              <w:t xml:space="preserve"> </w:t>
            </w:r>
            <w:proofErr w:type="gramStart"/>
            <w:r w:rsidRPr="00A52A87">
              <w:rPr>
                <w:rFonts w:ascii="Arial" w:eastAsia="Microsoft Sans Serif" w:hAnsi="Arial" w:cs="Arial"/>
                <w:rPrChange w:id="27" w:author="Thabelo Claire Mudau" w:date="2026-02-02T14:57:00Z" w16du:dateUtc="2026-02-02T12:57:00Z">
                  <w:rPr>
                    <w:rFonts w:ascii="Arial MT" w:eastAsia="Microsoft Sans Serif" w:hAnsi="Microsoft Sans Serif" w:cs="Microsoft Sans Serif"/>
                    <w:szCs w:val="22"/>
                  </w:rPr>
                </w:rPrChange>
              </w:rPr>
              <w:t xml:space="preserve">or </w:t>
            </w:r>
            <w:r w:rsidRPr="00A52A87">
              <w:rPr>
                <w:rFonts w:ascii="Arial" w:eastAsia="Microsoft Sans Serif" w:hAnsi="Arial" w:cs="Arial"/>
                <w:spacing w:val="-63"/>
                <w:rPrChange w:id="28" w:author="Thabelo Claire Mudau" w:date="2026-02-02T14:57:00Z" w16du:dateUtc="2026-02-02T12:57:00Z">
                  <w:rPr>
                    <w:rFonts w:ascii="Arial MT" w:eastAsia="Microsoft Sans Serif" w:hAnsi="Microsoft Sans Serif" w:cs="Microsoft Sans Serif"/>
                    <w:spacing w:val="-63"/>
                    <w:szCs w:val="22"/>
                  </w:rPr>
                </w:rPrChange>
              </w:rPr>
              <w:t xml:space="preserve"> </w:t>
            </w:r>
            <w:r w:rsidRPr="00A52A87">
              <w:rPr>
                <w:rFonts w:ascii="Arial" w:eastAsia="Microsoft Sans Serif" w:hAnsi="Arial" w:cs="Arial"/>
                <w:rPrChange w:id="29" w:author="Thabelo Claire Mudau" w:date="2026-02-02T14:57:00Z" w16du:dateUtc="2026-02-02T12:57:00Z">
                  <w:rPr>
                    <w:rFonts w:ascii="Arial MT" w:eastAsia="Microsoft Sans Serif" w:hAnsi="Microsoft Sans Serif" w:cs="Microsoft Sans Serif"/>
                    <w:szCs w:val="22"/>
                  </w:rPr>
                </w:rPrChange>
              </w:rPr>
              <w:t>B</w:t>
            </w:r>
            <w:proofErr w:type="gramEnd"/>
            <w:r w:rsidRPr="00A52A87">
              <w:rPr>
                <w:rFonts w:ascii="Arial" w:eastAsia="Microsoft Sans Serif" w:hAnsi="Arial" w:cs="Arial"/>
                <w:rPrChange w:id="30" w:author="Thabelo Claire Mudau" w:date="2026-02-02T14:57:00Z" w16du:dateUtc="2026-02-02T12:57:00Z">
                  <w:rPr>
                    <w:rFonts w:ascii="Arial MT" w:eastAsia="Microsoft Sans Serif" w:hAnsi="Microsoft Sans Serif" w:cs="Microsoft Sans Serif"/>
                    <w:szCs w:val="22"/>
                  </w:rPr>
                </w:rPrChange>
              </w:rPr>
              <w:t>-BBEE</w:t>
            </w:r>
          </w:p>
          <w:p w14:paraId="16A80187" w14:textId="33E9C6A2" w:rsidR="00FB64B1" w:rsidRPr="00A52A87" w:rsidRDefault="00FB64B1" w:rsidP="00C60006">
            <w:pPr>
              <w:kinsoku w:val="0"/>
              <w:overflowPunct w:val="0"/>
              <w:spacing w:before="115"/>
              <w:jc w:val="center"/>
              <w:textAlignment w:val="baseline"/>
              <w:rPr>
                <w:rFonts w:ascii="Arial" w:hAnsi="Arial" w:cs="Arial"/>
              </w:rPr>
            </w:pPr>
            <w:r w:rsidRPr="00A52A87">
              <w:rPr>
                <w:rFonts w:ascii="Arial" w:eastAsia="Arial MT" w:hAnsi="Arial" w:cs="Arial"/>
                <w:rPrChange w:id="31" w:author="Thabelo Claire Mudau" w:date="2026-02-02T14:57:00Z" w16du:dateUtc="2026-02-02T12:57:00Z">
                  <w:rPr>
                    <w:rFonts w:ascii="Arial MT" w:eastAsia="Arial MT" w:hAnsi="Arial MT" w:cs="Arial MT"/>
                    <w:szCs w:val="22"/>
                  </w:rPr>
                </w:rPrChange>
              </w:rPr>
              <w:t xml:space="preserve">Certificate </w:t>
            </w:r>
            <w:proofErr w:type="gramStart"/>
            <w:r w:rsidRPr="00A52A87">
              <w:rPr>
                <w:rFonts w:ascii="Arial" w:eastAsia="Arial MT" w:hAnsi="Arial" w:cs="Arial"/>
                <w:rPrChange w:id="32" w:author="Thabelo Claire Mudau" w:date="2026-02-02T14:57:00Z" w16du:dateUtc="2026-02-02T12:57:00Z">
                  <w:rPr>
                    <w:rFonts w:ascii="Arial MT" w:eastAsia="Arial MT" w:hAnsi="Arial MT" w:cs="Arial MT"/>
                    <w:szCs w:val="22"/>
                  </w:rPr>
                </w:rPrChange>
              </w:rPr>
              <w:t xml:space="preserve">issued </w:t>
            </w:r>
            <w:r w:rsidRPr="00A52A87">
              <w:rPr>
                <w:rFonts w:ascii="Arial" w:eastAsia="Arial MT" w:hAnsi="Arial" w:cs="Arial"/>
                <w:spacing w:val="-64"/>
                <w:rPrChange w:id="33" w:author="Thabelo Claire Mudau" w:date="2026-02-02T14:57:00Z" w16du:dateUtc="2026-02-02T12:57:00Z">
                  <w:rPr>
                    <w:rFonts w:ascii="Arial MT" w:eastAsia="Arial MT" w:hAnsi="Arial MT" w:cs="Arial MT"/>
                    <w:spacing w:val="-64"/>
                    <w:szCs w:val="22"/>
                  </w:rPr>
                </w:rPrChange>
              </w:rPr>
              <w:t xml:space="preserve"> </w:t>
            </w:r>
            <w:r w:rsidRPr="00A52A87">
              <w:rPr>
                <w:rFonts w:ascii="Arial" w:eastAsia="Arial MT" w:hAnsi="Arial" w:cs="Arial"/>
                <w:rPrChange w:id="34" w:author="Thabelo Claire Mudau" w:date="2026-02-02T14:57:00Z" w16du:dateUtc="2026-02-02T12:57:00Z">
                  <w:rPr>
                    <w:rFonts w:ascii="Arial MT" w:eastAsia="Arial MT" w:hAnsi="Arial MT" w:cs="Arial MT"/>
                    <w:szCs w:val="22"/>
                  </w:rPr>
                </w:rPrChange>
              </w:rPr>
              <w:t>by</w:t>
            </w:r>
            <w:proofErr w:type="gramEnd"/>
            <w:r w:rsidRPr="00A52A87">
              <w:rPr>
                <w:rFonts w:ascii="Arial" w:eastAsia="Arial MT" w:hAnsi="Arial" w:cs="Arial"/>
                <w:spacing w:val="-2"/>
                <w:rPrChange w:id="35" w:author="Thabelo Claire Mudau" w:date="2026-02-02T14:57:00Z" w16du:dateUtc="2026-02-02T12:57:00Z">
                  <w:rPr>
                    <w:rFonts w:ascii="Arial MT" w:eastAsia="Arial MT" w:hAnsi="Arial MT" w:cs="Arial MT"/>
                    <w:spacing w:val="-2"/>
                    <w:szCs w:val="22"/>
                  </w:rPr>
                </w:rPrChange>
              </w:rPr>
              <w:t xml:space="preserve"> </w:t>
            </w:r>
            <w:r w:rsidRPr="00A52A87">
              <w:rPr>
                <w:rFonts w:ascii="Arial" w:eastAsia="Arial MT" w:hAnsi="Arial" w:cs="Arial"/>
                <w:rPrChange w:id="36" w:author="Thabelo Claire Mudau" w:date="2026-02-02T14:57:00Z" w16du:dateUtc="2026-02-02T12:57:00Z">
                  <w:rPr>
                    <w:rFonts w:ascii="Arial MT" w:eastAsia="Arial MT" w:hAnsi="Arial MT" w:cs="Arial MT"/>
                    <w:szCs w:val="22"/>
                  </w:rPr>
                </w:rPrChange>
              </w:rPr>
              <w:t>a</w:t>
            </w:r>
            <w:r w:rsidRPr="00A52A87">
              <w:rPr>
                <w:rFonts w:ascii="Arial" w:eastAsia="Arial MT" w:hAnsi="Arial" w:cs="Arial"/>
                <w:spacing w:val="3"/>
                <w:rPrChange w:id="37" w:author="Thabelo Claire Mudau" w:date="2026-02-02T14:57:00Z" w16du:dateUtc="2026-02-02T12:57:00Z">
                  <w:rPr>
                    <w:rFonts w:ascii="Arial MT" w:eastAsia="Arial MT" w:hAnsi="Arial MT" w:cs="Arial MT"/>
                    <w:spacing w:val="3"/>
                    <w:szCs w:val="22"/>
                  </w:rPr>
                </w:rPrChange>
              </w:rPr>
              <w:t xml:space="preserve"> </w:t>
            </w:r>
            <w:r w:rsidRPr="00A52A87">
              <w:rPr>
                <w:rFonts w:ascii="Arial" w:eastAsia="Arial MT" w:hAnsi="Arial" w:cs="Arial"/>
                <w:rPrChange w:id="38" w:author="Thabelo Claire Mudau" w:date="2026-02-02T14:57:00Z" w16du:dateUtc="2026-02-02T12:57:00Z">
                  <w:rPr>
                    <w:rFonts w:ascii="Arial MT" w:eastAsia="Arial MT" w:hAnsi="Arial MT" w:cs="Arial MT"/>
                    <w:szCs w:val="22"/>
                  </w:rPr>
                </w:rPrChange>
              </w:rPr>
              <w:t>SANAS</w:t>
            </w:r>
            <w:r w:rsidRPr="00A52A87">
              <w:rPr>
                <w:rFonts w:ascii="Arial" w:eastAsia="Arial MT" w:hAnsi="Arial" w:cs="Arial"/>
                <w:spacing w:val="1"/>
                <w:rPrChange w:id="39" w:author="Thabelo Claire Mudau" w:date="2026-02-02T14:57:00Z" w16du:dateUtc="2026-02-02T12:57:00Z">
                  <w:rPr>
                    <w:rFonts w:ascii="Arial MT" w:eastAsia="Arial MT" w:hAnsi="Arial MT" w:cs="Arial MT"/>
                    <w:spacing w:val="1"/>
                    <w:szCs w:val="22"/>
                  </w:rPr>
                </w:rPrChange>
              </w:rPr>
              <w:t xml:space="preserve"> </w:t>
            </w:r>
            <w:r w:rsidRPr="00A52A87">
              <w:rPr>
                <w:rFonts w:ascii="Arial" w:eastAsia="Arial MT" w:hAnsi="Arial" w:cs="Arial"/>
                <w:rPrChange w:id="40" w:author="Thabelo Claire Mudau" w:date="2026-02-02T14:57:00Z" w16du:dateUtc="2026-02-02T12:57:00Z">
                  <w:rPr>
                    <w:rFonts w:ascii="Arial MT" w:eastAsia="Arial MT" w:hAnsi="Arial MT" w:cs="Arial MT"/>
                    <w:szCs w:val="22"/>
                  </w:rPr>
                </w:rPrChange>
              </w:rPr>
              <w:t>approved</w:t>
            </w:r>
            <w:r w:rsidRPr="00A52A87">
              <w:rPr>
                <w:rFonts w:ascii="Arial" w:eastAsia="Arial MT" w:hAnsi="Arial" w:cs="Arial"/>
                <w:spacing w:val="-13"/>
                <w:rPrChange w:id="41" w:author="Thabelo Claire Mudau" w:date="2026-02-02T14:57:00Z" w16du:dateUtc="2026-02-02T12:57:00Z">
                  <w:rPr>
                    <w:rFonts w:ascii="Arial MT" w:eastAsia="Arial MT" w:hAnsi="Arial MT" w:cs="Arial MT"/>
                    <w:spacing w:val="-13"/>
                    <w:szCs w:val="22"/>
                  </w:rPr>
                </w:rPrChange>
              </w:rPr>
              <w:t xml:space="preserve"> </w:t>
            </w:r>
            <w:r w:rsidRPr="00A52A87">
              <w:rPr>
                <w:rFonts w:ascii="Arial" w:eastAsia="Arial MT" w:hAnsi="Arial" w:cs="Arial"/>
                <w:rPrChange w:id="42" w:author="Thabelo Claire Mudau" w:date="2026-02-02T14:57:00Z" w16du:dateUtc="2026-02-02T12:57:00Z">
                  <w:rPr>
                    <w:rFonts w:ascii="Arial MT" w:eastAsia="Arial MT" w:hAnsi="Arial MT" w:cs="Arial MT"/>
                    <w:szCs w:val="22"/>
                  </w:rPr>
                </w:rPrChange>
              </w:rPr>
              <w:t>agency</w:t>
            </w:r>
          </w:p>
        </w:tc>
      </w:tr>
      <w:tr w:rsidR="00FB64B1" w:rsidRPr="00307DD2" w14:paraId="3FD14D75" w14:textId="77777777" w:rsidTr="008643EA">
        <w:trPr>
          <w:trHeight w:val="317"/>
        </w:trPr>
        <w:tc>
          <w:tcPr>
            <w:tcW w:w="1826" w:type="pct"/>
          </w:tcPr>
          <w:p w14:paraId="2FC50256" w14:textId="2675A622"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lang w:eastAsia="en-ZA"/>
                <w:rPrChange w:id="43" w:author="Thabelo Claire Mudau" w:date="2026-02-02T14:57:00Z" w16du:dateUtc="2026-02-02T12:57:00Z">
                  <w:rPr>
                    <w:rFonts w:ascii="Arial" w:hAnsi="Arial" w:cs="Arial"/>
                    <w:sz w:val="22"/>
                    <w:szCs w:val="22"/>
                    <w:lang w:eastAsia="en-ZA"/>
                  </w:rPr>
                </w:rPrChange>
              </w:rPr>
              <w:t xml:space="preserve">At least 51% owned by Black Women </w:t>
            </w:r>
          </w:p>
        </w:tc>
        <w:tc>
          <w:tcPr>
            <w:tcW w:w="1043" w:type="pct"/>
          </w:tcPr>
          <w:p w14:paraId="33F75A3C" w14:textId="0D25B489" w:rsidR="00FB64B1" w:rsidRPr="00A52A87" w:rsidRDefault="008643EA" w:rsidP="0096085E">
            <w:pPr>
              <w:kinsoku w:val="0"/>
              <w:overflowPunct w:val="0"/>
              <w:spacing w:before="115"/>
              <w:jc w:val="center"/>
              <w:textAlignment w:val="baseline"/>
              <w:rPr>
                <w:rFonts w:ascii="Arial" w:hAnsi="Arial" w:cs="Arial"/>
              </w:rPr>
            </w:pPr>
            <w:r>
              <w:rPr>
                <w:rFonts w:ascii="Arial" w:hAnsi="Arial" w:cs="Arial"/>
              </w:rPr>
              <w:t>10</w:t>
            </w:r>
          </w:p>
        </w:tc>
        <w:tc>
          <w:tcPr>
            <w:tcW w:w="1028" w:type="pct"/>
          </w:tcPr>
          <w:p w14:paraId="544BDE33" w14:textId="77777777" w:rsidR="00FB64B1" w:rsidRPr="00A52A87" w:rsidDel="00310F63" w:rsidRDefault="00FB64B1" w:rsidP="0096085E">
            <w:pPr>
              <w:kinsoku w:val="0"/>
              <w:overflowPunct w:val="0"/>
              <w:spacing w:before="115"/>
              <w:jc w:val="center"/>
              <w:textAlignment w:val="baseline"/>
              <w:rPr>
                <w:rFonts w:ascii="Arial" w:hAnsi="Arial" w:cs="Arial"/>
                <w:lang w:eastAsia="en-ZA"/>
                <w:rPrChange w:id="44" w:author="Thabelo Claire Mudau" w:date="2026-02-02T14:57:00Z" w16du:dateUtc="2026-02-02T12:57:00Z">
                  <w:rPr>
                    <w:rFonts w:ascii="Arial" w:hAnsi="Arial" w:cs="Arial"/>
                    <w:sz w:val="22"/>
                    <w:szCs w:val="22"/>
                    <w:lang w:eastAsia="en-ZA"/>
                  </w:rPr>
                </w:rPrChange>
              </w:rPr>
            </w:pPr>
          </w:p>
        </w:tc>
        <w:tc>
          <w:tcPr>
            <w:tcW w:w="1103" w:type="pct"/>
          </w:tcPr>
          <w:p w14:paraId="334D8418" w14:textId="5D7E57BD" w:rsidR="00FB64B1" w:rsidRPr="00A52A87" w:rsidRDefault="00FB64B1" w:rsidP="0096085E">
            <w:pPr>
              <w:kinsoku w:val="0"/>
              <w:overflowPunct w:val="0"/>
              <w:spacing w:before="115"/>
              <w:jc w:val="center"/>
              <w:textAlignment w:val="baseline"/>
              <w:rPr>
                <w:rFonts w:ascii="Arial" w:hAnsi="Arial" w:cs="Arial"/>
                <w:lang w:eastAsia="en-ZA"/>
                <w:rPrChange w:id="45" w:author="Thabelo Claire Mudau" w:date="2026-02-02T14:57:00Z" w16du:dateUtc="2026-02-02T12:57:00Z">
                  <w:rPr>
                    <w:rFonts w:ascii="Arial" w:hAnsi="Arial" w:cs="Arial"/>
                    <w:sz w:val="22"/>
                    <w:szCs w:val="22"/>
                    <w:lang w:eastAsia="en-ZA"/>
                  </w:rPr>
                </w:rPrChange>
              </w:rPr>
            </w:pPr>
            <w:r w:rsidRPr="00A52A87">
              <w:rPr>
                <w:rFonts w:ascii="Arial" w:hAnsi="Arial" w:cs="Arial"/>
                <w:lang w:eastAsia="en-ZA"/>
                <w:rPrChange w:id="46" w:author="Thabelo Claire Mudau" w:date="2026-02-02T14:57:00Z" w16du:dateUtc="2026-02-02T12:57:00Z">
                  <w:rPr>
                    <w:rFonts w:ascii="Arial" w:hAnsi="Arial" w:cs="Arial"/>
                    <w:sz w:val="22"/>
                    <w:szCs w:val="22"/>
                    <w:lang w:eastAsia="en-ZA"/>
                  </w:rPr>
                </w:rPrChange>
              </w:rPr>
              <w:t xml:space="preserve"> Certified copy of ID Documents of the Owners</w:t>
            </w:r>
          </w:p>
        </w:tc>
      </w:tr>
      <w:tr w:rsidR="0057018A" w:rsidRPr="00307DD2" w14:paraId="0D1DC608" w14:textId="77777777" w:rsidTr="008643EA">
        <w:trPr>
          <w:trHeight w:val="317"/>
        </w:trPr>
        <w:tc>
          <w:tcPr>
            <w:tcW w:w="1826" w:type="pct"/>
          </w:tcPr>
          <w:p w14:paraId="15DC1B2E" w14:textId="0FA0636F" w:rsidR="0057018A" w:rsidRPr="00AF6ADA" w:rsidRDefault="00510B79" w:rsidP="0010375F">
            <w:pPr>
              <w:kinsoku w:val="0"/>
              <w:overflowPunct w:val="0"/>
              <w:spacing w:before="115"/>
              <w:jc w:val="center"/>
              <w:textAlignment w:val="baseline"/>
              <w:rPr>
                <w:rFonts w:ascii="Arial" w:hAnsi="Arial" w:cs="Arial"/>
                <w:b/>
                <w:bCs/>
              </w:rPr>
            </w:pPr>
            <w:r>
              <w:rPr>
                <w:rFonts w:ascii="Arial" w:hAnsi="Arial" w:cs="Arial"/>
                <w:b/>
                <w:bCs/>
              </w:rPr>
              <w:t>TOTAL</w:t>
            </w:r>
          </w:p>
        </w:tc>
        <w:tc>
          <w:tcPr>
            <w:tcW w:w="1043" w:type="pct"/>
          </w:tcPr>
          <w:p w14:paraId="380B6996" w14:textId="13E0C0E4" w:rsidR="0057018A" w:rsidRPr="00AF6ADA" w:rsidRDefault="00510B79" w:rsidP="0010375F">
            <w:pPr>
              <w:kinsoku w:val="0"/>
              <w:overflowPunct w:val="0"/>
              <w:spacing w:before="115"/>
              <w:jc w:val="center"/>
              <w:textAlignment w:val="baseline"/>
              <w:rPr>
                <w:rFonts w:ascii="Arial" w:hAnsi="Arial" w:cs="Arial"/>
                <w:b/>
                <w:bCs/>
              </w:rPr>
            </w:pPr>
            <w:r w:rsidRPr="00AF6ADA">
              <w:rPr>
                <w:rFonts w:ascii="Arial" w:hAnsi="Arial" w:cs="Arial"/>
                <w:b/>
                <w:bCs/>
              </w:rPr>
              <w:t>20</w:t>
            </w:r>
          </w:p>
        </w:tc>
        <w:tc>
          <w:tcPr>
            <w:tcW w:w="1028" w:type="pct"/>
          </w:tcPr>
          <w:p w14:paraId="28DE69F9"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c>
          <w:tcPr>
            <w:tcW w:w="1103" w:type="pct"/>
          </w:tcPr>
          <w:p w14:paraId="77943E0F"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r>
    </w:tbl>
    <w:bookmarkEnd w:id="13"/>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47" w:name="_Toc40391826"/>
    </w:p>
    <w:p w14:paraId="4AA050BC" w14:textId="0B366E5D"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9504C1">
      <w:pPr>
        <w:numPr>
          <w:ilvl w:val="1"/>
          <w:numId w:val="31"/>
        </w:numPr>
        <w:contextualSpacing/>
        <w:jc w:val="both"/>
        <w:rPr>
          <w:rFonts w:ascii="Arial" w:hAnsi="Arial" w:cs="Arial"/>
        </w:rPr>
      </w:pPr>
      <w:bookmarkStart w:id="48"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after having been informed of the acceptance of its Bid, fails to sign a contract within a prescribe </w:t>
      </w:r>
      <w:proofErr w:type="gramStart"/>
      <w:r w:rsidRPr="009504C1">
        <w:rPr>
          <w:rFonts w:ascii="Arial" w:hAnsi="Arial" w:cs="Arial"/>
        </w:rPr>
        <w:t>period of time</w:t>
      </w:r>
      <w:proofErr w:type="gramEnd"/>
      <w:r w:rsidRPr="009504C1">
        <w:rPr>
          <w:rFonts w:ascii="Arial" w:hAnsi="Arial" w:cs="Arial"/>
        </w:rPr>
        <w:t xml:space="preserve"> e.g. 14 (fourteen) days after being called upon to do </w:t>
      </w:r>
      <w:proofErr w:type="gramStart"/>
      <w:r w:rsidRPr="009504C1">
        <w:rPr>
          <w:rFonts w:ascii="Arial" w:hAnsi="Arial" w:cs="Arial"/>
        </w:rPr>
        <w:t>so;</w:t>
      </w:r>
      <w:proofErr w:type="gramEnd"/>
    </w:p>
    <w:p w14:paraId="7A021C36"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has failed to provide the necessary security, bonds or guarantees within the time required to do so by </w:t>
      </w:r>
      <w:proofErr w:type="gramStart"/>
      <w:r w:rsidRPr="009504C1">
        <w:rPr>
          <w:rFonts w:ascii="Arial" w:hAnsi="Arial" w:cs="Arial"/>
        </w:rPr>
        <w:t>PRASA;</w:t>
      </w:r>
      <w:proofErr w:type="gramEnd"/>
    </w:p>
    <w:p w14:paraId="3E013AD4"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final contract negotiations with a preferred bidder </w:t>
      </w:r>
      <w:proofErr w:type="gramStart"/>
      <w:r w:rsidRPr="009504C1">
        <w:rPr>
          <w:rFonts w:ascii="Arial" w:hAnsi="Arial" w:cs="Arial"/>
        </w:rPr>
        <w:t>fails</w:t>
      </w:r>
      <w:proofErr w:type="gramEnd"/>
      <w:r w:rsidRPr="009504C1">
        <w:rPr>
          <w:rFonts w:ascii="Arial" w:hAnsi="Arial" w:cs="Arial"/>
        </w:rPr>
        <w:t xml:space="preserve"> and a contract is not agreed upon.</w:t>
      </w:r>
    </w:p>
    <w:p w14:paraId="769413BF" w14:textId="77777777"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PRASA will only award a bid to a </w:t>
      </w:r>
      <w:proofErr w:type="gramStart"/>
      <w:r w:rsidRPr="009504C1">
        <w:rPr>
          <w:rFonts w:ascii="Arial" w:hAnsi="Arial" w:cs="Arial"/>
        </w:rPr>
        <w:t>bidder</w:t>
      </w:r>
      <w:proofErr w:type="gramEnd"/>
      <w:r w:rsidRPr="009504C1">
        <w:rPr>
          <w:rFonts w:ascii="Arial" w:hAnsi="Arial" w:cs="Arial"/>
        </w:rPr>
        <w:t xml:space="preserve"> other than the highest scoring bidder provided that such bid is still within the bid validity period.</w:t>
      </w:r>
    </w:p>
    <w:p w14:paraId="29C67043" w14:textId="5227814E"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48"/>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47"/>
    <w:p w14:paraId="25C6A6D7" w14:textId="30C6E186"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362DD8">
        <w:rPr>
          <w:rFonts w:ascii="Arial" w:hAnsi="Arial" w:cs="Arial"/>
          <w:b/>
          <w:sz w:val="22"/>
          <w:szCs w:val="22"/>
        </w:rPr>
        <w:t>5</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49" w:name="_Toc40391799"/>
      <w:r w:rsidRPr="00307DD2">
        <w:rPr>
          <w:rFonts w:ascii="Arial" w:hAnsi="Arial" w:cs="Arial"/>
          <w:sz w:val="22"/>
          <w:szCs w:val="22"/>
        </w:rPr>
        <w:t>PRICING AND DELIVERY SCHEDULE</w:t>
      </w:r>
      <w:bookmarkEnd w:id="49"/>
      <w:r w:rsidR="0010013D" w:rsidRPr="00307DD2">
        <w:rPr>
          <w:rFonts w:ascii="Arial" w:hAnsi="Arial" w:cs="Arial"/>
          <w:sz w:val="22"/>
          <w:szCs w:val="22"/>
        </w:rPr>
        <w:t xml:space="preserve"> </w:t>
      </w:r>
    </w:p>
    <w:p w14:paraId="5446B37C" w14:textId="463980F7"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Pricing Schedule </w:t>
      </w:r>
      <w:r w:rsidR="00566AAB" w:rsidRPr="00566AAB">
        <w:rPr>
          <w:rFonts w:ascii="Arial" w:hAnsi="Arial" w:cs="Arial"/>
          <w:b/>
          <w:bCs/>
          <w:iCs/>
          <w:sz w:val="22"/>
          <w:szCs w:val="22"/>
          <w:rPrChange w:id="50" w:author="Thabelo Claire Mudau" w:date="2026-02-02T15:02:00Z" w16du:dateUtc="2026-02-02T13:02:00Z">
            <w:rPr>
              <w:rFonts w:ascii="Arial" w:hAnsi="Arial" w:cs="Arial"/>
              <w:iCs/>
              <w:sz w:val="22"/>
              <w:szCs w:val="22"/>
            </w:rPr>
          </w:rPrChange>
        </w:rPr>
        <w:t>Section 7</w:t>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5808D582"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51"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w:t>
      </w:r>
      <w:proofErr w:type="gramStart"/>
      <w:r w:rsidR="00F42965" w:rsidRPr="00307DD2">
        <w:rPr>
          <w:rFonts w:ascii="Arial" w:hAnsi="Arial" w:cs="Arial"/>
          <w:b w:val="0"/>
          <w:bCs/>
          <w:sz w:val="22"/>
          <w:szCs w:val="22"/>
        </w:rPr>
        <w:t>points;</w:t>
      </w:r>
      <w:bookmarkEnd w:id="51"/>
      <w:proofErr w:type="gramEnd"/>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52"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w:t>
      </w:r>
      <w:proofErr w:type="gramStart"/>
      <w:r w:rsidR="00F42965" w:rsidRPr="00307DD2">
        <w:rPr>
          <w:rFonts w:ascii="Arial" w:hAnsi="Arial" w:cs="Arial"/>
          <w:b w:val="0"/>
          <w:bCs/>
          <w:sz w:val="22"/>
          <w:szCs w:val="22"/>
        </w:rPr>
        <w:t>points;</w:t>
      </w:r>
      <w:proofErr w:type="gramEnd"/>
      <w:r w:rsidR="00F42965" w:rsidRPr="00307DD2">
        <w:rPr>
          <w:rFonts w:ascii="Arial" w:hAnsi="Arial" w:cs="Arial"/>
          <w:b w:val="0"/>
          <w:bCs/>
          <w:sz w:val="22"/>
          <w:szCs w:val="22"/>
        </w:rPr>
        <w:t xml:space="preserve"> </w:t>
      </w:r>
      <w:bookmarkStart w:id="53" w:name="_Toc40391804"/>
      <w:bookmarkEnd w:id="52"/>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w:t>
      </w:r>
      <w:proofErr w:type="gramStart"/>
      <w:r w:rsidR="005D7C92" w:rsidRPr="00307DD2">
        <w:rPr>
          <w:bCs/>
          <w:sz w:val="22"/>
          <w:szCs w:val="22"/>
          <w:lang w:val="en-GB" w:eastAsia="en-GB"/>
        </w:rPr>
        <w:t>points;</w:t>
      </w:r>
      <w:proofErr w:type="gramEnd"/>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54" w:name="_Toc40391803"/>
      <w:bookmarkEnd w:id="53"/>
    </w:p>
    <w:bookmarkEnd w:id="5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 xml:space="preserve">conducting business under the style or title </w:t>
      </w:r>
      <w:proofErr w:type="gramStart"/>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w:t>
      </w:r>
      <w:proofErr w:type="gramEnd"/>
      <w:r w:rsidRPr="00307DD2">
        <w:rPr>
          <w:rFonts w:ascii="Arial" w:hAnsi="Arial" w:cs="Arial"/>
          <w:sz w:val="22"/>
          <w:szCs w:val="22"/>
        </w:rPr>
        <w:t>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9504C1">
      <w:pPr>
        <w:pStyle w:val="ListParagraph"/>
        <w:numPr>
          <w:ilvl w:val="0"/>
          <w:numId w:val="19"/>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7313086B"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w:t>
      </w:r>
      <w:proofErr w:type="spellStart"/>
      <w:r w:rsidRPr="009504C1">
        <w:rPr>
          <w:rFonts w:ascii="Arial" w:hAnsi="Arial" w:cs="Arial"/>
          <w:bCs/>
          <w:snapToGrid w:val="0"/>
          <w:sz w:val="22"/>
          <w:szCs w:val="22"/>
        </w:rPr>
        <w:t>organisation</w:t>
      </w:r>
      <w:proofErr w:type="spellEnd"/>
      <w:r w:rsidRPr="009504C1">
        <w:rPr>
          <w:rFonts w:ascii="Arial" w:hAnsi="Arial" w:cs="Arial"/>
          <w:bCs/>
          <w:snapToGrid w:val="0"/>
          <w:sz w:val="22"/>
          <w:szCs w:val="22"/>
        </w:rPr>
        <w:t xml:space="preserve">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 xml:space="preserve">PRASA reserves the right not to </w:t>
      </w:r>
      <w:proofErr w:type="gramStart"/>
      <w:r w:rsidRPr="009504C1">
        <w:rPr>
          <w:rFonts w:ascii="Arial" w:hAnsi="Arial" w:cs="Arial"/>
          <w:bCs/>
          <w:snapToGrid w:val="0"/>
          <w:sz w:val="22"/>
          <w:szCs w:val="22"/>
        </w:rPr>
        <w:t>enter into</w:t>
      </w:r>
      <w:proofErr w:type="gramEnd"/>
      <w:r w:rsidRPr="009504C1">
        <w:rPr>
          <w:rFonts w:ascii="Arial" w:hAnsi="Arial" w:cs="Arial"/>
          <w:bCs/>
          <w:snapToGrid w:val="0"/>
          <w:sz w:val="22"/>
          <w:szCs w:val="22"/>
        </w:rPr>
        <w:t xml:space="preserve">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9504C1">
      <w:pPr>
        <w:pStyle w:val="ListParagraph"/>
        <w:widowControl w:val="0"/>
        <w:numPr>
          <w:ilvl w:val="1"/>
          <w:numId w:val="19"/>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 xml:space="preserve">furnish particulars of the nature of the exposure, </w:t>
      </w:r>
      <w:proofErr w:type="gramStart"/>
      <w:r w:rsidRPr="009504C1">
        <w:rPr>
          <w:bCs/>
          <w:snapToGrid w:val="0"/>
          <w:sz w:val="22"/>
          <w:szCs w:val="22"/>
        </w:rPr>
        <w:t>term</w:t>
      </w:r>
      <w:proofErr w:type="gramEnd"/>
      <w:r w:rsidRPr="009504C1">
        <w:rPr>
          <w:bCs/>
          <w:snapToGrid w:val="0"/>
          <w:sz w:val="22"/>
          <w:szCs w:val="22"/>
        </w:rPr>
        <w:t xml:space="preserve">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55"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55"/>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4A68AD">
      <w:pPr>
        <w:pStyle w:val="ListParagraph"/>
        <w:widowControl w:val="0"/>
        <w:numPr>
          <w:ilvl w:val="1"/>
          <w:numId w:val="19"/>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roofErr w:type="gramStart"/>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w:t>
      </w:r>
      <w:proofErr w:type="gramEnd"/>
      <w:r w:rsidRPr="009504C1">
        <w:rPr>
          <w:rFonts w:ascii="Arial" w:hAnsi="Arial" w:cs="Arial"/>
          <w:sz w:val="22"/>
          <w:szCs w:val="22"/>
          <w:lang w:eastAsia="en-ZA"/>
        </w:rPr>
        <w:t xml:space="preserve">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roofErr w:type="gramStart"/>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proofErr w:type="gramEnd"/>
      <w:r w:rsidRPr="009504C1">
        <w:rPr>
          <w:rFonts w:ascii="Arial" w:hAnsi="Arial" w:cs="Arial"/>
          <w:sz w:val="22"/>
          <w:szCs w:val="22"/>
          <w:lang w:eastAsia="en-ZA"/>
        </w:rPr>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Name of </w:t>
      </w:r>
      <w:proofErr w:type="gramStart"/>
      <w:r w:rsidRPr="009504C1">
        <w:rPr>
          <w:rFonts w:ascii="Arial" w:hAnsi="Arial" w:cs="Arial"/>
          <w:sz w:val="22"/>
          <w:szCs w:val="22"/>
          <w:lang w:eastAsia="en-ZA"/>
        </w:rPr>
        <w:t>bidder</w:t>
      </w:r>
      <w:proofErr w:type="gramEnd"/>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read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4E51E4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07DD2">
        <w:rPr>
          <w:rFonts w:ascii="Arial" w:hAnsi="Arial" w:cs="Arial"/>
          <w:snapToGrid w:val="0"/>
          <w:sz w:val="22"/>
          <w:szCs w:val="22"/>
        </w:rPr>
        <w:lastRenderedPageBreak/>
        <w:t>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5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3E70B72C"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2508FA38" w14:textId="4524548A" w:rsidR="000A250F" w:rsidRPr="00307DD2" w:rsidRDefault="000A250F" w:rsidP="00097362">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9D3AEEB"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C36D141"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Default="000A250F" w:rsidP="000A250F">
      <w:pPr>
        <w:widowControl w:val="0"/>
        <w:tabs>
          <w:tab w:val="left" w:pos="7920"/>
        </w:tabs>
        <w:spacing w:after="120"/>
        <w:ind w:left="1080"/>
        <w:jc w:val="both"/>
        <w:rPr>
          <w:rFonts w:ascii="Arial" w:hAnsi="Arial" w:cs="Arial"/>
          <w:i/>
          <w:snapToGrid w:val="0"/>
          <w:sz w:val="22"/>
          <w:szCs w:val="22"/>
        </w:rPr>
      </w:pPr>
    </w:p>
    <w:p w14:paraId="581E2DA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6B8C84D"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2A88927B"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E1F13C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4173B0A9"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A97A2BD" w14:textId="77777777" w:rsidR="00097362" w:rsidRDefault="00097362" w:rsidP="000A250F">
      <w:pPr>
        <w:widowControl w:val="0"/>
        <w:tabs>
          <w:tab w:val="left" w:pos="7920"/>
        </w:tabs>
        <w:spacing w:after="120"/>
        <w:ind w:left="1080"/>
        <w:jc w:val="both"/>
        <w:rPr>
          <w:rFonts w:ascii="Arial" w:hAnsi="Arial" w:cs="Arial"/>
          <w:i/>
          <w:snapToGrid w:val="0"/>
          <w:sz w:val="22"/>
          <w:szCs w:val="22"/>
        </w:rPr>
      </w:pPr>
    </w:p>
    <w:p w14:paraId="3E2B26B2"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5A2F3777"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B0F55D8" w14:textId="77777777" w:rsidR="000A17AE" w:rsidRPr="00307DD2" w:rsidRDefault="000A17AE"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57"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7"/>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w:t>
      </w:r>
      <w:proofErr w:type="gramStart"/>
      <w:r w:rsidRPr="00307DD2">
        <w:rPr>
          <w:rFonts w:ascii="Arial" w:hAnsi="Arial" w:cs="Arial"/>
          <w:snapToGrid w:val="0"/>
          <w:sz w:val="22"/>
          <w:szCs w:val="22"/>
        </w:rPr>
        <w:t>tenderer</w:t>
      </w:r>
      <w:proofErr w:type="gramEnd"/>
      <w:r w:rsidRPr="00307DD2">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2111"/>
        <w:gridCol w:w="2085"/>
        <w:gridCol w:w="2163"/>
      </w:tblGrid>
      <w:tr w:rsidR="00B87B93" w:rsidRPr="00307DD2" w14:paraId="56C67144" w14:textId="77777777" w:rsidTr="008643EA">
        <w:trPr>
          <w:trHeight w:val="863"/>
        </w:trPr>
        <w:tc>
          <w:tcPr>
            <w:tcW w:w="1834" w:type="pct"/>
            <w:tcBorders>
              <w:top w:val="nil"/>
            </w:tcBorders>
            <w:shd w:val="clear" w:color="auto" w:fill="C4BC96" w:themeFill="background2" w:themeFillShade="BF"/>
            <w:vAlign w:val="center"/>
          </w:tcPr>
          <w:p w14:paraId="1F46F69A" w14:textId="77777777" w:rsidR="00B87B93" w:rsidRPr="00307DD2" w:rsidRDefault="00B87B93"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1" w:type="pct"/>
            <w:shd w:val="clear" w:color="auto" w:fill="C00000"/>
            <w:vAlign w:val="center"/>
          </w:tcPr>
          <w:p w14:paraId="10FB19BB"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B87B93" w:rsidRPr="00307DD2" w:rsidRDefault="00B87B93"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38" w:type="pct"/>
            <w:shd w:val="clear" w:color="auto" w:fill="D99594" w:themeFill="accent2" w:themeFillTint="99"/>
          </w:tcPr>
          <w:p w14:paraId="1385F490" w14:textId="77777777"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44D7C81C" w14:textId="1503ECC4"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77" w:type="pct"/>
            <w:shd w:val="clear" w:color="auto" w:fill="D99594" w:themeFill="accent2" w:themeFillTint="99"/>
          </w:tcPr>
          <w:p w14:paraId="2C0F01D7" w14:textId="7746284D" w:rsidR="00B87B93" w:rsidRPr="00307DD2" w:rsidRDefault="00B87B93"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B87B93" w:rsidRPr="00307DD2" w14:paraId="4295C2AB" w14:textId="77777777" w:rsidTr="008643EA">
        <w:trPr>
          <w:trHeight w:val="317"/>
        </w:trPr>
        <w:tc>
          <w:tcPr>
            <w:tcW w:w="1834" w:type="pct"/>
          </w:tcPr>
          <w:p w14:paraId="15F42794" w14:textId="5984F806" w:rsidR="00B87B93" w:rsidRPr="00307DD2" w:rsidRDefault="00B87B93" w:rsidP="00812ECE">
            <w:pPr>
              <w:kinsoku w:val="0"/>
              <w:overflowPunct w:val="0"/>
              <w:spacing w:before="115"/>
              <w:jc w:val="center"/>
              <w:textAlignment w:val="baseline"/>
              <w:rPr>
                <w:rFonts w:ascii="Arial" w:hAnsi="Arial" w:cs="Arial"/>
                <w:sz w:val="22"/>
                <w:szCs w:val="22"/>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 xml:space="preserve">1 </w:t>
            </w:r>
            <w:r w:rsidR="00725A8F">
              <w:rPr>
                <w:rFonts w:ascii="Arial MT"/>
              </w:rPr>
              <w:t>or</w:t>
            </w:r>
            <w:r>
              <w:rPr>
                <w:rFonts w:ascii="Arial MT"/>
                <w:spacing w:val="-2"/>
              </w:rPr>
              <w:t xml:space="preserve"> 2</w:t>
            </w:r>
            <w:r w:rsidR="00725A8F">
              <w:rPr>
                <w:rFonts w:ascii="Arial MT"/>
                <w:spacing w:val="-2"/>
              </w:rPr>
              <w:t xml:space="preserve"> Contributor</w:t>
            </w:r>
          </w:p>
        </w:tc>
        <w:tc>
          <w:tcPr>
            <w:tcW w:w="1051" w:type="pct"/>
          </w:tcPr>
          <w:p w14:paraId="3E6E2C9D" w14:textId="7BC73B3E" w:rsidR="00B87B93" w:rsidRPr="00307DD2" w:rsidRDefault="008643EA"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038" w:type="pct"/>
          </w:tcPr>
          <w:p w14:paraId="09D32305" w14:textId="77777777"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77" w:type="pct"/>
          </w:tcPr>
          <w:p w14:paraId="3DAF52B1" w14:textId="0DD45CC4"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proofErr w:type="gramStart"/>
            <w:r w:rsidRPr="00B6072F">
              <w:rPr>
                <w:rFonts w:ascii="Arial MT" w:eastAsia="Microsoft Sans Serif" w:hAnsi="Microsoft Sans Serif" w:cs="Microsoft Sans Serif"/>
                <w:szCs w:val="22"/>
              </w:rPr>
              <w:t>Sworn</w:t>
            </w:r>
            <w:r w:rsidRPr="00B6072F">
              <w:rPr>
                <w:rFonts w:ascii="Arial MT" w:eastAsia="Microsoft Sans Serif" w:hAnsi="Microsoft Sans Serif" w:cs="Microsoft Sans Serif"/>
                <w:spacing w:val="-7"/>
                <w:szCs w:val="22"/>
              </w:rPr>
              <w:t xml:space="preserve"> </w:t>
            </w:r>
            <w:r w:rsidRPr="00B6072F">
              <w:rPr>
                <w:rFonts w:ascii="Arial MT" w:eastAsia="Microsoft Sans Serif" w:hAnsi="Microsoft Sans Serif" w:cs="Microsoft Sans Serif"/>
                <w:szCs w:val="22"/>
              </w:rPr>
              <w:t>Affidavit</w:t>
            </w:r>
            <w:proofErr w:type="gramEnd"/>
            <w:r w:rsidRPr="00B6072F">
              <w:rPr>
                <w:rFonts w:ascii="Arial MT" w:eastAsia="Microsoft Sans Serif" w:hAnsi="Microsoft Sans Serif" w:cs="Microsoft Sans Serif"/>
                <w:spacing w:val="-10"/>
                <w:szCs w:val="22"/>
              </w:rPr>
              <w:t xml:space="preserve"> </w:t>
            </w:r>
            <w:r w:rsidRPr="00B6072F">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B6072F">
              <w:rPr>
                <w:rFonts w:ascii="Arial MT" w:eastAsia="Microsoft Sans Serif" w:hAnsi="Microsoft Sans Serif" w:cs="Microsoft Sans Serif"/>
                <w:spacing w:val="-63"/>
                <w:szCs w:val="22"/>
              </w:rPr>
              <w:t xml:space="preserve"> </w:t>
            </w:r>
            <w:r>
              <w:rPr>
                <w:rFonts w:ascii="Arial MT" w:eastAsia="Microsoft Sans Serif" w:hAnsi="Microsoft Sans Serif" w:cs="Microsoft Sans Serif"/>
                <w:spacing w:val="-63"/>
                <w:szCs w:val="22"/>
              </w:rPr>
              <w:t xml:space="preserve"> </w:t>
            </w:r>
            <w:r w:rsidRPr="00B6072F">
              <w:rPr>
                <w:rFonts w:ascii="Arial MT" w:eastAsia="Microsoft Sans Serif" w:hAnsi="Microsoft Sans Serif" w:cs="Microsoft Sans Serif"/>
                <w:szCs w:val="22"/>
              </w:rPr>
              <w:t>B-BBEE</w:t>
            </w:r>
          </w:p>
          <w:p w14:paraId="0B687D26" w14:textId="0A041B02" w:rsidR="00B87B93" w:rsidRPr="00307DD2" w:rsidRDefault="00B87B93" w:rsidP="00B6072F">
            <w:pPr>
              <w:kinsoku w:val="0"/>
              <w:overflowPunct w:val="0"/>
              <w:spacing w:before="115"/>
              <w:jc w:val="center"/>
              <w:textAlignment w:val="baseline"/>
              <w:rPr>
                <w:rFonts w:ascii="Arial" w:hAnsi="Arial" w:cs="Arial"/>
                <w:sz w:val="22"/>
                <w:szCs w:val="22"/>
              </w:rPr>
            </w:pPr>
            <w:r w:rsidRPr="00B6072F">
              <w:rPr>
                <w:rFonts w:ascii="Arial MT" w:eastAsia="Arial MT" w:hAnsi="Arial MT" w:cs="Arial MT"/>
                <w:szCs w:val="22"/>
              </w:rPr>
              <w:t>Certificate issued</w:t>
            </w:r>
            <w:r w:rsidRPr="00B6072F">
              <w:rPr>
                <w:rFonts w:ascii="Arial MT" w:eastAsia="Arial MT" w:hAnsi="Arial MT" w:cs="Arial MT"/>
                <w:spacing w:val="-64"/>
                <w:szCs w:val="22"/>
              </w:rPr>
              <w:t xml:space="preserve"> </w:t>
            </w:r>
            <w:r w:rsidRPr="00B6072F">
              <w:rPr>
                <w:rFonts w:ascii="Arial MT" w:eastAsia="Arial MT" w:hAnsi="Arial MT" w:cs="Arial MT"/>
                <w:szCs w:val="22"/>
              </w:rPr>
              <w:t>by</w:t>
            </w:r>
            <w:r w:rsidRPr="00B6072F">
              <w:rPr>
                <w:rFonts w:ascii="Arial MT" w:eastAsia="Arial MT" w:hAnsi="Arial MT" w:cs="Arial MT"/>
                <w:spacing w:val="-2"/>
                <w:szCs w:val="22"/>
              </w:rPr>
              <w:t xml:space="preserve"> </w:t>
            </w:r>
            <w:r w:rsidRPr="00B6072F">
              <w:rPr>
                <w:rFonts w:ascii="Arial MT" w:eastAsia="Arial MT" w:hAnsi="Arial MT" w:cs="Arial MT"/>
                <w:szCs w:val="22"/>
              </w:rPr>
              <w:t>a</w:t>
            </w:r>
            <w:r w:rsidRPr="00B6072F">
              <w:rPr>
                <w:rFonts w:ascii="Arial MT" w:eastAsia="Arial MT" w:hAnsi="Arial MT" w:cs="Arial MT"/>
                <w:spacing w:val="3"/>
                <w:szCs w:val="22"/>
              </w:rPr>
              <w:t xml:space="preserve"> </w:t>
            </w:r>
            <w:r w:rsidRPr="00B6072F">
              <w:rPr>
                <w:rFonts w:ascii="Arial MT" w:eastAsia="Arial MT" w:hAnsi="Arial MT" w:cs="Arial MT"/>
                <w:szCs w:val="22"/>
              </w:rPr>
              <w:t>SANAS</w:t>
            </w:r>
            <w:r w:rsidRPr="00B6072F">
              <w:rPr>
                <w:rFonts w:ascii="Arial MT" w:eastAsia="Arial MT" w:hAnsi="Arial MT" w:cs="Arial MT"/>
                <w:spacing w:val="1"/>
                <w:szCs w:val="22"/>
              </w:rPr>
              <w:t xml:space="preserve"> </w:t>
            </w:r>
            <w:r w:rsidRPr="00B6072F">
              <w:rPr>
                <w:rFonts w:ascii="Arial MT" w:eastAsia="Arial MT" w:hAnsi="Arial MT" w:cs="Arial MT"/>
                <w:szCs w:val="22"/>
              </w:rPr>
              <w:t>approved</w:t>
            </w:r>
            <w:r w:rsidRPr="00B6072F">
              <w:rPr>
                <w:rFonts w:ascii="Arial MT" w:eastAsia="Arial MT" w:hAnsi="Arial MT" w:cs="Arial MT"/>
                <w:spacing w:val="-13"/>
                <w:szCs w:val="22"/>
              </w:rPr>
              <w:t xml:space="preserve"> </w:t>
            </w:r>
            <w:r w:rsidRPr="00B6072F">
              <w:rPr>
                <w:rFonts w:ascii="Arial MT" w:eastAsia="Arial MT" w:hAnsi="Arial MT" w:cs="Arial MT"/>
                <w:szCs w:val="22"/>
              </w:rPr>
              <w:t>agency</w:t>
            </w:r>
          </w:p>
        </w:tc>
      </w:tr>
      <w:tr w:rsidR="00B87B93" w:rsidRPr="00307DD2" w14:paraId="748F6396" w14:textId="77777777" w:rsidTr="008643EA">
        <w:trPr>
          <w:trHeight w:val="317"/>
        </w:trPr>
        <w:tc>
          <w:tcPr>
            <w:tcW w:w="1834" w:type="pct"/>
          </w:tcPr>
          <w:p w14:paraId="6AF6BF7E" w14:textId="11353DA0" w:rsidR="00B87B93" w:rsidRDefault="00725A8F">
            <w:pPr>
              <w:tabs>
                <w:tab w:val="center" w:pos="1739"/>
              </w:tabs>
              <w:kinsoku w:val="0"/>
              <w:overflowPunct w:val="0"/>
              <w:spacing w:before="115"/>
              <w:jc w:val="center"/>
              <w:textAlignment w:val="baseline"/>
              <w:rPr>
                <w:rFonts w:ascii="Arial MT"/>
              </w:rPr>
              <w:pPrChange w:id="58" w:author="Thabelo Claire Mudau" w:date="2026-02-02T15:07:00Z" w16du:dateUtc="2026-02-02T13:07:00Z">
                <w:pPr>
                  <w:tabs>
                    <w:tab w:val="center" w:pos="1739"/>
                  </w:tabs>
                  <w:kinsoku w:val="0"/>
                  <w:overflowPunct w:val="0"/>
                  <w:spacing w:before="115"/>
                  <w:textAlignment w:val="baseline"/>
                </w:pPr>
              </w:pPrChange>
            </w:pPr>
            <w:r>
              <w:rPr>
                <w:rFonts w:ascii="Arial" w:hAnsi="Arial" w:cs="Arial"/>
                <w:sz w:val="22"/>
                <w:szCs w:val="22"/>
                <w:lang w:eastAsia="en-ZA"/>
              </w:rPr>
              <w:t xml:space="preserve">At least 51% owned by </w:t>
            </w:r>
            <w:r w:rsidRPr="001F7081">
              <w:rPr>
                <w:rFonts w:ascii="Arial" w:hAnsi="Arial" w:cs="Arial"/>
                <w:sz w:val="22"/>
                <w:szCs w:val="22"/>
                <w:lang w:eastAsia="en-ZA"/>
              </w:rPr>
              <w:t>Black Women</w:t>
            </w:r>
          </w:p>
        </w:tc>
        <w:tc>
          <w:tcPr>
            <w:tcW w:w="1051" w:type="pct"/>
          </w:tcPr>
          <w:p w14:paraId="171D36E4" w14:textId="69670322" w:rsidR="00B87B93" w:rsidRDefault="008643EA"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038" w:type="pct"/>
          </w:tcPr>
          <w:p w14:paraId="3091BF43" w14:textId="77777777" w:rsidR="00B87B93" w:rsidRDefault="00B87B93" w:rsidP="00711265">
            <w:pPr>
              <w:kinsoku w:val="0"/>
              <w:overflowPunct w:val="0"/>
              <w:spacing w:before="115"/>
              <w:jc w:val="center"/>
              <w:textAlignment w:val="baseline"/>
              <w:rPr>
                <w:rFonts w:ascii="Arial" w:hAnsi="Arial" w:cs="Arial"/>
                <w:sz w:val="22"/>
                <w:szCs w:val="22"/>
                <w:lang w:eastAsia="en-ZA"/>
              </w:rPr>
            </w:pPr>
          </w:p>
        </w:tc>
        <w:tc>
          <w:tcPr>
            <w:tcW w:w="1077" w:type="pct"/>
          </w:tcPr>
          <w:p w14:paraId="56CF94E1" w14:textId="34C56CA9"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Certified copy of ID Documents of the Owners</w:t>
            </w:r>
          </w:p>
        </w:tc>
      </w:tr>
      <w:tr w:rsidR="00510B79" w:rsidRPr="00307DD2" w14:paraId="48432C24" w14:textId="77777777" w:rsidTr="008643EA">
        <w:trPr>
          <w:trHeight w:val="317"/>
        </w:trPr>
        <w:tc>
          <w:tcPr>
            <w:tcW w:w="1834" w:type="pct"/>
          </w:tcPr>
          <w:p w14:paraId="1C53FDB2" w14:textId="76EDE841" w:rsidR="00510B79" w:rsidRPr="00AF6ADA" w:rsidRDefault="00510B79" w:rsidP="003201E2">
            <w:pPr>
              <w:kinsoku w:val="0"/>
              <w:overflowPunct w:val="0"/>
              <w:spacing w:before="115"/>
              <w:jc w:val="center"/>
              <w:textAlignment w:val="baseline"/>
              <w:rPr>
                <w:rFonts w:ascii="Arial" w:hAnsi="Arial" w:cs="Arial"/>
                <w:b/>
                <w:bCs/>
              </w:rPr>
            </w:pPr>
            <w:r w:rsidRPr="00AF6ADA">
              <w:rPr>
                <w:rFonts w:ascii="Arial" w:hAnsi="Arial" w:cs="Arial"/>
                <w:b/>
                <w:bCs/>
              </w:rPr>
              <w:t>TOTAL</w:t>
            </w:r>
          </w:p>
        </w:tc>
        <w:tc>
          <w:tcPr>
            <w:tcW w:w="1051" w:type="pct"/>
          </w:tcPr>
          <w:p w14:paraId="5D384A30" w14:textId="138AE171" w:rsidR="00510B79" w:rsidRPr="00AF6ADA" w:rsidRDefault="001B4F8D" w:rsidP="003201E2">
            <w:pPr>
              <w:kinsoku w:val="0"/>
              <w:overflowPunct w:val="0"/>
              <w:spacing w:before="115"/>
              <w:jc w:val="center"/>
              <w:textAlignment w:val="baseline"/>
              <w:rPr>
                <w:rFonts w:ascii="Arial" w:hAnsi="Arial" w:cs="Arial"/>
                <w:b/>
                <w:bCs/>
                <w:sz w:val="22"/>
                <w:szCs w:val="22"/>
              </w:rPr>
            </w:pPr>
            <w:r w:rsidRPr="00AF6ADA">
              <w:rPr>
                <w:rFonts w:ascii="Arial" w:hAnsi="Arial" w:cs="Arial"/>
                <w:b/>
                <w:bCs/>
                <w:sz w:val="22"/>
                <w:szCs w:val="22"/>
              </w:rPr>
              <w:t>20</w:t>
            </w:r>
          </w:p>
        </w:tc>
        <w:tc>
          <w:tcPr>
            <w:tcW w:w="1038" w:type="pct"/>
          </w:tcPr>
          <w:p w14:paraId="5382F9F0"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c>
          <w:tcPr>
            <w:tcW w:w="1077" w:type="pct"/>
          </w:tcPr>
          <w:p w14:paraId="62BB589B"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16D0BEFE" w14:textId="77777777" w:rsidR="003D548F" w:rsidRDefault="003D548F" w:rsidP="000A250F">
      <w:pPr>
        <w:spacing w:after="120"/>
        <w:ind w:left="907"/>
        <w:jc w:val="both"/>
        <w:rPr>
          <w:rFonts w:ascii="Arial" w:hAnsi="Arial" w:cs="Arial"/>
          <w:snapToGrid w:val="0"/>
          <w:sz w:val="22"/>
          <w:szCs w:val="22"/>
        </w:rPr>
      </w:pPr>
    </w:p>
    <w:p w14:paraId="07BA1499" w14:textId="77777777" w:rsidR="000A17AE" w:rsidRDefault="000A17AE" w:rsidP="000A250F">
      <w:pPr>
        <w:spacing w:after="120"/>
        <w:ind w:left="907"/>
        <w:jc w:val="both"/>
        <w:rPr>
          <w:rFonts w:ascii="Arial" w:hAnsi="Arial" w:cs="Arial"/>
          <w:snapToGrid w:val="0"/>
          <w:sz w:val="22"/>
          <w:szCs w:val="22"/>
        </w:rPr>
      </w:pPr>
    </w:p>
    <w:p w14:paraId="1D09960A" w14:textId="77777777" w:rsidR="000A17AE" w:rsidRDefault="000A17AE" w:rsidP="000A250F">
      <w:pPr>
        <w:spacing w:after="120"/>
        <w:ind w:left="907"/>
        <w:jc w:val="both"/>
        <w:rPr>
          <w:rFonts w:ascii="Arial" w:hAnsi="Arial" w:cs="Arial"/>
          <w:snapToGrid w:val="0"/>
          <w:sz w:val="22"/>
          <w:szCs w:val="22"/>
        </w:rPr>
      </w:pPr>
    </w:p>
    <w:p w14:paraId="2AA67E14" w14:textId="77777777" w:rsidR="003D548F" w:rsidRDefault="003D548F" w:rsidP="000A250F">
      <w:pPr>
        <w:spacing w:after="120"/>
        <w:ind w:left="907"/>
        <w:jc w:val="both"/>
        <w:rPr>
          <w:rFonts w:ascii="Arial" w:hAnsi="Arial" w:cs="Arial"/>
          <w:snapToGrid w:val="0"/>
          <w:sz w:val="22"/>
          <w:szCs w:val="22"/>
        </w:rPr>
      </w:pPr>
    </w:p>
    <w:p w14:paraId="33A2422A" w14:textId="77777777" w:rsidR="003D548F" w:rsidRPr="00307DD2" w:rsidRDefault="003D548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59" w:name="_Hlk117764996"/>
      <w:r w:rsidRPr="00307DD2">
        <w:rPr>
          <w:rFonts w:ascii="Arial" w:hAnsi="Arial" w:cs="Arial"/>
          <w:snapToGrid w:val="0"/>
          <w:sz w:val="22"/>
          <w:szCs w:val="22"/>
          <w:lang w:val="en-GB"/>
        </w:rPr>
        <w:sym w:font="Symbol" w:char="F07F"/>
      </w:r>
      <w:bookmarkEnd w:id="59"/>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w:t>
      </w:r>
      <w:r w:rsidRPr="00307DD2">
        <w:rPr>
          <w:rFonts w:ascii="Arial" w:hAnsi="Arial" w:cs="Arial"/>
          <w:snapToGrid w:val="0"/>
          <w:sz w:val="22"/>
          <w:szCs w:val="22"/>
          <w:lang w:val="en-GB"/>
        </w:rPr>
        <w:lastRenderedPageBreak/>
        <w:t>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92BF512"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B44D518"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157A00B" w14:textId="77777777" w:rsidR="00560BBA" w:rsidRPr="00307DD2"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p w14:paraId="37ACA46A" w14:textId="590FE2A3" w:rsidR="00CF673E" w:rsidRDefault="00DC4A16" w:rsidP="00EF509E">
      <w:pPr>
        <w:spacing w:line="360" w:lineRule="auto"/>
        <w:jc w:val="both"/>
        <w:rPr>
          <w:rFonts w:ascii="Arial" w:hAnsi="Arial" w:cs="Arial"/>
          <w:sz w:val="22"/>
          <w:szCs w:val="22"/>
        </w:rPr>
      </w:pPr>
      <w:bookmarkStart w:id="60" w:name="_Toc40391838"/>
      <w:bookmarkEnd w:id="56"/>
      <w:r w:rsidRPr="00307DD2">
        <w:rPr>
          <w:rFonts w:ascii="Arial" w:hAnsi="Arial" w:cs="Arial"/>
          <w:sz w:val="22"/>
          <w:szCs w:val="22"/>
        </w:rPr>
        <w:tab/>
      </w:r>
    </w:p>
    <w:p w14:paraId="49643A7E" w14:textId="77777777" w:rsidR="008643EA" w:rsidRDefault="008643EA" w:rsidP="00EF509E">
      <w:pPr>
        <w:spacing w:line="360" w:lineRule="auto"/>
        <w:jc w:val="both"/>
        <w:rPr>
          <w:rFonts w:ascii="Arial" w:hAnsi="Arial" w:cs="Arial"/>
          <w:sz w:val="22"/>
          <w:szCs w:val="22"/>
        </w:rPr>
      </w:pPr>
    </w:p>
    <w:p w14:paraId="122FB7D8" w14:textId="77777777" w:rsidR="008643EA" w:rsidRDefault="008643EA" w:rsidP="00EF509E">
      <w:pPr>
        <w:spacing w:line="360" w:lineRule="auto"/>
        <w:jc w:val="both"/>
        <w:rPr>
          <w:rFonts w:ascii="Arial" w:hAnsi="Arial" w:cs="Arial"/>
          <w:sz w:val="22"/>
          <w:szCs w:val="22"/>
        </w:rPr>
      </w:pPr>
    </w:p>
    <w:p w14:paraId="388D9038" w14:textId="77777777" w:rsidR="008643EA" w:rsidRDefault="008643EA" w:rsidP="00EF509E">
      <w:pPr>
        <w:spacing w:line="360" w:lineRule="auto"/>
        <w:jc w:val="both"/>
        <w:rPr>
          <w:rFonts w:ascii="Arial" w:hAnsi="Arial" w:cs="Arial"/>
          <w:sz w:val="22"/>
          <w:szCs w:val="22"/>
        </w:rPr>
      </w:pPr>
    </w:p>
    <w:p w14:paraId="7507E0A3" w14:textId="77777777" w:rsidR="008643EA" w:rsidRDefault="008643EA" w:rsidP="00EF509E">
      <w:pPr>
        <w:spacing w:line="360" w:lineRule="auto"/>
        <w:jc w:val="both"/>
        <w:rPr>
          <w:rFonts w:ascii="Arial" w:hAnsi="Arial" w:cs="Arial"/>
          <w:sz w:val="22"/>
          <w:szCs w:val="22"/>
        </w:rPr>
      </w:pPr>
    </w:p>
    <w:p w14:paraId="592796FB" w14:textId="77777777" w:rsidR="008643EA" w:rsidRDefault="008643EA" w:rsidP="00EF509E">
      <w:pPr>
        <w:spacing w:line="360" w:lineRule="auto"/>
        <w:jc w:val="both"/>
        <w:rPr>
          <w:rFonts w:ascii="Arial" w:hAnsi="Arial" w:cs="Arial"/>
          <w:sz w:val="22"/>
          <w:szCs w:val="22"/>
        </w:rPr>
      </w:pPr>
    </w:p>
    <w:p w14:paraId="1DA91B50" w14:textId="77777777" w:rsidR="008643EA" w:rsidRDefault="008643EA" w:rsidP="00EF509E">
      <w:pPr>
        <w:spacing w:line="360" w:lineRule="auto"/>
        <w:jc w:val="both"/>
        <w:rPr>
          <w:rFonts w:ascii="Arial" w:hAnsi="Arial" w:cs="Arial"/>
          <w:sz w:val="22"/>
          <w:szCs w:val="22"/>
        </w:rPr>
      </w:pPr>
    </w:p>
    <w:p w14:paraId="6519C0DD" w14:textId="77777777" w:rsidR="008643EA" w:rsidRDefault="008643EA" w:rsidP="00EF509E">
      <w:pPr>
        <w:spacing w:line="360" w:lineRule="auto"/>
        <w:jc w:val="both"/>
        <w:rPr>
          <w:rFonts w:ascii="Arial" w:hAnsi="Arial" w:cs="Arial"/>
          <w:sz w:val="22"/>
          <w:szCs w:val="22"/>
        </w:rPr>
      </w:pPr>
    </w:p>
    <w:p w14:paraId="73BA1C34" w14:textId="77777777" w:rsidR="008643EA" w:rsidRDefault="008643EA" w:rsidP="00EF509E">
      <w:pPr>
        <w:spacing w:line="360" w:lineRule="auto"/>
        <w:jc w:val="both"/>
        <w:rPr>
          <w:rFonts w:ascii="Arial" w:hAnsi="Arial" w:cs="Arial"/>
          <w:sz w:val="22"/>
          <w:szCs w:val="22"/>
        </w:rPr>
      </w:pPr>
    </w:p>
    <w:p w14:paraId="30669BA3" w14:textId="77777777" w:rsidR="008643EA" w:rsidRDefault="008643EA" w:rsidP="00EF509E">
      <w:pPr>
        <w:spacing w:line="360" w:lineRule="auto"/>
        <w:jc w:val="both"/>
        <w:rPr>
          <w:rFonts w:ascii="Arial" w:hAnsi="Arial" w:cs="Arial"/>
          <w:sz w:val="22"/>
          <w:szCs w:val="22"/>
        </w:rPr>
      </w:pPr>
    </w:p>
    <w:p w14:paraId="662B085E" w14:textId="77777777" w:rsidR="008643EA" w:rsidRDefault="008643EA" w:rsidP="00EF509E">
      <w:pPr>
        <w:spacing w:line="360" w:lineRule="auto"/>
        <w:jc w:val="both"/>
        <w:rPr>
          <w:rFonts w:ascii="Arial" w:hAnsi="Arial" w:cs="Arial"/>
          <w:sz w:val="22"/>
          <w:szCs w:val="22"/>
        </w:rPr>
      </w:pPr>
    </w:p>
    <w:p w14:paraId="6BFDEA5A" w14:textId="77777777" w:rsidR="008643EA" w:rsidRDefault="008643EA" w:rsidP="00EF509E">
      <w:pPr>
        <w:spacing w:line="360" w:lineRule="auto"/>
        <w:jc w:val="both"/>
        <w:rPr>
          <w:rFonts w:ascii="Arial" w:hAnsi="Arial" w:cs="Arial"/>
          <w:sz w:val="22"/>
          <w:szCs w:val="22"/>
        </w:rPr>
      </w:pPr>
    </w:p>
    <w:p w14:paraId="340540F7" w14:textId="77777777" w:rsidR="008643EA" w:rsidRDefault="008643EA" w:rsidP="00EF509E">
      <w:pPr>
        <w:spacing w:line="360" w:lineRule="auto"/>
        <w:jc w:val="both"/>
        <w:rPr>
          <w:rFonts w:ascii="Arial" w:hAnsi="Arial" w:cs="Arial"/>
          <w:sz w:val="22"/>
          <w:szCs w:val="22"/>
        </w:rPr>
      </w:pPr>
    </w:p>
    <w:p w14:paraId="5817821F" w14:textId="77777777" w:rsidR="008643EA" w:rsidRDefault="008643EA" w:rsidP="00EF509E">
      <w:pPr>
        <w:spacing w:line="360" w:lineRule="auto"/>
        <w:jc w:val="both"/>
        <w:rPr>
          <w:rFonts w:ascii="Arial" w:hAnsi="Arial" w:cs="Arial"/>
          <w:sz w:val="22"/>
          <w:szCs w:val="22"/>
        </w:rPr>
      </w:pPr>
    </w:p>
    <w:p w14:paraId="0C16D33C" w14:textId="77777777" w:rsidR="008643EA" w:rsidRDefault="008643EA" w:rsidP="00EF509E">
      <w:pPr>
        <w:spacing w:line="360" w:lineRule="auto"/>
        <w:jc w:val="both"/>
        <w:rPr>
          <w:rFonts w:ascii="Arial" w:hAnsi="Arial" w:cs="Arial"/>
          <w:sz w:val="22"/>
          <w:szCs w:val="22"/>
        </w:rPr>
      </w:pPr>
    </w:p>
    <w:p w14:paraId="6E58EDF4" w14:textId="77777777" w:rsidR="008643EA" w:rsidRDefault="008643EA" w:rsidP="00EF509E">
      <w:pPr>
        <w:spacing w:line="360" w:lineRule="auto"/>
        <w:jc w:val="both"/>
        <w:rPr>
          <w:rFonts w:ascii="Arial" w:hAnsi="Arial" w:cs="Arial"/>
          <w:sz w:val="22"/>
          <w:szCs w:val="22"/>
        </w:rPr>
      </w:pPr>
    </w:p>
    <w:p w14:paraId="73850A38" w14:textId="77777777" w:rsidR="008643EA" w:rsidRDefault="008643EA" w:rsidP="00EF509E">
      <w:pPr>
        <w:spacing w:line="360" w:lineRule="auto"/>
        <w:jc w:val="both"/>
        <w:rPr>
          <w:rFonts w:ascii="Arial" w:hAnsi="Arial" w:cs="Arial"/>
          <w:sz w:val="22"/>
          <w:szCs w:val="22"/>
        </w:rPr>
      </w:pPr>
    </w:p>
    <w:p w14:paraId="7DB33BEA" w14:textId="77777777" w:rsidR="008643EA" w:rsidRDefault="008643EA" w:rsidP="00EF509E">
      <w:pPr>
        <w:spacing w:line="360" w:lineRule="auto"/>
        <w:jc w:val="both"/>
        <w:rPr>
          <w:rFonts w:ascii="Arial" w:hAnsi="Arial" w:cs="Arial"/>
          <w:sz w:val="22"/>
          <w:szCs w:val="22"/>
        </w:rPr>
      </w:pPr>
    </w:p>
    <w:p w14:paraId="2D87A5FB" w14:textId="77777777" w:rsidR="00CF673E" w:rsidRDefault="00CF673E" w:rsidP="00EF509E">
      <w:pPr>
        <w:spacing w:line="360" w:lineRule="auto"/>
        <w:jc w:val="both"/>
        <w:rPr>
          <w:rFonts w:ascii="Arial" w:hAnsi="Arial" w:cs="Arial"/>
          <w:sz w:val="22"/>
          <w:szCs w:val="22"/>
        </w:rPr>
      </w:pPr>
    </w:p>
    <w:p w14:paraId="7A3D5D3E" w14:textId="6894BF9C" w:rsidR="00275D07" w:rsidRPr="00307DD2" w:rsidRDefault="00DC4A16" w:rsidP="00EF509E">
      <w:pPr>
        <w:spacing w:line="360" w:lineRule="auto"/>
        <w:jc w:val="both"/>
        <w:rPr>
          <w:rFonts w:ascii="Arial" w:hAnsi="Arial" w:cs="Arial"/>
          <w:b/>
          <w:color w:val="FF0000"/>
          <w:sz w:val="22"/>
          <w:szCs w:val="22"/>
        </w:rPr>
      </w:pPr>
      <w:r w:rsidRPr="00307DD2">
        <w:rPr>
          <w:rFonts w:ascii="Arial" w:hAnsi="Arial" w:cs="Arial"/>
          <w:sz w:val="22"/>
          <w:szCs w:val="22"/>
        </w:rPr>
        <w:tab/>
      </w:r>
      <w:r w:rsidRPr="00307DD2">
        <w:rPr>
          <w:rFonts w:ascii="Arial" w:hAnsi="Arial" w:cs="Arial"/>
          <w:sz w:val="22"/>
          <w:szCs w:val="22"/>
        </w:rPr>
        <w:tab/>
      </w:r>
      <w:bookmarkEnd w:id="60"/>
    </w:p>
    <w:p w14:paraId="1AEA4841" w14:textId="77777777" w:rsidR="00FB3901" w:rsidRDefault="00FB3901" w:rsidP="00EF509E">
      <w:pPr>
        <w:spacing w:line="360" w:lineRule="auto"/>
        <w:jc w:val="both"/>
        <w:rPr>
          <w:rFonts w:ascii="Arial" w:hAnsi="Arial" w:cs="Arial"/>
          <w:b/>
          <w:sz w:val="22"/>
          <w:szCs w:val="22"/>
        </w:rPr>
      </w:pPr>
    </w:p>
    <w:p w14:paraId="475612AC" w14:textId="0FADD5A8"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 xml:space="preserve">SECTION </w:t>
      </w:r>
      <w:ins w:id="61" w:author="Thabelo Claire Mudau" w:date="2026-02-02T15:04:00Z" w16du:dateUtc="2026-02-02T13:04:00Z">
        <w:r w:rsidR="00566AAB">
          <w:rPr>
            <w:rFonts w:ascii="Arial" w:hAnsi="Arial" w:cs="Arial"/>
            <w:b/>
            <w:sz w:val="22"/>
            <w:szCs w:val="22"/>
          </w:rPr>
          <w:t>7</w:t>
        </w:r>
      </w:ins>
      <w:r w:rsidR="00792699">
        <w:rPr>
          <w:rFonts w:ascii="Arial" w:hAnsi="Arial" w:cs="Arial"/>
          <w:b/>
          <w:sz w:val="22"/>
          <w:szCs w:val="22"/>
        </w:rPr>
        <w:t xml:space="preserve"> </w:t>
      </w:r>
    </w:p>
    <w:p w14:paraId="4C1718F1" w14:textId="77777777" w:rsidR="0030657B" w:rsidRPr="00307DD2" w:rsidRDefault="0030657B" w:rsidP="00EF509E">
      <w:pPr>
        <w:spacing w:line="360" w:lineRule="auto"/>
        <w:jc w:val="both"/>
        <w:rPr>
          <w:rFonts w:ascii="Arial" w:hAnsi="Arial" w:cs="Arial"/>
          <w:b/>
          <w:sz w:val="22"/>
          <w:szCs w:val="22"/>
        </w:rPr>
      </w:pPr>
    </w:p>
    <w:p w14:paraId="71611868" w14:textId="21C7961F"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2CCE450B" w14:textId="77777777" w:rsidR="00650655" w:rsidRDefault="00650655" w:rsidP="00EF509E">
      <w:pPr>
        <w:spacing w:line="360" w:lineRule="auto"/>
        <w:jc w:val="both"/>
        <w:rPr>
          <w:rFonts w:ascii="Arial" w:hAnsi="Arial" w:cs="Arial"/>
          <w:b/>
          <w:sz w:val="22"/>
          <w:szCs w:val="22"/>
        </w:rPr>
      </w:pPr>
    </w:p>
    <w:p w14:paraId="4B9C4871" w14:textId="77777777" w:rsidR="00650655" w:rsidRDefault="00650655" w:rsidP="00650655">
      <w:pPr>
        <w:spacing w:line="360" w:lineRule="auto"/>
        <w:textAlignment w:val="baseline"/>
        <w:rPr>
          <w:rFonts w:ascii="Arial" w:hAnsi="Arial" w:cs="Arial"/>
          <w:color w:val="FF0000"/>
          <w:sz w:val="22"/>
          <w:szCs w:val="22"/>
        </w:rPr>
      </w:pPr>
      <w:r w:rsidRPr="00DD3798">
        <w:rPr>
          <w:rFonts w:ascii="Arial" w:hAnsi="Arial" w:cs="Arial"/>
          <w:color w:val="FF0000"/>
          <w:sz w:val="22"/>
          <w:szCs w:val="22"/>
        </w:rPr>
        <w:t xml:space="preserve">Issue certificates to all successful candidates after completion of training </w:t>
      </w:r>
    </w:p>
    <w:p w14:paraId="74A43BAC" w14:textId="77777777" w:rsidR="00650655" w:rsidRDefault="00650655" w:rsidP="00EF509E">
      <w:pPr>
        <w:spacing w:line="360" w:lineRule="auto"/>
        <w:jc w:val="both"/>
        <w:rPr>
          <w:rFonts w:ascii="Arial" w:hAnsi="Arial" w:cs="Arial"/>
          <w:b/>
          <w:sz w:val="22"/>
          <w:szCs w:val="22"/>
        </w:rPr>
      </w:pPr>
    </w:p>
    <w:p w14:paraId="1378AECF" w14:textId="77777777" w:rsidR="00650655" w:rsidRPr="00307DD2" w:rsidRDefault="00650655" w:rsidP="00EF509E">
      <w:pPr>
        <w:spacing w:line="360" w:lineRule="auto"/>
        <w:jc w:val="both"/>
        <w:rPr>
          <w:rFonts w:ascii="Arial" w:hAnsi="Arial" w:cs="Arial"/>
          <w:b/>
          <w:sz w:val="22"/>
          <w:szCs w:val="22"/>
        </w:rPr>
      </w:pPr>
    </w:p>
    <w:p w14:paraId="107902F0" w14:textId="5FC408B5" w:rsidR="00FD2005" w:rsidRPr="00650655" w:rsidRDefault="008643EA" w:rsidP="00FD2005">
      <w:pPr>
        <w:autoSpaceDE w:val="0"/>
        <w:autoSpaceDN w:val="0"/>
        <w:adjustRightInd w:val="0"/>
        <w:rPr>
          <w:rFonts w:ascii="Arial" w:hAnsi="Arial" w:cs="Arial"/>
          <w:b/>
          <w:bCs/>
          <w:i/>
          <w:iCs/>
          <w:color w:val="74777A"/>
          <w:sz w:val="21"/>
          <w:szCs w:val="21"/>
          <w:lang w:eastAsia="en-ZA"/>
        </w:rPr>
      </w:pPr>
      <w:r w:rsidRPr="00650655">
        <w:rPr>
          <w:rFonts w:ascii="Arial" w:hAnsi="Arial" w:cs="Arial"/>
          <w:b/>
          <w:bCs/>
          <w:i/>
          <w:iCs/>
          <w:color w:val="74777A"/>
          <w:sz w:val="21"/>
          <w:szCs w:val="21"/>
          <w:lang w:eastAsia="en-ZA"/>
        </w:rPr>
        <w:t>A</w:t>
      </w:r>
      <w:r w:rsidR="00650655">
        <w:rPr>
          <w:rFonts w:ascii="Arial" w:hAnsi="Arial" w:cs="Arial"/>
          <w:b/>
          <w:bCs/>
          <w:i/>
          <w:iCs/>
          <w:color w:val="74777A"/>
          <w:sz w:val="21"/>
          <w:szCs w:val="21"/>
          <w:lang w:eastAsia="en-ZA"/>
        </w:rPr>
        <w:t>NNEXURE</w:t>
      </w:r>
      <w:r w:rsidRPr="00650655">
        <w:rPr>
          <w:rFonts w:ascii="Arial" w:hAnsi="Arial" w:cs="Arial"/>
          <w:b/>
          <w:bCs/>
          <w:i/>
          <w:iCs/>
          <w:color w:val="74777A"/>
          <w:sz w:val="21"/>
          <w:szCs w:val="21"/>
          <w:lang w:eastAsia="en-ZA"/>
        </w:rPr>
        <w:t xml:space="preserve"> A</w:t>
      </w:r>
    </w:p>
    <w:p w14:paraId="0CA0758E" w14:textId="77777777" w:rsidR="0030657B" w:rsidRDefault="0030657B" w:rsidP="00EF509E">
      <w:pPr>
        <w:widowControl w:val="0"/>
        <w:tabs>
          <w:tab w:val="left" w:pos="720"/>
        </w:tabs>
        <w:spacing w:line="360" w:lineRule="auto"/>
        <w:jc w:val="both"/>
        <w:rPr>
          <w:rFonts w:ascii="Arial" w:hAnsi="Arial" w:cs="Arial"/>
          <w:b/>
          <w:sz w:val="22"/>
          <w:szCs w:val="22"/>
        </w:rPr>
      </w:pPr>
    </w:p>
    <w:p w14:paraId="0BB7F03A" w14:textId="77777777" w:rsidR="00650655" w:rsidRDefault="00650655" w:rsidP="00EF509E">
      <w:pPr>
        <w:widowControl w:val="0"/>
        <w:tabs>
          <w:tab w:val="left" w:pos="720"/>
        </w:tabs>
        <w:spacing w:line="360" w:lineRule="auto"/>
        <w:jc w:val="both"/>
        <w:rPr>
          <w:rFonts w:ascii="Arial" w:hAnsi="Arial" w:cs="Arial"/>
          <w:b/>
          <w:sz w:val="22"/>
          <w:szCs w:val="22"/>
        </w:rPr>
      </w:pPr>
    </w:p>
    <w:p w14:paraId="3006DD43" w14:textId="77777777" w:rsidR="00650655" w:rsidRDefault="00650655" w:rsidP="00EF509E">
      <w:pPr>
        <w:widowControl w:val="0"/>
        <w:tabs>
          <w:tab w:val="left" w:pos="720"/>
        </w:tabs>
        <w:spacing w:line="360" w:lineRule="auto"/>
        <w:jc w:val="both"/>
        <w:rPr>
          <w:rFonts w:ascii="Arial" w:hAnsi="Arial" w:cs="Arial"/>
          <w:b/>
          <w:sz w:val="22"/>
          <w:szCs w:val="22"/>
        </w:rPr>
      </w:pPr>
    </w:p>
    <w:p w14:paraId="01AF308D" w14:textId="77777777" w:rsidR="00650655" w:rsidRPr="00E92566" w:rsidRDefault="00650655" w:rsidP="00EF509E">
      <w:pPr>
        <w:widowControl w:val="0"/>
        <w:tabs>
          <w:tab w:val="left" w:pos="720"/>
        </w:tabs>
        <w:spacing w:line="360" w:lineRule="auto"/>
        <w:jc w:val="both"/>
        <w:rPr>
          <w:rFonts w:ascii="Arial" w:hAnsi="Arial" w:cs="Arial"/>
          <w:b/>
          <w:sz w:val="22"/>
          <w:szCs w:val="22"/>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FA99A60" w14:textId="5451FD78" w:rsidR="00650655" w:rsidRDefault="00650655" w:rsidP="00650655">
      <w:pPr>
        <w:spacing w:line="360" w:lineRule="auto"/>
        <w:jc w:val="both"/>
        <w:rPr>
          <w:rFonts w:ascii="Arial" w:hAnsi="Arial" w:cs="Arial"/>
          <w:b/>
          <w:sz w:val="22"/>
          <w:szCs w:val="22"/>
        </w:rPr>
      </w:pPr>
    </w:p>
    <w:tbl>
      <w:tblPr>
        <w:tblpPr w:leftFromText="180" w:rightFromText="180" w:vertAnchor="text" w:horzAnchor="page" w:tblpX="826" w:tblpY="174"/>
        <w:tblW w:w="10540" w:type="dxa"/>
        <w:tblLayout w:type="fixed"/>
        <w:tblLook w:val="04A0" w:firstRow="1" w:lastRow="0" w:firstColumn="1" w:lastColumn="0" w:noHBand="0" w:noVBand="1"/>
      </w:tblPr>
      <w:tblGrid>
        <w:gridCol w:w="805"/>
        <w:gridCol w:w="270"/>
        <w:gridCol w:w="4860"/>
        <w:gridCol w:w="720"/>
        <w:gridCol w:w="720"/>
        <w:gridCol w:w="1080"/>
        <w:gridCol w:w="540"/>
        <w:gridCol w:w="900"/>
        <w:gridCol w:w="645"/>
      </w:tblGrid>
      <w:tr w:rsidR="00650655" w:rsidRPr="00D73B10" w14:paraId="031AA5B5" w14:textId="77777777" w:rsidTr="005B211F">
        <w:trPr>
          <w:trHeight w:val="253"/>
        </w:trPr>
        <w:tc>
          <w:tcPr>
            <w:tcW w:w="80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8940E7F" w14:textId="77777777" w:rsidR="00650655" w:rsidRPr="00D73B10" w:rsidRDefault="00650655" w:rsidP="005B211F">
            <w:pPr>
              <w:jc w:val="both"/>
              <w:rPr>
                <w:rFonts w:ascii="Arial" w:hAnsi="Arial" w:cs="Arial"/>
                <w:b/>
                <w:bCs/>
                <w:sz w:val="28"/>
                <w:szCs w:val="28"/>
                <w:vertAlign w:val="superscript"/>
                <w:lang w:eastAsia="en-ZA"/>
              </w:rPr>
            </w:pPr>
            <w:r w:rsidRPr="00D73B10">
              <w:rPr>
                <w:rFonts w:ascii="Arial" w:hAnsi="Arial" w:cs="Arial"/>
                <w:b/>
                <w:bCs/>
                <w:sz w:val="28"/>
                <w:szCs w:val="28"/>
                <w:vertAlign w:val="superscript"/>
                <w:lang w:eastAsia="en-ZA"/>
              </w:rPr>
              <w:t>ITEM</w:t>
            </w:r>
          </w:p>
          <w:p w14:paraId="02FCEBC4" w14:textId="77777777" w:rsidR="00650655" w:rsidRPr="00D73B10" w:rsidRDefault="00650655" w:rsidP="005B211F">
            <w:pPr>
              <w:jc w:val="both"/>
              <w:rPr>
                <w:rFonts w:ascii="Arial" w:hAnsi="Arial" w:cs="Arial"/>
                <w:b/>
                <w:bCs/>
                <w:sz w:val="28"/>
                <w:szCs w:val="28"/>
                <w:vertAlign w:val="superscript"/>
                <w:lang w:eastAsia="en-ZA"/>
              </w:rPr>
            </w:pPr>
            <w:r w:rsidRPr="00D73B10">
              <w:rPr>
                <w:rFonts w:ascii="Arial" w:hAnsi="Arial" w:cs="Arial"/>
                <w:b/>
                <w:bCs/>
                <w:sz w:val="28"/>
                <w:szCs w:val="28"/>
                <w:vertAlign w:val="superscript"/>
                <w:lang w:eastAsia="en-ZA"/>
              </w:rPr>
              <w:t>NO.</w:t>
            </w:r>
          </w:p>
        </w:tc>
        <w:tc>
          <w:tcPr>
            <w:tcW w:w="2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D7893" w14:textId="77777777" w:rsidR="00650655" w:rsidRPr="00D73B10" w:rsidRDefault="00650655" w:rsidP="005B211F">
            <w:pPr>
              <w:jc w:val="both"/>
              <w:rPr>
                <w:rFonts w:ascii="Arial" w:hAnsi="Arial" w:cs="Arial"/>
                <w:b/>
                <w:bCs/>
                <w:sz w:val="28"/>
                <w:szCs w:val="28"/>
                <w:vertAlign w:val="superscript"/>
                <w:lang w:eastAsia="en-ZA"/>
              </w:rPr>
            </w:pPr>
          </w:p>
        </w:tc>
        <w:tc>
          <w:tcPr>
            <w:tcW w:w="4860" w:type="dxa"/>
            <w:vMerge w:val="restart"/>
            <w:tcBorders>
              <w:top w:val="single" w:sz="4" w:space="0" w:color="auto"/>
              <w:left w:val="nil"/>
              <w:right w:val="single" w:sz="4" w:space="0" w:color="auto"/>
            </w:tcBorders>
            <w:shd w:val="clear" w:color="auto" w:fill="D9D9D9" w:themeFill="background1" w:themeFillShade="D9"/>
            <w:vAlign w:val="center"/>
          </w:tcPr>
          <w:p w14:paraId="203765FD" w14:textId="77777777" w:rsidR="00650655" w:rsidRPr="00D73B10" w:rsidRDefault="00650655" w:rsidP="005B211F">
            <w:pPr>
              <w:ind w:left="342"/>
              <w:jc w:val="both"/>
              <w:rPr>
                <w:rFonts w:ascii="Arial" w:hAnsi="Arial" w:cs="Arial"/>
                <w:b/>
                <w:bCs/>
                <w:i/>
                <w:iCs/>
                <w:sz w:val="28"/>
                <w:szCs w:val="28"/>
                <w:vertAlign w:val="superscript"/>
                <w:lang w:eastAsia="en-ZA"/>
              </w:rPr>
            </w:pPr>
          </w:p>
          <w:p w14:paraId="08506970" w14:textId="77777777" w:rsidR="00650655" w:rsidRPr="00D73B10" w:rsidRDefault="00650655" w:rsidP="005B211F">
            <w:pPr>
              <w:ind w:left="342"/>
              <w:jc w:val="both"/>
              <w:rPr>
                <w:rFonts w:ascii="Arial" w:hAnsi="Arial" w:cs="Arial"/>
                <w:b/>
                <w:bCs/>
                <w:i/>
                <w:iCs/>
                <w:sz w:val="28"/>
                <w:szCs w:val="28"/>
                <w:vertAlign w:val="superscript"/>
                <w:lang w:eastAsia="en-ZA"/>
              </w:rPr>
            </w:pPr>
            <w:r w:rsidRPr="00D73B10">
              <w:rPr>
                <w:rFonts w:ascii="Arial" w:hAnsi="Arial" w:cs="Arial"/>
                <w:b/>
                <w:bCs/>
                <w:i/>
                <w:iCs/>
                <w:sz w:val="28"/>
                <w:szCs w:val="28"/>
                <w:vertAlign w:val="superscript"/>
                <w:lang w:eastAsia="en-ZA"/>
              </w:rPr>
              <w:t>DESCRIPTION</w:t>
            </w:r>
          </w:p>
          <w:p w14:paraId="0FE9AEF4" w14:textId="77777777" w:rsidR="00650655" w:rsidRPr="00D73B10" w:rsidRDefault="00650655" w:rsidP="005B211F">
            <w:pPr>
              <w:jc w:val="both"/>
              <w:rPr>
                <w:rFonts w:ascii="Arial" w:hAnsi="Arial" w:cs="Arial"/>
                <w:b/>
                <w:bCs/>
                <w:i/>
                <w:iCs/>
                <w:sz w:val="28"/>
                <w:szCs w:val="28"/>
                <w:vertAlign w:val="superscript"/>
                <w:lang w:eastAsia="en-ZA"/>
              </w:rPr>
            </w:pPr>
          </w:p>
        </w:tc>
        <w:tc>
          <w:tcPr>
            <w:tcW w:w="72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2E98223" w14:textId="77777777" w:rsidR="00650655" w:rsidRPr="00D73B10" w:rsidRDefault="00650655" w:rsidP="005B211F">
            <w:pPr>
              <w:rPr>
                <w:rFonts w:ascii="Arial" w:hAnsi="Arial" w:cs="Arial"/>
                <w:b/>
                <w:bCs/>
                <w:sz w:val="28"/>
                <w:szCs w:val="28"/>
                <w:vertAlign w:val="superscript"/>
                <w:lang w:eastAsia="en-ZA"/>
              </w:rPr>
            </w:pPr>
            <w:r w:rsidRPr="00D73B10">
              <w:rPr>
                <w:rFonts w:ascii="Arial" w:hAnsi="Arial" w:cs="Arial"/>
                <w:b/>
                <w:bCs/>
                <w:sz w:val="28"/>
                <w:szCs w:val="28"/>
                <w:vertAlign w:val="superscript"/>
                <w:lang w:eastAsia="en-ZA"/>
              </w:rPr>
              <w:t>UNIT</w:t>
            </w:r>
          </w:p>
          <w:p w14:paraId="233234BC" w14:textId="77777777" w:rsidR="00650655" w:rsidRPr="00D73B10" w:rsidRDefault="00650655" w:rsidP="005B211F">
            <w:pPr>
              <w:rPr>
                <w:rFonts w:ascii="Arial" w:hAnsi="Arial" w:cs="Arial"/>
                <w:b/>
                <w:bCs/>
                <w:sz w:val="28"/>
                <w:szCs w:val="28"/>
                <w:vertAlign w:val="superscript"/>
                <w:lang w:eastAsia="en-ZA"/>
              </w:rPr>
            </w:pPr>
          </w:p>
        </w:tc>
        <w:tc>
          <w:tcPr>
            <w:tcW w:w="720" w:type="dxa"/>
            <w:vMerge w:val="restart"/>
            <w:tcBorders>
              <w:top w:val="single" w:sz="4" w:space="0" w:color="auto"/>
              <w:left w:val="nil"/>
              <w:right w:val="single" w:sz="4" w:space="0" w:color="auto"/>
            </w:tcBorders>
            <w:shd w:val="clear" w:color="auto" w:fill="D9D9D9" w:themeFill="background1" w:themeFillShade="D9"/>
          </w:tcPr>
          <w:p w14:paraId="581DD6BA" w14:textId="77777777" w:rsidR="00650655" w:rsidRPr="00D73B10" w:rsidRDefault="00650655" w:rsidP="005B211F">
            <w:pPr>
              <w:rPr>
                <w:rFonts w:ascii="Arial" w:hAnsi="Arial" w:cs="Arial"/>
                <w:b/>
                <w:bCs/>
                <w:sz w:val="28"/>
                <w:szCs w:val="28"/>
                <w:vertAlign w:val="superscript"/>
                <w:lang w:eastAsia="en-ZA"/>
              </w:rPr>
            </w:pPr>
          </w:p>
          <w:p w14:paraId="0BC393E3" w14:textId="77777777" w:rsidR="00650655" w:rsidRPr="00D73B10" w:rsidRDefault="00650655" w:rsidP="005B211F">
            <w:pPr>
              <w:rPr>
                <w:rFonts w:ascii="Arial" w:hAnsi="Arial" w:cs="Arial"/>
                <w:b/>
                <w:bCs/>
                <w:sz w:val="28"/>
                <w:szCs w:val="28"/>
                <w:vertAlign w:val="superscript"/>
                <w:lang w:eastAsia="en-ZA"/>
              </w:rPr>
            </w:pPr>
            <w:r w:rsidRPr="00D73B10">
              <w:rPr>
                <w:rFonts w:ascii="Arial" w:hAnsi="Arial" w:cs="Arial"/>
                <w:b/>
                <w:bCs/>
                <w:sz w:val="28"/>
                <w:szCs w:val="28"/>
                <w:vertAlign w:val="superscript"/>
                <w:lang w:eastAsia="en-ZA"/>
              </w:rPr>
              <w:t>QTY</w:t>
            </w:r>
          </w:p>
        </w:tc>
        <w:tc>
          <w:tcPr>
            <w:tcW w:w="1620"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690D17AC" w14:textId="77777777" w:rsidR="00650655" w:rsidRPr="00D73B10" w:rsidRDefault="00650655" w:rsidP="005B211F">
            <w:pPr>
              <w:tabs>
                <w:tab w:val="left" w:pos="357"/>
              </w:tabs>
              <w:jc w:val="both"/>
              <w:rPr>
                <w:rFonts w:ascii="Arial" w:hAnsi="Arial" w:cs="Arial"/>
                <w:b/>
                <w:sz w:val="28"/>
                <w:szCs w:val="28"/>
                <w:vertAlign w:val="superscript"/>
                <w:lang w:val="en-GB"/>
              </w:rPr>
            </w:pPr>
            <w:r w:rsidRPr="00D73B10">
              <w:rPr>
                <w:rFonts w:ascii="Arial" w:hAnsi="Arial" w:cs="Arial"/>
                <w:b/>
                <w:sz w:val="28"/>
                <w:szCs w:val="28"/>
                <w:vertAlign w:val="superscript"/>
                <w:lang w:val="en-GB"/>
              </w:rPr>
              <w:t>UNIT PRICE</w:t>
            </w:r>
          </w:p>
        </w:tc>
        <w:tc>
          <w:tcPr>
            <w:tcW w:w="154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65201C5" w14:textId="77777777" w:rsidR="00650655" w:rsidRPr="00D73B10" w:rsidRDefault="00650655" w:rsidP="005B211F">
            <w:pPr>
              <w:tabs>
                <w:tab w:val="left" w:pos="357"/>
              </w:tabs>
              <w:jc w:val="both"/>
              <w:rPr>
                <w:rFonts w:ascii="Arial" w:hAnsi="Arial" w:cs="Arial"/>
                <w:b/>
                <w:sz w:val="28"/>
                <w:szCs w:val="28"/>
                <w:vertAlign w:val="superscript"/>
                <w:lang w:val="en-GB"/>
              </w:rPr>
            </w:pPr>
            <w:r w:rsidRPr="00D73B10">
              <w:rPr>
                <w:rFonts w:ascii="Arial" w:hAnsi="Arial" w:cs="Arial"/>
                <w:b/>
                <w:sz w:val="28"/>
                <w:szCs w:val="28"/>
                <w:vertAlign w:val="superscript"/>
                <w:lang w:val="en-GB"/>
              </w:rPr>
              <w:t>TOTAL AMOUNT</w:t>
            </w:r>
          </w:p>
        </w:tc>
      </w:tr>
      <w:tr w:rsidR="00650655" w:rsidRPr="00D73B10" w14:paraId="57375006" w14:textId="77777777" w:rsidTr="005B211F">
        <w:trPr>
          <w:trHeight w:val="221"/>
        </w:trPr>
        <w:tc>
          <w:tcPr>
            <w:tcW w:w="80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053BAA4" w14:textId="77777777" w:rsidR="00650655" w:rsidRPr="00D73B10" w:rsidRDefault="00650655" w:rsidP="005B211F">
            <w:pPr>
              <w:jc w:val="both"/>
              <w:rPr>
                <w:rFonts w:ascii="Arial" w:hAnsi="Arial" w:cs="Arial"/>
                <w:b/>
                <w:bCs/>
                <w:sz w:val="28"/>
                <w:szCs w:val="28"/>
                <w:vertAlign w:val="superscript"/>
                <w:lang w:eastAsia="en-ZA"/>
              </w:rPr>
            </w:pPr>
          </w:p>
        </w:tc>
        <w:tc>
          <w:tcPr>
            <w:tcW w:w="2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BEDAA" w14:textId="77777777" w:rsidR="00650655" w:rsidRPr="00D73B10" w:rsidRDefault="00650655" w:rsidP="005B211F">
            <w:pPr>
              <w:jc w:val="both"/>
              <w:rPr>
                <w:rFonts w:ascii="Arial" w:hAnsi="Arial" w:cs="Arial"/>
                <w:b/>
                <w:bCs/>
                <w:sz w:val="28"/>
                <w:szCs w:val="28"/>
                <w:vertAlign w:val="superscript"/>
                <w:lang w:eastAsia="en-ZA"/>
              </w:rPr>
            </w:pPr>
          </w:p>
        </w:tc>
        <w:tc>
          <w:tcPr>
            <w:tcW w:w="4860" w:type="dxa"/>
            <w:vMerge/>
            <w:tcBorders>
              <w:left w:val="single" w:sz="4" w:space="0" w:color="auto"/>
              <w:bottom w:val="single" w:sz="6" w:space="0" w:color="auto"/>
              <w:right w:val="single" w:sz="4" w:space="0" w:color="auto"/>
            </w:tcBorders>
            <w:shd w:val="clear" w:color="auto" w:fill="D9D9D9" w:themeFill="background1" w:themeFillShade="D9"/>
            <w:vAlign w:val="center"/>
          </w:tcPr>
          <w:p w14:paraId="0B495333" w14:textId="77777777" w:rsidR="00650655" w:rsidRPr="00D73B10" w:rsidRDefault="00650655" w:rsidP="005B211F">
            <w:pPr>
              <w:jc w:val="both"/>
              <w:rPr>
                <w:rFonts w:ascii="Arial" w:hAnsi="Arial" w:cs="Arial"/>
                <w:i/>
                <w:iCs/>
                <w:sz w:val="28"/>
                <w:szCs w:val="28"/>
                <w:vertAlign w:val="superscript"/>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17098719" w14:textId="77777777" w:rsidR="00650655" w:rsidRPr="00D73B10" w:rsidRDefault="00650655" w:rsidP="005B211F">
            <w:pPr>
              <w:jc w:val="center"/>
              <w:rPr>
                <w:rFonts w:ascii="Arial" w:hAnsi="Arial" w:cs="Arial"/>
                <w:sz w:val="28"/>
                <w:szCs w:val="28"/>
                <w:vertAlign w:val="superscript"/>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tcPr>
          <w:p w14:paraId="63908D11" w14:textId="77777777" w:rsidR="00650655" w:rsidRPr="00D73B10" w:rsidRDefault="00650655" w:rsidP="005B211F">
            <w:pPr>
              <w:jc w:val="both"/>
              <w:rPr>
                <w:rFonts w:ascii="Arial" w:hAnsi="Arial" w:cs="Arial"/>
                <w:sz w:val="28"/>
                <w:szCs w:val="28"/>
                <w:vertAlign w:val="superscript"/>
                <w:lang w:eastAsia="en-ZA"/>
              </w:rPr>
            </w:pPr>
          </w:p>
        </w:tc>
        <w:tc>
          <w:tcPr>
            <w:tcW w:w="1080" w:type="dxa"/>
            <w:tcBorders>
              <w:top w:val="nil"/>
              <w:left w:val="single" w:sz="4" w:space="0" w:color="auto"/>
              <w:bottom w:val="single" w:sz="6" w:space="0" w:color="auto"/>
              <w:right w:val="nil"/>
            </w:tcBorders>
            <w:shd w:val="clear" w:color="auto" w:fill="D9D9D9" w:themeFill="background1" w:themeFillShade="D9"/>
            <w:noWrap/>
            <w:vAlign w:val="center"/>
            <w:hideMark/>
          </w:tcPr>
          <w:p w14:paraId="3B80ADDA" w14:textId="77777777" w:rsidR="00650655" w:rsidRPr="00D73B10" w:rsidRDefault="00650655" w:rsidP="005B211F">
            <w:pPr>
              <w:jc w:val="both"/>
              <w:rPr>
                <w:rFonts w:ascii="Arial" w:hAnsi="Arial" w:cs="Arial"/>
                <w:sz w:val="28"/>
                <w:szCs w:val="28"/>
                <w:vertAlign w:val="superscript"/>
                <w:lang w:eastAsia="en-ZA"/>
              </w:rPr>
            </w:pPr>
            <w:r w:rsidRPr="00D73B10">
              <w:rPr>
                <w:rFonts w:ascii="Arial" w:hAnsi="Arial" w:cs="Arial"/>
                <w:sz w:val="28"/>
                <w:szCs w:val="28"/>
                <w:vertAlign w:val="superscript"/>
                <w:lang w:eastAsia="en-ZA"/>
              </w:rPr>
              <w:t>R</w:t>
            </w:r>
          </w:p>
        </w:tc>
        <w:tc>
          <w:tcPr>
            <w:tcW w:w="54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529A5485" w14:textId="77777777" w:rsidR="00650655" w:rsidRPr="00D73B10" w:rsidRDefault="00650655" w:rsidP="005B211F">
            <w:pPr>
              <w:jc w:val="both"/>
              <w:rPr>
                <w:rFonts w:ascii="Arial" w:hAnsi="Arial" w:cs="Arial"/>
                <w:sz w:val="28"/>
                <w:szCs w:val="28"/>
                <w:vertAlign w:val="superscript"/>
                <w:lang w:eastAsia="en-ZA"/>
              </w:rPr>
            </w:pPr>
            <w:r w:rsidRPr="00D73B10">
              <w:rPr>
                <w:rFonts w:ascii="Arial" w:hAnsi="Arial" w:cs="Arial"/>
                <w:sz w:val="28"/>
                <w:szCs w:val="28"/>
                <w:vertAlign w:val="superscript"/>
                <w:lang w:eastAsia="en-ZA"/>
              </w:rPr>
              <w:t>C</w:t>
            </w:r>
          </w:p>
        </w:tc>
        <w:tc>
          <w:tcPr>
            <w:tcW w:w="900" w:type="dxa"/>
            <w:tcBorders>
              <w:top w:val="nil"/>
              <w:left w:val="nil"/>
              <w:bottom w:val="single" w:sz="6" w:space="0" w:color="auto"/>
              <w:right w:val="nil"/>
            </w:tcBorders>
            <w:shd w:val="clear" w:color="auto" w:fill="D9D9D9" w:themeFill="background1" w:themeFillShade="D9"/>
            <w:noWrap/>
            <w:vAlign w:val="center"/>
            <w:hideMark/>
          </w:tcPr>
          <w:p w14:paraId="05A9415F" w14:textId="77777777" w:rsidR="00650655" w:rsidRPr="00D73B10" w:rsidRDefault="00650655" w:rsidP="005B211F">
            <w:pPr>
              <w:jc w:val="both"/>
              <w:rPr>
                <w:rFonts w:ascii="Arial" w:hAnsi="Arial" w:cs="Arial"/>
                <w:sz w:val="28"/>
                <w:szCs w:val="28"/>
                <w:vertAlign w:val="superscript"/>
                <w:lang w:eastAsia="en-ZA"/>
              </w:rPr>
            </w:pPr>
            <w:r w:rsidRPr="00D73B10">
              <w:rPr>
                <w:rFonts w:ascii="Arial" w:hAnsi="Arial" w:cs="Arial"/>
                <w:sz w:val="28"/>
                <w:szCs w:val="28"/>
                <w:vertAlign w:val="superscript"/>
                <w:lang w:eastAsia="en-ZA"/>
              </w:rPr>
              <w:t>R</w:t>
            </w:r>
          </w:p>
        </w:tc>
        <w:tc>
          <w:tcPr>
            <w:tcW w:w="64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493D7ED3" w14:textId="77777777" w:rsidR="00650655" w:rsidRPr="00D73B10" w:rsidRDefault="00650655" w:rsidP="005B211F">
            <w:pPr>
              <w:jc w:val="both"/>
              <w:rPr>
                <w:rFonts w:ascii="Arial" w:hAnsi="Arial" w:cs="Arial"/>
                <w:sz w:val="28"/>
                <w:szCs w:val="28"/>
                <w:vertAlign w:val="superscript"/>
                <w:lang w:eastAsia="en-ZA"/>
              </w:rPr>
            </w:pPr>
            <w:r w:rsidRPr="00D73B10">
              <w:rPr>
                <w:rFonts w:ascii="Arial" w:hAnsi="Arial" w:cs="Arial"/>
                <w:sz w:val="28"/>
                <w:szCs w:val="28"/>
                <w:vertAlign w:val="superscript"/>
                <w:lang w:eastAsia="en-ZA"/>
              </w:rPr>
              <w:t>C</w:t>
            </w:r>
          </w:p>
        </w:tc>
      </w:tr>
      <w:tr w:rsidR="00650655" w:rsidRPr="00D73B10" w14:paraId="0EB50D4B" w14:textId="77777777" w:rsidTr="005B211F">
        <w:trPr>
          <w:trHeight w:val="393"/>
        </w:trPr>
        <w:tc>
          <w:tcPr>
            <w:tcW w:w="805" w:type="dxa"/>
            <w:tcBorders>
              <w:top w:val="single" w:sz="4" w:space="0" w:color="auto"/>
              <w:left w:val="single" w:sz="6" w:space="0" w:color="auto"/>
              <w:bottom w:val="single" w:sz="4" w:space="0" w:color="auto"/>
              <w:right w:val="single" w:sz="4" w:space="0" w:color="auto"/>
            </w:tcBorders>
            <w:vAlign w:val="bottom"/>
          </w:tcPr>
          <w:p w14:paraId="0005DB30" w14:textId="77777777" w:rsidR="00650655" w:rsidRPr="00D73B10" w:rsidRDefault="00650655" w:rsidP="005B211F">
            <w:pPr>
              <w:tabs>
                <w:tab w:val="left" w:pos="357"/>
              </w:tabs>
              <w:jc w:val="both"/>
              <w:rPr>
                <w:rFonts w:ascii="Arial" w:hAnsi="Arial" w:cs="Arial"/>
                <w:b/>
                <w:bCs/>
                <w:color w:val="000000"/>
                <w:sz w:val="28"/>
                <w:szCs w:val="28"/>
                <w:vertAlign w:val="superscript"/>
                <w:lang w:val="en-GB" w:eastAsia="en-ZA"/>
              </w:rPr>
            </w:pPr>
            <w:r w:rsidRPr="00D73B10">
              <w:rPr>
                <w:rFonts w:ascii="Arial" w:hAnsi="Arial" w:cs="Arial"/>
                <w:b/>
                <w:bCs/>
                <w:color w:val="000000"/>
                <w:sz w:val="28"/>
                <w:szCs w:val="28"/>
                <w:vertAlign w:val="superscript"/>
                <w:lang w:val="en-GB" w:eastAsia="en-ZA"/>
              </w:rPr>
              <w:t>1</w:t>
            </w:r>
          </w:p>
        </w:tc>
        <w:tc>
          <w:tcPr>
            <w:tcW w:w="270" w:type="dxa"/>
            <w:tcBorders>
              <w:top w:val="single" w:sz="4" w:space="0" w:color="auto"/>
              <w:left w:val="single" w:sz="6" w:space="0" w:color="auto"/>
              <w:bottom w:val="single" w:sz="4" w:space="0" w:color="auto"/>
              <w:right w:val="single" w:sz="4" w:space="0" w:color="auto"/>
            </w:tcBorders>
          </w:tcPr>
          <w:p w14:paraId="7BB66E37" w14:textId="77777777" w:rsidR="00650655" w:rsidRPr="00D73B10" w:rsidRDefault="00650655" w:rsidP="005B211F">
            <w:pPr>
              <w:tabs>
                <w:tab w:val="left" w:pos="357"/>
              </w:tabs>
              <w:jc w:val="center"/>
              <w:rPr>
                <w:rFonts w:ascii="Arial" w:hAnsi="Arial" w:cs="Arial"/>
                <w:b/>
                <w:bCs/>
                <w:color w:val="000000"/>
                <w:sz w:val="28"/>
                <w:szCs w:val="28"/>
                <w:vertAlign w:val="superscript"/>
                <w:lang w:val="en-GB" w:eastAsia="en-ZA"/>
              </w:rPr>
            </w:pPr>
          </w:p>
        </w:tc>
        <w:tc>
          <w:tcPr>
            <w:tcW w:w="4860" w:type="dxa"/>
            <w:tcBorders>
              <w:top w:val="single" w:sz="6" w:space="0" w:color="auto"/>
              <w:left w:val="single" w:sz="4" w:space="0" w:color="auto"/>
              <w:bottom w:val="single" w:sz="4" w:space="0" w:color="auto"/>
              <w:right w:val="single" w:sz="6" w:space="0" w:color="auto"/>
            </w:tcBorders>
          </w:tcPr>
          <w:p w14:paraId="20AF3383" w14:textId="77777777" w:rsidR="00650655" w:rsidRPr="00D73B10" w:rsidRDefault="00650655" w:rsidP="005B211F">
            <w:pPr>
              <w:autoSpaceDE w:val="0"/>
              <w:autoSpaceDN w:val="0"/>
              <w:adjustRightInd w:val="0"/>
              <w:rPr>
                <w:rFonts w:ascii="Arial" w:hAnsi="Arial" w:cs="Arial"/>
                <w:color w:val="000000"/>
                <w:sz w:val="28"/>
                <w:szCs w:val="28"/>
                <w:vertAlign w:val="superscript"/>
                <w:lang w:eastAsia="en-ZA"/>
              </w:rPr>
            </w:pPr>
            <w:r w:rsidRPr="00D73B10">
              <w:rPr>
                <w:rFonts w:ascii="Arial" w:hAnsi="Arial" w:cs="Arial"/>
                <w:color w:val="000000"/>
                <w:sz w:val="28"/>
                <w:szCs w:val="28"/>
                <w:vertAlign w:val="superscript"/>
                <w:lang w:eastAsia="en-ZA"/>
              </w:rPr>
              <w:t xml:space="preserve">PRICE PER DRIVER TRANING </w:t>
            </w:r>
            <w:r w:rsidRPr="00D73B10">
              <w:rPr>
                <w:rFonts w:ascii="Arial" w:hAnsi="Arial" w:cs="Arial"/>
                <w:color w:val="000000"/>
                <w:sz w:val="28"/>
                <w:szCs w:val="28"/>
                <w:vertAlign w:val="superscript"/>
                <w:lang w:eastAsia="en-ZA"/>
              </w:rPr>
              <w:tab/>
            </w:r>
            <w:r w:rsidRPr="00D73B10">
              <w:rPr>
                <w:rFonts w:ascii="Arial" w:hAnsi="Arial" w:cs="Arial"/>
                <w:color w:val="000000"/>
                <w:sz w:val="28"/>
                <w:szCs w:val="28"/>
                <w:vertAlign w:val="superscript"/>
                <w:lang w:eastAsia="en-ZA"/>
              </w:rPr>
              <w:tab/>
            </w:r>
          </w:p>
        </w:tc>
        <w:tc>
          <w:tcPr>
            <w:tcW w:w="720" w:type="dxa"/>
            <w:tcBorders>
              <w:top w:val="single" w:sz="6" w:space="0" w:color="auto"/>
              <w:left w:val="single" w:sz="6" w:space="0" w:color="auto"/>
              <w:bottom w:val="single" w:sz="6" w:space="0" w:color="auto"/>
              <w:right w:val="single" w:sz="6" w:space="0" w:color="auto"/>
            </w:tcBorders>
            <w:noWrap/>
          </w:tcPr>
          <w:p w14:paraId="7C57EFD8" w14:textId="77777777" w:rsidR="00650655" w:rsidRPr="00D73B10" w:rsidRDefault="00650655" w:rsidP="005B211F">
            <w:pPr>
              <w:tabs>
                <w:tab w:val="left" w:pos="357"/>
              </w:tabs>
              <w:jc w:val="center"/>
              <w:rPr>
                <w:rFonts w:ascii="Arial" w:hAnsi="Arial" w:cs="Arial"/>
                <w:color w:val="000000"/>
                <w:sz w:val="28"/>
                <w:szCs w:val="28"/>
                <w:vertAlign w:val="superscript"/>
                <w:lang w:val="en-GB" w:eastAsia="en-ZA"/>
              </w:rPr>
            </w:pPr>
            <w:r w:rsidRPr="00D73B10">
              <w:rPr>
                <w:rFonts w:ascii="Arial" w:hAnsi="Arial" w:cs="Arial"/>
                <w:color w:val="000000"/>
                <w:sz w:val="28"/>
                <w:szCs w:val="28"/>
                <w:vertAlign w:val="superscript"/>
                <w:lang w:val="en-GB" w:eastAsia="en-ZA"/>
              </w:rPr>
              <w:t>EA</w:t>
            </w:r>
          </w:p>
        </w:tc>
        <w:tc>
          <w:tcPr>
            <w:tcW w:w="720" w:type="dxa"/>
            <w:tcBorders>
              <w:top w:val="single" w:sz="6" w:space="0" w:color="auto"/>
              <w:left w:val="single" w:sz="6" w:space="0" w:color="auto"/>
              <w:bottom w:val="single" w:sz="6" w:space="0" w:color="auto"/>
              <w:right w:val="single" w:sz="6" w:space="0" w:color="auto"/>
            </w:tcBorders>
          </w:tcPr>
          <w:p w14:paraId="549927B4" w14:textId="77777777" w:rsidR="00650655" w:rsidRPr="00D73B10" w:rsidRDefault="00650655" w:rsidP="005B211F">
            <w:pPr>
              <w:tabs>
                <w:tab w:val="left" w:pos="357"/>
              </w:tabs>
              <w:jc w:val="center"/>
              <w:rPr>
                <w:rFonts w:ascii="Arial" w:hAnsi="Arial" w:cs="Arial"/>
                <w:color w:val="000000"/>
                <w:sz w:val="28"/>
                <w:szCs w:val="28"/>
                <w:vertAlign w:val="superscript"/>
                <w:lang w:val="en-GB" w:eastAsia="en-ZA"/>
              </w:rPr>
            </w:pPr>
            <w:r w:rsidRPr="00D73B10">
              <w:rPr>
                <w:rFonts w:ascii="Arial" w:hAnsi="Arial" w:cs="Arial"/>
                <w:color w:val="000000"/>
                <w:sz w:val="28"/>
                <w:szCs w:val="28"/>
                <w:vertAlign w:val="superscript"/>
                <w:lang w:val="en-GB" w:eastAsia="en-ZA"/>
              </w:rPr>
              <w:t>145</w:t>
            </w:r>
          </w:p>
        </w:tc>
        <w:tc>
          <w:tcPr>
            <w:tcW w:w="1080" w:type="dxa"/>
            <w:tcBorders>
              <w:top w:val="single" w:sz="6" w:space="0" w:color="auto"/>
              <w:left w:val="single" w:sz="6" w:space="0" w:color="auto"/>
              <w:bottom w:val="single" w:sz="6" w:space="0" w:color="auto"/>
              <w:right w:val="single" w:sz="6" w:space="0" w:color="auto"/>
            </w:tcBorders>
            <w:noWrap/>
            <w:vAlign w:val="bottom"/>
          </w:tcPr>
          <w:p w14:paraId="12951682" w14:textId="77777777" w:rsidR="00650655" w:rsidRPr="00D73B10" w:rsidRDefault="00650655" w:rsidP="005B211F">
            <w:pPr>
              <w:jc w:val="both"/>
              <w:rPr>
                <w:rFonts w:ascii="Arial" w:hAnsi="Arial" w:cs="Arial"/>
                <w:sz w:val="28"/>
                <w:szCs w:val="28"/>
                <w:vertAlign w:val="superscript"/>
                <w:lang w:eastAsia="en-ZA"/>
              </w:rPr>
            </w:pPr>
          </w:p>
        </w:tc>
        <w:tc>
          <w:tcPr>
            <w:tcW w:w="540" w:type="dxa"/>
            <w:tcBorders>
              <w:top w:val="single" w:sz="6" w:space="0" w:color="auto"/>
              <w:left w:val="single" w:sz="6" w:space="0" w:color="auto"/>
              <w:bottom w:val="single" w:sz="6" w:space="0" w:color="auto"/>
              <w:right w:val="single" w:sz="6" w:space="0" w:color="auto"/>
            </w:tcBorders>
            <w:noWrap/>
            <w:vAlign w:val="bottom"/>
          </w:tcPr>
          <w:p w14:paraId="7C8D4533" w14:textId="77777777" w:rsidR="00650655" w:rsidRPr="00D73B10" w:rsidRDefault="00650655" w:rsidP="005B211F">
            <w:pPr>
              <w:jc w:val="both"/>
              <w:rPr>
                <w:rFonts w:ascii="Arial" w:hAnsi="Arial" w:cs="Arial"/>
                <w:sz w:val="28"/>
                <w:szCs w:val="28"/>
                <w:vertAlign w:val="superscript"/>
                <w:lang w:eastAsia="en-ZA"/>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2A4BCC6" w14:textId="77777777" w:rsidR="00650655" w:rsidRPr="00D73B10" w:rsidRDefault="00650655" w:rsidP="005B211F">
            <w:pPr>
              <w:jc w:val="both"/>
              <w:rPr>
                <w:rFonts w:ascii="Arial" w:hAnsi="Arial" w:cs="Arial"/>
                <w:sz w:val="28"/>
                <w:szCs w:val="28"/>
                <w:vertAlign w:val="superscript"/>
                <w:lang w:eastAsia="en-ZA"/>
              </w:rPr>
            </w:pPr>
          </w:p>
        </w:tc>
        <w:tc>
          <w:tcPr>
            <w:tcW w:w="645" w:type="dxa"/>
            <w:tcBorders>
              <w:top w:val="single" w:sz="6" w:space="0" w:color="auto"/>
              <w:left w:val="single" w:sz="6" w:space="0" w:color="auto"/>
              <w:bottom w:val="single" w:sz="6" w:space="0" w:color="auto"/>
              <w:right w:val="single" w:sz="6" w:space="0" w:color="auto"/>
            </w:tcBorders>
            <w:noWrap/>
            <w:vAlign w:val="bottom"/>
          </w:tcPr>
          <w:p w14:paraId="14EACC87" w14:textId="77777777" w:rsidR="00650655" w:rsidRPr="00D73B10" w:rsidRDefault="00650655" w:rsidP="005B211F">
            <w:pPr>
              <w:jc w:val="both"/>
              <w:rPr>
                <w:rFonts w:ascii="Arial" w:hAnsi="Arial" w:cs="Arial"/>
                <w:sz w:val="28"/>
                <w:szCs w:val="28"/>
                <w:vertAlign w:val="superscript"/>
                <w:lang w:eastAsia="en-ZA"/>
              </w:rPr>
            </w:pPr>
          </w:p>
        </w:tc>
      </w:tr>
      <w:tr w:rsidR="00650655" w:rsidRPr="00D73B10" w14:paraId="0460920C" w14:textId="77777777" w:rsidTr="005B211F">
        <w:trPr>
          <w:trHeight w:val="383"/>
        </w:trPr>
        <w:tc>
          <w:tcPr>
            <w:tcW w:w="805" w:type="dxa"/>
            <w:tcBorders>
              <w:top w:val="single" w:sz="4" w:space="0" w:color="auto"/>
              <w:left w:val="single" w:sz="6" w:space="0" w:color="auto"/>
              <w:bottom w:val="single" w:sz="4" w:space="0" w:color="auto"/>
              <w:right w:val="single" w:sz="4" w:space="0" w:color="auto"/>
            </w:tcBorders>
            <w:vAlign w:val="bottom"/>
          </w:tcPr>
          <w:p w14:paraId="52CBBD34" w14:textId="77777777" w:rsidR="00650655" w:rsidRPr="00D73B10" w:rsidRDefault="00650655" w:rsidP="005B211F">
            <w:pPr>
              <w:tabs>
                <w:tab w:val="left" w:pos="357"/>
              </w:tabs>
              <w:jc w:val="both"/>
              <w:rPr>
                <w:rFonts w:ascii="Arial" w:hAnsi="Arial" w:cs="Arial"/>
                <w:b/>
                <w:bCs/>
                <w:color w:val="000000" w:themeColor="text1"/>
                <w:sz w:val="28"/>
                <w:szCs w:val="28"/>
                <w:vertAlign w:val="superscript"/>
                <w:lang w:val="en-GB" w:eastAsia="en-ZA"/>
              </w:rPr>
            </w:pPr>
            <w:r w:rsidRPr="00D73B10">
              <w:rPr>
                <w:rFonts w:ascii="Arial" w:hAnsi="Arial" w:cs="Arial"/>
                <w:b/>
                <w:bCs/>
                <w:color w:val="000000" w:themeColor="text1"/>
                <w:sz w:val="28"/>
                <w:szCs w:val="28"/>
                <w:vertAlign w:val="superscript"/>
                <w:lang w:val="en-GB" w:eastAsia="en-ZA"/>
              </w:rPr>
              <w:t>2</w:t>
            </w:r>
          </w:p>
        </w:tc>
        <w:tc>
          <w:tcPr>
            <w:tcW w:w="270" w:type="dxa"/>
            <w:tcBorders>
              <w:top w:val="single" w:sz="4" w:space="0" w:color="auto"/>
              <w:left w:val="single" w:sz="6" w:space="0" w:color="auto"/>
              <w:bottom w:val="single" w:sz="4" w:space="0" w:color="auto"/>
              <w:right w:val="single" w:sz="4" w:space="0" w:color="auto"/>
            </w:tcBorders>
          </w:tcPr>
          <w:p w14:paraId="6D264E40"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p>
        </w:tc>
        <w:tc>
          <w:tcPr>
            <w:tcW w:w="4860" w:type="dxa"/>
            <w:tcBorders>
              <w:top w:val="single" w:sz="6" w:space="0" w:color="auto"/>
              <w:left w:val="single" w:sz="4" w:space="0" w:color="auto"/>
              <w:bottom w:val="single" w:sz="4" w:space="0" w:color="auto"/>
              <w:right w:val="single" w:sz="6" w:space="0" w:color="auto"/>
            </w:tcBorders>
          </w:tcPr>
          <w:p w14:paraId="7194EFB3" w14:textId="77777777" w:rsidR="00650655" w:rsidRPr="00D73B10" w:rsidRDefault="00650655" w:rsidP="005B211F">
            <w:pPr>
              <w:autoSpaceDE w:val="0"/>
              <w:autoSpaceDN w:val="0"/>
              <w:adjustRightInd w:val="0"/>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CATERING (breakfast) per person</w:t>
            </w:r>
          </w:p>
        </w:tc>
        <w:tc>
          <w:tcPr>
            <w:tcW w:w="720" w:type="dxa"/>
            <w:tcBorders>
              <w:top w:val="single" w:sz="6" w:space="0" w:color="auto"/>
              <w:left w:val="single" w:sz="6" w:space="0" w:color="auto"/>
              <w:bottom w:val="single" w:sz="6" w:space="0" w:color="auto"/>
              <w:right w:val="single" w:sz="6" w:space="0" w:color="auto"/>
            </w:tcBorders>
            <w:noWrap/>
          </w:tcPr>
          <w:p w14:paraId="79BC8901"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EA</w:t>
            </w:r>
          </w:p>
        </w:tc>
        <w:tc>
          <w:tcPr>
            <w:tcW w:w="720" w:type="dxa"/>
            <w:tcBorders>
              <w:top w:val="single" w:sz="6" w:space="0" w:color="auto"/>
              <w:left w:val="single" w:sz="6" w:space="0" w:color="auto"/>
              <w:bottom w:val="single" w:sz="6" w:space="0" w:color="auto"/>
              <w:right w:val="single" w:sz="6" w:space="0" w:color="auto"/>
            </w:tcBorders>
          </w:tcPr>
          <w:p w14:paraId="50E0E99E"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145</w:t>
            </w:r>
          </w:p>
        </w:tc>
        <w:tc>
          <w:tcPr>
            <w:tcW w:w="1080" w:type="dxa"/>
            <w:tcBorders>
              <w:top w:val="single" w:sz="6" w:space="0" w:color="auto"/>
              <w:left w:val="single" w:sz="6" w:space="0" w:color="auto"/>
              <w:bottom w:val="single" w:sz="6" w:space="0" w:color="auto"/>
              <w:right w:val="single" w:sz="6" w:space="0" w:color="auto"/>
            </w:tcBorders>
            <w:noWrap/>
            <w:vAlign w:val="bottom"/>
          </w:tcPr>
          <w:p w14:paraId="5F6F2EC9" w14:textId="77777777" w:rsidR="00650655" w:rsidRPr="00D73B10" w:rsidRDefault="00650655" w:rsidP="005B211F">
            <w:pPr>
              <w:jc w:val="both"/>
              <w:rPr>
                <w:rFonts w:ascii="Arial" w:hAnsi="Arial" w:cs="Arial"/>
                <w:color w:val="FF0000"/>
                <w:sz w:val="28"/>
                <w:szCs w:val="28"/>
                <w:vertAlign w:val="superscript"/>
                <w:lang w:eastAsia="en-ZA"/>
              </w:rPr>
            </w:pPr>
          </w:p>
        </w:tc>
        <w:tc>
          <w:tcPr>
            <w:tcW w:w="540" w:type="dxa"/>
            <w:tcBorders>
              <w:top w:val="single" w:sz="6" w:space="0" w:color="auto"/>
              <w:left w:val="single" w:sz="6" w:space="0" w:color="auto"/>
              <w:bottom w:val="single" w:sz="6" w:space="0" w:color="auto"/>
              <w:right w:val="single" w:sz="6" w:space="0" w:color="auto"/>
            </w:tcBorders>
            <w:noWrap/>
            <w:vAlign w:val="bottom"/>
          </w:tcPr>
          <w:p w14:paraId="4762AD6F" w14:textId="77777777" w:rsidR="00650655" w:rsidRPr="00D73B10" w:rsidRDefault="00650655" w:rsidP="005B211F">
            <w:pPr>
              <w:jc w:val="both"/>
              <w:rPr>
                <w:rFonts w:ascii="Arial" w:hAnsi="Arial" w:cs="Arial"/>
                <w:color w:val="FF0000"/>
                <w:sz w:val="28"/>
                <w:szCs w:val="28"/>
                <w:vertAlign w:val="superscript"/>
                <w:lang w:eastAsia="en-ZA"/>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2FA4620D" w14:textId="77777777" w:rsidR="00650655" w:rsidRPr="00D73B10" w:rsidRDefault="00650655" w:rsidP="005B211F">
            <w:pPr>
              <w:jc w:val="both"/>
              <w:rPr>
                <w:rFonts w:ascii="Arial" w:hAnsi="Arial" w:cs="Arial"/>
                <w:color w:val="FF0000"/>
                <w:sz w:val="28"/>
                <w:szCs w:val="28"/>
                <w:vertAlign w:val="superscript"/>
                <w:lang w:eastAsia="en-ZA"/>
              </w:rPr>
            </w:pPr>
          </w:p>
        </w:tc>
        <w:tc>
          <w:tcPr>
            <w:tcW w:w="645" w:type="dxa"/>
            <w:tcBorders>
              <w:top w:val="single" w:sz="6" w:space="0" w:color="auto"/>
              <w:left w:val="single" w:sz="6" w:space="0" w:color="auto"/>
              <w:bottom w:val="single" w:sz="6" w:space="0" w:color="auto"/>
              <w:right w:val="single" w:sz="6" w:space="0" w:color="auto"/>
            </w:tcBorders>
            <w:noWrap/>
            <w:vAlign w:val="bottom"/>
          </w:tcPr>
          <w:p w14:paraId="505267AF" w14:textId="77777777" w:rsidR="00650655" w:rsidRPr="00D73B10" w:rsidRDefault="00650655" w:rsidP="005B211F">
            <w:pPr>
              <w:jc w:val="both"/>
              <w:rPr>
                <w:rFonts w:ascii="Arial" w:hAnsi="Arial" w:cs="Arial"/>
                <w:color w:val="FF0000"/>
                <w:sz w:val="28"/>
                <w:szCs w:val="28"/>
                <w:vertAlign w:val="superscript"/>
                <w:lang w:eastAsia="en-ZA"/>
              </w:rPr>
            </w:pPr>
          </w:p>
        </w:tc>
      </w:tr>
      <w:tr w:rsidR="00650655" w:rsidRPr="00D73B10" w14:paraId="33B5B9CB" w14:textId="77777777" w:rsidTr="005B211F">
        <w:trPr>
          <w:trHeight w:val="383"/>
        </w:trPr>
        <w:tc>
          <w:tcPr>
            <w:tcW w:w="805" w:type="dxa"/>
            <w:tcBorders>
              <w:top w:val="single" w:sz="4" w:space="0" w:color="auto"/>
              <w:left w:val="single" w:sz="6" w:space="0" w:color="auto"/>
              <w:bottom w:val="single" w:sz="4" w:space="0" w:color="auto"/>
              <w:right w:val="single" w:sz="4" w:space="0" w:color="auto"/>
            </w:tcBorders>
            <w:vAlign w:val="bottom"/>
          </w:tcPr>
          <w:p w14:paraId="07CF984D" w14:textId="77777777" w:rsidR="00650655" w:rsidRPr="00D73B10" w:rsidRDefault="00650655" w:rsidP="005B211F">
            <w:pPr>
              <w:tabs>
                <w:tab w:val="left" w:pos="357"/>
              </w:tabs>
              <w:jc w:val="both"/>
              <w:rPr>
                <w:rFonts w:ascii="Arial" w:hAnsi="Arial" w:cs="Arial"/>
                <w:b/>
                <w:bCs/>
                <w:color w:val="000000" w:themeColor="text1"/>
                <w:sz w:val="28"/>
                <w:szCs w:val="28"/>
                <w:vertAlign w:val="superscript"/>
                <w:lang w:val="en-GB" w:eastAsia="en-ZA"/>
              </w:rPr>
            </w:pPr>
            <w:r w:rsidRPr="00D73B10">
              <w:rPr>
                <w:rFonts w:ascii="Arial" w:hAnsi="Arial" w:cs="Arial"/>
                <w:b/>
                <w:bCs/>
                <w:color w:val="000000" w:themeColor="text1"/>
                <w:sz w:val="28"/>
                <w:szCs w:val="28"/>
                <w:vertAlign w:val="superscript"/>
                <w:lang w:val="en-GB" w:eastAsia="en-ZA"/>
              </w:rPr>
              <w:t>3</w:t>
            </w:r>
          </w:p>
        </w:tc>
        <w:tc>
          <w:tcPr>
            <w:tcW w:w="270" w:type="dxa"/>
            <w:tcBorders>
              <w:top w:val="single" w:sz="4" w:space="0" w:color="auto"/>
              <w:left w:val="single" w:sz="6" w:space="0" w:color="auto"/>
              <w:bottom w:val="single" w:sz="4" w:space="0" w:color="auto"/>
              <w:right w:val="single" w:sz="4" w:space="0" w:color="auto"/>
            </w:tcBorders>
          </w:tcPr>
          <w:p w14:paraId="42126F74"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p>
        </w:tc>
        <w:tc>
          <w:tcPr>
            <w:tcW w:w="4860" w:type="dxa"/>
            <w:tcBorders>
              <w:top w:val="single" w:sz="6" w:space="0" w:color="auto"/>
              <w:left w:val="single" w:sz="4" w:space="0" w:color="auto"/>
              <w:bottom w:val="single" w:sz="4" w:space="0" w:color="auto"/>
              <w:right w:val="single" w:sz="6" w:space="0" w:color="auto"/>
            </w:tcBorders>
          </w:tcPr>
          <w:p w14:paraId="584A98CB" w14:textId="77777777" w:rsidR="00650655" w:rsidRPr="00D73B10" w:rsidRDefault="00650655" w:rsidP="005B211F">
            <w:pPr>
              <w:autoSpaceDE w:val="0"/>
              <w:autoSpaceDN w:val="0"/>
              <w:adjustRightInd w:val="0"/>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 xml:space="preserve">CATERING (lunch) per person </w:t>
            </w:r>
          </w:p>
        </w:tc>
        <w:tc>
          <w:tcPr>
            <w:tcW w:w="720" w:type="dxa"/>
            <w:tcBorders>
              <w:top w:val="single" w:sz="6" w:space="0" w:color="auto"/>
              <w:left w:val="single" w:sz="6" w:space="0" w:color="auto"/>
              <w:bottom w:val="single" w:sz="6" w:space="0" w:color="auto"/>
              <w:right w:val="single" w:sz="6" w:space="0" w:color="auto"/>
            </w:tcBorders>
            <w:noWrap/>
          </w:tcPr>
          <w:p w14:paraId="40D493EA"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EA</w:t>
            </w:r>
          </w:p>
        </w:tc>
        <w:tc>
          <w:tcPr>
            <w:tcW w:w="720" w:type="dxa"/>
            <w:tcBorders>
              <w:top w:val="single" w:sz="6" w:space="0" w:color="auto"/>
              <w:left w:val="single" w:sz="6" w:space="0" w:color="auto"/>
              <w:bottom w:val="single" w:sz="6" w:space="0" w:color="auto"/>
              <w:right w:val="single" w:sz="6" w:space="0" w:color="auto"/>
            </w:tcBorders>
          </w:tcPr>
          <w:p w14:paraId="363B4EA0"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145</w:t>
            </w:r>
          </w:p>
        </w:tc>
        <w:tc>
          <w:tcPr>
            <w:tcW w:w="1080" w:type="dxa"/>
            <w:tcBorders>
              <w:top w:val="single" w:sz="6" w:space="0" w:color="auto"/>
              <w:left w:val="single" w:sz="6" w:space="0" w:color="auto"/>
              <w:bottom w:val="single" w:sz="6" w:space="0" w:color="auto"/>
              <w:right w:val="single" w:sz="6" w:space="0" w:color="auto"/>
            </w:tcBorders>
            <w:noWrap/>
            <w:vAlign w:val="bottom"/>
          </w:tcPr>
          <w:p w14:paraId="1C442911" w14:textId="77777777" w:rsidR="00650655" w:rsidRPr="00D73B10" w:rsidRDefault="00650655" w:rsidP="005B211F">
            <w:pPr>
              <w:jc w:val="both"/>
              <w:rPr>
                <w:rFonts w:ascii="Arial" w:hAnsi="Arial" w:cs="Arial"/>
                <w:color w:val="FF0000"/>
                <w:sz w:val="28"/>
                <w:szCs w:val="28"/>
                <w:vertAlign w:val="superscript"/>
                <w:lang w:eastAsia="en-ZA"/>
              </w:rPr>
            </w:pPr>
          </w:p>
        </w:tc>
        <w:tc>
          <w:tcPr>
            <w:tcW w:w="540" w:type="dxa"/>
            <w:tcBorders>
              <w:top w:val="single" w:sz="6" w:space="0" w:color="auto"/>
              <w:left w:val="single" w:sz="6" w:space="0" w:color="auto"/>
              <w:bottom w:val="single" w:sz="6" w:space="0" w:color="auto"/>
              <w:right w:val="single" w:sz="6" w:space="0" w:color="auto"/>
            </w:tcBorders>
            <w:noWrap/>
            <w:vAlign w:val="bottom"/>
          </w:tcPr>
          <w:p w14:paraId="7DE83BF3" w14:textId="77777777" w:rsidR="00650655" w:rsidRPr="00D73B10" w:rsidRDefault="00650655" w:rsidP="005B211F">
            <w:pPr>
              <w:jc w:val="both"/>
              <w:rPr>
                <w:rFonts w:ascii="Arial" w:hAnsi="Arial" w:cs="Arial"/>
                <w:color w:val="FF0000"/>
                <w:sz w:val="28"/>
                <w:szCs w:val="28"/>
                <w:vertAlign w:val="superscript"/>
                <w:lang w:eastAsia="en-ZA"/>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150E41E" w14:textId="77777777" w:rsidR="00650655" w:rsidRPr="00D73B10" w:rsidRDefault="00650655" w:rsidP="005B211F">
            <w:pPr>
              <w:jc w:val="both"/>
              <w:rPr>
                <w:rFonts w:ascii="Arial" w:hAnsi="Arial" w:cs="Arial"/>
                <w:color w:val="FF0000"/>
                <w:sz w:val="28"/>
                <w:szCs w:val="28"/>
                <w:vertAlign w:val="superscript"/>
                <w:lang w:eastAsia="en-ZA"/>
              </w:rPr>
            </w:pPr>
          </w:p>
        </w:tc>
        <w:tc>
          <w:tcPr>
            <w:tcW w:w="645" w:type="dxa"/>
            <w:tcBorders>
              <w:top w:val="single" w:sz="6" w:space="0" w:color="auto"/>
              <w:left w:val="single" w:sz="6" w:space="0" w:color="auto"/>
              <w:bottom w:val="single" w:sz="6" w:space="0" w:color="auto"/>
              <w:right w:val="single" w:sz="6" w:space="0" w:color="auto"/>
            </w:tcBorders>
            <w:noWrap/>
            <w:vAlign w:val="bottom"/>
          </w:tcPr>
          <w:p w14:paraId="274C4311" w14:textId="77777777" w:rsidR="00650655" w:rsidRPr="00D73B10" w:rsidRDefault="00650655" w:rsidP="005B211F">
            <w:pPr>
              <w:jc w:val="both"/>
              <w:rPr>
                <w:rFonts w:ascii="Arial" w:hAnsi="Arial" w:cs="Arial"/>
                <w:color w:val="FF0000"/>
                <w:sz w:val="28"/>
                <w:szCs w:val="28"/>
                <w:vertAlign w:val="superscript"/>
                <w:lang w:eastAsia="en-ZA"/>
              </w:rPr>
            </w:pPr>
          </w:p>
        </w:tc>
      </w:tr>
      <w:tr w:rsidR="00650655" w:rsidRPr="00D73B10" w14:paraId="06F5A4BC" w14:textId="77777777" w:rsidTr="005B211F">
        <w:trPr>
          <w:trHeight w:val="143"/>
        </w:trPr>
        <w:tc>
          <w:tcPr>
            <w:tcW w:w="5935" w:type="dxa"/>
            <w:gridSpan w:val="3"/>
            <w:vMerge w:val="restart"/>
            <w:tcBorders>
              <w:top w:val="single" w:sz="4" w:space="0" w:color="auto"/>
              <w:right w:val="single" w:sz="4" w:space="0" w:color="auto"/>
            </w:tcBorders>
          </w:tcPr>
          <w:p w14:paraId="5DA579AF" w14:textId="77777777" w:rsidR="00650655" w:rsidRPr="00D73B10" w:rsidRDefault="00650655" w:rsidP="005B211F">
            <w:pPr>
              <w:jc w:val="both"/>
              <w:rPr>
                <w:rFonts w:ascii="Arial" w:hAnsi="Arial" w:cs="Arial"/>
                <w:b/>
                <w:bCs/>
                <w:i/>
                <w:iCs/>
                <w:sz w:val="28"/>
                <w:szCs w:val="28"/>
                <w:vertAlign w:val="superscript"/>
                <w:lang w:eastAsia="en-ZA"/>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A1FB8" w14:textId="77777777" w:rsidR="00650655" w:rsidRPr="00D73B10" w:rsidRDefault="00650655" w:rsidP="005B211F">
            <w:pPr>
              <w:jc w:val="center"/>
              <w:rPr>
                <w:rFonts w:ascii="Arial" w:hAnsi="Arial" w:cs="Arial"/>
                <w:b/>
                <w:i/>
                <w:iCs/>
                <w:sz w:val="28"/>
                <w:szCs w:val="28"/>
                <w:vertAlign w:val="superscript"/>
                <w:lang w:eastAsia="en-ZA"/>
              </w:rPr>
            </w:pPr>
            <w:r w:rsidRPr="00D73B10">
              <w:rPr>
                <w:rFonts w:ascii="Arial" w:hAnsi="Arial" w:cs="Arial"/>
                <w:b/>
                <w:i/>
                <w:iCs/>
                <w:sz w:val="28"/>
                <w:szCs w:val="28"/>
                <w:vertAlign w:val="superscript"/>
                <w:lang w:eastAsia="en-ZA"/>
              </w:rPr>
              <w:t>TOTAL</w:t>
            </w:r>
          </w:p>
        </w:tc>
        <w:tc>
          <w:tcPr>
            <w:tcW w:w="900" w:type="dxa"/>
            <w:tcBorders>
              <w:top w:val="single" w:sz="6" w:space="0" w:color="auto"/>
              <w:left w:val="single" w:sz="4" w:space="0" w:color="auto"/>
              <w:bottom w:val="single" w:sz="4" w:space="0" w:color="auto"/>
              <w:right w:val="dotDash" w:sz="4" w:space="0" w:color="auto"/>
            </w:tcBorders>
            <w:noWrap/>
            <w:vAlign w:val="bottom"/>
          </w:tcPr>
          <w:p w14:paraId="40DF93F6" w14:textId="77777777" w:rsidR="00650655" w:rsidRPr="00D73B10" w:rsidRDefault="00650655" w:rsidP="005B211F">
            <w:pPr>
              <w:jc w:val="both"/>
              <w:rPr>
                <w:rFonts w:ascii="Arial" w:hAnsi="Arial" w:cs="Arial"/>
                <w:sz w:val="28"/>
                <w:szCs w:val="28"/>
                <w:vertAlign w:val="superscript"/>
                <w:lang w:eastAsia="en-ZA"/>
              </w:rPr>
            </w:pPr>
          </w:p>
        </w:tc>
        <w:tc>
          <w:tcPr>
            <w:tcW w:w="645" w:type="dxa"/>
            <w:tcBorders>
              <w:top w:val="single" w:sz="6" w:space="0" w:color="auto"/>
              <w:left w:val="nil"/>
              <w:bottom w:val="single" w:sz="4" w:space="0" w:color="auto"/>
              <w:right w:val="single" w:sz="4" w:space="0" w:color="auto"/>
            </w:tcBorders>
            <w:noWrap/>
            <w:vAlign w:val="bottom"/>
          </w:tcPr>
          <w:p w14:paraId="5C3C0E18" w14:textId="77777777" w:rsidR="00650655" w:rsidRPr="00D73B10" w:rsidRDefault="00650655" w:rsidP="005B211F">
            <w:pPr>
              <w:jc w:val="both"/>
              <w:rPr>
                <w:rFonts w:ascii="Arial" w:hAnsi="Arial" w:cs="Arial"/>
                <w:sz w:val="28"/>
                <w:szCs w:val="28"/>
                <w:vertAlign w:val="superscript"/>
                <w:lang w:eastAsia="en-ZA"/>
              </w:rPr>
            </w:pPr>
          </w:p>
        </w:tc>
      </w:tr>
      <w:tr w:rsidR="00650655" w:rsidRPr="00D73B10" w14:paraId="1558AA37" w14:textId="77777777" w:rsidTr="005B211F">
        <w:trPr>
          <w:trHeight w:val="311"/>
        </w:trPr>
        <w:tc>
          <w:tcPr>
            <w:tcW w:w="5935" w:type="dxa"/>
            <w:gridSpan w:val="3"/>
            <w:vMerge/>
            <w:tcBorders>
              <w:right w:val="single" w:sz="4" w:space="0" w:color="auto"/>
            </w:tcBorders>
          </w:tcPr>
          <w:p w14:paraId="18BD76FF" w14:textId="77777777" w:rsidR="00650655" w:rsidRPr="00D73B10" w:rsidRDefault="00650655" w:rsidP="005B211F">
            <w:pPr>
              <w:jc w:val="both"/>
              <w:rPr>
                <w:rFonts w:ascii="Arial" w:hAnsi="Arial" w:cs="Arial"/>
                <w:b/>
                <w:bCs/>
                <w:i/>
                <w:iCs/>
                <w:sz w:val="28"/>
                <w:szCs w:val="28"/>
                <w:vertAlign w:val="superscript"/>
                <w:lang w:eastAsia="en-ZA"/>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ADF0B" w14:textId="77777777" w:rsidR="00650655" w:rsidRPr="00D73B10" w:rsidRDefault="00650655" w:rsidP="005B211F">
            <w:pPr>
              <w:jc w:val="center"/>
              <w:rPr>
                <w:rFonts w:ascii="Arial" w:hAnsi="Arial" w:cs="Arial"/>
                <w:b/>
                <w:i/>
                <w:iCs/>
                <w:sz w:val="28"/>
                <w:szCs w:val="28"/>
                <w:vertAlign w:val="superscript"/>
                <w:lang w:eastAsia="en-ZA"/>
              </w:rPr>
            </w:pPr>
            <w:r w:rsidRPr="00D73B10">
              <w:rPr>
                <w:rFonts w:ascii="Arial" w:hAnsi="Arial" w:cs="Arial"/>
                <w:b/>
                <w:i/>
                <w:iCs/>
                <w:sz w:val="28"/>
                <w:szCs w:val="28"/>
                <w:vertAlign w:val="superscript"/>
                <w:lang w:eastAsia="en-ZA"/>
              </w:rPr>
              <w:t>VAT 15%</w:t>
            </w:r>
          </w:p>
        </w:tc>
        <w:tc>
          <w:tcPr>
            <w:tcW w:w="900" w:type="dxa"/>
            <w:tcBorders>
              <w:top w:val="nil"/>
              <w:left w:val="single" w:sz="4" w:space="0" w:color="auto"/>
              <w:bottom w:val="single" w:sz="4" w:space="0" w:color="auto"/>
              <w:right w:val="dotDash" w:sz="4" w:space="0" w:color="auto"/>
            </w:tcBorders>
            <w:noWrap/>
            <w:vAlign w:val="bottom"/>
          </w:tcPr>
          <w:p w14:paraId="659B6AA2" w14:textId="77777777" w:rsidR="00650655" w:rsidRPr="00D73B10" w:rsidRDefault="00650655" w:rsidP="005B211F">
            <w:pPr>
              <w:jc w:val="both"/>
              <w:rPr>
                <w:rFonts w:ascii="Arial" w:hAnsi="Arial" w:cs="Arial"/>
                <w:sz w:val="28"/>
                <w:szCs w:val="28"/>
                <w:vertAlign w:val="superscript"/>
                <w:lang w:eastAsia="en-ZA"/>
              </w:rPr>
            </w:pPr>
          </w:p>
        </w:tc>
        <w:tc>
          <w:tcPr>
            <w:tcW w:w="645" w:type="dxa"/>
            <w:tcBorders>
              <w:top w:val="nil"/>
              <w:left w:val="nil"/>
              <w:bottom w:val="single" w:sz="4" w:space="0" w:color="auto"/>
              <w:right w:val="single" w:sz="4" w:space="0" w:color="auto"/>
            </w:tcBorders>
            <w:noWrap/>
            <w:vAlign w:val="bottom"/>
          </w:tcPr>
          <w:p w14:paraId="1656A730" w14:textId="77777777" w:rsidR="00650655" w:rsidRPr="00D73B10" w:rsidRDefault="00650655" w:rsidP="005B211F">
            <w:pPr>
              <w:jc w:val="both"/>
              <w:rPr>
                <w:rFonts w:ascii="Arial" w:hAnsi="Arial" w:cs="Arial"/>
                <w:sz w:val="28"/>
                <w:szCs w:val="28"/>
                <w:vertAlign w:val="superscript"/>
                <w:lang w:eastAsia="en-ZA"/>
              </w:rPr>
            </w:pPr>
          </w:p>
        </w:tc>
      </w:tr>
      <w:tr w:rsidR="00650655" w:rsidRPr="00D73B10" w14:paraId="294AC4CD" w14:textId="77777777" w:rsidTr="005B211F">
        <w:trPr>
          <w:trHeight w:val="76"/>
        </w:trPr>
        <w:tc>
          <w:tcPr>
            <w:tcW w:w="5935" w:type="dxa"/>
            <w:gridSpan w:val="3"/>
            <w:vMerge/>
            <w:tcBorders>
              <w:right w:val="single" w:sz="4" w:space="0" w:color="auto"/>
            </w:tcBorders>
          </w:tcPr>
          <w:p w14:paraId="0586C84A" w14:textId="77777777" w:rsidR="00650655" w:rsidRPr="00D73B10" w:rsidRDefault="00650655" w:rsidP="005B211F">
            <w:pPr>
              <w:jc w:val="both"/>
              <w:rPr>
                <w:rFonts w:ascii="Arial" w:hAnsi="Arial" w:cs="Arial"/>
                <w:b/>
                <w:bCs/>
                <w:i/>
                <w:iCs/>
                <w:sz w:val="28"/>
                <w:szCs w:val="28"/>
                <w:vertAlign w:val="superscript"/>
                <w:lang w:eastAsia="en-ZA"/>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E7D3A" w14:textId="77777777" w:rsidR="00650655" w:rsidRPr="00D73B10" w:rsidRDefault="00650655" w:rsidP="005B211F">
            <w:pPr>
              <w:jc w:val="center"/>
              <w:rPr>
                <w:rFonts w:ascii="Arial" w:hAnsi="Arial" w:cs="Arial"/>
                <w:b/>
                <w:i/>
                <w:iCs/>
                <w:sz w:val="28"/>
                <w:szCs w:val="28"/>
                <w:vertAlign w:val="superscript"/>
                <w:lang w:eastAsia="en-ZA"/>
              </w:rPr>
            </w:pPr>
            <w:r w:rsidRPr="00D73B10">
              <w:rPr>
                <w:rFonts w:ascii="Arial" w:hAnsi="Arial" w:cs="Arial"/>
                <w:b/>
                <w:i/>
                <w:iCs/>
                <w:sz w:val="28"/>
                <w:szCs w:val="28"/>
                <w:vertAlign w:val="superscript"/>
                <w:lang w:eastAsia="en-ZA"/>
              </w:rPr>
              <w:t>GRAND TOTAL</w:t>
            </w:r>
          </w:p>
        </w:tc>
        <w:tc>
          <w:tcPr>
            <w:tcW w:w="900" w:type="dxa"/>
            <w:tcBorders>
              <w:top w:val="nil"/>
              <w:left w:val="single" w:sz="4" w:space="0" w:color="auto"/>
              <w:bottom w:val="single" w:sz="4" w:space="0" w:color="auto"/>
              <w:right w:val="dotDash" w:sz="4" w:space="0" w:color="auto"/>
            </w:tcBorders>
            <w:noWrap/>
            <w:vAlign w:val="bottom"/>
          </w:tcPr>
          <w:p w14:paraId="0CD6D258" w14:textId="77777777" w:rsidR="00650655" w:rsidRPr="00D73B10" w:rsidRDefault="00650655" w:rsidP="005B211F">
            <w:pPr>
              <w:jc w:val="both"/>
              <w:rPr>
                <w:rFonts w:ascii="Arial" w:hAnsi="Arial" w:cs="Arial"/>
                <w:sz w:val="28"/>
                <w:szCs w:val="28"/>
                <w:vertAlign w:val="superscript"/>
                <w:lang w:eastAsia="en-ZA"/>
              </w:rPr>
            </w:pPr>
          </w:p>
        </w:tc>
        <w:tc>
          <w:tcPr>
            <w:tcW w:w="645" w:type="dxa"/>
            <w:tcBorders>
              <w:top w:val="nil"/>
              <w:left w:val="nil"/>
              <w:bottom w:val="single" w:sz="4" w:space="0" w:color="auto"/>
              <w:right w:val="single" w:sz="4" w:space="0" w:color="auto"/>
            </w:tcBorders>
            <w:noWrap/>
            <w:vAlign w:val="bottom"/>
          </w:tcPr>
          <w:p w14:paraId="28503D42" w14:textId="77777777" w:rsidR="00650655" w:rsidRPr="00D73B10" w:rsidRDefault="00650655" w:rsidP="005B211F">
            <w:pPr>
              <w:jc w:val="both"/>
              <w:rPr>
                <w:rFonts w:ascii="Arial" w:hAnsi="Arial" w:cs="Arial"/>
                <w:sz w:val="28"/>
                <w:szCs w:val="28"/>
                <w:vertAlign w:val="superscript"/>
                <w:lang w:eastAsia="en-ZA"/>
              </w:rPr>
            </w:pPr>
          </w:p>
        </w:tc>
      </w:tr>
    </w:tbl>
    <w:p w14:paraId="02CA7685" w14:textId="5B34CBDF" w:rsidR="0030657B" w:rsidRDefault="0030657B" w:rsidP="00EF509E">
      <w:pPr>
        <w:widowControl w:val="0"/>
        <w:tabs>
          <w:tab w:val="left" w:pos="720"/>
        </w:tabs>
        <w:spacing w:line="360" w:lineRule="auto"/>
        <w:jc w:val="both"/>
        <w:rPr>
          <w:rFonts w:ascii="Arial" w:hAnsi="Arial" w:cs="Arial"/>
          <w:bCs/>
          <w:i/>
          <w:iCs/>
          <w:color w:val="FF0000"/>
          <w:sz w:val="22"/>
          <w:szCs w:val="22"/>
          <w:lang w:val="en-GB"/>
        </w:rPr>
      </w:pPr>
    </w:p>
    <w:sectPr w:rsidR="0030657B" w:rsidSect="00634C03">
      <w:headerReference w:type="default" r:id="rId17"/>
      <w:footerReference w:type="default" r:id="rId18"/>
      <w:footerReference w:type="first" r:id="rId19"/>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Zoliswa Sharon Yangairo" w:date="2026-03-11T15:16:00Z" w:initials="ZY">
    <w:p w14:paraId="1707ABE2" w14:textId="77777777" w:rsidR="0007425A" w:rsidRDefault="0007425A" w:rsidP="0007425A">
      <w:pPr>
        <w:pStyle w:val="CommentText"/>
      </w:pPr>
      <w:r>
        <w:rPr>
          <w:rStyle w:val="CommentReference"/>
        </w:rPr>
        <w:annotationRef/>
      </w:r>
      <w:r>
        <w:t xml:space="preserve">What must bidders submit here ? we don’t consider “advantage “ when evaluating. We need to be clear on what we want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07AB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66B13B" w16cex:dateUtc="2026-03-11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07ABE2" w16cid:durableId="4966B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8A43" w14:textId="77777777" w:rsidR="00BA147D" w:rsidRDefault="00BA147D">
      <w:r>
        <w:separator/>
      </w:r>
    </w:p>
  </w:endnote>
  <w:endnote w:type="continuationSeparator" w:id="0">
    <w:p w14:paraId="377DC74D" w14:textId="77777777" w:rsidR="00BA147D" w:rsidRDefault="00BA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5DFAAC87"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FD2005">
      <w:rPr>
        <w:color w:val="808080" w:themeColor="background1" w:themeShade="80"/>
      </w:rPr>
      <w:t>5</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5085"/>
      <w:docPartObj>
        <w:docPartGallery w:val="Page Numbers (Bottom of Page)"/>
        <w:docPartUnique/>
      </w:docPartObj>
    </w:sdtPr>
    <w:sdtContent>
      <w:sdt>
        <w:sdtPr>
          <w:id w:val="-1769616900"/>
          <w:docPartObj>
            <w:docPartGallery w:val="Page Numbers (Top of Page)"/>
            <w:docPartUnique/>
          </w:docPartObj>
        </w:sdtPr>
        <w:sdtContent>
          <w:p w14:paraId="145F876F" w14:textId="11775F0C" w:rsidR="00E20F62" w:rsidRDefault="00000000">
            <w:pPr>
              <w:pStyle w:val="Footer"/>
              <w:jc w:val="right"/>
            </w:pPr>
          </w:p>
        </w:sdtContent>
      </w:sdt>
    </w:sdtContent>
  </w:sdt>
  <w:p w14:paraId="485484EF" w14:textId="77777777" w:rsidR="00014A3D" w:rsidRDefault="0001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E995" w14:textId="77777777" w:rsidR="00BA147D" w:rsidRDefault="00BA147D">
      <w:r>
        <w:separator/>
      </w:r>
    </w:p>
  </w:footnote>
  <w:footnote w:type="continuationSeparator" w:id="0">
    <w:p w14:paraId="48C27BAE" w14:textId="77777777" w:rsidR="00BA147D" w:rsidRDefault="00BA147D">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99751"/>
      <w:docPartObj>
        <w:docPartGallery w:val="Page Numbers (Top of Page)"/>
        <w:docPartUnique/>
      </w:docPartObj>
    </w:sdtPr>
    <w:sdtEndPr>
      <w:rPr>
        <w:noProof/>
      </w:rPr>
    </w:sdtEndPr>
    <w:sdtContent>
      <w:p w14:paraId="02F64955" w14:textId="1F34A777" w:rsidR="00114A13" w:rsidRDefault="00114A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3F563" w14:textId="7F949A74" w:rsidR="007C2E92" w:rsidRDefault="007C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790FE0"/>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16BF5"/>
    <w:multiLevelType w:val="hybridMultilevel"/>
    <w:tmpl w:val="B4FA9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237DE"/>
    <w:multiLevelType w:val="multilevel"/>
    <w:tmpl w:val="2BA25C50"/>
    <w:lvl w:ilvl="0">
      <w:start w:val="5"/>
      <w:numFmt w:val="decimal"/>
      <w:lvlText w:val="%1.0"/>
      <w:lvlJc w:val="left"/>
      <w:pPr>
        <w:ind w:left="360" w:hanging="360"/>
      </w:pPr>
      <w:rPr>
        <w:rFonts w:hint="default"/>
      </w:rPr>
    </w:lvl>
    <w:lvl w:ilvl="1">
      <w:start w:val="1"/>
      <w:numFmt w:val="bullet"/>
      <w:lvlText w:val=""/>
      <w:lvlJc w:val="left"/>
      <w:pPr>
        <w:ind w:left="117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4E21C4"/>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2"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157AD0"/>
    <w:multiLevelType w:val="hybridMultilevel"/>
    <w:tmpl w:val="BFD6045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7"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28"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071B0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20166F2"/>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2" w15:restartNumberingAfterBreak="0">
    <w:nsid w:val="7A9201B9"/>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3" w15:restartNumberingAfterBreak="0">
    <w:nsid w:val="7F0A7917"/>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num w:numId="1" w16cid:durableId="206912138">
    <w:abstractNumId w:val="10"/>
  </w:num>
  <w:num w:numId="2" w16cid:durableId="1386955166">
    <w:abstractNumId w:val="1"/>
  </w:num>
  <w:num w:numId="3" w16cid:durableId="1239906215">
    <w:abstractNumId w:val="40"/>
  </w:num>
  <w:num w:numId="4" w16cid:durableId="753166714">
    <w:abstractNumId w:val="23"/>
  </w:num>
  <w:num w:numId="5" w16cid:durableId="1971936993">
    <w:abstractNumId w:val="31"/>
  </w:num>
  <w:num w:numId="6" w16cid:durableId="915363479">
    <w:abstractNumId w:val="13"/>
  </w:num>
  <w:num w:numId="7" w16cid:durableId="111480456">
    <w:abstractNumId w:val="39"/>
  </w:num>
  <w:num w:numId="8" w16cid:durableId="1111781377">
    <w:abstractNumId w:val="19"/>
  </w:num>
  <w:num w:numId="9" w16cid:durableId="932932536">
    <w:abstractNumId w:val="5"/>
  </w:num>
  <w:num w:numId="10" w16cid:durableId="1017535581">
    <w:abstractNumId w:val="33"/>
  </w:num>
  <w:num w:numId="11" w16cid:durableId="324019106">
    <w:abstractNumId w:val="12"/>
  </w:num>
  <w:num w:numId="12" w16cid:durableId="2047438662">
    <w:abstractNumId w:val="16"/>
  </w:num>
  <w:num w:numId="13" w16cid:durableId="76829600">
    <w:abstractNumId w:val="29"/>
  </w:num>
  <w:num w:numId="14" w16cid:durableId="1963919741">
    <w:abstractNumId w:val="9"/>
  </w:num>
  <w:num w:numId="15" w16cid:durableId="1279139074">
    <w:abstractNumId w:val="24"/>
  </w:num>
  <w:num w:numId="16" w16cid:durableId="1052927236">
    <w:abstractNumId w:val="34"/>
  </w:num>
  <w:num w:numId="17" w16cid:durableId="1748260131">
    <w:abstractNumId w:val="15"/>
  </w:num>
  <w:num w:numId="18" w16cid:durableId="818501363">
    <w:abstractNumId w:val="2"/>
  </w:num>
  <w:num w:numId="19" w16cid:durableId="1830168401">
    <w:abstractNumId w:val="32"/>
  </w:num>
  <w:num w:numId="20" w16cid:durableId="156851608">
    <w:abstractNumId w:val="36"/>
  </w:num>
  <w:num w:numId="21" w16cid:durableId="950622957">
    <w:abstractNumId w:val="30"/>
  </w:num>
  <w:num w:numId="22" w16cid:durableId="936255654">
    <w:abstractNumId w:val="22"/>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7"/>
  </w:num>
  <w:num w:numId="25" w16cid:durableId="420569470">
    <w:abstractNumId w:val="14"/>
  </w:num>
  <w:num w:numId="26" w16cid:durableId="1981568904">
    <w:abstractNumId w:val="18"/>
  </w:num>
  <w:num w:numId="27" w16cid:durableId="1171329933">
    <w:abstractNumId w:val="11"/>
  </w:num>
  <w:num w:numId="28" w16cid:durableId="1254437900">
    <w:abstractNumId w:val="25"/>
  </w:num>
  <w:num w:numId="29" w16cid:durableId="1973175160">
    <w:abstractNumId w:val="20"/>
  </w:num>
  <w:num w:numId="30" w16cid:durableId="658927456">
    <w:abstractNumId w:val="7"/>
  </w:num>
  <w:num w:numId="31" w16cid:durableId="1018388974">
    <w:abstractNumId w:val="41"/>
  </w:num>
  <w:num w:numId="32" w16cid:durableId="531184661">
    <w:abstractNumId w:val="17"/>
  </w:num>
  <w:num w:numId="33" w16cid:durableId="1023627429">
    <w:abstractNumId w:val="43"/>
  </w:num>
  <w:num w:numId="34" w16cid:durableId="1511136634">
    <w:abstractNumId w:val="35"/>
  </w:num>
  <w:num w:numId="35" w16cid:durableId="778792214">
    <w:abstractNumId w:val="38"/>
  </w:num>
  <w:num w:numId="36" w16cid:durableId="130372025">
    <w:abstractNumId w:val="4"/>
  </w:num>
  <w:num w:numId="37" w16cid:durableId="892155070">
    <w:abstractNumId w:val="21"/>
  </w:num>
  <w:num w:numId="38" w16cid:durableId="1129322434">
    <w:abstractNumId w:val="42"/>
  </w:num>
  <w:num w:numId="39" w16cid:durableId="20655930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111746">
    <w:abstractNumId w:val="3"/>
  </w:num>
  <w:num w:numId="41" w16cid:durableId="441538006">
    <w:abstractNumId w:val="28"/>
  </w:num>
  <w:num w:numId="42" w16cid:durableId="1641494567">
    <w:abstractNumId w:val="8"/>
  </w:num>
  <w:num w:numId="43" w16cid:durableId="392042291">
    <w:abstractNumId w:val="26"/>
  </w:num>
  <w:num w:numId="44" w16cid:durableId="93474961">
    <w:abstractNumId w:val="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liswa Sharon Yangairo">
    <w15:presenceInfo w15:providerId="AD" w15:userId="S::Zoliswa.Yangairo@prasa.com::cedfeb2c-de39-40d4-81ad-18efd879cf90"/>
  </w15:person>
  <w15:person w15:author="Jonathan Makahamdze">
    <w15:presenceInfo w15:providerId="AD" w15:userId="S::Jonathan.Makahamdze@prasa.com::38091237-9f97-40bf-b61c-2d4b5a4decf4"/>
  </w15:person>
  <w15:person w15:author="Thabelo Claire Mudau">
    <w15:presenceInfo w15:providerId="AD" w15:userId="S::Claire.Mudau@prasa.com::191e7936-adfc-455c-8401-4746f32537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3B6"/>
    <w:rsid w:val="0000454F"/>
    <w:rsid w:val="00005034"/>
    <w:rsid w:val="00006CB9"/>
    <w:rsid w:val="00007015"/>
    <w:rsid w:val="000101BC"/>
    <w:rsid w:val="00012019"/>
    <w:rsid w:val="00013383"/>
    <w:rsid w:val="000134EE"/>
    <w:rsid w:val="00013904"/>
    <w:rsid w:val="00013B19"/>
    <w:rsid w:val="00013DDF"/>
    <w:rsid w:val="0001423A"/>
    <w:rsid w:val="00014A3D"/>
    <w:rsid w:val="00015226"/>
    <w:rsid w:val="0001565E"/>
    <w:rsid w:val="000161AB"/>
    <w:rsid w:val="000167E5"/>
    <w:rsid w:val="00017590"/>
    <w:rsid w:val="00020F78"/>
    <w:rsid w:val="00023928"/>
    <w:rsid w:val="00023C09"/>
    <w:rsid w:val="00023DF2"/>
    <w:rsid w:val="00024847"/>
    <w:rsid w:val="00024F3C"/>
    <w:rsid w:val="000251A0"/>
    <w:rsid w:val="00025388"/>
    <w:rsid w:val="00026558"/>
    <w:rsid w:val="0003072D"/>
    <w:rsid w:val="000311A1"/>
    <w:rsid w:val="0003296C"/>
    <w:rsid w:val="00032DED"/>
    <w:rsid w:val="000341C2"/>
    <w:rsid w:val="0003536E"/>
    <w:rsid w:val="000362AE"/>
    <w:rsid w:val="00036AF0"/>
    <w:rsid w:val="000379D9"/>
    <w:rsid w:val="00041CD3"/>
    <w:rsid w:val="0004408F"/>
    <w:rsid w:val="00044AA3"/>
    <w:rsid w:val="000450B4"/>
    <w:rsid w:val="00046D75"/>
    <w:rsid w:val="0005259D"/>
    <w:rsid w:val="00055455"/>
    <w:rsid w:val="000558B5"/>
    <w:rsid w:val="00056177"/>
    <w:rsid w:val="00056611"/>
    <w:rsid w:val="00060079"/>
    <w:rsid w:val="000600C3"/>
    <w:rsid w:val="0006106B"/>
    <w:rsid w:val="00061B81"/>
    <w:rsid w:val="00061DEA"/>
    <w:rsid w:val="00061EB6"/>
    <w:rsid w:val="00062621"/>
    <w:rsid w:val="00062AA3"/>
    <w:rsid w:val="000639CE"/>
    <w:rsid w:val="00063F99"/>
    <w:rsid w:val="00066408"/>
    <w:rsid w:val="00066913"/>
    <w:rsid w:val="00067032"/>
    <w:rsid w:val="00070888"/>
    <w:rsid w:val="00071677"/>
    <w:rsid w:val="00072C95"/>
    <w:rsid w:val="0007425A"/>
    <w:rsid w:val="0007638A"/>
    <w:rsid w:val="00077272"/>
    <w:rsid w:val="0007744D"/>
    <w:rsid w:val="00077B7F"/>
    <w:rsid w:val="000800EC"/>
    <w:rsid w:val="0008134B"/>
    <w:rsid w:val="00082077"/>
    <w:rsid w:val="00083B2E"/>
    <w:rsid w:val="00084A16"/>
    <w:rsid w:val="00085AB7"/>
    <w:rsid w:val="000875EF"/>
    <w:rsid w:val="000902DB"/>
    <w:rsid w:val="0009179B"/>
    <w:rsid w:val="00091871"/>
    <w:rsid w:val="00092221"/>
    <w:rsid w:val="000936AF"/>
    <w:rsid w:val="000942D3"/>
    <w:rsid w:val="00094CBD"/>
    <w:rsid w:val="00094E0B"/>
    <w:rsid w:val="0009656E"/>
    <w:rsid w:val="00097362"/>
    <w:rsid w:val="0009745A"/>
    <w:rsid w:val="000A07BA"/>
    <w:rsid w:val="000A16E2"/>
    <w:rsid w:val="000A17AE"/>
    <w:rsid w:val="000A250F"/>
    <w:rsid w:val="000A2BB4"/>
    <w:rsid w:val="000A32DC"/>
    <w:rsid w:val="000A3B15"/>
    <w:rsid w:val="000A456C"/>
    <w:rsid w:val="000A506D"/>
    <w:rsid w:val="000A55A5"/>
    <w:rsid w:val="000A5F8C"/>
    <w:rsid w:val="000A5FC1"/>
    <w:rsid w:val="000A6052"/>
    <w:rsid w:val="000A6070"/>
    <w:rsid w:val="000A7340"/>
    <w:rsid w:val="000B006C"/>
    <w:rsid w:val="000B36CE"/>
    <w:rsid w:val="000B51F8"/>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9A0"/>
    <w:rsid w:val="000F1E6C"/>
    <w:rsid w:val="000F37B5"/>
    <w:rsid w:val="000F3AAB"/>
    <w:rsid w:val="000F485A"/>
    <w:rsid w:val="000F5F1B"/>
    <w:rsid w:val="000F77D7"/>
    <w:rsid w:val="000F7B73"/>
    <w:rsid w:val="0010013D"/>
    <w:rsid w:val="00100ECC"/>
    <w:rsid w:val="0010322B"/>
    <w:rsid w:val="00103696"/>
    <w:rsid w:val="0010375F"/>
    <w:rsid w:val="00103E9F"/>
    <w:rsid w:val="00104220"/>
    <w:rsid w:val="00104AB4"/>
    <w:rsid w:val="00105988"/>
    <w:rsid w:val="00105C42"/>
    <w:rsid w:val="001061F5"/>
    <w:rsid w:val="001068E4"/>
    <w:rsid w:val="00107D20"/>
    <w:rsid w:val="00112405"/>
    <w:rsid w:val="00112767"/>
    <w:rsid w:val="001143E8"/>
    <w:rsid w:val="00114A13"/>
    <w:rsid w:val="00114F47"/>
    <w:rsid w:val="00115D42"/>
    <w:rsid w:val="00116465"/>
    <w:rsid w:val="00116A1A"/>
    <w:rsid w:val="0012017F"/>
    <w:rsid w:val="00121120"/>
    <w:rsid w:val="00121677"/>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442A"/>
    <w:rsid w:val="001453B7"/>
    <w:rsid w:val="00145731"/>
    <w:rsid w:val="001457C7"/>
    <w:rsid w:val="0014667B"/>
    <w:rsid w:val="001466CA"/>
    <w:rsid w:val="0014678E"/>
    <w:rsid w:val="001473F3"/>
    <w:rsid w:val="00150248"/>
    <w:rsid w:val="00151EDA"/>
    <w:rsid w:val="0015457C"/>
    <w:rsid w:val="00155DDC"/>
    <w:rsid w:val="001602A3"/>
    <w:rsid w:val="0016031B"/>
    <w:rsid w:val="00160D94"/>
    <w:rsid w:val="0016112B"/>
    <w:rsid w:val="0016130D"/>
    <w:rsid w:val="0016237F"/>
    <w:rsid w:val="001631A5"/>
    <w:rsid w:val="001638C1"/>
    <w:rsid w:val="00164753"/>
    <w:rsid w:val="00164D45"/>
    <w:rsid w:val="001651F0"/>
    <w:rsid w:val="00165348"/>
    <w:rsid w:val="0016629A"/>
    <w:rsid w:val="001670AB"/>
    <w:rsid w:val="00170E3F"/>
    <w:rsid w:val="0017111A"/>
    <w:rsid w:val="001731C9"/>
    <w:rsid w:val="001735A8"/>
    <w:rsid w:val="00173A1B"/>
    <w:rsid w:val="00174230"/>
    <w:rsid w:val="00175B64"/>
    <w:rsid w:val="001767A0"/>
    <w:rsid w:val="001773A9"/>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3F2"/>
    <w:rsid w:val="00191B66"/>
    <w:rsid w:val="00191D38"/>
    <w:rsid w:val="00193262"/>
    <w:rsid w:val="001933E6"/>
    <w:rsid w:val="00195459"/>
    <w:rsid w:val="00195477"/>
    <w:rsid w:val="00195764"/>
    <w:rsid w:val="0019663D"/>
    <w:rsid w:val="00197AD5"/>
    <w:rsid w:val="001A0F22"/>
    <w:rsid w:val="001A1EAF"/>
    <w:rsid w:val="001A2922"/>
    <w:rsid w:val="001A3001"/>
    <w:rsid w:val="001A4269"/>
    <w:rsid w:val="001A460D"/>
    <w:rsid w:val="001A4677"/>
    <w:rsid w:val="001A47FA"/>
    <w:rsid w:val="001A5B30"/>
    <w:rsid w:val="001A65AD"/>
    <w:rsid w:val="001B0309"/>
    <w:rsid w:val="001B0652"/>
    <w:rsid w:val="001B0BDE"/>
    <w:rsid w:val="001B1509"/>
    <w:rsid w:val="001B1BD7"/>
    <w:rsid w:val="001B294B"/>
    <w:rsid w:val="001B4F8D"/>
    <w:rsid w:val="001B528B"/>
    <w:rsid w:val="001B559A"/>
    <w:rsid w:val="001B70B1"/>
    <w:rsid w:val="001C0D67"/>
    <w:rsid w:val="001C1E0D"/>
    <w:rsid w:val="001C3165"/>
    <w:rsid w:val="001C35D5"/>
    <w:rsid w:val="001C4762"/>
    <w:rsid w:val="001C5559"/>
    <w:rsid w:val="001C57E6"/>
    <w:rsid w:val="001C7CC8"/>
    <w:rsid w:val="001D1A20"/>
    <w:rsid w:val="001D5466"/>
    <w:rsid w:val="001D56C0"/>
    <w:rsid w:val="001D56E8"/>
    <w:rsid w:val="001D699E"/>
    <w:rsid w:val="001D6DEE"/>
    <w:rsid w:val="001E106E"/>
    <w:rsid w:val="001E1DCB"/>
    <w:rsid w:val="001E26F8"/>
    <w:rsid w:val="001E3595"/>
    <w:rsid w:val="001E3D92"/>
    <w:rsid w:val="001E595A"/>
    <w:rsid w:val="001E5A4C"/>
    <w:rsid w:val="001E5C8D"/>
    <w:rsid w:val="001E6D05"/>
    <w:rsid w:val="001F088C"/>
    <w:rsid w:val="001F0A20"/>
    <w:rsid w:val="001F26E1"/>
    <w:rsid w:val="001F2E9E"/>
    <w:rsid w:val="001F30DB"/>
    <w:rsid w:val="001F359C"/>
    <w:rsid w:val="001F41F8"/>
    <w:rsid w:val="001F4708"/>
    <w:rsid w:val="001F79F7"/>
    <w:rsid w:val="0020003C"/>
    <w:rsid w:val="00200C81"/>
    <w:rsid w:val="00201372"/>
    <w:rsid w:val="00202199"/>
    <w:rsid w:val="00205497"/>
    <w:rsid w:val="002064E9"/>
    <w:rsid w:val="002104AA"/>
    <w:rsid w:val="00210557"/>
    <w:rsid w:val="00211F46"/>
    <w:rsid w:val="00212090"/>
    <w:rsid w:val="002123FA"/>
    <w:rsid w:val="0021307D"/>
    <w:rsid w:val="002133F7"/>
    <w:rsid w:val="00213894"/>
    <w:rsid w:val="00213BE8"/>
    <w:rsid w:val="002150D9"/>
    <w:rsid w:val="00216246"/>
    <w:rsid w:val="00216830"/>
    <w:rsid w:val="00216968"/>
    <w:rsid w:val="00216A03"/>
    <w:rsid w:val="00216ADB"/>
    <w:rsid w:val="00217C95"/>
    <w:rsid w:val="00217CDB"/>
    <w:rsid w:val="00220287"/>
    <w:rsid w:val="0022112F"/>
    <w:rsid w:val="0022128D"/>
    <w:rsid w:val="00221703"/>
    <w:rsid w:val="00221C77"/>
    <w:rsid w:val="00222F5D"/>
    <w:rsid w:val="002237D0"/>
    <w:rsid w:val="00223A73"/>
    <w:rsid w:val="00225670"/>
    <w:rsid w:val="0022681B"/>
    <w:rsid w:val="0023015A"/>
    <w:rsid w:val="00231510"/>
    <w:rsid w:val="00231BAC"/>
    <w:rsid w:val="00231D5B"/>
    <w:rsid w:val="00232E0A"/>
    <w:rsid w:val="0023331E"/>
    <w:rsid w:val="002354DE"/>
    <w:rsid w:val="00235D1E"/>
    <w:rsid w:val="002373B6"/>
    <w:rsid w:val="002422B5"/>
    <w:rsid w:val="002429A3"/>
    <w:rsid w:val="00242DB3"/>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5F7"/>
    <w:rsid w:val="00261BE6"/>
    <w:rsid w:val="00262762"/>
    <w:rsid w:val="0026366B"/>
    <w:rsid w:val="0026426F"/>
    <w:rsid w:val="00264BC2"/>
    <w:rsid w:val="0026529E"/>
    <w:rsid w:val="0026689F"/>
    <w:rsid w:val="0027247D"/>
    <w:rsid w:val="0027275A"/>
    <w:rsid w:val="00273762"/>
    <w:rsid w:val="002744AA"/>
    <w:rsid w:val="00275D07"/>
    <w:rsid w:val="00276C28"/>
    <w:rsid w:val="00280A60"/>
    <w:rsid w:val="00283202"/>
    <w:rsid w:val="00283D37"/>
    <w:rsid w:val="00284477"/>
    <w:rsid w:val="0028652B"/>
    <w:rsid w:val="00287D14"/>
    <w:rsid w:val="0029037B"/>
    <w:rsid w:val="00291480"/>
    <w:rsid w:val="002915F0"/>
    <w:rsid w:val="0029211A"/>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B7D3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046A"/>
    <w:rsid w:val="002E1069"/>
    <w:rsid w:val="002E1DE9"/>
    <w:rsid w:val="002E2AE6"/>
    <w:rsid w:val="002E308F"/>
    <w:rsid w:val="002E53B1"/>
    <w:rsid w:val="002E58A8"/>
    <w:rsid w:val="002E6048"/>
    <w:rsid w:val="002E738C"/>
    <w:rsid w:val="002F05A1"/>
    <w:rsid w:val="002F08BF"/>
    <w:rsid w:val="002F1419"/>
    <w:rsid w:val="002F24A2"/>
    <w:rsid w:val="002F2D41"/>
    <w:rsid w:val="002F2E73"/>
    <w:rsid w:val="002F619E"/>
    <w:rsid w:val="002F6930"/>
    <w:rsid w:val="002F6ED9"/>
    <w:rsid w:val="0030132C"/>
    <w:rsid w:val="003016A8"/>
    <w:rsid w:val="00302D36"/>
    <w:rsid w:val="00303173"/>
    <w:rsid w:val="00303CD2"/>
    <w:rsid w:val="00303F6C"/>
    <w:rsid w:val="0030657B"/>
    <w:rsid w:val="00307737"/>
    <w:rsid w:val="00307DD2"/>
    <w:rsid w:val="00310F63"/>
    <w:rsid w:val="00311060"/>
    <w:rsid w:val="00311CB2"/>
    <w:rsid w:val="0031295B"/>
    <w:rsid w:val="00312EF2"/>
    <w:rsid w:val="00313B05"/>
    <w:rsid w:val="00314F6A"/>
    <w:rsid w:val="0031530D"/>
    <w:rsid w:val="003156E2"/>
    <w:rsid w:val="003158A3"/>
    <w:rsid w:val="00316295"/>
    <w:rsid w:val="00316A40"/>
    <w:rsid w:val="00316DCC"/>
    <w:rsid w:val="003201E2"/>
    <w:rsid w:val="00321702"/>
    <w:rsid w:val="00321900"/>
    <w:rsid w:val="00321A74"/>
    <w:rsid w:val="00321CEC"/>
    <w:rsid w:val="003221C3"/>
    <w:rsid w:val="00322872"/>
    <w:rsid w:val="003236B3"/>
    <w:rsid w:val="00324465"/>
    <w:rsid w:val="00325521"/>
    <w:rsid w:val="0032596D"/>
    <w:rsid w:val="0032708D"/>
    <w:rsid w:val="00327E10"/>
    <w:rsid w:val="003327EE"/>
    <w:rsid w:val="00333EB3"/>
    <w:rsid w:val="003352FA"/>
    <w:rsid w:val="0033603A"/>
    <w:rsid w:val="003362CF"/>
    <w:rsid w:val="00337F16"/>
    <w:rsid w:val="00340182"/>
    <w:rsid w:val="0034111A"/>
    <w:rsid w:val="003428CD"/>
    <w:rsid w:val="00343EBA"/>
    <w:rsid w:val="003444A6"/>
    <w:rsid w:val="00344CDD"/>
    <w:rsid w:val="00346119"/>
    <w:rsid w:val="00347732"/>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673F"/>
    <w:rsid w:val="00367EE1"/>
    <w:rsid w:val="00370274"/>
    <w:rsid w:val="003704B1"/>
    <w:rsid w:val="00370DCF"/>
    <w:rsid w:val="00372937"/>
    <w:rsid w:val="003739AA"/>
    <w:rsid w:val="00374B07"/>
    <w:rsid w:val="00376646"/>
    <w:rsid w:val="00380A93"/>
    <w:rsid w:val="003812DB"/>
    <w:rsid w:val="00381BBB"/>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B28"/>
    <w:rsid w:val="003A0557"/>
    <w:rsid w:val="003A0B90"/>
    <w:rsid w:val="003A0BD3"/>
    <w:rsid w:val="003A1810"/>
    <w:rsid w:val="003A1E0C"/>
    <w:rsid w:val="003A2D65"/>
    <w:rsid w:val="003A4EFD"/>
    <w:rsid w:val="003A576D"/>
    <w:rsid w:val="003B0C5F"/>
    <w:rsid w:val="003B28C6"/>
    <w:rsid w:val="003B29FB"/>
    <w:rsid w:val="003B3863"/>
    <w:rsid w:val="003B5070"/>
    <w:rsid w:val="003B56D0"/>
    <w:rsid w:val="003B6027"/>
    <w:rsid w:val="003C19E9"/>
    <w:rsid w:val="003C2109"/>
    <w:rsid w:val="003C62AD"/>
    <w:rsid w:val="003C6B70"/>
    <w:rsid w:val="003C6BBA"/>
    <w:rsid w:val="003C726C"/>
    <w:rsid w:val="003C7827"/>
    <w:rsid w:val="003C7F9C"/>
    <w:rsid w:val="003D0932"/>
    <w:rsid w:val="003D0F55"/>
    <w:rsid w:val="003D14D4"/>
    <w:rsid w:val="003D16CE"/>
    <w:rsid w:val="003D2013"/>
    <w:rsid w:val="003D2C86"/>
    <w:rsid w:val="003D2EA1"/>
    <w:rsid w:val="003D4E3A"/>
    <w:rsid w:val="003D548F"/>
    <w:rsid w:val="003D6D1A"/>
    <w:rsid w:val="003D6D3D"/>
    <w:rsid w:val="003E2A81"/>
    <w:rsid w:val="003E3581"/>
    <w:rsid w:val="003E491A"/>
    <w:rsid w:val="003E5293"/>
    <w:rsid w:val="003E5CB8"/>
    <w:rsid w:val="003F1F6A"/>
    <w:rsid w:val="003F219E"/>
    <w:rsid w:val="003F2E0B"/>
    <w:rsid w:val="003F3084"/>
    <w:rsid w:val="003F5BA2"/>
    <w:rsid w:val="003F6285"/>
    <w:rsid w:val="003F6AA5"/>
    <w:rsid w:val="003F75E1"/>
    <w:rsid w:val="003F7FAF"/>
    <w:rsid w:val="004005E5"/>
    <w:rsid w:val="004008AA"/>
    <w:rsid w:val="00400A2A"/>
    <w:rsid w:val="00400A6C"/>
    <w:rsid w:val="00402041"/>
    <w:rsid w:val="00402B3D"/>
    <w:rsid w:val="0040547B"/>
    <w:rsid w:val="00405C95"/>
    <w:rsid w:val="004078DD"/>
    <w:rsid w:val="00410E08"/>
    <w:rsid w:val="00411D1A"/>
    <w:rsid w:val="00412716"/>
    <w:rsid w:val="00412B1D"/>
    <w:rsid w:val="00412E5A"/>
    <w:rsid w:val="00413FE5"/>
    <w:rsid w:val="00414880"/>
    <w:rsid w:val="00414B11"/>
    <w:rsid w:val="00414E48"/>
    <w:rsid w:val="004163DE"/>
    <w:rsid w:val="00417A9B"/>
    <w:rsid w:val="00422526"/>
    <w:rsid w:val="0042333D"/>
    <w:rsid w:val="00423BD6"/>
    <w:rsid w:val="00423C63"/>
    <w:rsid w:val="004241EA"/>
    <w:rsid w:val="00424899"/>
    <w:rsid w:val="00426CF2"/>
    <w:rsid w:val="00426FDE"/>
    <w:rsid w:val="00427325"/>
    <w:rsid w:val="00427926"/>
    <w:rsid w:val="00427DD2"/>
    <w:rsid w:val="00431B3D"/>
    <w:rsid w:val="00435AB9"/>
    <w:rsid w:val="00435E0A"/>
    <w:rsid w:val="00440627"/>
    <w:rsid w:val="00442921"/>
    <w:rsid w:val="00442F34"/>
    <w:rsid w:val="00442FCC"/>
    <w:rsid w:val="004434B3"/>
    <w:rsid w:val="00443A4A"/>
    <w:rsid w:val="00443CC3"/>
    <w:rsid w:val="00444089"/>
    <w:rsid w:val="004454F7"/>
    <w:rsid w:val="0044550F"/>
    <w:rsid w:val="004479E5"/>
    <w:rsid w:val="00450290"/>
    <w:rsid w:val="0045125D"/>
    <w:rsid w:val="0045280F"/>
    <w:rsid w:val="00452868"/>
    <w:rsid w:val="00453C9A"/>
    <w:rsid w:val="00454688"/>
    <w:rsid w:val="004555E7"/>
    <w:rsid w:val="00457342"/>
    <w:rsid w:val="004574E4"/>
    <w:rsid w:val="00461069"/>
    <w:rsid w:val="0046161D"/>
    <w:rsid w:val="0046344D"/>
    <w:rsid w:val="00464218"/>
    <w:rsid w:val="004659E2"/>
    <w:rsid w:val="00473823"/>
    <w:rsid w:val="00474076"/>
    <w:rsid w:val="004749E6"/>
    <w:rsid w:val="00474EDD"/>
    <w:rsid w:val="004751DA"/>
    <w:rsid w:val="00475A94"/>
    <w:rsid w:val="00475B76"/>
    <w:rsid w:val="00476B6E"/>
    <w:rsid w:val="0048242B"/>
    <w:rsid w:val="0048399A"/>
    <w:rsid w:val="00483B49"/>
    <w:rsid w:val="0048444A"/>
    <w:rsid w:val="00484914"/>
    <w:rsid w:val="004849C0"/>
    <w:rsid w:val="00485038"/>
    <w:rsid w:val="00486F60"/>
    <w:rsid w:val="004873C1"/>
    <w:rsid w:val="004918F0"/>
    <w:rsid w:val="00492C97"/>
    <w:rsid w:val="00495EC7"/>
    <w:rsid w:val="00496AC3"/>
    <w:rsid w:val="0049778E"/>
    <w:rsid w:val="004A1038"/>
    <w:rsid w:val="004A1357"/>
    <w:rsid w:val="004A2BFE"/>
    <w:rsid w:val="004A2C9B"/>
    <w:rsid w:val="004A3889"/>
    <w:rsid w:val="004A3D97"/>
    <w:rsid w:val="004A4CBA"/>
    <w:rsid w:val="004A68AD"/>
    <w:rsid w:val="004A7275"/>
    <w:rsid w:val="004A7736"/>
    <w:rsid w:val="004A7830"/>
    <w:rsid w:val="004B2DF9"/>
    <w:rsid w:val="004B4537"/>
    <w:rsid w:val="004B6A74"/>
    <w:rsid w:val="004C04CB"/>
    <w:rsid w:val="004C0C65"/>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D36"/>
    <w:rsid w:val="004D728F"/>
    <w:rsid w:val="004D7DD6"/>
    <w:rsid w:val="004E0619"/>
    <w:rsid w:val="004E1FC9"/>
    <w:rsid w:val="004E23EE"/>
    <w:rsid w:val="004E2754"/>
    <w:rsid w:val="004E3AD7"/>
    <w:rsid w:val="004E76E5"/>
    <w:rsid w:val="004F17E7"/>
    <w:rsid w:val="004F25FC"/>
    <w:rsid w:val="004F3347"/>
    <w:rsid w:val="004F3432"/>
    <w:rsid w:val="004F5E48"/>
    <w:rsid w:val="00500A8B"/>
    <w:rsid w:val="00501884"/>
    <w:rsid w:val="005021D3"/>
    <w:rsid w:val="0050282C"/>
    <w:rsid w:val="00503FE4"/>
    <w:rsid w:val="00505C4A"/>
    <w:rsid w:val="00506C15"/>
    <w:rsid w:val="0050711F"/>
    <w:rsid w:val="00507413"/>
    <w:rsid w:val="0051000F"/>
    <w:rsid w:val="00510B79"/>
    <w:rsid w:val="005113CF"/>
    <w:rsid w:val="005119F8"/>
    <w:rsid w:val="00512184"/>
    <w:rsid w:val="0051396E"/>
    <w:rsid w:val="005139EA"/>
    <w:rsid w:val="005139EB"/>
    <w:rsid w:val="00514ADA"/>
    <w:rsid w:val="00516763"/>
    <w:rsid w:val="00520D02"/>
    <w:rsid w:val="00521079"/>
    <w:rsid w:val="00521CBF"/>
    <w:rsid w:val="00522DC0"/>
    <w:rsid w:val="0052360A"/>
    <w:rsid w:val="0052754F"/>
    <w:rsid w:val="00527F6B"/>
    <w:rsid w:val="00530F99"/>
    <w:rsid w:val="00531002"/>
    <w:rsid w:val="0053214A"/>
    <w:rsid w:val="0053286C"/>
    <w:rsid w:val="00532E49"/>
    <w:rsid w:val="00534391"/>
    <w:rsid w:val="00534393"/>
    <w:rsid w:val="0053488A"/>
    <w:rsid w:val="00534B64"/>
    <w:rsid w:val="00534F66"/>
    <w:rsid w:val="0053667A"/>
    <w:rsid w:val="00540EB9"/>
    <w:rsid w:val="00540F5A"/>
    <w:rsid w:val="00541174"/>
    <w:rsid w:val="005411CE"/>
    <w:rsid w:val="00542548"/>
    <w:rsid w:val="0054271D"/>
    <w:rsid w:val="005444E6"/>
    <w:rsid w:val="00544AEB"/>
    <w:rsid w:val="00545E54"/>
    <w:rsid w:val="00545F63"/>
    <w:rsid w:val="00551D88"/>
    <w:rsid w:val="00553227"/>
    <w:rsid w:val="005555E5"/>
    <w:rsid w:val="0055570A"/>
    <w:rsid w:val="00556EDB"/>
    <w:rsid w:val="00560041"/>
    <w:rsid w:val="00560BBA"/>
    <w:rsid w:val="00561231"/>
    <w:rsid w:val="00563223"/>
    <w:rsid w:val="005663B6"/>
    <w:rsid w:val="005663D0"/>
    <w:rsid w:val="00566AAB"/>
    <w:rsid w:val="005671E2"/>
    <w:rsid w:val="0057018A"/>
    <w:rsid w:val="005711E1"/>
    <w:rsid w:val="00571E33"/>
    <w:rsid w:val="005734C4"/>
    <w:rsid w:val="00573A93"/>
    <w:rsid w:val="00575240"/>
    <w:rsid w:val="00575348"/>
    <w:rsid w:val="00575665"/>
    <w:rsid w:val="0057672F"/>
    <w:rsid w:val="00576749"/>
    <w:rsid w:val="00576839"/>
    <w:rsid w:val="00580A80"/>
    <w:rsid w:val="00581A73"/>
    <w:rsid w:val="00582ECC"/>
    <w:rsid w:val="00584308"/>
    <w:rsid w:val="00586719"/>
    <w:rsid w:val="00587026"/>
    <w:rsid w:val="005934A2"/>
    <w:rsid w:val="005941C2"/>
    <w:rsid w:val="00594703"/>
    <w:rsid w:val="00595E3C"/>
    <w:rsid w:val="00596641"/>
    <w:rsid w:val="00597078"/>
    <w:rsid w:val="00597533"/>
    <w:rsid w:val="005A42BD"/>
    <w:rsid w:val="005A54E3"/>
    <w:rsid w:val="005A6C7B"/>
    <w:rsid w:val="005A7530"/>
    <w:rsid w:val="005A7CBF"/>
    <w:rsid w:val="005B1878"/>
    <w:rsid w:val="005B1EEA"/>
    <w:rsid w:val="005B3001"/>
    <w:rsid w:val="005B32F7"/>
    <w:rsid w:val="005B372D"/>
    <w:rsid w:val="005B6E7A"/>
    <w:rsid w:val="005B70B8"/>
    <w:rsid w:val="005C0688"/>
    <w:rsid w:val="005C4C22"/>
    <w:rsid w:val="005C5C34"/>
    <w:rsid w:val="005C5C35"/>
    <w:rsid w:val="005C61DC"/>
    <w:rsid w:val="005C6CC0"/>
    <w:rsid w:val="005C6D9E"/>
    <w:rsid w:val="005D0613"/>
    <w:rsid w:val="005D1345"/>
    <w:rsid w:val="005D1482"/>
    <w:rsid w:val="005D2CFD"/>
    <w:rsid w:val="005D37A6"/>
    <w:rsid w:val="005D4DF2"/>
    <w:rsid w:val="005D5100"/>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14B1"/>
    <w:rsid w:val="005F398A"/>
    <w:rsid w:val="005F5B3E"/>
    <w:rsid w:val="005F6C4B"/>
    <w:rsid w:val="005F75F0"/>
    <w:rsid w:val="005F78A1"/>
    <w:rsid w:val="006012FA"/>
    <w:rsid w:val="00603240"/>
    <w:rsid w:val="006041DF"/>
    <w:rsid w:val="00604A81"/>
    <w:rsid w:val="00605FD2"/>
    <w:rsid w:val="00606279"/>
    <w:rsid w:val="00607E04"/>
    <w:rsid w:val="00612740"/>
    <w:rsid w:val="00613140"/>
    <w:rsid w:val="006135D0"/>
    <w:rsid w:val="006136D2"/>
    <w:rsid w:val="00615040"/>
    <w:rsid w:val="00615452"/>
    <w:rsid w:val="006170DB"/>
    <w:rsid w:val="006170FA"/>
    <w:rsid w:val="00617907"/>
    <w:rsid w:val="0062083F"/>
    <w:rsid w:val="00623CBE"/>
    <w:rsid w:val="00626474"/>
    <w:rsid w:val="00630CD5"/>
    <w:rsid w:val="00631BD6"/>
    <w:rsid w:val="0063218F"/>
    <w:rsid w:val="00633B4E"/>
    <w:rsid w:val="00634C03"/>
    <w:rsid w:val="006353AF"/>
    <w:rsid w:val="00636244"/>
    <w:rsid w:val="00640AC7"/>
    <w:rsid w:val="00643F99"/>
    <w:rsid w:val="006447B5"/>
    <w:rsid w:val="00644C59"/>
    <w:rsid w:val="00646B3D"/>
    <w:rsid w:val="00647839"/>
    <w:rsid w:val="00650655"/>
    <w:rsid w:val="006510F9"/>
    <w:rsid w:val="006524C0"/>
    <w:rsid w:val="00653138"/>
    <w:rsid w:val="00653E4D"/>
    <w:rsid w:val="006552CD"/>
    <w:rsid w:val="00655DEC"/>
    <w:rsid w:val="00655F80"/>
    <w:rsid w:val="00656C46"/>
    <w:rsid w:val="00656D5E"/>
    <w:rsid w:val="00656EDA"/>
    <w:rsid w:val="0066064F"/>
    <w:rsid w:val="00663D5D"/>
    <w:rsid w:val="00663DEF"/>
    <w:rsid w:val="00664154"/>
    <w:rsid w:val="0066482B"/>
    <w:rsid w:val="00664EFE"/>
    <w:rsid w:val="006660C4"/>
    <w:rsid w:val="006665D8"/>
    <w:rsid w:val="00666BD7"/>
    <w:rsid w:val="00667673"/>
    <w:rsid w:val="00670051"/>
    <w:rsid w:val="00670489"/>
    <w:rsid w:val="00670586"/>
    <w:rsid w:val="00671715"/>
    <w:rsid w:val="00672230"/>
    <w:rsid w:val="006726FB"/>
    <w:rsid w:val="00673A13"/>
    <w:rsid w:val="006762B9"/>
    <w:rsid w:val="00676F91"/>
    <w:rsid w:val="00677C71"/>
    <w:rsid w:val="0068128B"/>
    <w:rsid w:val="006817F8"/>
    <w:rsid w:val="00681A86"/>
    <w:rsid w:val="006828EB"/>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CDD"/>
    <w:rsid w:val="006B2D3D"/>
    <w:rsid w:val="006B39C3"/>
    <w:rsid w:val="006B45E6"/>
    <w:rsid w:val="006B4B4C"/>
    <w:rsid w:val="006B7200"/>
    <w:rsid w:val="006B740D"/>
    <w:rsid w:val="006C004E"/>
    <w:rsid w:val="006C2A9E"/>
    <w:rsid w:val="006C6157"/>
    <w:rsid w:val="006C6470"/>
    <w:rsid w:val="006C6AA0"/>
    <w:rsid w:val="006C79E8"/>
    <w:rsid w:val="006D0410"/>
    <w:rsid w:val="006D2A9E"/>
    <w:rsid w:val="006D326A"/>
    <w:rsid w:val="006D348E"/>
    <w:rsid w:val="006D6592"/>
    <w:rsid w:val="006E1D19"/>
    <w:rsid w:val="006E1E84"/>
    <w:rsid w:val="006E1FA8"/>
    <w:rsid w:val="006E2BFE"/>
    <w:rsid w:val="006E3E1B"/>
    <w:rsid w:val="006E5CA9"/>
    <w:rsid w:val="006E75BF"/>
    <w:rsid w:val="006F14F8"/>
    <w:rsid w:val="006F46F1"/>
    <w:rsid w:val="006F48EF"/>
    <w:rsid w:val="006F4D08"/>
    <w:rsid w:val="006F4F5F"/>
    <w:rsid w:val="006F581B"/>
    <w:rsid w:val="006F58FF"/>
    <w:rsid w:val="006F5AF1"/>
    <w:rsid w:val="006F644A"/>
    <w:rsid w:val="006F6461"/>
    <w:rsid w:val="006F78E8"/>
    <w:rsid w:val="00700AD1"/>
    <w:rsid w:val="00702111"/>
    <w:rsid w:val="00702C1C"/>
    <w:rsid w:val="00703F7F"/>
    <w:rsid w:val="00704530"/>
    <w:rsid w:val="0070456E"/>
    <w:rsid w:val="0070502E"/>
    <w:rsid w:val="007052D4"/>
    <w:rsid w:val="00705346"/>
    <w:rsid w:val="00706962"/>
    <w:rsid w:val="00706AE0"/>
    <w:rsid w:val="007079EF"/>
    <w:rsid w:val="0071061E"/>
    <w:rsid w:val="00710F23"/>
    <w:rsid w:val="00711265"/>
    <w:rsid w:val="00711282"/>
    <w:rsid w:val="00711AF2"/>
    <w:rsid w:val="007120F7"/>
    <w:rsid w:val="0071350B"/>
    <w:rsid w:val="007151BB"/>
    <w:rsid w:val="007155DA"/>
    <w:rsid w:val="00716D07"/>
    <w:rsid w:val="0071719D"/>
    <w:rsid w:val="0071726D"/>
    <w:rsid w:val="00717585"/>
    <w:rsid w:val="00717761"/>
    <w:rsid w:val="00720EE4"/>
    <w:rsid w:val="00723271"/>
    <w:rsid w:val="007236C7"/>
    <w:rsid w:val="00723BC2"/>
    <w:rsid w:val="007249A6"/>
    <w:rsid w:val="00724A6A"/>
    <w:rsid w:val="00724EB9"/>
    <w:rsid w:val="00725A8F"/>
    <w:rsid w:val="00725C0B"/>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12C8"/>
    <w:rsid w:val="007523D8"/>
    <w:rsid w:val="00752803"/>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77BB0"/>
    <w:rsid w:val="007804C7"/>
    <w:rsid w:val="007804F9"/>
    <w:rsid w:val="007810F7"/>
    <w:rsid w:val="00781D07"/>
    <w:rsid w:val="007820A6"/>
    <w:rsid w:val="00782B01"/>
    <w:rsid w:val="007844F3"/>
    <w:rsid w:val="007844F7"/>
    <w:rsid w:val="00785C39"/>
    <w:rsid w:val="00790F18"/>
    <w:rsid w:val="00791F8A"/>
    <w:rsid w:val="00792244"/>
    <w:rsid w:val="00792699"/>
    <w:rsid w:val="00792ECC"/>
    <w:rsid w:val="00795037"/>
    <w:rsid w:val="007A097E"/>
    <w:rsid w:val="007A0CAA"/>
    <w:rsid w:val="007A1363"/>
    <w:rsid w:val="007A1FD5"/>
    <w:rsid w:val="007A2A1E"/>
    <w:rsid w:val="007A2B95"/>
    <w:rsid w:val="007A62A9"/>
    <w:rsid w:val="007A74DC"/>
    <w:rsid w:val="007A7D39"/>
    <w:rsid w:val="007B076C"/>
    <w:rsid w:val="007B081A"/>
    <w:rsid w:val="007B12CB"/>
    <w:rsid w:val="007B1B9A"/>
    <w:rsid w:val="007B3DD2"/>
    <w:rsid w:val="007B457A"/>
    <w:rsid w:val="007B4CE6"/>
    <w:rsid w:val="007B5551"/>
    <w:rsid w:val="007B5FF8"/>
    <w:rsid w:val="007B6B34"/>
    <w:rsid w:val="007B782B"/>
    <w:rsid w:val="007C154F"/>
    <w:rsid w:val="007C1DF5"/>
    <w:rsid w:val="007C2E92"/>
    <w:rsid w:val="007C3930"/>
    <w:rsid w:val="007C4873"/>
    <w:rsid w:val="007C49B7"/>
    <w:rsid w:val="007C5219"/>
    <w:rsid w:val="007C530C"/>
    <w:rsid w:val="007C54B0"/>
    <w:rsid w:val="007C6566"/>
    <w:rsid w:val="007C7181"/>
    <w:rsid w:val="007C72D7"/>
    <w:rsid w:val="007C7E4C"/>
    <w:rsid w:val="007D0A13"/>
    <w:rsid w:val="007D10C3"/>
    <w:rsid w:val="007D1C90"/>
    <w:rsid w:val="007D1CBD"/>
    <w:rsid w:val="007D3D42"/>
    <w:rsid w:val="007D3DC1"/>
    <w:rsid w:val="007D41ED"/>
    <w:rsid w:val="007D54F6"/>
    <w:rsid w:val="007D56FA"/>
    <w:rsid w:val="007D59BD"/>
    <w:rsid w:val="007D5CC6"/>
    <w:rsid w:val="007D72CE"/>
    <w:rsid w:val="007E005F"/>
    <w:rsid w:val="007E0855"/>
    <w:rsid w:val="007E09DB"/>
    <w:rsid w:val="007E1493"/>
    <w:rsid w:val="007E3297"/>
    <w:rsid w:val="007E3594"/>
    <w:rsid w:val="007E45F4"/>
    <w:rsid w:val="007E4C49"/>
    <w:rsid w:val="007E75C8"/>
    <w:rsid w:val="007F2023"/>
    <w:rsid w:val="007F451C"/>
    <w:rsid w:val="00800E44"/>
    <w:rsid w:val="0080576B"/>
    <w:rsid w:val="00805A40"/>
    <w:rsid w:val="00805B85"/>
    <w:rsid w:val="00806123"/>
    <w:rsid w:val="008066C2"/>
    <w:rsid w:val="008074A6"/>
    <w:rsid w:val="008078BD"/>
    <w:rsid w:val="0081082C"/>
    <w:rsid w:val="00810C10"/>
    <w:rsid w:val="00812692"/>
    <w:rsid w:val="00812752"/>
    <w:rsid w:val="0081315F"/>
    <w:rsid w:val="00813F49"/>
    <w:rsid w:val="0081439A"/>
    <w:rsid w:val="00814506"/>
    <w:rsid w:val="00814516"/>
    <w:rsid w:val="00815F38"/>
    <w:rsid w:val="00816294"/>
    <w:rsid w:val="00820182"/>
    <w:rsid w:val="0082059F"/>
    <w:rsid w:val="0082142E"/>
    <w:rsid w:val="00821DAC"/>
    <w:rsid w:val="0082227D"/>
    <w:rsid w:val="0082622E"/>
    <w:rsid w:val="00826FFD"/>
    <w:rsid w:val="00827608"/>
    <w:rsid w:val="0082786B"/>
    <w:rsid w:val="00830587"/>
    <w:rsid w:val="00831D78"/>
    <w:rsid w:val="00833584"/>
    <w:rsid w:val="00834796"/>
    <w:rsid w:val="008347B2"/>
    <w:rsid w:val="00834DB1"/>
    <w:rsid w:val="00834ECE"/>
    <w:rsid w:val="008354FB"/>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7980"/>
    <w:rsid w:val="008603CD"/>
    <w:rsid w:val="00861D3D"/>
    <w:rsid w:val="0086244A"/>
    <w:rsid w:val="0086387A"/>
    <w:rsid w:val="00863C5A"/>
    <w:rsid w:val="008643EA"/>
    <w:rsid w:val="008648F4"/>
    <w:rsid w:val="008660D8"/>
    <w:rsid w:val="00867CAC"/>
    <w:rsid w:val="008702EB"/>
    <w:rsid w:val="00870809"/>
    <w:rsid w:val="00870A51"/>
    <w:rsid w:val="00871A51"/>
    <w:rsid w:val="008733AC"/>
    <w:rsid w:val="00874293"/>
    <w:rsid w:val="0087518B"/>
    <w:rsid w:val="00875657"/>
    <w:rsid w:val="008764E5"/>
    <w:rsid w:val="0087739A"/>
    <w:rsid w:val="00877467"/>
    <w:rsid w:val="00883F2D"/>
    <w:rsid w:val="00884145"/>
    <w:rsid w:val="00885A0F"/>
    <w:rsid w:val="00885A91"/>
    <w:rsid w:val="00885BCB"/>
    <w:rsid w:val="00885E89"/>
    <w:rsid w:val="008860F8"/>
    <w:rsid w:val="00887193"/>
    <w:rsid w:val="00890B0E"/>
    <w:rsid w:val="00891720"/>
    <w:rsid w:val="008928B8"/>
    <w:rsid w:val="008929E3"/>
    <w:rsid w:val="00893B21"/>
    <w:rsid w:val="00893F90"/>
    <w:rsid w:val="0089607C"/>
    <w:rsid w:val="008976E6"/>
    <w:rsid w:val="008A04CB"/>
    <w:rsid w:val="008A0530"/>
    <w:rsid w:val="008A09F0"/>
    <w:rsid w:val="008A1D5A"/>
    <w:rsid w:val="008A298A"/>
    <w:rsid w:val="008A30F1"/>
    <w:rsid w:val="008A3DBC"/>
    <w:rsid w:val="008A42E3"/>
    <w:rsid w:val="008A4FB2"/>
    <w:rsid w:val="008A516E"/>
    <w:rsid w:val="008A7414"/>
    <w:rsid w:val="008B2E9D"/>
    <w:rsid w:val="008B2EB5"/>
    <w:rsid w:val="008B4FAB"/>
    <w:rsid w:val="008B695C"/>
    <w:rsid w:val="008B6FD7"/>
    <w:rsid w:val="008B7759"/>
    <w:rsid w:val="008B7BD1"/>
    <w:rsid w:val="008C0D8C"/>
    <w:rsid w:val="008C33CF"/>
    <w:rsid w:val="008C3BE8"/>
    <w:rsid w:val="008C413B"/>
    <w:rsid w:val="008C442E"/>
    <w:rsid w:val="008C5823"/>
    <w:rsid w:val="008D144C"/>
    <w:rsid w:val="008D221A"/>
    <w:rsid w:val="008D2C0D"/>
    <w:rsid w:val="008D2D35"/>
    <w:rsid w:val="008D2E79"/>
    <w:rsid w:val="008D4A03"/>
    <w:rsid w:val="008D63C8"/>
    <w:rsid w:val="008D783B"/>
    <w:rsid w:val="008E0056"/>
    <w:rsid w:val="008E090A"/>
    <w:rsid w:val="008E170E"/>
    <w:rsid w:val="008E5257"/>
    <w:rsid w:val="008E7EEC"/>
    <w:rsid w:val="008F24B8"/>
    <w:rsid w:val="008F48D6"/>
    <w:rsid w:val="008F4FCE"/>
    <w:rsid w:val="00901B5E"/>
    <w:rsid w:val="00902443"/>
    <w:rsid w:val="0090269C"/>
    <w:rsid w:val="00903A2C"/>
    <w:rsid w:val="00903C43"/>
    <w:rsid w:val="00904FA3"/>
    <w:rsid w:val="0090533B"/>
    <w:rsid w:val="00910EB3"/>
    <w:rsid w:val="009110F2"/>
    <w:rsid w:val="009137AD"/>
    <w:rsid w:val="0091555F"/>
    <w:rsid w:val="009167C1"/>
    <w:rsid w:val="00917568"/>
    <w:rsid w:val="00920728"/>
    <w:rsid w:val="00920A1A"/>
    <w:rsid w:val="00920DB3"/>
    <w:rsid w:val="009210B9"/>
    <w:rsid w:val="009244EE"/>
    <w:rsid w:val="0092727D"/>
    <w:rsid w:val="00930752"/>
    <w:rsid w:val="00930D7C"/>
    <w:rsid w:val="00932312"/>
    <w:rsid w:val="00932E4A"/>
    <w:rsid w:val="00933DD9"/>
    <w:rsid w:val="00934067"/>
    <w:rsid w:val="0093719E"/>
    <w:rsid w:val="00937623"/>
    <w:rsid w:val="0094093B"/>
    <w:rsid w:val="0094123F"/>
    <w:rsid w:val="00942767"/>
    <w:rsid w:val="009430F8"/>
    <w:rsid w:val="00944BA2"/>
    <w:rsid w:val="00944BEF"/>
    <w:rsid w:val="00944FE1"/>
    <w:rsid w:val="0094503F"/>
    <w:rsid w:val="0094523D"/>
    <w:rsid w:val="00946BAB"/>
    <w:rsid w:val="00947E8F"/>
    <w:rsid w:val="00950132"/>
    <w:rsid w:val="00950351"/>
    <w:rsid w:val="009504C1"/>
    <w:rsid w:val="0095070A"/>
    <w:rsid w:val="00950BF1"/>
    <w:rsid w:val="0095138D"/>
    <w:rsid w:val="0095173E"/>
    <w:rsid w:val="00951E59"/>
    <w:rsid w:val="00953271"/>
    <w:rsid w:val="009532CD"/>
    <w:rsid w:val="009533FD"/>
    <w:rsid w:val="009537F7"/>
    <w:rsid w:val="009547FA"/>
    <w:rsid w:val="00954A6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473"/>
    <w:rsid w:val="00974AC7"/>
    <w:rsid w:val="00974B9F"/>
    <w:rsid w:val="009756B0"/>
    <w:rsid w:val="0097643A"/>
    <w:rsid w:val="009769FD"/>
    <w:rsid w:val="00977B12"/>
    <w:rsid w:val="00977F1B"/>
    <w:rsid w:val="0098036E"/>
    <w:rsid w:val="009806B3"/>
    <w:rsid w:val="009807FD"/>
    <w:rsid w:val="009810CB"/>
    <w:rsid w:val="00981EB2"/>
    <w:rsid w:val="0098348C"/>
    <w:rsid w:val="00983654"/>
    <w:rsid w:val="00984E1C"/>
    <w:rsid w:val="00986F06"/>
    <w:rsid w:val="0098713C"/>
    <w:rsid w:val="00987A8D"/>
    <w:rsid w:val="00987F0A"/>
    <w:rsid w:val="009901F0"/>
    <w:rsid w:val="0099025A"/>
    <w:rsid w:val="00990772"/>
    <w:rsid w:val="00990775"/>
    <w:rsid w:val="0099221D"/>
    <w:rsid w:val="00992A4E"/>
    <w:rsid w:val="0099371E"/>
    <w:rsid w:val="009956F4"/>
    <w:rsid w:val="00995F22"/>
    <w:rsid w:val="00996E1B"/>
    <w:rsid w:val="00997AF3"/>
    <w:rsid w:val="009A070F"/>
    <w:rsid w:val="009A1962"/>
    <w:rsid w:val="009A1B88"/>
    <w:rsid w:val="009A2327"/>
    <w:rsid w:val="009A272F"/>
    <w:rsid w:val="009A2D96"/>
    <w:rsid w:val="009A366C"/>
    <w:rsid w:val="009A5F42"/>
    <w:rsid w:val="009A7BC7"/>
    <w:rsid w:val="009B077E"/>
    <w:rsid w:val="009B099C"/>
    <w:rsid w:val="009B185D"/>
    <w:rsid w:val="009B1BEA"/>
    <w:rsid w:val="009B45EE"/>
    <w:rsid w:val="009B469E"/>
    <w:rsid w:val="009B55A8"/>
    <w:rsid w:val="009B7B8E"/>
    <w:rsid w:val="009B7EDC"/>
    <w:rsid w:val="009C0F5E"/>
    <w:rsid w:val="009C156A"/>
    <w:rsid w:val="009C2347"/>
    <w:rsid w:val="009C36E6"/>
    <w:rsid w:val="009C4FE3"/>
    <w:rsid w:val="009C586F"/>
    <w:rsid w:val="009C66C6"/>
    <w:rsid w:val="009C7DCA"/>
    <w:rsid w:val="009D0830"/>
    <w:rsid w:val="009D1193"/>
    <w:rsid w:val="009D132D"/>
    <w:rsid w:val="009D1798"/>
    <w:rsid w:val="009D2A7D"/>
    <w:rsid w:val="009D2C39"/>
    <w:rsid w:val="009D34F4"/>
    <w:rsid w:val="009D3953"/>
    <w:rsid w:val="009D504D"/>
    <w:rsid w:val="009D6B84"/>
    <w:rsid w:val="009E0FDF"/>
    <w:rsid w:val="009E1473"/>
    <w:rsid w:val="009E1D17"/>
    <w:rsid w:val="009E4BFE"/>
    <w:rsid w:val="009E7C86"/>
    <w:rsid w:val="009F04F4"/>
    <w:rsid w:val="009F0EB6"/>
    <w:rsid w:val="009F34C8"/>
    <w:rsid w:val="009F3601"/>
    <w:rsid w:val="009F3724"/>
    <w:rsid w:val="009F4A7A"/>
    <w:rsid w:val="009F4B6F"/>
    <w:rsid w:val="009F4BF9"/>
    <w:rsid w:val="00A0131F"/>
    <w:rsid w:val="00A01EDF"/>
    <w:rsid w:val="00A020EE"/>
    <w:rsid w:val="00A0211E"/>
    <w:rsid w:val="00A021B7"/>
    <w:rsid w:val="00A038A3"/>
    <w:rsid w:val="00A046AD"/>
    <w:rsid w:val="00A049CC"/>
    <w:rsid w:val="00A04BA2"/>
    <w:rsid w:val="00A04E92"/>
    <w:rsid w:val="00A051EC"/>
    <w:rsid w:val="00A05572"/>
    <w:rsid w:val="00A05725"/>
    <w:rsid w:val="00A06223"/>
    <w:rsid w:val="00A068DE"/>
    <w:rsid w:val="00A079C8"/>
    <w:rsid w:val="00A10743"/>
    <w:rsid w:val="00A116EA"/>
    <w:rsid w:val="00A1174B"/>
    <w:rsid w:val="00A11BD2"/>
    <w:rsid w:val="00A16DF9"/>
    <w:rsid w:val="00A1714D"/>
    <w:rsid w:val="00A17BC2"/>
    <w:rsid w:val="00A22A17"/>
    <w:rsid w:val="00A2312C"/>
    <w:rsid w:val="00A23AFC"/>
    <w:rsid w:val="00A246F0"/>
    <w:rsid w:val="00A24845"/>
    <w:rsid w:val="00A2554D"/>
    <w:rsid w:val="00A2636A"/>
    <w:rsid w:val="00A30BDA"/>
    <w:rsid w:val="00A31947"/>
    <w:rsid w:val="00A319EB"/>
    <w:rsid w:val="00A31ABC"/>
    <w:rsid w:val="00A31E21"/>
    <w:rsid w:val="00A33949"/>
    <w:rsid w:val="00A36A35"/>
    <w:rsid w:val="00A37630"/>
    <w:rsid w:val="00A414BC"/>
    <w:rsid w:val="00A41E45"/>
    <w:rsid w:val="00A41FE7"/>
    <w:rsid w:val="00A427B9"/>
    <w:rsid w:val="00A43DEA"/>
    <w:rsid w:val="00A44A8B"/>
    <w:rsid w:val="00A45BE9"/>
    <w:rsid w:val="00A45E99"/>
    <w:rsid w:val="00A45F35"/>
    <w:rsid w:val="00A46363"/>
    <w:rsid w:val="00A47358"/>
    <w:rsid w:val="00A52A87"/>
    <w:rsid w:val="00A52EE9"/>
    <w:rsid w:val="00A5335F"/>
    <w:rsid w:val="00A544F1"/>
    <w:rsid w:val="00A545FD"/>
    <w:rsid w:val="00A54F01"/>
    <w:rsid w:val="00A54F59"/>
    <w:rsid w:val="00A60636"/>
    <w:rsid w:val="00A61CF9"/>
    <w:rsid w:val="00A61DC6"/>
    <w:rsid w:val="00A6219B"/>
    <w:rsid w:val="00A645B6"/>
    <w:rsid w:val="00A6506E"/>
    <w:rsid w:val="00A659C0"/>
    <w:rsid w:val="00A65D5B"/>
    <w:rsid w:val="00A66BF4"/>
    <w:rsid w:val="00A67777"/>
    <w:rsid w:val="00A677AF"/>
    <w:rsid w:val="00A67A98"/>
    <w:rsid w:val="00A70CBE"/>
    <w:rsid w:val="00A7135E"/>
    <w:rsid w:val="00A72F78"/>
    <w:rsid w:val="00A7365F"/>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4641"/>
    <w:rsid w:val="00A87447"/>
    <w:rsid w:val="00A9053F"/>
    <w:rsid w:val="00A905C9"/>
    <w:rsid w:val="00A91E3E"/>
    <w:rsid w:val="00A929B2"/>
    <w:rsid w:val="00A93BB8"/>
    <w:rsid w:val="00A941F4"/>
    <w:rsid w:val="00A945B8"/>
    <w:rsid w:val="00A95B81"/>
    <w:rsid w:val="00A97431"/>
    <w:rsid w:val="00AA004A"/>
    <w:rsid w:val="00AA00C2"/>
    <w:rsid w:val="00AA016B"/>
    <w:rsid w:val="00AA1EC5"/>
    <w:rsid w:val="00AA4FC4"/>
    <w:rsid w:val="00AA642A"/>
    <w:rsid w:val="00AA67B5"/>
    <w:rsid w:val="00AA7796"/>
    <w:rsid w:val="00AB0258"/>
    <w:rsid w:val="00AB0D31"/>
    <w:rsid w:val="00AB1F42"/>
    <w:rsid w:val="00AB32DF"/>
    <w:rsid w:val="00AB3810"/>
    <w:rsid w:val="00AB550C"/>
    <w:rsid w:val="00AB59EF"/>
    <w:rsid w:val="00AB6A52"/>
    <w:rsid w:val="00AB6A84"/>
    <w:rsid w:val="00AB6AE1"/>
    <w:rsid w:val="00AB6D77"/>
    <w:rsid w:val="00AC08FD"/>
    <w:rsid w:val="00AC2C20"/>
    <w:rsid w:val="00AC360F"/>
    <w:rsid w:val="00AC3E6A"/>
    <w:rsid w:val="00AC3E97"/>
    <w:rsid w:val="00AC43D4"/>
    <w:rsid w:val="00AC56B2"/>
    <w:rsid w:val="00AD09EA"/>
    <w:rsid w:val="00AD0BA4"/>
    <w:rsid w:val="00AD3D7F"/>
    <w:rsid w:val="00AD5F88"/>
    <w:rsid w:val="00AD6790"/>
    <w:rsid w:val="00AD6ABD"/>
    <w:rsid w:val="00AD7199"/>
    <w:rsid w:val="00AD765C"/>
    <w:rsid w:val="00AD7D07"/>
    <w:rsid w:val="00AD7DF2"/>
    <w:rsid w:val="00AD7E0F"/>
    <w:rsid w:val="00AE1B11"/>
    <w:rsid w:val="00AE3210"/>
    <w:rsid w:val="00AE5A52"/>
    <w:rsid w:val="00AE5C8D"/>
    <w:rsid w:val="00AE7786"/>
    <w:rsid w:val="00AF070F"/>
    <w:rsid w:val="00AF1180"/>
    <w:rsid w:val="00AF13B2"/>
    <w:rsid w:val="00AF179D"/>
    <w:rsid w:val="00AF1D52"/>
    <w:rsid w:val="00AF2967"/>
    <w:rsid w:val="00AF326A"/>
    <w:rsid w:val="00AF4E56"/>
    <w:rsid w:val="00AF4EDE"/>
    <w:rsid w:val="00AF6777"/>
    <w:rsid w:val="00AF6ADA"/>
    <w:rsid w:val="00AF7168"/>
    <w:rsid w:val="00B01918"/>
    <w:rsid w:val="00B02403"/>
    <w:rsid w:val="00B04955"/>
    <w:rsid w:val="00B04FFF"/>
    <w:rsid w:val="00B05708"/>
    <w:rsid w:val="00B05A4F"/>
    <w:rsid w:val="00B06191"/>
    <w:rsid w:val="00B0627E"/>
    <w:rsid w:val="00B074EB"/>
    <w:rsid w:val="00B1047F"/>
    <w:rsid w:val="00B10FF8"/>
    <w:rsid w:val="00B1194A"/>
    <w:rsid w:val="00B1243B"/>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372"/>
    <w:rsid w:val="00B33A68"/>
    <w:rsid w:val="00B34565"/>
    <w:rsid w:val="00B3468E"/>
    <w:rsid w:val="00B3510C"/>
    <w:rsid w:val="00B35278"/>
    <w:rsid w:val="00B35A66"/>
    <w:rsid w:val="00B36214"/>
    <w:rsid w:val="00B3745E"/>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72F"/>
    <w:rsid w:val="00B60BB9"/>
    <w:rsid w:val="00B61FEB"/>
    <w:rsid w:val="00B62955"/>
    <w:rsid w:val="00B62E89"/>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E1C"/>
    <w:rsid w:val="00B763D1"/>
    <w:rsid w:val="00B76F32"/>
    <w:rsid w:val="00B8144E"/>
    <w:rsid w:val="00B818B3"/>
    <w:rsid w:val="00B81AF9"/>
    <w:rsid w:val="00B81C36"/>
    <w:rsid w:val="00B8417D"/>
    <w:rsid w:val="00B85853"/>
    <w:rsid w:val="00B85CD1"/>
    <w:rsid w:val="00B86CB9"/>
    <w:rsid w:val="00B874CF"/>
    <w:rsid w:val="00B87619"/>
    <w:rsid w:val="00B877AE"/>
    <w:rsid w:val="00B87B93"/>
    <w:rsid w:val="00B87D31"/>
    <w:rsid w:val="00B9053D"/>
    <w:rsid w:val="00B90721"/>
    <w:rsid w:val="00B911BD"/>
    <w:rsid w:val="00B92153"/>
    <w:rsid w:val="00B92284"/>
    <w:rsid w:val="00B93408"/>
    <w:rsid w:val="00B94598"/>
    <w:rsid w:val="00B95952"/>
    <w:rsid w:val="00B95FFC"/>
    <w:rsid w:val="00B96C0E"/>
    <w:rsid w:val="00BA147D"/>
    <w:rsid w:val="00BA1736"/>
    <w:rsid w:val="00BA3142"/>
    <w:rsid w:val="00BA5737"/>
    <w:rsid w:val="00BA5CCC"/>
    <w:rsid w:val="00BB0007"/>
    <w:rsid w:val="00BB0DBA"/>
    <w:rsid w:val="00BB15E8"/>
    <w:rsid w:val="00BB35FF"/>
    <w:rsid w:val="00BC0E94"/>
    <w:rsid w:val="00BC0FC0"/>
    <w:rsid w:val="00BC22FB"/>
    <w:rsid w:val="00BC260C"/>
    <w:rsid w:val="00BC2DA0"/>
    <w:rsid w:val="00BC4149"/>
    <w:rsid w:val="00BC5E5A"/>
    <w:rsid w:val="00BC629E"/>
    <w:rsid w:val="00BC678B"/>
    <w:rsid w:val="00BC6BEB"/>
    <w:rsid w:val="00BC78EB"/>
    <w:rsid w:val="00BD2992"/>
    <w:rsid w:val="00BD35E8"/>
    <w:rsid w:val="00BD4A6E"/>
    <w:rsid w:val="00BD4C27"/>
    <w:rsid w:val="00BD52D9"/>
    <w:rsid w:val="00BD64F9"/>
    <w:rsid w:val="00BD6500"/>
    <w:rsid w:val="00BD7628"/>
    <w:rsid w:val="00BD7FA9"/>
    <w:rsid w:val="00BE10A1"/>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1C3"/>
    <w:rsid w:val="00C10EE8"/>
    <w:rsid w:val="00C1219C"/>
    <w:rsid w:val="00C1239A"/>
    <w:rsid w:val="00C12CF9"/>
    <w:rsid w:val="00C14C21"/>
    <w:rsid w:val="00C1646E"/>
    <w:rsid w:val="00C1648F"/>
    <w:rsid w:val="00C16E02"/>
    <w:rsid w:val="00C171CA"/>
    <w:rsid w:val="00C20964"/>
    <w:rsid w:val="00C21A5A"/>
    <w:rsid w:val="00C22F29"/>
    <w:rsid w:val="00C23D2F"/>
    <w:rsid w:val="00C244A1"/>
    <w:rsid w:val="00C254AA"/>
    <w:rsid w:val="00C25CCD"/>
    <w:rsid w:val="00C26613"/>
    <w:rsid w:val="00C31030"/>
    <w:rsid w:val="00C34DBB"/>
    <w:rsid w:val="00C35236"/>
    <w:rsid w:val="00C3558E"/>
    <w:rsid w:val="00C35889"/>
    <w:rsid w:val="00C36E13"/>
    <w:rsid w:val="00C37B64"/>
    <w:rsid w:val="00C4043C"/>
    <w:rsid w:val="00C40E12"/>
    <w:rsid w:val="00C41086"/>
    <w:rsid w:val="00C414C4"/>
    <w:rsid w:val="00C41B71"/>
    <w:rsid w:val="00C435C1"/>
    <w:rsid w:val="00C453ED"/>
    <w:rsid w:val="00C464CA"/>
    <w:rsid w:val="00C47C12"/>
    <w:rsid w:val="00C500DD"/>
    <w:rsid w:val="00C52198"/>
    <w:rsid w:val="00C542F6"/>
    <w:rsid w:val="00C54817"/>
    <w:rsid w:val="00C54A10"/>
    <w:rsid w:val="00C54EBD"/>
    <w:rsid w:val="00C55CDC"/>
    <w:rsid w:val="00C56E7B"/>
    <w:rsid w:val="00C578AF"/>
    <w:rsid w:val="00C60006"/>
    <w:rsid w:val="00C609B8"/>
    <w:rsid w:val="00C61255"/>
    <w:rsid w:val="00C61585"/>
    <w:rsid w:val="00C61AC3"/>
    <w:rsid w:val="00C61DC7"/>
    <w:rsid w:val="00C62A6B"/>
    <w:rsid w:val="00C63F92"/>
    <w:rsid w:val="00C64A90"/>
    <w:rsid w:val="00C64D94"/>
    <w:rsid w:val="00C664DA"/>
    <w:rsid w:val="00C70427"/>
    <w:rsid w:val="00C70B18"/>
    <w:rsid w:val="00C70EA3"/>
    <w:rsid w:val="00C71F58"/>
    <w:rsid w:val="00C72B8C"/>
    <w:rsid w:val="00C765A1"/>
    <w:rsid w:val="00C7717A"/>
    <w:rsid w:val="00C7785B"/>
    <w:rsid w:val="00C82CC5"/>
    <w:rsid w:val="00C858D0"/>
    <w:rsid w:val="00C87EAC"/>
    <w:rsid w:val="00C918E6"/>
    <w:rsid w:val="00C932AC"/>
    <w:rsid w:val="00C93303"/>
    <w:rsid w:val="00C94BC8"/>
    <w:rsid w:val="00CA0BA2"/>
    <w:rsid w:val="00CA14D1"/>
    <w:rsid w:val="00CA2EA8"/>
    <w:rsid w:val="00CA2FEA"/>
    <w:rsid w:val="00CA3358"/>
    <w:rsid w:val="00CA376D"/>
    <w:rsid w:val="00CA3FFC"/>
    <w:rsid w:val="00CA49E4"/>
    <w:rsid w:val="00CA6D2B"/>
    <w:rsid w:val="00CB0024"/>
    <w:rsid w:val="00CB1FD1"/>
    <w:rsid w:val="00CB4E7A"/>
    <w:rsid w:val="00CB59A5"/>
    <w:rsid w:val="00CB6777"/>
    <w:rsid w:val="00CC1930"/>
    <w:rsid w:val="00CC1C74"/>
    <w:rsid w:val="00CC22FD"/>
    <w:rsid w:val="00CC4183"/>
    <w:rsid w:val="00CC4FBC"/>
    <w:rsid w:val="00CC530E"/>
    <w:rsid w:val="00CC5643"/>
    <w:rsid w:val="00CC6D6D"/>
    <w:rsid w:val="00CC6F30"/>
    <w:rsid w:val="00CC77A0"/>
    <w:rsid w:val="00CD04A9"/>
    <w:rsid w:val="00CD0FA5"/>
    <w:rsid w:val="00CD4183"/>
    <w:rsid w:val="00CD598B"/>
    <w:rsid w:val="00CD65AB"/>
    <w:rsid w:val="00CD73A0"/>
    <w:rsid w:val="00CD76D3"/>
    <w:rsid w:val="00CD7852"/>
    <w:rsid w:val="00CD7930"/>
    <w:rsid w:val="00CD7E0E"/>
    <w:rsid w:val="00CE123F"/>
    <w:rsid w:val="00CE1982"/>
    <w:rsid w:val="00CE1A45"/>
    <w:rsid w:val="00CE1E75"/>
    <w:rsid w:val="00CE2883"/>
    <w:rsid w:val="00CE46A3"/>
    <w:rsid w:val="00CE4BF9"/>
    <w:rsid w:val="00CE4E4C"/>
    <w:rsid w:val="00CE53B1"/>
    <w:rsid w:val="00CE560E"/>
    <w:rsid w:val="00CE7377"/>
    <w:rsid w:val="00CE774A"/>
    <w:rsid w:val="00CE79F5"/>
    <w:rsid w:val="00CE7ACF"/>
    <w:rsid w:val="00CE7B5E"/>
    <w:rsid w:val="00CF0496"/>
    <w:rsid w:val="00CF1C5C"/>
    <w:rsid w:val="00CF3156"/>
    <w:rsid w:val="00CF4DD1"/>
    <w:rsid w:val="00CF57AE"/>
    <w:rsid w:val="00CF59B8"/>
    <w:rsid w:val="00CF5D61"/>
    <w:rsid w:val="00CF5DEF"/>
    <w:rsid w:val="00CF673E"/>
    <w:rsid w:val="00CF6CE0"/>
    <w:rsid w:val="00CF6F79"/>
    <w:rsid w:val="00CF74F8"/>
    <w:rsid w:val="00D014CA"/>
    <w:rsid w:val="00D01C2C"/>
    <w:rsid w:val="00D01D1B"/>
    <w:rsid w:val="00D022AE"/>
    <w:rsid w:val="00D05003"/>
    <w:rsid w:val="00D051CF"/>
    <w:rsid w:val="00D06336"/>
    <w:rsid w:val="00D06949"/>
    <w:rsid w:val="00D10BC5"/>
    <w:rsid w:val="00D110F4"/>
    <w:rsid w:val="00D127F6"/>
    <w:rsid w:val="00D138E9"/>
    <w:rsid w:val="00D139DA"/>
    <w:rsid w:val="00D13E59"/>
    <w:rsid w:val="00D140A2"/>
    <w:rsid w:val="00D1498B"/>
    <w:rsid w:val="00D1504A"/>
    <w:rsid w:val="00D1559F"/>
    <w:rsid w:val="00D15C6B"/>
    <w:rsid w:val="00D16D95"/>
    <w:rsid w:val="00D176EA"/>
    <w:rsid w:val="00D178C8"/>
    <w:rsid w:val="00D20071"/>
    <w:rsid w:val="00D218F1"/>
    <w:rsid w:val="00D21A7F"/>
    <w:rsid w:val="00D21FFD"/>
    <w:rsid w:val="00D223D3"/>
    <w:rsid w:val="00D226E1"/>
    <w:rsid w:val="00D22E48"/>
    <w:rsid w:val="00D22F7C"/>
    <w:rsid w:val="00D2317E"/>
    <w:rsid w:val="00D233F2"/>
    <w:rsid w:val="00D23626"/>
    <w:rsid w:val="00D245F7"/>
    <w:rsid w:val="00D24D19"/>
    <w:rsid w:val="00D2572D"/>
    <w:rsid w:val="00D2712B"/>
    <w:rsid w:val="00D274A0"/>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3CCC"/>
    <w:rsid w:val="00D44037"/>
    <w:rsid w:val="00D447E1"/>
    <w:rsid w:val="00D44A2C"/>
    <w:rsid w:val="00D466F0"/>
    <w:rsid w:val="00D46E10"/>
    <w:rsid w:val="00D47236"/>
    <w:rsid w:val="00D476DA"/>
    <w:rsid w:val="00D47C2D"/>
    <w:rsid w:val="00D51D4C"/>
    <w:rsid w:val="00D52238"/>
    <w:rsid w:val="00D523BA"/>
    <w:rsid w:val="00D52D7A"/>
    <w:rsid w:val="00D531D1"/>
    <w:rsid w:val="00D57ED2"/>
    <w:rsid w:val="00D61791"/>
    <w:rsid w:val="00D61C81"/>
    <w:rsid w:val="00D61F2B"/>
    <w:rsid w:val="00D62F3C"/>
    <w:rsid w:val="00D654ED"/>
    <w:rsid w:val="00D67EEB"/>
    <w:rsid w:val="00D70478"/>
    <w:rsid w:val="00D70A43"/>
    <w:rsid w:val="00D721B9"/>
    <w:rsid w:val="00D727AF"/>
    <w:rsid w:val="00D73411"/>
    <w:rsid w:val="00D738D2"/>
    <w:rsid w:val="00D73E54"/>
    <w:rsid w:val="00D76125"/>
    <w:rsid w:val="00D76169"/>
    <w:rsid w:val="00D80239"/>
    <w:rsid w:val="00D81076"/>
    <w:rsid w:val="00D8119A"/>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DD6"/>
    <w:rsid w:val="00D96CE6"/>
    <w:rsid w:val="00D96DB5"/>
    <w:rsid w:val="00D974F9"/>
    <w:rsid w:val="00D97CE5"/>
    <w:rsid w:val="00DA0999"/>
    <w:rsid w:val="00DA272C"/>
    <w:rsid w:val="00DA4091"/>
    <w:rsid w:val="00DA4DC7"/>
    <w:rsid w:val="00DA5322"/>
    <w:rsid w:val="00DA65F9"/>
    <w:rsid w:val="00DA7226"/>
    <w:rsid w:val="00DB0562"/>
    <w:rsid w:val="00DB0AA4"/>
    <w:rsid w:val="00DB33A3"/>
    <w:rsid w:val="00DB3E03"/>
    <w:rsid w:val="00DB3F1F"/>
    <w:rsid w:val="00DB4CA6"/>
    <w:rsid w:val="00DB6221"/>
    <w:rsid w:val="00DB67A7"/>
    <w:rsid w:val="00DB6AD0"/>
    <w:rsid w:val="00DB6B18"/>
    <w:rsid w:val="00DC0024"/>
    <w:rsid w:val="00DC068F"/>
    <w:rsid w:val="00DC0B10"/>
    <w:rsid w:val="00DC1148"/>
    <w:rsid w:val="00DC1901"/>
    <w:rsid w:val="00DC227B"/>
    <w:rsid w:val="00DC30B5"/>
    <w:rsid w:val="00DC4A16"/>
    <w:rsid w:val="00DC4CEF"/>
    <w:rsid w:val="00DC5B11"/>
    <w:rsid w:val="00DC6828"/>
    <w:rsid w:val="00DC753E"/>
    <w:rsid w:val="00DC7836"/>
    <w:rsid w:val="00DC7E84"/>
    <w:rsid w:val="00DD008F"/>
    <w:rsid w:val="00DD0541"/>
    <w:rsid w:val="00DD1046"/>
    <w:rsid w:val="00DD1A75"/>
    <w:rsid w:val="00DD2D6A"/>
    <w:rsid w:val="00DD3A84"/>
    <w:rsid w:val="00DD5FD5"/>
    <w:rsid w:val="00DD6642"/>
    <w:rsid w:val="00DD6A42"/>
    <w:rsid w:val="00DD6DB3"/>
    <w:rsid w:val="00DD7885"/>
    <w:rsid w:val="00DE0706"/>
    <w:rsid w:val="00DE08BD"/>
    <w:rsid w:val="00DE1D73"/>
    <w:rsid w:val="00DE278A"/>
    <w:rsid w:val="00DE4194"/>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C7B"/>
    <w:rsid w:val="00E103C0"/>
    <w:rsid w:val="00E110D9"/>
    <w:rsid w:val="00E12E41"/>
    <w:rsid w:val="00E1491E"/>
    <w:rsid w:val="00E15C15"/>
    <w:rsid w:val="00E16019"/>
    <w:rsid w:val="00E160DB"/>
    <w:rsid w:val="00E16455"/>
    <w:rsid w:val="00E17693"/>
    <w:rsid w:val="00E20F62"/>
    <w:rsid w:val="00E21B51"/>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0E42"/>
    <w:rsid w:val="00E5144A"/>
    <w:rsid w:val="00E54146"/>
    <w:rsid w:val="00E549D3"/>
    <w:rsid w:val="00E551CD"/>
    <w:rsid w:val="00E551E8"/>
    <w:rsid w:val="00E558D3"/>
    <w:rsid w:val="00E61B07"/>
    <w:rsid w:val="00E61B8D"/>
    <w:rsid w:val="00E635EB"/>
    <w:rsid w:val="00E63CB5"/>
    <w:rsid w:val="00E6404D"/>
    <w:rsid w:val="00E6416E"/>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B84"/>
    <w:rsid w:val="00E77B02"/>
    <w:rsid w:val="00E80B9E"/>
    <w:rsid w:val="00E81BEA"/>
    <w:rsid w:val="00E81D63"/>
    <w:rsid w:val="00E82452"/>
    <w:rsid w:val="00E82EBA"/>
    <w:rsid w:val="00E83971"/>
    <w:rsid w:val="00E83E68"/>
    <w:rsid w:val="00E83EB8"/>
    <w:rsid w:val="00E8586F"/>
    <w:rsid w:val="00E86038"/>
    <w:rsid w:val="00E86AFD"/>
    <w:rsid w:val="00E86D52"/>
    <w:rsid w:val="00E86F2D"/>
    <w:rsid w:val="00E872CA"/>
    <w:rsid w:val="00E87BE0"/>
    <w:rsid w:val="00E87E55"/>
    <w:rsid w:val="00E90B26"/>
    <w:rsid w:val="00E92234"/>
    <w:rsid w:val="00E92566"/>
    <w:rsid w:val="00E9526B"/>
    <w:rsid w:val="00E9546E"/>
    <w:rsid w:val="00E978B4"/>
    <w:rsid w:val="00E97940"/>
    <w:rsid w:val="00EA1B99"/>
    <w:rsid w:val="00EA1D72"/>
    <w:rsid w:val="00EA2707"/>
    <w:rsid w:val="00EA4020"/>
    <w:rsid w:val="00EA572D"/>
    <w:rsid w:val="00EA6665"/>
    <w:rsid w:val="00EA6B0F"/>
    <w:rsid w:val="00EA6BEF"/>
    <w:rsid w:val="00EA799E"/>
    <w:rsid w:val="00EA7B97"/>
    <w:rsid w:val="00EA7E83"/>
    <w:rsid w:val="00EB0A8E"/>
    <w:rsid w:val="00EB226A"/>
    <w:rsid w:val="00EB2E18"/>
    <w:rsid w:val="00EB3250"/>
    <w:rsid w:val="00EB474C"/>
    <w:rsid w:val="00EB4CC6"/>
    <w:rsid w:val="00EB63B8"/>
    <w:rsid w:val="00EC0C14"/>
    <w:rsid w:val="00EC0F97"/>
    <w:rsid w:val="00EC0FBE"/>
    <w:rsid w:val="00EC146B"/>
    <w:rsid w:val="00EC14A4"/>
    <w:rsid w:val="00EC1E88"/>
    <w:rsid w:val="00EC2B88"/>
    <w:rsid w:val="00EC3485"/>
    <w:rsid w:val="00EC36F3"/>
    <w:rsid w:val="00EC5060"/>
    <w:rsid w:val="00EC52A5"/>
    <w:rsid w:val="00EC52A6"/>
    <w:rsid w:val="00EC5744"/>
    <w:rsid w:val="00EC584C"/>
    <w:rsid w:val="00EC5FBB"/>
    <w:rsid w:val="00EC77AE"/>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021"/>
    <w:rsid w:val="00F04607"/>
    <w:rsid w:val="00F047EF"/>
    <w:rsid w:val="00F07457"/>
    <w:rsid w:val="00F10049"/>
    <w:rsid w:val="00F11FA1"/>
    <w:rsid w:val="00F13532"/>
    <w:rsid w:val="00F140F9"/>
    <w:rsid w:val="00F1459D"/>
    <w:rsid w:val="00F1503E"/>
    <w:rsid w:val="00F15529"/>
    <w:rsid w:val="00F157CC"/>
    <w:rsid w:val="00F15D25"/>
    <w:rsid w:val="00F16266"/>
    <w:rsid w:val="00F16C91"/>
    <w:rsid w:val="00F16D36"/>
    <w:rsid w:val="00F178DA"/>
    <w:rsid w:val="00F17FF0"/>
    <w:rsid w:val="00F20A25"/>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520"/>
    <w:rsid w:val="00F406C0"/>
    <w:rsid w:val="00F42965"/>
    <w:rsid w:val="00F43540"/>
    <w:rsid w:val="00F43AAE"/>
    <w:rsid w:val="00F458BF"/>
    <w:rsid w:val="00F458D1"/>
    <w:rsid w:val="00F4740A"/>
    <w:rsid w:val="00F47A18"/>
    <w:rsid w:val="00F51CDE"/>
    <w:rsid w:val="00F51CF8"/>
    <w:rsid w:val="00F5348D"/>
    <w:rsid w:val="00F5377C"/>
    <w:rsid w:val="00F539B2"/>
    <w:rsid w:val="00F53D20"/>
    <w:rsid w:val="00F55F81"/>
    <w:rsid w:val="00F565D6"/>
    <w:rsid w:val="00F60451"/>
    <w:rsid w:val="00F60E5E"/>
    <w:rsid w:val="00F615EF"/>
    <w:rsid w:val="00F617CE"/>
    <w:rsid w:val="00F61EEC"/>
    <w:rsid w:val="00F62BF2"/>
    <w:rsid w:val="00F64774"/>
    <w:rsid w:val="00F66864"/>
    <w:rsid w:val="00F6692D"/>
    <w:rsid w:val="00F677E3"/>
    <w:rsid w:val="00F6794E"/>
    <w:rsid w:val="00F70662"/>
    <w:rsid w:val="00F713C4"/>
    <w:rsid w:val="00F715A9"/>
    <w:rsid w:val="00F7273C"/>
    <w:rsid w:val="00F731E9"/>
    <w:rsid w:val="00F75160"/>
    <w:rsid w:val="00F75F13"/>
    <w:rsid w:val="00F777B9"/>
    <w:rsid w:val="00F77FD3"/>
    <w:rsid w:val="00F85863"/>
    <w:rsid w:val="00F85D5F"/>
    <w:rsid w:val="00F913E1"/>
    <w:rsid w:val="00F9265B"/>
    <w:rsid w:val="00F92F6A"/>
    <w:rsid w:val="00F93D12"/>
    <w:rsid w:val="00F95EE5"/>
    <w:rsid w:val="00F9608C"/>
    <w:rsid w:val="00F9721F"/>
    <w:rsid w:val="00FA2DE5"/>
    <w:rsid w:val="00FA6936"/>
    <w:rsid w:val="00FB044B"/>
    <w:rsid w:val="00FB0701"/>
    <w:rsid w:val="00FB0EEA"/>
    <w:rsid w:val="00FB110B"/>
    <w:rsid w:val="00FB114B"/>
    <w:rsid w:val="00FB13C5"/>
    <w:rsid w:val="00FB1841"/>
    <w:rsid w:val="00FB21E5"/>
    <w:rsid w:val="00FB221A"/>
    <w:rsid w:val="00FB2547"/>
    <w:rsid w:val="00FB2FFB"/>
    <w:rsid w:val="00FB3901"/>
    <w:rsid w:val="00FB64B1"/>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1C27"/>
    <w:rsid w:val="00FD2005"/>
    <w:rsid w:val="00FD3A0F"/>
    <w:rsid w:val="00FD43A9"/>
    <w:rsid w:val="00FD4F75"/>
    <w:rsid w:val="00FD514B"/>
    <w:rsid w:val="00FD644E"/>
    <w:rsid w:val="00FD7459"/>
    <w:rsid w:val="00FD7594"/>
    <w:rsid w:val="00FD7ADD"/>
    <w:rsid w:val="00FE08D9"/>
    <w:rsid w:val="00FE17AC"/>
    <w:rsid w:val="00FE1976"/>
    <w:rsid w:val="00FE21AE"/>
    <w:rsid w:val="00FE337E"/>
    <w:rsid w:val="00FE3AF4"/>
    <w:rsid w:val="00FE44BD"/>
    <w:rsid w:val="00FE4971"/>
    <w:rsid w:val="00FE4E0D"/>
    <w:rsid w:val="00FE4E27"/>
    <w:rsid w:val="00FE6CC8"/>
    <w:rsid w:val="00FE7546"/>
    <w:rsid w:val="00FF0575"/>
    <w:rsid w:val="00FF289F"/>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39"/>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39"/>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39"/>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39"/>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39"/>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39"/>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39"/>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39"/>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Complaints@pras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5758</Words>
  <Characters>31099</Characters>
  <Application>Microsoft Office Word</Application>
  <DocSecurity>0</DocSecurity>
  <Lines>1110</Lines>
  <Paragraphs>542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15</cp:revision>
  <cp:lastPrinted>2026-02-25T07:04:00Z</cp:lastPrinted>
  <dcterms:created xsi:type="dcterms:W3CDTF">2026-02-03T10:04:00Z</dcterms:created>
  <dcterms:modified xsi:type="dcterms:W3CDTF">2026-04-08T13:37:00Z</dcterms:modified>
</cp:coreProperties>
</file>