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MS Mincho"/>
          <w:noProof/>
        </w:rPr>
        <w:id w:val="1895074503"/>
        <w:docPartObj>
          <w:docPartGallery w:val="Cover Pages"/>
          <w:docPartUnique/>
        </w:docPartObj>
      </w:sdtPr>
      <w:sdtContent>
        <w:p w14:paraId="31988B7B" w14:textId="32F35322" w:rsidR="009F52CC" w:rsidRPr="00C308AF" w:rsidRDefault="009F52CC">
          <w:pPr>
            <w:spacing w:after="160" w:line="259" w:lineRule="auto"/>
            <w:rPr>
              <w:rFonts w:eastAsia="MS Mincho"/>
              <w:noProof/>
            </w:rPr>
          </w:pPr>
        </w:p>
        <w:p w14:paraId="47EFDF12" w14:textId="18725115" w:rsidR="00A65FE9" w:rsidRPr="00C308AF" w:rsidRDefault="00A65FE9" w:rsidP="00ED0BD4">
          <w:pPr>
            <w:suppressAutoHyphens/>
            <w:spacing w:line="360" w:lineRule="auto"/>
            <w:jc w:val="center"/>
            <w:rPr>
              <w:rFonts w:ascii="Arial" w:hAnsi="Arial" w:cs="Arial"/>
              <w:b/>
              <w:color w:val="002060"/>
              <w:sz w:val="32"/>
              <w:szCs w:val="32"/>
            </w:rPr>
          </w:pPr>
          <w:r w:rsidRPr="00C308AF">
            <w:rPr>
              <w:rFonts w:ascii="Arial" w:hAnsi="Arial" w:cs="Arial"/>
              <w:b/>
              <w:color w:val="002060"/>
              <w:sz w:val="32"/>
              <w:szCs w:val="32"/>
            </w:rPr>
            <w:t>INVITATION TO BID</w:t>
          </w:r>
        </w:p>
        <w:p w14:paraId="7BE2332B" w14:textId="347D59EE" w:rsidR="00ED0BD4" w:rsidRPr="00C308AF" w:rsidRDefault="00ED0BD4" w:rsidP="00ED0BD4">
          <w:pPr>
            <w:suppressAutoHyphens/>
            <w:spacing w:line="360" w:lineRule="auto"/>
            <w:jc w:val="center"/>
            <w:rPr>
              <w:rFonts w:ascii="Arial" w:hAnsi="Arial" w:cs="Arial"/>
              <w:b/>
              <w:sz w:val="28"/>
              <w:szCs w:val="28"/>
            </w:rPr>
          </w:pPr>
          <w:r w:rsidRPr="00C308AF">
            <w:rPr>
              <w:rFonts w:ascii="Arial" w:hAnsi="Arial" w:cs="Arial"/>
              <w:b/>
              <w:sz w:val="28"/>
              <w:szCs w:val="28"/>
            </w:rPr>
            <w:t>AIR TRAFFIC AND NAVIGATION SERVICES SOC LTD</w:t>
          </w:r>
        </w:p>
        <w:p w14:paraId="2FD1F1B5" w14:textId="77777777" w:rsidR="00ED0BD4" w:rsidRPr="00C308AF" w:rsidRDefault="00ED0BD4" w:rsidP="00ED0BD4">
          <w:pPr>
            <w:suppressAutoHyphens/>
            <w:spacing w:line="360" w:lineRule="auto"/>
            <w:jc w:val="center"/>
            <w:rPr>
              <w:rFonts w:ascii="Arial" w:hAnsi="Arial" w:cs="Arial"/>
              <w:b/>
              <w:sz w:val="28"/>
              <w:szCs w:val="28"/>
            </w:rPr>
          </w:pPr>
          <w:r w:rsidRPr="00C308AF">
            <w:rPr>
              <w:rFonts w:ascii="Arial" w:hAnsi="Arial" w:cs="Arial"/>
              <w:b/>
              <w:sz w:val="28"/>
              <w:szCs w:val="28"/>
            </w:rPr>
            <w:t>REPUBLIC OF SOUTH AFRICA</w:t>
          </w:r>
        </w:p>
        <w:p w14:paraId="000C24CF" w14:textId="77777777" w:rsidR="00ED0BD4" w:rsidRPr="00C308AF" w:rsidRDefault="00ED0BD4" w:rsidP="00ED0BD4">
          <w:pPr>
            <w:suppressAutoHyphens/>
            <w:spacing w:line="360" w:lineRule="auto"/>
            <w:jc w:val="center"/>
            <w:rPr>
              <w:rFonts w:ascii="Arial" w:hAnsi="Arial" w:cs="Arial"/>
              <w:b/>
              <w:sz w:val="28"/>
              <w:szCs w:val="28"/>
            </w:rPr>
          </w:pPr>
        </w:p>
        <w:p w14:paraId="696610C5" w14:textId="166954A5" w:rsidR="00ED0BD4" w:rsidRPr="00C308AF" w:rsidRDefault="00ED0BD4" w:rsidP="009F52CC">
          <w:pPr>
            <w:spacing w:after="160" w:line="259" w:lineRule="auto"/>
            <w:jc w:val="center"/>
            <w:rPr>
              <w:rFonts w:ascii="Arial" w:hAnsi="Arial" w:cs="Arial"/>
              <w:b/>
              <w:bCs/>
              <w:color w:val="002060"/>
              <w:sz w:val="28"/>
              <w:szCs w:val="28"/>
              <w:shd w:val="clear" w:color="auto" w:fill="FFFFFF"/>
            </w:rPr>
          </w:pPr>
          <w:r w:rsidRPr="00C308AF">
            <w:rPr>
              <w:rFonts w:ascii="Arial" w:eastAsia="Calibri" w:hAnsi="Arial" w:cs="Arial"/>
              <w:noProof/>
              <w:sz w:val="20"/>
              <w:szCs w:val="20"/>
            </w:rPr>
            <w:drawing>
              <wp:inline distT="0" distB="0" distL="0" distR="0" wp14:anchorId="61E0EE0B" wp14:editId="754ACAFC">
                <wp:extent cx="1409700" cy="13341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334180"/>
                        </a:xfrm>
                        <a:prstGeom prst="rect">
                          <a:avLst/>
                        </a:prstGeom>
                        <a:noFill/>
                        <a:ln>
                          <a:noFill/>
                        </a:ln>
                      </pic:spPr>
                    </pic:pic>
                  </a:graphicData>
                </a:graphic>
              </wp:inline>
            </w:drawing>
          </w:r>
        </w:p>
        <w:p w14:paraId="59E5BC95" w14:textId="7DA85E25" w:rsidR="00ED0BD4" w:rsidRPr="00C308AF" w:rsidRDefault="00ED0BD4" w:rsidP="009F52CC">
          <w:pPr>
            <w:spacing w:after="160" w:line="259" w:lineRule="auto"/>
            <w:jc w:val="center"/>
            <w:rPr>
              <w:rFonts w:ascii="Arial" w:hAnsi="Arial" w:cs="Arial"/>
              <w:b/>
              <w:bCs/>
              <w:sz w:val="28"/>
              <w:szCs w:val="28"/>
              <w:shd w:val="clear" w:color="auto" w:fill="FFFFFF"/>
            </w:rPr>
          </w:pPr>
          <w:r w:rsidRPr="00C308AF">
            <w:rPr>
              <w:rFonts w:ascii="Arial" w:hAnsi="Arial" w:cs="Arial"/>
              <w:b/>
              <w:bCs/>
              <w:sz w:val="28"/>
              <w:szCs w:val="28"/>
              <w:shd w:val="clear" w:color="auto" w:fill="FFFFFF"/>
            </w:rPr>
            <w:t xml:space="preserve">REQUEST FOR QOUTATIONS </w:t>
          </w:r>
        </w:p>
        <w:tbl>
          <w:tblPr>
            <w:tblStyle w:val="TableGrid2"/>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230"/>
          </w:tblGrid>
          <w:tr w:rsidR="009F52CC" w:rsidRPr="00C308AF" w14:paraId="7B578C7C" w14:textId="77777777" w:rsidTr="00ED0BD4">
            <w:tc>
              <w:tcPr>
                <w:tcW w:w="3544" w:type="dxa"/>
                <w:shd w:val="clear" w:color="auto" w:fill="8EAADB" w:themeFill="accent1" w:themeFillTint="99"/>
              </w:tcPr>
              <w:p w14:paraId="75902F3A" w14:textId="77777777" w:rsidR="009F52CC" w:rsidRPr="00C308AF"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bookmarkStart w:id="0" w:name="_Hlk142654132"/>
                <w:r w:rsidRPr="00C308AF">
                  <w:rPr>
                    <w:rFonts w:ascii="Arial" w:hAnsi="Arial" w:cs="Arial"/>
                    <w:b/>
                    <w:snapToGrid w:val="0"/>
                    <w:sz w:val="22"/>
                    <w:szCs w:val="22"/>
                    <w:lang w:val="en-ZA"/>
                  </w:rPr>
                  <w:t>RFQ REFERENCE NUMBER:</w:t>
                </w:r>
              </w:p>
            </w:tc>
            <w:tc>
              <w:tcPr>
                <w:tcW w:w="7230" w:type="dxa"/>
                <w:vAlign w:val="center"/>
              </w:tcPr>
              <w:p w14:paraId="3770BEE1" w14:textId="56778AA2" w:rsidR="009F52CC" w:rsidRPr="00C308AF" w:rsidRDefault="003F69CE" w:rsidP="009F52CC">
                <w:pPr>
                  <w:spacing w:line="360" w:lineRule="auto"/>
                  <w:rPr>
                    <w:rFonts w:ascii="Arial" w:eastAsia="Calibri" w:hAnsi="Arial" w:cs="Arial"/>
                    <w:b/>
                    <w:bCs/>
                    <w:color w:val="000000"/>
                    <w:sz w:val="22"/>
                    <w:szCs w:val="22"/>
                    <w:lang w:val="en-ZA"/>
                  </w:rPr>
                </w:pPr>
                <w:r w:rsidRPr="00C308AF">
                  <w:rPr>
                    <w:rFonts w:ascii="Arial" w:eastAsia="MS Mincho" w:hAnsi="Arial" w:cs="Arial"/>
                    <w:b/>
                    <w:snapToGrid w:val="0"/>
                    <w:sz w:val="22"/>
                    <w:szCs w:val="22"/>
                    <w:lang w:val="en-ZA" w:eastAsia="en-ZA"/>
                  </w:rPr>
                  <w:t>RFQ</w:t>
                </w:r>
                <w:r w:rsidR="00854CDF">
                  <w:rPr>
                    <w:rFonts w:ascii="Arial" w:eastAsia="MS Mincho" w:hAnsi="Arial" w:cs="Arial"/>
                    <w:b/>
                    <w:snapToGrid w:val="0"/>
                    <w:sz w:val="22"/>
                    <w:szCs w:val="22"/>
                    <w:lang w:val="en-ZA" w:eastAsia="en-ZA"/>
                  </w:rPr>
                  <w:t>23</w:t>
                </w:r>
                <w:r w:rsidRPr="00C308AF">
                  <w:rPr>
                    <w:rFonts w:ascii="Arial" w:eastAsia="MS Mincho" w:hAnsi="Arial" w:cs="Arial"/>
                    <w:b/>
                    <w:snapToGrid w:val="0"/>
                    <w:sz w:val="22"/>
                    <w:szCs w:val="22"/>
                    <w:lang w:val="en-ZA" w:eastAsia="en-ZA"/>
                  </w:rPr>
                  <w:t>/01/2024</w:t>
                </w:r>
                <w:r w:rsidR="00854CDF">
                  <w:rPr>
                    <w:rFonts w:ascii="Arial" w:eastAsia="MS Mincho" w:hAnsi="Arial" w:cs="Arial"/>
                    <w:b/>
                    <w:snapToGrid w:val="0"/>
                    <w:sz w:val="22"/>
                    <w:szCs w:val="22"/>
                    <w:lang w:val="en-ZA" w:eastAsia="en-ZA"/>
                  </w:rPr>
                  <w:t>(</w:t>
                </w:r>
                <w:r w:rsidR="00D21952">
                  <w:rPr>
                    <w:rFonts w:ascii="Arial" w:eastAsia="MS Mincho" w:hAnsi="Arial" w:cs="Arial"/>
                    <w:b/>
                    <w:snapToGrid w:val="0"/>
                    <w:sz w:val="22"/>
                    <w:szCs w:val="22"/>
                    <w:lang w:val="en-ZA" w:eastAsia="en-ZA"/>
                  </w:rPr>
                  <w:t xml:space="preserve">ELETRICAL </w:t>
                </w:r>
                <w:r w:rsidR="00070A48">
                  <w:rPr>
                    <w:rFonts w:ascii="Arial" w:eastAsia="MS Mincho" w:hAnsi="Arial" w:cs="Arial"/>
                    <w:b/>
                    <w:snapToGrid w:val="0"/>
                    <w:sz w:val="22"/>
                    <w:szCs w:val="22"/>
                    <w:lang w:val="en-ZA" w:eastAsia="en-ZA"/>
                  </w:rPr>
                  <w:t>MAINTANANCE</w:t>
                </w:r>
                <w:r w:rsidR="00854CDF">
                  <w:rPr>
                    <w:rFonts w:ascii="Arial" w:eastAsia="MS Mincho" w:hAnsi="Arial" w:cs="Arial"/>
                    <w:b/>
                    <w:snapToGrid w:val="0"/>
                    <w:sz w:val="22"/>
                    <w:szCs w:val="22"/>
                    <w:lang w:val="en-ZA" w:eastAsia="en-ZA"/>
                  </w:rPr>
                  <w:t>)</w:t>
                </w:r>
                <w:r w:rsidR="00070A48">
                  <w:rPr>
                    <w:rFonts w:ascii="Arial" w:eastAsia="MS Mincho" w:hAnsi="Arial" w:cs="Arial"/>
                    <w:b/>
                    <w:snapToGrid w:val="0"/>
                    <w:sz w:val="22"/>
                    <w:szCs w:val="22"/>
                    <w:lang w:val="en-ZA" w:eastAsia="en-ZA"/>
                  </w:rPr>
                  <w:t xml:space="preserve"> </w:t>
                </w:r>
              </w:p>
            </w:tc>
          </w:tr>
          <w:tr w:rsidR="009F52CC" w:rsidRPr="00C308AF" w14:paraId="2432333A" w14:textId="77777777" w:rsidTr="00ED0BD4">
            <w:tc>
              <w:tcPr>
                <w:tcW w:w="3544" w:type="dxa"/>
                <w:shd w:val="clear" w:color="auto" w:fill="8EAADB" w:themeFill="accent1" w:themeFillTint="99"/>
              </w:tcPr>
              <w:p w14:paraId="68B56D93" w14:textId="77777777" w:rsidR="009F52CC" w:rsidRPr="00C308AF"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C308AF">
                  <w:rPr>
                    <w:rFonts w:ascii="Arial" w:hAnsi="Arial" w:cs="Arial"/>
                    <w:b/>
                    <w:snapToGrid w:val="0"/>
                    <w:sz w:val="22"/>
                    <w:szCs w:val="22"/>
                    <w:lang w:val="en-ZA"/>
                  </w:rPr>
                  <w:t>DESCRIPTION:</w:t>
                </w:r>
              </w:p>
            </w:tc>
            <w:tc>
              <w:tcPr>
                <w:tcW w:w="7230" w:type="dxa"/>
                <w:vAlign w:val="center"/>
              </w:tcPr>
              <w:p w14:paraId="13399C69" w14:textId="3A95F539" w:rsidR="009F52CC" w:rsidRPr="003A5B22" w:rsidRDefault="003A5B22" w:rsidP="00854CDF">
                <w:pPr>
                  <w:spacing w:before="40" w:after="40" w:line="360" w:lineRule="auto"/>
                  <w:jc w:val="both"/>
                  <w:rPr>
                    <w:rFonts w:ascii="Arial" w:eastAsia="Calibri" w:hAnsi="Arial" w:cs="Arial"/>
                    <w:b/>
                    <w:bCs/>
                    <w:kern w:val="2"/>
                    <w:sz w:val="22"/>
                    <w:szCs w:val="22"/>
                    <w14:ligatures w14:val="standardContextual"/>
                  </w:rPr>
                </w:pPr>
                <w:r w:rsidRPr="003A5B22">
                  <w:rPr>
                    <w:rFonts w:ascii="Arial" w:hAnsi="Arial" w:cs="Arial"/>
                    <w:b/>
                    <w:bCs/>
                    <w:sz w:val="22"/>
                    <w:szCs w:val="22"/>
                  </w:rPr>
                  <w:t>APPOINTMENT OF A SERVICE PROVIDER TO PROVIDE ELECTRICAL MAINTENANCE SERVICES, REPAIRS, REPLACEMENT, AND SUPPORT ON AN ADHOC BASIS AS-AND-WHEN-REQUIRED FOR A PERIOD OF ONE (1) YEAR AT THE ATNS KING PHALO AIRPORT AND THE REMOTE SITES</w:t>
                </w:r>
                <w:r>
                  <w:rPr>
                    <w:rFonts w:ascii="Arial" w:hAnsi="Arial" w:cs="Arial"/>
                    <w:b/>
                    <w:bCs/>
                  </w:rPr>
                  <w:t>.</w:t>
                </w:r>
              </w:p>
            </w:tc>
          </w:tr>
          <w:tr w:rsidR="009F52CC" w:rsidRPr="00C308AF" w14:paraId="77AFAD93" w14:textId="77777777" w:rsidTr="00ED0BD4">
            <w:tc>
              <w:tcPr>
                <w:tcW w:w="3544" w:type="dxa"/>
                <w:shd w:val="clear" w:color="auto" w:fill="8EAADB" w:themeFill="accent1" w:themeFillTint="99"/>
              </w:tcPr>
              <w:p w14:paraId="34E3EBB2" w14:textId="77777777" w:rsidR="009F52CC" w:rsidRPr="00C308AF"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C308AF">
                  <w:rPr>
                    <w:rFonts w:ascii="Arial" w:hAnsi="Arial" w:cs="Arial"/>
                    <w:b/>
                    <w:snapToGrid w:val="0"/>
                    <w:sz w:val="22"/>
                    <w:szCs w:val="22"/>
                    <w:lang w:val="en-ZA"/>
                  </w:rPr>
                  <w:t>ISSUE DATE:</w:t>
                </w:r>
              </w:p>
            </w:tc>
            <w:tc>
              <w:tcPr>
                <w:tcW w:w="7230" w:type="dxa"/>
                <w:vAlign w:val="center"/>
              </w:tcPr>
              <w:p w14:paraId="26D5EB46" w14:textId="64FF37B3" w:rsidR="009F52CC" w:rsidRPr="00C308AF" w:rsidRDefault="001A3682"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MS Mincho" w:hAnsi="Arial" w:cs="Arial"/>
                    <w:b/>
                    <w:sz w:val="22"/>
                    <w:szCs w:val="22"/>
                    <w:lang w:val="en-ZA"/>
                  </w:rPr>
                </w:pPr>
                <w:r>
                  <w:rPr>
                    <w:rFonts w:ascii="Arial" w:eastAsia="MS Mincho" w:hAnsi="Arial" w:cs="Arial"/>
                    <w:b/>
                    <w:sz w:val="22"/>
                    <w:szCs w:val="22"/>
                    <w:lang w:val="en-ZA"/>
                  </w:rPr>
                  <w:t>24 January</w:t>
                </w:r>
                <w:r w:rsidR="00F37555">
                  <w:rPr>
                    <w:rFonts w:ascii="Arial" w:eastAsia="MS Mincho" w:hAnsi="Arial" w:cs="Arial"/>
                    <w:b/>
                    <w:sz w:val="22"/>
                    <w:szCs w:val="22"/>
                    <w:lang w:val="en-ZA"/>
                  </w:rPr>
                  <w:t xml:space="preserve"> </w:t>
                </w:r>
                <w:r w:rsidR="009F52CC" w:rsidRPr="00C308AF">
                  <w:rPr>
                    <w:rFonts w:ascii="Arial" w:eastAsia="MS Mincho" w:hAnsi="Arial" w:cs="Arial"/>
                    <w:b/>
                    <w:sz w:val="22"/>
                    <w:szCs w:val="22"/>
                    <w:lang w:val="en-ZA"/>
                  </w:rPr>
                  <w:t xml:space="preserve"> 202</w:t>
                </w:r>
                <w:r>
                  <w:rPr>
                    <w:rFonts w:ascii="Arial" w:eastAsia="MS Mincho" w:hAnsi="Arial" w:cs="Arial"/>
                    <w:b/>
                    <w:sz w:val="22"/>
                    <w:szCs w:val="22"/>
                    <w:lang w:val="en-ZA"/>
                  </w:rPr>
                  <w:t>4</w:t>
                </w:r>
              </w:p>
            </w:tc>
          </w:tr>
          <w:tr w:rsidR="009F52CC" w:rsidRPr="00C308AF" w14:paraId="6B521B2A" w14:textId="77777777" w:rsidTr="00ED0BD4">
            <w:tc>
              <w:tcPr>
                <w:tcW w:w="3544" w:type="dxa"/>
                <w:shd w:val="clear" w:color="auto" w:fill="8EAADB" w:themeFill="accent1" w:themeFillTint="99"/>
              </w:tcPr>
              <w:p w14:paraId="29A2D5BE" w14:textId="77777777" w:rsidR="009F52CC" w:rsidRPr="00C308AF"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C308AF">
                  <w:rPr>
                    <w:rFonts w:ascii="Arial" w:hAnsi="Arial" w:cs="Arial"/>
                    <w:b/>
                    <w:snapToGrid w:val="0"/>
                    <w:sz w:val="22"/>
                    <w:szCs w:val="22"/>
                    <w:lang w:val="en-ZA"/>
                  </w:rPr>
                  <w:t>CLOSING DATE:</w:t>
                </w:r>
              </w:p>
            </w:tc>
            <w:tc>
              <w:tcPr>
                <w:tcW w:w="7230" w:type="dxa"/>
                <w:shd w:val="clear" w:color="auto" w:fill="auto"/>
                <w:vAlign w:val="center"/>
              </w:tcPr>
              <w:p w14:paraId="66EE9EE1" w14:textId="126642AD" w:rsidR="009F52CC" w:rsidRPr="00C308AF" w:rsidRDefault="00854CDF"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Pr>
                    <w:rFonts w:ascii="Arial" w:hAnsi="Arial" w:cs="Arial"/>
                    <w:b/>
                    <w:snapToGrid w:val="0"/>
                    <w:sz w:val="22"/>
                    <w:szCs w:val="22"/>
                    <w:lang w:val="en-ZA"/>
                  </w:rPr>
                  <w:t>0</w:t>
                </w:r>
                <w:r w:rsidR="0097581E">
                  <w:rPr>
                    <w:rFonts w:ascii="Arial" w:hAnsi="Arial" w:cs="Arial"/>
                    <w:b/>
                    <w:snapToGrid w:val="0"/>
                    <w:sz w:val="22"/>
                    <w:szCs w:val="22"/>
                    <w:lang w:val="en-ZA"/>
                  </w:rPr>
                  <w:t>5</w:t>
                </w:r>
                <w:r w:rsidR="00486F68">
                  <w:rPr>
                    <w:rFonts w:ascii="Arial" w:hAnsi="Arial" w:cs="Arial"/>
                    <w:b/>
                    <w:snapToGrid w:val="0"/>
                    <w:sz w:val="22"/>
                    <w:szCs w:val="22"/>
                    <w:lang w:val="en-ZA"/>
                  </w:rPr>
                  <w:t xml:space="preserve"> </w:t>
                </w:r>
                <w:r>
                  <w:rPr>
                    <w:rFonts w:ascii="Arial" w:hAnsi="Arial" w:cs="Arial"/>
                    <w:b/>
                    <w:snapToGrid w:val="0"/>
                    <w:sz w:val="22"/>
                    <w:szCs w:val="22"/>
                    <w:lang w:val="en-ZA"/>
                  </w:rPr>
                  <w:t>February</w:t>
                </w:r>
                <w:r w:rsidR="009F52CC" w:rsidRPr="00C308AF">
                  <w:rPr>
                    <w:rFonts w:ascii="Arial" w:hAnsi="Arial" w:cs="Arial"/>
                    <w:b/>
                    <w:snapToGrid w:val="0"/>
                    <w:sz w:val="22"/>
                    <w:szCs w:val="22"/>
                    <w:lang w:val="en-ZA"/>
                  </w:rPr>
                  <w:t xml:space="preserve"> 202</w:t>
                </w:r>
                <w:r w:rsidR="001A3682">
                  <w:rPr>
                    <w:rFonts w:ascii="Arial" w:hAnsi="Arial" w:cs="Arial"/>
                    <w:b/>
                    <w:snapToGrid w:val="0"/>
                    <w:sz w:val="22"/>
                    <w:szCs w:val="22"/>
                    <w:lang w:val="en-ZA"/>
                  </w:rPr>
                  <w:t>4</w:t>
                </w:r>
              </w:p>
            </w:tc>
          </w:tr>
          <w:tr w:rsidR="009F52CC" w:rsidRPr="00C308AF" w14:paraId="15CA61AE" w14:textId="77777777" w:rsidTr="00ED0BD4">
            <w:tc>
              <w:tcPr>
                <w:tcW w:w="3544" w:type="dxa"/>
                <w:shd w:val="clear" w:color="auto" w:fill="8EAADB" w:themeFill="accent1" w:themeFillTint="99"/>
              </w:tcPr>
              <w:p w14:paraId="47E91D02" w14:textId="77777777" w:rsidR="009F52CC" w:rsidRPr="00C308AF"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C308AF">
                  <w:rPr>
                    <w:rFonts w:ascii="Arial" w:hAnsi="Arial" w:cs="Arial"/>
                    <w:b/>
                    <w:snapToGrid w:val="0"/>
                    <w:sz w:val="22"/>
                    <w:szCs w:val="22"/>
                    <w:lang w:val="en-ZA"/>
                  </w:rPr>
                  <w:t>CLOSING TIME:</w:t>
                </w:r>
              </w:p>
            </w:tc>
            <w:tc>
              <w:tcPr>
                <w:tcW w:w="7230" w:type="dxa"/>
                <w:shd w:val="clear" w:color="auto" w:fill="auto"/>
                <w:vAlign w:val="center"/>
              </w:tcPr>
              <w:p w14:paraId="550AAE37" w14:textId="0D3129A2" w:rsidR="009F52CC" w:rsidRPr="00AD0705" w:rsidRDefault="000B4F79" w:rsidP="00AD0705">
                <w:pPr>
                  <w:spacing w:line="360" w:lineRule="auto"/>
                  <w:rPr>
                    <w:rFonts w:ascii="Arial" w:eastAsia="Calibri" w:hAnsi="Arial" w:cs="Arial"/>
                    <w:b/>
                    <w:bCs/>
                    <w:kern w:val="2"/>
                    <w:sz w:val="22"/>
                    <w:szCs w:val="22"/>
                    <w14:ligatures w14:val="standardContextual"/>
                  </w:rPr>
                </w:pPr>
                <w:r>
                  <w:rPr>
                    <w:rFonts w:ascii="Arial" w:eastAsia="Calibri" w:hAnsi="Arial" w:cs="Arial"/>
                    <w:b/>
                    <w:bCs/>
                    <w:kern w:val="2"/>
                    <w:sz w:val="22"/>
                    <w:szCs w:val="22"/>
                    <w14:ligatures w14:val="standardContextual"/>
                  </w:rPr>
                  <w:t>11</w:t>
                </w:r>
                <w:r w:rsidR="009F52CC" w:rsidRPr="00AD0705">
                  <w:rPr>
                    <w:rFonts w:ascii="Arial" w:eastAsia="Calibri" w:hAnsi="Arial" w:cs="Arial"/>
                    <w:b/>
                    <w:bCs/>
                    <w:kern w:val="2"/>
                    <w:sz w:val="22"/>
                    <w:szCs w:val="22"/>
                    <w14:ligatures w14:val="standardContextual"/>
                  </w:rPr>
                  <w:t>H00, CAT</w:t>
                </w:r>
              </w:p>
            </w:tc>
          </w:tr>
          <w:tr w:rsidR="009F52CC" w:rsidRPr="00C308AF" w14:paraId="41F385F7" w14:textId="77777777" w:rsidTr="00ED0BD4">
            <w:tc>
              <w:tcPr>
                <w:tcW w:w="3544" w:type="dxa"/>
                <w:shd w:val="clear" w:color="auto" w:fill="8EAADB" w:themeFill="accent1" w:themeFillTint="99"/>
              </w:tcPr>
              <w:p w14:paraId="4FC93E20" w14:textId="77777777" w:rsidR="009F52CC" w:rsidRPr="00C308AF"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C308AF">
                  <w:rPr>
                    <w:rFonts w:ascii="Arial" w:hAnsi="Arial" w:cs="Arial"/>
                    <w:b/>
                    <w:snapToGrid w:val="0"/>
                    <w:sz w:val="22"/>
                    <w:szCs w:val="22"/>
                    <w:lang w:val="en-ZA"/>
                  </w:rPr>
                  <w:t>RFQ DOCUMENTS MAY BE ADDRESED TO:</w:t>
                </w:r>
              </w:p>
            </w:tc>
            <w:tc>
              <w:tcPr>
                <w:tcW w:w="7230" w:type="dxa"/>
                <w:vAlign w:val="center"/>
              </w:tcPr>
              <w:p w14:paraId="76612FCF" w14:textId="5519F7E2" w:rsidR="009F52CC" w:rsidRPr="00C308AF"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 xml:space="preserve">Procurement </w:t>
                </w:r>
                <w:r w:rsidR="00854CDF">
                  <w:rPr>
                    <w:rFonts w:ascii="Arial" w:hAnsi="Arial" w:cs="Arial"/>
                    <w:b/>
                    <w:snapToGrid w:val="0"/>
                    <w:sz w:val="22"/>
                    <w:szCs w:val="22"/>
                    <w:lang w:val="en-ZA"/>
                  </w:rPr>
                  <w:t>officer</w:t>
                </w:r>
                <w:r w:rsidRPr="00C308AF">
                  <w:rPr>
                    <w:rFonts w:ascii="Arial" w:hAnsi="Arial" w:cs="Arial"/>
                    <w:b/>
                    <w:snapToGrid w:val="0"/>
                    <w:sz w:val="22"/>
                    <w:szCs w:val="22"/>
                    <w:lang w:val="en-ZA"/>
                  </w:rPr>
                  <w:t xml:space="preserve">: </w:t>
                </w:r>
                <w:hyperlink r:id="rId9" w:history="1">
                  <w:r w:rsidR="00854CDF" w:rsidRPr="0038279A">
                    <w:rPr>
                      <w:rStyle w:val="Hyperlink"/>
                      <w:rFonts w:ascii="Arial" w:hAnsi="Arial" w:cs="Arial"/>
                      <w:b/>
                      <w:snapToGrid w:val="0"/>
                      <w:sz w:val="22"/>
                      <w:szCs w:val="22"/>
                    </w:rPr>
                    <w:t>Jabus@ants.co.za</w:t>
                  </w:r>
                </w:hyperlink>
                <w:r w:rsidR="00854CDF">
                  <w:rPr>
                    <w:rFonts w:ascii="Arial" w:hAnsi="Arial" w:cs="Arial"/>
                    <w:b/>
                    <w:snapToGrid w:val="0"/>
                    <w:sz w:val="22"/>
                    <w:szCs w:val="22"/>
                    <w:lang w:val="en-ZA"/>
                  </w:rPr>
                  <w:t xml:space="preserve"> </w:t>
                </w:r>
              </w:p>
              <w:p w14:paraId="4765511E" w14:textId="2579056B" w:rsidR="003F69CE" w:rsidRDefault="003F69CE" w:rsidP="003F69CE">
                <w:pPr>
                  <w:spacing w:line="360" w:lineRule="auto"/>
                  <w:jc w:val="both"/>
                  <w:rPr>
                    <w:rFonts w:ascii="Arial" w:eastAsia="MS Mincho" w:hAnsi="Arial" w:cs="Arial"/>
                    <w:b/>
                    <w:sz w:val="22"/>
                    <w:szCs w:val="22"/>
                  </w:rPr>
                </w:pPr>
                <w:r w:rsidRPr="00C308AF">
                  <w:rPr>
                    <w:rFonts w:ascii="Arial" w:eastAsia="MS Mincho" w:hAnsi="Arial" w:cs="Arial"/>
                    <w:b/>
                    <w:sz w:val="22"/>
                    <w:szCs w:val="22"/>
                    <w:lang w:val="en-ZA"/>
                  </w:rPr>
                  <w:t xml:space="preserve">Email address:  </w:t>
                </w:r>
                <w:bookmarkStart w:id="1" w:name="_Hlk143072723"/>
                <w:r w:rsidRPr="00C308AF">
                  <w:rPr>
                    <w:rFonts w:ascii="Arial" w:eastAsia="MS Mincho" w:hAnsi="Arial" w:cs="Arial"/>
                    <w:b/>
                    <w:sz w:val="22"/>
                    <w:szCs w:val="22"/>
                  </w:rPr>
                  <w:fldChar w:fldCharType="begin"/>
                </w:r>
                <w:r w:rsidRPr="00C308AF">
                  <w:rPr>
                    <w:rFonts w:ascii="Arial" w:eastAsia="MS Mincho" w:hAnsi="Arial" w:cs="Arial"/>
                    <w:b/>
                    <w:sz w:val="22"/>
                    <w:szCs w:val="22"/>
                    <w:lang w:val="en-ZA"/>
                  </w:rPr>
                  <w:instrText>HYPERLINK "mailto:RFQs@atns.co.za"</w:instrText>
                </w:r>
                <w:r w:rsidRPr="00C308AF">
                  <w:rPr>
                    <w:rFonts w:ascii="Arial" w:eastAsia="MS Mincho" w:hAnsi="Arial" w:cs="Arial"/>
                    <w:b/>
                    <w:sz w:val="22"/>
                    <w:szCs w:val="22"/>
                  </w:rPr>
                </w:r>
                <w:r w:rsidRPr="00C308AF">
                  <w:rPr>
                    <w:rFonts w:ascii="Arial" w:eastAsia="MS Mincho" w:hAnsi="Arial" w:cs="Arial"/>
                    <w:b/>
                    <w:sz w:val="22"/>
                    <w:szCs w:val="22"/>
                  </w:rPr>
                  <w:fldChar w:fldCharType="separate"/>
                </w:r>
                <w:r w:rsidRPr="00C308AF">
                  <w:rPr>
                    <w:rStyle w:val="Hyperlink"/>
                    <w:rFonts w:ascii="Arial" w:eastAsia="MS Mincho" w:hAnsi="Arial" w:cs="Arial"/>
                    <w:b/>
                    <w:sz w:val="22"/>
                    <w:szCs w:val="22"/>
                    <w:lang w:val="en-ZA"/>
                  </w:rPr>
                  <w:t>RFQs@atns.co.za</w:t>
                </w:r>
                <w:bookmarkEnd w:id="1"/>
                <w:r w:rsidRPr="00C308AF">
                  <w:rPr>
                    <w:rFonts w:ascii="Arial" w:eastAsia="MS Mincho" w:hAnsi="Arial" w:cs="Arial"/>
                    <w:b/>
                    <w:sz w:val="22"/>
                    <w:szCs w:val="22"/>
                  </w:rPr>
                  <w:fldChar w:fldCharType="end"/>
                </w:r>
              </w:p>
              <w:p w14:paraId="3A0B4B47" w14:textId="222E263B" w:rsidR="00854CDF" w:rsidRPr="00C308AF" w:rsidRDefault="00854CDF" w:rsidP="003F69CE">
                <w:pPr>
                  <w:spacing w:line="360" w:lineRule="auto"/>
                  <w:jc w:val="both"/>
                  <w:rPr>
                    <w:rFonts w:ascii="Arial" w:eastAsia="MS Mincho" w:hAnsi="Arial" w:cs="Arial"/>
                    <w:b/>
                    <w:sz w:val="22"/>
                    <w:szCs w:val="22"/>
                    <w:lang w:val="en-ZA"/>
                  </w:rPr>
                </w:pPr>
                <w:r>
                  <w:rPr>
                    <w:rFonts w:ascii="Arial" w:eastAsia="MS Mincho" w:hAnsi="Arial" w:cs="Arial"/>
                    <w:b/>
                    <w:sz w:val="22"/>
                    <w:szCs w:val="22"/>
                  </w:rPr>
                  <w:t>011 607 1050</w:t>
                </w:r>
              </w:p>
              <w:p w14:paraId="0973FE68" w14:textId="5F9391AF" w:rsidR="009F52CC" w:rsidRPr="00C308AF" w:rsidRDefault="003F69CE" w:rsidP="005326E3">
                <w:pPr>
                  <w:widowControl w:val="0"/>
                  <w:tabs>
                    <w:tab w:val="left" w:pos="720"/>
                    <w:tab w:val="left" w:pos="1944"/>
                    <w:tab w:val="left" w:pos="3384"/>
                    <w:tab w:val="left" w:pos="3744"/>
                    <w:tab w:val="left" w:pos="4644"/>
                    <w:tab w:val="left" w:pos="5760"/>
                    <w:tab w:val="left" w:pos="7920"/>
                  </w:tabs>
                  <w:spacing w:before="40" w:after="40"/>
                  <w:jc w:val="both"/>
                  <w:rPr>
                    <w:rFonts w:ascii="Arial" w:hAnsi="Arial" w:cs="Arial"/>
                    <w:b/>
                    <w:snapToGrid w:val="0"/>
                    <w:sz w:val="22"/>
                    <w:szCs w:val="22"/>
                    <w:lang w:val="en-ZA"/>
                  </w:rPr>
                </w:pPr>
                <w:r w:rsidRPr="00C308AF">
                  <w:rPr>
                    <w:rFonts w:ascii="Arial" w:eastAsia="MS Mincho" w:hAnsi="Arial" w:cs="Arial"/>
                    <w:b/>
                    <w:color w:val="FF0000"/>
                    <w:sz w:val="22"/>
                    <w:szCs w:val="22"/>
                    <w:lang w:val="en-ZA"/>
                  </w:rPr>
                  <w:t xml:space="preserve">NB: </w:t>
                </w:r>
                <w:bookmarkStart w:id="2" w:name="_Hlk43989584"/>
                <w:r w:rsidRPr="00C308AF">
                  <w:rPr>
                    <w:rFonts w:ascii="Arial" w:eastAsia="MS Mincho" w:hAnsi="Arial" w:cs="Arial"/>
                    <w:b/>
                    <w:bCs/>
                    <w:color w:val="FF0000"/>
                    <w:sz w:val="22"/>
                    <w:szCs w:val="22"/>
                    <w:lang w:val="en-ZA"/>
                  </w:rPr>
                  <w:t xml:space="preserve">Please note our emails can only receive documents that are less 40MB, if documents are more, please send them </w:t>
                </w:r>
                <w:bookmarkEnd w:id="2"/>
                <w:r w:rsidRPr="00C308AF">
                  <w:rPr>
                    <w:rFonts w:ascii="Arial" w:eastAsia="MS Mincho" w:hAnsi="Arial" w:cs="Arial"/>
                    <w:b/>
                    <w:bCs/>
                    <w:color w:val="FF0000"/>
                    <w:sz w:val="22"/>
                    <w:szCs w:val="22"/>
                    <w:lang w:val="en-ZA"/>
                  </w:rPr>
                  <w:t>in separate emails</w:t>
                </w:r>
                <w:r w:rsidRPr="00C308AF">
                  <w:rPr>
                    <w:rFonts w:ascii="Arial" w:hAnsi="Arial" w:cs="Arial"/>
                    <w:b/>
                    <w:bCs/>
                    <w:color w:val="FF0000"/>
                    <w:sz w:val="22"/>
                    <w:szCs w:val="22"/>
                    <w:lang w:val="en-ZA"/>
                  </w:rPr>
                  <w:t>.</w:t>
                </w:r>
              </w:p>
            </w:tc>
          </w:tr>
          <w:tr w:rsidR="009F52CC" w:rsidRPr="00C308AF" w14:paraId="7A49BEBE" w14:textId="77777777" w:rsidTr="00ED0BD4">
            <w:tc>
              <w:tcPr>
                <w:tcW w:w="10774" w:type="dxa"/>
                <w:gridSpan w:val="2"/>
                <w:vAlign w:val="center"/>
              </w:tcPr>
              <w:p w14:paraId="596342DF" w14:textId="77777777" w:rsidR="00383CEC" w:rsidRPr="00C308AF" w:rsidRDefault="00383CEC" w:rsidP="009F52CC">
                <w:pPr>
                  <w:spacing w:line="23" w:lineRule="atLeast"/>
                  <w:jc w:val="both"/>
                  <w:rPr>
                    <w:rFonts w:ascii="Arial" w:eastAsia="Calibri" w:hAnsi="Arial" w:cs="Arial"/>
                    <w:sz w:val="22"/>
                    <w:szCs w:val="22"/>
                    <w:lang w:val="en-ZA"/>
                  </w:rPr>
                </w:pPr>
              </w:p>
              <w:p w14:paraId="0E669B3E" w14:textId="523AE1CC" w:rsidR="009F52CC" w:rsidRPr="00C308AF" w:rsidRDefault="00383CEC" w:rsidP="009F52CC">
                <w:pPr>
                  <w:spacing w:line="23" w:lineRule="atLeast"/>
                  <w:jc w:val="both"/>
                  <w:rPr>
                    <w:rFonts w:ascii="Arial" w:eastAsia="Calibri" w:hAnsi="Arial" w:cs="Arial"/>
                    <w:sz w:val="22"/>
                    <w:szCs w:val="22"/>
                    <w:lang w:val="en-ZA"/>
                  </w:rPr>
                </w:pPr>
                <w:r w:rsidRPr="00C308AF">
                  <w:rPr>
                    <w:rFonts w:ascii="Arial" w:eastAsia="Calibri" w:hAnsi="Arial" w:cs="Arial"/>
                    <w:b/>
                    <w:bCs/>
                    <w:sz w:val="20"/>
                    <w:szCs w:val="20"/>
                    <w:lang w:val="en-ZA"/>
                  </w:rPr>
                  <w:t xml:space="preserve">The information contained within this document is confidential to ATNS in all respects and it is hereby acknowledged that the </w:t>
                </w:r>
                <w:r w:rsidR="00ED0BD4" w:rsidRPr="00C308AF">
                  <w:rPr>
                    <w:rFonts w:ascii="Arial" w:eastAsia="Calibri" w:hAnsi="Arial" w:cs="Arial"/>
                    <w:b/>
                    <w:bCs/>
                    <w:sz w:val="20"/>
                    <w:szCs w:val="20"/>
                    <w:lang w:val="en-ZA"/>
                  </w:rPr>
                  <w:t>information</w:t>
                </w:r>
                <w:r w:rsidRPr="00C308AF">
                  <w:rPr>
                    <w:rFonts w:ascii="Arial" w:eastAsia="Calibri" w:hAnsi="Arial" w:cs="Arial"/>
                    <w:b/>
                    <w:bCs/>
                    <w:sz w:val="20"/>
                    <w:szCs w:val="20"/>
                    <w:lang w:val="en-ZA"/>
                  </w:rPr>
                  <w:t xml:space="preserve"> provided shall only be used for the preparation of a response to this document.  The information furnished will not be used for any other purpose than stated and that the information will not directly or indirectly, by agent, </w:t>
                </w:r>
                <w:proofErr w:type="gramStart"/>
                <w:r w:rsidRPr="00C308AF">
                  <w:rPr>
                    <w:rFonts w:ascii="Arial" w:eastAsia="Calibri" w:hAnsi="Arial" w:cs="Arial"/>
                    <w:b/>
                    <w:bCs/>
                    <w:sz w:val="20"/>
                    <w:szCs w:val="20"/>
                    <w:lang w:val="en-ZA"/>
                  </w:rPr>
                  <w:t>employee</w:t>
                </w:r>
                <w:proofErr w:type="gramEnd"/>
                <w:r w:rsidRPr="00C308AF">
                  <w:rPr>
                    <w:rFonts w:ascii="Arial" w:eastAsia="Calibri" w:hAnsi="Arial" w:cs="Arial"/>
                    <w:b/>
                    <w:bCs/>
                    <w:sz w:val="20"/>
                    <w:szCs w:val="20"/>
                    <w:lang w:val="en-ZA"/>
                  </w:rPr>
                  <w:t xml:space="preserve"> or representative, be disclosed either in whole or in part, to any other third party without the express written consent by the Company or its </w:t>
                </w:r>
                <w:r w:rsidR="00ED0BD4" w:rsidRPr="00C308AF">
                  <w:rPr>
                    <w:rFonts w:ascii="Arial" w:eastAsia="Calibri" w:hAnsi="Arial" w:cs="Arial"/>
                    <w:b/>
                    <w:bCs/>
                    <w:sz w:val="20"/>
                    <w:szCs w:val="20"/>
                    <w:lang w:val="en-ZA"/>
                  </w:rPr>
                  <w:t>representative.</w:t>
                </w:r>
              </w:p>
              <w:p w14:paraId="30F67741" w14:textId="3CEC897D" w:rsidR="00383CEC" w:rsidRPr="00C308AF" w:rsidRDefault="00383CEC" w:rsidP="009F52CC">
                <w:pPr>
                  <w:spacing w:line="23" w:lineRule="atLeast"/>
                  <w:jc w:val="both"/>
                  <w:rPr>
                    <w:rFonts w:ascii="Cambria" w:eastAsia="MS Mincho" w:hAnsi="Cambria"/>
                    <w:sz w:val="22"/>
                    <w:szCs w:val="22"/>
                    <w:lang w:val="en-ZA"/>
                  </w:rPr>
                </w:pPr>
              </w:p>
            </w:tc>
          </w:tr>
          <w:bookmarkEnd w:id="0"/>
        </w:tbl>
        <w:p w14:paraId="56DF3D5E" w14:textId="77777777" w:rsidR="009F52CC" w:rsidRPr="00C308AF" w:rsidRDefault="00B04BCF">
          <w:pPr>
            <w:spacing w:after="160" w:line="259" w:lineRule="auto"/>
            <w:rPr>
              <w:rFonts w:eastAsia="MS Mincho"/>
              <w:noProof/>
            </w:rPr>
          </w:pPr>
          <w:r w:rsidRPr="00C308AF">
            <w:rPr>
              <w:rFonts w:eastAsia="MS Mincho"/>
              <w:noProof/>
            </w:rPr>
            <w:br w:type="page"/>
          </w:r>
        </w:p>
        <w:p w14:paraId="11981459" w14:textId="77777777" w:rsidR="009F52CC" w:rsidRPr="00C308AF" w:rsidRDefault="009F52CC">
          <w:pPr>
            <w:spacing w:after="160" w:line="259" w:lineRule="auto"/>
            <w:rPr>
              <w:rFonts w:eastAsia="MS Mincho"/>
              <w:noProof/>
            </w:rPr>
          </w:pPr>
        </w:p>
        <w:sdt>
          <w:sdtPr>
            <w:rPr>
              <w:rFonts w:ascii="Times New Roman" w:eastAsia="Times New Roman" w:hAnsi="Times New Roman" w:cs="Times New Roman"/>
              <w:color w:val="auto"/>
              <w:sz w:val="24"/>
              <w:szCs w:val="24"/>
              <w:lang w:val="en-ZA"/>
            </w:rPr>
            <w:id w:val="-258368040"/>
            <w:docPartObj>
              <w:docPartGallery w:val="Table of Contents"/>
              <w:docPartUnique/>
            </w:docPartObj>
          </w:sdtPr>
          <w:sdtEndPr>
            <w:rPr>
              <w:b/>
              <w:bCs/>
              <w:noProof/>
            </w:rPr>
          </w:sdtEndPr>
          <w:sdtContent>
            <w:p w14:paraId="49002446" w14:textId="2102AFE2" w:rsidR="006653A4" w:rsidRPr="00C308AF" w:rsidRDefault="006653A4" w:rsidP="006653A4">
              <w:pPr>
                <w:pStyle w:val="TOCHeading"/>
                <w:spacing w:line="360" w:lineRule="auto"/>
                <w:contextualSpacing/>
                <w:rPr>
                  <w:rFonts w:ascii="Arial" w:hAnsi="Arial" w:cs="Arial"/>
                  <w:b/>
                  <w:bCs/>
                  <w:sz w:val="24"/>
                  <w:szCs w:val="24"/>
                  <w:lang w:val="en-ZA"/>
                </w:rPr>
              </w:pPr>
              <w:r w:rsidRPr="00C308AF">
                <w:rPr>
                  <w:rFonts w:ascii="Arial" w:hAnsi="Arial" w:cs="Arial"/>
                  <w:b/>
                  <w:bCs/>
                  <w:sz w:val="24"/>
                  <w:szCs w:val="24"/>
                  <w:lang w:val="en-ZA"/>
                </w:rPr>
                <w:t>TABLE OF CONTENTS</w:t>
              </w:r>
            </w:p>
            <w:p w14:paraId="55A366D0" w14:textId="01239DF6" w:rsidR="006653A4" w:rsidRPr="00C308AF" w:rsidRDefault="006653A4" w:rsidP="006653A4">
              <w:pPr>
                <w:pStyle w:val="TOC1"/>
                <w:tabs>
                  <w:tab w:val="left" w:pos="440"/>
                  <w:tab w:val="right" w:leader="dot" w:pos="9016"/>
                </w:tabs>
                <w:spacing w:line="360" w:lineRule="auto"/>
                <w:contextualSpacing/>
                <w:rPr>
                  <w:rFonts w:ascii="Arial" w:hAnsi="Arial" w:cs="Arial"/>
                  <w:noProof/>
                  <w:sz w:val="22"/>
                  <w:szCs w:val="22"/>
                </w:rPr>
              </w:pPr>
              <w:r w:rsidRPr="00C308AF">
                <w:rPr>
                  <w:rFonts w:ascii="Arial" w:hAnsi="Arial" w:cs="Arial"/>
                  <w:sz w:val="22"/>
                  <w:szCs w:val="22"/>
                </w:rPr>
                <w:fldChar w:fldCharType="begin"/>
              </w:r>
              <w:r w:rsidRPr="00C308AF">
                <w:rPr>
                  <w:rFonts w:ascii="Arial" w:hAnsi="Arial" w:cs="Arial"/>
                  <w:sz w:val="22"/>
                  <w:szCs w:val="22"/>
                </w:rPr>
                <w:instrText xml:space="preserve"> TOC \o "1-3" \h \z \u </w:instrText>
              </w:r>
              <w:r w:rsidRPr="00C308AF">
                <w:rPr>
                  <w:rFonts w:ascii="Arial" w:hAnsi="Arial" w:cs="Arial"/>
                  <w:sz w:val="22"/>
                  <w:szCs w:val="22"/>
                </w:rPr>
                <w:fldChar w:fldCharType="separate"/>
              </w:r>
              <w:hyperlink w:anchor="_Toc142667128" w:history="1">
                <w:r w:rsidRPr="00C308AF">
                  <w:rPr>
                    <w:rStyle w:val="Hyperlink"/>
                    <w:rFonts w:ascii="Arial" w:eastAsiaTheme="minorHAnsi" w:hAnsi="Arial" w:cs="Arial"/>
                    <w:noProof/>
                    <w:sz w:val="22"/>
                    <w:szCs w:val="22"/>
                  </w:rPr>
                  <w:t>1.</w:t>
                </w:r>
                <w:r w:rsidRPr="00C308AF">
                  <w:rPr>
                    <w:rFonts w:ascii="Arial" w:hAnsi="Arial" w:cs="Arial"/>
                    <w:noProof/>
                    <w:sz w:val="22"/>
                    <w:szCs w:val="22"/>
                  </w:rPr>
                  <w:tab/>
                </w:r>
                <w:r w:rsidRPr="00C308AF">
                  <w:rPr>
                    <w:rStyle w:val="Hyperlink"/>
                    <w:rFonts w:ascii="Arial" w:eastAsiaTheme="minorHAnsi" w:hAnsi="Arial" w:cs="Arial"/>
                    <w:b/>
                    <w:bCs/>
                    <w:noProof/>
                    <w:sz w:val="22"/>
                    <w:szCs w:val="22"/>
                  </w:rPr>
                  <w:t>SECTION A: INTRODUCTION AND SCOPE OF WOR</w:t>
                </w:r>
                <w:r w:rsidRPr="00C308AF">
                  <w:rPr>
                    <w:rStyle w:val="Hyperlink"/>
                    <w:rFonts w:ascii="Arial" w:eastAsiaTheme="minorHAnsi" w:hAnsi="Arial" w:cs="Arial"/>
                    <w:noProof/>
                    <w:sz w:val="22"/>
                    <w:szCs w:val="22"/>
                  </w:rPr>
                  <w:t>K</w:t>
                </w:r>
                <w:r w:rsidRPr="00C308AF">
                  <w:rPr>
                    <w:rFonts w:ascii="Arial" w:hAnsi="Arial" w:cs="Arial"/>
                    <w:noProof/>
                    <w:webHidden/>
                    <w:sz w:val="22"/>
                    <w:szCs w:val="22"/>
                  </w:rPr>
                  <w:tab/>
                </w:r>
                <w:r w:rsidRPr="00C308AF">
                  <w:rPr>
                    <w:rFonts w:ascii="Arial" w:hAnsi="Arial" w:cs="Arial"/>
                    <w:noProof/>
                    <w:webHidden/>
                    <w:sz w:val="22"/>
                    <w:szCs w:val="22"/>
                  </w:rPr>
                  <w:fldChar w:fldCharType="begin"/>
                </w:r>
                <w:r w:rsidRPr="00C308AF">
                  <w:rPr>
                    <w:rFonts w:ascii="Arial" w:hAnsi="Arial" w:cs="Arial"/>
                    <w:noProof/>
                    <w:webHidden/>
                    <w:sz w:val="22"/>
                    <w:szCs w:val="22"/>
                  </w:rPr>
                  <w:instrText xml:space="preserve"> PAGEREF _Toc142667128 \h </w:instrText>
                </w:r>
                <w:r w:rsidRPr="00C308AF">
                  <w:rPr>
                    <w:rFonts w:ascii="Arial" w:hAnsi="Arial" w:cs="Arial"/>
                    <w:noProof/>
                    <w:webHidden/>
                    <w:sz w:val="22"/>
                    <w:szCs w:val="22"/>
                  </w:rPr>
                </w:r>
                <w:r w:rsidRPr="00C308AF">
                  <w:rPr>
                    <w:rFonts w:ascii="Arial" w:hAnsi="Arial" w:cs="Arial"/>
                    <w:noProof/>
                    <w:webHidden/>
                    <w:sz w:val="22"/>
                    <w:szCs w:val="22"/>
                  </w:rPr>
                  <w:fldChar w:fldCharType="separate"/>
                </w:r>
                <w:r w:rsidRPr="00C308AF">
                  <w:rPr>
                    <w:rFonts w:ascii="Arial" w:hAnsi="Arial" w:cs="Arial"/>
                    <w:noProof/>
                    <w:webHidden/>
                    <w:sz w:val="22"/>
                    <w:szCs w:val="22"/>
                  </w:rPr>
                  <w:t>2</w:t>
                </w:r>
                <w:r w:rsidRPr="00C308AF">
                  <w:rPr>
                    <w:rFonts w:ascii="Arial" w:hAnsi="Arial" w:cs="Arial"/>
                    <w:noProof/>
                    <w:webHidden/>
                    <w:sz w:val="22"/>
                    <w:szCs w:val="22"/>
                  </w:rPr>
                  <w:fldChar w:fldCharType="end"/>
                </w:r>
              </w:hyperlink>
            </w:p>
            <w:p w14:paraId="78AC0AC8" w14:textId="57CC6B30" w:rsidR="006653A4" w:rsidRPr="00C308AF"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29" w:history="1">
                <w:r w:rsidR="006653A4" w:rsidRPr="00C308AF">
                  <w:rPr>
                    <w:rStyle w:val="Hyperlink"/>
                    <w:rFonts w:ascii="Arial" w:eastAsiaTheme="minorHAnsi" w:hAnsi="Arial" w:cs="Arial"/>
                    <w:noProof/>
                    <w:sz w:val="22"/>
                    <w:szCs w:val="22"/>
                  </w:rPr>
                  <w:t>1.1.</w:t>
                </w:r>
                <w:r w:rsidR="006653A4" w:rsidRPr="00C308AF">
                  <w:rPr>
                    <w:rFonts w:ascii="Arial" w:hAnsi="Arial" w:cs="Arial"/>
                    <w:noProof/>
                    <w:sz w:val="22"/>
                    <w:szCs w:val="22"/>
                  </w:rPr>
                  <w:tab/>
                </w:r>
                <w:r w:rsidR="006653A4" w:rsidRPr="00C308AF">
                  <w:rPr>
                    <w:rStyle w:val="Hyperlink"/>
                    <w:rFonts w:ascii="Arial" w:eastAsiaTheme="minorHAnsi" w:hAnsi="Arial" w:cs="Arial"/>
                    <w:noProof/>
                    <w:sz w:val="22"/>
                    <w:szCs w:val="22"/>
                  </w:rPr>
                  <w:t>Introduction</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_Toc142667129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2</w:t>
                </w:r>
                <w:r w:rsidR="006653A4" w:rsidRPr="00C308AF">
                  <w:rPr>
                    <w:rFonts w:ascii="Arial" w:hAnsi="Arial" w:cs="Arial"/>
                    <w:noProof/>
                    <w:webHidden/>
                    <w:sz w:val="22"/>
                    <w:szCs w:val="22"/>
                  </w:rPr>
                  <w:fldChar w:fldCharType="end"/>
                </w:r>
              </w:hyperlink>
            </w:p>
            <w:p w14:paraId="7B2696F6" w14:textId="0A999387" w:rsidR="006653A4" w:rsidRPr="00C308AF"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0" w:history="1">
                <w:r w:rsidR="006653A4" w:rsidRPr="00C308AF">
                  <w:rPr>
                    <w:rStyle w:val="Hyperlink"/>
                    <w:rFonts w:ascii="Arial" w:eastAsiaTheme="minorHAnsi" w:hAnsi="Arial" w:cs="Arial"/>
                    <w:noProof/>
                    <w:sz w:val="22"/>
                    <w:szCs w:val="22"/>
                  </w:rPr>
                  <w:t>1.2.</w:t>
                </w:r>
                <w:r w:rsidR="006653A4" w:rsidRPr="00C308AF">
                  <w:rPr>
                    <w:rFonts w:ascii="Arial" w:hAnsi="Arial" w:cs="Arial"/>
                    <w:noProof/>
                    <w:sz w:val="22"/>
                    <w:szCs w:val="22"/>
                  </w:rPr>
                  <w:tab/>
                </w:r>
                <w:r w:rsidR="006653A4" w:rsidRPr="00C308AF">
                  <w:rPr>
                    <w:rStyle w:val="Hyperlink"/>
                    <w:rFonts w:ascii="Arial" w:eastAsiaTheme="minorHAnsi" w:hAnsi="Arial" w:cs="Arial"/>
                    <w:noProof/>
                    <w:sz w:val="22"/>
                    <w:szCs w:val="22"/>
                  </w:rPr>
                  <w:t>Objective</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_Toc142667130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2</w:t>
                </w:r>
                <w:r w:rsidR="006653A4" w:rsidRPr="00C308AF">
                  <w:rPr>
                    <w:rFonts w:ascii="Arial" w:hAnsi="Arial" w:cs="Arial"/>
                    <w:noProof/>
                    <w:webHidden/>
                    <w:sz w:val="22"/>
                    <w:szCs w:val="22"/>
                  </w:rPr>
                  <w:fldChar w:fldCharType="end"/>
                </w:r>
              </w:hyperlink>
            </w:p>
            <w:p w14:paraId="127A4266" w14:textId="53C8DFC9" w:rsidR="006653A4" w:rsidRPr="00C308AF"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1" w:history="1">
                <w:r w:rsidR="006653A4" w:rsidRPr="00C308AF">
                  <w:rPr>
                    <w:rStyle w:val="Hyperlink"/>
                    <w:rFonts w:ascii="Arial" w:eastAsiaTheme="minorHAnsi" w:hAnsi="Arial" w:cs="Arial"/>
                    <w:noProof/>
                    <w:sz w:val="22"/>
                    <w:szCs w:val="22"/>
                  </w:rPr>
                  <w:t>1.3.</w:t>
                </w:r>
                <w:r w:rsidR="006653A4" w:rsidRPr="00C308AF">
                  <w:rPr>
                    <w:rFonts w:ascii="Arial" w:hAnsi="Arial" w:cs="Arial"/>
                    <w:noProof/>
                    <w:sz w:val="22"/>
                    <w:szCs w:val="22"/>
                  </w:rPr>
                  <w:tab/>
                </w:r>
                <w:r w:rsidR="006653A4" w:rsidRPr="00C308AF">
                  <w:rPr>
                    <w:rStyle w:val="Hyperlink"/>
                    <w:rFonts w:ascii="Arial" w:eastAsiaTheme="minorHAnsi" w:hAnsi="Arial" w:cs="Arial"/>
                    <w:noProof/>
                    <w:sz w:val="22"/>
                    <w:szCs w:val="22"/>
                  </w:rPr>
                  <w:t>Scope of Work</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_Toc142667131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2</w:t>
                </w:r>
                <w:r w:rsidR="006653A4" w:rsidRPr="00C308AF">
                  <w:rPr>
                    <w:rFonts w:ascii="Arial" w:hAnsi="Arial" w:cs="Arial"/>
                    <w:noProof/>
                    <w:webHidden/>
                    <w:sz w:val="22"/>
                    <w:szCs w:val="22"/>
                  </w:rPr>
                  <w:fldChar w:fldCharType="end"/>
                </w:r>
              </w:hyperlink>
            </w:p>
            <w:p w14:paraId="7751ED3C" w14:textId="579889FE" w:rsidR="006653A4" w:rsidRPr="00C308AF"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2" w:history="1">
                <w:r w:rsidR="006653A4" w:rsidRPr="00C308AF">
                  <w:rPr>
                    <w:rStyle w:val="Hyperlink"/>
                    <w:rFonts w:ascii="Arial" w:eastAsiaTheme="minorHAnsi" w:hAnsi="Arial" w:cs="Arial"/>
                    <w:noProof/>
                    <w:sz w:val="22"/>
                    <w:szCs w:val="22"/>
                  </w:rPr>
                  <w:t>1.4.</w:t>
                </w:r>
                <w:r w:rsidR="006653A4" w:rsidRPr="00C308AF">
                  <w:rPr>
                    <w:rFonts w:ascii="Arial" w:hAnsi="Arial" w:cs="Arial"/>
                    <w:noProof/>
                    <w:sz w:val="22"/>
                    <w:szCs w:val="22"/>
                  </w:rPr>
                  <w:tab/>
                </w:r>
                <w:r w:rsidR="006653A4" w:rsidRPr="00C308AF">
                  <w:rPr>
                    <w:rStyle w:val="Hyperlink"/>
                    <w:rFonts w:ascii="Arial" w:eastAsiaTheme="minorHAnsi" w:hAnsi="Arial" w:cs="Arial"/>
                    <w:noProof/>
                    <w:sz w:val="22"/>
                    <w:szCs w:val="22"/>
                  </w:rPr>
                  <w:t>Duration for the services</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_Toc142667132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2</w:t>
                </w:r>
                <w:r w:rsidR="006653A4" w:rsidRPr="00C308AF">
                  <w:rPr>
                    <w:rFonts w:ascii="Arial" w:hAnsi="Arial" w:cs="Arial"/>
                    <w:noProof/>
                    <w:webHidden/>
                    <w:sz w:val="22"/>
                    <w:szCs w:val="22"/>
                  </w:rPr>
                  <w:fldChar w:fldCharType="end"/>
                </w:r>
              </w:hyperlink>
            </w:p>
            <w:p w14:paraId="1D07211E" w14:textId="0314DD7C" w:rsidR="006653A4" w:rsidRPr="00C308AF"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3" w:history="1">
                <w:r w:rsidR="006653A4" w:rsidRPr="00C308AF">
                  <w:rPr>
                    <w:rStyle w:val="Hyperlink"/>
                    <w:rFonts w:ascii="Arial" w:eastAsiaTheme="minorHAnsi" w:hAnsi="Arial" w:cs="Arial"/>
                    <w:noProof/>
                    <w:sz w:val="22"/>
                    <w:szCs w:val="22"/>
                  </w:rPr>
                  <w:t>1.5.</w:t>
                </w:r>
                <w:r w:rsidR="006653A4" w:rsidRPr="00C308AF">
                  <w:rPr>
                    <w:rFonts w:ascii="Arial" w:hAnsi="Arial" w:cs="Arial"/>
                    <w:noProof/>
                    <w:sz w:val="22"/>
                    <w:szCs w:val="22"/>
                  </w:rPr>
                  <w:tab/>
                </w:r>
                <w:r w:rsidR="006653A4" w:rsidRPr="00C308AF">
                  <w:rPr>
                    <w:rStyle w:val="Hyperlink"/>
                    <w:rFonts w:ascii="Arial" w:eastAsiaTheme="minorHAnsi" w:hAnsi="Arial" w:cs="Arial"/>
                    <w:noProof/>
                    <w:sz w:val="22"/>
                    <w:szCs w:val="22"/>
                  </w:rPr>
                  <w:t>Validity Period</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_Toc142667133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2</w:t>
                </w:r>
                <w:r w:rsidR="006653A4" w:rsidRPr="00C308AF">
                  <w:rPr>
                    <w:rFonts w:ascii="Arial" w:hAnsi="Arial" w:cs="Arial"/>
                    <w:noProof/>
                    <w:webHidden/>
                    <w:sz w:val="22"/>
                    <w:szCs w:val="22"/>
                  </w:rPr>
                  <w:fldChar w:fldCharType="end"/>
                </w:r>
              </w:hyperlink>
            </w:p>
            <w:p w14:paraId="358E3B5D" w14:textId="169F382E" w:rsidR="006653A4" w:rsidRPr="00C308AF" w:rsidRDefault="00000000" w:rsidP="006653A4">
              <w:pPr>
                <w:pStyle w:val="TOC1"/>
                <w:tabs>
                  <w:tab w:val="left" w:pos="440"/>
                  <w:tab w:val="right" w:leader="dot" w:pos="9016"/>
                </w:tabs>
                <w:spacing w:line="360" w:lineRule="auto"/>
                <w:contextualSpacing/>
                <w:rPr>
                  <w:rFonts w:ascii="Arial" w:hAnsi="Arial" w:cs="Arial"/>
                  <w:noProof/>
                  <w:sz w:val="22"/>
                  <w:szCs w:val="22"/>
                </w:rPr>
              </w:pPr>
              <w:hyperlink w:anchor="_Toc142667134" w:history="1">
                <w:r w:rsidR="006653A4" w:rsidRPr="00C308AF">
                  <w:rPr>
                    <w:rStyle w:val="Hyperlink"/>
                    <w:rFonts w:ascii="Arial" w:eastAsiaTheme="minorHAnsi" w:hAnsi="Arial" w:cs="Arial"/>
                    <w:noProof/>
                    <w:sz w:val="22"/>
                    <w:szCs w:val="22"/>
                  </w:rPr>
                  <w:t>2.</w:t>
                </w:r>
                <w:r w:rsidR="006653A4" w:rsidRPr="00C308AF">
                  <w:rPr>
                    <w:rFonts w:ascii="Arial" w:hAnsi="Arial" w:cs="Arial"/>
                    <w:noProof/>
                    <w:sz w:val="22"/>
                    <w:szCs w:val="22"/>
                  </w:rPr>
                  <w:tab/>
                </w:r>
                <w:r w:rsidR="006653A4" w:rsidRPr="00C308AF">
                  <w:rPr>
                    <w:rStyle w:val="Hyperlink"/>
                    <w:rFonts w:ascii="Arial" w:eastAsiaTheme="minorHAnsi" w:hAnsi="Arial" w:cs="Arial"/>
                    <w:b/>
                    <w:bCs/>
                    <w:noProof/>
                    <w:sz w:val="22"/>
                    <w:szCs w:val="22"/>
                  </w:rPr>
                  <w:t>SECTION B: BID EVALUATION PROCESS</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_Toc142667134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3</w:t>
                </w:r>
                <w:r w:rsidR="006653A4" w:rsidRPr="00C308AF">
                  <w:rPr>
                    <w:rFonts w:ascii="Arial" w:hAnsi="Arial" w:cs="Arial"/>
                    <w:noProof/>
                    <w:webHidden/>
                    <w:sz w:val="22"/>
                    <w:szCs w:val="22"/>
                  </w:rPr>
                  <w:fldChar w:fldCharType="end"/>
                </w:r>
              </w:hyperlink>
            </w:p>
            <w:p w14:paraId="2C8832DB" w14:textId="5C36ED3B" w:rsidR="006653A4" w:rsidRPr="00C308AF"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5" w:history="1">
                <w:r w:rsidR="006653A4" w:rsidRPr="00C308AF">
                  <w:rPr>
                    <w:rStyle w:val="Hyperlink"/>
                    <w:rFonts w:ascii="Arial" w:eastAsiaTheme="minorHAnsi" w:hAnsi="Arial" w:cs="Arial"/>
                    <w:noProof/>
                    <w:sz w:val="22"/>
                    <w:szCs w:val="22"/>
                  </w:rPr>
                  <w:t>2.1.</w:t>
                </w:r>
                <w:r w:rsidR="006653A4" w:rsidRPr="00C308AF">
                  <w:rPr>
                    <w:rFonts w:ascii="Arial" w:hAnsi="Arial" w:cs="Arial"/>
                    <w:noProof/>
                    <w:sz w:val="22"/>
                    <w:szCs w:val="22"/>
                  </w:rPr>
                  <w:tab/>
                </w:r>
                <w:r w:rsidR="006653A4" w:rsidRPr="00C308AF">
                  <w:rPr>
                    <w:rStyle w:val="Hyperlink"/>
                    <w:rFonts w:ascii="Arial" w:eastAsiaTheme="minorHAnsi" w:hAnsi="Arial" w:cs="Arial"/>
                    <w:noProof/>
                    <w:sz w:val="22"/>
                    <w:szCs w:val="22"/>
                  </w:rPr>
                  <w:t>Stage 1: Administrative Requirements</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_Toc142667135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3</w:t>
                </w:r>
                <w:r w:rsidR="006653A4" w:rsidRPr="00C308AF">
                  <w:rPr>
                    <w:rFonts w:ascii="Arial" w:hAnsi="Arial" w:cs="Arial"/>
                    <w:noProof/>
                    <w:webHidden/>
                    <w:sz w:val="22"/>
                    <w:szCs w:val="22"/>
                  </w:rPr>
                  <w:fldChar w:fldCharType="end"/>
                </w:r>
              </w:hyperlink>
            </w:p>
            <w:p w14:paraId="0013CDC2" w14:textId="7334C5F7" w:rsidR="006653A4" w:rsidRPr="00C308AF"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6" w:history="1">
                <w:r w:rsidR="006653A4" w:rsidRPr="00C308AF">
                  <w:rPr>
                    <w:rStyle w:val="Hyperlink"/>
                    <w:rFonts w:ascii="Arial" w:eastAsiaTheme="minorHAnsi" w:hAnsi="Arial" w:cs="Arial"/>
                    <w:noProof/>
                    <w:sz w:val="22"/>
                    <w:szCs w:val="22"/>
                  </w:rPr>
                  <w:t>2.2.</w:t>
                </w:r>
                <w:r w:rsidR="006653A4" w:rsidRPr="00C308AF">
                  <w:rPr>
                    <w:rFonts w:ascii="Arial" w:hAnsi="Arial" w:cs="Arial"/>
                    <w:noProof/>
                    <w:sz w:val="22"/>
                    <w:szCs w:val="22"/>
                  </w:rPr>
                  <w:tab/>
                </w:r>
                <w:r w:rsidR="006653A4" w:rsidRPr="00C308AF">
                  <w:rPr>
                    <w:rStyle w:val="Hyperlink"/>
                    <w:rFonts w:ascii="Arial" w:eastAsiaTheme="minorHAnsi" w:hAnsi="Arial" w:cs="Arial"/>
                    <w:noProof/>
                    <w:sz w:val="22"/>
                    <w:szCs w:val="22"/>
                  </w:rPr>
                  <w:t>Stage 2: Mandatory requirements</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_Toc142667136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3</w:t>
                </w:r>
                <w:r w:rsidR="006653A4" w:rsidRPr="00C308AF">
                  <w:rPr>
                    <w:rFonts w:ascii="Arial" w:hAnsi="Arial" w:cs="Arial"/>
                    <w:noProof/>
                    <w:webHidden/>
                    <w:sz w:val="22"/>
                    <w:szCs w:val="22"/>
                  </w:rPr>
                  <w:fldChar w:fldCharType="end"/>
                </w:r>
              </w:hyperlink>
            </w:p>
            <w:p w14:paraId="12C948EC" w14:textId="634F2EDB" w:rsidR="006653A4" w:rsidRPr="00C308AF" w:rsidRDefault="00000000" w:rsidP="006653A4">
              <w:pPr>
                <w:pStyle w:val="TOC1"/>
                <w:tabs>
                  <w:tab w:val="left" w:pos="660"/>
                  <w:tab w:val="right" w:leader="dot" w:pos="9016"/>
                </w:tabs>
                <w:spacing w:line="360" w:lineRule="auto"/>
                <w:contextualSpacing/>
                <w:rPr>
                  <w:rFonts w:ascii="Arial" w:hAnsi="Arial" w:cs="Arial"/>
                  <w:noProof/>
                  <w:sz w:val="22"/>
                  <w:szCs w:val="22"/>
                </w:rPr>
              </w:pPr>
              <w:hyperlink w:anchor="_Toc142667137" w:history="1">
                <w:r w:rsidR="006653A4" w:rsidRPr="00C308AF">
                  <w:rPr>
                    <w:rStyle w:val="Hyperlink"/>
                    <w:rFonts w:ascii="Arial" w:eastAsiaTheme="minorHAnsi" w:hAnsi="Arial" w:cs="Arial"/>
                    <w:noProof/>
                    <w:sz w:val="22"/>
                    <w:szCs w:val="22"/>
                  </w:rPr>
                  <w:t>2.3.</w:t>
                </w:r>
                <w:r w:rsidR="006653A4" w:rsidRPr="00C308AF">
                  <w:rPr>
                    <w:rFonts w:ascii="Arial" w:hAnsi="Arial" w:cs="Arial"/>
                    <w:noProof/>
                    <w:sz w:val="22"/>
                    <w:szCs w:val="22"/>
                  </w:rPr>
                  <w:tab/>
                </w:r>
                <w:r w:rsidR="006653A4" w:rsidRPr="00C308AF">
                  <w:rPr>
                    <w:rStyle w:val="Hyperlink"/>
                    <w:rFonts w:ascii="Arial" w:eastAsiaTheme="minorHAnsi" w:hAnsi="Arial" w:cs="Arial"/>
                    <w:noProof/>
                    <w:sz w:val="22"/>
                    <w:szCs w:val="22"/>
                  </w:rPr>
                  <w:t>Stage 3: Price and Specific Goals</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_Toc142667137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3</w:t>
                </w:r>
                <w:r w:rsidR="006653A4" w:rsidRPr="00C308AF">
                  <w:rPr>
                    <w:rFonts w:ascii="Arial" w:hAnsi="Arial" w:cs="Arial"/>
                    <w:noProof/>
                    <w:webHidden/>
                    <w:sz w:val="22"/>
                    <w:szCs w:val="22"/>
                  </w:rPr>
                  <w:fldChar w:fldCharType="end"/>
                </w:r>
              </w:hyperlink>
            </w:p>
            <w:p w14:paraId="2FF22F91" w14:textId="38B49C0C" w:rsidR="006653A4" w:rsidRPr="00C308AF" w:rsidRDefault="00000000" w:rsidP="006653A4">
              <w:pPr>
                <w:pStyle w:val="TOC1"/>
                <w:tabs>
                  <w:tab w:val="left" w:pos="440"/>
                  <w:tab w:val="right" w:leader="dot" w:pos="9016"/>
                </w:tabs>
                <w:spacing w:line="360" w:lineRule="auto"/>
                <w:contextualSpacing/>
                <w:rPr>
                  <w:rFonts w:ascii="Arial" w:hAnsi="Arial" w:cs="Arial"/>
                  <w:b/>
                  <w:bCs/>
                  <w:noProof/>
                  <w:sz w:val="22"/>
                  <w:szCs w:val="22"/>
                </w:rPr>
              </w:pPr>
              <w:hyperlink w:anchor="_Toc142667139" w:history="1">
                <w:r w:rsidR="006653A4" w:rsidRPr="00C308AF">
                  <w:rPr>
                    <w:rStyle w:val="Hyperlink"/>
                    <w:rFonts w:ascii="Arial" w:eastAsiaTheme="minorHAnsi" w:hAnsi="Arial" w:cs="Arial"/>
                    <w:b/>
                    <w:bCs/>
                    <w:noProof/>
                    <w:sz w:val="22"/>
                    <w:szCs w:val="22"/>
                  </w:rPr>
                  <w:t>3.</w:t>
                </w:r>
                <w:r w:rsidR="006653A4" w:rsidRPr="00C308AF">
                  <w:rPr>
                    <w:rFonts w:ascii="Arial" w:hAnsi="Arial" w:cs="Arial"/>
                    <w:b/>
                    <w:bCs/>
                    <w:noProof/>
                    <w:sz w:val="22"/>
                    <w:szCs w:val="22"/>
                  </w:rPr>
                  <w:tab/>
                </w:r>
                <w:r w:rsidR="006653A4" w:rsidRPr="00C308AF">
                  <w:rPr>
                    <w:rStyle w:val="Hyperlink"/>
                    <w:rFonts w:ascii="Arial" w:eastAsiaTheme="minorHAnsi" w:hAnsi="Arial" w:cs="Arial"/>
                    <w:b/>
                    <w:bCs/>
                    <w:noProof/>
                    <w:sz w:val="22"/>
                    <w:szCs w:val="22"/>
                  </w:rPr>
                  <w:t>SECTION C: TENDER CONDITIONS AND INSTRUCTIONS TO BID</w:t>
                </w:r>
                <w:r w:rsidR="006653A4" w:rsidRPr="00C308AF">
                  <w:rPr>
                    <w:rFonts w:ascii="Arial" w:hAnsi="Arial" w:cs="Arial"/>
                    <w:b/>
                    <w:bCs/>
                    <w:noProof/>
                    <w:webHidden/>
                    <w:sz w:val="22"/>
                    <w:szCs w:val="22"/>
                  </w:rPr>
                  <w:tab/>
                </w:r>
                <w:r w:rsidR="006653A4" w:rsidRPr="00C308AF">
                  <w:rPr>
                    <w:rFonts w:ascii="Arial" w:hAnsi="Arial" w:cs="Arial"/>
                    <w:b/>
                    <w:bCs/>
                    <w:noProof/>
                    <w:webHidden/>
                    <w:sz w:val="22"/>
                    <w:szCs w:val="22"/>
                  </w:rPr>
                  <w:fldChar w:fldCharType="begin"/>
                </w:r>
                <w:r w:rsidR="006653A4" w:rsidRPr="00C308AF">
                  <w:rPr>
                    <w:rFonts w:ascii="Arial" w:hAnsi="Arial" w:cs="Arial"/>
                    <w:b/>
                    <w:bCs/>
                    <w:noProof/>
                    <w:webHidden/>
                    <w:sz w:val="22"/>
                    <w:szCs w:val="22"/>
                  </w:rPr>
                  <w:instrText xml:space="preserve"> PAGEREF _Toc142667139 \h </w:instrText>
                </w:r>
                <w:r w:rsidR="006653A4" w:rsidRPr="00C308AF">
                  <w:rPr>
                    <w:rFonts w:ascii="Arial" w:hAnsi="Arial" w:cs="Arial"/>
                    <w:b/>
                    <w:bCs/>
                    <w:noProof/>
                    <w:webHidden/>
                    <w:sz w:val="22"/>
                    <w:szCs w:val="22"/>
                  </w:rPr>
                </w:r>
                <w:r w:rsidR="006653A4" w:rsidRPr="00C308AF">
                  <w:rPr>
                    <w:rFonts w:ascii="Arial" w:hAnsi="Arial" w:cs="Arial"/>
                    <w:b/>
                    <w:bCs/>
                    <w:noProof/>
                    <w:webHidden/>
                    <w:sz w:val="22"/>
                    <w:szCs w:val="22"/>
                  </w:rPr>
                  <w:fldChar w:fldCharType="separate"/>
                </w:r>
                <w:r w:rsidR="006653A4" w:rsidRPr="00C308AF">
                  <w:rPr>
                    <w:rFonts w:ascii="Arial" w:hAnsi="Arial" w:cs="Arial"/>
                    <w:b/>
                    <w:bCs/>
                    <w:noProof/>
                    <w:webHidden/>
                    <w:sz w:val="22"/>
                    <w:szCs w:val="22"/>
                  </w:rPr>
                  <w:t>6</w:t>
                </w:r>
                <w:r w:rsidR="006653A4" w:rsidRPr="00C308AF">
                  <w:rPr>
                    <w:rFonts w:ascii="Arial" w:hAnsi="Arial" w:cs="Arial"/>
                    <w:b/>
                    <w:bCs/>
                    <w:noProof/>
                    <w:webHidden/>
                    <w:sz w:val="22"/>
                    <w:szCs w:val="22"/>
                  </w:rPr>
                  <w:fldChar w:fldCharType="end"/>
                </w:r>
              </w:hyperlink>
            </w:p>
            <w:p w14:paraId="014D1BBC" w14:textId="0C79D48B" w:rsidR="006653A4" w:rsidRPr="00C308AF" w:rsidRDefault="00000000" w:rsidP="006653A4">
              <w:pPr>
                <w:pStyle w:val="TOC1"/>
                <w:tabs>
                  <w:tab w:val="left" w:pos="440"/>
                  <w:tab w:val="right" w:leader="dot" w:pos="9016"/>
                </w:tabs>
                <w:spacing w:line="360" w:lineRule="auto"/>
                <w:contextualSpacing/>
                <w:rPr>
                  <w:rFonts w:ascii="Arial" w:hAnsi="Arial" w:cs="Arial"/>
                  <w:noProof/>
                  <w:sz w:val="22"/>
                  <w:szCs w:val="22"/>
                </w:rPr>
              </w:pPr>
              <w:hyperlink w:anchor="_Toc142667162" w:history="1">
                <w:r w:rsidR="006653A4" w:rsidRPr="00C308AF">
                  <w:rPr>
                    <w:rStyle w:val="Hyperlink"/>
                    <w:rFonts w:ascii="Arial" w:eastAsiaTheme="minorHAnsi" w:hAnsi="Arial" w:cs="Arial"/>
                    <w:b/>
                    <w:bCs/>
                    <w:noProof/>
                    <w:sz w:val="22"/>
                    <w:szCs w:val="22"/>
                  </w:rPr>
                  <w:t>4.</w:t>
                </w:r>
                <w:r w:rsidR="006653A4" w:rsidRPr="00C308AF">
                  <w:rPr>
                    <w:rFonts w:ascii="Arial" w:hAnsi="Arial" w:cs="Arial"/>
                    <w:b/>
                    <w:bCs/>
                    <w:noProof/>
                    <w:sz w:val="22"/>
                    <w:szCs w:val="22"/>
                  </w:rPr>
                  <w:tab/>
                </w:r>
                <w:r w:rsidR="006653A4" w:rsidRPr="00C308AF">
                  <w:rPr>
                    <w:rStyle w:val="Hyperlink"/>
                    <w:rFonts w:ascii="Arial" w:eastAsiaTheme="minorHAnsi" w:hAnsi="Arial" w:cs="Arial"/>
                    <w:b/>
                    <w:bCs/>
                    <w:noProof/>
                    <w:sz w:val="22"/>
                    <w:szCs w:val="22"/>
                  </w:rPr>
                  <w:t>SECTION D: STANDARD BIDDING DOCUMENTS</w:t>
                </w:r>
                <w:r w:rsidR="006653A4" w:rsidRPr="00C308AF">
                  <w:rPr>
                    <w:rFonts w:ascii="Arial" w:hAnsi="Arial" w:cs="Arial"/>
                    <w:b/>
                    <w:bCs/>
                    <w:noProof/>
                    <w:webHidden/>
                    <w:sz w:val="22"/>
                    <w:szCs w:val="22"/>
                  </w:rPr>
                  <w:tab/>
                </w:r>
                <w:r w:rsidR="006653A4" w:rsidRPr="00C308AF">
                  <w:rPr>
                    <w:rFonts w:ascii="Arial" w:hAnsi="Arial" w:cs="Arial"/>
                    <w:b/>
                    <w:bCs/>
                    <w:noProof/>
                    <w:webHidden/>
                    <w:sz w:val="22"/>
                    <w:szCs w:val="22"/>
                  </w:rPr>
                  <w:fldChar w:fldCharType="begin"/>
                </w:r>
                <w:r w:rsidR="006653A4" w:rsidRPr="00C308AF">
                  <w:rPr>
                    <w:rFonts w:ascii="Arial" w:hAnsi="Arial" w:cs="Arial"/>
                    <w:b/>
                    <w:bCs/>
                    <w:noProof/>
                    <w:webHidden/>
                    <w:sz w:val="22"/>
                    <w:szCs w:val="22"/>
                  </w:rPr>
                  <w:instrText xml:space="preserve"> PAGEREF _Toc142667162 \h </w:instrText>
                </w:r>
                <w:r w:rsidR="006653A4" w:rsidRPr="00C308AF">
                  <w:rPr>
                    <w:rFonts w:ascii="Arial" w:hAnsi="Arial" w:cs="Arial"/>
                    <w:b/>
                    <w:bCs/>
                    <w:noProof/>
                    <w:webHidden/>
                    <w:sz w:val="22"/>
                    <w:szCs w:val="22"/>
                  </w:rPr>
                </w:r>
                <w:r w:rsidR="006653A4" w:rsidRPr="00C308AF">
                  <w:rPr>
                    <w:rFonts w:ascii="Arial" w:hAnsi="Arial" w:cs="Arial"/>
                    <w:b/>
                    <w:bCs/>
                    <w:noProof/>
                    <w:webHidden/>
                    <w:sz w:val="22"/>
                    <w:szCs w:val="22"/>
                  </w:rPr>
                  <w:fldChar w:fldCharType="separate"/>
                </w:r>
                <w:r w:rsidR="006653A4" w:rsidRPr="00C308AF">
                  <w:rPr>
                    <w:rFonts w:ascii="Arial" w:hAnsi="Arial" w:cs="Arial"/>
                    <w:b/>
                    <w:bCs/>
                    <w:noProof/>
                    <w:webHidden/>
                    <w:sz w:val="22"/>
                    <w:szCs w:val="22"/>
                  </w:rPr>
                  <w:t>11</w:t>
                </w:r>
                <w:r w:rsidR="006653A4" w:rsidRPr="00C308AF">
                  <w:rPr>
                    <w:rFonts w:ascii="Arial" w:hAnsi="Arial" w:cs="Arial"/>
                    <w:b/>
                    <w:bCs/>
                    <w:noProof/>
                    <w:webHidden/>
                    <w:sz w:val="22"/>
                    <w:szCs w:val="22"/>
                  </w:rPr>
                  <w:fldChar w:fldCharType="end"/>
                </w:r>
              </w:hyperlink>
            </w:p>
            <w:p w14:paraId="062DA81C" w14:textId="15AB2A28" w:rsidR="006653A4" w:rsidRPr="00C308AF" w:rsidRDefault="00000000" w:rsidP="006653A4">
              <w:pPr>
                <w:pStyle w:val="TOC1"/>
                <w:tabs>
                  <w:tab w:val="right" w:leader="dot" w:pos="9016"/>
                </w:tabs>
                <w:spacing w:line="360" w:lineRule="auto"/>
                <w:contextualSpacing/>
                <w:rPr>
                  <w:rFonts w:ascii="Arial" w:hAnsi="Arial" w:cs="Arial"/>
                  <w:noProof/>
                  <w:sz w:val="22"/>
                  <w:szCs w:val="22"/>
                </w:rPr>
              </w:pPr>
              <w:hyperlink w:anchor="_Toc142667163" w:history="1">
                <w:r w:rsidR="006653A4" w:rsidRPr="00C308AF">
                  <w:rPr>
                    <w:rStyle w:val="Hyperlink"/>
                    <w:rFonts w:ascii="Arial" w:hAnsi="Arial" w:cs="Arial"/>
                    <w:noProof/>
                    <w:sz w:val="22"/>
                    <w:szCs w:val="22"/>
                  </w:rPr>
                  <w:t xml:space="preserve">SBD1: </w:t>
                </w:r>
                <w:r w:rsidR="006653A4" w:rsidRPr="00C308AF">
                  <w:rPr>
                    <w:rStyle w:val="Hyperlink"/>
                    <w:rFonts w:ascii="Arial" w:hAnsi="Arial" w:cs="Arial"/>
                    <w:noProof/>
                    <w:snapToGrid w:val="0"/>
                    <w:sz w:val="22"/>
                    <w:szCs w:val="22"/>
                  </w:rPr>
                  <w:t>INVITATION TO BID</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_Toc142667163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11</w:t>
                </w:r>
                <w:r w:rsidR="006653A4" w:rsidRPr="00C308AF">
                  <w:rPr>
                    <w:rFonts w:ascii="Arial" w:hAnsi="Arial" w:cs="Arial"/>
                    <w:noProof/>
                    <w:webHidden/>
                    <w:sz w:val="22"/>
                    <w:szCs w:val="22"/>
                  </w:rPr>
                  <w:fldChar w:fldCharType="end"/>
                </w:r>
              </w:hyperlink>
            </w:p>
            <w:p w14:paraId="2096DF1D" w14:textId="00790F88" w:rsidR="006653A4" w:rsidRPr="00C308AF" w:rsidRDefault="00000000" w:rsidP="006653A4">
              <w:pPr>
                <w:pStyle w:val="TOC1"/>
                <w:tabs>
                  <w:tab w:val="right" w:leader="dot" w:pos="9016"/>
                </w:tabs>
                <w:spacing w:line="360" w:lineRule="auto"/>
                <w:contextualSpacing/>
                <w:rPr>
                  <w:rFonts w:ascii="Arial" w:hAnsi="Arial" w:cs="Arial"/>
                  <w:noProof/>
                  <w:sz w:val="22"/>
                  <w:szCs w:val="22"/>
                </w:rPr>
              </w:pPr>
              <w:hyperlink w:anchor="_Toc142667164" w:history="1">
                <w:r w:rsidR="006653A4" w:rsidRPr="00C308AF">
                  <w:rPr>
                    <w:rStyle w:val="Hyperlink"/>
                    <w:rFonts w:ascii="Arial" w:hAnsi="Arial" w:cs="Arial"/>
                    <w:noProof/>
                    <w:sz w:val="22"/>
                    <w:szCs w:val="22"/>
                  </w:rPr>
                  <w:t>SBD 3.3: PRICING SCHEDULE</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_Toc142667164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13</w:t>
                </w:r>
                <w:r w:rsidR="006653A4" w:rsidRPr="00C308AF">
                  <w:rPr>
                    <w:rFonts w:ascii="Arial" w:hAnsi="Arial" w:cs="Arial"/>
                    <w:noProof/>
                    <w:webHidden/>
                    <w:sz w:val="22"/>
                    <w:szCs w:val="22"/>
                  </w:rPr>
                  <w:fldChar w:fldCharType="end"/>
                </w:r>
              </w:hyperlink>
            </w:p>
            <w:p w14:paraId="56FA2F90" w14:textId="4112A95E" w:rsidR="006653A4" w:rsidRPr="00C308AF" w:rsidRDefault="00000000" w:rsidP="006653A4">
              <w:pPr>
                <w:pStyle w:val="TOC1"/>
                <w:tabs>
                  <w:tab w:val="right" w:leader="dot" w:pos="9016"/>
                </w:tabs>
                <w:spacing w:line="360" w:lineRule="auto"/>
                <w:contextualSpacing/>
                <w:rPr>
                  <w:rFonts w:ascii="Arial" w:hAnsi="Arial" w:cs="Arial"/>
                  <w:noProof/>
                  <w:sz w:val="22"/>
                  <w:szCs w:val="22"/>
                </w:rPr>
              </w:pPr>
              <w:hyperlink w:anchor="_Toc142667165" w:history="1">
                <w:r w:rsidR="006653A4" w:rsidRPr="00C308AF">
                  <w:rPr>
                    <w:rStyle w:val="Hyperlink"/>
                    <w:rFonts w:ascii="Arial" w:hAnsi="Arial" w:cs="Arial"/>
                    <w:noProof/>
                    <w:snapToGrid w:val="0"/>
                    <w:sz w:val="22"/>
                    <w:szCs w:val="22"/>
                  </w:rPr>
                  <w:t>SBD 4: BIDDER’S DISCLOSURE</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_Toc142667165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15</w:t>
                </w:r>
                <w:r w:rsidR="006653A4" w:rsidRPr="00C308AF">
                  <w:rPr>
                    <w:rFonts w:ascii="Arial" w:hAnsi="Arial" w:cs="Arial"/>
                    <w:noProof/>
                    <w:webHidden/>
                    <w:sz w:val="22"/>
                    <w:szCs w:val="22"/>
                  </w:rPr>
                  <w:fldChar w:fldCharType="end"/>
                </w:r>
              </w:hyperlink>
            </w:p>
            <w:p w14:paraId="56FF8190" w14:textId="248F4ABC" w:rsidR="006653A4" w:rsidRPr="00C308AF" w:rsidRDefault="00000000" w:rsidP="006653A4">
              <w:pPr>
                <w:pStyle w:val="TOC1"/>
                <w:tabs>
                  <w:tab w:val="right" w:leader="dot" w:pos="9016"/>
                </w:tabs>
                <w:spacing w:line="360" w:lineRule="auto"/>
                <w:contextualSpacing/>
                <w:rPr>
                  <w:rFonts w:ascii="Arial" w:hAnsi="Arial" w:cs="Arial"/>
                  <w:noProof/>
                  <w:sz w:val="22"/>
                  <w:szCs w:val="22"/>
                </w:rPr>
              </w:pPr>
              <w:hyperlink w:anchor="_Toc142667166" w:history="1">
                <w:r w:rsidR="006653A4" w:rsidRPr="00C308AF">
                  <w:rPr>
                    <w:rStyle w:val="Hyperlink"/>
                    <w:rFonts w:ascii="Arial" w:hAnsi="Arial" w:cs="Arial"/>
                    <w:noProof/>
                    <w:snapToGrid w:val="0"/>
                    <w:sz w:val="22"/>
                    <w:szCs w:val="22"/>
                  </w:rPr>
                  <w:t>SBD 6.1: PREFERENCE POINTS CLAIM FORM IN TERMS OF THE PREFERENTIAL PROCUREMENT REGULATIONS 2022</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_Toc142667166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17</w:t>
                </w:r>
                <w:r w:rsidR="006653A4" w:rsidRPr="00C308AF">
                  <w:rPr>
                    <w:rFonts w:ascii="Arial" w:hAnsi="Arial" w:cs="Arial"/>
                    <w:noProof/>
                    <w:webHidden/>
                    <w:sz w:val="22"/>
                    <w:szCs w:val="22"/>
                  </w:rPr>
                  <w:fldChar w:fldCharType="end"/>
                </w:r>
              </w:hyperlink>
            </w:p>
            <w:p w14:paraId="767D276B" w14:textId="38C447AC" w:rsidR="006653A4" w:rsidRPr="00C308AF" w:rsidRDefault="00000000" w:rsidP="006653A4">
              <w:pPr>
                <w:pStyle w:val="TOC1"/>
                <w:tabs>
                  <w:tab w:val="right" w:leader="dot" w:pos="9016"/>
                </w:tabs>
                <w:spacing w:line="360" w:lineRule="auto"/>
                <w:contextualSpacing/>
                <w:rPr>
                  <w:rFonts w:ascii="Arial" w:hAnsi="Arial" w:cs="Arial"/>
                  <w:noProof/>
                  <w:sz w:val="22"/>
                  <w:szCs w:val="22"/>
                </w:rPr>
              </w:pPr>
              <w:hyperlink w:anchor="_Toc142667169" w:history="1">
                <w:r w:rsidR="006653A4" w:rsidRPr="00C308AF">
                  <w:rPr>
                    <w:rStyle w:val="Hyperlink"/>
                    <w:rFonts w:ascii="Arial" w:hAnsi="Arial" w:cs="Arial"/>
                    <w:noProof/>
                    <w:snapToGrid w:val="0"/>
                    <w:sz w:val="22"/>
                    <w:szCs w:val="22"/>
                  </w:rPr>
                  <w:t>GENERAL CONDITIONS OF CONTRACT</w:t>
                </w:r>
                <w:r w:rsidR="006653A4" w:rsidRPr="00C308AF">
                  <w:rPr>
                    <w:rFonts w:ascii="Arial" w:hAnsi="Arial" w:cs="Arial"/>
                    <w:noProof/>
                    <w:webHidden/>
                    <w:sz w:val="22"/>
                    <w:szCs w:val="22"/>
                  </w:rPr>
                  <w:tab/>
                </w:r>
                <w:r w:rsidR="006653A4" w:rsidRPr="00C308AF">
                  <w:rPr>
                    <w:rFonts w:ascii="Arial" w:hAnsi="Arial" w:cs="Arial"/>
                    <w:noProof/>
                    <w:webHidden/>
                    <w:sz w:val="22"/>
                    <w:szCs w:val="22"/>
                  </w:rPr>
                  <w:fldChar w:fldCharType="begin"/>
                </w:r>
                <w:r w:rsidR="006653A4" w:rsidRPr="00C308AF">
                  <w:rPr>
                    <w:rFonts w:ascii="Arial" w:hAnsi="Arial" w:cs="Arial"/>
                    <w:noProof/>
                    <w:webHidden/>
                    <w:sz w:val="22"/>
                    <w:szCs w:val="22"/>
                  </w:rPr>
                  <w:instrText xml:space="preserve"> PAGEREF _Toc142667169 \h </w:instrText>
                </w:r>
                <w:r w:rsidR="006653A4" w:rsidRPr="00C308AF">
                  <w:rPr>
                    <w:rFonts w:ascii="Arial" w:hAnsi="Arial" w:cs="Arial"/>
                    <w:noProof/>
                    <w:webHidden/>
                    <w:sz w:val="22"/>
                    <w:szCs w:val="22"/>
                  </w:rPr>
                </w:r>
                <w:r w:rsidR="006653A4" w:rsidRPr="00C308AF">
                  <w:rPr>
                    <w:rFonts w:ascii="Arial" w:hAnsi="Arial" w:cs="Arial"/>
                    <w:noProof/>
                    <w:webHidden/>
                    <w:sz w:val="22"/>
                    <w:szCs w:val="22"/>
                  </w:rPr>
                  <w:fldChar w:fldCharType="separate"/>
                </w:r>
                <w:r w:rsidR="006653A4" w:rsidRPr="00C308AF">
                  <w:rPr>
                    <w:rFonts w:ascii="Arial" w:hAnsi="Arial" w:cs="Arial"/>
                    <w:noProof/>
                    <w:webHidden/>
                    <w:sz w:val="22"/>
                    <w:szCs w:val="22"/>
                  </w:rPr>
                  <w:t>21</w:t>
                </w:r>
                <w:r w:rsidR="006653A4" w:rsidRPr="00C308AF">
                  <w:rPr>
                    <w:rFonts w:ascii="Arial" w:hAnsi="Arial" w:cs="Arial"/>
                    <w:noProof/>
                    <w:webHidden/>
                    <w:sz w:val="22"/>
                    <w:szCs w:val="22"/>
                  </w:rPr>
                  <w:fldChar w:fldCharType="end"/>
                </w:r>
              </w:hyperlink>
            </w:p>
            <w:p w14:paraId="257C7EC1" w14:textId="5CFE6E78" w:rsidR="006653A4" w:rsidRPr="00C308AF" w:rsidRDefault="006653A4" w:rsidP="006653A4">
              <w:pPr>
                <w:spacing w:line="360" w:lineRule="auto"/>
                <w:contextualSpacing/>
              </w:pPr>
              <w:r w:rsidRPr="00C308AF">
                <w:rPr>
                  <w:rFonts w:ascii="Arial" w:hAnsi="Arial" w:cs="Arial"/>
                  <w:b/>
                  <w:bCs/>
                  <w:noProof/>
                  <w:sz w:val="22"/>
                  <w:szCs w:val="22"/>
                </w:rPr>
                <w:fldChar w:fldCharType="end"/>
              </w:r>
            </w:p>
          </w:sdtContent>
        </w:sdt>
        <w:p w14:paraId="565BF643" w14:textId="77777777" w:rsidR="009F52CC" w:rsidRPr="00C308AF" w:rsidRDefault="009F52CC">
          <w:pPr>
            <w:spacing w:after="160" w:line="259" w:lineRule="auto"/>
            <w:rPr>
              <w:rFonts w:eastAsia="MS Mincho"/>
              <w:noProof/>
            </w:rPr>
          </w:pPr>
        </w:p>
        <w:p w14:paraId="193080CB" w14:textId="77777777" w:rsidR="009F52CC" w:rsidRPr="00C308AF" w:rsidRDefault="009F52CC">
          <w:pPr>
            <w:spacing w:after="160" w:line="259" w:lineRule="auto"/>
            <w:rPr>
              <w:rFonts w:eastAsia="MS Mincho"/>
              <w:noProof/>
            </w:rPr>
          </w:pPr>
        </w:p>
        <w:p w14:paraId="788EC11D" w14:textId="77777777" w:rsidR="009F52CC" w:rsidRPr="00C308AF" w:rsidRDefault="009F52CC">
          <w:pPr>
            <w:spacing w:after="160" w:line="259" w:lineRule="auto"/>
            <w:rPr>
              <w:rFonts w:eastAsia="MS Mincho"/>
              <w:noProof/>
            </w:rPr>
          </w:pPr>
        </w:p>
        <w:p w14:paraId="0E3E2F3D" w14:textId="77777777" w:rsidR="009F52CC" w:rsidRPr="00C308AF" w:rsidRDefault="009F52CC">
          <w:pPr>
            <w:spacing w:after="160" w:line="259" w:lineRule="auto"/>
            <w:rPr>
              <w:rFonts w:eastAsia="MS Mincho"/>
              <w:noProof/>
            </w:rPr>
          </w:pPr>
        </w:p>
        <w:p w14:paraId="5A6FCAC5" w14:textId="77777777" w:rsidR="009F52CC" w:rsidRPr="00C308AF" w:rsidRDefault="009F52CC">
          <w:pPr>
            <w:spacing w:after="160" w:line="259" w:lineRule="auto"/>
            <w:rPr>
              <w:rFonts w:eastAsia="MS Mincho"/>
              <w:noProof/>
            </w:rPr>
          </w:pPr>
        </w:p>
        <w:p w14:paraId="079CCAF5" w14:textId="02A6F774" w:rsidR="00B04BCF" w:rsidRPr="00C308AF" w:rsidRDefault="00000000">
          <w:pPr>
            <w:spacing w:after="160" w:line="259" w:lineRule="auto"/>
            <w:rPr>
              <w:rFonts w:eastAsia="MS Mincho"/>
              <w:noProof/>
            </w:rPr>
          </w:pPr>
        </w:p>
      </w:sdtContent>
    </w:sdt>
    <w:p w14:paraId="544905CD" w14:textId="77777777" w:rsidR="000B232E" w:rsidRPr="00C308AF" w:rsidRDefault="000B232E"/>
    <w:p w14:paraId="41A80F2F" w14:textId="77777777" w:rsidR="005C54CA" w:rsidRPr="00C308AF" w:rsidRDefault="005C54CA" w:rsidP="005C54CA">
      <w:pPr>
        <w:tabs>
          <w:tab w:val="left" w:pos="2790"/>
          <w:tab w:val="left" w:pos="2880"/>
        </w:tabs>
        <w:spacing w:line="276" w:lineRule="auto"/>
        <w:ind w:left="2430" w:hanging="2430"/>
        <w:jc w:val="both"/>
        <w:rPr>
          <w:rFonts w:ascii="Arial" w:hAnsi="Arial" w:cs="Arial"/>
          <w:b/>
          <w:sz w:val="22"/>
          <w:szCs w:val="22"/>
        </w:rPr>
      </w:pPr>
    </w:p>
    <w:p w14:paraId="68BE243F"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3CAE4523"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68BF419E"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5809D61A"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795AE9E5"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3E39D821"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4C0F948B"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5E290151" w14:textId="77777777" w:rsidR="00081249" w:rsidRPr="00C308AF" w:rsidRDefault="00081249" w:rsidP="00081249">
      <w:pPr>
        <w:rPr>
          <w:rFonts w:ascii="Arial" w:hAnsi="Arial" w:cs="Arial"/>
          <w:b/>
          <w:snapToGrid w:val="0"/>
          <w:sz w:val="22"/>
          <w:szCs w:val="22"/>
        </w:rPr>
      </w:pPr>
    </w:p>
    <w:p w14:paraId="52EC0400" w14:textId="77777777" w:rsidR="005326E3" w:rsidRPr="00C308AF" w:rsidRDefault="00081249" w:rsidP="00081249">
      <w:pPr>
        <w:rPr>
          <w:rFonts w:ascii="Arial" w:hAnsi="Arial" w:cs="Arial"/>
          <w:b/>
          <w:snapToGrid w:val="0"/>
          <w:sz w:val="22"/>
          <w:szCs w:val="22"/>
        </w:rPr>
      </w:pPr>
      <w:r w:rsidRPr="00C308AF">
        <w:rPr>
          <w:rFonts w:ascii="Arial" w:hAnsi="Arial" w:cs="Arial"/>
          <w:b/>
          <w:snapToGrid w:val="0"/>
          <w:sz w:val="22"/>
          <w:szCs w:val="22"/>
        </w:rPr>
        <w:lastRenderedPageBreak/>
        <w:t xml:space="preserve">  </w:t>
      </w:r>
    </w:p>
    <w:p w14:paraId="662469FF" w14:textId="16799F96" w:rsidR="00081249" w:rsidRPr="00C308AF" w:rsidRDefault="00081249" w:rsidP="00081249">
      <w:pPr>
        <w:rPr>
          <w:rFonts w:ascii="Arial" w:hAnsi="Arial" w:cs="Arial"/>
          <w:b/>
          <w:snapToGrid w:val="0"/>
          <w:sz w:val="22"/>
          <w:szCs w:val="22"/>
        </w:rPr>
      </w:pPr>
      <w:r w:rsidRPr="00C308AF">
        <w:rPr>
          <w:rFonts w:ascii="Arial" w:hAnsi="Arial" w:cs="Arial"/>
          <w:b/>
          <w:snapToGrid w:val="0"/>
          <w:sz w:val="22"/>
          <w:szCs w:val="22"/>
        </w:rPr>
        <w:t>BIDDING STRUCTURE</w:t>
      </w:r>
    </w:p>
    <w:p w14:paraId="181C665B" w14:textId="77777777" w:rsidR="00081249" w:rsidRPr="00C308AF" w:rsidRDefault="00081249" w:rsidP="00081249">
      <w:pPr>
        <w:rPr>
          <w:rFonts w:ascii="Arial" w:hAnsi="Arial" w:cs="Arial"/>
          <w:b/>
          <w:snapToGrid w:val="0"/>
          <w:sz w:val="22"/>
          <w:szCs w:val="22"/>
        </w:rPr>
      </w:pPr>
    </w:p>
    <w:tbl>
      <w:tblPr>
        <w:tblStyle w:val="TableGrid21"/>
        <w:tblW w:w="8931" w:type="dxa"/>
        <w:tblInd w:w="108" w:type="dxa"/>
        <w:tblLook w:val="04A0" w:firstRow="1" w:lastRow="0" w:firstColumn="1" w:lastColumn="0" w:noHBand="0" w:noVBand="1"/>
      </w:tblPr>
      <w:tblGrid>
        <w:gridCol w:w="3148"/>
        <w:gridCol w:w="5783"/>
      </w:tblGrid>
      <w:tr w:rsidR="00081249" w:rsidRPr="00C308AF" w14:paraId="01827D4F" w14:textId="77777777" w:rsidTr="00E621B6">
        <w:tc>
          <w:tcPr>
            <w:tcW w:w="8931" w:type="dxa"/>
            <w:gridSpan w:val="2"/>
          </w:tcPr>
          <w:p w14:paraId="1E035938"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Indicate the type of Bidding/Tendering Structure by marking with an ‘X’</w:t>
            </w:r>
          </w:p>
        </w:tc>
      </w:tr>
      <w:tr w:rsidR="00081249" w:rsidRPr="00C308AF" w14:paraId="216863CF" w14:textId="77777777" w:rsidTr="00081249">
        <w:tc>
          <w:tcPr>
            <w:tcW w:w="3148" w:type="dxa"/>
          </w:tcPr>
          <w:p w14:paraId="060DE983"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Individual Bidder</w:t>
            </w:r>
            <w:r w:rsidRPr="00C308AF">
              <w:rPr>
                <w:rFonts w:ascii="Arial" w:hAnsi="Arial" w:cs="Arial"/>
                <w:b/>
                <w:snapToGrid w:val="0"/>
                <w:sz w:val="22"/>
                <w:szCs w:val="22"/>
                <w:lang w:val="en-ZA"/>
              </w:rPr>
              <w:tab/>
            </w:r>
          </w:p>
        </w:tc>
        <w:tc>
          <w:tcPr>
            <w:tcW w:w="5783" w:type="dxa"/>
          </w:tcPr>
          <w:p w14:paraId="5EC407B4"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656CBDEF" w14:textId="77777777" w:rsidTr="00081249">
        <w:tc>
          <w:tcPr>
            <w:tcW w:w="3148" w:type="dxa"/>
          </w:tcPr>
          <w:p w14:paraId="3CC9C781"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Joint Venture</w:t>
            </w:r>
            <w:r w:rsidRPr="00C308AF">
              <w:rPr>
                <w:rFonts w:ascii="Arial" w:hAnsi="Arial" w:cs="Arial"/>
                <w:b/>
                <w:snapToGrid w:val="0"/>
                <w:sz w:val="22"/>
                <w:szCs w:val="22"/>
                <w:lang w:val="en-ZA"/>
              </w:rPr>
              <w:tab/>
            </w:r>
          </w:p>
        </w:tc>
        <w:tc>
          <w:tcPr>
            <w:tcW w:w="5783" w:type="dxa"/>
          </w:tcPr>
          <w:p w14:paraId="23F76865"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04B3C06B" w14:textId="77777777" w:rsidTr="00081249">
        <w:tc>
          <w:tcPr>
            <w:tcW w:w="3148" w:type="dxa"/>
          </w:tcPr>
          <w:p w14:paraId="17BF7276"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Consortium</w:t>
            </w:r>
            <w:r w:rsidRPr="00C308AF">
              <w:rPr>
                <w:rFonts w:ascii="Arial" w:hAnsi="Arial" w:cs="Arial"/>
                <w:b/>
                <w:snapToGrid w:val="0"/>
                <w:sz w:val="22"/>
                <w:szCs w:val="22"/>
                <w:lang w:val="en-ZA"/>
              </w:rPr>
              <w:tab/>
            </w:r>
          </w:p>
        </w:tc>
        <w:tc>
          <w:tcPr>
            <w:tcW w:w="5783" w:type="dxa"/>
          </w:tcPr>
          <w:p w14:paraId="2696DD47"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1EA6AC16" w14:textId="77777777" w:rsidTr="00081249">
        <w:trPr>
          <w:trHeight w:val="73"/>
        </w:trPr>
        <w:tc>
          <w:tcPr>
            <w:tcW w:w="3148" w:type="dxa"/>
          </w:tcPr>
          <w:p w14:paraId="7EE97141" w14:textId="63B93062"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With Sub-Contractors</w:t>
            </w:r>
          </w:p>
        </w:tc>
        <w:tc>
          <w:tcPr>
            <w:tcW w:w="5783" w:type="dxa"/>
          </w:tcPr>
          <w:p w14:paraId="5CAAC725"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1BCD61BB" w14:textId="77777777" w:rsidTr="00081249">
        <w:tc>
          <w:tcPr>
            <w:tcW w:w="3148" w:type="dxa"/>
          </w:tcPr>
          <w:p w14:paraId="7B249311"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Other</w:t>
            </w:r>
            <w:r w:rsidRPr="00C308AF">
              <w:rPr>
                <w:rFonts w:ascii="Arial" w:hAnsi="Arial" w:cs="Arial"/>
                <w:b/>
                <w:snapToGrid w:val="0"/>
                <w:sz w:val="22"/>
                <w:szCs w:val="22"/>
                <w:lang w:val="en-ZA"/>
              </w:rPr>
              <w:tab/>
            </w:r>
          </w:p>
        </w:tc>
        <w:tc>
          <w:tcPr>
            <w:tcW w:w="5783" w:type="dxa"/>
          </w:tcPr>
          <w:p w14:paraId="452AF387"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57F9CECA" w14:textId="77777777" w:rsidTr="00E621B6">
        <w:tc>
          <w:tcPr>
            <w:tcW w:w="8931" w:type="dxa"/>
            <w:gridSpan w:val="2"/>
          </w:tcPr>
          <w:p w14:paraId="312AF4B0"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If Individual:</w:t>
            </w:r>
            <w:r w:rsidRPr="00C308AF">
              <w:rPr>
                <w:rFonts w:ascii="Arial" w:hAnsi="Arial" w:cs="Arial"/>
                <w:b/>
                <w:snapToGrid w:val="0"/>
                <w:sz w:val="22"/>
                <w:szCs w:val="22"/>
                <w:lang w:val="en-ZA"/>
              </w:rPr>
              <w:tab/>
            </w:r>
          </w:p>
        </w:tc>
      </w:tr>
      <w:tr w:rsidR="00081249" w:rsidRPr="00C308AF" w14:paraId="4EB85FEF" w14:textId="77777777" w:rsidTr="00081249">
        <w:tc>
          <w:tcPr>
            <w:tcW w:w="3148" w:type="dxa"/>
          </w:tcPr>
          <w:p w14:paraId="257F06D5"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Name of Bidder</w:t>
            </w:r>
            <w:r w:rsidRPr="00C308AF">
              <w:rPr>
                <w:rFonts w:ascii="Arial" w:hAnsi="Arial" w:cs="Arial"/>
                <w:b/>
                <w:snapToGrid w:val="0"/>
                <w:sz w:val="22"/>
                <w:szCs w:val="22"/>
                <w:lang w:val="en-ZA"/>
              </w:rPr>
              <w:tab/>
            </w:r>
          </w:p>
        </w:tc>
        <w:tc>
          <w:tcPr>
            <w:tcW w:w="5783" w:type="dxa"/>
          </w:tcPr>
          <w:p w14:paraId="1535DEFD"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6B9841C9" w14:textId="77777777" w:rsidTr="00081249">
        <w:tc>
          <w:tcPr>
            <w:tcW w:w="3148" w:type="dxa"/>
          </w:tcPr>
          <w:p w14:paraId="12452D5E"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Registration Number</w:t>
            </w:r>
          </w:p>
        </w:tc>
        <w:tc>
          <w:tcPr>
            <w:tcW w:w="5783" w:type="dxa"/>
          </w:tcPr>
          <w:p w14:paraId="02EA24F3"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2A585FEE" w14:textId="77777777" w:rsidTr="00081249">
        <w:tc>
          <w:tcPr>
            <w:tcW w:w="3148" w:type="dxa"/>
          </w:tcPr>
          <w:p w14:paraId="4B20AF1D"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VAT Registration Number</w:t>
            </w:r>
          </w:p>
        </w:tc>
        <w:tc>
          <w:tcPr>
            <w:tcW w:w="5783" w:type="dxa"/>
          </w:tcPr>
          <w:p w14:paraId="3FEAB617"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583D72CC" w14:textId="77777777" w:rsidTr="00081249">
        <w:tc>
          <w:tcPr>
            <w:tcW w:w="3148" w:type="dxa"/>
          </w:tcPr>
          <w:p w14:paraId="1B65038E"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Contact Person</w:t>
            </w:r>
            <w:r w:rsidRPr="00C308AF">
              <w:rPr>
                <w:rFonts w:ascii="Arial" w:hAnsi="Arial" w:cs="Arial"/>
                <w:b/>
                <w:snapToGrid w:val="0"/>
                <w:sz w:val="22"/>
                <w:szCs w:val="22"/>
                <w:lang w:val="en-ZA"/>
              </w:rPr>
              <w:tab/>
            </w:r>
          </w:p>
        </w:tc>
        <w:tc>
          <w:tcPr>
            <w:tcW w:w="5783" w:type="dxa"/>
          </w:tcPr>
          <w:p w14:paraId="0D462D1D"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4A9D31F8" w14:textId="77777777" w:rsidTr="00081249">
        <w:tc>
          <w:tcPr>
            <w:tcW w:w="3148" w:type="dxa"/>
          </w:tcPr>
          <w:p w14:paraId="4869DDF7" w14:textId="528203EE"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Telephone Number</w:t>
            </w:r>
          </w:p>
        </w:tc>
        <w:tc>
          <w:tcPr>
            <w:tcW w:w="5783" w:type="dxa"/>
          </w:tcPr>
          <w:p w14:paraId="20752F1D"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015D71F6" w14:textId="77777777" w:rsidTr="00081249">
        <w:tc>
          <w:tcPr>
            <w:tcW w:w="3148" w:type="dxa"/>
          </w:tcPr>
          <w:p w14:paraId="0B92C70C"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Fax Number</w:t>
            </w:r>
            <w:r w:rsidRPr="00C308AF">
              <w:rPr>
                <w:rFonts w:ascii="Arial" w:hAnsi="Arial" w:cs="Arial"/>
                <w:b/>
                <w:snapToGrid w:val="0"/>
                <w:sz w:val="22"/>
                <w:szCs w:val="22"/>
                <w:lang w:val="en-ZA"/>
              </w:rPr>
              <w:tab/>
            </w:r>
          </w:p>
        </w:tc>
        <w:tc>
          <w:tcPr>
            <w:tcW w:w="5783" w:type="dxa"/>
          </w:tcPr>
          <w:p w14:paraId="18EAC392"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426E723B" w14:textId="77777777" w:rsidTr="00081249">
        <w:tc>
          <w:tcPr>
            <w:tcW w:w="3148" w:type="dxa"/>
          </w:tcPr>
          <w:p w14:paraId="78E9AD80"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Cell Number(s)</w:t>
            </w:r>
          </w:p>
        </w:tc>
        <w:tc>
          <w:tcPr>
            <w:tcW w:w="5783" w:type="dxa"/>
          </w:tcPr>
          <w:p w14:paraId="37B1FE1D"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190EE4DA" w14:textId="77777777" w:rsidTr="00081249">
        <w:tc>
          <w:tcPr>
            <w:tcW w:w="3148" w:type="dxa"/>
          </w:tcPr>
          <w:p w14:paraId="22211727"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E-mail Address</w:t>
            </w:r>
            <w:r w:rsidRPr="00C308AF">
              <w:rPr>
                <w:rFonts w:ascii="Arial" w:hAnsi="Arial" w:cs="Arial"/>
                <w:b/>
                <w:snapToGrid w:val="0"/>
                <w:sz w:val="22"/>
                <w:szCs w:val="22"/>
                <w:lang w:val="en-ZA"/>
              </w:rPr>
              <w:tab/>
            </w:r>
          </w:p>
        </w:tc>
        <w:tc>
          <w:tcPr>
            <w:tcW w:w="5783" w:type="dxa"/>
          </w:tcPr>
          <w:p w14:paraId="6A820536"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07A53CF5" w14:textId="77777777" w:rsidTr="00081249">
        <w:tc>
          <w:tcPr>
            <w:tcW w:w="3148" w:type="dxa"/>
          </w:tcPr>
          <w:p w14:paraId="6B6E38D0"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Postal Address</w:t>
            </w:r>
            <w:r w:rsidRPr="00C308AF">
              <w:rPr>
                <w:rFonts w:ascii="Arial" w:hAnsi="Arial" w:cs="Arial"/>
                <w:b/>
                <w:snapToGrid w:val="0"/>
                <w:sz w:val="22"/>
                <w:szCs w:val="22"/>
                <w:lang w:val="en-ZA"/>
              </w:rPr>
              <w:tab/>
            </w:r>
          </w:p>
        </w:tc>
        <w:tc>
          <w:tcPr>
            <w:tcW w:w="5783" w:type="dxa"/>
          </w:tcPr>
          <w:p w14:paraId="7E86778C"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7B870674" w14:textId="77777777" w:rsidTr="00081249">
        <w:tc>
          <w:tcPr>
            <w:tcW w:w="3148" w:type="dxa"/>
          </w:tcPr>
          <w:p w14:paraId="692049A9"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Physical Address</w:t>
            </w:r>
            <w:r w:rsidRPr="00C308AF">
              <w:rPr>
                <w:rFonts w:ascii="Arial" w:hAnsi="Arial" w:cs="Arial"/>
                <w:b/>
                <w:snapToGrid w:val="0"/>
                <w:sz w:val="22"/>
                <w:szCs w:val="22"/>
                <w:lang w:val="en-ZA"/>
              </w:rPr>
              <w:tab/>
            </w:r>
          </w:p>
        </w:tc>
        <w:tc>
          <w:tcPr>
            <w:tcW w:w="5783" w:type="dxa"/>
          </w:tcPr>
          <w:p w14:paraId="16B6BD40"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1F43A495" w14:textId="77777777" w:rsidTr="00E621B6">
        <w:tc>
          <w:tcPr>
            <w:tcW w:w="8931" w:type="dxa"/>
            <w:gridSpan w:val="2"/>
          </w:tcPr>
          <w:p w14:paraId="060F97EA"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If Joint Venture or Consortium, indicate the name/s of the partners:</w:t>
            </w:r>
            <w:r w:rsidRPr="00C308AF">
              <w:rPr>
                <w:rFonts w:ascii="Arial" w:hAnsi="Arial" w:cs="Arial"/>
                <w:b/>
                <w:snapToGrid w:val="0"/>
                <w:sz w:val="22"/>
                <w:szCs w:val="22"/>
                <w:lang w:val="en-ZA"/>
              </w:rPr>
              <w:tab/>
            </w:r>
          </w:p>
        </w:tc>
      </w:tr>
      <w:tr w:rsidR="00081249" w:rsidRPr="00C308AF" w14:paraId="6A9186CF" w14:textId="77777777" w:rsidTr="00081249">
        <w:tc>
          <w:tcPr>
            <w:tcW w:w="3148" w:type="dxa"/>
          </w:tcPr>
          <w:p w14:paraId="010DA0EE"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Company Name</w:t>
            </w:r>
            <w:r w:rsidRPr="00C308AF">
              <w:rPr>
                <w:rFonts w:ascii="Arial" w:hAnsi="Arial" w:cs="Arial"/>
                <w:b/>
                <w:snapToGrid w:val="0"/>
                <w:sz w:val="22"/>
                <w:szCs w:val="22"/>
                <w:lang w:val="en-ZA"/>
              </w:rPr>
              <w:tab/>
            </w:r>
          </w:p>
        </w:tc>
        <w:tc>
          <w:tcPr>
            <w:tcW w:w="5783" w:type="dxa"/>
          </w:tcPr>
          <w:p w14:paraId="02E371CD"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23B8DBCA" w14:textId="77777777" w:rsidTr="00081249">
        <w:tc>
          <w:tcPr>
            <w:tcW w:w="3148" w:type="dxa"/>
          </w:tcPr>
          <w:p w14:paraId="6BEDA785"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Registration Number</w:t>
            </w:r>
          </w:p>
        </w:tc>
        <w:tc>
          <w:tcPr>
            <w:tcW w:w="5783" w:type="dxa"/>
          </w:tcPr>
          <w:p w14:paraId="174095A0"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2F96B84C" w14:textId="77777777" w:rsidTr="00081249">
        <w:tc>
          <w:tcPr>
            <w:tcW w:w="3148" w:type="dxa"/>
          </w:tcPr>
          <w:p w14:paraId="05D4A4DC"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VAT Registration Number</w:t>
            </w:r>
          </w:p>
        </w:tc>
        <w:tc>
          <w:tcPr>
            <w:tcW w:w="5783" w:type="dxa"/>
          </w:tcPr>
          <w:p w14:paraId="49C5428B"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7D027077" w14:textId="77777777" w:rsidTr="00081249">
        <w:tc>
          <w:tcPr>
            <w:tcW w:w="3148" w:type="dxa"/>
          </w:tcPr>
          <w:p w14:paraId="4429015E"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Contact Person</w:t>
            </w:r>
            <w:r w:rsidRPr="00C308AF">
              <w:rPr>
                <w:rFonts w:ascii="Arial" w:hAnsi="Arial" w:cs="Arial"/>
                <w:b/>
                <w:snapToGrid w:val="0"/>
                <w:sz w:val="22"/>
                <w:szCs w:val="22"/>
                <w:lang w:val="en-ZA"/>
              </w:rPr>
              <w:tab/>
            </w:r>
          </w:p>
        </w:tc>
        <w:tc>
          <w:tcPr>
            <w:tcW w:w="5783" w:type="dxa"/>
          </w:tcPr>
          <w:p w14:paraId="7426511B"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0D8A834F" w14:textId="77777777" w:rsidTr="00081249">
        <w:tc>
          <w:tcPr>
            <w:tcW w:w="3148" w:type="dxa"/>
          </w:tcPr>
          <w:p w14:paraId="61A18894"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Telephone Number</w:t>
            </w:r>
          </w:p>
        </w:tc>
        <w:tc>
          <w:tcPr>
            <w:tcW w:w="5783" w:type="dxa"/>
          </w:tcPr>
          <w:p w14:paraId="0D017FA5"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25BBD235" w14:textId="77777777" w:rsidTr="00081249">
        <w:tc>
          <w:tcPr>
            <w:tcW w:w="3148" w:type="dxa"/>
          </w:tcPr>
          <w:p w14:paraId="15DC212E"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E-mail Address</w:t>
            </w:r>
            <w:r w:rsidRPr="00C308AF">
              <w:rPr>
                <w:rFonts w:ascii="Arial" w:hAnsi="Arial" w:cs="Arial"/>
                <w:b/>
                <w:snapToGrid w:val="0"/>
                <w:sz w:val="22"/>
                <w:szCs w:val="22"/>
                <w:lang w:val="en-ZA"/>
              </w:rPr>
              <w:tab/>
            </w:r>
          </w:p>
        </w:tc>
        <w:tc>
          <w:tcPr>
            <w:tcW w:w="5783" w:type="dxa"/>
          </w:tcPr>
          <w:p w14:paraId="38F18D05"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3C19B7AA" w14:textId="77777777" w:rsidTr="00081249">
        <w:tc>
          <w:tcPr>
            <w:tcW w:w="3148" w:type="dxa"/>
          </w:tcPr>
          <w:p w14:paraId="317C097B"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Fax Number</w:t>
            </w:r>
            <w:r w:rsidRPr="00C308AF">
              <w:rPr>
                <w:rFonts w:ascii="Arial" w:hAnsi="Arial" w:cs="Arial"/>
                <w:b/>
                <w:snapToGrid w:val="0"/>
                <w:sz w:val="22"/>
                <w:szCs w:val="22"/>
                <w:lang w:val="en-ZA"/>
              </w:rPr>
              <w:tab/>
            </w:r>
          </w:p>
        </w:tc>
        <w:tc>
          <w:tcPr>
            <w:tcW w:w="5783" w:type="dxa"/>
          </w:tcPr>
          <w:p w14:paraId="7E847F6F"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41AB6D82" w14:textId="77777777" w:rsidTr="00081249">
        <w:tc>
          <w:tcPr>
            <w:tcW w:w="3148" w:type="dxa"/>
          </w:tcPr>
          <w:p w14:paraId="41A7D5CA"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Postal Address</w:t>
            </w:r>
            <w:r w:rsidRPr="00C308AF">
              <w:rPr>
                <w:rFonts w:ascii="Arial" w:hAnsi="Arial" w:cs="Arial"/>
                <w:b/>
                <w:snapToGrid w:val="0"/>
                <w:sz w:val="22"/>
                <w:szCs w:val="22"/>
                <w:lang w:val="en-ZA"/>
              </w:rPr>
              <w:tab/>
            </w:r>
          </w:p>
        </w:tc>
        <w:tc>
          <w:tcPr>
            <w:tcW w:w="5783" w:type="dxa"/>
          </w:tcPr>
          <w:p w14:paraId="5EC188D6"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r w:rsidR="00081249" w:rsidRPr="00C308AF" w14:paraId="4CC5ABAB" w14:textId="77777777" w:rsidTr="00081249">
        <w:tc>
          <w:tcPr>
            <w:tcW w:w="3148" w:type="dxa"/>
          </w:tcPr>
          <w:p w14:paraId="6894E00D"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r w:rsidRPr="00C308AF">
              <w:rPr>
                <w:rFonts w:ascii="Arial" w:hAnsi="Arial" w:cs="Arial"/>
                <w:b/>
                <w:snapToGrid w:val="0"/>
                <w:sz w:val="22"/>
                <w:szCs w:val="22"/>
                <w:lang w:val="en-ZA"/>
              </w:rPr>
              <w:t>Physical Address</w:t>
            </w:r>
            <w:r w:rsidRPr="00C308AF">
              <w:rPr>
                <w:rFonts w:ascii="Arial" w:hAnsi="Arial" w:cs="Arial"/>
                <w:b/>
                <w:snapToGrid w:val="0"/>
                <w:sz w:val="22"/>
                <w:szCs w:val="22"/>
                <w:lang w:val="en-ZA"/>
              </w:rPr>
              <w:tab/>
            </w:r>
          </w:p>
        </w:tc>
        <w:tc>
          <w:tcPr>
            <w:tcW w:w="5783" w:type="dxa"/>
          </w:tcPr>
          <w:p w14:paraId="32644C08" w14:textId="77777777" w:rsidR="00081249" w:rsidRPr="00C308AF"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lang w:val="en-ZA"/>
              </w:rPr>
            </w:pPr>
          </w:p>
        </w:tc>
      </w:tr>
    </w:tbl>
    <w:p w14:paraId="56579404" w14:textId="77777777" w:rsidR="00081249" w:rsidRPr="00C308AF" w:rsidRDefault="00081249" w:rsidP="00081249">
      <w:pPr>
        <w:spacing w:line="276" w:lineRule="auto"/>
        <w:jc w:val="center"/>
        <w:rPr>
          <w:rFonts w:ascii="Arial" w:eastAsia="MS Mincho" w:hAnsi="Arial" w:cs="Arial"/>
          <w:b/>
          <w:bCs/>
          <w:sz w:val="22"/>
          <w:szCs w:val="22"/>
        </w:rPr>
      </w:pPr>
    </w:p>
    <w:p w14:paraId="18D493FF"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2A97963B"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6CAE5CDF"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0D30FE26"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34C1BAD4"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5232D401" w14:textId="77777777" w:rsidR="00081249" w:rsidRPr="00C308AF" w:rsidRDefault="00081249" w:rsidP="005C54CA">
      <w:pPr>
        <w:tabs>
          <w:tab w:val="left" w:pos="2790"/>
          <w:tab w:val="left" w:pos="2880"/>
        </w:tabs>
        <w:spacing w:line="276" w:lineRule="auto"/>
        <w:ind w:left="2430" w:hanging="2430"/>
        <w:jc w:val="both"/>
        <w:rPr>
          <w:rFonts w:ascii="Arial" w:hAnsi="Arial" w:cs="Arial"/>
          <w:b/>
          <w:sz w:val="22"/>
          <w:szCs w:val="22"/>
        </w:rPr>
      </w:pPr>
    </w:p>
    <w:p w14:paraId="3B81B526" w14:textId="77777777" w:rsidR="00CA5AF7" w:rsidRPr="00C308AF" w:rsidRDefault="00CA5AF7" w:rsidP="005C54CA">
      <w:pPr>
        <w:tabs>
          <w:tab w:val="left" w:pos="2790"/>
          <w:tab w:val="left" w:pos="2880"/>
        </w:tabs>
        <w:spacing w:line="276" w:lineRule="auto"/>
        <w:ind w:left="2430" w:hanging="2430"/>
        <w:jc w:val="both"/>
        <w:rPr>
          <w:rFonts w:ascii="Arial" w:hAnsi="Arial" w:cs="Arial"/>
          <w:b/>
          <w:sz w:val="22"/>
          <w:szCs w:val="22"/>
        </w:rPr>
      </w:pPr>
    </w:p>
    <w:p w14:paraId="62C254E8" w14:textId="77777777" w:rsidR="00C51575" w:rsidRPr="00C308AF" w:rsidRDefault="00C51575" w:rsidP="005C54CA">
      <w:pPr>
        <w:tabs>
          <w:tab w:val="left" w:pos="2790"/>
          <w:tab w:val="left" w:pos="2880"/>
        </w:tabs>
        <w:spacing w:line="276" w:lineRule="auto"/>
        <w:ind w:left="2430" w:hanging="2430"/>
        <w:jc w:val="both"/>
        <w:rPr>
          <w:rFonts w:ascii="Arial" w:hAnsi="Arial" w:cs="Arial"/>
          <w:b/>
          <w:sz w:val="22"/>
          <w:szCs w:val="22"/>
        </w:rPr>
      </w:pPr>
    </w:p>
    <w:p w14:paraId="3FCD36FA" w14:textId="77777777" w:rsidR="00C51575" w:rsidRPr="00C308AF" w:rsidRDefault="00C51575" w:rsidP="005C54CA">
      <w:pPr>
        <w:tabs>
          <w:tab w:val="left" w:pos="2790"/>
          <w:tab w:val="left" w:pos="2880"/>
        </w:tabs>
        <w:spacing w:line="276" w:lineRule="auto"/>
        <w:ind w:left="2430" w:hanging="2430"/>
        <w:jc w:val="both"/>
        <w:rPr>
          <w:rFonts w:ascii="Arial" w:hAnsi="Arial" w:cs="Arial"/>
          <w:b/>
          <w:sz w:val="22"/>
          <w:szCs w:val="22"/>
        </w:rPr>
      </w:pPr>
    </w:p>
    <w:p w14:paraId="1CEDA15F" w14:textId="27DDFAF7" w:rsidR="009F52CC" w:rsidRPr="00C308AF" w:rsidRDefault="009F52CC" w:rsidP="00F01A59">
      <w:pPr>
        <w:pStyle w:val="Heading1"/>
        <w:numPr>
          <w:ilvl w:val="0"/>
          <w:numId w:val="15"/>
        </w:numPr>
        <w:pBdr>
          <w:bottom w:val="single" w:sz="4" w:space="1" w:color="auto"/>
        </w:pBdr>
        <w:spacing w:after="240"/>
        <w:ind w:left="300" w:hanging="357"/>
        <w:rPr>
          <w:rFonts w:eastAsiaTheme="minorHAnsi"/>
        </w:rPr>
      </w:pPr>
      <w:bookmarkStart w:id="3" w:name="_Toc142667128"/>
      <w:r w:rsidRPr="00C308AF">
        <w:rPr>
          <w:rFonts w:eastAsiaTheme="minorHAnsi"/>
        </w:rPr>
        <w:t>SECTION A: INTRODUCTION AND SCOPE OF WORK</w:t>
      </w:r>
      <w:bookmarkEnd w:id="3"/>
    </w:p>
    <w:p w14:paraId="082FF510" w14:textId="4809E1D8" w:rsidR="00C47622" w:rsidRPr="00C308AF" w:rsidRDefault="00C47622" w:rsidP="00F01A59">
      <w:pPr>
        <w:pStyle w:val="Heading1"/>
        <w:numPr>
          <w:ilvl w:val="1"/>
          <w:numId w:val="15"/>
        </w:numPr>
        <w:spacing w:after="240"/>
        <w:ind w:left="777"/>
        <w:rPr>
          <w:rFonts w:eastAsiaTheme="minorHAnsi"/>
        </w:rPr>
      </w:pPr>
      <w:bookmarkStart w:id="4" w:name="_Toc142667129"/>
      <w:r w:rsidRPr="00C308AF">
        <w:rPr>
          <w:rFonts w:eastAsiaTheme="minorHAnsi"/>
        </w:rPr>
        <w:t>Introduction</w:t>
      </w:r>
      <w:bookmarkEnd w:id="4"/>
    </w:p>
    <w:p w14:paraId="5479D95A" w14:textId="2C1E29A9" w:rsidR="005044B6" w:rsidRPr="00C308AF" w:rsidRDefault="005044B6" w:rsidP="005044B6">
      <w:pPr>
        <w:spacing w:line="360" w:lineRule="auto"/>
        <w:ind w:left="57"/>
        <w:jc w:val="both"/>
        <w:rPr>
          <w:rFonts w:ascii="Arial" w:eastAsiaTheme="minorHAnsi" w:hAnsi="Arial" w:cs="Arial"/>
          <w:sz w:val="22"/>
          <w:szCs w:val="22"/>
        </w:rPr>
      </w:pPr>
      <w:r w:rsidRPr="00C308AF">
        <w:rPr>
          <w:rFonts w:ascii="Arial" w:eastAsiaTheme="minorHAnsi" w:hAnsi="Arial" w:cs="Arial"/>
          <w:sz w:val="22"/>
          <w:szCs w:val="22"/>
        </w:rPr>
        <w:t>Air Traffic and Navigation Services SOC Limited (ATNS) provides air traffic, navigation, training and associated services within South Africa and a large part of the Southern Indian and Atlantic Ocean, comprising approximately 6% of the world’s airspace.</w:t>
      </w:r>
    </w:p>
    <w:p w14:paraId="024BD088" w14:textId="77777777" w:rsidR="005044B6" w:rsidRPr="00C308AF" w:rsidRDefault="005044B6" w:rsidP="005044B6">
      <w:pPr>
        <w:spacing w:line="360" w:lineRule="auto"/>
        <w:jc w:val="both"/>
        <w:rPr>
          <w:rFonts w:ascii="Arial" w:eastAsiaTheme="minorHAnsi" w:hAnsi="Arial" w:cs="Arial"/>
          <w:sz w:val="22"/>
          <w:szCs w:val="22"/>
        </w:rPr>
      </w:pPr>
    </w:p>
    <w:p w14:paraId="650E121D" w14:textId="71987EF7" w:rsidR="00C47622" w:rsidRDefault="005044B6" w:rsidP="005044B6">
      <w:pPr>
        <w:spacing w:line="360" w:lineRule="auto"/>
        <w:jc w:val="both"/>
        <w:rPr>
          <w:rFonts w:ascii="Arial" w:eastAsiaTheme="minorHAnsi" w:hAnsi="Arial" w:cs="Arial"/>
          <w:sz w:val="22"/>
          <w:szCs w:val="22"/>
        </w:rPr>
      </w:pPr>
      <w:r w:rsidRPr="00C308AF">
        <w:rPr>
          <w:rFonts w:ascii="Arial" w:eastAsiaTheme="minorHAnsi" w:hAnsi="Arial" w:cs="Arial"/>
          <w:sz w:val="22"/>
          <w:szCs w:val="22"/>
        </w:rPr>
        <w:t>ATNS operates from nine ACSA and 12 other aerodromes. As a globally competitive employer of choice, ATNS is committed to diversity and has achieved ranking within the top 10 companies in South Africa with regards to female representation at executive levels.</w:t>
      </w:r>
    </w:p>
    <w:p w14:paraId="069D74E8" w14:textId="5EAFDB13" w:rsidR="00C47622" w:rsidRPr="00C308AF" w:rsidRDefault="00C47622" w:rsidP="00F01A59">
      <w:pPr>
        <w:pStyle w:val="Heading1"/>
        <w:numPr>
          <w:ilvl w:val="1"/>
          <w:numId w:val="15"/>
        </w:numPr>
        <w:spacing w:after="240"/>
        <w:ind w:left="777"/>
        <w:rPr>
          <w:rFonts w:eastAsiaTheme="minorHAnsi"/>
        </w:rPr>
      </w:pPr>
      <w:bookmarkStart w:id="5" w:name="_Toc142667130"/>
      <w:r w:rsidRPr="00C308AF">
        <w:rPr>
          <w:rFonts w:eastAsiaTheme="minorHAnsi"/>
        </w:rPr>
        <w:t>Objective</w:t>
      </w:r>
      <w:bookmarkEnd w:id="5"/>
    </w:p>
    <w:p w14:paraId="22A0A260" w14:textId="77777777" w:rsidR="00582390" w:rsidRDefault="00582390" w:rsidP="00881312">
      <w:pPr>
        <w:spacing w:line="360" w:lineRule="auto"/>
        <w:contextualSpacing/>
        <w:jc w:val="both"/>
        <w:rPr>
          <w:rFonts w:ascii="Arial" w:eastAsia="Calibri" w:hAnsi="Arial" w:cs="Arial"/>
          <w:kern w:val="2"/>
          <w:sz w:val="22"/>
          <w:szCs w:val="22"/>
          <w14:ligatures w14:val="standardContextual"/>
        </w:rPr>
      </w:pPr>
    </w:p>
    <w:p w14:paraId="1F41DA9E" w14:textId="4F043181" w:rsidR="00582390" w:rsidRDefault="00582390" w:rsidP="00881312">
      <w:pPr>
        <w:spacing w:line="360" w:lineRule="auto"/>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ATNS seeks to appoint a service provider to provide electrical maintenance services, repairs, replacement, and support on an </w:t>
      </w:r>
      <w:r>
        <w:rPr>
          <w:rFonts w:ascii="Arial" w:eastAsia="Calibri" w:hAnsi="Arial" w:cs="Arial"/>
          <w:kern w:val="2"/>
          <w:sz w:val="22"/>
          <w:szCs w:val="22"/>
          <w14:ligatures w14:val="standardContextual"/>
        </w:rPr>
        <w:t>as-and-when-required</w:t>
      </w:r>
      <w:r w:rsidRPr="00E04BA9">
        <w:rPr>
          <w:rFonts w:ascii="Arial" w:eastAsia="Calibri" w:hAnsi="Arial" w:cs="Arial"/>
          <w:kern w:val="2"/>
          <w:sz w:val="22"/>
          <w:szCs w:val="22"/>
          <w14:ligatures w14:val="standardContextual"/>
        </w:rPr>
        <w:t xml:space="preserve"> basis for </w:t>
      </w:r>
      <w:r>
        <w:rPr>
          <w:rFonts w:ascii="Arial" w:eastAsia="Calibri" w:hAnsi="Arial" w:cs="Arial"/>
          <w:kern w:val="2"/>
          <w:sz w:val="22"/>
          <w:szCs w:val="22"/>
          <w14:ligatures w14:val="standardContextual"/>
        </w:rPr>
        <w:t>one (1) year</w:t>
      </w:r>
      <w:r w:rsidRPr="00E04BA9">
        <w:rPr>
          <w:rFonts w:ascii="Arial" w:eastAsia="Calibri" w:hAnsi="Arial" w:cs="Arial"/>
          <w:kern w:val="2"/>
          <w:sz w:val="22"/>
          <w:szCs w:val="22"/>
          <w14:ligatures w14:val="standardContextual"/>
        </w:rPr>
        <w:t xml:space="preserve"> at the ATNS </w:t>
      </w:r>
      <w:r>
        <w:rPr>
          <w:rFonts w:ascii="Arial" w:eastAsia="Calibri" w:hAnsi="Arial" w:cs="Arial"/>
          <w:kern w:val="2"/>
          <w:sz w:val="22"/>
          <w:szCs w:val="22"/>
          <w14:ligatures w14:val="standardContextual"/>
        </w:rPr>
        <w:t xml:space="preserve">King </w:t>
      </w:r>
      <w:proofErr w:type="spellStart"/>
      <w:r>
        <w:rPr>
          <w:rFonts w:ascii="Arial" w:eastAsia="Calibri" w:hAnsi="Arial" w:cs="Arial"/>
          <w:kern w:val="2"/>
          <w:sz w:val="22"/>
          <w:szCs w:val="22"/>
          <w14:ligatures w14:val="standardContextual"/>
        </w:rPr>
        <w:t>Phalo</w:t>
      </w:r>
      <w:proofErr w:type="spellEnd"/>
      <w:r>
        <w:rPr>
          <w:rFonts w:ascii="Arial" w:eastAsia="Calibri" w:hAnsi="Arial" w:cs="Arial"/>
          <w:kern w:val="2"/>
          <w:sz w:val="22"/>
          <w:szCs w:val="22"/>
          <w14:ligatures w14:val="standardContextual"/>
        </w:rPr>
        <w:t xml:space="preserve"> </w:t>
      </w:r>
      <w:r w:rsidRPr="00E04BA9">
        <w:rPr>
          <w:rFonts w:ascii="Arial" w:eastAsia="Calibri" w:hAnsi="Arial" w:cs="Arial"/>
          <w:kern w:val="2"/>
          <w:sz w:val="22"/>
          <w:szCs w:val="22"/>
          <w14:ligatures w14:val="standardContextual"/>
        </w:rPr>
        <w:t>East London sites and the ATNS FAEL remotes sites</w:t>
      </w:r>
      <w:r>
        <w:rPr>
          <w:rFonts w:ascii="Arial" w:eastAsia="Calibri" w:hAnsi="Arial" w:cs="Arial"/>
          <w:kern w:val="2"/>
          <w:sz w:val="22"/>
          <w:szCs w:val="22"/>
          <w14:ligatures w14:val="standardContextual"/>
        </w:rPr>
        <w:t>`</w:t>
      </w:r>
      <w:r w:rsidR="00EA19CD">
        <w:rPr>
          <w:rFonts w:ascii="Arial" w:eastAsia="Calibri" w:hAnsi="Arial" w:cs="Arial"/>
          <w:kern w:val="2"/>
          <w:sz w:val="22"/>
          <w:szCs w:val="22"/>
          <w14:ligatures w14:val="standardContextual"/>
        </w:rPr>
        <w:t xml:space="preserve"> as follows:</w:t>
      </w:r>
    </w:p>
    <w:tbl>
      <w:tblPr>
        <w:tblpPr w:leftFromText="180" w:rightFromText="180" w:vertAnchor="text" w:horzAnchor="margin" w:tblpX="-588" w:tblpY="206"/>
        <w:tblW w:w="9629" w:type="dxa"/>
        <w:tblLook w:val="04A0" w:firstRow="1" w:lastRow="0" w:firstColumn="1" w:lastColumn="0" w:noHBand="0" w:noVBand="1"/>
      </w:tblPr>
      <w:tblGrid>
        <w:gridCol w:w="9629"/>
      </w:tblGrid>
      <w:tr w:rsidR="00EA19CD" w:rsidRPr="00E04BA9" w14:paraId="417BDFC0" w14:textId="77777777" w:rsidTr="00673EC5">
        <w:trPr>
          <w:trHeight w:val="369"/>
        </w:trPr>
        <w:tc>
          <w:tcPr>
            <w:tcW w:w="9629" w:type="dxa"/>
            <w:tcBorders>
              <w:top w:val="single" w:sz="8" w:space="0" w:color="auto"/>
              <w:left w:val="single" w:sz="8" w:space="0" w:color="auto"/>
              <w:bottom w:val="single" w:sz="4" w:space="0" w:color="auto"/>
              <w:right w:val="single" w:sz="4" w:space="0" w:color="auto"/>
            </w:tcBorders>
            <w:shd w:val="clear" w:color="auto" w:fill="auto"/>
            <w:noWrap/>
            <w:vAlign w:val="bottom"/>
          </w:tcPr>
          <w:p w14:paraId="12BEEC4C"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 xml:space="preserve">Scope of </w:t>
            </w:r>
            <w:r>
              <w:rPr>
                <w:rFonts w:ascii="Arial" w:hAnsi="Arial" w:cs="Arial"/>
                <w:b/>
                <w:bCs/>
                <w:color w:val="000000"/>
                <w:kern w:val="2"/>
                <w:sz w:val="22"/>
                <w:szCs w:val="22"/>
                <w:u w:val="single"/>
                <w:lang w:eastAsia="en-ZA"/>
                <w14:ligatures w14:val="standardContextual"/>
              </w:rPr>
              <w:t>Work</w:t>
            </w:r>
            <w:r w:rsidRPr="00E04BA9">
              <w:rPr>
                <w:rFonts w:ascii="Arial" w:hAnsi="Arial" w:cs="Arial"/>
                <w:b/>
                <w:bCs/>
                <w:color w:val="000000"/>
                <w:kern w:val="2"/>
                <w:sz w:val="22"/>
                <w:szCs w:val="22"/>
                <w:u w:val="single"/>
                <w:lang w:eastAsia="en-ZA"/>
                <w14:ligatures w14:val="standardContextual"/>
              </w:rPr>
              <w:t xml:space="preserve"> and Sites</w:t>
            </w:r>
          </w:p>
        </w:tc>
      </w:tr>
      <w:tr w:rsidR="00EA19CD" w:rsidRPr="00E04BA9" w14:paraId="62CA6EAB" w14:textId="77777777" w:rsidTr="00673EC5">
        <w:trPr>
          <w:trHeight w:val="369"/>
        </w:trPr>
        <w:tc>
          <w:tcPr>
            <w:tcW w:w="962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8438ECF"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EL Complex</w:t>
            </w:r>
          </w:p>
        </w:tc>
      </w:tr>
      <w:tr w:rsidR="00EA19CD" w:rsidRPr="00E04BA9" w14:paraId="4647AB05" w14:textId="77777777" w:rsidTr="00673EC5">
        <w:trPr>
          <w:trHeight w:val="460"/>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0B047D4D"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Equipment room</w:t>
            </w:r>
          </w:p>
        </w:tc>
      </w:tr>
      <w:tr w:rsidR="00EA19CD" w:rsidRPr="00E04BA9" w14:paraId="1F8D5F80"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4678B38F"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 xml:space="preserve">DB-ATNS </w:t>
            </w:r>
          </w:p>
        </w:tc>
      </w:tr>
      <w:tr w:rsidR="00EA19CD" w:rsidRPr="00E04BA9" w14:paraId="38FEC918"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tcPr>
          <w:p w14:paraId="0D957038" w14:textId="77777777" w:rsidR="00EA19CD" w:rsidRPr="00E04BA9" w:rsidRDefault="00EA19CD" w:rsidP="00A67599">
            <w:pPr>
              <w:keepNext/>
              <w:spacing w:line="360" w:lineRule="auto"/>
              <w:jc w:val="both"/>
              <w:rPr>
                <w:rFonts w:ascii="Arial" w:hAnsi="Arial" w:cs="Arial"/>
                <w:b/>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DB-UPS1</w:t>
            </w:r>
          </w:p>
        </w:tc>
      </w:tr>
      <w:tr w:rsidR="00EA19CD" w:rsidRPr="00E04BA9" w14:paraId="31C082E6"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tcPr>
          <w:p w14:paraId="217572C4"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DB-UPS 2</w:t>
            </w:r>
          </w:p>
        </w:tc>
      </w:tr>
      <w:tr w:rsidR="00EA19CD" w:rsidRPr="00E04BA9" w14:paraId="2EA93C6B"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416A8626"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4 x plugs</w:t>
            </w:r>
          </w:p>
        </w:tc>
      </w:tr>
      <w:tr w:rsidR="00EA19CD" w:rsidRPr="00E04BA9" w14:paraId="1389EE62"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2D7F9BD4"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6x lights (bulbs)</w:t>
            </w:r>
          </w:p>
        </w:tc>
      </w:tr>
      <w:tr w:rsidR="00EA19CD" w:rsidRPr="00E04BA9" w14:paraId="430CE20F"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2D8ADB54"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71E87F12"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60492A4C"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TS Restroom</w:t>
            </w:r>
          </w:p>
        </w:tc>
      </w:tr>
      <w:tr w:rsidR="00EA19CD" w:rsidRPr="00E04BA9" w14:paraId="19E573CB"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7F5FD118"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DB-SDB-E/EE</w:t>
            </w:r>
          </w:p>
        </w:tc>
      </w:tr>
      <w:tr w:rsidR="00EA19CD" w:rsidRPr="00E04BA9" w14:paraId="6770B580"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1297DFC8"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1x Plug</w:t>
            </w:r>
          </w:p>
        </w:tc>
      </w:tr>
      <w:tr w:rsidR="00EA19CD" w:rsidRPr="00E04BA9" w14:paraId="30595147"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69EFD207"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1xLight</w:t>
            </w:r>
          </w:p>
        </w:tc>
      </w:tr>
      <w:tr w:rsidR="00EA19CD" w:rsidRPr="00E04BA9" w14:paraId="427179D2"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6D8FD87F"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46AD8FB2"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165B4688"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TS Kitchenette</w:t>
            </w:r>
          </w:p>
        </w:tc>
      </w:tr>
      <w:tr w:rsidR="00EA19CD" w:rsidRPr="00E04BA9" w14:paraId="2757E5A0"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0B6E73AA"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2x Plugs</w:t>
            </w:r>
          </w:p>
        </w:tc>
      </w:tr>
      <w:tr w:rsidR="00EA19CD" w:rsidRPr="00E04BA9" w14:paraId="0E54F34F"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7210ECAF"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1xLight</w:t>
            </w:r>
          </w:p>
        </w:tc>
      </w:tr>
      <w:tr w:rsidR="00EA19CD" w:rsidRPr="00E04BA9" w14:paraId="5B688A78"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6C06C961"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72D6A421"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5494FDBA"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lastRenderedPageBreak/>
              <w:t>TS Workshop</w:t>
            </w:r>
          </w:p>
        </w:tc>
      </w:tr>
      <w:tr w:rsidR="00EA19CD" w:rsidRPr="00E04BA9" w14:paraId="17EC19E1"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tcPr>
          <w:p w14:paraId="2F6384D8"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43 x Plugs</w:t>
            </w:r>
          </w:p>
        </w:tc>
      </w:tr>
      <w:tr w:rsidR="00EA19CD" w:rsidRPr="00E04BA9" w14:paraId="1D40E8CD"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tcPr>
          <w:p w14:paraId="57A9842F"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4 x Lights</w:t>
            </w:r>
          </w:p>
        </w:tc>
      </w:tr>
      <w:tr w:rsidR="00EA19CD" w:rsidRPr="00E04BA9" w14:paraId="68C94F6B"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5E2FBF43"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18FDE5F7" w14:textId="77777777" w:rsidTr="00673EC5">
        <w:trPr>
          <w:trHeight w:val="221"/>
        </w:trPr>
        <w:tc>
          <w:tcPr>
            <w:tcW w:w="9629"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DF8B329"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TS bathroom</w:t>
            </w:r>
          </w:p>
        </w:tc>
      </w:tr>
      <w:tr w:rsidR="00EA19CD" w:rsidRPr="00E04BA9" w14:paraId="4E2777D7"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5F6C05CD"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1x Light</w:t>
            </w:r>
          </w:p>
        </w:tc>
      </w:tr>
      <w:tr w:rsidR="00EA19CD" w:rsidRPr="00E04BA9" w14:paraId="7720ECBA"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5B2D624C"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1x Extractor Fan</w:t>
            </w:r>
          </w:p>
        </w:tc>
      </w:tr>
      <w:tr w:rsidR="00EA19CD" w:rsidRPr="00E04BA9" w14:paraId="71981643"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452683B8"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3FAF3950" w14:textId="77777777" w:rsidTr="00673EC5">
        <w:trPr>
          <w:trHeight w:val="221"/>
        </w:trPr>
        <w:tc>
          <w:tcPr>
            <w:tcW w:w="9629"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29B022C"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04AB10BC" w14:textId="77777777" w:rsidTr="00673EC5">
        <w:trPr>
          <w:trHeight w:val="221"/>
        </w:trPr>
        <w:tc>
          <w:tcPr>
            <w:tcW w:w="9629"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036781F"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Old mechanical /Library room</w:t>
            </w:r>
          </w:p>
        </w:tc>
      </w:tr>
      <w:tr w:rsidR="00EA19CD" w:rsidRPr="00E04BA9" w14:paraId="713CB994"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31ADBD1C"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3x Plugs</w:t>
            </w:r>
          </w:p>
        </w:tc>
      </w:tr>
      <w:tr w:rsidR="00EA19CD" w:rsidRPr="00E04BA9" w14:paraId="73261EA2"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41A85DDF"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1x Light</w:t>
            </w:r>
          </w:p>
        </w:tc>
      </w:tr>
      <w:tr w:rsidR="00EA19CD" w:rsidRPr="00E04BA9" w14:paraId="6C3206B2"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187218E7"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33819A43"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5637BE05"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Mini storeroom</w:t>
            </w:r>
          </w:p>
        </w:tc>
      </w:tr>
      <w:tr w:rsidR="00EA19CD" w:rsidRPr="00E04BA9" w14:paraId="5C0427A7"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0E07CB05"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1x Switch</w:t>
            </w:r>
          </w:p>
        </w:tc>
      </w:tr>
      <w:tr w:rsidR="00EA19CD" w:rsidRPr="00E04BA9" w14:paraId="0027AC4A"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26720B49"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39A61488"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0D095247"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FAEL Training room</w:t>
            </w:r>
          </w:p>
        </w:tc>
      </w:tr>
      <w:tr w:rsidR="00EA19CD" w:rsidRPr="00E04BA9" w14:paraId="32B4D6CC"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336E8A1A"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2x Plugs</w:t>
            </w:r>
          </w:p>
        </w:tc>
      </w:tr>
      <w:tr w:rsidR="00EA19CD" w:rsidRPr="00E04BA9" w14:paraId="64216B7F"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5EA1114C"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1x Light</w:t>
            </w:r>
          </w:p>
        </w:tc>
      </w:tr>
      <w:tr w:rsidR="00EA19CD" w:rsidRPr="00E04BA9" w14:paraId="524ED2A3"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7125CDA3"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7E1F229E"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34F38AC3"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FAEL Admin/Management Offices</w:t>
            </w:r>
          </w:p>
        </w:tc>
      </w:tr>
      <w:tr w:rsidR="00EA19CD" w:rsidRPr="00E04BA9" w14:paraId="49C1AFEA"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0B80080E"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15x Plugs</w:t>
            </w:r>
          </w:p>
        </w:tc>
      </w:tr>
      <w:tr w:rsidR="00EA19CD" w:rsidRPr="00E04BA9" w14:paraId="139BFCB8"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26869201"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7x Lights</w:t>
            </w:r>
          </w:p>
        </w:tc>
      </w:tr>
      <w:tr w:rsidR="00EA19CD" w:rsidRPr="00E04BA9" w14:paraId="062A7F63"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623AD5D7"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1x Low voltage DB</w:t>
            </w:r>
          </w:p>
        </w:tc>
      </w:tr>
      <w:tr w:rsidR="00EA19CD" w:rsidRPr="00E04BA9" w14:paraId="023C20BC"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2765AA1F"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10C72B87"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57C08BFC"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ATS restroom</w:t>
            </w:r>
          </w:p>
        </w:tc>
      </w:tr>
      <w:tr w:rsidR="00EA19CD" w:rsidRPr="00E04BA9" w14:paraId="25FDF3D1"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43DD9084"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5x Plugs</w:t>
            </w:r>
          </w:p>
        </w:tc>
      </w:tr>
      <w:tr w:rsidR="00EA19CD" w:rsidRPr="00E04BA9" w14:paraId="249C6F4F"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1A7F66EE"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2x lights</w:t>
            </w:r>
          </w:p>
        </w:tc>
      </w:tr>
      <w:tr w:rsidR="00EA19CD" w:rsidRPr="00E04BA9" w14:paraId="2AC61965"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2067020B"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13BBD93E"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0CC8F06A"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ATS Bathroom</w:t>
            </w:r>
          </w:p>
        </w:tc>
      </w:tr>
      <w:tr w:rsidR="00EA19CD" w:rsidRPr="00E04BA9" w14:paraId="4D2259A2"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2889E4FC"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7x Lights</w:t>
            </w:r>
          </w:p>
        </w:tc>
      </w:tr>
      <w:tr w:rsidR="00EA19CD" w:rsidRPr="00E04BA9" w14:paraId="4E418B43"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39D57DA2"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1x Extractor Fan</w:t>
            </w:r>
          </w:p>
        </w:tc>
      </w:tr>
      <w:tr w:rsidR="00EA19CD" w:rsidRPr="00E04BA9" w14:paraId="65C7058C"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43887A42"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Control Tower</w:t>
            </w:r>
          </w:p>
        </w:tc>
      </w:tr>
      <w:tr w:rsidR="00EA19CD" w:rsidRPr="00E04BA9" w14:paraId="140D99F4"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tcPr>
          <w:p w14:paraId="1F2CC851"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16 X Essential plugs</w:t>
            </w:r>
          </w:p>
        </w:tc>
      </w:tr>
      <w:tr w:rsidR="00EA19CD" w:rsidRPr="00E04BA9" w14:paraId="3DC20DC6"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tcPr>
          <w:p w14:paraId="68D7E6E7"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14 X non-essential plugs</w:t>
            </w:r>
          </w:p>
        </w:tc>
      </w:tr>
      <w:tr w:rsidR="00EA19CD" w:rsidRPr="00E04BA9" w14:paraId="3E978E7F" w14:textId="77777777" w:rsidTr="00673EC5">
        <w:trPr>
          <w:trHeight w:val="221"/>
        </w:trPr>
        <w:tc>
          <w:tcPr>
            <w:tcW w:w="9629" w:type="dxa"/>
            <w:tcBorders>
              <w:top w:val="single" w:sz="4" w:space="0" w:color="auto"/>
              <w:left w:val="single" w:sz="8" w:space="0" w:color="auto"/>
              <w:bottom w:val="single" w:sz="4" w:space="0" w:color="auto"/>
              <w:right w:val="single" w:sz="4" w:space="0" w:color="auto"/>
            </w:tcBorders>
            <w:shd w:val="clear" w:color="auto" w:fill="auto"/>
            <w:noWrap/>
          </w:tcPr>
          <w:p w14:paraId="5897474F"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lastRenderedPageBreak/>
              <w:t>1 X Low voltage DB</w:t>
            </w:r>
          </w:p>
        </w:tc>
      </w:tr>
      <w:tr w:rsidR="00EA19CD" w:rsidRPr="00E04BA9" w14:paraId="2A861491"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tcPr>
          <w:p w14:paraId="57426E16"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 xml:space="preserve">2 X lights </w:t>
            </w:r>
          </w:p>
        </w:tc>
      </w:tr>
      <w:tr w:rsidR="00EA19CD" w:rsidRPr="00E04BA9" w14:paraId="5FE988B7"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tcPr>
          <w:p w14:paraId="74CFB898"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2x Emergency Lights</w:t>
            </w:r>
          </w:p>
        </w:tc>
      </w:tr>
      <w:tr w:rsidR="00EA19CD" w:rsidRPr="00E04BA9" w14:paraId="27321FCD" w14:textId="77777777" w:rsidTr="00673EC5">
        <w:trPr>
          <w:trHeight w:val="236"/>
        </w:trPr>
        <w:tc>
          <w:tcPr>
            <w:tcW w:w="9629" w:type="dxa"/>
            <w:tcBorders>
              <w:top w:val="single" w:sz="4" w:space="0" w:color="auto"/>
              <w:left w:val="single" w:sz="4" w:space="0" w:color="auto"/>
              <w:bottom w:val="single" w:sz="4" w:space="0" w:color="auto"/>
              <w:right w:val="single" w:sz="4" w:space="0" w:color="auto"/>
            </w:tcBorders>
            <w:shd w:val="clear" w:color="auto" w:fill="auto"/>
            <w:noWrap/>
          </w:tcPr>
          <w:p w14:paraId="1D2ECB18"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Calibri" w:eastAsia="Calibri" w:hAnsi="Calibri"/>
                <w:b/>
                <w:bCs/>
                <w:kern w:val="2"/>
                <w:sz w:val="22"/>
                <w:szCs w:val="22"/>
                <w:u w:val="single"/>
                <w14:ligatures w14:val="standardContextual"/>
              </w:rPr>
              <w:t>Transmitters</w:t>
            </w:r>
          </w:p>
        </w:tc>
      </w:tr>
      <w:tr w:rsidR="00EA19CD" w:rsidRPr="00E04BA9" w14:paraId="58550110" w14:textId="77777777" w:rsidTr="00673EC5">
        <w:trPr>
          <w:trHeight w:val="236"/>
        </w:trPr>
        <w:tc>
          <w:tcPr>
            <w:tcW w:w="9629" w:type="dxa"/>
            <w:tcBorders>
              <w:top w:val="single" w:sz="4" w:space="0" w:color="auto"/>
              <w:left w:val="single" w:sz="4" w:space="0" w:color="auto"/>
              <w:bottom w:val="single" w:sz="4" w:space="0" w:color="auto"/>
              <w:right w:val="single" w:sz="4" w:space="0" w:color="auto"/>
            </w:tcBorders>
            <w:shd w:val="clear" w:color="auto" w:fill="auto"/>
            <w:noWrap/>
          </w:tcPr>
          <w:p w14:paraId="48FACB45"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1x Light outside</w:t>
            </w:r>
          </w:p>
        </w:tc>
      </w:tr>
      <w:tr w:rsidR="00EA19CD" w:rsidRPr="00E04BA9" w14:paraId="10B7EAFF" w14:textId="77777777" w:rsidTr="00673EC5">
        <w:trPr>
          <w:trHeight w:val="236"/>
        </w:trPr>
        <w:tc>
          <w:tcPr>
            <w:tcW w:w="9629" w:type="dxa"/>
            <w:tcBorders>
              <w:top w:val="single" w:sz="4" w:space="0" w:color="auto"/>
              <w:left w:val="single" w:sz="4" w:space="0" w:color="auto"/>
              <w:bottom w:val="single" w:sz="4" w:space="0" w:color="auto"/>
              <w:right w:val="single" w:sz="4" w:space="0" w:color="auto"/>
            </w:tcBorders>
            <w:shd w:val="clear" w:color="auto" w:fill="auto"/>
            <w:noWrap/>
          </w:tcPr>
          <w:p w14:paraId="5016AB56"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2 x Lights inside</w:t>
            </w:r>
          </w:p>
        </w:tc>
      </w:tr>
      <w:tr w:rsidR="00EA19CD" w:rsidRPr="00E04BA9" w14:paraId="09132A9C" w14:textId="77777777" w:rsidTr="00673EC5">
        <w:trPr>
          <w:trHeight w:val="236"/>
        </w:trPr>
        <w:tc>
          <w:tcPr>
            <w:tcW w:w="9629" w:type="dxa"/>
            <w:tcBorders>
              <w:top w:val="single" w:sz="4" w:space="0" w:color="auto"/>
              <w:left w:val="single" w:sz="4" w:space="0" w:color="auto"/>
              <w:bottom w:val="single" w:sz="4" w:space="0" w:color="auto"/>
              <w:right w:val="single" w:sz="4" w:space="0" w:color="auto"/>
            </w:tcBorders>
            <w:shd w:val="clear" w:color="auto" w:fill="auto"/>
            <w:noWrap/>
          </w:tcPr>
          <w:p w14:paraId="7ABEE990"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 xml:space="preserve">1 x DB </w:t>
            </w:r>
          </w:p>
        </w:tc>
      </w:tr>
      <w:tr w:rsidR="00EA19CD" w:rsidRPr="00E04BA9" w14:paraId="6C22D945" w14:textId="77777777" w:rsidTr="00673EC5">
        <w:trPr>
          <w:trHeight w:val="236"/>
        </w:trPr>
        <w:tc>
          <w:tcPr>
            <w:tcW w:w="9629" w:type="dxa"/>
            <w:tcBorders>
              <w:top w:val="single" w:sz="4" w:space="0" w:color="auto"/>
              <w:left w:val="single" w:sz="4" w:space="0" w:color="auto"/>
              <w:bottom w:val="single" w:sz="4" w:space="0" w:color="auto"/>
              <w:right w:val="single" w:sz="4" w:space="0" w:color="auto"/>
            </w:tcBorders>
            <w:shd w:val="clear" w:color="auto" w:fill="auto"/>
            <w:noWrap/>
          </w:tcPr>
          <w:p w14:paraId="3F56485C"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 xml:space="preserve">2 x Dual </w:t>
            </w:r>
            <w:r>
              <w:rPr>
                <w:rFonts w:ascii="Calibri" w:eastAsia="Calibri" w:hAnsi="Calibri"/>
                <w:kern w:val="2"/>
                <w:sz w:val="22"/>
                <w:szCs w:val="22"/>
                <w14:ligatures w14:val="standardContextual"/>
              </w:rPr>
              <w:t>3-pin</w:t>
            </w:r>
            <w:r w:rsidRPr="00E04BA9">
              <w:rPr>
                <w:rFonts w:ascii="Calibri" w:eastAsia="Calibri" w:hAnsi="Calibri"/>
                <w:kern w:val="2"/>
                <w:sz w:val="22"/>
                <w:szCs w:val="22"/>
                <w14:ligatures w14:val="standardContextual"/>
              </w:rPr>
              <w:t xml:space="preserve"> plugs</w:t>
            </w:r>
          </w:p>
        </w:tc>
      </w:tr>
      <w:tr w:rsidR="00EA19CD" w:rsidRPr="00E04BA9" w14:paraId="70A2F51B" w14:textId="77777777" w:rsidTr="00673EC5">
        <w:trPr>
          <w:trHeight w:val="310"/>
        </w:trPr>
        <w:tc>
          <w:tcPr>
            <w:tcW w:w="9629" w:type="dxa"/>
            <w:tcBorders>
              <w:top w:val="single" w:sz="4" w:space="0" w:color="auto"/>
              <w:left w:val="single" w:sz="4" w:space="0" w:color="auto"/>
              <w:bottom w:val="nil"/>
              <w:right w:val="nil"/>
            </w:tcBorders>
            <w:shd w:val="clear" w:color="auto" w:fill="auto"/>
            <w:noWrap/>
            <w:hideMark/>
          </w:tcPr>
          <w:p w14:paraId="0FF622D5"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0027F14B" w14:textId="77777777" w:rsidTr="00673EC5">
        <w:trPr>
          <w:trHeight w:val="369"/>
        </w:trPr>
        <w:tc>
          <w:tcPr>
            <w:tcW w:w="962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6A201B3"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Radar Site</w:t>
            </w:r>
          </w:p>
        </w:tc>
      </w:tr>
      <w:tr w:rsidR="00EA19CD" w:rsidRPr="00E04BA9" w14:paraId="6CF7860A"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hideMark/>
          </w:tcPr>
          <w:p w14:paraId="176085BE"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Old Radar building</w:t>
            </w:r>
          </w:p>
        </w:tc>
      </w:tr>
      <w:tr w:rsidR="00EA19CD" w:rsidRPr="00E04BA9" w14:paraId="5BCFED34"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hideMark/>
          </w:tcPr>
          <w:p w14:paraId="6EDE28CB"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4 x Lights outside</w:t>
            </w:r>
          </w:p>
        </w:tc>
      </w:tr>
      <w:tr w:rsidR="00EA19CD" w:rsidRPr="00E04BA9" w14:paraId="6FC42360" w14:textId="77777777" w:rsidTr="00673EC5">
        <w:trPr>
          <w:trHeight w:val="389"/>
        </w:trPr>
        <w:tc>
          <w:tcPr>
            <w:tcW w:w="9629" w:type="dxa"/>
            <w:tcBorders>
              <w:top w:val="nil"/>
              <w:left w:val="single" w:sz="8" w:space="0" w:color="auto"/>
              <w:bottom w:val="single" w:sz="4" w:space="0" w:color="auto"/>
              <w:right w:val="single" w:sz="4" w:space="0" w:color="auto"/>
            </w:tcBorders>
            <w:shd w:val="clear" w:color="auto" w:fill="auto"/>
            <w:noWrap/>
            <w:hideMark/>
          </w:tcPr>
          <w:p w14:paraId="52CBCEAA"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9 x Lights inside</w:t>
            </w:r>
          </w:p>
        </w:tc>
      </w:tr>
      <w:tr w:rsidR="00EA19CD" w:rsidRPr="00E04BA9" w14:paraId="2EE1D627"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528E0EFD" w14:textId="77777777" w:rsidR="00EA19CD" w:rsidRPr="00E04BA9" w:rsidRDefault="00EA19CD" w:rsidP="00A67599">
            <w:pPr>
              <w:keepNext/>
              <w:spacing w:line="360" w:lineRule="auto"/>
              <w:jc w:val="both"/>
              <w:rPr>
                <w:rFonts w:ascii="Arial" w:hAnsi="Arial" w:cs="Arial"/>
                <w:b/>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 xml:space="preserve">3 x Single </w:t>
            </w:r>
            <w:r>
              <w:rPr>
                <w:rFonts w:ascii="Calibri" w:eastAsia="Calibri" w:hAnsi="Calibri"/>
                <w:kern w:val="2"/>
                <w:sz w:val="22"/>
                <w:szCs w:val="22"/>
                <w14:ligatures w14:val="standardContextual"/>
              </w:rPr>
              <w:t>3-pin</w:t>
            </w:r>
            <w:r w:rsidRPr="00E04BA9">
              <w:rPr>
                <w:rFonts w:ascii="Calibri" w:eastAsia="Calibri" w:hAnsi="Calibri"/>
                <w:kern w:val="2"/>
                <w:sz w:val="22"/>
                <w:szCs w:val="22"/>
                <w14:ligatures w14:val="standardContextual"/>
              </w:rPr>
              <w:t xml:space="preserve"> plugs</w:t>
            </w:r>
          </w:p>
        </w:tc>
      </w:tr>
      <w:tr w:rsidR="00EA19CD" w:rsidRPr="00E04BA9" w14:paraId="6BF769DF"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hideMark/>
          </w:tcPr>
          <w:p w14:paraId="28E172A2"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2 x low voltage DB</w:t>
            </w:r>
          </w:p>
        </w:tc>
      </w:tr>
      <w:tr w:rsidR="00EA19CD" w:rsidRPr="00E04BA9" w14:paraId="1F2AF2BD"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0DA5729F"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4 x Light Masts (2x 100W LED lights per mast)</w:t>
            </w:r>
          </w:p>
        </w:tc>
      </w:tr>
      <w:tr w:rsidR="00EA19CD" w:rsidRPr="00E04BA9" w14:paraId="4DA94495"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4DAF003F"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r w:rsidR="00EA19CD" w:rsidRPr="00E04BA9" w14:paraId="5C239FE1"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71B8DDD8" w14:textId="77777777" w:rsidR="00EA19CD" w:rsidRPr="00E04BA9" w:rsidRDefault="00EA19CD" w:rsidP="00A67599">
            <w:pPr>
              <w:keepNext/>
              <w:spacing w:line="360" w:lineRule="auto"/>
              <w:jc w:val="both"/>
              <w:rPr>
                <w:rFonts w:ascii="Calibri" w:eastAsia="Calibri" w:hAnsi="Calibri"/>
                <w:b/>
                <w:bCs/>
                <w:kern w:val="2"/>
                <w:sz w:val="28"/>
                <w:szCs w:val="28"/>
                <w:u w:val="single"/>
                <w14:ligatures w14:val="standardContextual"/>
              </w:rPr>
            </w:pPr>
            <w:r w:rsidRPr="00E04BA9">
              <w:rPr>
                <w:rFonts w:ascii="Calibri" w:eastAsia="Calibri" w:hAnsi="Calibri"/>
                <w:b/>
                <w:bCs/>
                <w:kern w:val="2"/>
                <w:sz w:val="28"/>
                <w:szCs w:val="28"/>
                <w:u w:val="single"/>
                <w14:ligatures w14:val="standardContextual"/>
              </w:rPr>
              <w:t>New Radar Tower</w:t>
            </w:r>
          </w:p>
        </w:tc>
      </w:tr>
      <w:tr w:rsidR="00EA19CD" w:rsidRPr="00E04BA9" w14:paraId="29590A2A"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5DB950AE" w14:textId="77777777" w:rsidR="00EA19CD" w:rsidRPr="00E04BA9" w:rsidRDefault="00EA19CD" w:rsidP="00A67599">
            <w:pPr>
              <w:keepNext/>
              <w:spacing w:line="360" w:lineRule="auto"/>
              <w:jc w:val="both"/>
              <w:rPr>
                <w:rFonts w:ascii="Calibri" w:eastAsia="Calibri" w:hAnsi="Calibri"/>
                <w:b/>
                <w:bCs/>
                <w:kern w:val="2"/>
                <w:sz w:val="22"/>
                <w:szCs w:val="22"/>
                <w:u w:val="single"/>
                <w14:ligatures w14:val="standardContextual"/>
              </w:rPr>
            </w:pPr>
            <w:r w:rsidRPr="00E04BA9">
              <w:rPr>
                <w:rFonts w:ascii="Calibri" w:eastAsia="Calibri" w:hAnsi="Calibri"/>
                <w:b/>
                <w:bCs/>
                <w:kern w:val="2"/>
                <w:sz w:val="22"/>
                <w:szCs w:val="22"/>
                <w:u w:val="single"/>
                <w14:ligatures w14:val="standardContextual"/>
              </w:rPr>
              <w:t>UPS Room</w:t>
            </w:r>
          </w:p>
        </w:tc>
      </w:tr>
      <w:tr w:rsidR="00EA19CD" w:rsidRPr="00E04BA9" w14:paraId="6F5B37F2"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57E7B6C3"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 x Light</w:t>
            </w:r>
          </w:p>
        </w:tc>
      </w:tr>
      <w:tr w:rsidR="00EA19CD" w:rsidRPr="00E04BA9" w14:paraId="17DE5AF7"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197E2857"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1 x </w:t>
            </w:r>
            <w:r>
              <w:rPr>
                <w:rFonts w:ascii="Calibri" w:eastAsia="Calibri" w:hAnsi="Calibri"/>
                <w:kern w:val="2"/>
                <w:sz w:val="22"/>
                <w:szCs w:val="22"/>
                <w14:ligatures w14:val="standardContextual"/>
              </w:rPr>
              <w:t>low-voltage</w:t>
            </w:r>
            <w:r w:rsidRPr="00E04BA9">
              <w:rPr>
                <w:rFonts w:ascii="Calibri" w:eastAsia="Calibri" w:hAnsi="Calibri"/>
                <w:kern w:val="2"/>
                <w:sz w:val="22"/>
                <w:szCs w:val="22"/>
                <w14:ligatures w14:val="standardContextual"/>
              </w:rPr>
              <w:t xml:space="preserve"> DB</w:t>
            </w:r>
          </w:p>
        </w:tc>
      </w:tr>
      <w:tr w:rsidR="00EA19CD" w:rsidRPr="00E04BA9" w14:paraId="6855136F"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4854628A" w14:textId="77777777" w:rsidR="00EA19CD" w:rsidRPr="00E04BA9" w:rsidRDefault="00EA19CD" w:rsidP="00A67599">
            <w:pPr>
              <w:keepNext/>
              <w:spacing w:line="360" w:lineRule="auto"/>
              <w:jc w:val="both"/>
              <w:rPr>
                <w:rFonts w:ascii="Calibri" w:eastAsia="Calibri" w:hAnsi="Calibri"/>
                <w:b/>
                <w:bCs/>
                <w:kern w:val="2"/>
                <w:sz w:val="22"/>
                <w:szCs w:val="22"/>
                <w:u w:val="single"/>
                <w14:ligatures w14:val="standardContextual"/>
              </w:rPr>
            </w:pPr>
          </w:p>
        </w:tc>
      </w:tr>
      <w:tr w:rsidR="00EA19CD" w:rsidRPr="00E04BA9" w14:paraId="3F2BCF97"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22D77838" w14:textId="77777777" w:rsidR="00EA19CD" w:rsidRPr="00E04BA9" w:rsidRDefault="00EA19CD" w:rsidP="00A67599">
            <w:pPr>
              <w:keepNext/>
              <w:spacing w:line="360" w:lineRule="auto"/>
              <w:jc w:val="both"/>
              <w:rPr>
                <w:rFonts w:ascii="Calibri" w:eastAsia="Calibri" w:hAnsi="Calibri"/>
                <w:b/>
                <w:bCs/>
                <w:kern w:val="2"/>
                <w:sz w:val="22"/>
                <w:szCs w:val="22"/>
                <w:u w:val="single"/>
                <w14:ligatures w14:val="standardContextual"/>
              </w:rPr>
            </w:pPr>
            <w:r w:rsidRPr="00E04BA9">
              <w:rPr>
                <w:rFonts w:ascii="Calibri" w:eastAsia="Calibri" w:hAnsi="Calibri"/>
                <w:b/>
                <w:bCs/>
                <w:kern w:val="2"/>
                <w:sz w:val="22"/>
                <w:szCs w:val="22"/>
                <w:u w:val="single"/>
                <w14:ligatures w14:val="standardContextual"/>
              </w:rPr>
              <w:t>Radar Tower Ground Floor</w:t>
            </w:r>
          </w:p>
        </w:tc>
      </w:tr>
      <w:tr w:rsidR="00EA19CD" w:rsidRPr="00E04BA9" w14:paraId="1C3D0466"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0EC7A621"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2 x Dual </w:t>
            </w:r>
            <w:r>
              <w:rPr>
                <w:rFonts w:ascii="Calibri" w:eastAsia="Calibri" w:hAnsi="Calibri"/>
                <w:kern w:val="2"/>
                <w:sz w:val="22"/>
                <w:szCs w:val="22"/>
                <w14:ligatures w14:val="standardContextual"/>
              </w:rPr>
              <w:t>3-pin</w:t>
            </w:r>
            <w:r w:rsidRPr="00E04BA9">
              <w:rPr>
                <w:rFonts w:ascii="Calibri" w:eastAsia="Calibri" w:hAnsi="Calibri"/>
                <w:kern w:val="2"/>
                <w:sz w:val="22"/>
                <w:szCs w:val="22"/>
                <w14:ligatures w14:val="standardContextual"/>
              </w:rPr>
              <w:t xml:space="preserve"> plugs</w:t>
            </w:r>
          </w:p>
        </w:tc>
      </w:tr>
      <w:tr w:rsidR="00EA19CD" w:rsidRPr="00E04BA9" w14:paraId="54610B99"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6BDE90AC"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3 x Single </w:t>
            </w:r>
            <w:r>
              <w:rPr>
                <w:rFonts w:ascii="Calibri" w:eastAsia="Calibri" w:hAnsi="Calibri"/>
                <w:kern w:val="2"/>
                <w:sz w:val="22"/>
                <w:szCs w:val="22"/>
                <w14:ligatures w14:val="standardContextual"/>
              </w:rPr>
              <w:t>3-pin</w:t>
            </w:r>
            <w:r w:rsidRPr="00E04BA9">
              <w:rPr>
                <w:rFonts w:ascii="Calibri" w:eastAsia="Calibri" w:hAnsi="Calibri"/>
                <w:kern w:val="2"/>
                <w:sz w:val="22"/>
                <w:szCs w:val="22"/>
                <w14:ligatures w14:val="standardContextual"/>
              </w:rPr>
              <w:t xml:space="preserve"> plugs </w:t>
            </w:r>
          </w:p>
        </w:tc>
      </w:tr>
      <w:tr w:rsidR="00EA19CD" w:rsidRPr="00E04BA9" w14:paraId="606CF51D"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2A06C2D3"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r w:rsidR="00EA19CD" w:rsidRPr="00E04BA9" w14:paraId="700871F9"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4F0438EB" w14:textId="77777777" w:rsidR="00EA19CD" w:rsidRPr="00E04BA9" w:rsidRDefault="00EA19CD" w:rsidP="00A67599">
            <w:pPr>
              <w:keepNext/>
              <w:spacing w:line="360" w:lineRule="auto"/>
              <w:jc w:val="both"/>
              <w:rPr>
                <w:rFonts w:ascii="Calibri" w:eastAsia="Calibri" w:hAnsi="Calibri"/>
                <w:b/>
                <w:bCs/>
                <w:kern w:val="2"/>
                <w:sz w:val="22"/>
                <w:szCs w:val="22"/>
                <w:u w:val="single"/>
                <w14:ligatures w14:val="standardContextual"/>
              </w:rPr>
            </w:pPr>
            <w:r w:rsidRPr="00E04BA9">
              <w:rPr>
                <w:rFonts w:ascii="Calibri" w:eastAsia="Calibri" w:hAnsi="Calibri"/>
                <w:b/>
                <w:bCs/>
                <w:kern w:val="2"/>
                <w:sz w:val="22"/>
                <w:szCs w:val="22"/>
                <w:u w:val="single"/>
                <w14:ligatures w14:val="standardContextual"/>
              </w:rPr>
              <w:t xml:space="preserve">Plugs along </w:t>
            </w:r>
            <w:r>
              <w:rPr>
                <w:rFonts w:ascii="Calibri" w:eastAsia="Calibri" w:hAnsi="Calibri"/>
                <w:b/>
                <w:bCs/>
                <w:kern w:val="2"/>
                <w:sz w:val="22"/>
                <w:szCs w:val="22"/>
                <w:u w:val="single"/>
                <w14:ligatures w14:val="standardContextual"/>
              </w:rPr>
              <w:t xml:space="preserve">the </w:t>
            </w:r>
            <w:r w:rsidRPr="00E04BA9">
              <w:rPr>
                <w:rFonts w:ascii="Calibri" w:eastAsia="Calibri" w:hAnsi="Calibri"/>
                <w:b/>
                <w:bCs/>
                <w:kern w:val="2"/>
                <w:sz w:val="22"/>
                <w:szCs w:val="22"/>
                <w:u w:val="single"/>
                <w14:ligatures w14:val="standardContextual"/>
              </w:rPr>
              <w:t>Radar tower</w:t>
            </w:r>
          </w:p>
        </w:tc>
      </w:tr>
      <w:tr w:rsidR="00EA19CD" w:rsidRPr="00E04BA9" w14:paraId="75946B8D"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0F095F29"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25 x Single </w:t>
            </w:r>
            <w:r>
              <w:rPr>
                <w:rFonts w:ascii="Calibri" w:eastAsia="Calibri" w:hAnsi="Calibri"/>
                <w:kern w:val="2"/>
                <w:sz w:val="22"/>
                <w:szCs w:val="22"/>
                <w14:ligatures w14:val="standardContextual"/>
              </w:rPr>
              <w:t>3-pin</w:t>
            </w:r>
            <w:r w:rsidRPr="00E04BA9">
              <w:rPr>
                <w:rFonts w:ascii="Calibri" w:eastAsia="Calibri" w:hAnsi="Calibri"/>
                <w:kern w:val="2"/>
                <w:sz w:val="22"/>
                <w:szCs w:val="22"/>
                <w14:ligatures w14:val="standardContextual"/>
              </w:rPr>
              <w:t xml:space="preserve"> plugs</w:t>
            </w:r>
          </w:p>
        </w:tc>
      </w:tr>
      <w:tr w:rsidR="00EA19CD" w:rsidRPr="00E04BA9" w14:paraId="410FC5FF"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59EF013F"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r w:rsidR="00EA19CD" w:rsidRPr="00E04BA9" w14:paraId="46D8ABBE" w14:textId="77777777" w:rsidTr="00673EC5">
        <w:trPr>
          <w:trHeight w:val="251"/>
        </w:trPr>
        <w:tc>
          <w:tcPr>
            <w:tcW w:w="9629" w:type="dxa"/>
            <w:tcBorders>
              <w:top w:val="single" w:sz="4" w:space="0" w:color="auto"/>
              <w:left w:val="single" w:sz="8" w:space="0" w:color="auto"/>
              <w:bottom w:val="single" w:sz="4" w:space="0" w:color="auto"/>
              <w:right w:val="single" w:sz="4" w:space="0" w:color="auto"/>
            </w:tcBorders>
            <w:shd w:val="clear" w:color="auto" w:fill="auto"/>
            <w:noWrap/>
          </w:tcPr>
          <w:p w14:paraId="152BA7FF" w14:textId="77777777" w:rsidR="00EA19CD" w:rsidRPr="00E04BA9" w:rsidRDefault="00EA19CD" w:rsidP="00A67599">
            <w:pPr>
              <w:keepNext/>
              <w:spacing w:line="360" w:lineRule="auto"/>
              <w:jc w:val="both"/>
              <w:rPr>
                <w:rFonts w:ascii="Calibri" w:eastAsia="Calibri" w:hAnsi="Calibri"/>
                <w:b/>
                <w:bCs/>
                <w:kern w:val="2"/>
                <w:sz w:val="22"/>
                <w:szCs w:val="22"/>
                <w14:ligatures w14:val="standardContextual"/>
              </w:rPr>
            </w:pPr>
            <w:r w:rsidRPr="00E04BA9">
              <w:rPr>
                <w:rFonts w:ascii="Calibri" w:eastAsia="Calibri" w:hAnsi="Calibri"/>
                <w:b/>
                <w:bCs/>
                <w:kern w:val="2"/>
                <w:sz w:val="22"/>
                <w:szCs w:val="22"/>
                <w14:ligatures w14:val="standardContextual"/>
              </w:rPr>
              <w:t>Radar tower Hoist Platform</w:t>
            </w:r>
          </w:p>
        </w:tc>
      </w:tr>
      <w:tr w:rsidR="00EA19CD" w:rsidRPr="00E04BA9" w14:paraId="44ABF4A0"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01416428"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2 x Dual </w:t>
            </w:r>
            <w:r>
              <w:rPr>
                <w:rFonts w:ascii="Calibri" w:eastAsia="Calibri" w:hAnsi="Calibri"/>
                <w:kern w:val="2"/>
                <w:sz w:val="22"/>
                <w:szCs w:val="22"/>
                <w14:ligatures w14:val="standardContextual"/>
              </w:rPr>
              <w:t>3-pin</w:t>
            </w:r>
            <w:r w:rsidRPr="00E04BA9">
              <w:rPr>
                <w:rFonts w:ascii="Calibri" w:eastAsia="Calibri" w:hAnsi="Calibri"/>
                <w:kern w:val="2"/>
                <w:sz w:val="22"/>
                <w:szCs w:val="22"/>
                <w14:ligatures w14:val="standardContextual"/>
              </w:rPr>
              <w:t xml:space="preserve"> plugs</w:t>
            </w:r>
          </w:p>
        </w:tc>
      </w:tr>
      <w:tr w:rsidR="00EA19CD" w:rsidRPr="00E04BA9" w14:paraId="5702D346"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13D46A68"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r w:rsidR="00EA19CD" w:rsidRPr="00E04BA9" w14:paraId="3EC21FFF" w14:textId="77777777" w:rsidTr="00673EC5">
        <w:trPr>
          <w:trHeight w:val="251"/>
        </w:trPr>
        <w:tc>
          <w:tcPr>
            <w:tcW w:w="9629" w:type="dxa"/>
            <w:tcBorders>
              <w:top w:val="single" w:sz="4" w:space="0" w:color="auto"/>
              <w:left w:val="single" w:sz="8" w:space="0" w:color="auto"/>
              <w:bottom w:val="single" w:sz="4" w:space="0" w:color="auto"/>
              <w:right w:val="single" w:sz="4" w:space="0" w:color="auto"/>
            </w:tcBorders>
            <w:shd w:val="clear" w:color="auto" w:fill="auto"/>
            <w:noWrap/>
          </w:tcPr>
          <w:p w14:paraId="227006D0" w14:textId="77777777" w:rsidR="00EA19CD" w:rsidRPr="00E04BA9" w:rsidRDefault="00EA19CD" w:rsidP="00A67599">
            <w:pPr>
              <w:keepNext/>
              <w:spacing w:line="360" w:lineRule="auto"/>
              <w:jc w:val="both"/>
              <w:rPr>
                <w:rFonts w:ascii="Calibri" w:eastAsia="Calibri" w:hAnsi="Calibri"/>
                <w:b/>
                <w:bCs/>
                <w:kern w:val="2"/>
                <w:sz w:val="22"/>
                <w:szCs w:val="22"/>
                <w14:ligatures w14:val="standardContextual"/>
              </w:rPr>
            </w:pPr>
            <w:r w:rsidRPr="00E04BA9">
              <w:rPr>
                <w:rFonts w:ascii="Calibri" w:eastAsia="Calibri" w:hAnsi="Calibri"/>
                <w:b/>
                <w:bCs/>
                <w:kern w:val="2"/>
                <w:sz w:val="22"/>
                <w:szCs w:val="22"/>
                <w14:ligatures w14:val="standardContextual"/>
              </w:rPr>
              <w:t>Radar Equipment Room</w:t>
            </w:r>
          </w:p>
        </w:tc>
      </w:tr>
      <w:tr w:rsidR="00EA19CD" w:rsidRPr="00E04BA9" w14:paraId="47DDD210" w14:textId="77777777" w:rsidTr="00673EC5">
        <w:trPr>
          <w:trHeight w:val="251"/>
        </w:trPr>
        <w:tc>
          <w:tcPr>
            <w:tcW w:w="9629" w:type="dxa"/>
            <w:tcBorders>
              <w:top w:val="single" w:sz="4" w:space="0" w:color="auto"/>
              <w:left w:val="single" w:sz="8" w:space="0" w:color="auto"/>
              <w:bottom w:val="single" w:sz="4" w:space="0" w:color="auto"/>
              <w:right w:val="single" w:sz="4" w:space="0" w:color="auto"/>
            </w:tcBorders>
            <w:shd w:val="clear" w:color="auto" w:fill="auto"/>
            <w:noWrap/>
          </w:tcPr>
          <w:p w14:paraId="38524996"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lastRenderedPageBreak/>
              <w:t>5 x Lights</w:t>
            </w:r>
          </w:p>
        </w:tc>
      </w:tr>
      <w:tr w:rsidR="00EA19CD" w:rsidRPr="00E04BA9" w14:paraId="1334D239"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23D09019"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3 x Single </w:t>
            </w:r>
            <w:r>
              <w:rPr>
                <w:rFonts w:ascii="Calibri" w:eastAsia="Calibri" w:hAnsi="Calibri"/>
                <w:kern w:val="2"/>
                <w:sz w:val="22"/>
                <w:szCs w:val="22"/>
                <w14:ligatures w14:val="standardContextual"/>
              </w:rPr>
              <w:t>3-pin</w:t>
            </w:r>
            <w:r w:rsidRPr="00E04BA9">
              <w:rPr>
                <w:rFonts w:ascii="Calibri" w:eastAsia="Calibri" w:hAnsi="Calibri"/>
                <w:kern w:val="2"/>
                <w:sz w:val="22"/>
                <w:szCs w:val="22"/>
                <w14:ligatures w14:val="standardContextual"/>
              </w:rPr>
              <w:t xml:space="preserve"> plugs</w:t>
            </w:r>
          </w:p>
        </w:tc>
      </w:tr>
      <w:tr w:rsidR="00EA19CD" w:rsidRPr="00E04BA9" w14:paraId="5912554C"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6C717E97"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r w:rsidR="00EA19CD" w:rsidRPr="00E04BA9" w14:paraId="7364424D"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2F5F3AEC" w14:textId="77777777" w:rsidR="00EA19CD" w:rsidRPr="00E04BA9" w:rsidRDefault="00EA19CD" w:rsidP="00A67599">
            <w:pPr>
              <w:keepNext/>
              <w:spacing w:line="360" w:lineRule="auto"/>
              <w:jc w:val="both"/>
              <w:rPr>
                <w:rFonts w:ascii="Calibri" w:eastAsia="Calibri" w:hAnsi="Calibri"/>
                <w:b/>
                <w:bCs/>
                <w:kern w:val="2"/>
                <w:sz w:val="22"/>
                <w:szCs w:val="22"/>
                <w14:ligatures w14:val="standardContextual"/>
              </w:rPr>
            </w:pPr>
            <w:r w:rsidRPr="00E04BA9">
              <w:rPr>
                <w:rFonts w:ascii="Calibri" w:eastAsia="Calibri" w:hAnsi="Calibri"/>
                <w:b/>
                <w:bCs/>
                <w:kern w:val="2"/>
                <w:sz w:val="22"/>
                <w:szCs w:val="22"/>
                <w14:ligatures w14:val="standardContextual"/>
              </w:rPr>
              <w:t>Radar Motor Room</w:t>
            </w:r>
          </w:p>
        </w:tc>
      </w:tr>
      <w:tr w:rsidR="00EA19CD" w:rsidRPr="00E04BA9" w14:paraId="74E2B8F8"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68508A9E"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4 x Lights</w:t>
            </w:r>
          </w:p>
        </w:tc>
      </w:tr>
      <w:tr w:rsidR="00EA19CD" w:rsidRPr="00E04BA9" w14:paraId="5E0353CE"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38DEFFAD"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1 x low Voltage DB </w:t>
            </w:r>
          </w:p>
        </w:tc>
      </w:tr>
      <w:tr w:rsidR="00EA19CD" w:rsidRPr="00E04BA9" w14:paraId="2D88AFFD"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40B2FC5F"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1 x Single </w:t>
            </w:r>
            <w:r>
              <w:rPr>
                <w:rFonts w:ascii="Calibri" w:eastAsia="Calibri" w:hAnsi="Calibri"/>
                <w:kern w:val="2"/>
                <w:sz w:val="22"/>
                <w:szCs w:val="22"/>
                <w14:ligatures w14:val="standardContextual"/>
              </w:rPr>
              <w:t>3-pin</w:t>
            </w:r>
            <w:r w:rsidRPr="00E04BA9">
              <w:rPr>
                <w:rFonts w:ascii="Calibri" w:eastAsia="Calibri" w:hAnsi="Calibri"/>
                <w:kern w:val="2"/>
                <w:sz w:val="22"/>
                <w:szCs w:val="22"/>
                <w14:ligatures w14:val="standardContextual"/>
              </w:rPr>
              <w:t xml:space="preserve"> plugs</w:t>
            </w:r>
          </w:p>
        </w:tc>
      </w:tr>
      <w:tr w:rsidR="00EA19CD" w:rsidRPr="00E04BA9" w14:paraId="3F2DBFA4"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6FD450D4"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UPS Room</w:t>
            </w:r>
          </w:p>
        </w:tc>
      </w:tr>
      <w:tr w:rsidR="00EA19CD" w:rsidRPr="00E04BA9" w14:paraId="64CF0D33"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hideMark/>
          </w:tcPr>
          <w:p w14:paraId="591DBC56"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1 x Light</w:t>
            </w:r>
          </w:p>
        </w:tc>
      </w:tr>
      <w:tr w:rsidR="00EA19CD" w:rsidRPr="00E04BA9" w14:paraId="36E2EF59"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763A552F"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 xml:space="preserve">1 x </w:t>
            </w:r>
            <w:r>
              <w:rPr>
                <w:rFonts w:ascii="Calibri" w:eastAsia="Calibri" w:hAnsi="Calibri"/>
                <w:kern w:val="2"/>
                <w:sz w:val="22"/>
                <w:szCs w:val="22"/>
                <w14:ligatures w14:val="standardContextual"/>
              </w:rPr>
              <w:t>low-voltage</w:t>
            </w:r>
            <w:r w:rsidRPr="00E04BA9">
              <w:rPr>
                <w:rFonts w:ascii="Calibri" w:eastAsia="Calibri" w:hAnsi="Calibri"/>
                <w:kern w:val="2"/>
                <w:sz w:val="22"/>
                <w:szCs w:val="22"/>
                <w14:ligatures w14:val="standardContextual"/>
              </w:rPr>
              <w:t xml:space="preserve"> DB </w:t>
            </w:r>
          </w:p>
        </w:tc>
      </w:tr>
      <w:tr w:rsidR="00EA19CD" w:rsidRPr="00E04BA9" w14:paraId="4BB07123"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3B050C2A"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r w:rsidR="00EA19CD" w:rsidRPr="00E04BA9" w14:paraId="20CA43CB"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4AF1294D"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b/>
                <w:bCs/>
                <w:color w:val="000000"/>
                <w:kern w:val="2"/>
                <w:sz w:val="22"/>
                <w:szCs w:val="22"/>
                <w:u w:val="single"/>
                <w:lang w:eastAsia="en-ZA"/>
                <w14:ligatures w14:val="standardContextual"/>
              </w:rPr>
              <w:t xml:space="preserve">Receivers site </w:t>
            </w:r>
          </w:p>
        </w:tc>
      </w:tr>
      <w:tr w:rsidR="00EA19CD" w:rsidRPr="00E04BA9" w14:paraId="732B9182"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vAlign w:val="bottom"/>
          </w:tcPr>
          <w:p w14:paraId="0A978DE7"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b/>
                <w:bCs/>
                <w:color w:val="000000"/>
                <w:kern w:val="2"/>
                <w:sz w:val="22"/>
                <w:szCs w:val="22"/>
                <w:u w:val="single"/>
                <w:lang w:eastAsia="en-ZA"/>
                <w14:ligatures w14:val="standardContextual"/>
              </w:rPr>
              <w:t>Equipment</w:t>
            </w:r>
          </w:p>
        </w:tc>
      </w:tr>
      <w:tr w:rsidR="00EA19CD" w:rsidRPr="00E04BA9" w14:paraId="0EAD12DE"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697A2A13"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r w:rsidR="00EA19CD" w:rsidRPr="00E04BA9" w14:paraId="06A5441B"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20B97AB5"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 xml:space="preserve">6 X lights </w:t>
            </w:r>
          </w:p>
        </w:tc>
      </w:tr>
      <w:tr w:rsidR="00EA19CD" w:rsidRPr="00E04BA9" w14:paraId="6152C226"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0D3264D4"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5 X Plugs</w:t>
            </w:r>
          </w:p>
        </w:tc>
      </w:tr>
      <w:tr w:rsidR="00EA19CD" w:rsidRPr="00E04BA9" w14:paraId="76DD0CE4"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3EEF214B"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 xml:space="preserve">1 X Low voltage DB </w:t>
            </w:r>
          </w:p>
        </w:tc>
      </w:tr>
      <w:tr w:rsidR="00EA19CD" w:rsidRPr="00E04BA9" w14:paraId="713FDACA" w14:textId="77777777" w:rsidTr="00673EC5">
        <w:trPr>
          <w:trHeight w:val="251"/>
        </w:trPr>
        <w:tc>
          <w:tcPr>
            <w:tcW w:w="9629" w:type="dxa"/>
            <w:tcBorders>
              <w:top w:val="nil"/>
              <w:left w:val="single" w:sz="8" w:space="0" w:color="auto"/>
              <w:bottom w:val="single" w:sz="4" w:space="0" w:color="auto"/>
              <w:right w:val="single" w:sz="4" w:space="0" w:color="auto"/>
            </w:tcBorders>
            <w:shd w:val="clear" w:color="auto" w:fill="auto"/>
            <w:noWrap/>
          </w:tcPr>
          <w:p w14:paraId="19446E15"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1BE29F2B" w14:textId="77777777" w:rsidTr="00673EC5">
        <w:trPr>
          <w:trHeight w:val="369"/>
        </w:trPr>
        <w:tc>
          <w:tcPr>
            <w:tcW w:w="962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9B97C4E"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VDF</w:t>
            </w:r>
          </w:p>
        </w:tc>
      </w:tr>
      <w:tr w:rsidR="00EA19CD" w:rsidRPr="00E04BA9" w14:paraId="21305216"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hideMark/>
          </w:tcPr>
          <w:p w14:paraId="6000FE80"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Equipment</w:t>
            </w:r>
          </w:p>
        </w:tc>
      </w:tr>
      <w:tr w:rsidR="00EA19CD" w:rsidRPr="00E04BA9" w14:paraId="3E41F8B7"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hideMark/>
          </w:tcPr>
          <w:p w14:paraId="55C9EACF"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 </w:t>
            </w:r>
          </w:p>
        </w:tc>
      </w:tr>
      <w:tr w:rsidR="00EA19CD" w:rsidRPr="00E04BA9" w14:paraId="1213552E"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tcPr>
          <w:p w14:paraId="03EF6571"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1x low voltage DB</w:t>
            </w:r>
          </w:p>
        </w:tc>
      </w:tr>
      <w:tr w:rsidR="00EA19CD" w:rsidRPr="00E04BA9" w14:paraId="3A71E677"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hideMark/>
          </w:tcPr>
          <w:p w14:paraId="0AB770E0"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2x Dual 3pin plugs</w:t>
            </w:r>
          </w:p>
        </w:tc>
      </w:tr>
      <w:tr w:rsidR="00EA19CD" w:rsidRPr="00E04BA9" w14:paraId="16E95309" w14:textId="77777777" w:rsidTr="00673EC5">
        <w:trPr>
          <w:trHeight w:val="236"/>
        </w:trPr>
        <w:tc>
          <w:tcPr>
            <w:tcW w:w="9629" w:type="dxa"/>
            <w:tcBorders>
              <w:top w:val="nil"/>
              <w:left w:val="single" w:sz="8" w:space="0" w:color="auto"/>
              <w:bottom w:val="single" w:sz="8" w:space="0" w:color="auto"/>
              <w:right w:val="single" w:sz="4" w:space="0" w:color="auto"/>
            </w:tcBorders>
            <w:shd w:val="clear" w:color="auto" w:fill="auto"/>
            <w:noWrap/>
          </w:tcPr>
          <w:p w14:paraId="3EA339B3"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1x Light</w:t>
            </w:r>
          </w:p>
        </w:tc>
      </w:tr>
      <w:tr w:rsidR="00EA19CD" w:rsidRPr="00E04BA9" w14:paraId="307F63D4" w14:textId="77777777" w:rsidTr="00673EC5">
        <w:trPr>
          <w:trHeight w:val="236"/>
        </w:trPr>
        <w:tc>
          <w:tcPr>
            <w:tcW w:w="9629" w:type="dxa"/>
            <w:tcBorders>
              <w:top w:val="nil"/>
              <w:left w:val="single" w:sz="8" w:space="0" w:color="auto"/>
              <w:bottom w:val="single" w:sz="8" w:space="0" w:color="auto"/>
              <w:right w:val="single" w:sz="4" w:space="0" w:color="auto"/>
            </w:tcBorders>
            <w:shd w:val="clear" w:color="auto" w:fill="auto"/>
            <w:noWrap/>
            <w:vAlign w:val="bottom"/>
          </w:tcPr>
          <w:p w14:paraId="10232CEE"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1596F3E2" w14:textId="77777777" w:rsidTr="00673EC5">
        <w:trPr>
          <w:trHeight w:val="236"/>
        </w:trPr>
        <w:tc>
          <w:tcPr>
            <w:tcW w:w="9629" w:type="dxa"/>
            <w:tcBorders>
              <w:top w:val="single" w:sz="4" w:space="0" w:color="auto"/>
              <w:left w:val="single" w:sz="8" w:space="0" w:color="auto"/>
              <w:bottom w:val="single" w:sz="8" w:space="0" w:color="auto"/>
              <w:right w:val="single" w:sz="4" w:space="0" w:color="auto"/>
            </w:tcBorders>
            <w:shd w:val="clear" w:color="auto" w:fill="auto"/>
            <w:noWrap/>
            <w:vAlign w:val="bottom"/>
          </w:tcPr>
          <w:p w14:paraId="22258CCA"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b/>
                <w:bCs/>
                <w:color w:val="000000"/>
                <w:kern w:val="2"/>
                <w:sz w:val="22"/>
                <w:szCs w:val="22"/>
                <w:u w:val="single"/>
                <w:lang w:eastAsia="en-ZA"/>
                <w14:ligatures w14:val="standardContextual"/>
              </w:rPr>
              <w:t>Mount Madeira VHF site</w:t>
            </w:r>
          </w:p>
        </w:tc>
      </w:tr>
      <w:tr w:rsidR="00EA19CD" w:rsidRPr="00E04BA9" w14:paraId="166B5858" w14:textId="77777777" w:rsidTr="00673EC5">
        <w:trPr>
          <w:trHeight w:val="236"/>
        </w:trPr>
        <w:tc>
          <w:tcPr>
            <w:tcW w:w="9629" w:type="dxa"/>
            <w:tcBorders>
              <w:top w:val="nil"/>
              <w:left w:val="single" w:sz="8" w:space="0" w:color="auto"/>
              <w:bottom w:val="single" w:sz="8" w:space="0" w:color="auto"/>
              <w:right w:val="single" w:sz="4" w:space="0" w:color="auto"/>
            </w:tcBorders>
            <w:shd w:val="clear" w:color="auto" w:fill="auto"/>
            <w:noWrap/>
            <w:vAlign w:val="bottom"/>
          </w:tcPr>
          <w:p w14:paraId="5B16D80D"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b/>
                <w:bCs/>
                <w:color w:val="000000"/>
                <w:kern w:val="2"/>
                <w:sz w:val="22"/>
                <w:szCs w:val="22"/>
                <w:u w:val="single"/>
                <w:lang w:eastAsia="en-ZA"/>
                <w14:ligatures w14:val="standardContextual"/>
              </w:rPr>
              <w:t>Equipment</w:t>
            </w:r>
          </w:p>
        </w:tc>
      </w:tr>
      <w:tr w:rsidR="00EA19CD" w:rsidRPr="00E04BA9" w14:paraId="51B8E512" w14:textId="77777777" w:rsidTr="00673EC5">
        <w:trPr>
          <w:trHeight w:val="236"/>
        </w:trPr>
        <w:tc>
          <w:tcPr>
            <w:tcW w:w="9629" w:type="dxa"/>
            <w:tcBorders>
              <w:top w:val="nil"/>
              <w:left w:val="single" w:sz="8" w:space="0" w:color="auto"/>
              <w:bottom w:val="single" w:sz="8" w:space="0" w:color="auto"/>
              <w:right w:val="single" w:sz="4" w:space="0" w:color="auto"/>
            </w:tcBorders>
            <w:shd w:val="clear" w:color="auto" w:fill="auto"/>
            <w:noWrap/>
            <w:vAlign w:val="bottom"/>
          </w:tcPr>
          <w:p w14:paraId="2F28F7D8"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 xml:space="preserve">Low Voltage DB </w:t>
            </w:r>
          </w:p>
        </w:tc>
      </w:tr>
      <w:tr w:rsidR="00EA19CD" w:rsidRPr="00E04BA9" w14:paraId="465B51AD" w14:textId="77777777" w:rsidTr="00673EC5">
        <w:trPr>
          <w:trHeight w:val="236"/>
        </w:trPr>
        <w:tc>
          <w:tcPr>
            <w:tcW w:w="9629" w:type="dxa"/>
            <w:tcBorders>
              <w:top w:val="single" w:sz="4" w:space="0" w:color="auto"/>
              <w:left w:val="single" w:sz="8" w:space="0" w:color="auto"/>
              <w:bottom w:val="single" w:sz="8" w:space="0" w:color="auto"/>
              <w:right w:val="single" w:sz="4" w:space="0" w:color="auto"/>
            </w:tcBorders>
            <w:shd w:val="clear" w:color="auto" w:fill="auto"/>
            <w:noWrap/>
            <w:vAlign w:val="bottom"/>
          </w:tcPr>
          <w:p w14:paraId="3D38C7F2"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6 x Lights(bulbs)</w:t>
            </w:r>
          </w:p>
        </w:tc>
      </w:tr>
      <w:tr w:rsidR="00EA19CD" w:rsidRPr="00E04BA9" w14:paraId="5037E316" w14:textId="77777777" w:rsidTr="00673EC5">
        <w:trPr>
          <w:trHeight w:val="236"/>
        </w:trPr>
        <w:tc>
          <w:tcPr>
            <w:tcW w:w="9629" w:type="dxa"/>
            <w:tcBorders>
              <w:top w:val="single" w:sz="4" w:space="0" w:color="auto"/>
              <w:left w:val="single" w:sz="8" w:space="0" w:color="auto"/>
              <w:bottom w:val="single" w:sz="8" w:space="0" w:color="auto"/>
              <w:right w:val="single" w:sz="4" w:space="0" w:color="auto"/>
            </w:tcBorders>
            <w:shd w:val="clear" w:color="auto" w:fill="auto"/>
            <w:noWrap/>
            <w:vAlign w:val="bottom"/>
          </w:tcPr>
          <w:p w14:paraId="38592D9E"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Arial" w:hAnsi="Arial" w:cs="Arial"/>
                <w:color w:val="000000"/>
                <w:kern w:val="2"/>
                <w:sz w:val="22"/>
                <w:szCs w:val="22"/>
                <w:lang w:eastAsia="en-ZA"/>
                <w14:ligatures w14:val="standardContextual"/>
              </w:rPr>
              <w:t>8 x Plugs</w:t>
            </w:r>
          </w:p>
        </w:tc>
      </w:tr>
      <w:tr w:rsidR="00EA19CD" w:rsidRPr="00E04BA9" w14:paraId="6F375D9C" w14:textId="77777777" w:rsidTr="00673EC5">
        <w:trPr>
          <w:trHeight w:val="310"/>
        </w:trPr>
        <w:tc>
          <w:tcPr>
            <w:tcW w:w="9629" w:type="dxa"/>
            <w:tcBorders>
              <w:top w:val="nil"/>
              <w:left w:val="nil"/>
              <w:bottom w:val="nil"/>
              <w:right w:val="single" w:sz="4" w:space="0" w:color="auto"/>
            </w:tcBorders>
            <w:shd w:val="clear" w:color="auto" w:fill="auto"/>
            <w:noWrap/>
            <w:vAlign w:val="bottom"/>
            <w:hideMark/>
          </w:tcPr>
          <w:p w14:paraId="0B0F90EC"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732AE3AB" w14:textId="77777777" w:rsidTr="00673EC5">
        <w:trPr>
          <w:trHeight w:val="369"/>
        </w:trPr>
        <w:tc>
          <w:tcPr>
            <w:tcW w:w="962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A0F2C7F"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VOR</w:t>
            </w:r>
          </w:p>
        </w:tc>
      </w:tr>
      <w:tr w:rsidR="00EA19CD" w:rsidRPr="00E04BA9" w14:paraId="24CBD801"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vAlign w:val="bottom"/>
            <w:hideMark/>
          </w:tcPr>
          <w:p w14:paraId="4F6D07AA"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Arial" w:hAnsi="Arial" w:cs="Arial"/>
                <w:b/>
                <w:bCs/>
                <w:color w:val="000000"/>
                <w:kern w:val="2"/>
                <w:sz w:val="22"/>
                <w:szCs w:val="22"/>
                <w:u w:val="single"/>
                <w:lang w:eastAsia="en-ZA"/>
                <w14:ligatures w14:val="standardContextual"/>
              </w:rPr>
              <w:t>Equipment</w:t>
            </w:r>
          </w:p>
        </w:tc>
      </w:tr>
      <w:tr w:rsidR="00EA19CD" w:rsidRPr="00E04BA9" w14:paraId="662FE19F" w14:textId="77777777" w:rsidTr="00673EC5">
        <w:trPr>
          <w:trHeight w:val="221"/>
        </w:trPr>
        <w:tc>
          <w:tcPr>
            <w:tcW w:w="9629" w:type="dxa"/>
            <w:tcBorders>
              <w:top w:val="nil"/>
              <w:left w:val="single" w:sz="8" w:space="0" w:color="auto"/>
              <w:bottom w:val="single" w:sz="4" w:space="0" w:color="auto"/>
              <w:right w:val="single" w:sz="4" w:space="0" w:color="auto"/>
            </w:tcBorders>
            <w:shd w:val="clear" w:color="auto" w:fill="auto"/>
            <w:noWrap/>
          </w:tcPr>
          <w:p w14:paraId="3B2A70A3"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 xml:space="preserve">2 x </w:t>
            </w:r>
            <w:r>
              <w:rPr>
                <w:rFonts w:ascii="Calibri" w:eastAsia="Calibri" w:hAnsi="Calibri"/>
                <w:kern w:val="2"/>
                <w:sz w:val="22"/>
                <w:szCs w:val="22"/>
                <w14:ligatures w14:val="standardContextual"/>
              </w:rPr>
              <w:t>low-voltage</w:t>
            </w:r>
            <w:r w:rsidRPr="00E04BA9">
              <w:rPr>
                <w:rFonts w:ascii="Calibri" w:eastAsia="Calibri" w:hAnsi="Calibri"/>
                <w:kern w:val="2"/>
                <w:sz w:val="22"/>
                <w:szCs w:val="22"/>
                <w14:ligatures w14:val="standardContextual"/>
              </w:rPr>
              <w:t xml:space="preserve"> DB</w:t>
            </w:r>
          </w:p>
        </w:tc>
      </w:tr>
      <w:tr w:rsidR="00EA19CD" w:rsidRPr="00E04BA9" w14:paraId="61AA9022" w14:textId="77777777" w:rsidTr="00673EC5">
        <w:trPr>
          <w:trHeight w:val="50"/>
        </w:trPr>
        <w:tc>
          <w:tcPr>
            <w:tcW w:w="9629" w:type="dxa"/>
            <w:tcBorders>
              <w:top w:val="nil"/>
              <w:left w:val="single" w:sz="8" w:space="0" w:color="auto"/>
              <w:bottom w:val="single" w:sz="4" w:space="0" w:color="auto"/>
              <w:right w:val="single" w:sz="4" w:space="0" w:color="auto"/>
            </w:tcBorders>
            <w:shd w:val="clear" w:color="auto" w:fill="auto"/>
            <w:noWrap/>
            <w:hideMark/>
          </w:tcPr>
          <w:p w14:paraId="55EF8ABE"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lastRenderedPageBreak/>
              <w:t xml:space="preserve">6 x Single </w:t>
            </w:r>
            <w:r>
              <w:rPr>
                <w:rFonts w:ascii="Calibri" w:eastAsia="Calibri" w:hAnsi="Calibri"/>
                <w:kern w:val="2"/>
                <w:sz w:val="22"/>
                <w:szCs w:val="22"/>
                <w14:ligatures w14:val="standardContextual"/>
              </w:rPr>
              <w:t>3-pin</w:t>
            </w:r>
            <w:r w:rsidRPr="00E04BA9">
              <w:rPr>
                <w:rFonts w:ascii="Calibri" w:eastAsia="Calibri" w:hAnsi="Calibri"/>
                <w:kern w:val="2"/>
                <w:sz w:val="22"/>
                <w:szCs w:val="22"/>
                <w14:ligatures w14:val="standardContextual"/>
              </w:rPr>
              <w:t xml:space="preserve"> plugs</w:t>
            </w:r>
          </w:p>
        </w:tc>
      </w:tr>
      <w:tr w:rsidR="00EA19CD" w:rsidRPr="00E04BA9" w14:paraId="2AF30799"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676864E1"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5 x Lights</w:t>
            </w:r>
          </w:p>
        </w:tc>
      </w:tr>
      <w:tr w:rsidR="00EA19CD" w:rsidRPr="00E04BA9" w14:paraId="2054DC71"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487735B9"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 xml:space="preserve">1 x Light outside </w:t>
            </w:r>
          </w:p>
        </w:tc>
      </w:tr>
      <w:tr w:rsidR="00EA19CD" w:rsidRPr="00E04BA9" w14:paraId="08BE3A0E"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7299938B"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p>
        </w:tc>
      </w:tr>
      <w:tr w:rsidR="00EA19CD" w:rsidRPr="00E04BA9" w14:paraId="34C759B2"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04C5D6A0" w14:textId="77777777" w:rsidR="00EA19CD" w:rsidRPr="00E04BA9" w:rsidRDefault="00EA19CD" w:rsidP="00A67599">
            <w:pPr>
              <w:keepNext/>
              <w:spacing w:line="360" w:lineRule="auto"/>
              <w:jc w:val="both"/>
              <w:rPr>
                <w:rFonts w:ascii="Arial" w:hAnsi="Arial" w:cs="Arial"/>
                <w:b/>
                <w:bCs/>
                <w:color w:val="000000"/>
                <w:kern w:val="2"/>
                <w:sz w:val="22"/>
                <w:szCs w:val="22"/>
                <w:u w:val="single"/>
                <w:lang w:eastAsia="en-ZA"/>
                <w14:ligatures w14:val="standardContextual"/>
              </w:rPr>
            </w:pPr>
            <w:r w:rsidRPr="00E04BA9">
              <w:rPr>
                <w:rFonts w:ascii="Calibri" w:eastAsia="Calibri" w:hAnsi="Calibri"/>
                <w:b/>
                <w:bCs/>
                <w:kern w:val="2"/>
                <w:sz w:val="22"/>
                <w:szCs w:val="22"/>
                <w:u w:val="single"/>
                <w14:ligatures w14:val="standardContextual"/>
              </w:rPr>
              <w:t>VOR Battery Room</w:t>
            </w:r>
          </w:p>
        </w:tc>
      </w:tr>
      <w:tr w:rsidR="00EA19CD" w:rsidRPr="00E04BA9" w14:paraId="5701DEEB"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5EC8C386"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1 x DB</w:t>
            </w:r>
          </w:p>
        </w:tc>
      </w:tr>
      <w:tr w:rsidR="00EA19CD" w:rsidRPr="00E04BA9" w14:paraId="73850C3B"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7DD1C525"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5 x Lights</w:t>
            </w:r>
          </w:p>
        </w:tc>
      </w:tr>
      <w:tr w:rsidR="00EA19CD" w:rsidRPr="00E04BA9" w14:paraId="115C4573"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523333EF"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VOR Battery Room</w:t>
            </w:r>
          </w:p>
        </w:tc>
      </w:tr>
      <w:tr w:rsidR="00EA19CD" w:rsidRPr="00E04BA9" w14:paraId="2055407D"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1BE0F64A" w14:textId="77777777" w:rsidR="00EA19CD" w:rsidRPr="00E04BA9" w:rsidRDefault="00EA19CD" w:rsidP="00A67599">
            <w:pPr>
              <w:keepNext/>
              <w:spacing w:line="360" w:lineRule="auto"/>
              <w:jc w:val="both"/>
              <w:rPr>
                <w:rFonts w:ascii="Arial" w:hAnsi="Arial" w:cs="Arial"/>
                <w:color w:val="000000"/>
                <w:kern w:val="2"/>
                <w:sz w:val="22"/>
                <w:szCs w:val="22"/>
                <w:lang w:eastAsia="en-ZA"/>
                <w14:ligatures w14:val="standardContextual"/>
              </w:rPr>
            </w:pPr>
            <w:r w:rsidRPr="00E04BA9">
              <w:rPr>
                <w:rFonts w:ascii="Calibri" w:eastAsia="Calibri" w:hAnsi="Calibri"/>
                <w:kern w:val="2"/>
                <w:sz w:val="22"/>
                <w:szCs w:val="22"/>
                <w14:ligatures w14:val="standardContextual"/>
              </w:rPr>
              <w:t xml:space="preserve">1 x </w:t>
            </w:r>
            <w:r>
              <w:rPr>
                <w:rFonts w:ascii="Calibri" w:eastAsia="Calibri" w:hAnsi="Calibri"/>
                <w:kern w:val="2"/>
                <w:sz w:val="22"/>
                <w:szCs w:val="22"/>
                <w14:ligatures w14:val="standardContextual"/>
              </w:rPr>
              <w:t>low-voltage</w:t>
            </w:r>
            <w:r w:rsidRPr="00E04BA9">
              <w:rPr>
                <w:rFonts w:ascii="Calibri" w:eastAsia="Calibri" w:hAnsi="Calibri"/>
                <w:kern w:val="2"/>
                <w:sz w:val="22"/>
                <w:szCs w:val="22"/>
                <w14:ligatures w14:val="standardContextual"/>
              </w:rPr>
              <w:t xml:space="preserve"> DB</w:t>
            </w:r>
          </w:p>
        </w:tc>
      </w:tr>
      <w:tr w:rsidR="00EA19CD" w:rsidRPr="00E04BA9" w14:paraId="34B259E7"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0197B974"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r w:rsidR="00EA19CD" w:rsidRPr="00E04BA9" w14:paraId="78E6361F"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392FC6B1" w14:textId="77777777" w:rsidR="00EA19CD" w:rsidRPr="00E04BA9" w:rsidRDefault="00EA19CD" w:rsidP="00A67599">
            <w:pPr>
              <w:keepNext/>
              <w:spacing w:line="360" w:lineRule="auto"/>
              <w:jc w:val="both"/>
              <w:rPr>
                <w:rFonts w:ascii="Calibri" w:eastAsia="Calibri" w:hAnsi="Calibri"/>
                <w:b/>
                <w:bCs/>
                <w:kern w:val="2"/>
                <w:sz w:val="22"/>
                <w:szCs w:val="22"/>
                <w:u w:val="single"/>
                <w14:ligatures w14:val="standardContextual"/>
              </w:rPr>
            </w:pPr>
            <w:r w:rsidRPr="00E04BA9">
              <w:rPr>
                <w:rFonts w:ascii="Calibri" w:eastAsia="Calibri" w:hAnsi="Calibri"/>
                <w:b/>
                <w:bCs/>
                <w:kern w:val="2"/>
                <w:sz w:val="22"/>
                <w:szCs w:val="22"/>
                <w:u w:val="single"/>
                <w14:ligatures w14:val="standardContextual"/>
              </w:rPr>
              <w:t>MTHATHA AIRPORT</w:t>
            </w:r>
          </w:p>
        </w:tc>
      </w:tr>
      <w:tr w:rsidR="00EA19CD" w:rsidRPr="00E04BA9" w14:paraId="3C0E591E"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32B7463D" w14:textId="77777777" w:rsidR="00EA19CD" w:rsidRPr="00E04BA9" w:rsidRDefault="00EA19CD" w:rsidP="00A67599">
            <w:pPr>
              <w:keepNext/>
              <w:spacing w:line="360" w:lineRule="auto"/>
              <w:jc w:val="both"/>
              <w:rPr>
                <w:rFonts w:ascii="Calibri" w:eastAsia="Calibri" w:hAnsi="Calibri"/>
                <w:b/>
                <w:bCs/>
                <w:kern w:val="2"/>
                <w:sz w:val="22"/>
                <w:szCs w:val="22"/>
                <w:u w:val="single"/>
                <w14:ligatures w14:val="standardContextual"/>
              </w:rPr>
            </w:pPr>
            <w:r w:rsidRPr="00E04BA9">
              <w:rPr>
                <w:rFonts w:ascii="Calibri" w:eastAsia="Calibri" w:hAnsi="Calibri"/>
                <w:b/>
                <w:bCs/>
                <w:kern w:val="2"/>
                <w:sz w:val="22"/>
                <w:szCs w:val="22"/>
                <w:u w:val="single"/>
                <w14:ligatures w14:val="standardContextual"/>
              </w:rPr>
              <w:t>Mthatha Control Tower</w:t>
            </w:r>
          </w:p>
        </w:tc>
      </w:tr>
      <w:tr w:rsidR="00EA19CD" w:rsidRPr="00E04BA9" w14:paraId="29931C6E"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0D7DAE44"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10x Dimmer Lights</w:t>
            </w:r>
          </w:p>
        </w:tc>
      </w:tr>
      <w:tr w:rsidR="00EA19CD" w:rsidRPr="00E04BA9" w14:paraId="6F3A79B5"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0BB66482"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1x Emergency light</w:t>
            </w:r>
          </w:p>
        </w:tc>
      </w:tr>
      <w:tr w:rsidR="00EA19CD" w:rsidRPr="00E04BA9" w14:paraId="348E6D79"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315C1495"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1x Emergency escape light</w:t>
            </w:r>
          </w:p>
        </w:tc>
      </w:tr>
      <w:tr w:rsidR="00EA19CD" w:rsidRPr="00E04BA9" w14:paraId="4B574F27"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570A9086"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21x single 3pin plugs</w:t>
            </w:r>
          </w:p>
        </w:tc>
      </w:tr>
      <w:tr w:rsidR="00EA19CD" w:rsidRPr="00E04BA9" w14:paraId="45C7A807"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6F846946"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1x dual 3pin plug</w:t>
            </w:r>
          </w:p>
        </w:tc>
      </w:tr>
      <w:tr w:rsidR="00EA19CD" w:rsidRPr="00E04BA9" w14:paraId="07538012"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1785E94A"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1x Low Voltage DB </w:t>
            </w:r>
          </w:p>
        </w:tc>
      </w:tr>
      <w:tr w:rsidR="00EA19CD" w:rsidRPr="00E04BA9" w14:paraId="208825BA"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2964F141" w14:textId="77777777" w:rsidR="00EA19CD" w:rsidRPr="00E04BA9" w:rsidRDefault="00EA19CD" w:rsidP="00A67599">
            <w:pPr>
              <w:keepNext/>
              <w:spacing w:line="360" w:lineRule="auto"/>
              <w:jc w:val="both"/>
              <w:rPr>
                <w:rFonts w:ascii="Calibri" w:eastAsia="Calibri" w:hAnsi="Calibri"/>
                <w:b/>
                <w:bCs/>
                <w:kern w:val="2"/>
                <w:sz w:val="22"/>
                <w:szCs w:val="22"/>
                <w:u w:val="single"/>
                <w14:ligatures w14:val="standardContextual"/>
              </w:rPr>
            </w:pPr>
            <w:r w:rsidRPr="00E04BA9">
              <w:rPr>
                <w:rFonts w:ascii="Calibri" w:eastAsia="Calibri" w:hAnsi="Calibri"/>
                <w:b/>
                <w:bCs/>
                <w:kern w:val="2"/>
                <w:sz w:val="22"/>
                <w:szCs w:val="22"/>
                <w:u w:val="single"/>
                <w14:ligatures w14:val="standardContextual"/>
              </w:rPr>
              <w:t>Mthatha Toilet &amp; Shower Area</w:t>
            </w:r>
          </w:p>
        </w:tc>
      </w:tr>
      <w:tr w:rsidR="00EA19CD" w:rsidRPr="00E04BA9" w14:paraId="2CDBD818"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221C259E"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3x lights</w:t>
            </w:r>
          </w:p>
        </w:tc>
      </w:tr>
      <w:tr w:rsidR="00EA19CD" w:rsidRPr="00E04BA9" w14:paraId="0F530AAD" w14:textId="77777777" w:rsidTr="00673EC5">
        <w:trPr>
          <w:trHeight w:val="236"/>
        </w:trPr>
        <w:tc>
          <w:tcPr>
            <w:tcW w:w="9629" w:type="dxa"/>
            <w:tcBorders>
              <w:top w:val="single" w:sz="4" w:space="0" w:color="auto"/>
              <w:left w:val="single" w:sz="8" w:space="0" w:color="auto"/>
              <w:bottom w:val="single" w:sz="4" w:space="0" w:color="auto"/>
              <w:right w:val="single" w:sz="4" w:space="0" w:color="auto"/>
            </w:tcBorders>
            <w:shd w:val="clear" w:color="auto" w:fill="auto"/>
            <w:noWrap/>
          </w:tcPr>
          <w:p w14:paraId="08FDE551"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2x Extractor fans</w:t>
            </w:r>
          </w:p>
        </w:tc>
      </w:tr>
      <w:tr w:rsidR="00EA19CD" w:rsidRPr="00E04BA9" w14:paraId="03619A34"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7FCD55CD"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r w:rsidR="00EA19CD" w:rsidRPr="00E04BA9" w14:paraId="18F093AF"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526572C3" w14:textId="77777777" w:rsidR="00EA19CD" w:rsidRPr="00E04BA9" w:rsidRDefault="00EA19CD" w:rsidP="00A67599">
            <w:pPr>
              <w:keepNext/>
              <w:spacing w:line="360" w:lineRule="auto"/>
              <w:jc w:val="both"/>
              <w:rPr>
                <w:rFonts w:ascii="Calibri" w:eastAsia="Calibri" w:hAnsi="Calibri"/>
                <w:b/>
                <w:bCs/>
                <w:kern w:val="2"/>
                <w:sz w:val="22"/>
                <w:szCs w:val="22"/>
                <w:u w:val="single"/>
                <w14:ligatures w14:val="standardContextual"/>
              </w:rPr>
            </w:pPr>
            <w:r w:rsidRPr="00E04BA9">
              <w:rPr>
                <w:rFonts w:ascii="Calibri" w:eastAsia="Calibri" w:hAnsi="Calibri"/>
                <w:b/>
                <w:bCs/>
                <w:kern w:val="2"/>
                <w:sz w:val="22"/>
                <w:szCs w:val="22"/>
                <w:u w:val="single"/>
                <w14:ligatures w14:val="standardContextual"/>
              </w:rPr>
              <w:t>Mthatha Tower Stairs Area</w:t>
            </w:r>
          </w:p>
        </w:tc>
      </w:tr>
      <w:tr w:rsidR="00EA19CD" w:rsidRPr="00E04BA9" w14:paraId="20F5E3ED" w14:textId="77777777" w:rsidTr="00673EC5">
        <w:trPr>
          <w:trHeight w:val="236"/>
        </w:trPr>
        <w:tc>
          <w:tcPr>
            <w:tcW w:w="9629" w:type="dxa"/>
            <w:tcBorders>
              <w:top w:val="single" w:sz="4" w:space="0" w:color="auto"/>
              <w:left w:val="single" w:sz="8" w:space="0" w:color="auto"/>
              <w:bottom w:val="single" w:sz="4" w:space="0" w:color="auto"/>
              <w:right w:val="single" w:sz="4" w:space="0" w:color="auto"/>
            </w:tcBorders>
            <w:shd w:val="clear" w:color="auto" w:fill="auto"/>
            <w:noWrap/>
          </w:tcPr>
          <w:p w14:paraId="605E692E"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5x lights</w:t>
            </w:r>
          </w:p>
        </w:tc>
      </w:tr>
      <w:tr w:rsidR="00EA19CD" w:rsidRPr="00E04BA9" w14:paraId="6E766108" w14:textId="77777777" w:rsidTr="00673EC5">
        <w:trPr>
          <w:trHeight w:val="236"/>
        </w:trPr>
        <w:tc>
          <w:tcPr>
            <w:tcW w:w="9629" w:type="dxa"/>
            <w:tcBorders>
              <w:top w:val="single" w:sz="4" w:space="0" w:color="auto"/>
              <w:left w:val="single" w:sz="8" w:space="0" w:color="auto"/>
              <w:bottom w:val="single" w:sz="4" w:space="0" w:color="auto"/>
              <w:right w:val="single" w:sz="4" w:space="0" w:color="auto"/>
            </w:tcBorders>
            <w:shd w:val="clear" w:color="auto" w:fill="auto"/>
            <w:noWrap/>
          </w:tcPr>
          <w:p w14:paraId="1435C940"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1x Emergency light</w:t>
            </w:r>
          </w:p>
        </w:tc>
      </w:tr>
      <w:tr w:rsidR="00EA19CD" w:rsidRPr="00E04BA9" w14:paraId="08E504BC"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4E75665E"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r w:rsidR="00EA19CD" w:rsidRPr="00E04BA9" w14:paraId="16A7FBAE"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54F358F1" w14:textId="77777777" w:rsidR="00EA19CD" w:rsidRPr="00E04BA9" w:rsidRDefault="00EA19CD" w:rsidP="00A67599">
            <w:pPr>
              <w:keepNext/>
              <w:spacing w:line="360" w:lineRule="auto"/>
              <w:jc w:val="both"/>
              <w:rPr>
                <w:rFonts w:ascii="Calibri" w:eastAsia="Calibri" w:hAnsi="Calibri"/>
                <w:b/>
                <w:bCs/>
                <w:kern w:val="2"/>
                <w:sz w:val="22"/>
                <w:szCs w:val="22"/>
                <w:u w:val="single"/>
                <w14:ligatures w14:val="standardContextual"/>
              </w:rPr>
            </w:pPr>
            <w:r w:rsidRPr="00E04BA9">
              <w:rPr>
                <w:rFonts w:ascii="Calibri" w:eastAsia="Calibri" w:hAnsi="Calibri"/>
                <w:b/>
                <w:bCs/>
                <w:kern w:val="2"/>
                <w:sz w:val="22"/>
                <w:szCs w:val="22"/>
                <w:u w:val="single"/>
                <w14:ligatures w14:val="standardContextual"/>
              </w:rPr>
              <w:t>Mthatha Equipment Room</w:t>
            </w:r>
          </w:p>
        </w:tc>
      </w:tr>
      <w:tr w:rsidR="00EA19CD" w:rsidRPr="00E04BA9" w14:paraId="50242C75"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456F0BCA"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3x lights</w:t>
            </w:r>
          </w:p>
        </w:tc>
      </w:tr>
      <w:tr w:rsidR="00EA19CD" w:rsidRPr="00E04BA9" w14:paraId="6E49F3DA"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16CA69CF"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3x 3pin plugs </w:t>
            </w:r>
          </w:p>
        </w:tc>
      </w:tr>
      <w:tr w:rsidR="00EA19CD" w:rsidRPr="00E04BA9" w14:paraId="3CF9C27E"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261CE13E"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1x dual 3pin plug</w:t>
            </w:r>
          </w:p>
        </w:tc>
      </w:tr>
      <w:tr w:rsidR="00EA19CD" w:rsidRPr="00E04BA9" w14:paraId="2D78BCF1"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54A733BD"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1x Main DB</w:t>
            </w:r>
          </w:p>
        </w:tc>
      </w:tr>
      <w:tr w:rsidR="00EA19CD" w:rsidRPr="00E04BA9" w14:paraId="59471A99"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0BF536E1"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1x UPS DB</w:t>
            </w:r>
          </w:p>
        </w:tc>
      </w:tr>
      <w:tr w:rsidR="00EA19CD" w:rsidRPr="00E04BA9" w14:paraId="43415AB1"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17D436A7"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r w:rsidR="00EA19CD" w:rsidRPr="00E04BA9" w14:paraId="042B2336"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3D4110B7" w14:textId="77777777" w:rsidR="00EA19CD" w:rsidRPr="00E04BA9" w:rsidRDefault="00EA19CD" w:rsidP="00A67599">
            <w:pPr>
              <w:keepNext/>
              <w:spacing w:line="360" w:lineRule="auto"/>
              <w:jc w:val="both"/>
              <w:rPr>
                <w:rFonts w:ascii="Calibri" w:eastAsia="Calibri" w:hAnsi="Calibri"/>
                <w:b/>
                <w:bCs/>
                <w:kern w:val="2"/>
                <w:sz w:val="22"/>
                <w:szCs w:val="22"/>
                <w:u w:val="single"/>
                <w14:ligatures w14:val="standardContextual"/>
              </w:rPr>
            </w:pPr>
            <w:r w:rsidRPr="00E04BA9">
              <w:rPr>
                <w:rFonts w:ascii="Calibri" w:eastAsia="Calibri" w:hAnsi="Calibri"/>
                <w:b/>
                <w:bCs/>
                <w:kern w:val="2"/>
                <w:sz w:val="22"/>
                <w:szCs w:val="22"/>
                <w:u w:val="single"/>
                <w14:ligatures w14:val="standardContextual"/>
              </w:rPr>
              <w:lastRenderedPageBreak/>
              <w:t>Mthatha ATC Rest Room</w:t>
            </w:r>
          </w:p>
        </w:tc>
      </w:tr>
      <w:tr w:rsidR="00EA19CD" w:rsidRPr="00E04BA9" w14:paraId="43A0C273"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05F28339"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1x light</w:t>
            </w:r>
          </w:p>
        </w:tc>
      </w:tr>
      <w:tr w:rsidR="00EA19CD" w:rsidRPr="00E04BA9" w14:paraId="74CD391C"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09509E15"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3x 3pin plugs</w:t>
            </w:r>
          </w:p>
        </w:tc>
      </w:tr>
      <w:tr w:rsidR="00EA19CD" w:rsidRPr="00E04BA9" w14:paraId="38B5F0F8"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0014CAD5"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r w:rsidR="00EA19CD" w:rsidRPr="00E04BA9" w14:paraId="537244A3"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36EA3EA6" w14:textId="77777777" w:rsidR="00EA19CD" w:rsidRPr="00E04BA9" w:rsidRDefault="00EA19CD" w:rsidP="00A67599">
            <w:pPr>
              <w:keepNext/>
              <w:spacing w:line="360" w:lineRule="auto"/>
              <w:jc w:val="both"/>
              <w:rPr>
                <w:rFonts w:ascii="Calibri" w:eastAsia="Calibri" w:hAnsi="Calibri"/>
                <w:b/>
                <w:bCs/>
                <w:kern w:val="2"/>
                <w:sz w:val="22"/>
                <w:szCs w:val="22"/>
                <w:u w:val="single"/>
                <w14:ligatures w14:val="standardContextual"/>
              </w:rPr>
            </w:pPr>
            <w:r w:rsidRPr="00E04BA9">
              <w:rPr>
                <w:rFonts w:ascii="Calibri" w:eastAsia="Calibri" w:hAnsi="Calibri"/>
                <w:b/>
                <w:bCs/>
                <w:kern w:val="2"/>
                <w:sz w:val="22"/>
                <w:szCs w:val="22"/>
                <w:u w:val="single"/>
                <w14:ligatures w14:val="standardContextual"/>
              </w:rPr>
              <w:t>Mthatha OIC OFFICE</w:t>
            </w:r>
          </w:p>
        </w:tc>
      </w:tr>
      <w:tr w:rsidR="00EA19CD" w:rsidRPr="00E04BA9" w14:paraId="21000C5E"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61C0155A"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 x light</w:t>
            </w:r>
          </w:p>
        </w:tc>
      </w:tr>
      <w:tr w:rsidR="00EA19CD" w:rsidRPr="00E04BA9" w14:paraId="553C0A0B"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19E7307E"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3 x 3pin plugs</w:t>
            </w:r>
          </w:p>
        </w:tc>
      </w:tr>
      <w:tr w:rsidR="00EA19CD" w:rsidRPr="00E04BA9" w14:paraId="4E2F6520"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7B5A31A4"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r w:rsidR="00EA19CD" w:rsidRPr="00E04BA9" w14:paraId="4CAA0F6F"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0B4762E8" w14:textId="77777777" w:rsidR="00EA19CD" w:rsidRPr="00E04BA9" w:rsidRDefault="00EA19CD" w:rsidP="00A67599">
            <w:pPr>
              <w:keepNext/>
              <w:spacing w:line="360" w:lineRule="auto"/>
              <w:jc w:val="both"/>
              <w:rPr>
                <w:rFonts w:ascii="Calibri" w:eastAsia="Calibri" w:hAnsi="Calibri"/>
                <w:b/>
                <w:bCs/>
                <w:kern w:val="2"/>
                <w:sz w:val="22"/>
                <w:szCs w:val="22"/>
                <w:u w:val="single"/>
                <w14:ligatures w14:val="standardContextual"/>
              </w:rPr>
            </w:pPr>
            <w:r w:rsidRPr="00E04BA9">
              <w:rPr>
                <w:rFonts w:ascii="Calibri" w:eastAsia="Calibri" w:hAnsi="Calibri"/>
                <w:b/>
                <w:bCs/>
                <w:kern w:val="2"/>
                <w:sz w:val="22"/>
                <w:szCs w:val="22"/>
                <w:u w:val="single"/>
                <w14:ligatures w14:val="standardContextual"/>
              </w:rPr>
              <w:t>VDF SITE</w:t>
            </w:r>
          </w:p>
        </w:tc>
      </w:tr>
      <w:tr w:rsidR="00EA19CD" w:rsidRPr="00E04BA9" w14:paraId="45AFE595"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331EF529"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1x light</w:t>
            </w:r>
          </w:p>
        </w:tc>
      </w:tr>
      <w:tr w:rsidR="00EA19CD" w:rsidRPr="00E04BA9" w14:paraId="2017C7A5"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08076E1B"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2x 3pin plugs</w:t>
            </w:r>
          </w:p>
        </w:tc>
      </w:tr>
      <w:tr w:rsidR="00EA19CD" w:rsidRPr="00E04BA9" w14:paraId="41231F67"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4B52C382"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1x extractor fan</w:t>
            </w:r>
          </w:p>
        </w:tc>
      </w:tr>
      <w:tr w:rsidR="00EA19CD" w:rsidRPr="00E04BA9" w14:paraId="5B2DCBB3"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7B788FB3"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1x Low Voltage DB board</w:t>
            </w:r>
          </w:p>
        </w:tc>
      </w:tr>
      <w:tr w:rsidR="00EA19CD" w:rsidRPr="00E04BA9" w14:paraId="3737F238" w14:textId="77777777" w:rsidTr="00673EC5">
        <w:trPr>
          <w:trHeight w:val="236"/>
        </w:trPr>
        <w:tc>
          <w:tcPr>
            <w:tcW w:w="9629" w:type="dxa"/>
            <w:tcBorders>
              <w:top w:val="nil"/>
              <w:left w:val="single" w:sz="8" w:space="0" w:color="auto"/>
              <w:bottom w:val="single" w:sz="4" w:space="0" w:color="auto"/>
              <w:right w:val="single" w:sz="4" w:space="0" w:color="auto"/>
            </w:tcBorders>
            <w:shd w:val="clear" w:color="auto" w:fill="auto"/>
            <w:noWrap/>
          </w:tcPr>
          <w:p w14:paraId="06EC6DAB" w14:textId="77777777" w:rsidR="00EA19CD" w:rsidRPr="00E04BA9" w:rsidRDefault="00EA19CD" w:rsidP="00A67599">
            <w:pPr>
              <w:keepNext/>
              <w:spacing w:line="360" w:lineRule="auto"/>
              <w:jc w:val="both"/>
              <w:rPr>
                <w:rFonts w:ascii="Calibri" w:eastAsia="Calibri" w:hAnsi="Calibri"/>
                <w:kern w:val="2"/>
                <w:sz w:val="22"/>
                <w:szCs w:val="22"/>
                <w14:ligatures w14:val="standardContextual"/>
              </w:rPr>
            </w:pPr>
          </w:p>
        </w:tc>
      </w:tr>
    </w:tbl>
    <w:tbl>
      <w:tblPr>
        <w:tblW w:w="5484" w:type="dxa"/>
        <w:tblInd w:w="-615" w:type="dxa"/>
        <w:tblBorders>
          <w:top w:val="single" w:sz="4" w:space="0" w:color="auto"/>
        </w:tblBorders>
        <w:tblLook w:val="0000" w:firstRow="0" w:lastRow="0" w:firstColumn="0" w:lastColumn="0" w:noHBand="0" w:noVBand="0"/>
      </w:tblPr>
      <w:tblGrid>
        <w:gridCol w:w="4324"/>
        <w:gridCol w:w="1160"/>
      </w:tblGrid>
      <w:tr w:rsidR="00EA19CD" w14:paraId="2C2E370B" w14:textId="77777777" w:rsidTr="00A67599">
        <w:trPr>
          <w:gridBefore w:val="1"/>
          <w:wBefore w:w="4324" w:type="dxa"/>
          <w:trHeight w:val="100"/>
        </w:trPr>
        <w:tc>
          <w:tcPr>
            <w:tcW w:w="1160" w:type="dxa"/>
          </w:tcPr>
          <w:p w14:paraId="6E1163CA" w14:textId="77777777" w:rsidR="00EA19CD" w:rsidRDefault="00EA19CD" w:rsidP="00A67599">
            <w:pPr>
              <w:spacing w:after="160" w:line="259" w:lineRule="auto"/>
              <w:contextualSpacing/>
              <w:jc w:val="both"/>
              <w:rPr>
                <w:rFonts w:ascii="Arial" w:eastAsia="Cambria" w:hAnsi="Arial" w:cs="Arial"/>
                <w:b/>
                <w:kern w:val="2"/>
                <w:sz w:val="22"/>
                <w:szCs w:val="22"/>
                <w14:ligatures w14:val="standardContextual"/>
              </w:rPr>
            </w:pPr>
          </w:p>
        </w:tc>
      </w:tr>
      <w:tr w:rsidR="00EA19CD" w14:paraId="6A6F209B" w14:textId="77777777" w:rsidTr="00EA19CD">
        <w:trPr>
          <w:trHeight w:val="100"/>
        </w:trPr>
        <w:tc>
          <w:tcPr>
            <w:tcW w:w="5484" w:type="dxa"/>
            <w:gridSpan w:val="2"/>
          </w:tcPr>
          <w:p w14:paraId="040261D0" w14:textId="77777777" w:rsidR="00EA19CD" w:rsidRDefault="00EA19CD" w:rsidP="00A67599">
            <w:pPr>
              <w:spacing w:after="160" w:line="259" w:lineRule="auto"/>
              <w:contextualSpacing/>
              <w:jc w:val="both"/>
              <w:rPr>
                <w:rFonts w:ascii="Arial" w:eastAsia="Cambria" w:hAnsi="Arial" w:cs="Arial"/>
                <w:b/>
                <w:kern w:val="2"/>
                <w:sz w:val="22"/>
                <w:szCs w:val="22"/>
                <w14:ligatures w14:val="standardContextual"/>
              </w:rPr>
            </w:pPr>
          </w:p>
        </w:tc>
      </w:tr>
    </w:tbl>
    <w:p w14:paraId="7567A843" w14:textId="1D0243C9" w:rsidR="007102AC" w:rsidRPr="004D000C" w:rsidRDefault="00EB5C63" w:rsidP="00F01A59">
      <w:pPr>
        <w:pStyle w:val="Heading1"/>
        <w:numPr>
          <w:ilvl w:val="1"/>
          <w:numId w:val="15"/>
        </w:numPr>
        <w:spacing w:after="240"/>
        <w:ind w:left="777"/>
        <w:rPr>
          <w:rFonts w:eastAsia="Calibri" w:cs="Arial"/>
          <w:b w:val="0"/>
          <w:caps/>
          <w:kern w:val="2"/>
          <w:szCs w:val="22"/>
          <w14:ligatures w14:val="standardContextual"/>
        </w:rPr>
      </w:pPr>
      <w:r>
        <w:rPr>
          <w:rFonts w:eastAsia="Calibri" w:cs="Arial"/>
          <w:kern w:val="2"/>
          <w:szCs w:val="22"/>
          <w14:ligatures w14:val="standardContextual"/>
        </w:rPr>
        <w:t>R</w:t>
      </w:r>
      <w:r w:rsidR="007102AC" w:rsidRPr="004D000C">
        <w:rPr>
          <w:rFonts w:eastAsia="Calibri" w:cs="Arial"/>
          <w:kern w:val="2"/>
          <w:szCs w:val="22"/>
          <w14:ligatures w14:val="standardContextual"/>
        </w:rPr>
        <w:t xml:space="preserve">ole and Objectives </w:t>
      </w:r>
    </w:p>
    <w:p w14:paraId="16DFA3D4" w14:textId="77777777" w:rsidR="00F5085F" w:rsidRPr="00E04BA9" w:rsidRDefault="00F5085F" w:rsidP="00F5085F">
      <w:p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bCs/>
          <w:kern w:val="2"/>
          <w:sz w:val="22"/>
          <w:szCs w:val="22"/>
          <w14:ligatures w14:val="standardContextual"/>
        </w:rPr>
        <w:t>The role of</w:t>
      </w:r>
      <w:r w:rsidRPr="00E04BA9">
        <w:rPr>
          <w:rFonts w:ascii="Arial" w:eastAsia="Calibri" w:hAnsi="Arial" w:cs="Arial"/>
          <w:kern w:val="2"/>
          <w:sz w:val="22"/>
          <w:szCs w:val="22"/>
          <w14:ligatures w14:val="standardContextual"/>
        </w:rPr>
        <w:t xml:space="preserve"> Electrical </w:t>
      </w:r>
      <w:r>
        <w:rPr>
          <w:rFonts w:ascii="Arial" w:eastAsia="Calibri" w:hAnsi="Arial" w:cs="Arial"/>
          <w:kern w:val="2"/>
          <w:sz w:val="22"/>
          <w:szCs w:val="22"/>
          <w14:ligatures w14:val="standardContextual"/>
        </w:rPr>
        <w:t>Works</w:t>
      </w:r>
      <w:r w:rsidRPr="00E04BA9">
        <w:rPr>
          <w:rFonts w:ascii="Arial" w:eastAsia="Calibri" w:hAnsi="Arial" w:cs="Arial"/>
          <w:kern w:val="2"/>
          <w:sz w:val="22"/>
          <w:szCs w:val="22"/>
          <w14:ligatures w14:val="standardContextual"/>
        </w:rPr>
        <w:t xml:space="preserve"> Services is aimed to assist ATNS to accomplish its risk management objectives by </w:t>
      </w:r>
      <w:r>
        <w:rPr>
          <w:rFonts w:ascii="Arial" w:eastAsia="Calibri" w:hAnsi="Arial" w:cs="Arial"/>
          <w:kern w:val="2"/>
          <w:sz w:val="22"/>
          <w:szCs w:val="22"/>
          <w14:ligatures w14:val="standardContextual"/>
        </w:rPr>
        <w:t>ensuring</w:t>
      </w:r>
      <w:r w:rsidRPr="00E04BA9">
        <w:rPr>
          <w:rFonts w:ascii="Arial" w:eastAsia="Calibri" w:hAnsi="Arial" w:cs="Arial"/>
          <w:kern w:val="2"/>
          <w:sz w:val="22"/>
          <w:szCs w:val="22"/>
          <w14:ligatures w14:val="standardContextual"/>
        </w:rPr>
        <w:t xml:space="preserve"> the effectiveness of its Electrical works Services within ATNS FAEL and remote sites.</w:t>
      </w:r>
    </w:p>
    <w:p w14:paraId="1C9CB557" w14:textId="77777777" w:rsidR="00F5085F" w:rsidRPr="00E04BA9" w:rsidRDefault="00F5085F" w:rsidP="00F5085F">
      <w:pPr>
        <w:tabs>
          <w:tab w:val="left" w:pos="720"/>
        </w:tabs>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The objective of this bid is to appoint a suitable </w:t>
      </w:r>
      <w:r w:rsidRPr="00E04BA9">
        <w:rPr>
          <w:rFonts w:ascii="Arial" w:eastAsia="Calibri" w:hAnsi="Arial" w:cs="Arial"/>
          <w:bCs/>
          <w:kern w:val="2"/>
          <w:sz w:val="22"/>
          <w:szCs w:val="22"/>
          <w14:ligatures w14:val="standardContextual"/>
        </w:rPr>
        <w:t>electrical system service</w:t>
      </w:r>
      <w:r w:rsidRPr="00E04BA9">
        <w:rPr>
          <w:rFonts w:ascii="Arial" w:eastAsia="Calibri" w:hAnsi="Arial" w:cs="Arial"/>
          <w:kern w:val="2"/>
          <w:sz w:val="22"/>
          <w:szCs w:val="22"/>
          <w14:ligatures w14:val="standardContextual"/>
        </w:rPr>
        <w:t xml:space="preserve"> provider that can provide assurance to ATNS Management in discharging its responsibilities regarding </w:t>
      </w:r>
      <w:r w:rsidRPr="00E04BA9">
        <w:rPr>
          <w:rFonts w:ascii="Arial" w:eastAsia="Calibri" w:hAnsi="Arial" w:cs="Arial"/>
          <w:bCs/>
          <w:kern w:val="2"/>
          <w:sz w:val="22"/>
          <w:szCs w:val="22"/>
          <w14:ligatures w14:val="standardContextual"/>
        </w:rPr>
        <w:t>electrical works</w:t>
      </w:r>
      <w:r w:rsidRPr="00E04BA9">
        <w:rPr>
          <w:rFonts w:ascii="Arial" w:eastAsia="Calibri" w:hAnsi="Arial" w:cs="Arial"/>
          <w:kern w:val="2"/>
          <w:sz w:val="22"/>
          <w:szCs w:val="22"/>
          <w14:ligatures w14:val="standardContextual"/>
        </w:rPr>
        <w:t xml:space="preserve">. The bidder must demonstrate the capability to perform effective </w:t>
      </w:r>
      <w:r w:rsidRPr="00E04BA9">
        <w:rPr>
          <w:rFonts w:ascii="Arial" w:eastAsia="Calibri" w:hAnsi="Arial" w:cs="Arial"/>
          <w:bCs/>
          <w:kern w:val="2"/>
          <w:sz w:val="22"/>
          <w:szCs w:val="22"/>
          <w14:ligatures w14:val="standardContextual"/>
        </w:rPr>
        <w:t>servicing, maintenance, and testing of electrical systems</w:t>
      </w:r>
      <w:r w:rsidRPr="00E04BA9">
        <w:rPr>
          <w:rFonts w:ascii="Arial" w:eastAsia="Calibri" w:hAnsi="Arial" w:cs="Arial"/>
          <w:kern w:val="2"/>
          <w:sz w:val="22"/>
          <w:szCs w:val="22"/>
          <w14:ligatures w14:val="standardContextual"/>
        </w:rPr>
        <w:t xml:space="preserve"> in accordance with all legal and statutory requirements.</w:t>
      </w:r>
    </w:p>
    <w:p w14:paraId="42E57C5C" w14:textId="77777777" w:rsidR="00F5085F" w:rsidRPr="00E04BA9" w:rsidRDefault="00F5085F" w:rsidP="00F5085F">
      <w:p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The Contractor will be responsible for Electrical Works Services at ATNS FAEL Centre and local sites. </w:t>
      </w:r>
    </w:p>
    <w:p w14:paraId="78E0A046" w14:textId="77777777" w:rsidR="00F5085F" w:rsidRDefault="00F5085F" w:rsidP="00F5085F">
      <w:p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The Contractor will be appointed directly by ATNS for a period of </w:t>
      </w:r>
      <w:r>
        <w:rPr>
          <w:rFonts w:ascii="Arial" w:eastAsia="Calibri" w:hAnsi="Arial" w:cs="Arial"/>
          <w:kern w:val="2"/>
          <w:sz w:val="22"/>
          <w:szCs w:val="22"/>
          <w14:ligatures w14:val="standardContextual"/>
        </w:rPr>
        <w:t>one</w:t>
      </w:r>
      <w:r w:rsidRPr="00E04BA9">
        <w:rPr>
          <w:rFonts w:ascii="Arial" w:eastAsia="Calibri" w:hAnsi="Arial" w:cs="Arial"/>
          <w:kern w:val="2"/>
          <w:sz w:val="22"/>
          <w:szCs w:val="22"/>
          <w14:ligatures w14:val="standardContextual"/>
        </w:rPr>
        <w:t xml:space="preserve"> (</w:t>
      </w:r>
      <w:r>
        <w:rPr>
          <w:rFonts w:ascii="Arial" w:eastAsia="Calibri" w:hAnsi="Arial" w:cs="Arial"/>
          <w:kern w:val="2"/>
          <w:sz w:val="22"/>
          <w:szCs w:val="22"/>
          <w14:ligatures w14:val="standardContextual"/>
        </w:rPr>
        <w:t>1</w:t>
      </w:r>
      <w:r w:rsidRPr="00E04BA9">
        <w:rPr>
          <w:rFonts w:ascii="Arial" w:eastAsia="Calibri" w:hAnsi="Arial" w:cs="Arial"/>
          <w:kern w:val="2"/>
          <w:sz w:val="22"/>
          <w:szCs w:val="22"/>
          <w14:ligatures w14:val="standardContextual"/>
        </w:rPr>
        <w:t xml:space="preserve">) </w:t>
      </w:r>
      <w:r>
        <w:rPr>
          <w:rFonts w:ascii="Arial" w:eastAsia="Calibri" w:hAnsi="Arial" w:cs="Arial"/>
          <w:kern w:val="2"/>
          <w:sz w:val="22"/>
          <w:szCs w:val="22"/>
          <w14:ligatures w14:val="standardContextual"/>
        </w:rPr>
        <w:t>Year</w:t>
      </w:r>
      <w:r w:rsidRPr="00E04BA9">
        <w:rPr>
          <w:rFonts w:ascii="Arial" w:eastAsia="Calibri" w:hAnsi="Arial" w:cs="Arial"/>
          <w:kern w:val="2"/>
          <w:sz w:val="22"/>
          <w:szCs w:val="22"/>
          <w14:ligatures w14:val="standardContextual"/>
        </w:rPr>
        <w:t xml:space="preserve"> and will be called in as and when there is a need for the services.</w:t>
      </w:r>
    </w:p>
    <w:p w14:paraId="213E8BC9" w14:textId="77777777" w:rsidR="009175B9" w:rsidRDefault="009175B9" w:rsidP="009175B9">
      <w:pPr>
        <w:pStyle w:val="Heading1"/>
        <w:spacing w:after="240"/>
        <w:ind w:left="777"/>
        <w:rPr>
          <w:rFonts w:eastAsia="Calibri" w:cs="Arial"/>
          <w:kern w:val="2"/>
          <w:szCs w:val="22"/>
          <w14:ligatures w14:val="standardContextual"/>
        </w:rPr>
      </w:pPr>
    </w:p>
    <w:p w14:paraId="7881EAB1" w14:textId="77777777" w:rsidR="00F5085F" w:rsidRPr="00F5085F" w:rsidRDefault="00F5085F" w:rsidP="00F5085F">
      <w:pPr>
        <w:rPr>
          <w:rFonts w:eastAsia="Calibri"/>
        </w:rPr>
      </w:pPr>
    </w:p>
    <w:p w14:paraId="4C757980" w14:textId="5A5C47E2" w:rsidR="007102AC" w:rsidRPr="0072297E" w:rsidRDefault="007102AC" w:rsidP="00F01A59">
      <w:pPr>
        <w:pStyle w:val="Heading1"/>
        <w:numPr>
          <w:ilvl w:val="1"/>
          <w:numId w:val="15"/>
        </w:numPr>
        <w:spacing w:after="240"/>
        <w:ind w:left="777"/>
        <w:rPr>
          <w:rFonts w:eastAsia="Calibri" w:cs="Arial"/>
          <w:kern w:val="2"/>
          <w:szCs w:val="22"/>
          <w14:ligatures w14:val="standardContextual"/>
        </w:rPr>
      </w:pPr>
      <w:r w:rsidRPr="0072297E">
        <w:rPr>
          <w:rFonts w:eastAsia="Calibri" w:cs="Arial"/>
          <w:kern w:val="2"/>
          <w:szCs w:val="22"/>
          <w14:ligatures w14:val="standardContextual"/>
        </w:rPr>
        <w:lastRenderedPageBreak/>
        <w:t xml:space="preserve">The deliverables will be as follows: </w:t>
      </w:r>
    </w:p>
    <w:p w14:paraId="540457AD" w14:textId="77777777" w:rsidR="00C453A8" w:rsidRPr="00E04BA9" w:rsidRDefault="00C453A8" w:rsidP="0023784B">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Maintenance of the existing DB Boards and Earth Testing (every 6 </w:t>
      </w:r>
      <w:r>
        <w:rPr>
          <w:rFonts w:ascii="Arial" w:eastAsia="Calibri" w:hAnsi="Arial" w:cs="Arial"/>
          <w:kern w:val="2"/>
          <w:sz w:val="22"/>
          <w:szCs w:val="22"/>
          <w14:ligatures w14:val="standardContextual"/>
        </w:rPr>
        <w:t>months</w:t>
      </w:r>
      <w:r w:rsidRPr="00E04BA9">
        <w:rPr>
          <w:rFonts w:ascii="Arial" w:eastAsia="Calibri" w:hAnsi="Arial" w:cs="Arial"/>
          <w:kern w:val="2"/>
          <w:sz w:val="22"/>
          <w:szCs w:val="22"/>
          <w14:ligatures w14:val="standardContextual"/>
        </w:rPr>
        <w:t xml:space="preserve">) or as agreed upon with FAEL management. </w:t>
      </w:r>
    </w:p>
    <w:p w14:paraId="45A4613D" w14:textId="77777777" w:rsidR="00C453A8" w:rsidRPr="00E04BA9" w:rsidRDefault="00C453A8" w:rsidP="0023784B">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Provide repairs of faulty electrical wires, sockets, plugs, Switches, and bulbs when required.</w:t>
      </w:r>
    </w:p>
    <w:p w14:paraId="4E332F62" w14:textId="77777777" w:rsidR="00C453A8" w:rsidRPr="00E04BA9" w:rsidRDefault="00C453A8" w:rsidP="00C453A8">
      <w:p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If uneconomical to maintain or to repair; Supply new electrical items and replace the faulty electrical item.</w:t>
      </w:r>
    </w:p>
    <w:p w14:paraId="1CADB4B8" w14:textId="77777777" w:rsidR="00C453A8" w:rsidRDefault="00C453A8" w:rsidP="0023784B">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Provide electrical repairs on a callout basis. The Supplier will be required to be </w:t>
      </w:r>
      <w:r>
        <w:rPr>
          <w:rFonts w:ascii="Arial" w:eastAsia="Calibri" w:hAnsi="Arial" w:cs="Arial"/>
          <w:kern w:val="2"/>
          <w:sz w:val="22"/>
          <w:szCs w:val="22"/>
          <w14:ligatures w14:val="standardContextual"/>
        </w:rPr>
        <w:t>on-site</w:t>
      </w:r>
      <w:r w:rsidRPr="00E04BA9">
        <w:rPr>
          <w:rFonts w:ascii="Arial" w:eastAsia="Calibri" w:hAnsi="Arial" w:cs="Arial"/>
          <w:kern w:val="2"/>
          <w:sz w:val="22"/>
          <w:szCs w:val="22"/>
          <w14:ligatures w14:val="standardContextual"/>
        </w:rPr>
        <w:t xml:space="preserve"> within 2 hours after being called. </w:t>
      </w:r>
    </w:p>
    <w:p w14:paraId="372E0131" w14:textId="77777777" w:rsidR="0023784B" w:rsidRPr="00E04BA9" w:rsidRDefault="0023784B" w:rsidP="0023784B">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Respond to </w:t>
      </w:r>
      <w:proofErr w:type="gramStart"/>
      <w:r>
        <w:rPr>
          <w:rFonts w:ascii="Arial" w:eastAsia="Calibri" w:hAnsi="Arial" w:cs="Arial"/>
          <w:kern w:val="2"/>
          <w:sz w:val="22"/>
          <w:szCs w:val="22"/>
          <w14:ligatures w14:val="standardContextual"/>
        </w:rPr>
        <w:t>call-outs</w:t>
      </w:r>
      <w:proofErr w:type="gramEnd"/>
      <w:r w:rsidRPr="00E04BA9">
        <w:rPr>
          <w:rFonts w:ascii="Arial" w:eastAsia="Calibri" w:hAnsi="Arial" w:cs="Arial"/>
          <w:kern w:val="2"/>
          <w:sz w:val="22"/>
          <w:szCs w:val="22"/>
          <w14:ligatures w14:val="standardContextual"/>
        </w:rPr>
        <w:t xml:space="preserve"> on emergency electrical failures.</w:t>
      </w:r>
    </w:p>
    <w:p w14:paraId="7AF08F29" w14:textId="77777777" w:rsidR="0023784B" w:rsidRPr="00E04BA9" w:rsidRDefault="0023784B" w:rsidP="0023784B">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Supply, </w:t>
      </w:r>
      <w:r>
        <w:rPr>
          <w:rFonts w:ascii="Arial" w:eastAsia="Calibri" w:hAnsi="Arial" w:cs="Arial"/>
          <w:kern w:val="2"/>
          <w:sz w:val="22"/>
          <w:szCs w:val="22"/>
          <w14:ligatures w14:val="standardContextual"/>
        </w:rPr>
        <w:t>inspection/testing</w:t>
      </w:r>
      <w:r w:rsidRPr="00E04BA9">
        <w:rPr>
          <w:rFonts w:ascii="Arial" w:eastAsia="Calibri" w:hAnsi="Arial" w:cs="Arial"/>
          <w:kern w:val="2"/>
          <w:sz w:val="22"/>
          <w:szCs w:val="22"/>
          <w14:ligatures w14:val="standardContextual"/>
        </w:rPr>
        <w:t>, delivery at site, installation, supervision, commissioning, statutory certification, and guarantee.</w:t>
      </w:r>
    </w:p>
    <w:p w14:paraId="79B11A57" w14:textId="77777777" w:rsidR="0023784B" w:rsidRPr="00E04BA9" w:rsidRDefault="0023784B" w:rsidP="0023784B">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Recommend on required repairs after maintenance/inspection.</w:t>
      </w:r>
    </w:p>
    <w:p w14:paraId="1A4C84F4" w14:textId="77777777" w:rsidR="0023784B" w:rsidRPr="00E04BA9" w:rsidRDefault="0023784B" w:rsidP="0023784B">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Inspection of electrical wires, sockets, plugs, Switches, and bulbs on request.</w:t>
      </w:r>
    </w:p>
    <w:p w14:paraId="0495362C" w14:textId="77777777" w:rsidR="0023784B" w:rsidRPr="00E04BA9" w:rsidRDefault="0023784B" w:rsidP="0023784B">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12 Month maintenance and guarantee of all replaced electrical items.</w:t>
      </w:r>
    </w:p>
    <w:p w14:paraId="51C30222" w14:textId="77777777" w:rsidR="007102AC" w:rsidRPr="0072297E" w:rsidRDefault="007102AC" w:rsidP="007102AC">
      <w:pPr>
        <w:keepNext/>
        <w:tabs>
          <w:tab w:val="num" w:pos="576"/>
        </w:tabs>
        <w:spacing w:line="360" w:lineRule="auto"/>
        <w:ind w:left="454"/>
        <w:jc w:val="both"/>
        <w:outlineLvl w:val="1"/>
        <w:rPr>
          <w:rFonts w:ascii="Arial" w:eastAsia="Calibri" w:hAnsi="Arial" w:cs="Arial"/>
          <w:kern w:val="2"/>
          <w:sz w:val="22"/>
          <w:szCs w:val="22"/>
          <w14:ligatures w14:val="standardContextual"/>
        </w:rPr>
      </w:pPr>
    </w:p>
    <w:p w14:paraId="349C2331" w14:textId="77777777" w:rsidR="007102AC" w:rsidRPr="0072297E" w:rsidRDefault="007102AC" w:rsidP="00F01A59">
      <w:pPr>
        <w:pStyle w:val="Heading1"/>
        <w:numPr>
          <w:ilvl w:val="1"/>
          <w:numId w:val="15"/>
        </w:numPr>
        <w:spacing w:after="240"/>
        <w:ind w:left="777"/>
        <w:rPr>
          <w:rFonts w:eastAsia="Calibri" w:cs="Arial"/>
          <w:bCs/>
          <w:kern w:val="2"/>
          <w:szCs w:val="22"/>
          <w14:ligatures w14:val="standardContextual"/>
        </w:rPr>
      </w:pPr>
      <w:r w:rsidRPr="004D000C">
        <w:rPr>
          <w:rFonts w:eastAsia="Calibri" w:cs="Arial"/>
          <w:kern w:val="2"/>
          <w:szCs w:val="22"/>
          <w14:ligatures w14:val="standardContextual"/>
        </w:rPr>
        <w:t>General</w:t>
      </w:r>
      <w:r w:rsidRPr="004D000C">
        <w:rPr>
          <w:rFonts w:eastAsia="Calibri" w:cs="Arial"/>
          <w:bCs/>
          <w:kern w:val="2"/>
          <w:szCs w:val="22"/>
          <w14:ligatures w14:val="standardContextual"/>
        </w:rPr>
        <w:t xml:space="preserve"> </w:t>
      </w:r>
    </w:p>
    <w:p w14:paraId="505FE292" w14:textId="77777777" w:rsidR="00DE27D7" w:rsidRPr="00E04BA9" w:rsidRDefault="00DE27D7" w:rsidP="00DE27D7">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Explain the approach </w:t>
      </w:r>
      <w:r>
        <w:rPr>
          <w:rFonts w:ascii="Arial" w:eastAsia="Calibri" w:hAnsi="Arial" w:cs="Arial"/>
          <w:kern w:val="2"/>
          <w:sz w:val="22"/>
          <w:szCs w:val="22"/>
          <w14:ligatures w14:val="standardContextual"/>
        </w:rPr>
        <w:t>to</w:t>
      </w:r>
      <w:r w:rsidRPr="00E04BA9">
        <w:rPr>
          <w:rFonts w:ascii="Arial" w:eastAsia="Calibri" w:hAnsi="Arial" w:cs="Arial"/>
          <w:kern w:val="2"/>
          <w:sz w:val="22"/>
          <w:szCs w:val="22"/>
          <w14:ligatures w14:val="standardContextual"/>
        </w:rPr>
        <w:t xml:space="preserve"> electrical maintenance services, including audit methodology, nature, timing, and extent of approaches to be followed.</w:t>
      </w:r>
    </w:p>
    <w:p w14:paraId="0983E6DD" w14:textId="77777777" w:rsidR="00DE27D7" w:rsidRPr="00E04BA9" w:rsidRDefault="00DE27D7" w:rsidP="00DE27D7">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Demonstrate experience and expertise in electrical maintenance services and compliance with applicable laws and regulations. Proof of membership to relevant associations and regulatory bodies.</w:t>
      </w:r>
    </w:p>
    <w:p w14:paraId="243C6E60" w14:textId="77777777" w:rsidR="00DE27D7" w:rsidRPr="00E04BA9" w:rsidRDefault="00DE27D7" w:rsidP="00DE27D7">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Provide details of the core team.</w:t>
      </w:r>
    </w:p>
    <w:p w14:paraId="3D63144B" w14:textId="77777777" w:rsidR="00DE27D7" w:rsidRPr="00E04BA9" w:rsidRDefault="00DE27D7" w:rsidP="00DE27D7">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Maintain the core team throughout the duration of the contract.</w:t>
      </w:r>
    </w:p>
    <w:p w14:paraId="1D0E5CA9" w14:textId="77777777" w:rsidR="00DE27D7" w:rsidRPr="00E04BA9" w:rsidRDefault="00DE27D7" w:rsidP="00DE27D7">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The service provider must provide all materials, </w:t>
      </w:r>
      <w:proofErr w:type="spellStart"/>
      <w:r w:rsidRPr="00E04BA9">
        <w:rPr>
          <w:rFonts w:ascii="Arial" w:eastAsia="Calibri" w:hAnsi="Arial" w:cs="Arial"/>
          <w:kern w:val="2"/>
          <w:sz w:val="22"/>
          <w:szCs w:val="22"/>
          <w14:ligatures w14:val="standardContextual"/>
        </w:rPr>
        <w:t>labor</w:t>
      </w:r>
      <w:proofErr w:type="spellEnd"/>
      <w:r w:rsidRPr="00E04BA9">
        <w:rPr>
          <w:rFonts w:ascii="Arial" w:eastAsia="Calibri" w:hAnsi="Arial" w:cs="Arial"/>
          <w:kern w:val="2"/>
          <w:sz w:val="22"/>
          <w:szCs w:val="22"/>
          <w14:ligatures w14:val="standardContextual"/>
        </w:rPr>
        <w:t>, and transport to complete maintenance, the removal of existing electrical items</w:t>
      </w:r>
      <w:r>
        <w:rPr>
          <w:rFonts w:ascii="Arial" w:eastAsia="Calibri" w:hAnsi="Arial" w:cs="Arial"/>
          <w:kern w:val="2"/>
          <w:sz w:val="22"/>
          <w:szCs w:val="22"/>
          <w14:ligatures w14:val="standardContextual"/>
        </w:rPr>
        <w:t>,</w:t>
      </w:r>
      <w:r w:rsidRPr="00E04BA9">
        <w:rPr>
          <w:rFonts w:ascii="Arial" w:eastAsia="Calibri" w:hAnsi="Arial" w:cs="Arial"/>
          <w:kern w:val="2"/>
          <w:sz w:val="22"/>
          <w:szCs w:val="22"/>
          <w14:ligatures w14:val="standardContextual"/>
        </w:rPr>
        <w:t xml:space="preserve"> and the installation of new electrical items. </w:t>
      </w:r>
    </w:p>
    <w:p w14:paraId="4B0589F3" w14:textId="77777777" w:rsidR="00DE27D7" w:rsidRPr="00E04BA9" w:rsidRDefault="00DE27D7" w:rsidP="00DE27D7">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In the case of new installations, the contractor must remove existing items and install new items and leave the works neat and tidy on completion. </w:t>
      </w:r>
    </w:p>
    <w:p w14:paraId="2E89FEDA" w14:textId="77777777" w:rsidR="00DE27D7" w:rsidRPr="00E04BA9" w:rsidRDefault="00DE27D7" w:rsidP="00DE27D7">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Compliance with Occupational Health and Safety Act 1993.</w:t>
      </w:r>
    </w:p>
    <w:p w14:paraId="786B70D7" w14:textId="5884E27F" w:rsidR="007102AC" w:rsidRDefault="007102AC" w:rsidP="007102AC">
      <w:pPr>
        <w:spacing w:after="160" w:line="360" w:lineRule="auto"/>
        <w:ind w:left="723"/>
        <w:contextualSpacing/>
        <w:jc w:val="both"/>
        <w:rPr>
          <w:rFonts w:ascii="Arial" w:eastAsia="Calibri" w:hAnsi="Arial" w:cs="Arial"/>
          <w:kern w:val="2"/>
          <w:sz w:val="22"/>
          <w:szCs w:val="22"/>
          <w14:ligatures w14:val="standardContextual"/>
        </w:rPr>
      </w:pPr>
      <w:r w:rsidRPr="00A439BC">
        <w:rPr>
          <w:rFonts w:ascii="Arial" w:eastAsia="Calibri" w:hAnsi="Arial" w:cs="Arial"/>
          <w:kern w:val="2"/>
          <w:sz w:val="22"/>
          <w:szCs w:val="22"/>
          <w14:ligatures w14:val="standardContextual"/>
        </w:rPr>
        <w:t>.</w:t>
      </w:r>
    </w:p>
    <w:p w14:paraId="49A94498" w14:textId="77777777" w:rsidR="004C7AA9" w:rsidRPr="00E04BA9" w:rsidRDefault="004C7AA9" w:rsidP="004C7AA9">
      <w:pPr>
        <w:numPr>
          <w:ilvl w:val="0"/>
          <w:numId w:val="31"/>
        </w:numPr>
        <w:autoSpaceDE w:val="0"/>
        <w:autoSpaceDN w:val="0"/>
        <w:adjustRightInd w:val="0"/>
        <w:spacing w:after="120" w:line="360" w:lineRule="auto"/>
        <w:ind w:left="530"/>
        <w:jc w:val="both"/>
        <w:rPr>
          <w:rFonts w:ascii="Arial" w:hAnsi="Arial" w:cs="Arial"/>
          <w:color w:val="000000"/>
          <w:sz w:val="22"/>
          <w:szCs w:val="22"/>
          <w:lang w:eastAsia="en-ZA"/>
        </w:rPr>
      </w:pPr>
      <w:r w:rsidRPr="00E04BA9">
        <w:rPr>
          <w:rFonts w:ascii="Arial" w:hAnsi="Arial" w:cs="Arial"/>
          <w:color w:val="000000"/>
          <w:sz w:val="22"/>
          <w:szCs w:val="22"/>
          <w:lang w:eastAsia="en-ZA"/>
        </w:rPr>
        <w:t xml:space="preserve">Service providers are to note the requirements of the Occupational Health and Safety Act No. 85 of 1993 and the Construction Regulations 2003 issued in terms of Section 43 of the Act. The tenderer shall be deemed to have read and fully understood the requirements of the above Act and Regulations and to have allowed for all costs in compliance therewith. The Occupational Health and Safety Act, 1993 (Act 85 of 1993) </w:t>
      </w:r>
      <w:r w:rsidRPr="00E04BA9">
        <w:rPr>
          <w:rFonts w:ascii="Arial" w:hAnsi="Arial" w:cs="Arial"/>
          <w:color w:val="000000"/>
          <w:sz w:val="22"/>
          <w:szCs w:val="22"/>
          <w:lang w:eastAsia="en-ZA"/>
        </w:rPr>
        <w:lastRenderedPageBreak/>
        <w:t xml:space="preserve">stipulates that the Chief Executive Officer is primarily responsible or liable for the health and safety of all his/her employees. This is embedded in Section 16(1) of the said Act. This responsibility or liability is also extended to include a mandatory that performs work on behalf of the employer on his/her premises. </w:t>
      </w:r>
    </w:p>
    <w:p w14:paraId="1D7367DA" w14:textId="77777777" w:rsidR="00467F76" w:rsidRPr="00E04BA9" w:rsidRDefault="00467F76" w:rsidP="00467F76">
      <w:pPr>
        <w:numPr>
          <w:ilvl w:val="0"/>
          <w:numId w:val="31"/>
        </w:numPr>
        <w:autoSpaceDE w:val="0"/>
        <w:autoSpaceDN w:val="0"/>
        <w:adjustRightInd w:val="0"/>
        <w:spacing w:after="120" w:line="360" w:lineRule="auto"/>
        <w:ind w:left="530"/>
        <w:jc w:val="both"/>
        <w:rPr>
          <w:rFonts w:ascii="Arial" w:hAnsi="Arial" w:cs="Arial"/>
          <w:color w:val="000000"/>
          <w:sz w:val="22"/>
          <w:szCs w:val="22"/>
          <w:lang w:eastAsia="en-ZA"/>
        </w:rPr>
      </w:pPr>
      <w:r w:rsidRPr="00E04BA9">
        <w:rPr>
          <w:rFonts w:ascii="Arial" w:hAnsi="Arial" w:cs="Arial"/>
          <w:color w:val="000000"/>
          <w:sz w:val="22"/>
          <w:szCs w:val="22"/>
          <w:lang w:eastAsia="en-ZA"/>
        </w:rPr>
        <w:t xml:space="preserve">A “mandatory” is defined in the said Act as: - “Including an agent, contractor or sub-contractor for work, but without derogating from his status in his own right as an employer or </w:t>
      </w:r>
      <w:proofErr w:type="gramStart"/>
      <w:r w:rsidRPr="00E04BA9">
        <w:rPr>
          <w:rFonts w:ascii="Arial" w:hAnsi="Arial" w:cs="Arial"/>
          <w:color w:val="000000"/>
          <w:sz w:val="22"/>
          <w:szCs w:val="22"/>
          <w:lang w:eastAsia="en-ZA"/>
        </w:rPr>
        <w:t>user”</w:t>
      </w:r>
      <w:proofErr w:type="gramEnd"/>
      <w:r w:rsidRPr="00E04BA9">
        <w:rPr>
          <w:rFonts w:ascii="Arial" w:hAnsi="Arial" w:cs="Arial"/>
          <w:color w:val="000000"/>
          <w:sz w:val="22"/>
          <w:szCs w:val="22"/>
          <w:lang w:eastAsia="en-ZA"/>
        </w:rPr>
        <w:t xml:space="preserve"> </w:t>
      </w:r>
    </w:p>
    <w:p w14:paraId="6F63D86E" w14:textId="77777777" w:rsidR="00467F76" w:rsidRPr="00E04BA9" w:rsidRDefault="00467F76" w:rsidP="00467F76">
      <w:pPr>
        <w:numPr>
          <w:ilvl w:val="0"/>
          <w:numId w:val="31"/>
        </w:numPr>
        <w:autoSpaceDE w:val="0"/>
        <w:autoSpaceDN w:val="0"/>
        <w:adjustRightInd w:val="0"/>
        <w:spacing w:after="120" w:line="360" w:lineRule="auto"/>
        <w:ind w:left="530"/>
        <w:jc w:val="both"/>
        <w:rPr>
          <w:rFonts w:ascii="Arial" w:hAnsi="Arial" w:cs="Arial"/>
          <w:color w:val="000000"/>
          <w:sz w:val="22"/>
          <w:szCs w:val="22"/>
          <w:lang w:eastAsia="en-ZA"/>
        </w:rPr>
      </w:pPr>
      <w:r w:rsidRPr="00E04BA9">
        <w:rPr>
          <w:rFonts w:ascii="Arial" w:hAnsi="Arial" w:cs="Arial"/>
          <w:color w:val="000000"/>
          <w:sz w:val="22"/>
          <w:szCs w:val="22"/>
          <w:lang w:eastAsia="en-ZA"/>
        </w:rPr>
        <w:t xml:space="preserve">In terms of Section 37(2), read with Section 41, of the said Act, it is legally possible for an employer to indemnify himself from this responsibility or liability regarding the actions of the mandatory. Section 37(2) stipulates that there should be a written agreement in place between the employer and the mandatory regarding the arrangements and procedures between them to ensure compliance by the mandatory with the provisions of the Occupational Health and Safety Act, 1993. </w:t>
      </w:r>
    </w:p>
    <w:p w14:paraId="6472E3AD" w14:textId="77777777" w:rsidR="00467F76" w:rsidRPr="00E04BA9" w:rsidRDefault="00467F76" w:rsidP="00467F76">
      <w:pPr>
        <w:numPr>
          <w:ilvl w:val="0"/>
          <w:numId w:val="31"/>
        </w:numPr>
        <w:autoSpaceDE w:val="0"/>
        <w:autoSpaceDN w:val="0"/>
        <w:adjustRightInd w:val="0"/>
        <w:spacing w:after="120" w:line="360" w:lineRule="auto"/>
        <w:ind w:left="530"/>
        <w:jc w:val="both"/>
        <w:rPr>
          <w:rFonts w:ascii="Arial" w:hAnsi="Arial" w:cs="Arial"/>
          <w:color w:val="000000"/>
          <w:sz w:val="22"/>
          <w:szCs w:val="22"/>
          <w:lang w:eastAsia="en-ZA"/>
        </w:rPr>
      </w:pPr>
      <w:r w:rsidRPr="00E04BA9">
        <w:rPr>
          <w:rFonts w:ascii="Arial" w:hAnsi="Arial" w:cs="Arial"/>
          <w:color w:val="000000"/>
          <w:sz w:val="22"/>
          <w:szCs w:val="22"/>
          <w:lang w:eastAsia="en-ZA"/>
        </w:rPr>
        <w:t xml:space="preserve">Regular inspections of work that is performed will be conducted </w:t>
      </w:r>
      <w:proofErr w:type="gramStart"/>
      <w:r w:rsidRPr="00E04BA9">
        <w:rPr>
          <w:rFonts w:ascii="Arial" w:hAnsi="Arial" w:cs="Arial"/>
          <w:color w:val="000000"/>
          <w:sz w:val="22"/>
          <w:szCs w:val="22"/>
          <w:lang w:eastAsia="en-ZA"/>
        </w:rPr>
        <w:t>in order to</w:t>
      </w:r>
      <w:proofErr w:type="gramEnd"/>
      <w:r w:rsidRPr="00E04BA9">
        <w:rPr>
          <w:rFonts w:ascii="Arial" w:hAnsi="Arial" w:cs="Arial"/>
          <w:color w:val="000000"/>
          <w:sz w:val="22"/>
          <w:szCs w:val="22"/>
          <w:lang w:eastAsia="en-ZA"/>
        </w:rPr>
        <w:t xml:space="preserve"> ensure that this written agreement is </w:t>
      </w:r>
      <w:proofErr w:type="spellStart"/>
      <w:r w:rsidRPr="00E04BA9">
        <w:rPr>
          <w:rFonts w:ascii="Arial" w:hAnsi="Arial" w:cs="Arial"/>
          <w:color w:val="000000"/>
          <w:sz w:val="22"/>
          <w:szCs w:val="22"/>
          <w:lang w:eastAsia="en-ZA"/>
        </w:rPr>
        <w:t>honored</w:t>
      </w:r>
      <w:proofErr w:type="spellEnd"/>
      <w:r w:rsidRPr="00E04BA9">
        <w:rPr>
          <w:rFonts w:ascii="Arial" w:hAnsi="Arial" w:cs="Arial"/>
          <w:color w:val="000000"/>
          <w:sz w:val="22"/>
          <w:szCs w:val="22"/>
          <w:lang w:eastAsia="en-ZA"/>
        </w:rPr>
        <w:t xml:space="preserve"> at all times, and if found not complying with the said agreement, a notice of non-compliance will be issued. All work will be stopped and reasons for non-compliance must be given and what corrective action will be taken to rectify the situation must be stipulated. </w:t>
      </w:r>
    </w:p>
    <w:p w14:paraId="26955D75" w14:textId="77777777" w:rsidR="00467F76" w:rsidRPr="00E04BA9" w:rsidRDefault="00467F76" w:rsidP="00467F76">
      <w:pPr>
        <w:numPr>
          <w:ilvl w:val="0"/>
          <w:numId w:val="31"/>
        </w:numPr>
        <w:autoSpaceDE w:val="0"/>
        <w:autoSpaceDN w:val="0"/>
        <w:adjustRightInd w:val="0"/>
        <w:spacing w:after="120" w:line="360" w:lineRule="auto"/>
        <w:ind w:left="530"/>
        <w:jc w:val="both"/>
        <w:rPr>
          <w:rFonts w:ascii="Arial" w:hAnsi="Arial" w:cs="Arial"/>
          <w:color w:val="000000"/>
          <w:sz w:val="22"/>
          <w:szCs w:val="22"/>
          <w:lang w:eastAsia="en-ZA"/>
        </w:rPr>
      </w:pPr>
      <w:r w:rsidRPr="00E04BA9">
        <w:rPr>
          <w:rFonts w:ascii="Arial" w:hAnsi="Arial" w:cs="Arial"/>
          <w:color w:val="000000"/>
          <w:sz w:val="22"/>
          <w:szCs w:val="22"/>
          <w:lang w:eastAsia="en-ZA"/>
        </w:rPr>
        <w:t xml:space="preserve">The service provider would need to have a valid letter of good standing </w:t>
      </w:r>
      <w:proofErr w:type="gramStart"/>
      <w:r w:rsidRPr="00E04BA9">
        <w:rPr>
          <w:rFonts w:ascii="Arial" w:hAnsi="Arial" w:cs="Arial"/>
          <w:color w:val="000000"/>
          <w:sz w:val="22"/>
          <w:szCs w:val="22"/>
          <w:lang w:eastAsia="en-ZA"/>
        </w:rPr>
        <w:t xml:space="preserve">with </w:t>
      </w:r>
      <w:r>
        <w:rPr>
          <w:rFonts w:ascii="Arial" w:hAnsi="Arial" w:cs="Arial"/>
          <w:color w:val="000000"/>
          <w:sz w:val="22"/>
          <w:szCs w:val="22"/>
          <w:lang w:eastAsia="en-ZA"/>
        </w:rPr>
        <w:t>regard</w:t>
      </w:r>
      <w:r w:rsidRPr="00E04BA9">
        <w:rPr>
          <w:rFonts w:ascii="Arial" w:hAnsi="Arial" w:cs="Arial"/>
          <w:color w:val="000000"/>
          <w:sz w:val="22"/>
          <w:szCs w:val="22"/>
          <w:lang w:eastAsia="en-ZA"/>
        </w:rPr>
        <w:t xml:space="preserve"> to</w:t>
      </w:r>
      <w:proofErr w:type="gramEnd"/>
      <w:r w:rsidRPr="00E04BA9">
        <w:rPr>
          <w:rFonts w:ascii="Arial" w:hAnsi="Arial" w:cs="Arial"/>
          <w:color w:val="000000"/>
          <w:sz w:val="22"/>
          <w:szCs w:val="22"/>
          <w:lang w:eastAsia="en-ZA"/>
        </w:rPr>
        <w:t xml:space="preserve"> Occupational Health and Safety from the Compensation Commissioner for his tender to be valid and evaluated. </w:t>
      </w:r>
    </w:p>
    <w:p w14:paraId="4B2F23C6" w14:textId="77777777" w:rsidR="00467F76" w:rsidRPr="00E04BA9" w:rsidRDefault="00467F76" w:rsidP="00467F76">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Compliance with Code of Practice” for Electrical Installations namely, The South African National Standard SANS 10142 - for The Wiring of Premises.</w:t>
      </w:r>
    </w:p>
    <w:p w14:paraId="6A7C4DB3" w14:textId="77777777" w:rsidR="00467F76" w:rsidRPr="00E04BA9" w:rsidRDefault="00467F76" w:rsidP="00467F76">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An electrical installation must provide protection against:</w:t>
      </w:r>
    </w:p>
    <w:p w14:paraId="3DBDC603" w14:textId="77777777" w:rsidR="00467F76" w:rsidRPr="00E04BA9" w:rsidRDefault="00467F76" w:rsidP="00467F76">
      <w:pPr>
        <w:autoSpaceDE w:val="0"/>
        <w:autoSpaceDN w:val="0"/>
        <w:adjustRightInd w:val="0"/>
        <w:spacing w:line="360" w:lineRule="auto"/>
        <w:ind w:left="1440"/>
        <w:jc w:val="both"/>
        <w:rPr>
          <w:rFonts w:ascii="Arial" w:hAnsi="Arial" w:cs="Arial"/>
          <w:color w:val="000000"/>
          <w:sz w:val="22"/>
          <w:szCs w:val="22"/>
          <w:lang w:eastAsia="en-ZA"/>
        </w:rPr>
      </w:pPr>
      <w:r w:rsidRPr="00E04BA9">
        <w:rPr>
          <w:rFonts w:ascii="Arial" w:hAnsi="Arial" w:cs="Arial"/>
          <w:color w:val="000000"/>
          <w:sz w:val="22"/>
          <w:szCs w:val="22"/>
          <w:lang w:eastAsia="en-ZA"/>
        </w:rPr>
        <w:t>- Shock Current</w:t>
      </w:r>
    </w:p>
    <w:p w14:paraId="34622FD7" w14:textId="77777777" w:rsidR="00467F76" w:rsidRPr="00E04BA9" w:rsidRDefault="00467F76" w:rsidP="00467F76">
      <w:pPr>
        <w:autoSpaceDE w:val="0"/>
        <w:autoSpaceDN w:val="0"/>
        <w:adjustRightInd w:val="0"/>
        <w:spacing w:line="360" w:lineRule="auto"/>
        <w:ind w:left="1440"/>
        <w:jc w:val="both"/>
        <w:rPr>
          <w:rFonts w:ascii="Arial" w:hAnsi="Arial" w:cs="Arial"/>
          <w:color w:val="000000"/>
          <w:sz w:val="22"/>
          <w:szCs w:val="22"/>
          <w:lang w:eastAsia="en-ZA"/>
        </w:rPr>
      </w:pPr>
      <w:r w:rsidRPr="00E04BA9">
        <w:rPr>
          <w:rFonts w:ascii="Arial" w:hAnsi="Arial" w:cs="Arial"/>
          <w:color w:val="000000"/>
          <w:sz w:val="22"/>
          <w:szCs w:val="22"/>
          <w:lang w:eastAsia="en-ZA"/>
        </w:rPr>
        <w:t>- Over Current</w:t>
      </w:r>
    </w:p>
    <w:p w14:paraId="35D22146" w14:textId="77777777" w:rsidR="00467F76" w:rsidRPr="00E04BA9" w:rsidRDefault="00467F76" w:rsidP="00467F76">
      <w:pPr>
        <w:autoSpaceDE w:val="0"/>
        <w:autoSpaceDN w:val="0"/>
        <w:adjustRightInd w:val="0"/>
        <w:spacing w:line="360" w:lineRule="auto"/>
        <w:ind w:left="1440"/>
        <w:jc w:val="both"/>
        <w:rPr>
          <w:rFonts w:ascii="Arial" w:hAnsi="Arial" w:cs="Arial"/>
          <w:color w:val="000000"/>
          <w:sz w:val="22"/>
          <w:szCs w:val="22"/>
          <w:lang w:eastAsia="en-ZA"/>
        </w:rPr>
      </w:pPr>
      <w:r w:rsidRPr="00E04BA9">
        <w:rPr>
          <w:rFonts w:ascii="Arial" w:hAnsi="Arial" w:cs="Arial"/>
          <w:color w:val="000000"/>
          <w:sz w:val="22"/>
          <w:szCs w:val="22"/>
          <w:lang w:eastAsia="en-ZA"/>
        </w:rPr>
        <w:t>- Fault Current</w:t>
      </w:r>
    </w:p>
    <w:p w14:paraId="59534FEC" w14:textId="77777777" w:rsidR="00467F76" w:rsidRPr="00E04BA9" w:rsidRDefault="00467F76" w:rsidP="00467F76">
      <w:pPr>
        <w:autoSpaceDE w:val="0"/>
        <w:autoSpaceDN w:val="0"/>
        <w:adjustRightInd w:val="0"/>
        <w:spacing w:line="360" w:lineRule="auto"/>
        <w:ind w:left="1440"/>
        <w:jc w:val="both"/>
        <w:rPr>
          <w:rFonts w:ascii="Arial" w:hAnsi="Arial" w:cs="Arial"/>
          <w:color w:val="000000"/>
          <w:sz w:val="22"/>
          <w:szCs w:val="22"/>
          <w:lang w:eastAsia="en-ZA"/>
        </w:rPr>
      </w:pPr>
      <w:r w:rsidRPr="00E04BA9">
        <w:rPr>
          <w:rFonts w:ascii="Arial" w:hAnsi="Arial" w:cs="Arial"/>
          <w:color w:val="000000"/>
          <w:sz w:val="22"/>
          <w:szCs w:val="22"/>
          <w:lang w:eastAsia="en-ZA"/>
        </w:rPr>
        <w:t xml:space="preserve">- </w:t>
      </w:r>
      <w:r>
        <w:rPr>
          <w:rFonts w:ascii="Arial" w:hAnsi="Arial" w:cs="Arial"/>
          <w:color w:val="000000"/>
          <w:sz w:val="22"/>
          <w:szCs w:val="22"/>
          <w:lang w:eastAsia="en-ZA"/>
        </w:rPr>
        <w:t>Overvoltage</w:t>
      </w:r>
    </w:p>
    <w:p w14:paraId="6C2DF43D" w14:textId="77777777" w:rsidR="00467F76" w:rsidRPr="00E04BA9" w:rsidRDefault="00467F76" w:rsidP="00467F76">
      <w:pPr>
        <w:autoSpaceDE w:val="0"/>
        <w:autoSpaceDN w:val="0"/>
        <w:adjustRightInd w:val="0"/>
        <w:spacing w:line="360" w:lineRule="auto"/>
        <w:ind w:left="1440"/>
        <w:jc w:val="both"/>
        <w:rPr>
          <w:rFonts w:ascii="Arial" w:hAnsi="Arial" w:cs="Arial"/>
          <w:color w:val="000000"/>
          <w:sz w:val="22"/>
          <w:szCs w:val="22"/>
          <w:lang w:eastAsia="en-ZA"/>
        </w:rPr>
      </w:pPr>
      <w:r w:rsidRPr="00E04BA9">
        <w:rPr>
          <w:rFonts w:ascii="Arial" w:hAnsi="Arial" w:cs="Arial"/>
          <w:color w:val="000000"/>
          <w:sz w:val="22"/>
          <w:szCs w:val="22"/>
          <w:lang w:eastAsia="en-ZA"/>
        </w:rPr>
        <w:t>- Under Voltage</w:t>
      </w:r>
    </w:p>
    <w:p w14:paraId="39FFAA64" w14:textId="77777777" w:rsidR="00467F76" w:rsidRPr="00E04BA9" w:rsidRDefault="00467F76" w:rsidP="00467F76">
      <w:pPr>
        <w:autoSpaceDE w:val="0"/>
        <w:autoSpaceDN w:val="0"/>
        <w:adjustRightInd w:val="0"/>
        <w:spacing w:line="360" w:lineRule="auto"/>
        <w:ind w:left="1440"/>
        <w:jc w:val="both"/>
        <w:rPr>
          <w:rFonts w:ascii="Arial" w:hAnsi="Arial" w:cs="Arial"/>
          <w:color w:val="000000"/>
          <w:sz w:val="22"/>
          <w:szCs w:val="22"/>
          <w:lang w:eastAsia="en-ZA"/>
        </w:rPr>
      </w:pPr>
      <w:r w:rsidRPr="00E04BA9">
        <w:rPr>
          <w:rFonts w:ascii="Arial" w:hAnsi="Arial" w:cs="Arial"/>
          <w:color w:val="000000"/>
          <w:sz w:val="22"/>
          <w:szCs w:val="22"/>
          <w:lang w:eastAsia="en-ZA"/>
        </w:rPr>
        <w:t>- Excessive Temperatures</w:t>
      </w:r>
    </w:p>
    <w:p w14:paraId="20389D44" w14:textId="77777777" w:rsidR="00467F76" w:rsidRPr="00E04BA9" w:rsidRDefault="00467F76" w:rsidP="00467F76">
      <w:pPr>
        <w:autoSpaceDE w:val="0"/>
        <w:autoSpaceDN w:val="0"/>
        <w:adjustRightInd w:val="0"/>
        <w:spacing w:line="360" w:lineRule="auto"/>
        <w:ind w:left="1440"/>
        <w:jc w:val="both"/>
        <w:rPr>
          <w:rFonts w:ascii="Arial" w:hAnsi="Arial" w:cs="Arial"/>
          <w:color w:val="000000"/>
          <w:sz w:val="22"/>
          <w:szCs w:val="22"/>
          <w:lang w:eastAsia="en-ZA"/>
        </w:rPr>
      </w:pPr>
      <w:r w:rsidRPr="00E04BA9">
        <w:rPr>
          <w:rFonts w:ascii="Arial" w:hAnsi="Arial" w:cs="Arial"/>
          <w:color w:val="000000"/>
          <w:sz w:val="22"/>
          <w:szCs w:val="22"/>
          <w:lang w:eastAsia="en-ZA"/>
        </w:rPr>
        <w:t>- Electric Arcs</w:t>
      </w:r>
    </w:p>
    <w:p w14:paraId="36F5F280" w14:textId="77777777" w:rsidR="00467F76" w:rsidRPr="00E04BA9" w:rsidRDefault="00467F76" w:rsidP="00467F76">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The performance of any other ADHOC requirement requested by management on </w:t>
      </w:r>
      <w:r>
        <w:rPr>
          <w:rFonts w:ascii="Arial" w:eastAsia="Calibri" w:hAnsi="Arial" w:cs="Arial"/>
          <w:kern w:val="2"/>
          <w:sz w:val="22"/>
          <w:szCs w:val="22"/>
          <w14:ligatures w14:val="standardContextual"/>
        </w:rPr>
        <w:t xml:space="preserve">a </w:t>
      </w:r>
      <w:r w:rsidRPr="00E04BA9">
        <w:rPr>
          <w:rFonts w:ascii="Arial" w:eastAsia="Calibri" w:hAnsi="Arial" w:cs="Arial"/>
          <w:kern w:val="2"/>
          <w:sz w:val="22"/>
          <w:szCs w:val="22"/>
          <w14:ligatures w14:val="standardContextual"/>
        </w:rPr>
        <w:t xml:space="preserve">quotation basis; these </w:t>
      </w:r>
      <w:r>
        <w:rPr>
          <w:rFonts w:ascii="Arial" w:eastAsia="Calibri" w:hAnsi="Arial" w:cs="Arial"/>
          <w:kern w:val="2"/>
          <w:sz w:val="22"/>
          <w:szCs w:val="22"/>
          <w14:ligatures w14:val="standardContextual"/>
        </w:rPr>
        <w:t>include</w:t>
      </w:r>
      <w:r w:rsidRPr="00E04BA9">
        <w:rPr>
          <w:rFonts w:ascii="Arial" w:eastAsia="Calibri" w:hAnsi="Arial" w:cs="Arial"/>
          <w:kern w:val="2"/>
          <w:sz w:val="22"/>
          <w:szCs w:val="22"/>
          <w14:ligatures w14:val="standardContextual"/>
        </w:rPr>
        <w:t xml:space="preserve"> </w:t>
      </w:r>
      <w:bookmarkStart w:id="6" w:name="_Hlk514408756"/>
      <w:r w:rsidRPr="00E04BA9">
        <w:rPr>
          <w:rFonts w:ascii="Arial" w:eastAsia="Calibri" w:hAnsi="Arial" w:cs="Arial"/>
          <w:kern w:val="2"/>
          <w:sz w:val="22"/>
          <w:szCs w:val="22"/>
          <w14:ligatures w14:val="standardContextual"/>
        </w:rPr>
        <w:t xml:space="preserve">Supply, </w:t>
      </w:r>
      <w:r>
        <w:rPr>
          <w:rFonts w:ascii="Arial" w:eastAsia="Calibri" w:hAnsi="Arial" w:cs="Arial"/>
          <w:kern w:val="2"/>
          <w:sz w:val="22"/>
          <w:szCs w:val="22"/>
          <w14:ligatures w14:val="standardContextual"/>
        </w:rPr>
        <w:t>inspection/testing</w:t>
      </w:r>
      <w:r w:rsidRPr="00E04BA9">
        <w:rPr>
          <w:rFonts w:ascii="Arial" w:eastAsia="Calibri" w:hAnsi="Arial" w:cs="Arial"/>
          <w:kern w:val="2"/>
          <w:sz w:val="22"/>
          <w:szCs w:val="22"/>
          <w14:ligatures w14:val="standardContextual"/>
        </w:rPr>
        <w:t>, delivery at site, installation, supervision, commissioning, and statutory certification.</w:t>
      </w:r>
    </w:p>
    <w:bookmarkEnd w:id="6"/>
    <w:p w14:paraId="1464E634" w14:textId="77777777" w:rsidR="00467F76" w:rsidRPr="00E04BA9" w:rsidRDefault="00467F76" w:rsidP="00467F76">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All </w:t>
      </w:r>
      <w:r>
        <w:rPr>
          <w:rFonts w:ascii="Arial" w:eastAsia="Calibri" w:hAnsi="Arial" w:cs="Arial"/>
          <w:kern w:val="2"/>
          <w:sz w:val="22"/>
          <w:szCs w:val="22"/>
          <w14:ligatures w14:val="standardContextual"/>
        </w:rPr>
        <w:t>inspection/testing</w:t>
      </w:r>
      <w:r w:rsidRPr="00E04BA9">
        <w:rPr>
          <w:rFonts w:ascii="Arial" w:eastAsia="Calibri" w:hAnsi="Arial" w:cs="Arial"/>
          <w:kern w:val="2"/>
          <w:sz w:val="22"/>
          <w:szCs w:val="22"/>
          <w14:ligatures w14:val="standardContextual"/>
        </w:rPr>
        <w:t xml:space="preserve">, delivery at site, installation, supervision, commissioning, and </w:t>
      </w:r>
    </w:p>
    <w:p w14:paraId="7DE01A3A" w14:textId="77777777" w:rsidR="00467F76" w:rsidRPr="00E04BA9" w:rsidRDefault="00467F76" w:rsidP="00467F76">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lastRenderedPageBreak/>
        <w:t>statutory certification reports and working papers shall remain the property of ATNS.</w:t>
      </w:r>
    </w:p>
    <w:p w14:paraId="0A9322C3" w14:textId="77777777" w:rsidR="004C7AA9" w:rsidRPr="00A439BC" w:rsidRDefault="004C7AA9" w:rsidP="007102AC">
      <w:pPr>
        <w:spacing w:after="160" w:line="360" w:lineRule="auto"/>
        <w:ind w:left="723"/>
        <w:contextualSpacing/>
        <w:jc w:val="both"/>
        <w:rPr>
          <w:rFonts w:ascii="Arial" w:eastAsia="Calibri" w:hAnsi="Arial" w:cs="Arial"/>
          <w:kern w:val="2"/>
          <w:sz w:val="22"/>
          <w:szCs w:val="22"/>
          <w14:ligatures w14:val="standardContextual"/>
        </w:rPr>
      </w:pPr>
    </w:p>
    <w:p w14:paraId="4CD4D700" w14:textId="77777777" w:rsidR="007102AC" w:rsidRPr="0072297E" w:rsidRDefault="007102AC" w:rsidP="00F01A59">
      <w:pPr>
        <w:pStyle w:val="Heading1"/>
        <w:numPr>
          <w:ilvl w:val="1"/>
          <w:numId w:val="15"/>
        </w:numPr>
        <w:spacing w:after="240"/>
        <w:ind w:left="777"/>
        <w:rPr>
          <w:rFonts w:eastAsia="Calibri" w:cs="Arial"/>
          <w:b w:val="0"/>
          <w:i/>
          <w:caps/>
          <w:kern w:val="2"/>
          <w:szCs w:val="22"/>
          <w14:ligatures w14:val="standardContextual"/>
        </w:rPr>
      </w:pPr>
      <w:bookmarkStart w:id="7" w:name="_Toc514402398"/>
      <w:r w:rsidRPr="0072297E">
        <w:rPr>
          <w:rFonts w:eastAsia="Calibri" w:cs="Arial"/>
          <w:kern w:val="2"/>
          <w:szCs w:val="22"/>
          <w14:ligatures w14:val="standardContextual"/>
        </w:rPr>
        <w:t>Deliver</w:t>
      </w:r>
      <w:bookmarkEnd w:id="7"/>
      <w:r w:rsidRPr="0072297E">
        <w:rPr>
          <w:rFonts w:eastAsia="Calibri" w:cs="Arial"/>
          <w:kern w:val="2"/>
          <w:szCs w:val="22"/>
          <w14:ligatures w14:val="standardContextual"/>
        </w:rPr>
        <w:t>y</w:t>
      </w:r>
    </w:p>
    <w:p w14:paraId="4E050202" w14:textId="77777777" w:rsidR="00B7234B" w:rsidRPr="00E04BA9" w:rsidRDefault="00B7234B" w:rsidP="00B7234B">
      <w:pPr>
        <w:numPr>
          <w:ilvl w:val="0"/>
          <w:numId w:val="27"/>
        </w:numPr>
        <w:spacing w:after="16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The service provider shall </w:t>
      </w:r>
      <w:proofErr w:type="gramStart"/>
      <w:r w:rsidRPr="00E04BA9">
        <w:rPr>
          <w:rFonts w:ascii="Arial" w:eastAsia="Calibri" w:hAnsi="Arial" w:cs="Arial"/>
          <w:kern w:val="2"/>
          <w:sz w:val="22"/>
          <w:szCs w:val="22"/>
          <w14:ligatures w14:val="standardContextual"/>
        </w:rPr>
        <w:t>at all times</w:t>
      </w:r>
      <w:proofErr w:type="gramEnd"/>
      <w:r w:rsidRPr="00E04BA9">
        <w:rPr>
          <w:rFonts w:ascii="Arial" w:eastAsia="Calibri" w:hAnsi="Arial" w:cs="Arial"/>
          <w:kern w:val="2"/>
          <w:sz w:val="22"/>
          <w:szCs w:val="22"/>
          <w14:ligatures w14:val="standardContextual"/>
        </w:rPr>
        <w:t xml:space="preserve"> remain fully and solely responsible for the timeous delivery of service/goods to ATNS.</w:t>
      </w:r>
    </w:p>
    <w:p w14:paraId="312AE3CA" w14:textId="77777777" w:rsidR="00B7234B" w:rsidRPr="00E04BA9" w:rsidRDefault="00B7234B" w:rsidP="00B7234B">
      <w:pPr>
        <w:numPr>
          <w:ilvl w:val="0"/>
          <w:numId w:val="27"/>
        </w:numPr>
        <w:spacing w:before="40" w:after="4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Delivery address is Air Traffic and Navigation Services (ATNS) 66 Settler’s Way, Greenfields, King </w:t>
      </w:r>
      <w:proofErr w:type="spellStart"/>
      <w:r w:rsidRPr="00E04BA9">
        <w:rPr>
          <w:rFonts w:ascii="Arial" w:eastAsia="Calibri" w:hAnsi="Arial" w:cs="Arial"/>
          <w:kern w:val="2"/>
          <w:sz w:val="22"/>
          <w:szCs w:val="22"/>
          <w14:ligatures w14:val="standardContextual"/>
        </w:rPr>
        <w:t>Phalo</w:t>
      </w:r>
      <w:proofErr w:type="spellEnd"/>
      <w:r w:rsidRPr="00E04BA9">
        <w:rPr>
          <w:rFonts w:ascii="Arial" w:eastAsia="Calibri" w:hAnsi="Arial" w:cs="Arial"/>
          <w:kern w:val="2"/>
          <w:sz w:val="22"/>
          <w:szCs w:val="22"/>
          <w14:ligatures w14:val="standardContextual"/>
        </w:rPr>
        <w:t xml:space="preserve"> Airport</w:t>
      </w:r>
    </w:p>
    <w:p w14:paraId="557186C9" w14:textId="77777777" w:rsidR="00B7234B" w:rsidRPr="00E04BA9" w:rsidRDefault="00B7234B" w:rsidP="00B7234B">
      <w:pPr>
        <w:numPr>
          <w:ilvl w:val="0"/>
          <w:numId w:val="27"/>
        </w:numPr>
        <w:spacing w:before="40" w:after="4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A special arrangement will be made for deliveries at </w:t>
      </w:r>
      <w:r>
        <w:rPr>
          <w:rFonts w:ascii="Arial" w:eastAsia="Calibri" w:hAnsi="Arial" w:cs="Arial"/>
          <w:kern w:val="2"/>
          <w:sz w:val="22"/>
          <w:szCs w:val="22"/>
          <w14:ligatures w14:val="standardContextual"/>
        </w:rPr>
        <w:t xml:space="preserve">the </w:t>
      </w:r>
      <w:r w:rsidRPr="00E04BA9">
        <w:rPr>
          <w:rFonts w:ascii="Arial" w:eastAsia="Calibri" w:hAnsi="Arial" w:cs="Arial"/>
          <w:kern w:val="2"/>
          <w:sz w:val="22"/>
          <w:szCs w:val="22"/>
          <w14:ligatures w14:val="standardContextual"/>
        </w:rPr>
        <w:t>remote site.</w:t>
      </w:r>
    </w:p>
    <w:p w14:paraId="7F4CB504" w14:textId="77777777" w:rsidR="00B7234B" w:rsidRPr="00E04BA9" w:rsidRDefault="00B7234B" w:rsidP="00B7234B">
      <w:pPr>
        <w:numPr>
          <w:ilvl w:val="0"/>
          <w:numId w:val="27"/>
        </w:numPr>
        <w:spacing w:before="40" w:after="4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Delivery of products must include the off-loading thereof at the service provider’s own risk and cost to the designated delivery addresses as indicated above.</w:t>
      </w:r>
    </w:p>
    <w:p w14:paraId="3CC95F27" w14:textId="77777777" w:rsidR="00B7234B" w:rsidRPr="00560757" w:rsidRDefault="00B7234B" w:rsidP="00B7234B">
      <w:pPr>
        <w:numPr>
          <w:ilvl w:val="0"/>
          <w:numId w:val="27"/>
        </w:numPr>
        <w:spacing w:before="40" w:after="40" w:line="360" w:lineRule="auto"/>
        <w:ind w:left="190"/>
        <w:contextualSpacing/>
        <w:jc w:val="both"/>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xml:space="preserve">Service </w:t>
      </w:r>
      <w:r>
        <w:rPr>
          <w:rFonts w:ascii="Arial" w:eastAsia="Calibri" w:hAnsi="Arial" w:cs="Arial"/>
          <w:kern w:val="2"/>
          <w:sz w:val="22"/>
          <w:szCs w:val="22"/>
          <w14:ligatures w14:val="standardContextual"/>
        </w:rPr>
        <w:t>providers</w:t>
      </w:r>
      <w:r w:rsidRPr="00E04BA9">
        <w:rPr>
          <w:rFonts w:ascii="Arial" w:eastAsia="Calibri" w:hAnsi="Arial" w:cs="Arial"/>
          <w:kern w:val="2"/>
          <w:sz w:val="22"/>
          <w:szCs w:val="22"/>
          <w14:ligatures w14:val="standardContextual"/>
        </w:rPr>
        <w:t xml:space="preserve"> must supply and use their own labourer for the offloading of the products at the designated ATNS sites.</w:t>
      </w:r>
    </w:p>
    <w:p w14:paraId="0DF92D93" w14:textId="77777777" w:rsidR="00B7234B" w:rsidRDefault="00B7234B" w:rsidP="00B7234B">
      <w:pPr>
        <w:spacing w:line="360" w:lineRule="auto"/>
        <w:contextualSpacing/>
        <w:jc w:val="both"/>
        <w:rPr>
          <w:rFonts w:ascii="Arial" w:eastAsia="Calibri" w:hAnsi="Arial" w:cs="Arial"/>
          <w:kern w:val="2"/>
          <w:sz w:val="22"/>
          <w:szCs w:val="22"/>
          <w14:ligatures w14:val="standardContextual"/>
        </w:rPr>
      </w:pPr>
    </w:p>
    <w:p w14:paraId="3C9CEA8D" w14:textId="77777777" w:rsidR="007102AC" w:rsidRPr="0072297E" w:rsidRDefault="007102AC" w:rsidP="00F01A59">
      <w:pPr>
        <w:pStyle w:val="Heading1"/>
        <w:numPr>
          <w:ilvl w:val="1"/>
          <w:numId w:val="15"/>
        </w:numPr>
        <w:spacing w:after="240"/>
        <w:ind w:left="777"/>
        <w:rPr>
          <w:rFonts w:eastAsia="Calibri" w:cs="Arial"/>
          <w:b w:val="0"/>
          <w:i/>
          <w:caps/>
          <w:kern w:val="2"/>
          <w:szCs w:val="22"/>
          <w14:ligatures w14:val="standardContextual"/>
        </w:rPr>
      </w:pPr>
      <w:bookmarkStart w:id="8" w:name="_Toc514402399"/>
      <w:r w:rsidRPr="0072297E">
        <w:rPr>
          <w:rFonts w:eastAsia="Calibri" w:cs="Arial"/>
          <w:kern w:val="2"/>
          <w:szCs w:val="22"/>
          <w14:ligatures w14:val="standardContextual"/>
        </w:rPr>
        <w:t>Quality</w:t>
      </w:r>
      <w:bookmarkEnd w:id="8"/>
    </w:p>
    <w:p w14:paraId="7F003587" w14:textId="77777777" w:rsidR="0038600D" w:rsidRPr="00E04BA9" w:rsidRDefault="007102AC" w:rsidP="0038600D">
      <w:pPr>
        <w:numPr>
          <w:ilvl w:val="0"/>
          <w:numId w:val="27"/>
        </w:numPr>
        <w:spacing w:after="120" w:line="360" w:lineRule="auto"/>
        <w:ind w:left="190"/>
        <w:contextualSpacing/>
        <w:jc w:val="both"/>
        <w:rPr>
          <w:rFonts w:ascii="Arial" w:eastAsia="Calibri" w:hAnsi="Arial" w:cs="Arial"/>
          <w:kern w:val="2"/>
          <w:sz w:val="22"/>
          <w:szCs w:val="22"/>
          <w14:ligatures w14:val="standardContextual"/>
        </w:rPr>
      </w:pPr>
      <w:r w:rsidRPr="00A439BC">
        <w:rPr>
          <w:rFonts w:ascii="Arial" w:eastAsia="Calibri" w:hAnsi="Arial" w:cs="Arial"/>
          <w:kern w:val="2"/>
          <w:sz w:val="22"/>
          <w:szCs w:val="22"/>
          <w14:ligatures w14:val="standardContextual"/>
        </w:rPr>
        <w:t xml:space="preserve"> </w:t>
      </w:r>
      <w:r w:rsidRPr="00A439BC">
        <w:rPr>
          <w:rFonts w:ascii="Arial" w:eastAsia="Calibri" w:hAnsi="Arial" w:cs="Arial"/>
          <w:kern w:val="2"/>
          <w:sz w:val="22"/>
          <w:szCs w:val="22"/>
          <w14:ligatures w14:val="standardContextual"/>
        </w:rPr>
        <w:tab/>
      </w:r>
      <w:r w:rsidR="0038600D" w:rsidRPr="00E04BA9">
        <w:rPr>
          <w:rFonts w:ascii="Arial" w:eastAsia="Calibri" w:hAnsi="Arial" w:cs="Arial"/>
          <w:kern w:val="2"/>
          <w:sz w:val="22"/>
          <w:szCs w:val="22"/>
          <w14:ligatures w14:val="standardContextual"/>
        </w:rPr>
        <w:t>Quality Standards:</w:t>
      </w:r>
    </w:p>
    <w:p w14:paraId="4612714E" w14:textId="77777777" w:rsidR="0038600D" w:rsidRPr="00E04BA9" w:rsidRDefault="0038600D" w:rsidP="0038600D">
      <w:pPr>
        <w:numPr>
          <w:ilvl w:val="0"/>
          <w:numId w:val="35"/>
        </w:numPr>
        <w:spacing w:after="160" w:line="360" w:lineRule="auto"/>
        <w:ind w:left="530"/>
        <w:jc w:val="both"/>
        <w:rPr>
          <w:rFonts w:ascii="Arial" w:eastAsia="Calibri" w:hAnsi="Arial" w:cs="Arial"/>
          <w:color w:val="000000"/>
          <w:kern w:val="2"/>
          <w:sz w:val="22"/>
          <w:szCs w:val="22"/>
          <w14:ligatures w14:val="standardContextual"/>
        </w:rPr>
      </w:pPr>
      <w:r w:rsidRPr="00E04BA9">
        <w:rPr>
          <w:rFonts w:ascii="Arial" w:eastAsia="Calibri" w:hAnsi="Arial" w:cs="Arial"/>
          <w:color w:val="000000"/>
          <w:kern w:val="2"/>
          <w:sz w:val="22"/>
          <w:szCs w:val="22"/>
          <w14:ligatures w14:val="standardContextual"/>
        </w:rPr>
        <w:t xml:space="preserve">Only </w:t>
      </w:r>
      <w:r>
        <w:rPr>
          <w:rFonts w:ascii="Arial" w:eastAsia="Calibri" w:hAnsi="Arial" w:cs="Arial"/>
          <w:color w:val="000000"/>
          <w:kern w:val="2"/>
          <w:sz w:val="22"/>
          <w:szCs w:val="22"/>
          <w14:ligatures w14:val="standardContextual"/>
        </w:rPr>
        <w:t>SABS-approved</w:t>
      </w:r>
      <w:r w:rsidRPr="00E04BA9">
        <w:rPr>
          <w:rFonts w:ascii="Arial" w:eastAsia="Calibri" w:hAnsi="Arial" w:cs="Arial"/>
          <w:color w:val="000000"/>
          <w:kern w:val="2"/>
          <w:sz w:val="22"/>
          <w:szCs w:val="22"/>
          <w14:ligatures w14:val="standardContextual"/>
        </w:rPr>
        <w:t xml:space="preserve"> </w:t>
      </w:r>
      <w:r>
        <w:rPr>
          <w:rFonts w:ascii="Arial" w:eastAsia="Calibri" w:hAnsi="Arial" w:cs="Arial"/>
          <w:color w:val="000000"/>
          <w:kern w:val="2"/>
          <w:sz w:val="22"/>
          <w:szCs w:val="22"/>
          <w14:ligatures w14:val="standardContextual"/>
        </w:rPr>
        <w:t>products</w:t>
      </w:r>
      <w:r w:rsidRPr="00E04BA9">
        <w:rPr>
          <w:rFonts w:ascii="Arial" w:eastAsia="Calibri" w:hAnsi="Arial" w:cs="Arial"/>
          <w:color w:val="000000"/>
          <w:kern w:val="2"/>
          <w:sz w:val="22"/>
          <w:szCs w:val="22"/>
          <w14:ligatures w14:val="standardContextual"/>
        </w:rPr>
        <w:t xml:space="preserve"> shall be used while replacing ATNS faulty electrical items.</w:t>
      </w:r>
    </w:p>
    <w:p w14:paraId="4C91A184" w14:textId="77777777" w:rsidR="0038600D" w:rsidRPr="00E04BA9" w:rsidRDefault="0038600D" w:rsidP="0038600D">
      <w:pPr>
        <w:numPr>
          <w:ilvl w:val="0"/>
          <w:numId w:val="35"/>
        </w:numPr>
        <w:spacing w:after="160" w:line="360" w:lineRule="auto"/>
        <w:ind w:left="530"/>
        <w:jc w:val="both"/>
        <w:rPr>
          <w:rFonts w:ascii="Arial" w:eastAsia="Calibri" w:hAnsi="Arial" w:cs="Arial"/>
          <w:color w:val="000000"/>
          <w:kern w:val="2"/>
          <w:sz w:val="22"/>
          <w:szCs w:val="22"/>
          <w14:ligatures w14:val="standardContextual"/>
        </w:rPr>
      </w:pPr>
      <w:proofErr w:type="gramStart"/>
      <w:r w:rsidRPr="00E04BA9">
        <w:rPr>
          <w:rFonts w:ascii="Arial" w:eastAsia="Calibri" w:hAnsi="Arial" w:cs="Arial"/>
          <w:color w:val="000000"/>
          <w:kern w:val="2"/>
          <w:sz w:val="22"/>
          <w:szCs w:val="22"/>
          <w14:ligatures w14:val="standardContextual"/>
        </w:rPr>
        <w:t>In the event that</w:t>
      </w:r>
      <w:proofErr w:type="gramEnd"/>
      <w:r w:rsidRPr="00E04BA9">
        <w:rPr>
          <w:rFonts w:ascii="Arial" w:eastAsia="Calibri" w:hAnsi="Arial" w:cs="Arial"/>
          <w:color w:val="000000"/>
          <w:kern w:val="2"/>
          <w:sz w:val="22"/>
          <w:szCs w:val="22"/>
          <w14:ligatures w14:val="standardContextual"/>
        </w:rPr>
        <w:t xml:space="preserve"> ATNS elects to accept an alternative item purported to be equal/similar by the tenderer, acceptance of the item(s) will be conditional on ATNS’s inspection and testing after receipt.</w:t>
      </w:r>
    </w:p>
    <w:p w14:paraId="09EE192D" w14:textId="77777777" w:rsidR="0038600D" w:rsidRPr="00560757" w:rsidRDefault="0038600D" w:rsidP="0038600D">
      <w:pPr>
        <w:numPr>
          <w:ilvl w:val="0"/>
          <w:numId w:val="35"/>
        </w:numPr>
        <w:spacing w:after="160" w:line="360" w:lineRule="auto"/>
        <w:ind w:left="530"/>
        <w:jc w:val="both"/>
        <w:rPr>
          <w:rFonts w:ascii="Arial" w:eastAsia="Calibri" w:hAnsi="Arial" w:cs="Arial"/>
          <w:color w:val="000000"/>
          <w:kern w:val="2"/>
          <w:sz w:val="22"/>
          <w:szCs w:val="22"/>
          <w14:ligatures w14:val="standardContextual"/>
        </w:rPr>
      </w:pPr>
      <w:r w:rsidRPr="00E04BA9">
        <w:rPr>
          <w:rFonts w:ascii="Arial" w:eastAsia="Calibri" w:hAnsi="Arial" w:cs="Arial"/>
          <w:color w:val="000000"/>
          <w:kern w:val="2"/>
          <w:sz w:val="22"/>
          <w:szCs w:val="22"/>
          <w14:ligatures w14:val="standardContextual"/>
        </w:rPr>
        <w:t xml:space="preserve">If, in the sole judgment of ATNS, the item is determined not to be equal/similar, the item shall be collected by the service provider and a correct brand need to be </w:t>
      </w:r>
      <w:proofErr w:type="gramStart"/>
      <w:r w:rsidRPr="00E04BA9">
        <w:rPr>
          <w:rFonts w:ascii="Arial" w:eastAsia="Calibri" w:hAnsi="Arial" w:cs="Arial"/>
          <w:color w:val="000000"/>
          <w:kern w:val="2"/>
          <w:sz w:val="22"/>
          <w:szCs w:val="22"/>
          <w14:ligatures w14:val="standardContextual"/>
        </w:rPr>
        <w:t>delivered</w:t>
      </w:r>
      <w:proofErr w:type="gramEnd"/>
    </w:p>
    <w:p w14:paraId="03A3AD78" w14:textId="0E488D1F" w:rsidR="007102AC" w:rsidRDefault="007102AC" w:rsidP="0038600D">
      <w:pPr>
        <w:spacing w:before="40" w:after="40" w:line="360" w:lineRule="auto"/>
        <w:jc w:val="both"/>
        <w:rPr>
          <w:rFonts w:ascii="Arial" w:hAnsi="Arial" w:cs="Arial"/>
          <w:color w:val="000000"/>
          <w:kern w:val="2"/>
          <w:sz w:val="22"/>
          <w:szCs w:val="22"/>
          <w14:ligatures w14:val="standardContextual"/>
        </w:rPr>
      </w:pPr>
    </w:p>
    <w:p w14:paraId="48B5A8D9" w14:textId="77777777" w:rsidR="007102AC" w:rsidRPr="0072297E" w:rsidRDefault="007102AC" w:rsidP="00F01A59">
      <w:pPr>
        <w:pStyle w:val="Heading1"/>
        <w:numPr>
          <w:ilvl w:val="1"/>
          <w:numId w:val="15"/>
        </w:numPr>
        <w:spacing w:after="240"/>
        <w:ind w:left="777"/>
        <w:rPr>
          <w:rFonts w:eastAsia="Calibri" w:cs="Arial"/>
          <w:b w:val="0"/>
          <w:kern w:val="2"/>
          <w:szCs w:val="22"/>
          <w14:ligatures w14:val="standardContextual"/>
        </w:rPr>
      </w:pPr>
      <w:r w:rsidRPr="0072297E">
        <w:rPr>
          <w:rFonts w:eastAsia="Calibri" w:cs="Arial"/>
          <w:kern w:val="2"/>
          <w:szCs w:val="22"/>
          <w14:ligatures w14:val="standardContextual"/>
        </w:rPr>
        <w:t>Quality Tests</w:t>
      </w:r>
    </w:p>
    <w:p w14:paraId="7C1B6E29" w14:textId="77777777" w:rsidR="007102AC" w:rsidRPr="0072297E" w:rsidRDefault="007102AC" w:rsidP="00F01A59">
      <w:pPr>
        <w:numPr>
          <w:ilvl w:val="0"/>
          <w:numId w:val="27"/>
        </w:numPr>
        <w:spacing w:line="276" w:lineRule="auto"/>
        <w:ind w:left="360"/>
        <w:contextualSpacing/>
        <w:rPr>
          <w:rFonts w:ascii="Arial" w:eastAsia="Calibri" w:hAnsi="Arial" w:cs="Arial"/>
          <w:color w:val="000000"/>
          <w:kern w:val="2"/>
          <w:sz w:val="22"/>
          <w:szCs w:val="22"/>
          <w14:ligatures w14:val="standardContextual"/>
        </w:rPr>
      </w:pPr>
      <w:r w:rsidRPr="0072297E">
        <w:rPr>
          <w:rFonts w:ascii="Arial" w:eastAsia="Calibri" w:hAnsi="Arial" w:cs="Arial"/>
          <w:color w:val="000000"/>
          <w:kern w:val="2"/>
          <w:sz w:val="22"/>
          <w:szCs w:val="22"/>
          <w14:ligatures w14:val="standardContextual"/>
        </w:rPr>
        <w:t>ATNS may from time to time test the quality of services and non-compliance may result in the termination of the contract.</w:t>
      </w:r>
    </w:p>
    <w:p w14:paraId="435E1939" w14:textId="77777777" w:rsidR="007102AC" w:rsidRDefault="007102AC" w:rsidP="00F01A59">
      <w:pPr>
        <w:numPr>
          <w:ilvl w:val="0"/>
          <w:numId w:val="27"/>
        </w:numPr>
        <w:spacing w:line="276" w:lineRule="auto"/>
        <w:ind w:left="360"/>
        <w:contextualSpacing/>
        <w:rPr>
          <w:rFonts w:ascii="Arial" w:eastAsia="Calibri" w:hAnsi="Arial" w:cs="Arial"/>
          <w:color w:val="000000"/>
          <w:kern w:val="2"/>
          <w:sz w:val="22"/>
          <w:szCs w:val="22"/>
          <w14:ligatures w14:val="standardContextual"/>
        </w:rPr>
      </w:pPr>
      <w:r w:rsidRPr="0072297E">
        <w:rPr>
          <w:rFonts w:ascii="Arial" w:eastAsia="Calibri" w:hAnsi="Arial" w:cs="Arial"/>
          <w:color w:val="000000"/>
          <w:kern w:val="2"/>
          <w:sz w:val="22"/>
          <w:szCs w:val="22"/>
          <w14:ligatures w14:val="standardContextual"/>
        </w:rPr>
        <w:t xml:space="preserve">All replacement items should carry (minimum of 1 year) guarantees or </w:t>
      </w:r>
      <w:r>
        <w:rPr>
          <w:rFonts w:ascii="Arial" w:eastAsia="Calibri" w:hAnsi="Arial" w:cs="Arial"/>
          <w:color w:val="000000"/>
          <w:kern w:val="2"/>
          <w:sz w:val="22"/>
          <w:szCs w:val="22"/>
          <w14:ligatures w14:val="standardContextual"/>
        </w:rPr>
        <w:t>warranties</w:t>
      </w:r>
      <w:r w:rsidRPr="0072297E">
        <w:rPr>
          <w:rFonts w:ascii="Arial" w:eastAsia="Calibri" w:hAnsi="Arial" w:cs="Arial"/>
          <w:color w:val="000000"/>
          <w:kern w:val="2"/>
          <w:sz w:val="22"/>
          <w:szCs w:val="22"/>
          <w14:ligatures w14:val="standardContextual"/>
        </w:rPr>
        <w:t xml:space="preserve"> and defaults will be replaced at the cost of the service provider.</w:t>
      </w:r>
    </w:p>
    <w:p w14:paraId="0BFA8324" w14:textId="77777777" w:rsidR="007102AC" w:rsidRPr="0072297E" w:rsidRDefault="007102AC" w:rsidP="007102AC">
      <w:pPr>
        <w:spacing w:line="276" w:lineRule="auto"/>
        <w:ind w:left="360"/>
        <w:contextualSpacing/>
        <w:rPr>
          <w:rFonts w:ascii="Arial" w:eastAsia="Calibri" w:hAnsi="Arial" w:cs="Arial"/>
          <w:color w:val="000000"/>
          <w:kern w:val="2"/>
          <w:sz w:val="22"/>
          <w:szCs w:val="22"/>
          <w14:ligatures w14:val="standardContextual"/>
        </w:rPr>
      </w:pPr>
    </w:p>
    <w:p w14:paraId="2485B0FB" w14:textId="77777777" w:rsidR="007102AC" w:rsidRPr="0072297E" w:rsidRDefault="007102AC" w:rsidP="00F01A59">
      <w:pPr>
        <w:pStyle w:val="Heading1"/>
        <w:numPr>
          <w:ilvl w:val="1"/>
          <w:numId w:val="15"/>
        </w:numPr>
        <w:spacing w:after="240"/>
        <w:ind w:left="777"/>
        <w:rPr>
          <w:rFonts w:eastAsia="Calibri" w:cs="Arial"/>
          <w:b w:val="0"/>
          <w:i/>
          <w:caps/>
          <w:kern w:val="2"/>
          <w:szCs w:val="22"/>
          <w14:ligatures w14:val="standardContextual"/>
        </w:rPr>
      </w:pPr>
      <w:bookmarkStart w:id="9" w:name="_Toc514402401"/>
      <w:r w:rsidRPr="0072297E">
        <w:rPr>
          <w:rFonts w:eastAsia="Calibri" w:cs="Arial"/>
          <w:kern w:val="2"/>
          <w:szCs w:val="22"/>
          <w14:ligatures w14:val="standardContextual"/>
        </w:rPr>
        <w:t>Contractors’ Responsibilities</w:t>
      </w:r>
      <w:bookmarkEnd w:id="9"/>
    </w:p>
    <w:p w14:paraId="37E349CD" w14:textId="77777777" w:rsidR="007102AC" w:rsidRPr="0072297E" w:rsidRDefault="007102AC" w:rsidP="007102AC">
      <w:pPr>
        <w:spacing w:before="40" w:after="40" w:line="360" w:lineRule="auto"/>
        <w:jc w:val="both"/>
        <w:rPr>
          <w:rFonts w:ascii="Arial" w:eastAsia="Calibri" w:hAnsi="Arial" w:cs="Arial"/>
          <w:kern w:val="2"/>
          <w:sz w:val="22"/>
          <w:szCs w:val="22"/>
          <w14:ligatures w14:val="standardContextual"/>
        </w:rPr>
      </w:pPr>
      <w:r w:rsidRPr="0072297E">
        <w:rPr>
          <w:rFonts w:ascii="Arial" w:eastAsia="Calibri" w:hAnsi="Arial" w:cs="Arial"/>
          <w:color w:val="000000"/>
          <w:kern w:val="2"/>
          <w:sz w:val="22"/>
          <w:szCs w:val="22"/>
          <w14:ligatures w14:val="standardContextual"/>
        </w:rPr>
        <w:t>The</w:t>
      </w:r>
      <w:r w:rsidRPr="0072297E">
        <w:rPr>
          <w:rFonts w:ascii="Arial" w:eastAsia="Calibri" w:hAnsi="Arial" w:cs="Arial"/>
          <w:kern w:val="2"/>
          <w:sz w:val="22"/>
          <w:szCs w:val="22"/>
          <w14:ligatures w14:val="standardContextual"/>
        </w:rPr>
        <w:t xml:space="preserve"> Contractor shall</w:t>
      </w:r>
    </w:p>
    <w:p w14:paraId="2593154A" w14:textId="77777777" w:rsidR="007102AC" w:rsidRPr="0072297E" w:rsidRDefault="007102AC" w:rsidP="00F01A59">
      <w:pPr>
        <w:numPr>
          <w:ilvl w:val="0"/>
          <w:numId w:val="34"/>
        </w:numPr>
        <w:spacing w:line="360" w:lineRule="auto"/>
        <w:ind w:left="360"/>
        <w:contextualSpacing/>
        <w:jc w:val="both"/>
        <w:rPr>
          <w:rFonts w:ascii="Arial" w:eastAsia="Calibri" w:hAnsi="Arial" w:cs="Arial"/>
          <w:color w:val="000000"/>
          <w:kern w:val="2"/>
          <w:sz w:val="22"/>
          <w:szCs w:val="22"/>
          <w14:ligatures w14:val="standardContextual"/>
        </w:rPr>
      </w:pPr>
      <w:r w:rsidRPr="0072297E">
        <w:rPr>
          <w:rFonts w:ascii="Arial" w:eastAsia="Calibri" w:hAnsi="Arial" w:cs="Arial"/>
          <w:color w:val="000000"/>
          <w:kern w:val="2"/>
          <w:sz w:val="22"/>
          <w:szCs w:val="22"/>
          <w14:ligatures w14:val="standardContextual"/>
        </w:rPr>
        <w:lastRenderedPageBreak/>
        <w:t xml:space="preserve">Provide all the necessary skills, resources, tools, </w:t>
      </w:r>
      <w:proofErr w:type="gramStart"/>
      <w:r w:rsidRPr="0072297E">
        <w:rPr>
          <w:rFonts w:ascii="Arial" w:eastAsia="Calibri" w:hAnsi="Arial" w:cs="Arial"/>
          <w:color w:val="000000"/>
          <w:kern w:val="2"/>
          <w:sz w:val="22"/>
          <w:szCs w:val="22"/>
          <w14:ligatures w14:val="standardContextual"/>
        </w:rPr>
        <w:t>equipment</w:t>
      </w:r>
      <w:proofErr w:type="gramEnd"/>
      <w:r w:rsidRPr="0072297E">
        <w:rPr>
          <w:rFonts w:ascii="Arial" w:eastAsia="Calibri" w:hAnsi="Arial" w:cs="Arial"/>
          <w:color w:val="000000"/>
          <w:kern w:val="2"/>
          <w:sz w:val="22"/>
          <w:szCs w:val="22"/>
          <w14:ligatures w14:val="standardContextual"/>
        </w:rPr>
        <w:t xml:space="preserve"> and experts, to</w:t>
      </w:r>
      <w:r>
        <w:rPr>
          <w:rFonts w:ascii="Arial" w:eastAsia="Calibri" w:hAnsi="Arial" w:cs="Arial"/>
          <w:color w:val="000000"/>
          <w:kern w:val="2"/>
          <w:sz w:val="22"/>
          <w:szCs w:val="22"/>
          <w14:ligatures w14:val="standardContextual"/>
        </w:rPr>
        <w:t xml:space="preserve"> </w:t>
      </w:r>
      <w:r w:rsidRPr="0072297E">
        <w:rPr>
          <w:rFonts w:ascii="Arial" w:eastAsia="Calibri" w:hAnsi="Arial" w:cs="Arial"/>
          <w:color w:val="000000"/>
          <w:kern w:val="2"/>
          <w:sz w:val="22"/>
          <w:szCs w:val="22"/>
          <w14:ligatures w14:val="standardContextual"/>
        </w:rPr>
        <w:t>carry out the works; as a minimum</w:t>
      </w:r>
      <w:r>
        <w:rPr>
          <w:rFonts w:ascii="Arial" w:eastAsia="Calibri" w:hAnsi="Arial" w:cs="Arial"/>
          <w:color w:val="000000"/>
          <w:kern w:val="2"/>
          <w:sz w:val="22"/>
          <w:szCs w:val="22"/>
          <w14:ligatures w14:val="standardContextual"/>
        </w:rPr>
        <w:t>,</w:t>
      </w:r>
      <w:r w:rsidRPr="0072297E">
        <w:rPr>
          <w:rFonts w:ascii="Arial" w:eastAsia="Calibri" w:hAnsi="Arial" w:cs="Arial"/>
          <w:color w:val="000000"/>
          <w:kern w:val="2"/>
          <w:sz w:val="22"/>
          <w:szCs w:val="22"/>
          <w14:ligatures w14:val="standardContextual"/>
        </w:rPr>
        <w:t xml:space="preserve"> each team to carry out the repairs or</w:t>
      </w:r>
      <w:r>
        <w:rPr>
          <w:rFonts w:ascii="Arial" w:eastAsia="Calibri" w:hAnsi="Arial" w:cs="Arial"/>
          <w:color w:val="000000"/>
          <w:kern w:val="2"/>
          <w:sz w:val="22"/>
          <w:szCs w:val="22"/>
          <w14:ligatures w14:val="standardContextual"/>
        </w:rPr>
        <w:t xml:space="preserve"> </w:t>
      </w:r>
      <w:r w:rsidRPr="0072297E">
        <w:rPr>
          <w:rFonts w:ascii="Arial" w:eastAsia="Calibri" w:hAnsi="Arial" w:cs="Arial"/>
          <w:color w:val="000000"/>
          <w:kern w:val="2"/>
          <w:sz w:val="22"/>
          <w:szCs w:val="22"/>
          <w14:ligatures w14:val="standardContextual"/>
        </w:rPr>
        <w:t xml:space="preserve">maintenance is to have a </w:t>
      </w:r>
      <w:r>
        <w:rPr>
          <w:rFonts w:ascii="Arial" w:eastAsia="Calibri" w:hAnsi="Arial" w:cs="Arial"/>
          <w:color w:val="000000"/>
          <w:kern w:val="2"/>
          <w:sz w:val="22"/>
          <w:szCs w:val="22"/>
          <w14:ligatures w14:val="standardContextual"/>
        </w:rPr>
        <w:t>trade-tested</w:t>
      </w:r>
      <w:r w:rsidRPr="0072297E">
        <w:rPr>
          <w:rFonts w:ascii="Arial" w:eastAsia="Calibri" w:hAnsi="Arial" w:cs="Arial"/>
          <w:color w:val="000000"/>
          <w:kern w:val="2"/>
          <w:sz w:val="22"/>
          <w:szCs w:val="22"/>
          <w14:ligatures w14:val="standardContextual"/>
        </w:rPr>
        <w:t xml:space="preserve"> artisan for related building maintenance services.</w:t>
      </w:r>
    </w:p>
    <w:p w14:paraId="16A48D3B" w14:textId="77777777" w:rsidR="007102AC" w:rsidRPr="0072297E" w:rsidRDefault="007102AC" w:rsidP="00F01A59">
      <w:pPr>
        <w:numPr>
          <w:ilvl w:val="0"/>
          <w:numId w:val="34"/>
        </w:numPr>
        <w:spacing w:line="360" w:lineRule="auto"/>
        <w:ind w:left="360"/>
        <w:contextualSpacing/>
        <w:jc w:val="both"/>
        <w:rPr>
          <w:rFonts w:ascii="Arial" w:eastAsia="Calibri" w:hAnsi="Arial" w:cs="Arial"/>
          <w:color w:val="000000"/>
          <w:kern w:val="2"/>
          <w:sz w:val="22"/>
          <w:szCs w:val="22"/>
          <w14:ligatures w14:val="standardContextual"/>
        </w:rPr>
      </w:pPr>
      <w:r w:rsidRPr="0072297E">
        <w:rPr>
          <w:rFonts w:ascii="Arial" w:eastAsia="Calibri" w:hAnsi="Arial" w:cs="Arial"/>
          <w:color w:val="000000"/>
          <w:kern w:val="2"/>
          <w:sz w:val="22"/>
          <w:szCs w:val="22"/>
          <w14:ligatures w14:val="standardContextual"/>
        </w:rPr>
        <w:t>Review, familiarize and understand the proposed sites including all constraints and environmental factors.</w:t>
      </w:r>
    </w:p>
    <w:p w14:paraId="41CABFA3" w14:textId="77777777" w:rsidR="007102AC" w:rsidRPr="0072297E" w:rsidRDefault="007102AC" w:rsidP="00F01A59">
      <w:pPr>
        <w:numPr>
          <w:ilvl w:val="0"/>
          <w:numId w:val="34"/>
        </w:numPr>
        <w:spacing w:line="360" w:lineRule="auto"/>
        <w:ind w:left="360"/>
        <w:contextualSpacing/>
        <w:jc w:val="both"/>
        <w:rPr>
          <w:rFonts w:ascii="Arial" w:eastAsia="Calibri" w:hAnsi="Arial" w:cs="Arial"/>
          <w:color w:val="000000"/>
          <w:kern w:val="2"/>
          <w:sz w:val="22"/>
          <w:szCs w:val="22"/>
          <w14:ligatures w14:val="standardContextual"/>
        </w:rPr>
      </w:pPr>
      <w:r w:rsidRPr="0072297E">
        <w:rPr>
          <w:rFonts w:ascii="Arial" w:eastAsia="Calibri" w:hAnsi="Arial" w:cs="Arial"/>
          <w:color w:val="000000"/>
          <w:kern w:val="2"/>
          <w:sz w:val="22"/>
          <w:szCs w:val="22"/>
          <w14:ligatures w14:val="standardContextual"/>
        </w:rPr>
        <w:t>Supply complete method statement of new installation as well as any repairs as per above scope of works.</w:t>
      </w:r>
    </w:p>
    <w:p w14:paraId="1A26BAB1" w14:textId="77777777" w:rsidR="007102AC" w:rsidRPr="0072297E" w:rsidRDefault="007102AC" w:rsidP="00F01A59">
      <w:pPr>
        <w:numPr>
          <w:ilvl w:val="0"/>
          <w:numId w:val="34"/>
        </w:numPr>
        <w:spacing w:line="360" w:lineRule="auto"/>
        <w:ind w:left="360"/>
        <w:contextualSpacing/>
        <w:jc w:val="both"/>
        <w:rPr>
          <w:rFonts w:ascii="Arial" w:eastAsia="Calibri" w:hAnsi="Arial" w:cs="Arial"/>
          <w:color w:val="000000"/>
          <w:kern w:val="2"/>
          <w:sz w:val="22"/>
          <w:szCs w:val="22"/>
          <w14:ligatures w14:val="standardContextual"/>
        </w:rPr>
      </w:pPr>
      <w:r w:rsidRPr="0072297E">
        <w:rPr>
          <w:rFonts w:ascii="Arial" w:eastAsia="Calibri" w:hAnsi="Arial" w:cs="Arial"/>
          <w:color w:val="000000"/>
          <w:kern w:val="2"/>
          <w:sz w:val="22"/>
          <w:szCs w:val="22"/>
          <w14:ligatures w14:val="standardContextual"/>
        </w:rPr>
        <w:t>Review, familiarize and understand the operational requirements of the facilities at all ATNS sites.</w:t>
      </w:r>
    </w:p>
    <w:p w14:paraId="5AD4D00C" w14:textId="77777777" w:rsidR="007102AC" w:rsidRPr="0072297E" w:rsidRDefault="007102AC" w:rsidP="00F01A59">
      <w:pPr>
        <w:numPr>
          <w:ilvl w:val="0"/>
          <w:numId w:val="34"/>
        </w:numPr>
        <w:spacing w:line="360" w:lineRule="auto"/>
        <w:ind w:left="360"/>
        <w:contextualSpacing/>
        <w:jc w:val="both"/>
        <w:rPr>
          <w:rFonts w:ascii="Arial" w:eastAsia="Calibri" w:hAnsi="Arial" w:cs="Arial"/>
          <w:color w:val="000000"/>
          <w:kern w:val="2"/>
          <w:sz w:val="22"/>
          <w:szCs w:val="22"/>
          <w14:ligatures w14:val="standardContextual"/>
        </w:rPr>
      </w:pPr>
      <w:r w:rsidRPr="0072297E">
        <w:rPr>
          <w:rFonts w:ascii="Arial" w:eastAsia="Calibri" w:hAnsi="Arial" w:cs="Arial"/>
          <w:color w:val="000000"/>
          <w:kern w:val="2"/>
          <w:sz w:val="22"/>
          <w:szCs w:val="22"/>
          <w14:ligatures w14:val="standardContextual"/>
        </w:rPr>
        <w:t xml:space="preserve">Any other reasonable works required to successfully deliver the services to the Employer on time, on budget, </w:t>
      </w:r>
      <w:r>
        <w:rPr>
          <w:rFonts w:ascii="Arial" w:eastAsia="Calibri" w:hAnsi="Arial" w:cs="Arial"/>
          <w:color w:val="000000"/>
          <w:kern w:val="2"/>
          <w:sz w:val="22"/>
          <w:szCs w:val="22"/>
          <w14:ligatures w14:val="standardContextual"/>
        </w:rPr>
        <w:t xml:space="preserve">and </w:t>
      </w:r>
      <w:r w:rsidRPr="0072297E">
        <w:rPr>
          <w:rFonts w:ascii="Arial" w:eastAsia="Calibri" w:hAnsi="Arial" w:cs="Arial"/>
          <w:color w:val="000000"/>
          <w:kern w:val="2"/>
          <w:sz w:val="22"/>
          <w:szCs w:val="22"/>
          <w14:ligatures w14:val="standardContextual"/>
        </w:rPr>
        <w:t>at the accepted quality.</w:t>
      </w:r>
    </w:p>
    <w:p w14:paraId="313E3B98" w14:textId="77777777" w:rsidR="007102AC" w:rsidRPr="0072297E" w:rsidRDefault="007102AC" w:rsidP="00F01A59">
      <w:pPr>
        <w:numPr>
          <w:ilvl w:val="0"/>
          <w:numId w:val="34"/>
        </w:numPr>
        <w:spacing w:line="360" w:lineRule="auto"/>
        <w:ind w:left="360"/>
        <w:contextualSpacing/>
        <w:jc w:val="both"/>
        <w:rPr>
          <w:rFonts w:ascii="Arial" w:eastAsia="Calibri" w:hAnsi="Arial" w:cs="Arial"/>
          <w:color w:val="000000"/>
          <w:kern w:val="2"/>
          <w:sz w:val="22"/>
          <w:szCs w:val="22"/>
          <w14:ligatures w14:val="standardContextual"/>
        </w:rPr>
      </w:pPr>
      <w:r w:rsidRPr="0072297E">
        <w:rPr>
          <w:rFonts w:ascii="Arial" w:eastAsia="Calibri" w:hAnsi="Arial" w:cs="Arial"/>
          <w:color w:val="000000"/>
          <w:kern w:val="2"/>
          <w:sz w:val="22"/>
          <w:szCs w:val="22"/>
          <w14:ligatures w14:val="standardContextual"/>
        </w:rPr>
        <w:t>Hand over all documentation including condition reports after services, repairs</w:t>
      </w:r>
      <w:r>
        <w:rPr>
          <w:rFonts w:ascii="Arial" w:eastAsia="Calibri" w:hAnsi="Arial" w:cs="Arial"/>
          <w:color w:val="000000"/>
          <w:kern w:val="2"/>
          <w:sz w:val="22"/>
          <w:szCs w:val="22"/>
          <w14:ligatures w14:val="standardContextual"/>
        </w:rPr>
        <w:t>,</w:t>
      </w:r>
      <w:r w:rsidRPr="0072297E">
        <w:rPr>
          <w:rFonts w:ascii="Arial" w:eastAsia="Calibri" w:hAnsi="Arial" w:cs="Arial"/>
          <w:color w:val="000000"/>
          <w:kern w:val="2"/>
          <w:sz w:val="22"/>
          <w:szCs w:val="22"/>
          <w14:ligatures w14:val="standardContextual"/>
        </w:rPr>
        <w:t xml:space="preserve"> and installations.</w:t>
      </w:r>
    </w:p>
    <w:p w14:paraId="3B810AE3" w14:textId="77777777" w:rsidR="007102AC" w:rsidRPr="0072297E" w:rsidRDefault="007102AC" w:rsidP="00F01A59">
      <w:pPr>
        <w:numPr>
          <w:ilvl w:val="0"/>
          <w:numId w:val="34"/>
        </w:numPr>
        <w:spacing w:line="360" w:lineRule="auto"/>
        <w:ind w:left="360"/>
        <w:contextualSpacing/>
        <w:jc w:val="both"/>
        <w:rPr>
          <w:rFonts w:ascii="Arial" w:eastAsia="Calibri" w:hAnsi="Arial" w:cs="Arial"/>
          <w:color w:val="000000"/>
          <w:kern w:val="2"/>
          <w:sz w:val="22"/>
          <w:szCs w:val="22"/>
          <w14:ligatures w14:val="standardContextual"/>
        </w:rPr>
      </w:pPr>
      <w:r w:rsidRPr="0072297E">
        <w:rPr>
          <w:rFonts w:ascii="Arial" w:eastAsia="Calibri" w:hAnsi="Arial" w:cs="Arial"/>
          <w:color w:val="000000"/>
          <w:kern w:val="2"/>
          <w:sz w:val="22"/>
          <w:szCs w:val="22"/>
          <w14:ligatures w14:val="standardContextual"/>
        </w:rPr>
        <w:t xml:space="preserve">Provide Annual compliance </w:t>
      </w:r>
      <w:proofErr w:type="gramStart"/>
      <w:r w:rsidRPr="0072297E">
        <w:rPr>
          <w:rFonts w:ascii="Arial" w:eastAsia="Calibri" w:hAnsi="Arial" w:cs="Arial"/>
          <w:color w:val="000000"/>
          <w:kern w:val="2"/>
          <w:sz w:val="22"/>
          <w:szCs w:val="22"/>
          <w14:ligatures w14:val="standardContextual"/>
        </w:rPr>
        <w:t>audits</w:t>
      </w:r>
      <w:proofErr w:type="gramEnd"/>
    </w:p>
    <w:p w14:paraId="608B8A0B" w14:textId="77777777" w:rsidR="007102AC" w:rsidRPr="0072297E" w:rsidRDefault="007102AC" w:rsidP="00F01A59">
      <w:pPr>
        <w:numPr>
          <w:ilvl w:val="0"/>
          <w:numId w:val="34"/>
        </w:numPr>
        <w:spacing w:line="360" w:lineRule="auto"/>
        <w:ind w:left="360"/>
        <w:contextualSpacing/>
        <w:jc w:val="both"/>
        <w:rPr>
          <w:rFonts w:ascii="Arial" w:eastAsia="Calibri" w:hAnsi="Arial" w:cs="Arial"/>
          <w:color w:val="000000"/>
          <w:kern w:val="2"/>
          <w:sz w:val="22"/>
          <w:szCs w:val="22"/>
          <w14:ligatures w14:val="standardContextual"/>
        </w:rPr>
      </w:pPr>
      <w:r w:rsidRPr="0072297E">
        <w:rPr>
          <w:rFonts w:ascii="Arial" w:eastAsia="Calibri" w:hAnsi="Arial" w:cs="Arial"/>
          <w:color w:val="000000"/>
          <w:kern w:val="2"/>
          <w:sz w:val="22"/>
          <w:szCs w:val="22"/>
          <w14:ligatures w14:val="standardContextual"/>
        </w:rPr>
        <w:t>Attendance and reporting to the ATNS FAEL Management on an annual basis any significant findings identified.</w:t>
      </w:r>
    </w:p>
    <w:p w14:paraId="643BB132" w14:textId="77777777" w:rsidR="007102AC" w:rsidRPr="0072297E" w:rsidRDefault="007102AC" w:rsidP="00F01A59">
      <w:pPr>
        <w:numPr>
          <w:ilvl w:val="0"/>
          <w:numId w:val="34"/>
        </w:numPr>
        <w:spacing w:line="360" w:lineRule="auto"/>
        <w:ind w:left="360"/>
        <w:contextualSpacing/>
        <w:jc w:val="both"/>
        <w:rPr>
          <w:rFonts w:ascii="Arial" w:eastAsia="Calibri" w:hAnsi="Arial" w:cs="Arial"/>
          <w:color w:val="000000"/>
          <w:kern w:val="2"/>
          <w:sz w:val="22"/>
          <w:szCs w:val="22"/>
          <w14:ligatures w14:val="standardContextual"/>
        </w:rPr>
      </w:pPr>
      <w:r w:rsidRPr="0072297E">
        <w:rPr>
          <w:rFonts w:ascii="Arial" w:eastAsia="Calibri" w:hAnsi="Arial" w:cs="Arial"/>
          <w:color w:val="000000"/>
          <w:kern w:val="2"/>
          <w:sz w:val="22"/>
          <w:szCs w:val="22"/>
          <w14:ligatures w14:val="standardContextual"/>
        </w:rPr>
        <w:t xml:space="preserve">Provide a safety </w:t>
      </w:r>
      <w:proofErr w:type="gramStart"/>
      <w:r w:rsidRPr="0072297E">
        <w:rPr>
          <w:rFonts w:ascii="Arial" w:eastAsia="Calibri" w:hAnsi="Arial" w:cs="Arial"/>
          <w:color w:val="000000"/>
          <w:kern w:val="2"/>
          <w:sz w:val="22"/>
          <w:szCs w:val="22"/>
          <w14:ligatures w14:val="standardContextual"/>
        </w:rPr>
        <w:t>file</w:t>
      </w:r>
      <w:proofErr w:type="gramEnd"/>
    </w:p>
    <w:p w14:paraId="3ACE24F5" w14:textId="60A5BCBC" w:rsidR="00BC6FC2" w:rsidRPr="007878B5" w:rsidRDefault="007102AC" w:rsidP="001E0E59">
      <w:pPr>
        <w:numPr>
          <w:ilvl w:val="0"/>
          <w:numId w:val="34"/>
        </w:numPr>
        <w:spacing w:line="360" w:lineRule="auto"/>
        <w:ind w:left="360"/>
        <w:contextualSpacing/>
        <w:jc w:val="both"/>
        <w:rPr>
          <w:rFonts w:eastAsia="Calibri"/>
        </w:rPr>
      </w:pPr>
      <w:r w:rsidRPr="007878B5">
        <w:rPr>
          <w:rFonts w:ascii="Arial" w:eastAsia="Calibri" w:hAnsi="Arial" w:cs="Arial"/>
          <w:color w:val="000000"/>
          <w:kern w:val="2"/>
          <w:sz w:val="22"/>
          <w:szCs w:val="22"/>
          <w14:ligatures w14:val="standardContextual"/>
        </w:rPr>
        <w:t>Be eligible to acquire and maintain an ACSA permit for Airside operations.</w:t>
      </w:r>
    </w:p>
    <w:p w14:paraId="42749560" w14:textId="77777777" w:rsidR="00BC6FC2" w:rsidRPr="00E04BA9" w:rsidRDefault="00BC6FC2" w:rsidP="00BC6FC2">
      <w:pPr>
        <w:spacing w:after="160" w:line="259" w:lineRule="auto"/>
        <w:rPr>
          <w:rFonts w:ascii="Arial" w:eastAsia="Calibri" w:hAnsi="Arial" w:cs="Arial"/>
          <w:kern w:val="2"/>
          <w:sz w:val="22"/>
          <w:szCs w:val="22"/>
          <w14:ligatures w14:val="standardContextual"/>
        </w:rPr>
      </w:pPr>
    </w:p>
    <w:p w14:paraId="0D9357F3" w14:textId="77777777" w:rsidR="00BC6FC2" w:rsidRPr="00E04BA9" w:rsidRDefault="00BC6FC2" w:rsidP="00BC6FC2">
      <w:pPr>
        <w:spacing w:after="160" w:line="259" w:lineRule="auto"/>
        <w:rPr>
          <w:rFonts w:ascii="Arial" w:eastAsia="Calibri" w:hAnsi="Arial" w:cs="Arial"/>
          <w:kern w:val="2"/>
          <w:sz w:val="22"/>
          <w:szCs w:val="22"/>
          <w14:ligatures w14:val="standardContextual"/>
        </w:rPr>
      </w:pPr>
    </w:p>
    <w:p w14:paraId="68A1B11C" w14:textId="77777777" w:rsidR="00BC6FC2" w:rsidRPr="00E04BA9" w:rsidRDefault="00BC6FC2" w:rsidP="00BC6FC2">
      <w:pPr>
        <w:spacing w:after="160" w:line="259" w:lineRule="auto"/>
        <w:rPr>
          <w:rFonts w:ascii="Arial" w:eastAsia="Calibri" w:hAnsi="Arial" w:cs="Arial"/>
          <w:kern w:val="2"/>
          <w:sz w:val="22"/>
          <w:szCs w:val="22"/>
          <w14:ligatures w14:val="standardContextual"/>
        </w:rPr>
      </w:pPr>
    </w:p>
    <w:p w14:paraId="1E1462FB" w14:textId="77777777" w:rsidR="00BC6FC2" w:rsidRPr="00E04BA9" w:rsidRDefault="00BC6FC2" w:rsidP="00BC6FC2">
      <w:pPr>
        <w:spacing w:after="160" w:line="259" w:lineRule="auto"/>
        <w:rPr>
          <w:rFonts w:ascii="Arial" w:eastAsia="Calibri" w:hAnsi="Arial" w:cs="Arial"/>
          <w:kern w:val="2"/>
          <w:sz w:val="22"/>
          <w:szCs w:val="22"/>
          <w14:ligatures w14:val="standardContextual"/>
        </w:rPr>
      </w:pPr>
    </w:p>
    <w:p w14:paraId="0F25E891" w14:textId="77777777" w:rsidR="00BC6FC2" w:rsidRPr="00E04BA9" w:rsidRDefault="00BC6FC2" w:rsidP="00BC6FC2">
      <w:pPr>
        <w:spacing w:after="160" w:line="259" w:lineRule="auto"/>
        <w:rPr>
          <w:rFonts w:ascii="Arial" w:eastAsia="Calibri" w:hAnsi="Arial" w:cs="Arial"/>
          <w:kern w:val="2"/>
          <w:sz w:val="22"/>
          <w:szCs w:val="22"/>
          <w14:ligatures w14:val="standardContextual"/>
        </w:rPr>
      </w:pPr>
    </w:p>
    <w:p w14:paraId="3C57AAB0" w14:textId="77777777" w:rsidR="00BC6FC2" w:rsidRPr="00E04BA9" w:rsidRDefault="00BC6FC2" w:rsidP="00BC6FC2">
      <w:pPr>
        <w:spacing w:after="160" w:line="259" w:lineRule="auto"/>
        <w:rPr>
          <w:rFonts w:ascii="Arial" w:eastAsia="Calibri" w:hAnsi="Arial" w:cs="Arial"/>
          <w:kern w:val="2"/>
          <w:sz w:val="22"/>
          <w:szCs w:val="22"/>
          <w14:ligatures w14:val="standardContextual"/>
        </w:rPr>
      </w:pPr>
    </w:p>
    <w:p w14:paraId="0A3BFBA1" w14:textId="77777777" w:rsidR="00BC6FC2" w:rsidRPr="00E04BA9" w:rsidRDefault="00BC6FC2" w:rsidP="00BC6FC2">
      <w:pPr>
        <w:spacing w:after="160" w:line="259" w:lineRule="auto"/>
        <w:rPr>
          <w:rFonts w:ascii="Arial" w:eastAsia="Calibri" w:hAnsi="Arial" w:cs="Arial"/>
          <w:kern w:val="2"/>
          <w:sz w:val="22"/>
          <w:szCs w:val="22"/>
          <w14:ligatures w14:val="standardContextual"/>
        </w:rPr>
      </w:pPr>
    </w:p>
    <w:p w14:paraId="3A311339" w14:textId="77777777" w:rsidR="00BC6FC2" w:rsidRPr="00E04BA9" w:rsidRDefault="00BC6FC2" w:rsidP="00BC6FC2">
      <w:pPr>
        <w:spacing w:after="160" w:line="259" w:lineRule="auto"/>
        <w:rPr>
          <w:rFonts w:ascii="Arial" w:eastAsia="Calibri" w:hAnsi="Arial" w:cs="Arial"/>
          <w:kern w:val="2"/>
          <w:sz w:val="22"/>
          <w:szCs w:val="22"/>
          <w14:ligatures w14:val="standardContextual"/>
        </w:rPr>
      </w:pPr>
    </w:p>
    <w:p w14:paraId="07BB5358" w14:textId="77777777" w:rsidR="00BC6FC2" w:rsidRPr="00E04BA9" w:rsidRDefault="00BC6FC2" w:rsidP="00BC6FC2">
      <w:pPr>
        <w:spacing w:after="160" w:line="259" w:lineRule="auto"/>
        <w:rPr>
          <w:rFonts w:ascii="Arial" w:eastAsia="Calibri" w:hAnsi="Arial" w:cs="Arial"/>
          <w:kern w:val="2"/>
          <w:sz w:val="22"/>
          <w:szCs w:val="22"/>
          <w14:ligatures w14:val="standardContextual"/>
        </w:rPr>
      </w:pPr>
    </w:p>
    <w:p w14:paraId="3878FE15" w14:textId="77777777" w:rsidR="00BC6FC2" w:rsidRPr="00347EB7" w:rsidRDefault="00BC6FC2" w:rsidP="00BC6FC2">
      <w:pPr>
        <w:tabs>
          <w:tab w:val="left" w:pos="2239"/>
        </w:tabs>
        <w:spacing w:after="160" w:line="259"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ab/>
      </w:r>
    </w:p>
    <w:p w14:paraId="10951D4A" w14:textId="77777777" w:rsidR="00BC6FC2" w:rsidRDefault="00BC6FC2" w:rsidP="00BC6FC2">
      <w:pPr>
        <w:rPr>
          <w:rFonts w:eastAsia="Calibri"/>
        </w:rPr>
      </w:pPr>
    </w:p>
    <w:p w14:paraId="3AE9CE91" w14:textId="77777777" w:rsidR="00BC6FC2" w:rsidRDefault="00BC6FC2" w:rsidP="00BC6FC2">
      <w:pPr>
        <w:rPr>
          <w:rFonts w:eastAsia="Calibri"/>
        </w:rPr>
      </w:pPr>
    </w:p>
    <w:p w14:paraId="27FB0B04" w14:textId="77777777" w:rsidR="00BC6FC2" w:rsidRDefault="00BC6FC2" w:rsidP="00BC6FC2">
      <w:pPr>
        <w:rPr>
          <w:rFonts w:eastAsia="Calibri"/>
        </w:rPr>
      </w:pPr>
    </w:p>
    <w:p w14:paraId="5CF7280C" w14:textId="77777777" w:rsidR="00BC6FC2" w:rsidRDefault="00BC6FC2" w:rsidP="00BC6FC2">
      <w:pPr>
        <w:rPr>
          <w:rFonts w:eastAsia="Calibri"/>
        </w:rPr>
      </w:pPr>
    </w:p>
    <w:p w14:paraId="6DD46757" w14:textId="77777777" w:rsidR="00BC6FC2" w:rsidRDefault="00BC6FC2" w:rsidP="00BC6FC2">
      <w:pPr>
        <w:rPr>
          <w:rFonts w:eastAsia="Calibri"/>
        </w:rPr>
      </w:pPr>
    </w:p>
    <w:p w14:paraId="322C4489" w14:textId="77777777" w:rsidR="00BC6FC2" w:rsidRDefault="00BC6FC2" w:rsidP="00BC6FC2">
      <w:pPr>
        <w:rPr>
          <w:rFonts w:eastAsia="Calibri"/>
        </w:rPr>
      </w:pPr>
    </w:p>
    <w:p w14:paraId="38AB7E56" w14:textId="77777777" w:rsidR="00BC6FC2" w:rsidRDefault="00BC6FC2" w:rsidP="00BC6FC2">
      <w:pPr>
        <w:rPr>
          <w:rFonts w:eastAsia="Calibri"/>
        </w:rPr>
      </w:pPr>
    </w:p>
    <w:p w14:paraId="62D2E669" w14:textId="77777777" w:rsidR="00BC6FC2" w:rsidRDefault="00BC6FC2" w:rsidP="00BC6FC2">
      <w:pPr>
        <w:rPr>
          <w:rFonts w:eastAsia="Calibri"/>
        </w:rPr>
      </w:pPr>
    </w:p>
    <w:p w14:paraId="1A984F62" w14:textId="77777777" w:rsidR="00BC6FC2" w:rsidRDefault="00BC6FC2" w:rsidP="00BC6FC2">
      <w:pPr>
        <w:rPr>
          <w:rFonts w:eastAsia="Calibri"/>
        </w:rPr>
      </w:pPr>
    </w:p>
    <w:p w14:paraId="49CEACBD" w14:textId="77777777" w:rsidR="00BC6FC2" w:rsidRDefault="00BC6FC2" w:rsidP="00BC6FC2">
      <w:pPr>
        <w:rPr>
          <w:rFonts w:eastAsia="Calibri"/>
        </w:rPr>
      </w:pPr>
    </w:p>
    <w:p w14:paraId="42F52A83" w14:textId="77777777" w:rsidR="007102AC" w:rsidRDefault="007102AC" w:rsidP="007102AC"/>
    <w:p w14:paraId="773CB4AB" w14:textId="5B40217C" w:rsidR="004F1277" w:rsidRPr="00C308AF" w:rsidRDefault="004F1277" w:rsidP="00F01A59">
      <w:pPr>
        <w:pStyle w:val="Heading1"/>
        <w:numPr>
          <w:ilvl w:val="1"/>
          <w:numId w:val="15"/>
        </w:numPr>
        <w:spacing w:after="240"/>
        <w:ind w:left="777"/>
        <w:rPr>
          <w:rFonts w:eastAsiaTheme="minorHAnsi"/>
        </w:rPr>
      </w:pPr>
      <w:r w:rsidRPr="00C308AF">
        <w:rPr>
          <w:rFonts w:eastAsiaTheme="minorHAnsi"/>
        </w:rPr>
        <w:t>C</w:t>
      </w:r>
      <w:r w:rsidR="00C51575" w:rsidRPr="00C308AF">
        <w:rPr>
          <w:rFonts w:eastAsiaTheme="minorHAnsi"/>
        </w:rPr>
        <w:t>ollection and deliverables</w:t>
      </w:r>
    </w:p>
    <w:p w14:paraId="6BAEA117" w14:textId="655C461E" w:rsidR="004F1277" w:rsidRPr="00C308AF" w:rsidRDefault="004F1277" w:rsidP="00F01A59">
      <w:pPr>
        <w:pStyle w:val="ListParagraph"/>
        <w:numPr>
          <w:ilvl w:val="2"/>
          <w:numId w:val="15"/>
        </w:numPr>
        <w:spacing w:line="360" w:lineRule="auto"/>
        <w:jc w:val="both"/>
        <w:rPr>
          <w:rFonts w:ascii="Arial" w:eastAsiaTheme="minorHAnsi" w:hAnsi="Arial" w:cs="Arial"/>
          <w:sz w:val="22"/>
          <w:szCs w:val="22"/>
        </w:rPr>
      </w:pPr>
      <w:r w:rsidRPr="00C308AF">
        <w:rPr>
          <w:rFonts w:ascii="Arial" w:eastAsiaTheme="minorHAnsi" w:hAnsi="Arial" w:cs="Arial"/>
          <w:sz w:val="22"/>
          <w:szCs w:val="22"/>
        </w:rPr>
        <w:t xml:space="preserve">Deliveries must take place </w:t>
      </w:r>
      <w:r w:rsidR="006B70EE" w:rsidRPr="00C308AF">
        <w:rPr>
          <w:rFonts w:ascii="Arial" w:eastAsiaTheme="minorHAnsi" w:hAnsi="Arial" w:cs="Arial"/>
          <w:sz w:val="22"/>
          <w:szCs w:val="22"/>
        </w:rPr>
        <w:t>within seven</w:t>
      </w:r>
      <w:r w:rsidRPr="00C308AF">
        <w:rPr>
          <w:rFonts w:ascii="Arial" w:eastAsiaTheme="minorHAnsi" w:hAnsi="Arial" w:cs="Arial"/>
          <w:sz w:val="22"/>
          <w:szCs w:val="22"/>
        </w:rPr>
        <w:t xml:space="preserve"> (7) working days of receiving an official order, except in emergency circumstance; delivery must be immediate with formal communication in form of an e-mail from the ATNS SCM management giving you the go ahead to deliver.</w:t>
      </w:r>
    </w:p>
    <w:p w14:paraId="794BCF55" w14:textId="018E762B" w:rsidR="004F1277" w:rsidRPr="00C308AF" w:rsidRDefault="004F1277" w:rsidP="00F01A59">
      <w:pPr>
        <w:pStyle w:val="ListParagraph"/>
        <w:numPr>
          <w:ilvl w:val="2"/>
          <w:numId w:val="15"/>
        </w:numPr>
        <w:spacing w:line="360" w:lineRule="auto"/>
        <w:jc w:val="both"/>
        <w:rPr>
          <w:rFonts w:ascii="Arial" w:eastAsiaTheme="minorHAnsi" w:hAnsi="Arial" w:cs="Arial"/>
          <w:sz w:val="22"/>
          <w:szCs w:val="22"/>
        </w:rPr>
      </w:pPr>
      <w:r w:rsidRPr="00C308AF">
        <w:rPr>
          <w:rFonts w:ascii="Arial" w:eastAsiaTheme="minorHAnsi" w:hAnsi="Arial" w:cs="Arial"/>
          <w:sz w:val="22"/>
          <w:szCs w:val="22"/>
        </w:rPr>
        <w:t xml:space="preserve">The service provider shall </w:t>
      </w:r>
      <w:proofErr w:type="gramStart"/>
      <w:r w:rsidRPr="00C308AF">
        <w:rPr>
          <w:rFonts w:ascii="Arial" w:eastAsiaTheme="minorHAnsi" w:hAnsi="Arial" w:cs="Arial"/>
          <w:sz w:val="22"/>
          <w:szCs w:val="22"/>
        </w:rPr>
        <w:t>at all times</w:t>
      </w:r>
      <w:proofErr w:type="gramEnd"/>
      <w:r w:rsidRPr="00C308AF">
        <w:rPr>
          <w:rFonts w:ascii="Arial" w:eastAsiaTheme="minorHAnsi" w:hAnsi="Arial" w:cs="Arial"/>
          <w:sz w:val="22"/>
          <w:szCs w:val="22"/>
        </w:rPr>
        <w:t xml:space="preserve"> remain fully and solely responsible for the timeous delivery of service/goods to ATNS.</w:t>
      </w:r>
    </w:p>
    <w:p w14:paraId="673B308E" w14:textId="3DEB959D" w:rsidR="004F1277" w:rsidRDefault="004F1277" w:rsidP="00F01A59">
      <w:pPr>
        <w:pStyle w:val="ListParagraph"/>
        <w:numPr>
          <w:ilvl w:val="2"/>
          <w:numId w:val="15"/>
        </w:numPr>
        <w:spacing w:line="360" w:lineRule="auto"/>
        <w:jc w:val="both"/>
        <w:rPr>
          <w:rFonts w:ascii="Arial" w:eastAsiaTheme="minorHAnsi" w:hAnsi="Arial" w:cs="Arial"/>
          <w:sz w:val="22"/>
          <w:szCs w:val="22"/>
        </w:rPr>
      </w:pPr>
      <w:r w:rsidRPr="00C308AF">
        <w:rPr>
          <w:rFonts w:ascii="Arial" w:eastAsiaTheme="minorHAnsi" w:hAnsi="Arial" w:cs="Arial"/>
          <w:sz w:val="22"/>
          <w:szCs w:val="22"/>
        </w:rPr>
        <w:t xml:space="preserve">Delivery of products must include the off-loading thereof at the service provider’s own risk and cost to the designated delivery addresses as indicated </w:t>
      </w:r>
      <w:r w:rsidR="0011629B">
        <w:rPr>
          <w:rFonts w:ascii="Arial" w:eastAsiaTheme="minorHAnsi" w:hAnsi="Arial" w:cs="Arial"/>
          <w:sz w:val="22"/>
          <w:szCs w:val="22"/>
        </w:rPr>
        <w:t>below:</w:t>
      </w:r>
    </w:p>
    <w:p w14:paraId="4EC81F28" w14:textId="77777777" w:rsidR="00284925" w:rsidRPr="00284925" w:rsidRDefault="00284925" w:rsidP="00284925">
      <w:pPr>
        <w:pStyle w:val="ListParagraph"/>
        <w:spacing w:line="360" w:lineRule="auto"/>
        <w:ind w:left="1866"/>
        <w:jc w:val="both"/>
        <w:rPr>
          <w:rFonts w:ascii="Arial" w:eastAsiaTheme="minorHAnsi" w:hAnsi="Arial" w:cs="Arial"/>
          <w:sz w:val="22"/>
          <w:szCs w:val="22"/>
        </w:rPr>
      </w:pPr>
      <w:r w:rsidRPr="00284925">
        <w:rPr>
          <w:rFonts w:ascii="Arial" w:eastAsiaTheme="minorHAnsi" w:hAnsi="Arial" w:cs="Arial"/>
          <w:sz w:val="22"/>
          <w:szCs w:val="22"/>
        </w:rPr>
        <w:t xml:space="preserve">ATNS King </w:t>
      </w:r>
      <w:proofErr w:type="spellStart"/>
      <w:r w:rsidRPr="00284925">
        <w:rPr>
          <w:rFonts w:ascii="Arial" w:eastAsiaTheme="minorHAnsi" w:hAnsi="Arial" w:cs="Arial"/>
          <w:sz w:val="22"/>
          <w:szCs w:val="22"/>
        </w:rPr>
        <w:t>Phalo</w:t>
      </w:r>
      <w:proofErr w:type="spellEnd"/>
      <w:r w:rsidRPr="00284925">
        <w:rPr>
          <w:rFonts w:ascii="Arial" w:eastAsiaTheme="minorHAnsi" w:hAnsi="Arial" w:cs="Arial"/>
          <w:sz w:val="22"/>
          <w:szCs w:val="22"/>
        </w:rPr>
        <w:t xml:space="preserve">  Airport</w:t>
      </w:r>
    </w:p>
    <w:p w14:paraId="6E602376" w14:textId="77777777" w:rsidR="00284925" w:rsidRDefault="00284925" w:rsidP="00284925">
      <w:pPr>
        <w:pStyle w:val="ListParagraph"/>
        <w:spacing w:line="360" w:lineRule="auto"/>
        <w:ind w:left="1866"/>
        <w:jc w:val="both"/>
        <w:rPr>
          <w:rFonts w:ascii="Arial" w:eastAsiaTheme="minorHAnsi" w:hAnsi="Arial" w:cs="Arial"/>
          <w:sz w:val="22"/>
          <w:szCs w:val="22"/>
        </w:rPr>
      </w:pPr>
      <w:r w:rsidRPr="00284925">
        <w:rPr>
          <w:rFonts w:ascii="Arial" w:eastAsiaTheme="minorHAnsi" w:hAnsi="Arial" w:cs="Arial"/>
          <w:sz w:val="22"/>
          <w:szCs w:val="22"/>
        </w:rPr>
        <w:t>66 Settler’s Way</w:t>
      </w:r>
    </w:p>
    <w:p w14:paraId="447D1383" w14:textId="77777777" w:rsidR="00DD53D7" w:rsidRPr="00DD53D7" w:rsidRDefault="00DD53D7" w:rsidP="00DD53D7">
      <w:pPr>
        <w:pStyle w:val="ListParagraph"/>
        <w:spacing w:line="360" w:lineRule="auto"/>
        <w:ind w:left="1866"/>
        <w:jc w:val="both"/>
        <w:rPr>
          <w:rFonts w:ascii="Arial" w:eastAsiaTheme="minorHAnsi" w:hAnsi="Arial" w:cs="Arial"/>
          <w:sz w:val="22"/>
          <w:szCs w:val="22"/>
        </w:rPr>
      </w:pPr>
      <w:r w:rsidRPr="00DD53D7">
        <w:rPr>
          <w:rFonts w:ascii="Arial" w:eastAsiaTheme="minorHAnsi" w:hAnsi="Arial" w:cs="Arial"/>
          <w:sz w:val="22"/>
          <w:szCs w:val="22"/>
        </w:rPr>
        <w:t>Greenfields</w:t>
      </w:r>
    </w:p>
    <w:p w14:paraId="40883599" w14:textId="0D6255C5" w:rsidR="00DD53D7" w:rsidRPr="00284925" w:rsidRDefault="00DD53D7" w:rsidP="00DD53D7">
      <w:pPr>
        <w:pStyle w:val="ListParagraph"/>
        <w:spacing w:line="360" w:lineRule="auto"/>
        <w:ind w:left="1866"/>
        <w:jc w:val="both"/>
        <w:rPr>
          <w:rFonts w:ascii="Arial" w:eastAsiaTheme="minorHAnsi" w:hAnsi="Arial" w:cs="Arial"/>
          <w:sz w:val="22"/>
          <w:szCs w:val="22"/>
        </w:rPr>
      </w:pPr>
      <w:r w:rsidRPr="00DD53D7">
        <w:rPr>
          <w:rFonts w:ascii="Arial" w:eastAsiaTheme="minorHAnsi" w:hAnsi="Arial" w:cs="Arial"/>
          <w:sz w:val="22"/>
          <w:szCs w:val="22"/>
        </w:rPr>
        <w:t>East London</w:t>
      </w:r>
    </w:p>
    <w:p w14:paraId="2ACE7E18" w14:textId="77777777" w:rsidR="00284925" w:rsidRPr="00AF69BD" w:rsidRDefault="00284925" w:rsidP="00AF69BD">
      <w:pPr>
        <w:pStyle w:val="ListParagraph"/>
        <w:spacing w:line="360" w:lineRule="auto"/>
        <w:ind w:left="1866"/>
        <w:jc w:val="both"/>
        <w:rPr>
          <w:rFonts w:ascii="Arial" w:eastAsiaTheme="minorHAnsi" w:hAnsi="Arial" w:cs="Arial"/>
          <w:sz w:val="22"/>
          <w:szCs w:val="22"/>
        </w:rPr>
      </w:pPr>
    </w:p>
    <w:p w14:paraId="18CD4334" w14:textId="04CC656D" w:rsidR="004F1277" w:rsidRPr="00C308AF" w:rsidRDefault="004F1277" w:rsidP="00F01A59">
      <w:pPr>
        <w:pStyle w:val="ListParagraph"/>
        <w:numPr>
          <w:ilvl w:val="2"/>
          <w:numId w:val="15"/>
        </w:numPr>
        <w:spacing w:line="360" w:lineRule="auto"/>
        <w:jc w:val="both"/>
        <w:rPr>
          <w:rFonts w:ascii="Arial" w:eastAsiaTheme="minorHAnsi" w:hAnsi="Arial" w:cs="Arial"/>
          <w:sz w:val="22"/>
          <w:szCs w:val="22"/>
        </w:rPr>
      </w:pPr>
      <w:r w:rsidRPr="00C308AF">
        <w:rPr>
          <w:rFonts w:ascii="Arial" w:eastAsiaTheme="minorHAnsi" w:hAnsi="Arial" w:cs="Arial"/>
          <w:sz w:val="22"/>
          <w:szCs w:val="22"/>
        </w:rPr>
        <w:t xml:space="preserve">Service provider must </w:t>
      </w:r>
      <w:r w:rsidR="006B70EE" w:rsidRPr="00C308AF">
        <w:rPr>
          <w:rFonts w:ascii="Arial" w:eastAsiaTheme="minorHAnsi" w:hAnsi="Arial" w:cs="Arial"/>
          <w:sz w:val="22"/>
          <w:szCs w:val="22"/>
        </w:rPr>
        <w:t xml:space="preserve">supply, </w:t>
      </w:r>
      <w:r w:rsidR="0011629B" w:rsidRPr="00C308AF">
        <w:rPr>
          <w:rFonts w:ascii="Arial" w:eastAsiaTheme="minorHAnsi" w:hAnsi="Arial" w:cs="Arial"/>
          <w:sz w:val="22"/>
          <w:szCs w:val="22"/>
        </w:rPr>
        <w:t>deliver,</w:t>
      </w:r>
      <w:r w:rsidRPr="00C308AF">
        <w:rPr>
          <w:rFonts w:ascii="Arial" w:eastAsiaTheme="minorHAnsi" w:hAnsi="Arial" w:cs="Arial"/>
          <w:sz w:val="22"/>
          <w:szCs w:val="22"/>
        </w:rPr>
        <w:t xml:space="preserve"> and </w:t>
      </w:r>
      <w:r w:rsidR="00470273" w:rsidRPr="00C308AF">
        <w:rPr>
          <w:rFonts w:ascii="Arial" w:eastAsiaTheme="minorHAnsi" w:hAnsi="Arial" w:cs="Arial"/>
          <w:sz w:val="22"/>
          <w:szCs w:val="22"/>
        </w:rPr>
        <w:t>make sure that an ATNS official receives and check the order if it is delivered as per the request.</w:t>
      </w:r>
    </w:p>
    <w:p w14:paraId="621922A3" w14:textId="68A8EEDA" w:rsidR="004F1277" w:rsidRPr="00C308AF" w:rsidRDefault="004F1277" w:rsidP="00F01A59">
      <w:pPr>
        <w:pStyle w:val="ListParagraph"/>
        <w:numPr>
          <w:ilvl w:val="2"/>
          <w:numId w:val="15"/>
        </w:numPr>
        <w:spacing w:line="360" w:lineRule="auto"/>
        <w:jc w:val="both"/>
        <w:rPr>
          <w:rFonts w:ascii="Arial" w:eastAsiaTheme="minorHAnsi" w:hAnsi="Arial" w:cs="Arial"/>
          <w:sz w:val="22"/>
          <w:szCs w:val="22"/>
        </w:rPr>
      </w:pPr>
      <w:r w:rsidRPr="00C308AF">
        <w:rPr>
          <w:rFonts w:ascii="Arial" w:eastAsiaTheme="minorHAnsi" w:hAnsi="Arial" w:cs="Arial"/>
          <w:sz w:val="22"/>
          <w:szCs w:val="22"/>
        </w:rPr>
        <w:t>An official order must be issued before any delivery may be made to</w:t>
      </w:r>
      <w:r w:rsidR="00AD0705">
        <w:rPr>
          <w:rFonts w:ascii="Arial" w:eastAsiaTheme="minorHAnsi" w:hAnsi="Arial" w:cs="Arial"/>
          <w:sz w:val="22"/>
          <w:szCs w:val="22"/>
        </w:rPr>
        <w:t xml:space="preserve"> ATNS King </w:t>
      </w:r>
      <w:proofErr w:type="spellStart"/>
      <w:r w:rsidR="00AD0705">
        <w:rPr>
          <w:rFonts w:ascii="Arial" w:eastAsiaTheme="minorHAnsi" w:hAnsi="Arial" w:cs="Arial"/>
          <w:sz w:val="22"/>
          <w:szCs w:val="22"/>
        </w:rPr>
        <w:t>Phalo</w:t>
      </w:r>
      <w:proofErr w:type="spellEnd"/>
      <w:r w:rsidR="00AD0705">
        <w:rPr>
          <w:rFonts w:ascii="Arial" w:eastAsiaTheme="minorHAnsi" w:hAnsi="Arial" w:cs="Arial"/>
          <w:sz w:val="22"/>
          <w:szCs w:val="22"/>
        </w:rPr>
        <w:t xml:space="preserve"> </w:t>
      </w:r>
      <w:proofErr w:type="spellStart"/>
      <w:r w:rsidR="00AD0705">
        <w:rPr>
          <w:rFonts w:ascii="Arial" w:eastAsiaTheme="minorHAnsi" w:hAnsi="Arial" w:cs="Arial"/>
          <w:sz w:val="22"/>
          <w:szCs w:val="22"/>
        </w:rPr>
        <w:t>Airort</w:t>
      </w:r>
      <w:proofErr w:type="spellEnd"/>
      <w:r w:rsidR="00AD0705">
        <w:rPr>
          <w:rFonts w:ascii="Arial" w:eastAsiaTheme="minorHAnsi" w:hAnsi="Arial" w:cs="Arial"/>
          <w:sz w:val="22"/>
          <w:szCs w:val="22"/>
        </w:rPr>
        <w:t xml:space="preserve"> </w:t>
      </w:r>
      <w:r w:rsidRPr="00C308AF">
        <w:rPr>
          <w:rFonts w:ascii="Arial" w:eastAsiaTheme="minorHAnsi" w:hAnsi="Arial" w:cs="Arial"/>
          <w:sz w:val="22"/>
          <w:szCs w:val="22"/>
        </w:rPr>
        <w:t xml:space="preserve"> Unless in an emergency.</w:t>
      </w:r>
    </w:p>
    <w:p w14:paraId="294A97D7" w14:textId="5B7394E6" w:rsidR="009E487D" w:rsidRPr="00C308AF" w:rsidRDefault="009E487D" w:rsidP="00F01A59">
      <w:pPr>
        <w:pStyle w:val="Heading1"/>
        <w:numPr>
          <w:ilvl w:val="1"/>
          <w:numId w:val="15"/>
        </w:numPr>
        <w:spacing w:after="240"/>
        <w:ind w:left="777"/>
        <w:rPr>
          <w:rFonts w:eastAsiaTheme="minorHAnsi"/>
        </w:rPr>
      </w:pPr>
      <w:bookmarkStart w:id="10" w:name="_Toc142667132"/>
      <w:r w:rsidRPr="00C308AF">
        <w:rPr>
          <w:rFonts w:eastAsiaTheme="minorHAnsi"/>
        </w:rPr>
        <w:t>Duration for the services</w:t>
      </w:r>
      <w:bookmarkEnd w:id="10"/>
    </w:p>
    <w:p w14:paraId="76771102" w14:textId="17DFA234" w:rsidR="009F52CC" w:rsidRPr="00C308AF" w:rsidRDefault="00FA6F00" w:rsidP="00FA6F00">
      <w:pPr>
        <w:pStyle w:val="ListParagraph"/>
        <w:spacing w:line="360" w:lineRule="auto"/>
        <w:ind w:left="57"/>
        <w:jc w:val="both"/>
        <w:rPr>
          <w:rFonts w:ascii="Arial" w:eastAsiaTheme="minorHAnsi" w:hAnsi="Arial" w:cs="Arial"/>
          <w:sz w:val="22"/>
          <w:szCs w:val="22"/>
        </w:rPr>
      </w:pPr>
      <w:r w:rsidRPr="00C308AF">
        <w:rPr>
          <w:rFonts w:ascii="Arial" w:eastAsiaTheme="minorHAnsi" w:hAnsi="Arial" w:cs="Arial"/>
          <w:sz w:val="22"/>
          <w:szCs w:val="22"/>
        </w:rPr>
        <w:t xml:space="preserve">The contract period </w:t>
      </w:r>
      <w:r w:rsidR="00470273" w:rsidRPr="00C308AF">
        <w:rPr>
          <w:rFonts w:ascii="Arial" w:eastAsiaTheme="minorHAnsi" w:hAnsi="Arial" w:cs="Arial"/>
          <w:sz w:val="22"/>
          <w:szCs w:val="22"/>
        </w:rPr>
        <w:t xml:space="preserve">is </w:t>
      </w:r>
      <w:r w:rsidR="00323476">
        <w:rPr>
          <w:rFonts w:ascii="Arial" w:eastAsiaTheme="minorHAnsi" w:hAnsi="Arial" w:cs="Arial"/>
          <w:sz w:val="22"/>
          <w:szCs w:val="22"/>
        </w:rPr>
        <w:t xml:space="preserve">one (1) </w:t>
      </w:r>
      <w:r w:rsidR="004B3D5B">
        <w:rPr>
          <w:rFonts w:ascii="Arial" w:eastAsiaTheme="minorHAnsi" w:hAnsi="Arial" w:cs="Arial"/>
          <w:sz w:val="22"/>
          <w:szCs w:val="22"/>
        </w:rPr>
        <w:t xml:space="preserve">year </w:t>
      </w:r>
      <w:r w:rsidR="004B3D5B" w:rsidRPr="00C308AF">
        <w:rPr>
          <w:rFonts w:ascii="Arial" w:eastAsiaTheme="minorHAnsi" w:hAnsi="Arial" w:cs="Arial"/>
          <w:sz w:val="22"/>
          <w:szCs w:val="22"/>
        </w:rPr>
        <w:t>from</w:t>
      </w:r>
      <w:r w:rsidR="00DF64B9" w:rsidRPr="00C308AF">
        <w:rPr>
          <w:rFonts w:ascii="Arial" w:eastAsiaTheme="minorHAnsi" w:hAnsi="Arial" w:cs="Arial"/>
          <w:sz w:val="22"/>
          <w:szCs w:val="22"/>
        </w:rPr>
        <w:t xml:space="preserve"> the date o</w:t>
      </w:r>
      <w:r w:rsidR="006B70EE" w:rsidRPr="00C308AF">
        <w:rPr>
          <w:rFonts w:ascii="Arial" w:eastAsiaTheme="minorHAnsi" w:hAnsi="Arial" w:cs="Arial"/>
          <w:sz w:val="22"/>
          <w:szCs w:val="22"/>
        </w:rPr>
        <w:t xml:space="preserve">f </w:t>
      </w:r>
      <w:r w:rsidR="00470273" w:rsidRPr="00C308AF">
        <w:rPr>
          <w:rFonts w:ascii="Arial" w:eastAsiaTheme="minorHAnsi" w:hAnsi="Arial" w:cs="Arial"/>
          <w:sz w:val="22"/>
          <w:szCs w:val="22"/>
        </w:rPr>
        <w:t>contract</w:t>
      </w:r>
      <w:r w:rsidR="006B70EE" w:rsidRPr="00C308AF">
        <w:rPr>
          <w:rFonts w:ascii="Arial" w:eastAsiaTheme="minorHAnsi" w:hAnsi="Arial" w:cs="Arial"/>
          <w:sz w:val="22"/>
          <w:szCs w:val="22"/>
        </w:rPr>
        <w:t>.</w:t>
      </w:r>
    </w:p>
    <w:p w14:paraId="7511D190" w14:textId="58634ED3" w:rsidR="00C76B57" w:rsidRPr="00C308AF" w:rsidRDefault="00C76B57" w:rsidP="00F01A59">
      <w:pPr>
        <w:pStyle w:val="Heading1"/>
        <w:numPr>
          <w:ilvl w:val="1"/>
          <w:numId w:val="15"/>
        </w:numPr>
        <w:spacing w:after="240"/>
        <w:ind w:left="777"/>
        <w:rPr>
          <w:rFonts w:eastAsiaTheme="minorHAnsi" w:cs="Arial"/>
          <w:szCs w:val="22"/>
        </w:rPr>
      </w:pPr>
      <w:bookmarkStart w:id="11" w:name="_Toc142667133"/>
      <w:r w:rsidRPr="00C308AF">
        <w:rPr>
          <w:rFonts w:eastAsiaTheme="minorHAnsi" w:cs="Arial"/>
          <w:szCs w:val="22"/>
        </w:rPr>
        <w:t>Validity Period</w:t>
      </w:r>
      <w:bookmarkEnd w:id="11"/>
    </w:p>
    <w:p w14:paraId="1CEEA351" w14:textId="77777777" w:rsidR="00C76B57" w:rsidRPr="00C308AF" w:rsidRDefault="00C76B57" w:rsidP="00F01A59">
      <w:pPr>
        <w:pStyle w:val="ListParagraph"/>
        <w:numPr>
          <w:ilvl w:val="2"/>
          <w:numId w:val="15"/>
        </w:numPr>
        <w:spacing w:line="360" w:lineRule="auto"/>
        <w:ind w:left="1145"/>
        <w:jc w:val="both"/>
        <w:rPr>
          <w:rFonts w:ascii="Arial" w:eastAsiaTheme="minorHAnsi" w:hAnsi="Arial" w:cs="Arial"/>
          <w:sz w:val="22"/>
          <w:szCs w:val="22"/>
        </w:rPr>
      </w:pPr>
      <w:r w:rsidRPr="00C308AF">
        <w:rPr>
          <w:rFonts w:ascii="Arial" w:eastAsiaTheme="minorHAnsi" w:hAnsi="Arial" w:cs="Arial"/>
          <w:sz w:val="22"/>
          <w:szCs w:val="22"/>
        </w:rPr>
        <w:t>The proposal provided to ATNS in terms of this request for quotations will be valid for a period of 60 days from the date of submission except for the Tax and B-BBEE certificates which must still be valid at the time of award.</w:t>
      </w:r>
    </w:p>
    <w:p w14:paraId="62F8470C" w14:textId="1C9861DA" w:rsidR="00C76B57" w:rsidRPr="00C308AF" w:rsidRDefault="00C76B57" w:rsidP="00F01A59">
      <w:pPr>
        <w:pStyle w:val="ListParagraph"/>
        <w:numPr>
          <w:ilvl w:val="2"/>
          <w:numId w:val="15"/>
        </w:numPr>
        <w:spacing w:line="360" w:lineRule="auto"/>
        <w:ind w:left="1145"/>
        <w:jc w:val="both"/>
        <w:rPr>
          <w:rFonts w:ascii="Arial" w:eastAsiaTheme="minorHAnsi" w:hAnsi="Arial" w:cs="Arial"/>
          <w:sz w:val="22"/>
          <w:szCs w:val="22"/>
        </w:rPr>
      </w:pPr>
      <w:r w:rsidRPr="00C308AF">
        <w:rPr>
          <w:rFonts w:ascii="Arial" w:eastAsiaTheme="minorHAnsi" w:hAnsi="Arial" w:cs="Arial"/>
          <w:sz w:val="22"/>
          <w:szCs w:val="22"/>
        </w:rPr>
        <w:t xml:space="preserve">Should there be a need to request extension of the finalisation of the award of the RFQ, the bidders will be duly informed, and the priced proposal will remain valid for the amended duration. </w:t>
      </w:r>
    </w:p>
    <w:p w14:paraId="6EB09179" w14:textId="04A73140" w:rsidR="00081249" w:rsidRPr="00C308AF" w:rsidRDefault="00081249" w:rsidP="00F01A59">
      <w:pPr>
        <w:pStyle w:val="Heading1"/>
        <w:numPr>
          <w:ilvl w:val="1"/>
          <w:numId w:val="15"/>
        </w:numPr>
        <w:spacing w:after="240"/>
        <w:ind w:left="777"/>
        <w:rPr>
          <w:rFonts w:eastAsiaTheme="minorHAnsi" w:cs="Arial"/>
          <w:szCs w:val="22"/>
        </w:rPr>
      </w:pPr>
      <w:r w:rsidRPr="00C308AF">
        <w:rPr>
          <w:rFonts w:eastAsiaTheme="minorHAnsi" w:cs="Arial"/>
          <w:szCs w:val="22"/>
        </w:rPr>
        <w:t>Procedures For Submitting Quotations</w:t>
      </w:r>
    </w:p>
    <w:p w14:paraId="1AA04C38" w14:textId="4AD89820" w:rsidR="00081249" w:rsidRPr="001A3682" w:rsidRDefault="00081249" w:rsidP="00F01A59">
      <w:pPr>
        <w:pStyle w:val="ListParagraph"/>
        <w:numPr>
          <w:ilvl w:val="2"/>
          <w:numId w:val="15"/>
        </w:numPr>
        <w:spacing w:line="360" w:lineRule="auto"/>
        <w:jc w:val="both"/>
        <w:rPr>
          <w:rFonts w:ascii="Arial" w:eastAsiaTheme="minorHAnsi" w:hAnsi="Arial" w:cs="Arial"/>
          <w:b/>
          <w:bCs/>
          <w:sz w:val="22"/>
          <w:szCs w:val="22"/>
        </w:rPr>
      </w:pPr>
      <w:r w:rsidRPr="00C308AF">
        <w:rPr>
          <w:rFonts w:ascii="Arial" w:eastAsiaTheme="minorHAnsi" w:hAnsi="Arial" w:cs="Arial"/>
          <w:sz w:val="22"/>
          <w:szCs w:val="22"/>
        </w:rPr>
        <w:t xml:space="preserve">The </w:t>
      </w:r>
      <w:r w:rsidRPr="00C308AF">
        <w:rPr>
          <w:rFonts w:ascii="Arial" w:eastAsiaTheme="minorHAnsi" w:hAnsi="Arial" w:cs="Arial"/>
          <w:sz w:val="22"/>
          <w:szCs w:val="22"/>
          <w:u w:val="single"/>
        </w:rPr>
        <w:t>closing date and time</w:t>
      </w:r>
      <w:r w:rsidRPr="00C308AF">
        <w:rPr>
          <w:rFonts w:ascii="Arial" w:eastAsiaTheme="minorHAnsi" w:hAnsi="Arial" w:cs="Arial"/>
          <w:sz w:val="22"/>
          <w:szCs w:val="22"/>
        </w:rPr>
        <w:t xml:space="preserve"> for submitting quotations is </w:t>
      </w:r>
      <w:r w:rsidR="001A3682" w:rsidRPr="001A3682">
        <w:rPr>
          <w:rFonts w:ascii="Arial" w:eastAsiaTheme="minorHAnsi" w:hAnsi="Arial" w:cs="Arial"/>
          <w:b/>
          <w:bCs/>
          <w:sz w:val="22"/>
          <w:szCs w:val="22"/>
        </w:rPr>
        <w:t>0</w:t>
      </w:r>
      <w:r w:rsidR="009B5D71">
        <w:rPr>
          <w:rFonts w:ascii="Arial" w:eastAsiaTheme="minorHAnsi" w:hAnsi="Arial" w:cs="Arial"/>
          <w:b/>
          <w:bCs/>
          <w:sz w:val="22"/>
          <w:szCs w:val="22"/>
        </w:rPr>
        <w:t>5</w:t>
      </w:r>
      <w:r w:rsidR="004A0D28" w:rsidRPr="001A3682">
        <w:rPr>
          <w:rFonts w:ascii="Arial" w:eastAsiaTheme="minorHAnsi" w:hAnsi="Arial" w:cs="Arial"/>
          <w:b/>
          <w:bCs/>
          <w:sz w:val="22"/>
          <w:szCs w:val="22"/>
        </w:rPr>
        <w:t xml:space="preserve"> </w:t>
      </w:r>
      <w:r w:rsidR="001A3682" w:rsidRPr="001A3682">
        <w:rPr>
          <w:rFonts w:ascii="Arial" w:eastAsiaTheme="minorHAnsi" w:hAnsi="Arial" w:cs="Arial"/>
          <w:b/>
          <w:bCs/>
          <w:sz w:val="22"/>
          <w:szCs w:val="22"/>
        </w:rPr>
        <w:t>February</w:t>
      </w:r>
      <w:r w:rsidR="00470273" w:rsidRPr="001A3682">
        <w:rPr>
          <w:rFonts w:ascii="Arial" w:eastAsiaTheme="minorHAnsi" w:hAnsi="Arial" w:cs="Arial"/>
          <w:b/>
          <w:bCs/>
          <w:sz w:val="22"/>
          <w:szCs w:val="22"/>
        </w:rPr>
        <w:t xml:space="preserve"> </w:t>
      </w:r>
      <w:r w:rsidRPr="001A3682">
        <w:rPr>
          <w:rFonts w:ascii="Arial" w:eastAsiaTheme="minorHAnsi" w:hAnsi="Arial" w:cs="Arial"/>
          <w:b/>
          <w:bCs/>
          <w:sz w:val="22"/>
          <w:szCs w:val="22"/>
        </w:rPr>
        <w:t>202</w:t>
      </w:r>
      <w:r w:rsidR="001A3682" w:rsidRPr="001A3682">
        <w:rPr>
          <w:rFonts w:ascii="Arial" w:eastAsiaTheme="minorHAnsi" w:hAnsi="Arial" w:cs="Arial"/>
          <w:b/>
          <w:bCs/>
          <w:sz w:val="22"/>
          <w:szCs w:val="22"/>
        </w:rPr>
        <w:t>4</w:t>
      </w:r>
      <w:r w:rsidRPr="001A3682">
        <w:rPr>
          <w:rFonts w:ascii="Arial" w:eastAsiaTheme="minorHAnsi" w:hAnsi="Arial" w:cs="Arial"/>
          <w:b/>
          <w:bCs/>
          <w:sz w:val="22"/>
          <w:szCs w:val="22"/>
        </w:rPr>
        <w:t xml:space="preserve"> @ </w:t>
      </w:r>
      <w:r w:rsidR="00470273" w:rsidRPr="001A3682">
        <w:rPr>
          <w:rFonts w:ascii="Arial" w:eastAsiaTheme="minorHAnsi" w:hAnsi="Arial" w:cs="Arial"/>
          <w:b/>
          <w:bCs/>
          <w:sz w:val="22"/>
          <w:szCs w:val="22"/>
        </w:rPr>
        <w:t>1</w:t>
      </w:r>
      <w:r w:rsidR="001A3682" w:rsidRPr="001A3682">
        <w:rPr>
          <w:rFonts w:ascii="Arial" w:eastAsiaTheme="minorHAnsi" w:hAnsi="Arial" w:cs="Arial"/>
          <w:b/>
          <w:bCs/>
          <w:sz w:val="22"/>
          <w:szCs w:val="22"/>
        </w:rPr>
        <w:t>1H</w:t>
      </w:r>
      <w:r w:rsidR="00470273" w:rsidRPr="001A3682">
        <w:rPr>
          <w:rFonts w:ascii="Arial" w:eastAsiaTheme="minorHAnsi" w:hAnsi="Arial" w:cs="Arial"/>
          <w:b/>
          <w:bCs/>
          <w:sz w:val="22"/>
          <w:szCs w:val="22"/>
        </w:rPr>
        <w:t>00</w:t>
      </w:r>
      <w:r w:rsidRPr="001A3682">
        <w:rPr>
          <w:rFonts w:ascii="Arial" w:eastAsiaTheme="minorHAnsi" w:hAnsi="Arial" w:cs="Arial"/>
          <w:b/>
          <w:bCs/>
          <w:sz w:val="22"/>
          <w:szCs w:val="22"/>
        </w:rPr>
        <w:t>, CAT.</w:t>
      </w:r>
    </w:p>
    <w:p w14:paraId="633F31A9" w14:textId="77777777" w:rsidR="00081249" w:rsidRPr="00C308AF" w:rsidRDefault="00081249" w:rsidP="00F01A59">
      <w:pPr>
        <w:pStyle w:val="ListParagraph"/>
        <w:numPr>
          <w:ilvl w:val="2"/>
          <w:numId w:val="15"/>
        </w:numPr>
        <w:spacing w:line="360" w:lineRule="auto"/>
        <w:jc w:val="both"/>
        <w:rPr>
          <w:rFonts w:ascii="Arial" w:eastAsiaTheme="minorHAnsi" w:hAnsi="Arial" w:cs="Arial"/>
          <w:sz w:val="22"/>
          <w:szCs w:val="22"/>
        </w:rPr>
      </w:pPr>
      <w:r w:rsidRPr="00C308AF">
        <w:rPr>
          <w:rFonts w:ascii="Arial" w:eastAsiaTheme="minorHAnsi" w:hAnsi="Arial" w:cs="Arial"/>
          <w:sz w:val="22"/>
          <w:szCs w:val="22"/>
        </w:rPr>
        <w:lastRenderedPageBreak/>
        <w:t>All prospective bidders must send their bid/RFQ response submissions to ATNS before or on the closing date and time.</w:t>
      </w:r>
    </w:p>
    <w:p w14:paraId="314D36A7" w14:textId="6F5A374B" w:rsidR="006653A4" w:rsidRPr="00C308AF" w:rsidRDefault="00081249" w:rsidP="00F01A59">
      <w:pPr>
        <w:pStyle w:val="ListParagraph"/>
        <w:numPr>
          <w:ilvl w:val="2"/>
          <w:numId w:val="15"/>
        </w:numPr>
        <w:spacing w:line="360" w:lineRule="auto"/>
        <w:ind w:left="1145"/>
        <w:jc w:val="both"/>
        <w:rPr>
          <w:rFonts w:ascii="Arial" w:eastAsiaTheme="minorHAnsi" w:hAnsi="Arial" w:cs="Arial"/>
          <w:sz w:val="22"/>
          <w:szCs w:val="22"/>
        </w:rPr>
      </w:pPr>
      <w:r w:rsidRPr="00C308AF">
        <w:rPr>
          <w:rFonts w:ascii="Arial" w:eastAsiaTheme="minorHAnsi" w:hAnsi="Arial" w:cs="Arial"/>
          <w:bCs/>
          <w:sz w:val="22"/>
          <w:szCs w:val="22"/>
        </w:rPr>
        <w:t xml:space="preserve">Bidders must email a soft </w:t>
      </w:r>
      <w:r w:rsidRPr="00C308AF">
        <w:rPr>
          <w:rFonts w:ascii="Arial" w:eastAsiaTheme="minorHAnsi" w:hAnsi="Arial" w:cs="Arial"/>
          <w:sz w:val="22"/>
          <w:szCs w:val="22"/>
        </w:rPr>
        <w:t>copy</w:t>
      </w:r>
      <w:r w:rsidRPr="00C308AF">
        <w:rPr>
          <w:rFonts w:ascii="Arial" w:eastAsiaTheme="minorHAnsi" w:hAnsi="Arial" w:cs="Arial"/>
          <w:bCs/>
          <w:sz w:val="22"/>
          <w:szCs w:val="22"/>
        </w:rPr>
        <w:t xml:space="preserve"> of their proposal to: </w:t>
      </w:r>
      <w:r w:rsidR="00470273" w:rsidRPr="00C308AF">
        <w:rPr>
          <w:rStyle w:val="Hyperlink"/>
          <w:rFonts w:ascii="Arial" w:eastAsiaTheme="minorHAnsi" w:hAnsi="Arial" w:cs="Arial"/>
          <w:sz w:val="22"/>
          <w:szCs w:val="22"/>
        </w:rPr>
        <w:t>RFQs@atns.co.za</w:t>
      </w:r>
      <w:r w:rsidR="00470273" w:rsidRPr="00C308AF">
        <w:rPr>
          <w:rFonts w:ascii="Arial" w:eastAsiaTheme="minorHAnsi" w:hAnsi="Arial" w:cs="Arial"/>
          <w:bCs/>
          <w:sz w:val="20"/>
          <w:szCs w:val="20"/>
        </w:rPr>
        <w:t xml:space="preserve"> </w:t>
      </w:r>
      <w:r w:rsidR="00470273" w:rsidRPr="00C308AF">
        <w:rPr>
          <w:rFonts w:ascii="Arial" w:eastAsiaTheme="minorHAnsi" w:hAnsi="Arial" w:cs="Arial"/>
          <w:bCs/>
          <w:sz w:val="22"/>
          <w:szCs w:val="22"/>
        </w:rPr>
        <w:t xml:space="preserve">and copy (cc) </w:t>
      </w:r>
      <w:hyperlink r:id="rId10" w:history="1">
        <w:r w:rsidR="00DF4679" w:rsidRPr="00267981">
          <w:rPr>
            <w:rStyle w:val="Hyperlink"/>
            <w:rFonts w:ascii="Arial" w:hAnsi="Arial" w:cs="Arial"/>
          </w:rPr>
          <w:t>jabus@atns.co.za</w:t>
        </w:r>
      </w:hyperlink>
      <w:r w:rsidR="00DF4679">
        <w:t xml:space="preserve"> </w:t>
      </w:r>
    </w:p>
    <w:p w14:paraId="7F59D39B" w14:textId="13607DD0" w:rsidR="009F52CC" w:rsidRPr="00C308AF" w:rsidRDefault="009F52CC" w:rsidP="00F01A59">
      <w:pPr>
        <w:pStyle w:val="Heading1"/>
        <w:numPr>
          <w:ilvl w:val="0"/>
          <w:numId w:val="15"/>
        </w:numPr>
        <w:pBdr>
          <w:bottom w:val="single" w:sz="4" w:space="1" w:color="auto"/>
        </w:pBdr>
        <w:spacing w:after="240"/>
        <w:ind w:left="300" w:hanging="357"/>
        <w:rPr>
          <w:rFonts w:eastAsiaTheme="minorHAnsi"/>
        </w:rPr>
      </w:pPr>
      <w:bookmarkStart w:id="12" w:name="_Toc142667134"/>
      <w:r w:rsidRPr="00C308AF">
        <w:rPr>
          <w:rFonts w:eastAsiaTheme="minorHAnsi"/>
        </w:rPr>
        <w:t>SECTION B: BID EVALUATION PROCESS</w:t>
      </w:r>
      <w:bookmarkEnd w:id="12"/>
    </w:p>
    <w:p w14:paraId="7981C35F" w14:textId="7F864513" w:rsidR="00A65FE9" w:rsidRPr="00C308AF" w:rsidRDefault="00DF64B9" w:rsidP="00DF64B9">
      <w:pPr>
        <w:spacing w:line="360" w:lineRule="auto"/>
        <w:jc w:val="both"/>
        <w:rPr>
          <w:rFonts w:ascii="Arial" w:eastAsiaTheme="minorHAnsi" w:hAnsi="Arial" w:cs="Arial"/>
          <w:b/>
          <w:bCs/>
          <w:sz w:val="22"/>
          <w:szCs w:val="22"/>
        </w:rPr>
      </w:pPr>
      <w:r w:rsidRPr="00C308AF">
        <w:rPr>
          <w:rFonts w:ascii="Arial" w:eastAsiaTheme="minorHAnsi" w:hAnsi="Arial" w:cs="Arial"/>
          <w:b/>
          <w:bCs/>
          <w:sz w:val="22"/>
          <w:szCs w:val="22"/>
        </w:rPr>
        <w:t>Bid Evaluation Process</w:t>
      </w:r>
    </w:p>
    <w:p w14:paraId="033B4407" w14:textId="7E83F52A" w:rsidR="00DF64B9" w:rsidRPr="00C308AF" w:rsidRDefault="00DF64B9" w:rsidP="00DF64B9">
      <w:pPr>
        <w:spacing w:line="360" w:lineRule="auto"/>
        <w:jc w:val="both"/>
        <w:rPr>
          <w:rFonts w:ascii="Arial" w:eastAsiaTheme="minorHAnsi" w:hAnsi="Arial" w:cs="Arial"/>
          <w:sz w:val="22"/>
          <w:szCs w:val="22"/>
        </w:rPr>
      </w:pPr>
      <w:r w:rsidRPr="00C308AF">
        <w:rPr>
          <w:rFonts w:ascii="Arial" w:eastAsiaTheme="minorHAnsi" w:hAnsi="Arial" w:cs="Arial"/>
          <w:sz w:val="22"/>
          <w:szCs w:val="22"/>
        </w:rPr>
        <w:t xml:space="preserve">The bid evaluation process for this RFQ will be conducted in </w:t>
      </w:r>
      <w:r w:rsidR="006B70EE" w:rsidRPr="00C308AF">
        <w:rPr>
          <w:rFonts w:ascii="Arial" w:eastAsiaTheme="minorHAnsi" w:hAnsi="Arial" w:cs="Arial"/>
          <w:sz w:val="22"/>
          <w:szCs w:val="22"/>
        </w:rPr>
        <w:t>t</w:t>
      </w:r>
      <w:r w:rsidR="00B865B9">
        <w:rPr>
          <w:rFonts w:ascii="Arial" w:eastAsiaTheme="minorHAnsi" w:hAnsi="Arial" w:cs="Arial"/>
          <w:sz w:val="22"/>
          <w:szCs w:val="22"/>
        </w:rPr>
        <w:t>hree</w:t>
      </w:r>
      <w:r w:rsidR="006B70EE" w:rsidRPr="00C308AF">
        <w:rPr>
          <w:rFonts w:ascii="Arial" w:eastAsiaTheme="minorHAnsi" w:hAnsi="Arial" w:cs="Arial"/>
          <w:sz w:val="22"/>
          <w:szCs w:val="22"/>
        </w:rPr>
        <w:t xml:space="preserve"> </w:t>
      </w:r>
      <w:r w:rsidR="006653A4" w:rsidRPr="00C308AF">
        <w:rPr>
          <w:rFonts w:ascii="Arial" w:eastAsiaTheme="minorHAnsi" w:hAnsi="Arial" w:cs="Arial"/>
          <w:sz w:val="22"/>
          <w:szCs w:val="22"/>
        </w:rPr>
        <w:t>(</w:t>
      </w:r>
      <w:r w:rsidR="00B865B9">
        <w:rPr>
          <w:rFonts w:ascii="Arial" w:eastAsiaTheme="minorHAnsi" w:hAnsi="Arial" w:cs="Arial"/>
          <w:sz w:val="22"/>
          <w:szCs w:val="22"/>
        </w:rPr>
        <w:t>3</w:t>
      </w:r>
      <w:r w:rsidR="006653A4" w:rsidRPr="00C308AF">
        <w:rPr>
          <w:rFonts w:ascii="Arial" w:eastAsiaTheme="minorHAnsi" w:hAnsi="Arial" w:cs="Arial"/>
          <w:sz w:val="22"/>
          <w:szCs w:val="22"/>
        </w:rPr>
        <w:t xml:space="preserve">) </w:t>
      </w:r>
      <w:r w:rsidRPr="00C308AF">
        <w:rPr>
          <w:rFonts w:ascii="Arial" w:eastAsiaTheme="minorHAnsi" w:hAnsi="Arial" w:cs="Arial"/>
          <w:sz w:val="22"/>
          <w:szCs w:val="22"/>
        </w:rPr>
        <w:t>distinct stages as follows:</w:t>
      </w:r>
    </w:p>
    <w:p w14:paraId="4E8D20F9" w14:textId="635AF4D8" w:rsidR="009E487D" w:rsidRPr="00C308AF" w:rsidRDefault="009E487D" w:rsidP="00F01A59">
      <w:pPr>
        <w:pStyle w:val="Heading1"/>
        <w:numPr>
          <w:ilvl w:val="1"/>
          <w:numId w:val="15"/>
        </w:numPr>
        <w:spacing w:line="360" w:lineRule="auto"/>
        <w:ind w:left="567" w:hanging="567"/>
        <w:rPr>
          <w:rFonts w:eastAsiaTheme="minorHAnsi"/>
        </w:rPr>
      </w:pPr>
      <w:bookmarkStart w:id="13" w:name="_Toc142667135"/>
      <w:r w:rsidRPr="00C308AF">
        <w:rPr>
          <w:rFonts w:eastAsiaTheme="minorHAnsi"/>
        </w:rPr>
        <w:t>Stage 1: Administrative Requirements</w:t>
      </w:r>
      <w:bookmarkEnd w:id="13"/>
      <w:r w:rsidRPr="00C308AF">
        <w:rPr>
          <w:rFonts w:eastAsiaTheme="minorHAnsi"/>
        </w:rPr>
        <w:t xml:space="preserve"> </w:t>
      </w:r>
    </w:p>
    <w:p w14:paraId="1B873152" w14:textId="18C4FDE2" w:rsidR="00DF64B9" w:rsidRPr="00C308AF" w:rsidRDefault="00DF64B9" w:rsidP="00DF64B9">
      <w:pPr>
        <w:pStyle w:val="ListParagraph"/>
        <w:spacing w:line="360" w:lineRule="auto"/>
        <w:ind w:left="0"/>
        <w:jc w:val="both"/>
        <w:rPr>
          <w:rFonts w:ascii="Arial" w:eastAsiaTheme="minorHAnsi" w:hAnsi="Arial" w:cs="Arial"/>
          <w:sz w:val="22"/>
          <w:szCs w:val="22"/>
        </w:rPr>
      </w:pPr>
      <w:r w:rsidRPr="00C308AF">
        <w:rPr>
          <w:rFonts w:ascii="Arial" w:eastAsiaTheme="minorHAnsi" w:hAnsi="Arial" w:cs="Arial"/>
          <w:sz w:val="22"/>
          <w:szCs w:val="22"/>
        </w:rPr>
        <w:t>All prospective bidders must comply with the following administrative requirement:</w:t>
      </w:r>
    </w:p>
    <w:p w14:paraId="20B8F7D9" w14:textId="48E4477A" w:rsidR="00DF64B9" w:rsidRPr="00C308AF" w:rsidRDefault="00DF64B9" w:rsidP="00F01A59">
      <w:pPr>
        <w:pStyle w:val="ListParagraph"/>
        <w:numPr>
          <w:ilvl w:val="2"/>
          <w:numId w:val="15"/>
        </w:numPr>
        <w:spacing w:line="360" w:lineRule="auto"/>
        <w:ind w:left="1077"/>
        <w:rPr>
          <w:rFonts w:ascii="Arial" w:hAnsi="Arial" w:cs="Arial"/>
          <w:color w:val="000000"/>
          <w:sz w:val="22"/>
          <w:szCs w:val="22"/>
        </w:rPr>
      </w:pPr>
      <w:r w:rsidRPr="00C308AF">
        <w:rPr>
          <w:rFonts w:ascii="Arial" w:hAnsi="Arial" w:cs="Arial"/>
          <w:color w:val="000000"/>
          <w:sz w:val="22"/>
          <w:szCs w:val="22"/>
        </w:rPr>
        <w:t xml:space="preserve">Must be registered on the National Treasury CSD (Central Supplier database): A full report must be submitted. </w:t>
      </w:r>
    </w:p>
    <w:p w14:paraId="7309121A" w14:textId="6689F0C6" w:rsidR="00DF64B9" w:rsidRPr="00C308AF" w:rsidRDefault="006864CA" w:rsidP="00F01A59">
      <w:pPr>
        <w:numPr>
          <w:ilvl w:val="2"/>
          <w:numId w:val="15"/>
        </w:numPr>
        <w:spacing w:line="360" w:lineRule="auto"/>
        <w:ind w:left="1077"/>
        <w:contextualSpacing/>
        <w:jc w:val="both"/>
        <w:rPr>
          <w:rFonts w:ascii="Arial" w:hAnsi="Arial" w:cs="Arial"/>
          <w:color w:val="000000"/>
          <w:sz w:val="22"/>
          <w:szCs w:val="22"/>
        </w:rPr>
      </w:pPr>
      <w:r w:rsidRPr="00C308AF">
        <w:rPr>
          <w:rFonts w:ascii="Arial" w:hAnsi="Arial" w:cs="Arial"/>
          <w:color w:val="000000"/>
          <w:sz w:val="22"/>
          <w:szCs w:val="22"/>
        </w:rPr>
        <w:t xml:space="preserve">Fully completed and signed </w:t>
      </w:r>
      <w:r w:rsidR="00DF64B9" w:rsidRPr="00C308AF">
        <w:rPr>
          <w:rFonts w:ascii="Arial" w:hAnsi="Arial" w:cs="Arial"/>
          <w:color w:val="000000"/>
          <w:sz w:val="22"/>
          <w:szCs w:val="22"/>
        </w:rPr>
        <w:t xml:space="preserve">Standard Bidding Documents (SBD) forms: (SBD 1, SBD 3.3, SBD 4, </w:t>
      </w:r>
      <w:r w:rsidRPr="00C308AF">
        <w:rPr>
          <w:rFonts w:ascii="Arial" w:hAnsi="Arial" w:cs="Arial"/>
          <w:color w:val="000000"/>
          <w:sz w:val="22"/>
          <w:szCs w:val="22"/>
        </w:rPr>
        <w:t xml:space="preserve">and </w:t>
      </w:r>
      <w:r w:rsidR="00DF64B9" w:rsidRPr="00C308AF">
        <w:rPr>
          <w:rFonts w:ascii="Arial" w:hAnsi="Arial" w:cs="Arial"/>
          <w:color w:val="000000"/>
          <w:sz w:val="22"/>
          <w:szCs w:val="22"/>
        </w:rPr>
        <w:t xml:space="preserve">SBD 6.1): </w:t>
      </w:r>
      <w:r w:rsidRPr="00C308AF">
        <w:rPr>
          <w:rFonts w:ascii="Arial" w:hAnsi="Arial" w:cs="Arial"/>
          <w:color w:val="000000"/>
          <w:sz w:val="22"/>
          <w:szCs w:val="22"/>
        </w:rPr>
        <w:t xml:space="preserve">duly </w:t>
      </w:r>
      <w:r w:rsidR="00DF64B9" w:rsidRPr="00C308AF">
        <w:rPr>
          <w:rFonts w:ascii="Arial" w:hAnsi="Arial" w:cs="Arial"/>
          <w:color w:val="000000"/>
          <w:sz w:val="22"/>
          <w:szCs w:val="22"/>
        </w:rPr>
        <w:t>completed and signed by the duly authori</w:t>
      </w:r>
      <w:r w:rsidRPr="00C308AF">
        <w:rPr>
          <w:rFonts w:ascii="Arial" w:hAnsi="Arial" w:cs="Arial"/>
          <w:color w:val="000000"/>
          <w:sz w:val="22"/>
          <w:szCs w:val="22"/>
        </w:rPr>
        <w:t>s</w:t>
      </w:r>
      <w:r w:rsidR="00DF64B9" w:rsidRPr="00C308AF">
        <w:rPr>
          <w:rFonts w:ascii="Arial" w:hAnsi="Arial" w:cs="Arial"/>
          <w:color w:val="000000"/>
          <w:sz w:val="22"/>
          <w:szCs w:val="22"/>
        </w:rPr>
        <w:t>ed person.</w:t>
      </w:r>
    </w:p>
    <w:p w14:paraId="3E085A38" w14:textId="77777777" w:rsidR="00DF64B9" w:rsidRPr="00C308AF" w:rsidRDefault="00DF64B9" w:rsidP="00F01A59">
      <w:pPr>
        <w:numPr>
          <w:ilvl w:val="2"/>
          <w:numId w:val="15"/>
        </w:numPr>
        <w:spacing w:line="360" w:lineRule="auto"/>
        <w:ind w:left="1077"/>
        <w:contextualSpacing/>
        <w:rPr>
          <w:rFonts w:ascii="Arial" w:hAnsi="Arial" w:cs="Arial"/>
          <w:color w:val="000000"/>
          <w:sz w:val="22"/>
          <w:szCs w:val="22"/>
        </w:rPr>
      </w:pPr>
      <w:r w:rsidRPr="00C308AF">
        <w:rPr>
          <w:rFonts w:ascii="Arial" w:hAnsi="Arial" w:cs="Arial"/>
          <w:color w:val="000000"/>
          <w:sz w:val="22"/>
          <w:szCs w:val="22"/>
        </w:rPr>
        <w:t>Tax clearance certificate and Pin.</w:t>
      </w:r>
    </w:p>
    <w:p w14:paraId="711391EA" w14:textId="25ED2475" w:rsidR="00C641A0" w:rsidRPr="00C308AF" w:rsidRDefault="00C641A0" w:rsidP="00C641A0">
      <w:pPr>
        <w:pStyle w:val="Specification"/>
        <w:spacing w:line="360" w:lineRule="auto"/>
        <w:ind w:left="357"/>
        <w:contextualSpacing/>
        <w:jc w:val="both"/>
        <w:rPr>
          <w:rFonts w:ascii="Arial" w:hAnsi="Arial" w:cs="Arial"/>
          <w:sz w:val="22"/>
          <w:szCs w:val="22"/>
        </w:rPr>
      </w:pPr>
      <w:r w:rsidRPr="00C308AF">
        <w:rPr>
          <w:rFonts w:ascii="Arial" w:hAnsi="Arial" w:cs="Arial"/>
          <w:sz w:val="22"/>
          <w:szCs w:val="22"/>
        </w:rPr>
        <w:t>If the Bidder failed to comply with any of the administrative requirements, or if ATNS is unable to verify whether the requirements are met, then ATNS reserves the right to-</w:t>
      </w:r>
    </w:p>
    <w:p w14:paraId="3BCCDAA5" w14:textId="77777777" w:rsidR="00C641A0" w:rsidRPr="00C308AF" w:rsidRDefault="00C641A0" w:rsidP="00F01A59">
      <w:pPr>
        <w:pStyle w:val="Specification"/>
        <w:numPr>
          <w:ilvl w:val="1"/>
          <w:numId w:val="16"/>
        </w:numPr>
        <w:tabs>
          <w:tab w:val="left" w:pos="1134"/>
        </w:tabs>
        <w:spacing w:line="360" w:lineRule="auto"/>
        <w:contextualSpacing/>
        <w:jc w:val="both"/>
        <w:rPr>
          <w:rFonts w:ascii="Arial" w:hAnsi="Arial" w:cs="Arial"/>
          <w:sz w:val="22"/>
          <w:szCs w:val="22"/>
        </w:rPr>
      </w:pPr>
      <w:r w:rsidRPr="00C308AF">
        <w:rPr>
          <w:rFonts w:ascii="Arial" w:hAnsi="Arial" w:cs="Arial"/>
          <w:sz w:val="22"/>
          <w:szCs w:val="22"/>
        </w:rPr>
        <w:t>Reject the bid and not evaluate it, or</w:t>
      </w:r>
    </w:p>
    <w:p w14:paraId="069D9967" w14:textId="2B356E15" w:rsidR="00C641A0" w:rsidRDefault="00C641A0" w:rsidP="00F01A59">
      <w:pPr>
        <w:pStyle w:val="Specification"/>
        <w:numPr>
          <w:ilvl w:val="1"/>
          <w:numId w:val="16"/>
        </w:numPr>
        <w:tabs>
          <w:tab w:val="left" w:pos="1134"/>
        </w:tabs>
        <w:spacing w:line="360" w:lineRule="auto"/>
        <w:contextualSpacing/>
        <w:jc w:val="both"/>
        <w:rPr>
          <w:rFonts w:ascii="Arial" w:hAnsi="Arial" w:cs="Arial"/>
          <w:sz w:val="22"/>
          <w:szCs w:val="22"/>
        </w:rPr>
      </w:pPr>
      <w:r w:rsidRPr="00C308AF">
        <w:rPr>
          <w:rFonts w:ascii="Arial"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6FA1CBB8" w14:textId="77777777" w:rsidR="00DF4679" w:rsidRDefault="00DF4679" w:rsidP="00DF4679">
      <w:pPr>
        <w:pStyle w:val="Specification"/>
        <w:tabs>
          <w:tab w:val="left" w:pos="1134"/>
        </w:tabs>
        <w:spacing w:line="360" w:lineRule="auto"/>
        <w:contextualSpacing/>
        <w:jc w:val="both"/>
        <w:rPr>
          <w:rFonts w:ascii="Arial" w:hAnsi="Arial" w:cs="Arial"/>
          <w:sz w:val="22"/>
          <w:szCs w:val="22"/>
        </w:rPr>
      </w:pPr>
    </w:p>
    <w:p w14:paraId="09C42774" w14:textId="77777777" w:rsidR="00DF4679" w:rsidRDefault="00DF4679" w:rsidP="00DF4679">
      <w:pPr>
        <w:pStyle w:val="Specification"/>
        <w:tabs>
          <w:tab w:val="left" w:pos="1134"/>
        </w:tabs>
        <w:spacing w:line="360" w:lineRule="auto"/>
        <w:contextualSpacing/>
        <w:jc w:val="both"/>
        <w:rPr>
          <w:rFonts w:ascii="Arial" w:hAnsi="Arial" w:cs="Arial"/>
          <w:sz w:val="22"/>
          <w:szCs w:val="22"/>
        </w:rPr>
      </w:pPr>
    </w:p>
    <w:p w14:paraId="02650EE9" w14:textId="77777777" w:rsidR="00DF4679" w:rsidRDefault="00DF4679" w:rsidP="00DF4679">
      <w:pPr>
        <w:pStyle w:val="Specification"/>
        <w:tabs>
          <w:tab w:val="left" w:pos="1134"/>
        </w:tabs>
        <w:spacing w:line="360" w:lineRule="auto"/>
        <w:contextualSpacing/>
        <w:jc w:val="both"/>
        <w:rPr>
          <w:rFonts w:ascii="Arial" w:hAnsi="Arial" w:cs="Arial"/>
          <w:sz w:val="22"/>
          <w:szCs w:val="22"/>
        </w:rPr>
      </w:pPr>
    </w:p>
    <w:p w14:paraId="78F91808" w14:textId="77777777" w:rsidR="00DF4679" w:rsidRDefault="00DF4679" w:rsidP="00DF4679">
      <w:pPr>
        <w:pStyle w:val="Specification"/>
        <w:tabs>
          <w:tab w:val="left" w:pos="1134"/>
        </w:tabs>
        <w:spacing w:line="360" w:lineRule="auto"/>
        <w:contextualSpacing/>
        <w:jc w:val="both"/>
        <w:rPr>
          <w:rFonts w:ascii="Arial" w:hAnsi="Arial" w:cs="Arial"/>
          <w:sz w:val="22"/>
          <w:szCs w:val="22"/>
        </w:rPr>
      </w:pPr>
    </w:p>
    <w:p w14:paraId="53B2F2F4" w14:textId="77777777" w:rsidR="00DF4679" w:rsidRDefault="00DF4679" w:rsidP="00DF4679">
      <w:pPr>
        <w:pStyle w:val="Specification"/>
        <w:tabs>
          <w:tab w:val="left" w:pos="1134"/>
        </w:tabs>
        <w:spacing w:line="360" w:lineRule="auto"/>
        <w:contextualSpacing/>
        <w:jc w:val="both"/>
        <w:rPr>
          <w:rFonts w:ascii="Arial" w:hAnsi="Arial" w:cs="Arial"/>
          <w:sz w:val="22"/>
          <w:szCs w:val="22"/>
        </w:rPr>
      </w:pPr>
    </w:p>
    <w:p w14:paraId="36CA43E5" w14:textId="77777777" w:rsidR="00DF4679" w:rsidRDefault="00DF4679" w:rsidP="00DF4679">
      <w:pPr>
        <w:pStyle w:val="Specification"/>
        <w:tabs>
          <w:tab w:val="left" w:pos="1134"/>
        </w:tabs>
        <w:spacing w:line="360" w:lineRule="auto"/>
        <w:contextualSpacing/>
        <w:jc w:val="both"/>
        <w:rPr>
          <w:rFonts w:ascii="Arial" w:hAnsi="Arial" w:cs="Arial"/>
          <w:sz w:val="22"/>
          <w:szCs w:val="22"/>
        </w:rPr>
      </w:pPr>
    </w:p>
    <w:p w14:paraId="50FD9CE5" w14:textId="77777777" w:rsidR="00DF4679" w:rsidRDefault="00DF4679" w:rsidP="00DF4679">
      <w:pPr>
        <w:pStyle w:val="Specification"/>
        <w:tabs>
          <w:tab w:val="left" w:pos="1134"/>
        </w:tabs>
        <w:spacing w:line="360" w:lineRule="auto"/>
        <w:contextualSpacing/>
        <w:jc w:val="both"/>
        <w:rPr>
          <w:rFonts w:ascii="Arial" w:hAnsi="Arial" w:cs="Arial"/>
          <w:sz w:val="22"/>
          <w:szCs w:val="22"/>
        </w:rPr>
      </w:pPr>
    </w:p>
    <w:p w14:paraId="36451865" w14:textId="77777777" w:rsidR="00DF4679" w:rsidRDefault="00DF4679" w:rsidP="00DF4679">
      <w:pPr>
        <w:pStyle w:val="Specification"/>
        <w:tabs>
          <w:tab w:val="left" w:pos="1134"/>
        </w:tabs>
        <w:spacing w:line="360" w:lineRule="auto"/>
        <w:contextualSpacing/>
        <w:jc w:val="both"/>
        <w:rPr>
          <w:rFonts w:ascii="Arial" w:hAnsi="Arial" w:cs="Arial"/>
          <w:sz w:val="22"/>
          <w:szCs w:val="22"/>
        </w:rPr>
      </w:pPr>
    </w:p>
    <w:p w14:paraId="1F729C32" w14:textId="77777777" w:rsidR="00DF4679" w:rsidRDefault="00DF4679" w:rsidP="00DF4679">
      <w:pPr>
        <w:pStyle w:val="Specification"/>
        <w:tabs>
          <w:tab w:val="left" w:pos="1134"/>
        </w:tabs>
        <w:spacing w:line="360" w:lineRule="auto"/>
        <w:contextualSpacing/>
        <w:jc w:val="both"/>
        <w:rPr>
          <w:rFonts w:ascii="Arial" w:hAnsi="Arial" w:cs="Arial"/>
          <w:sz w:val="22"/>
          <w:szCs w:val="22"/>
        </w:rPr>
      </w:pPr>
    </w:p>
    <w:p w14:paraId="279E1810" w14:textId="77777777" w:rsidR="00DF4679" w:rsidRDefault="00DF4679" w:rsidP="00DF4679">
      <w:pPr>
        <w:pStyle w:val="Specification"/>
        <w:tabs>
          <w:tab w:val="left" w:pos="1134"/>
        </w:tabs>
        <w:spacing w:line="360" w:lineRule="auto"/>
        <w:contextualSpacing/>
        <w:jc w:val="both"/>
        <w:rPr>
          <w:rFonts w:ascii="Arial" w:hAnsi="Arial" w:cs="Arial"/>
          <w:sz w:val="22"/>
          <w:szCs w:val="22"/>
        </w:rPr>
      </w:pPr>
    </w:p>
    <w:p w14:paraId="6DC2F4C3" w14:textId="77777777" w:rsidR="00DF4679" w:rsidRDefault="00DF4679" w:rsidP="00DF4679">
      <w:pPr>
        <w:pStyle w:val="Specification"/>
        <w:tabs>
          <w:tab w:val="left" w:pos="1134"/>
        </w:tabs>
        <w:spacing w:line="360" w:lineRule="auto"/>
        <w:contextualSpacing/>
        <w:jc w:val="both"/>
        <w:rPr>
          <w:rFonts w:ascii="Arial" w:hAnsi="Arial" w:cs="Arial"/>
          <w:sz w:val="22"/>
          <w:szCs w:val="22"/>
        </w:rPr>
      </w:pPr>
    </w:p>
    <w:p w14:paraId="0A55D338" w14:textId="77777777" w:rsidR="00730204" w:rsidRPr="00C308AF" w:rsidRDefault="00730204" w:rsidP="00730204">
      <w:pPr>
        <w:pStyle w:val="Heading1"/>
        <w:numPr>
          <w:ilvl w:val="1"/>
          <w:numId w:val="15"/>
        </w:numPr>
        <w:spacing w:line="360" w:lineRule="auto"/>
        <w:ind w:left="720"/>
        <w:rPr>
          <w:rFonts w:eastAsiaTheme="minorHAnsi"/>
        </w:rPr>
      </w:pPr>
      <w:r w:rsidRPr="00C308AF">
        <w:rPr>
          <w:rFonts w:eastAsiaTheme="minorHAnsi"/>
        </w:rPr>
        <w:lastRenderedPageBreak/>
        <w:t xml:space="preserve">Stage </w:t>
      </w:r>
      <w:r>
        <w:rPr>
          <w:rFonts w:eastAsiaTheme="minorHAnsi"/>
        </w:rPr>
        <w:t>3</w:t>
      </w:r>
      <w:r w:rsidRPr="00C308AF">
        <w:rPr>
          <w:rFonts w:eastAsiaTheme="minorHAnsi"/>
        </w:rPr>
        <w:t xml:space="preserve">: </w:t>
      </w:r>
      <w:r>
        <w:rPr>
          <w:rFonts w:eastAsiaTheme="minorHAnsi"/>
        </w:rPr>
        <w:t>Technical Mandatory requirements</w:t>
      </w:r>
    </w:p>
    <w:p w14:paraId="0E670037" w14:textId="77777777" w:rsidR="001C7CD0" w:rsidRPr="002E7676" w:rsidRDefault="001C7CD0" w:rsidP="001C7CD0">
      <w:pPr>
        <w:pStyle w:val="ListParagraph"/>
        <w:numPr>
          <w:ilvl w:val="2"/>
          <w:numId w:val="15"/>
        </w:numPr>
        <w:spacing w:line="360" w:lineRule="auto"/>
        <w:ind w:left="1077" w:right="187"/>
        <w:contextualSpacing w:val="0"/>
        <w:jc w:val="both"/>
        <w:rPr>
          <w:rFonts w:ascii="Arial" w:hAnsi="Arial" w:cs="Arial"/>
          <w:sz w:val="22"/>
          <w:szCs w:val="22"/>
        </w:rPr>
      </w:pPr>
      <w:r w:rsidRPr="005C0EF4">
        <w:rPr>
          <w:rFonts w:ascii="Arial" w:hAnsi="Arial" w:cs="Arial"/>
          <w:sz w:val="22"/>
          <w:szCs w:val="20"/>
        </w:rPr>
        <w:t>Bidders</w:t>
      </w:r>
      <w:r w:rsidRPr="005C0EF4">
        <w:rPr>
          <w:rFonts w:ascii="Arial" w:hAnsi="Arial" w:cs="Arial"/>
          <w:szCs w:val="22"/>
        </w:rPr>
        <w:t xml:space="preserve"> will be expected to meet the following mandatory requirement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6"/>
        <w:gridCol w:w="2030"/>
      </w:tblGrid>
      <w:tr w:rsidR="002E7676" w:rsidRPr="00F7577F" w14:paraId="2A5CE28F" w14:textId="77777777" w:rsidTr="007167D8">
        <w:trPr>
          <w:cantSplit/>
          <w:trHeight w:val="397"/>
          <w:tblHeader/>
        </w:trPr>
        <w:tc>
          <w:tcPr>
            <w:tcW w:w="3874" w:type="pct"/>
            <w:tcBorders>
              <w:top w:val="single" w:sz="4" w:space="0" w:color="auto"/>
              <w:left w:val="single" w:sz="4" w:space="0" w:color="auto"/>
              <w:bottom w:val="single" w:sz="4" w:space="0" w:color="auto"/>
              <w:right w:val="single" w:sz="4" w:space="0" w:color="auto"/>
            </w:tcBorders>
            <w:shd w:val="clear" w:color="auto" w:fill="1F3864" w:themeFill="accent1" w:themeFillShade="80"/>
            <w:vAlign w:val="bottom"/>
            <w:hideMark/>
          </w:tcPr>
          <w:p w14:paraId="28B4114E" w14:textId="77777777" w:rsidR="002E7676" w:rsidRPr="002E7676" w:rsidRDefault="002E7676" w:rsidP="002E7676">
            <w:pPr>
              <w:tabs>
                <w:tab w:val="center" w:pos="4320"/>
                <w:tab w:val="right" w:pos="8640"/>
              </w:tabs>
              <w:rPr>
                <w:rFonts w:ascii="Arial" w:eastAsia="MS Mincho" w:hAnsi="Arial" w:cs="Arial"/>
                <w:b/>
                <w:snapToGrid w:val="0"/>
                <w:sz w:val="22"/>
                <w:szCs w:val="22"/>
              </w:rPr>
            </w:pPr>
            <w:r w:rsidRPr="002E7676">
              <w:rPr>
                <w:rFonts w:ascii="Arial" w:eastAsia="MS Mincho" w:hAnsi="Arial" w:cs="Arial"/>
                <w:b/>
                <w:snapToGrid w:val="0"/>
                <w:sz w:val="22"/>
                <w:szCs w:val="22"/>
              </w:rPr>
              <w:t>Mandatory Criteria</w:t>
            </w:r>
          </w:p>
        </w:tc>
        <w:tc>
          <w:tcPr>
            <w:tcW w:w="1126" w:type="pct"/>
            <w:tcBorders>
              <w:top w:val="single" w:sz="4" w:space="0" w:color="auto"/>
              <w:left w:val="single" w:sz="4" w:space="0" w:color="auto"/>
              <w:bottom w:val="single" w:sz="4" w:space="0" w:color="auto"/>
              <w:right w:val="single" w:sz="4" w:space="0" w:color="auto"/>
            </w:tcBorders>
            <w:shd w:val="clear" w:color="auto" w:fill="1F3864" w:themeFill="accent1" w:themeFillShade="80"/>
            <w:vAlign w:val="bottom"/>
            <w:hideMark/>
          </w:tcPr>
          <w:p w14:paraId="1F08A98A" w14:textId="77777777" w:rsidR="002E7676" w:rsidRPr="00F7577F" w:rsidRDefault="002E7676" w:rsidP="007167D8">
            <w:pPr>
              <w:tabs>
                <w:tab w:val="center" w:pos="4320"/>
                <w:tab w:val="right" w:pos="8640"/>
              </w:tabs>
              <w:jc w:val="center"/>
              <w:rPr>
                <w:rFonts w:ascii="Arial" w:eastAsia="MS Mincho" w:hAnsi="Arial" w:cs="Arial"/>
                <w:b/>
                <w:snapToGrid w:val="0"/>
                <w:sz w:val="22"/>
                <w:szCs w:val="22"/>
              </w:rPr>
            </w:pPr>
            <w:r w:rsidRPr="00F7577F">
              <w:rPr>
                <w:rFonts w:ascii="Arial" w:eastAsia="MS Mincho" w:hAnsi="Arial" w:cs="Arial"/>
                <w:b/>
                <w:snapToGrid w:val="0"/>
                <w:sz w:val="22"/>
                <w:szCs w:val="22"/>
              </w:rPr>
              <w:t>Proof Required</w:t>
            </w:r>
          </w:p>
        </w:tc>
      </w:tr>
      <w:tr w:rsidR="002E7676" w:rsidRPr="00F7577F" w14:paraId="0E432A7D" w14:textId="77777777" w:rsidTr="007167D8">
        <w:trPr>
          <w:cantSplit/>
          <w:trHeight w:val="397"/>
          <w:tblHeader/>
        </w:trPr>
        <w:tc>
          <w:tcPr>
            <w:tcW w:w="3874" w:type="pct"/>
            <w:tcBorders>
              <w:top w:val="single" w:sz="4" w:space="0" w:color="auto"/>
              <w:left w:val="single" w:sz="4" w:space="0" w:color="auto"/>
              <w:bottom w:val="single" w:sz="4" w:space="0" w:color="auto"/>
              <w:right w:val="single" w:sz="4" w:space="0" w:color="auto"/>
            </w:tcBorders>
          </w:tcPr>
          <w:p w14:paraId="486C501B" w14:textId="77777777" w:rsidR="002E7676" w:rsidRDefault="002E7676" w:rsidP="007167D8">
            <w:pPr>
              <w:rPr>
                <w:rFonts w:ascii="Arial" w:eastAsia="MS Mincho" w:hAnsi="Arial" w:cs="Arial"/>
                <w:bCs/>
                <w:snapToGrid w:val="0"/>
                <w:sz w:val="22"/>
                <w:szCs w:val="22"/>
              </w:rPr>
            </w:pPr>
            <w:r w:rsidRPr="00CC5F98">
              <w:rPr>
                <w:rFonts w:ascii="Arial" w:eastAsia="MS Mincho" w:hAnsi="Arial" w:cs="Arial"/>
                <w:bCs/>
                <w:snapToGrid w:val="0"/>
                <w:sz w:val="22"/>
                <w:szCs w:val="22"/>
              </w:rPr>
              <w:t>Provide a minimum of three (3) reference letters as proof of Previous electrical services done before.</w:t>
            </w:r>
          </w:p>
          <w:p w14:paraId="7E49F292" w14:textId="77777777" w:rsidR="002E7676" w:rsidRPr="00CC5F98" w:rsidRDefault="002E7676" w:rsidP="007167D8">
            <w:pPr>
              <w:rPr>
                <w:rFonts w:ascii="Arial" w:eastAsia="MS Mincho" w:hAnsi="Arial" w:cs="Arial"/>
                <w:bCs/>
                <w:snapToGrid w:val="0"/>
                <w:sz w:val="22"/>
                <w:szCs w:val="22"/>
              </w:rPr>
            </w:pPr>
          </w:p>
          <w:p w14:paraId="75EBD847" w14:textId="3CF92E44" w:rsidR="002E7676" w:rsidRDefault="002E7676" w:rsidP="007167D8">
            <w:pPr>
              <w:rPr>
                <w:rFonts w:ascii="Arial" w:eastAsia="MS Mincho" w:hAnsi="Arial" w:cs="Arial"/>
                <w:bCs/>
                <w:snapToGrid w:val="0"/>
                <w:sz w:val="22"/>
                <w:szCs w:val="22"/>
              </w:rPr>
            </w:pPr>
            <w:r w:rsidRPr="00CC5F98">
              <w:rPr>
                <w:rFonts w:ascii="Arial" w:eastAsia="MS Mincho" w:hAnsi="Arial" w:cs="Arial"/>
                <w:bCs/>
                <w:snapToGrid w:val="0"/>
                <w:sz w:val="22"/>
                <w:szCs w:val="22"/>
              </w:rPr>
              <w:t xml:space="preserve">Reference letters must be in </w:t>
            </w:r>
            <w:r>
              <w:rPr>
                <w:rFonts w:ascii="Arial" w:eastAsia="MS Mincho" w:hAnsi="Arial" w:cs="Arial"/>
                <w:bCs/>
                <w:snapToGrid w:val="0"/>
                <w:sz w:val="22"/>
                <w:szCs w:val="22"/>
              </w:rPr>
              <w:t>the</w:t>
            </w:r>
            <w:r w:rsidRPr="00CC5F98">
              <w:rPr>
                <w:rFonts w:ascii="Arial" w:eastAsia="MS Mincho" w:hAnsi="Arial" w:cs="Arial"/>
                <w:bCs/>
                <w:snapToGrid w:val="0"/>
                <w:sz w:val="22"/>
                <w:szCs w:val="22"/>
              </w:rPr>
              <w:t xml:space="preserve"> form of signed letters on a client’s business letterhead stating the scope and description of the services </w:t>
            </w:r>
            <w:r w:rsidR="00E311B1" w:rsidRPr="00CC5F98">
              <w:rPr>
                <w:rFonts w:ascii="Arial" w:eastAsia="MS Mincho" w:hAnsi="Arial" w:cs="Arial"/>
                <w:bCs/>
                <w:snapToGrid w:val="0"/>
                <w:sz w:val="22"/>
                <w:szCs w:val="22"/>
              </w:rPr>
              <w:t>rendered, with</w:t>
            </w:r>
            <w:r w:rsidRPr="00CC5F98">
              <w:rPr>
                <w:rFonts w:ascii="Arial" w:eastAsia="MS Mincho" w:hAnsi="Arial" w:cs="Arial"/>
                <w:bCs/>
                <w:snapToGrid w:val="0"/>
                <w:sz w:val="22"/>
                <w:szCs w:val="22"/>
              </w:rPr>
              <w:t xml:space="preserve"> contact name, Contact number</w:t>
            </w:r>
            <w:r>
              <w:rPr>
                <w:rFonts w:ascii="Arial" w:eastAsia="MS Mincho" w:hAnsi="Arial" w:cs="Arial"/>
                <w:bCs/>
                <w:snapToGrid w:val="0"/>
                <w:sz w:val="22"/>
                <w:szCs w:val="22"/>
              </w:rPr>
              <w:t>,</w:t>
            </w:r>
            <w:r w:rsidRPr="00CC5F98">
              <w:rPr>
                <w:rFonts w:ascii="Arial" w:eastAsia="MS Mincho" w:hAnsi="Arial" w:cs="Arial"/>
                <w:bCs/>
                <w:snapToGrid w:val="0"/>
                <w:sz w:val="22"/>
                <w:szCs w:val="22"/>
              </w:rPr>
              <w:t xml:space="preserve"> and position of the referee.</w:t>
            </w:r>
          </w:p>
          <w:p w14:paraId="73D504C4" w14:textId="77777777" w:rsidR="002E7676" w:rsidRPr="00F7577F" w:rsidRDefault="002E7676" w:rsidP="007167D8">
            <w:pPr>
              <w:rPr>
                <w:rFonts w:ascii="Arial" w:eastAsia="MS Mincho" w:hAnsi="Arial" w:cs="Arial"/>
                <w:b/>
                <w:snapToGrid w:val="0"/>
                <w:sz w:val="22"/>
                <w:szCs w:val="22"/>
              </w:rPr>
            </w:pPr>
          </w:p>
        </w:tc>
        <w:tc>
          <w:tcPr>
            <w:tcW w:w="1126" w:type="pct"/>
            <w:tcBorders>
              <w:top w:val="single" w:sz="4" w:space="0" w:color="auto"/>
              <w:left w:val="single" w:sz="4" w:space="0" w:color="auto"/>
              <w:bottom w:val="single" w:sz="4" w:space="0" w:color="auto"/>
              <w:right w:val="single" w:sz="4" w:space="0" w:color="auto"/>
            </w:tcBorders>
          </w:tcPr>
          <w:p w14:paraId="4E24BF79" w14:textId="77777777" w:rsidR="002E7676" w:rsidRDefault="002E7676" w:rsidP="007167D8">
            <w:pPr>
              <w:spacing w:after="120"/>
              <w:rPr>
                <w:rFonts w:ascii="Arial" w:eastAsia="MS Mincho" w:hAnsi="Arial" w:cs="Arial"/>
                <w:sz w:val="22"/>
                <w:szCs w:val="22"/>
              </w:rPr>
            </w:pPr>
          </w:p>
          <w:p w14:paraId="72D270ED" w14:textId="77777777" w:rsidR="002E7676" w:rsidRPr="00F7577F" w:rsidRDefault="002E7676" w:rsidP="007167D8">
            <w:pPr>
              <w:spacing w:after="120"/>
              <w:jc w:val="center"/>
              <w:rPr>
                <w:rFonts w:ascii="Arial" w:eastAsia="MS Mincho" w:hAnsi="Arial" w:cs="Arial"/>
                <w:sz w:val="22"/>
                <w:szCs w:val="22"/>
              </w:rPr>
            </w:pPr>
            <w:r>
              <w:rPr>
                <w:rFonts w:ascii="Arial" w:eastAsia="MS Mincho" w:hAnsi="Arial" w:cs="Arial"/>
                <w:sz w:val="22"/>
                <w:szCs w:val="22"/>
              </w:rPr>
              <w:t>YES</w:t>
            </w:r>
          </w:p>
        </w:tc>
      </w:tr>
      <w:tr w:rsidR="002E7676" w:rsidRPr="00F7577F" w14:paraId="5511BDF2" w14:textId="77777777" w:rsidTr="007167D8">
        <w:trPr>
          <w:cantSplit/>
          <w:trHeight w:val="397"/>
          <w:tblHeader/>
        </w:trPr>
        <w:tc>
          <w:tcPr>
            <w:tcW w:w="3874" w:type="pct"/>
            <w:tcBorders>
              <w:top w:val="single" w:sz="4" w:space="0" w:color="auto"/>
              <w:left w:val="single" w:sz="4" w:space="0" w:color="auto"/>
              <w:bottom w:val="single" w:sz="4" w:space="0" w:color="auto"/>
              <w:right w:val="single" w:sz="4" w:space="0" w:color="auto"/>
            </w:tcBorders>
          </w:tcPr>
          <w:p w14:paraId="41C1B096" w14:textId="77777777" w:rsidR="002E7676" w:rsidRDefault="002E7676" w:rsidP="007167D8">
            <w:pPr>
              <w:rPr>
                <w:rFonts w:ascii="Arial" w:eastAsia="MS Mincho" w:hAnsi="Arial" w:cs="Arial"/>
                <w:bCs/>
                <w:snapToGrid w:val="0"/>
                <w:sz w:val="22"/>
                <w:szCs w:val="22"/>
              </w:rPr>
            </w:pPr>
          </w:p>
          <w:p w14:paraId="3EA046A8" w14:textId="77777777" w:rsidR="002E7676" w:rsidRDefault="002E7676" w:rsidP="007167D8">
            <w:pPr>
              <w:rPr>
                <w:rFonts w:ascii="Arial" w:eastAsia="MS Mincho" w:hAnsi="Arial" w:cs="Arial"/>
                <w:bCs/>
                <w:snapToGrid w:val="0"/>
                <w:sz w:val="22"/>
                <w:szCs w:val="22"/>
              </w:rPr>
            </w:pPr>
            <w:r w:rsidRPr="00CC5F98">
              <w:rPr>
                <w:rFonts w:ascii="Arial" w:eastAsia="MS Mincho" w:hAnsi="Arial" w:cs="Arial"/>
                <w:bCs/>
                <w:snapToGrid w:val="0"/>
                <w:sz w:val="22"/>
                <w:szCs w:val="22"/>
              </w:rPr>
              <w:t>CIDB Grading 3 EB</w:t>
            </w:r>
          </w:p>
          <w:p w14:paraId="25C35E8B" w14:textId="77777777" w:rsidR="002E7676" w:rsidRDefault="002E7676" w:rsidP="007167D8">
            <w:pPr>
              <w:rPr>
                <w:rFonts w:ascii="Arial" w:eastAsia="MS Mincho" w:hAnsi="Arial" w:cs="Arial"/>
                <w:bCs/>
                <w:snapToGrid w:val="0"/>
                <w:sz w:val="22"/>
                <w:szCs w:val="22"/>
              </w:rPr>
            </w:pPr>
          </w:p>
          <w:p w14:paraId="530EC739" w14:textId="77777777" w:rsidR="002E7676" w:rsidRPr="00CC5F98" w:rsidRDefault="002E7676" w:rsidP="007167D8">
            <w:pPr>
              <w:rPr>
                <w:rFonts w:ascii="Arial" w:eastAsia="MS Mincho" w:hAnsi="Arial" w:cs="Arial"/>
                <w:bCs/>
                <w:snapToGrid w:val="0"/>
                <w:sz w:val="22"/>
                <w:szCs w:val="22"/>
              </w:rPr>
            </w:pPr>
          </w:p>
        </w:tc>
        <w:tc>
          <w:tcPr>
            <w:tcW w:w="1126" w:type="pct"/>
            <w:tcBorders>
              <w:top w:val="single" w:sz="4" w:space="0" w:color="auto"/>
              <w:left w:val="single" w:sz="4" w:space="0" w:color="auto"/>
              <w:bottom w:val="single" w:sz="4" w:space="0" w:color="auto"/>
              <w:right w:val="single" w:sz="4" w:space="0" w:color="auto"/>
            </w:tcBorders>
          </w:tcPr>
          <w:p w14:paraId="78FDAF8B" w14:textId="77777777" w:rsidR="002E7676" w:rsidRDefault="002E7676" w:rsidP="007167D8">
            <w:pPr>
              <w:jc w:val="center"/>
              <w:rPr>
                <w:rFonts w:ascii="Arial" w:eastAsia="MS Mincho" w:hAnsi="Arial" w:cs="Arial"/>
                <w:sz w:val="22"/>
                <w:szCs w:val="22"/>
              </w:rPr>
            </w:pPr>
          </w:p>
          <w:p w14:paraId="37445F88" w14:textId="77777777" w:rsidR="002E7676" w:rsidRPr="00F7577F" w:rsidRDefault="002E7676" w:rsidP="007167D8">
            <w:pPr>
              <w:jc w:val="center"/>
              <w:rPr>
                <w:rFonts w:ascii="Arial" w:eastAsia="MS Mincho" w:hAnsi="Arial" w:cs="Arial"/>
                <w:sz w:val="22"/>
                <w:szCs w:val="22"/>
              </w:rPr>
            </w:pPr>
            <w:r>
              <w:rPr>
                <w:rFonts w:ascii="Arial" w:eastAsia="MS Mincho" w:hAnsi="Arial" w:cs="Arial"/>
                <w:sz w:val="22"/>
                <w:szCs w:val="22"/>
              </w:rPr>
              <w:t>YES</w:t>
            </w:r>
          </w:p>
        </w:tc>
      </w:tr>
      <w:tr w:rsidR="002E7676" w:rsidRPr="00F7577F" w14:paraId="5861459F" w14:textId="77777777" w:rsidTr="007167D8">
        <w:trPr>
          <w:cantSplit/>
          <w:trHeight w:val="397"/>
          <w:tblHeader/>
        </w:trPr>
        <w:tc>
          <w:tcPr>
            <w:tcW w:w="3874" w:type="pct"/>
            <w:tcBorders>
              <w:top w:val="single" w:sz="4" w:space="0" w:color="auto"/>
              <w:left w:val="single" w:sz="4" w:space="0" w:color="auto"/>
              <w:bottom w:val="single" w:sz="4" w:space="0" w:color="auto"/>
              <w:right w:val="single" w:sz="4" w:space="0" w:color="auto"/>
            </w:tcBorders>
          </w:tcPr>
          <w:p w14:paraId="24B0C914" w14:textId="77777777" w:rsidR="002E7676" w:rsidRDefault="002E7676" w:rsidP="007167D8">
            <w:pPr>
              <w:rPr>
                <w:rFonts w:ascii="Arial" w:eastAsia="MS Mincho" w:hAnsi="Arial" w:cs="Arial"/>
                <w:bCs/>
                <w:snapToGrid w:val="0"/>
                <w:sz w:val="22"/>
                <w:szCs w:val="22"/>
              </w:rPr>
            </w:pPr>
          </w:p>
          <w:p w14:paraId="2D1EC7C7" w14:textId="12E25DAC" w:rsidR="002E7676" w:rsidRDefault="002E7676" w:rsidP="007167D8">
            <w:pPr>
              <w:rPr>
                <w:rFonts w:ascii="Arial" w:eastAsia="MS Mincho" w:hAnsi="Arial" w:cs="Arial"/>
                <w:bCs/>
                <w:snapToGrid w:val="0"/>
                <w:sz w:val="22"/>
                <w:szCs w:val="22"/>
              </w:rPr>
            </w:pPr>
            <w:r w:rsidRPr="00CC5F98">
              <w:rPr>
                <w:rFonts w:ascii="Arial" w:eastAsia="MS Mincho" w:hAnsi="Arial" w:cs="Arial"/>
                <w:bCs/>
                <w:snapToGrid w:val="0"/>
                <w:sz w:val="22"/>
                <w:szCs w:val="22"/>
              </w:rPr>
              <w:t xml:space="preserve">Provide a company profile indicating </w:t>
            </w:r>
            <w:r>
              <w:rPr>
                <w:rFonts w:ascii="Arial" w:eastAsia="MS Mincho" w:hAnsi="Arial" w:cs="Arial"/>
                <w:bCs/>
                <w:snapToGrid w:val="0"/>
                <w:sz w:val="22"/>
                <w:szCs w:val="22"/>
              </w:rPr>
              <w:t xml:space="preserve">the </w:t>
            </w:r>
            <w:r w:rsidRPr="00CC5F98">
              <w:rPr>
                <w:rFonts w:ascii="Arial" w:eastAsia="MS Mincho" w:hAnsi="Arial" w:cs="Arial"/>
                <w:bCs/>
                <w:snapToGrid w:val="0"/>
                <w:sz w:val="22"/>
                <w:szCs w:val="22"/>
              </w:rPr>
              <w:t xml:space="preserve">number of years in rendering Electrical Maintenance Services in a public and /or corporate sector. A company must have a minimum of </w:t>
            </w:r>
            <w:r w:rsidR="00F763C8">
              <w:rPr>
                <w:rFonts w:ascii="Arial" w:eastAsia="MS Mincho" w:hAnsi="Arial" w:cs="Arial"/>
                <w:bCs/>
                <w:snapToGrid w:val="0"/>
                <w:sz w:val="22"/>
                <w:szCs w:val="22"/>
              </w:rPr>
              <w:t xml:space="preserve">three </w:t>
            </w:r>
            <w:r w:rsidRPr="00CC5F98">
              <w:rPr>
                <w:rFonts w:ascii="Arial" w:eastAsia="MS Mincho" w:hAnsi="Arial" w:cs="Arial"/>
                <w:bCs/>
                <w:snapToGrid w:val="0"/>
                <w:sz w:val="22"/>
                <w:szCs w:val="22"/>
              </w:rPr>
              <w:t xml:space="preserve">years </w:t>
            </w:r>
            <w:r>
              <w:rPr>
                <w:rFonts w:ascii="Arial" w:eastAsia="MS Mincho" w:hAnsi="Arial" w:cs="Arial"/>
                <w:bCs/>
                <w:snapToGrid w:val="0"/>
                <w:sz w:val="22"/>
                <w:szCs w:val="22"/>
              </w:rPr>
              <w:t xml:space="preserve">of </w:t>
            </w:r>
            <w:r w:rsidRPr="00CC5F98">
              <w:rPr>
                <w:rFonts w:ascii="Arial" w:eastAsia="MS Mincho" w:hAnsi="Arial" w:cs="Arial"/>
                <w:bCs/>
                <w:snapToGrid w:val="0"/>
                <w:sz w:val="22"/>
                <w:szCs w:val="22"/>
              </w:rPr>
              <w:t xml:space="preserve">providing these services and this will be validated with the company registration </w:t>
            </w:r>
            <w:r w:rsidR="0071671C" w:rsidRPr="00CC5F98">
              <w:rPr>
                <w:rFonts w:ascii="Arial" w:eastAsia="MS Mincho" w:hAnsi="Arial" w:cs="Arial"/>
                <w:bCs/>
                <w:snapToGrid w:val="0"/>
                <w:sz w:val="22"/>
                <w:szCs w:val="22"/>
              </w:rPr>
              <w:t>documents.</w:t>
            </w:r>
          </w:p>
          <w:p w14:paraId="10E2EA06" w14:textId="77777777" w:rsidR="002E7676" w:rsidRPr="00CC5F98" w:rsidRDefault="002E7676" w:rsidP="007167D8">
            <w:pPr>
              <w:rPr>
                <w:rFonts w:ascii="Arial" w:eastAsia="MS Mincho" w:hAnsi="Arial" w:cs="Arial"/>
                <w:bCs/>
                <w:snapToGrid w:val="0"/>
                <w:sz w:val="22"/>
                <w:szCs w:val="22"/>
              </w:rPr>
            </w:pPr>
          </w:p>
        </w:tc>
        <w:tc>
          <w:tcPr>
            <w:tcW w:w="1126" w:type="pct"/>
            <w:tcBorders>
              <w:top w:val="single" w:sz="4" w:space="0" w:color="auto"/>
              <w:left w:val="single" w:sz="4" w:space="0" w:color="auto"/>
              <w:bottom w:val="single" w:sz="4" w:space="0" w:color="auto"/>
              <w:right w:val="single" w:sz="4" w:space="0" w:color="auto"/>
            </w:tcBorders>
          </w:tcPr>
          <w:p w14:paraId="6C389BA7" w14:textId="77777777" w:rsidR="002E7676" w:rsidRDefault="002E7676" w:rsidP="007167D8">
            <w:pPr>
              <w:jc w:val="center"/>
              <w:rPr>
                <w:rFonts w:ascii="Arial" w:eastAsia="MS Mincho" w:hAnsi="Arial" w:cs="Arial"/>
                <w:sz w:val="22"/>
                <w:szCs w:val="22"/>
              </w:rPr>
            </w:pPr>
          </w:p>
          <w:p w14:paraId="52B84DB4" w14:textId="77777777" w:rsidR="002E7676" w:rsidRDefault="002E7676" w:rsidP="007167D8">
            <w:pPr>
              <w:jc w:val="center"/>
              <w:rPr>
                <w:rFonts w:ascii="Arial" w:eastAsia="MS Mincho" w:hAnsi="Arial" w:cs="Arial"/>
                <w:sz w:val="22"/>
                <w:szCs w:val="22"/>
              </w:rPr>
            </w:pPr>
          </w:p>
          <w:p w14:paraId="0389CBEF" w14:textId="77777777" w:rsidR="002E7676" w:rsidRPr="00F7577F" w:rsidRDefault="002E7676" w:rsidP="007167D8">
            <w:pPr>
              <w:jc w:val="center"/>
              <w:rPr>
                <w:rFonts w:ascii="Arial" w:eastAsia="MS Mincho" w:hAnsi="Arial" w:cs="Arial"/>
                <w:sz w:val="22"/>
                <w:szCs w:val="22"/>
              </w:rPr>
            </w:pPr>
            <w:r>
              <w:rPr>
                <w:rFonts w:ascii="Arial" w:eastAsia="MS Mincho" w:hAnsi="Arial" w:cs="Arial"/>
                <w:sz w:val="22"/>
                <w:szCs w:val="22"/>
              </w:rPr>
              <w:t>YES</w:t>
            </w:r>
          </w:p>
        </w:tc>
      </w:tr>
      <w:tr w:rsidR="002E7676" w:rsidRPr="00F7577F" w14:paraId="0E856FA2" w14:textId="77777777" w:rsidTr="007167D8">
        <w:trPr>
          <w:cantSplit/>
          <w:trHeight w:val="397"/>
          <w:tblHeader/>
        </w:trPr>
        <w:tc>
          <w:tcPr>
            <w:tcW w:w="3874" w:type="pct"/>
            <w:tcBorders>
              <w:top w:val="single" w:sz="4" w:space="0" w:color="auto"/>
              <w:left w:val="single" w:sz="4" w:space="0" w:color="auto"/>
              <w:bottom w:val="single" w:sz="4" w:space="0" w:color="auto"/>
              <w:right w:val="single" w:sz="4" w:space="0" w:color="auto"/>
            </w:tcBorders>
          </w:tcPr>
          <w:p w14:paraId="26B8CEA3" w14:textId="77777777" w:rsidR="002E7676" w:rsidRDefault="002E7676" w:rsidP="007167D8">
            <w:pPr>
              <w:rPr>
                <w:rFonts w:ascii="Arial" w:eastAsia="MS Mincho" w:hAnsi="Arial" w:cs="Arial"/>
                <w:bCs/>
                <w:snapToGrid w:val="0"/>
                <w:sz w:val="22"/>
                <w:szCs w:val="22"/>
              </w:rPr>
            </w:pPr>
          </w:p>
          <w:p w14:paraId="1ADC0FF2" w14:textId="64CDF1F6" w:rsidR="002E7676" w:rsidRDefault="002E7676" w:rsidP="007167D8">
            <w:pPr>
              <w:rPr>
                <w:rFonts w:ascii="Arial" w:eastAsia="MS Mincho" w:hAnsi="Arial" w:cs="Arial"/>
                <w:bCs/>
                <w:snapToGrid w:val="0"/>
                <w:sz w:val="22"/>
                <w:szCs w:val="22"/>
              </w:rPr>
            </w:pPr>
            <w:r w:rsidRPr="00CC5F98">
              <w:rPr>
                <w:rFonts w:ascii="Arial" w:eastAsia="MS Mincho" w:hAnsi="Arial" w:cs="Arial"/>
                <w:bCs/>
                <w:snapToGrid w:val="0"/>
                <w:sz w:val="22"/>
                <w:szCs w:val="22"/>
              </w:rPr>
              <w:t>Compliance with COID (Compensation for Occupational Injuries and Diseases) and provide certificates (</w:t>
            </w:r>
            <w:r>
              <w:rPr>
                <w:rFonts w:ascii="Arial" w:eastAsia="MS Mincho" w:hAnsi="Arial" w:cs="Arial"/>
                <w:bCs/>
                <w:snapToGrid w:val="0"/>
                <w:sz w:val="22"/>
                <w:szCs w:val="22"/>
              </w:rPr>
              <w:t>Letters</w:t>
            </w:r>
            <w:r w:rsidRPr="00CC5F98">
              <w:rPr>
                <w:rFonts w:ascii="Arial" w:eastAsia="MS Mincho" w:hAnsi="Arial" w:cs="Arial"/>
                <w:bCs/>
                <w:snapToGrid w:val="0"/>
                <w:sz w:val="22"/>
                <w:szCs w:val="22"/>
              </w:rPr>
              <w:t xml:space="preserve"> of Good standing)</w:t>
            </w:r>
            <w:r w:rsidR="00417D68">
              <w:rPr>
                <w:rFonts w:ascii="Arial" w:eastAsia="MS Mincho" w:hAnsi="Arial" w:cs="Arial"/>
                <w:bCs/>
                <w:snapToGrid w:val="0"/>
                <w:sz w:val="22"/>
                <w:szCs w:val="22"/>
              </w:rPr>
              <w:t xml:space="preserve"> for the related services.</w:t>
            </w:r>
          </w:p>
          <w:p w14:paraId="075C6A65" w14:textId="77777777" w:rsidR="002E7676" w:rsidRPr="00CC5F98" w:rsidRDefault="002E7676" w:rsidP="007167D8">
            <w:pPr>
              <w:rPr>
                <w:rFonts w:ascii="Arial" w:eastAsia="MS Mincho" w:hAnsi="Arial" w:cs="Arial"/>
                <w:bCs/>
                <w:snapToGrid w:val="0"/>
                <w:sz w:val="22"/>
                <w:szCs w:val="22"/>
              </w:rPr>
            </w:pPr>
          </w:p>
        </w:tc>
        <w:tc>
          <w:tcPr>
            <w:tcW w:w="1126" w:type="pct"/>
            <w:tcBorders>
              <w:top w:val="single" w:sz="4" w:space="0" w:color="auto"/>
              <w:left w:val="single" w:sz="4" w:space="0" w:color="auto"/>
              <w:bottom w:val="single" w:sz="4" w:space="0" w:color="auto"/>
              <w:right w:val="single" w:sz="4" w:space="0" w:color="auto"/>
            </w:tcBorders>
          </w:tcPr>
          <w:p w14:paraId="7F6A4FFF" w14:textId="77777777" w:rsidR="002E7676" w:rsidRDefault="002E7676" w:rsidP="007167D8">
            <w:pPr>
              <w:jc w:val="center"/>
              <w:rPr>
                <w:rFonts w:ascii="Arial" w:eastAsia="MS Mincho" w:hAnsi="Arial" w:cs="Arial"/>
                <w:sz w:val="22"/>
                <w:szCs w:val="22"/>
              </w:rPr>
            </w:pPr>
          </w:p>
          <w:p w14:paraId="2C8BE964" w14:textId="77777777" w:rsidR="002E7676" w:rsidRPr="00F7577F" w:rsidRDefault="002E7676" w:rsidP="007167D8">
            <w:pPr>
              <w:jc w:val="center"/>
              <w:rPr>
                <w:rFonts w:ascii="Arial" w:eastAsia="MS Mincho" w:hAnsi="Arial" w:cs="Arial"/>
                <w:sz w:val="22"/>
                <w:szCs w:val="22"/>
              </w:rPr>
            </w:pPr>
            <w:r>
              <w:rPr>
                <w:rFonts w:ascii="Arial" w:eastAsia="MS Mincho" w:hAnsi="Arial" w:cs="Arial"/>
                <w:sz w:val="22"/>
                <w:szCs w:val="22"/>
              </w:rPr>
              <w:t>YES</w:t>
            </w:r>
          </w:p>
        </w:tc>
      </w:tr>
      <w:tr w:rsidR="002E7676" w:rsidRPr="00F7577F" w14:paraId="175D182E" w14:textId="77777777" w:rsidTr="007167D8">
        <w:trPr>
          <w:cantSplit/>
          <w:trHeight w:val="397"/>
          <w:tblHeader/>
        </w:trPr>
        <w:tc>
          <w:tcPr>
            <w:tcW w:w="3874" w:type="pct"/>
            <w:tcBorders>
              <w:top w:val="single" w:sz="4" w:space="0" w:color="auto"/>
              <w:left w:val="single" w:sz="4" w:space="0" w:color="auto"/>
              <w:bottom w:val="single" w:sz="4" w:space="0" w:color="auto"/>
              <w:right w:val="single" w:sz="4" w:space="0" w:color="auto"/>
            </w:tcBorders>
          </w:tcPr>
          <w:p w14:paraId="30184636" w14:textId="77777777" w:rsidR="002E7676" w:rsidRDefault="002E7676" w:rsidP="007167D8">
            <w:pPr>
              <w:rPr>
                <w:rFonts w:ascii="Arial" w:eastAsia="MS Mincho" w:hAnsi="Arial" w:cs="Arial"/>
                <w:bCs/>
                <w:snapToGrid w:val="0"/>
                <w:sz w:val="22"/>
                <w:szCs w:val="22"/>
              </w:rPr>
            </w:pPr>
            <w:r w:rsidRPr="00CC5F98">
              <w:rPr>
                <w:rFonts w:ascii="Arial" w:eastAsia="MS Mincho" w:hAnsi="Arial" w:cs="Arial"/>
                <w:bCs/>
                <w:snapToGrid w:val="0"/>
                <w:sz w:val="22"/>
                <w:szCs w:val="22"/>
              </w:rPr>
              <w:t xml:space="preserve">Qualification and experience of the Electrician employed by the company responsible for this </w:t>
            </w:r>
            <w:proofErr w:type="gramStart"/>
            <w:r w:rsidRPr="00CC5F98">
              <w:rPr>
                <w:rFonts w:ascii="Arial" w:eastAsia="MS Mincho" w:hAnsi="Arial" w:cs="Arial"/>
                <w:bCs/>
                <w:snapToGrid w:val="0"/>
                <w:sz w:val="22"/>
                <w:szCs w:val="22"/>
              </w:rPr>
              <w:t>project</w:t>
            </w:r>
            <w:proofErr w:type="gramEnd"/>
          </w:p>
          <w:p w14:paraId="2E4A4D7A" w14:textId="77777777" w:rsidR="002E7676" w:rsidRPr="00CC5F98" w:rsidRDefault="002E7676" w:rsidP="007167D8">
            <w:pPr>
              <w:rPr>
                <w:rFonts w:ascii="Arial" w:eastAsia="MS Mincho" w:hAnsi="Arial" w:cs="Arial"/>
                <w:bCs/>
                <w:snapToGrid w:val="0"/>
                <w:sz w:val="22"/>
                <w:szCs w:val="22"/>
              </w:rPr>
            </w:pPr>
          </w:p>
          <w:p w14:paraId="738AFC36" w14:textId="7C233068" w:rsidR="002E7676" w:rsidRDefault="002E7676" w:rsidP="007167D8">
            <w:pPr>
              <w:rPr>
                <w:rFonts w:ascii="Arial" w:eastAsia="MS Mincho" w:hAnsi="Arial" w:cs="Arial"/>
                <w:bCs/>
                <w:snapToGrid w:val="0"/>
                <w:sz w:val="22"/>
                <w:szCs w:val="22"/>
              </w:rPr>
            </w:pPr>
            <w:r w:rsidRPr="00CC5F98">
              <w:rPr>
                <w:rFonts w:ascii="Arial" w:eastAsia="MS Mincho" w:hAnsi="Arial" w:cs="Arial"/>
                <w:bCs/>
                <w:snapToGrid w:val="0"/>
                <w:sz w:val="22"/>
                <w:szCs w:val="22"/>
              </w:rPr>
              <w:t xml:space="preserve">• Provide a minimum of three (3) Trade Tested Electrician with </w:t>
            </w:r>
            <w:r w:rsidR="0047431D">
              <w:rPr>
                <w:rFonts w:ascii="Arial" w:eastAsia="MS Mincho" w:hAnsi="Arial" w:cs="Arial"/>
                <w:bCs/>
                <w:snapToGrid w:val="0"/>
                <w:sz w:val="22"/>
                <w:szCs w:val="22"/>
              </w:rPr>
              <w:t>3</w:t>
            </w:r>
            <w:r w:rsidRPr="00CC5F98">
              <w:rPr>
                <w:rFonts w:ascii="Arial" w:eastAsia="MS Mincho" w:hAnsi="Arial" w:cs="Arial"/>
                <w:bCs/>
                <w:snapToGrid w:val="0"/>
                <w:sz w:val="22"/>
                <w:szCs w:val="22"/>
              </w:rPr>
              <w:t xml:space="preserve"> years and more experience in a heavy industry</w:t>
            </w:r>
          </w:p>
          <w:p w14:paraId="35FA9AFB" w14:textId="77777777" w:rsidR="002E7676" w:rsidRPr="00CC5F98" w:rsidRDefault="002E7676" w:rsidP="007167D8">
            <w:pPr>
              <w:rPr>
                <w:rFonts w:ascii="Arial" w:eastAsia="MS Mincho" w:hAnsi="Arial" w:cs="Arial"/>
                <w:bCs/>
                <w:snapToGrid w:val="0"/>
                <w:sz w:val="22"/>
                <w:szCs w:val="22"/>
              </w:rPr>
            </w:pPr>
          </w:p>
          <w:p w14:paraId="6A18504B" w14:textId="77777777" w:rsidR="002E7676" w:rsidRPr="00494470" w:rsidRDefault="002E7676" w:rsidP="007167D8">
            <w:pPr>
              <w:rPr>
                <w:rFonts w:ascii="Arial" w:eastAsia="MS Mincho" w:hAnsi="Arial" w:cs="Arial"/>
                <w:bCs/>
                <w:snapToGrid w:val="0"/>
                <w:sz w:val="22"/>
                <w:szCs w:val="22"/>
              </w:rPr>
            </w:pPr>
            <w:r w:rsidRPr="00494470">
              <w:rPr>
                <w:rFonts w:ascii="Arial" w:eastAsia="MS Mincho" w:hAnsi="Arial" w:cs="Arial"/>
                <w:bCs/>
                <w:snapToGrid w:val="0"/>
                <w:sz w:val="22"/>
                <w:szCs w:val="22"/>
              </w:rPr>
              <w:t>Provide proof of Registration (Trade Test), and CV of the Installation Electricians</w:t>
            </w:r>
          </w:p>
          <w:p w14:paraId="41CD4787" w14:textId="77777777" w:rsidR="002E7676" w:rsidRPr="00CC5F98" w:rsidRDefault="002E7676" w:rsidP="007167D8">
            <w:pPr>
              <w:rPr>
                <w:rFonts w:ascii="Arial" w:eastAsia="MS Mincho" w:hAnsi="Arial" w:cs="Arial"/>
                <w:b/>
                <w:snapToGrid w:val="0"/>
                <w:sz w:val="22"/>
                <w:szCs w:val="22"/>
              </w:rPr>
            </w:pPr>
          </w:p>
        </w:tc>
        <w:tc>
          <w:tcPr>
            <w:tcW w:w="1126" w:type="pct"/>
            <w:tcBorders>
              <w:top w:val="single" w:sz="4" w:space="0" w:color="auto"/>
              <w:left w:val="single" w:sz="4" w:space="0" w:color="auto"/>
              <w:bottom w:val="single" w:sz="4" w:space="0" w:color="auto"/>
              <w:right w:val="single" w:sz="4" w:space="0" w:color="auto"/>
            </w:tcBorders>
          </w:tcPr>
          <w:p w14:paraId="7B3DF0AA" w14:textId="77777777" w:rsidR="002E7676" w:rsidRDefault="002E7676" w:rsidP="007167D8">
            <w:pPr>
              <w:rPr>
                <w:rFonts w:ascii="Arial" w:eastAsia="MS Mincho" w:hAnsi="Arial" w:cs="Arial"/>
                <w:sz w:val="22"/>
                <w:szCs w:val="22"/>
              </w:rPr>
            </w:pPr>
          </w:p>
          <w:p w14:paraId="124695CF" w14:textId="77777777" w:rsidR="002E7676" w:rsidRDefault="002E7676" w:rsidP="007167D8">
            <w:pPr>
              <w:rPr>
                <w:rFonts w:ascii="Arial" w:eastAsia="MS Mincho" w:hAnsi="Arial" w:cs="Arial"/>
                <w:sz w:val="22"/>
                <w:szCs w:val="22"/>
              </w:rPr>
            </w:pPr>
          </w:p>
          <w:p w14:paraId="38EDD6FA" w14:textId="77777777" w:rsidR="002E7676" w:rsidRPr="00F7577F" w:rsidRDefault="002E7676" w:rsidP="007167D8">
            <w:pPr>
              <w:jc w:val="center"/>
              <w:rPr>
                <w:rFonts w:ascii="Arial" w:eastAsia="MS Mincho" w:hAnsi="Arial" w:cs="Arial"/>
                <w:sz w:val="22"/>
                <w:szCs w:val="22"/>
              </w:rPr>
            </w:pPr>
            <w:r>
              <w:rPr>
                <w:rFonts w:ascii="Arial" w:eastAsia="MS Mincho" w:hAnsi="Arial" w:cs="Arial"/>
                <w:sz w:val="22"/>
                <w:szCs w:val="22"/>
              </w:rPr>
              <w:t>YES</w:t>
            </w:r>
          </w:p>
        </w:tc>
      </w:tr>
      <w:tr w:rsidR="002E7676" w:rsidRPr="00F7577F" w14:paraId="68EB1A70" w14:textId="77777777" w:rsidTr="007167D8">
        <w:trPr>
          <w:cantSplit/>
          <w:trHeight w:val="397"/>
          <w:tblHeader/>
        </w:trPr>
        <w:tc>
          <w:tcPr>
            <w:tcW w:w="3874" w:type="pct"/>
            <w:tcBorders>
              <w:top w:val="single" w:sz="4" w:space="0" w:color="auto"/>
              <w:left w:val="single" w:sz="4" w:space="0" w:color="auto"/>
              <w:bottom w:val="single" w:sz="4" w:space="0" w:color="auto"/>
              <w:right w:val="single" w:sz="4" w:space="0" w:color="auto"/>
            </w:tcBorders>
          </w:tcPr>
          <w:p w14:paraId="69754AA4" w14:textId="77777777" w:rsidR="002E7676" w:rsidRDefault="002E7676" w:rsidP="007167D8">
            <w:pPr>
              <w:rPr>
                <w:rFonts w:ascii="Arial" w:eastAsia="MS Mincho" w:hAnsi="Arial" w:cs="Arial"/>
                <w:bCs/>
                <w:snapToGrid w:val="0"/>
                <w:sz w:val="22"/>
                <w:szCs w:val="22"/>
              </w:rPr>
            </w:pPr>
          </w:p>
          <w:p w14:paraId="53BD5CAE" w14:textId="77777777" w:rsidR="002E7676" w:rsidRDefault="002E7676" w:rsidP="007167D8">
            <w:pPr>
              <w:rPr>
                <w:rFonts w:ascii="Arial" w:eastAsia="MS Mincho" w:hAnsi="Arial" w:cs="Arial"/>
                <w:bCs/>
                <w:snapToGrid w:val="0"/>
                <w:sz w:val="22"/>
                <w:szCs w:val="22"/>
              </w:rPr>
            </w:pPr>
            <w:r w:rsidRPr="00CC5F98">
              <w:rPr>
                <w:rFonts w:ascii="Arial" w:eastAsia="MS Mincho" w:hAnsi="Arial" w:cs="Arial"/>
                <w:bCs/>
                <w:snapToGrid w:val="0"/>
                <w:sz w:val="22"/>
                <w:szCs w:val="22"/>
              </w:rPr>
              <w:t xml:space="preserve">Wireman’s </w:t>
            </w:r>
            <w:r>
              <w:rPr>
                <w:rFonts w:ascii="Arial" w:eastAsia="MS Mincho" w:hAnsi="Arial" w:cs="Arial"/>
                <w:bCs/>
                <w:snapToGrid w:val="0"/>
                <w:sz w:val="22"/>
                <w:szCs w:val="22"/>
              </w:rPr>
              <w:t>license</w:t>
            </w:r>
            <w:r w:rsidRPr="00CC5F98">
              <w:rPr>
                <w:rFonts w:ascii="Arial" w:eastAsia="MS Mincho" w:hAnsi="Arial" w:cs="Arial"/>
                <w:bCs/>
                <w:snapToGrid w:val="0"/>
                <w:sz w:val="22"/>
                <w:szCs w:val="22"/>
              </w:rPr>
              <w:t xml:space="preserve"> certificate</w:t>
            </w:r>
          </w:p>
          <w:p w14:paraId="229956A8" w14:textId="77777777" w:rsidR="002E7676" w:rsidRPr="00CC5F98" w:rsidRDefault="002E7676" w:rsidP="007167D8">
            <w:pPr>
              <w:rPr>
                <w:rFonts w:ascii="Arial" w:eastAsia="MS Mincho" w:hAnsi="Arial" w:cs="Arial"/>
                <w:bCs/>
                <w:snapToGrid w:val="0"/>
                <w:sz w:val="22"/>
                <w:szCs w:val="22"/>
              </w:rPr>
            </w:pPr>
          </w:p>
        </w:tc>
        <w:tc>
          <w:tcPr>
            <w:tcW w:w="1126" w:type="pct"/>
            <w:tcBorders>
              <w:top w:val="single" w:sz="4" w:space="0" w:color="auto"/>
              <w:left w:val="single" w:sz="4" w:space="0" w:color="auto"/>
              <w:bottom w:val="single" w:sz="4" w:space="0" w:color="auto"/>
              <w:right w:val="single" w:sz="4" w:space="0" w:color="auto"/>
            </w:tcBorders>
          </w:tcPr>
          <w:p w14:paraId="6F9E1D88" w14:textId="77777777" w:rsidR="002E7676" w:rsidRDefault="002E7676" w:rsidP="007167D8">
            <w:pPr>
              <w:jc w:val="center"/>
              <w:rPr>
                <w:rFonts w:ascii="Arial" w:eastAsia="MS Mincho" w:hAnsi="Arial" w:cs="Arial"/>
                <w:sz w:val="22"/>
                <w:szCs w:val="22"/>
              </w:rPr>
            </w:pPr>
          </w:p>
          <w:p w14:paraId="1FDFD495" w14:textId="77777777" w:rsidR="002E7676" w:rsidRPr="00F7577F" w:rsidRDefault="002E7676" w:rsidP="007167D8">
            <w:pPr>
              <w:jc w:val="center"/>
              <w:rPr>
                <w:rFonts w:ascii="Arial" w:eastAsia="MS Mincho" w:hAnsi="Arial" w:cs="Arial"/>
                <w:sz w:val="22"/>
                <w:szCs w:val="22"/>
              </w:rPr>
            </w:pPr>
            <w:r>
              <w:rPr>
                <w:rFonts w:ascii="Arial" w:eastAsia="MS Mincho" w:hAnsi="Arial" w:cs="Arial"/>
                <w:sz w:val="22"/>
                <w:szCs w:val="22"/>
              </w:rPr>
              <w:t>YES</w:t>
            </w:r>
          </w:p>
        </w:tc>
      </w:tr>
    </w:tbl>
    <w:p w14:paraId="6441A626" w14:textId="0738199F" w:rsidR="00DC3AFD" w:rsidRPr="00DC3AFD" w:rsidRDefault="00DC3AFD" w:rsidP="00F21584">
      <w:pPr>
        <w:pStyle w:val="ListParagraph"/>
        <w:spacing w:line="360" w:lineRule="auto"/>
        <w:ind w:left="1077" w:right="187" w:hanging="720"/>
        <w:contextualSpacing w:val="0"/>
        <w:jc w:val="both"/>
        <w:rPr>
          <w:rFonts w:ascii="Arial" w:hAnsi="Arial" w:cs="Arial"/>
          <w:szCs w:val="22"/>
        </w:rPr>
      </w:pPr>
    </w:p>
    <w:p w14:paraId="6C129FDE" w14:textId="77777777" w:rsidR="00DC3AFD" w:rsidRPr="005C0EF4" w:rsidRDefault="00DC3AFD" w:rsidP="00DC3AFD">
      <w:pPr>
        <w:spacing w:line="360" w:lineRule="auto"/>
        <w:ind w:right="187"/>
        <w:jc w:val="both"/>
        <w:rPr>
          <w:rFonts w:ascii="Arial" w:hAnsi="Arial" w:cs="Arial"/>
          <w:sz w:val="22"/>
          <w:szCs w:val="22"/>
        </w:rPr>
      </w:pPr>
      <w:r>
        <w:rPr>
          <w:rFonts w:ascii="Arial" w:hAnsi="Arial" w:cs="Arial"/>
          <w:szCs w:val="22"/>
        </w:rPr>
        <w:t>B</w:t>
      </w:r>
      <w:r w:rsidRPr="005C0EF4">
        <w:rPr>
          <w:rFonts w:ascii="Arial" w:hAnsi="Arial" w:cs="Arial"/>
          <w:szCs w:val="22"/>
        </w:rPr>
        <w:t>idder who fails to meet the mandatory requirement</w:t>
      </w:r>
      <w:r>
        <w:rPr>
          <w:rFonts w:ascii="Arial" w:hAnsi="Arial" w:cs="Arial"/>
          <w:szCs w:val="22"/>
        </w:rPr>
        <w:t>s</w:t>
      </w:r>
      <w:r w:rsidRPr="005C0EF4">
        <w:rPr>
          <w:rFonts w:ascii="Arial" w:hAnsi="Arial" w:cs="Arial"/>
          <w:szCs w:val="22"/>
        </w:rPr>
        <w:t xml:space="preserve"> will not be evaluated further on price and specific goals.</w:t>
      </w:r>
    </w:p>
    <w:p w14:paraId="01276E38" w14:textId="77777777" w:rsidR="00DC3AFD" w:rsidRDefault="00DC3AFD" w:rsidP="00730204">
      <w:pPr>
        <w:pStyle w:val="Specification"/>
        <w:tabs>
          <w:tab w:val="left" w:pos="1134"/>
        </w:tabs>
        <w:spacing w:line="360" w:lineRule="auto"/>
        <w:contextualSpacing/>
        <w:jc w:val="both"/>
        <w:rPr>
          <w:rFonts w:ascii="Arial" w:hAnsi="Arial" w:cs="Arial"/>
          <w:sz w:val="22"/>
          <w:szCs w:val="22"/>
        </w:rPr>
      </w:pPr>
    </w:p>
    <w:p w14:paraId="27E12B1F" w14:textId="4DD0752D" w:rsidR="009E487D" w:rsidRPr="00C308AF" w:rsidRDefault="009E487D" w:rsidP="00F01A59">
      <w:pPr>
        <w:pStyle w:val="Heading1"/>
        <w:numPr>
          <w:ilvl w:val="1"/>
          <w:numId w:val="15"/>
        </w:numPr>
        <w:spacing w:line="360" w:lineRule="auto"/>
        <w:ind w:left="567" w:hanging="567"/>
        <w:rPr>
          <w:rFonts w:eastAsiaTheme="minorHAnsi"/>
        </w:rPr>
      </w:pPr>
      <w:bookmarkStart w:id="14" w:name="_Toc142667137"/>
      <w:r w:rsidRPr="00C308AF">
        <w:rPr>
          <w:rFonts w:eastAsiaTheme="minorHAnsi"/>
        </w:rPr>
        <w:lastRenderedPageBreak/>
        <w:t xml:space="preserve">Stage </w:t>
      </w:r>
      <w:r w:rsidR="00B865B9">
        <w:rPr>
          <w:rFonts w:eastAsiaTheme="minorHAnsi"/>
        </w:rPr>
        <w:t>3</w:t>
      </w:r>
      <w:r w:rsidRPr="00C308AF">
        <w:rPr>
          <w:rFonts w:eastAsiaTheme="minorHAnsi"/>
        </w:rPr>
        <w:t>: Price and Specific Goals</w:t>
      </w:r>
      <w:bookmarkEnd w:id="14"/>
    </w:p>
    <w:p w14:paraId="3169D004" w14:textId="4CE9D2AC" w:rsidR="001E016A" w:rsidRPr="00C308AF" w:rsidRDefault="001E016A" w:rsidP="00F01A59">
      <w:pPr>
        <w:pStyle w:val="ListParagraph"/>
        <w:numPr>
          <w:ilvl w:val="2"/>
          <w:numId w:val="15"/>
        </w:numPr>
        <w:spacing w:line="360" w:lineRule="auto"/>
        <w:ind w:left="1077" w:right="187"/>
        <w:contextualSpacing w:val="0"/>
        <w:jc w:val="both"/>
        <w:rPr>
          <w:rFonts w:ascii="Arial" w:hAnsi="Arial" w:cs="Arial"/>
          <w:sz w:val="22"/>
          <w:szCs w:val="20"/>
        </w:rPr>
      </w:pPr>
      <w:r w:rsidRPr="00C308AF">
        <w:rPr>
          <w:rFonts w:ascii="Arial" w:hAnsi="Arial" w:cs="Arial"/>
          <w:sz w:val="22"/>
          <w:szCs w:val="20"/>
        </w:rPr>
        <w:t>The 80/20 preference points system will be utilised for this RFQ.</w:t>
      </w:r>
      <w:r w:rsidRPr="00C308AF">
        <w:rPr>
          <w:rFonts w:ascii="Arial" w:hAnsi="Arial" w:cs="Arial"/>
          <w:sz w:val="22"/>
          <w:szCs w:val="22"/>
        </w:rPr>
        <w:t xml:space="preserve"> </w:t>
      </w:r>
      <w:r w:rsidRPr="00C308AF">
        <w:rPr>
          <w:rFonts w:ascii="Arial" w:hAnsi="Arial" w:cs="Arial"/>
          <w:sz w:val="22"/>
          <w:szCs w:val="20"/>
        </w:rPr>
        <w:t>This preference points system is for the acquisition of goods or services with a Rand value up to R50 million as follows:</w:t>
      </w:r>
    </w:p>
    <w:tbl>
      <w:tblPr>
        <w:tblStyle w:val="TableGrid"/>
        <w:tblW w:w="8930" w:type="dxa"/>
        <w:tblInd w:w="421" w:type="dxa"/>
        <w:tblLook w:val="04A0" w:firstRow="1" w:lastRow="0" w:firstColumn="1" w:lastColumn="0" w:noHBand="0" w:noVBand="1"/>
      </w:tblPr>
      <w:tblGrid>
        <w:gridCol w:w="3038"/>
        <w:gridCol w:w="3691"/>
        <w:gridCol w:w="2201"/>
      </w:tblGrid>
      <w:tr w:rsidR="001E016A" w:rsidRPr="00C308AF" w14:paraId="12D51245" w14:textId="77777777" w:rsidTr="001E016A">
        <w:tc>
          <w:tcPr>
            <w:tcW w:w="3038" w:type="dxa"/>
            <w:shd w:val="clear" w:color="auto" w:fill="002060"/>
          </w:tcPr>
          <w:p w14:paraId="05053036" w14:textId="6B081095" w:rsidR="001E016A" w:rsidRPr="00C308AF" w:rsidRDefault="001E016A" w:rsidP="00E621B6">
            <w:pPr>
              <w:pStyle w:val="ListParagraph"/>
              <w:spacing w:line="276" w:lineRule="auto"/>
              <w:ind w:left="0" w:right="188"/>
              <w:jc w:val="both"/>
              <w:rPr>
                <w:rFonts w:ascii="Arial" w:hAnsi="Arial" w:cs="Arial"/>
                <w:b/>
                <w:bCs/>
                <w:color w:val="FFFFFF" w:themeColor="background1"/>
                <w:sz w:val="22"/>
                <w:szCs w:val="22"/>
              </w:rPr>
            </w:pPr>
            <w:r w:rsidRPr="00C308AF">
              <w:rPr>
                <w:rFonts w:ascii="Arial" w:hAnsi="Arial" w:cs="Arial"/>
                <w:b/>
                <w:bCs/>
                <w:color w:val="FFFFFF" w:themeColor="background1"/>
                <w:sz w:val="22"/>
                <w:szCs w:val="22"/>
              </w:rPr>
              <w:t>Criteria</w:t>
            </w:r>
          </w:p>
        </w:tc>
        <w:tc>
          <w:tcPr>
            <w:tcW w:w="3691" w:type="dxa"/>
            <w:shd w:val="clear" w:color="auto" w:fill="002060"/>
          </w:tcPr>
          <w:p w14:paraId="33173F84" w14:textId="7372C123" w:rsidR="001E016A" w:rsidRPr="00C308AF" w:rsidRDefault="001E016A" w:rsidP="00E621B6">
            <w:pPr>
              <w:pStyle w:val="ListParagraph"/>
              <w:spacing w:line="276" w:lineRule="auto"/>
              <w:ind w:left="0" w:right="188"/>
              <w:jc w:val="both"/>
              <w:rPr>
                <w:rFonts w:ascii="Arial" w:hAnsi="Arial" w:cs="Arial"/>
                <w:b/>
                <w:bCs/>
                <w:color w:val="FFFFFF" w:themeColor="background1"/>
                <w:sz w:val="22"/>
                <w:szCs w:val="22"/>
              </w:rPr>
            </w:pPr>
            <w:r w:rsidRPr="00C308AF">
              <w:rPr>
                <w:rFonts w:ascii="Arial" w:hAnsi="Arial" w:cs="Arial"/>
                <w:b/>
                <w:bCs/>
                <w:color w:val="FFFFFF" w:themeColor="background1"/>
                <w:sz w:val="22"/>
                <w:szCs w:val="22"/>
              </w:rPr>
              <w:t>Means of Verification</w:t>
            </w:r>
          </w:p>
        </w:tc>
        <w:tc>
          <w:tcPr>
            <w:tcW w:w="2201" w:type="dxa"/>
            <w:shd w:val="clear" w:color="auto" w:fill="002060"/>
          </w:tcPr>
          <w:p w14:paraId="1DEC71C3" w14:textId="293210AD" w:rsidR="001E016A" w:rsidRPr="00C308AF" w:rsidRDefault="001E016A" w:rsidP="00E621B6">
            <w:pPr>
              <w:pStyle w:val="ListParagraph"/>
              <w:spacing w:line="276" w:lineRule="auto"/>
              <w:ind w:left="0" w:right="188"/>
              <w:jc w:val="both"/>
              <w:rPr>
                <w:rFonts w:ascii="Arial" w:hAnsi="Arial" w:cs="Arial"/>
                <w:b/>
                <w:bCs/>
                <w:color w:val="FFFFFF" w:themeColor="background1"/>
                <w:sz w:val="22"/>
                <w:szCs w:val="22"/>
              </w:rPr>
            </w:pPr>
            <w:r w:rsidRPr="00C308AF">
              <w:rPr>
                <w:rFonts w:ascii="Arial" w:hAnsi="Arial" w:cs="Arial"/>
                <w:b/>
                <w:bCs/>
                <w:color w:val="FFFFFF" w:themeColor="background1"/>
                <w:sz w:val="22"/>
                <w:szCs w:val="22"/>
              </w:rPr>
              <w:t>Points</w:t>
            </w:r>
          </w:p>
        </w:tc>
      </w:tr>
      <w:tr w:rsidR="001E016A" w:rsidRPr="00C308AF" w14:paraId="3A5B96B4" w14:textId="77777777" w:rsidTr="001E016A">
        <w:tc>
          <w:tcPr>
            <w:tcW w:w="3038" w:type="dxa"/>
          </w:tcPr>
          <w:p w14:paraId="132A9F09" w14:textId="77777777" w:rsidR="001E016A" w:rsidRPr="00C308AF" w:rsidRDefault="001E016A" w:rsidP="00E621B6">
            <w:pPr>
              <w:pStyle w:val="ListParagraph"/>
              <w:spacing w:line="276" w:lineRule="auto"/>
              <w:ind w:left="0" w:right="188"/>
              <w:jc w:val="both"/>
              <w:rPr>
                <w:rFonts w:ascii="Arial" w:hAnsi="Arial" w:cs="Arial"/>
                <w:sz w:val="22"/>
                <w:szCs w:val="22"/>
              </w:rPr>
            </w:pPr>
            <w:r w:rsidRPr="00C308AF">
              <w:rPr>
                <w:rFonts w:ascii="Arial" w:hAnsi="Arial" w:cs="Arial"/>
                <w:sz w:val="22"/>
                <w:szCs w:val="22"/>
              </w:rPr>
              <w:t>Price</w:t>
            </w:r>
          </w:p>
        </w:tc>
        <w:tc>
          <w:tcPr>
            <w:tcW w:w="3691" w:type="dxa"/>
          </w:tcPr>
          <w:p w14:paraId="6523D80F" w14:textId="77777777" w:rsidR="001E016A" w:rsidRPr="00C308AF" w:rsidRDefault="001E016A" w:rsidP="00E621B6">
            <w:pPr>
              <w:pStyle w:val="ListParagraph"/>
              <w:spacing w:line="276" w:lineRule="auto"/>
              <w:ind w:left="0" w:right="188"/>
              <w:jc w:val="both"/>
              <w:rPr>
                <w:rFonts w:ascii="Arial" w:hAnsi="Arial" w:cs="Arial"/>
                <w:sz w:val="22"/>
                <w:szCs w:val="22"/>
              </w:rPr>
            </w:pPr>
            <w:r w:rsidRPr="00C308AF">
              <w:rPr>
                <w:rFonts w:ascii="Arial" w:hAnsi="Arial" w:cs="Arial"/>
                <w:sz w:val="22"/>
                <w:szCs w:val="22"/>
              </w:rPr>
              <w:t>Proposed Bid Price</w:t>
            </w:r>
          </w:p>
        </w:tc>
        <w:tc>
          <w:tcPr>
            <w:tcW w:w="2201" w:type="dxa"/>
          </w:tcPr>
          <w:p w14:paraId="2B24B5B4" w14:textId="77777777" w:rsidR="001E016A" w:rsidRPr="00C308AF" w:rsidRDefault="001E016A" w:rsidP="00E621B6">
            <w:pPr>
              <w:pStyle w:val="ListParagraph"/>
              <w:spacing w:line="276" w:lineRule="auto"/>
              <w:ind w:left="0" w:right="188"/>
              <w:jc w:val="center"/>
              <w:rPr>
                <w:rFonts w:ascii="Arial" w:hAnsi="Arial" w:cs="Arial"/>
                <w:sz w:val="22"/>
                <w:szCs w:val="22"/>
              </w:rPr>
            </w:pPr>
            <w:r w:rsidRPr="00C308AF">
              <w:rPr>
                <w:rFonts w:ascii="Arial" w:hAnsi="Arial" w:cs="Arial"/>
                <w:sz w:val="22"/>
                <w:szCs w:val="22"/>
              </w:rPr>
              <w:t>80,00</w:t>
            </w:r>
          </w:p>
        </w:tc>
      </w:tr>
      <w:tr w:rsidR="001E016A" w:rsidRPr="00C308AF" w14:paraId="2557D30B" w14:textId="77777777" w:rsidTr="001E016A">
        <w:tc>
          <w:tcPr>
            <w:tcW w:w="3038" w:type="dxa"/>
          </w:tcPr>
          <w:p w14:paraId="66B148D6" w14:textId="77777777" w:rsidR="001E016A" w:rsidRPr="00C308AF" w:rsidRDefault="001E016A" w:rsidP="00E621B6">
            <w:pPr>
              <w:pStyle w:val="ListParagraph"/>
              <w:spacing w:line="276" w:lineRule="auto"/>
              <w:ind w:left="0" w:right="188"/>
              <w:jc w:val="both"/>
              <w:rPr>
                <w:rFonts w:ascii="Arial" w:hAnsi="Arial" w:cs="Arial"/>
                <w:sz w:val="22"/>
                <w:szCs w:val="22"/>
              </w:rPr>
            </w:pPr>
            <w:r w:rsidRPr="00C308AF">
              <w:rPr>
                <w:rFonts w:ascii="Arial" w:hAnsi="Arial" w:cs="Arial"/>
                <w:sz w:val="22"/>
                <w:szCs w:val="22"/>
              </w:rPr>
              <w:t>Preference Points</w:t>
            </w:r>
          </w:p>
        </w:tc>
        <w:tc>
          <w:tcPr>
            <w:tcW w:w="3691" w:type="dxa"/>
          </w:tcPr>
          <w:p w14:paraId="3A442497" w14:textId="77777777" w:rsidR="001E016A" w:rsidRPr="00C308AF" w:rsidRDefault="001E016A" w:rsidP="00E621B6">
            <w:pPr>
              <w:pStyle w:val="ListParagraph"/>
              <w:spacing w:line="276" w:lineRule="auto"/>
              <w:ind w:left="0" w:right="188"/>
              <w:jc w:val="both"/>
              <w:rPr>
                <w:rFonts w:ascii="Arial" w:hAnsi="Arial" w:cs="Arial"/>
                <w:sz w:val="22"/>
                <w:szCs w:val="22"/>
              </w:rPr>
            </w:pPr>
            <w:r w:rsidRPr="00C308AF">
              <w:rPr>
                <w:rFonts w:ascii="Arial" w:hAnsi="Arial" w:cs="Arial"/>
                <w:sz w:val="22"/>
                <w:szCs w:val="22"/>
              </w:rPr>
              <w:t>Specific Goals</w:t>
            </w:r>
          </w:p>
        </w:tc>
        <w:tc>
          <w:tcPr>
            <w:tcW w:w="2201" w:type="dxa"/>
          </w:tcPr>
          <w:p w14:paraId="633C8F71" w14:textId="77777777" w:rsidR="001E016A" w:rsidRPr="00C308AF" w:rsidRDefault="001E016A" w:rsidP="00E621B6">
            <w:pPr>
              <w:pStyle w:val="ListParagraph"/>
              <w:spacing w:line="276" w:lineRule="auto"/>
              <w:ind w:left="0" w:right="188"/>
              <w:jc w:val="center"/>
              <w:rPr>
                <w:rFonts w:ascii="Arial" w:hAnsi="Arial" w:cs="Arial"/>
                <w:sz w:val="22"/>
                <w:szCs w:val="22"/>
              </w:rPr>
            </w:pPr>
            <w:r w:rsidRPr="00C308AF">
              <w:rPr>
                <w:rFonts w:ascii="Arial" w:hAnsi="Arial" w:cs="Arial"/>
                <w:sz w:val="22"/>
                <w:szCs w:val="22"/>
              </w:rPr>
              <w:t>20,00</w:t>
            </w:r>
          </w:p>
        </w:tc>
      </w:tr>
      <w:tr w:rsidR="001E016A" w:rsidRPr="00C308AF" w14:paraId="23B6D5B6" w14:textId="77777777" w:rsidTr="001E016A">
        <w:tc>
          <w:tcPr>
            <w:tcW w:w="6729" w:type="dxa"/>
            <w:gridSpan w:val="2"/>
          </w:tcPr>
          <w:p w14:paraId="3548238A" w14:textId="77777777" w:rsidR="001E016A" w:rsidRPr="00C308AF" w:rsidRDefault="001E016A" w:rsidP="00E621B6">
            <w:pPr>
              <w:pStyle w:val="ListParagraph"/>
              <w:spacing w:line="276" w:lineRule="auto"/>
              <w:ind w:left="0" w:right="188"/>
              <w:jc w:val="both"/>
              <w:rPr>
                <w:rFonts w:ascii="Arial" w:hAnsi="Arial" w:cs="Arial"/>
                <w:b/>
                <w:bCs/>
                <w:sz w:val="22"/>
                <w:szCs w:val="22"/>
              </w:rPr>
            </w:pPr>
            <w:r w:rsidRPr="00C308AF">
              <w:rPr>
                <w:rFonts w:ascii="Arial" w:hAnsi="Arial" w:cs="Arial"/>
                <w:b/>
                <w:bCs/>
                <w:sz w:val="22"/>
                <w:szCs w:val="22"/>
              </w:rPr>
              <w:t>Total Points</w:t>
            </w:r>
          </w:p>
        </w:tc>
        <w:tc>
          <w:tcPr>
            <w:tcW w:w="2201" w:type="dxa"/>
          </w:tcPr>
          <w:p w14:paraId="2B88371B" w14:textId="77777777" w:rsidR="001E016A" w:rsidRPr="00C308AF" w:rsidRDefault="001E016A" w:rsidP="00E621B6">
            <w:pPr>
              <w:pStyle w:val="ListParagraph"/>
              <w:spacing w:line="276" w:lineRule="auto"/>
              <w:ind w:left="0" w:right="188"/>
              <w:jc w:val="center"/>
              <w:rPr>
                <w:rFonts w:ascii="Arial" w:hAnsi="Arial" w:cs="Arial"/>
                <w:b/>
                <w:bCs/>
                <w:sz w:val="22"/>
                <w:szCs w:val="22"/>
              </w:rPr>
            </w:pPr>
            <w:r w:rsidRPr="00C308AF">
              <w:rPr>
                <w:rFonts w:ascii="Arial" w:hAnsi="Arial" w:cs="Arial"/>
                <w:b/>
                <w:bCs/>
                <w:sz w:val="22"/>
                <w:szCs w:val="22"/>
              </w:rPr>
              <w:t>100,00</w:t>
            </w:r>
          </w:p>
        </w:tc>
      </w:tr>
    </w:tbl>
    <w:p w14:paraId="73DBD796" w14:textId="77777777" w:rsidR="009E487D" w:rsidRPr="00C308AF" w:rsidRDefault="009E487D" w:rsidP="00CF1334">
      <w:pPr>
        <w:pStyle w:val="ListParagraph"/>
        <w:spacing w:line="360" w:lineRule="auto"/>
        <w:ind w:left="716"/>
        <w:jc w:val="both"/>
        <w:rPr>
          <w:rFonts w:ascii="Arial" w:eastAsiaTheme="minorHAnsi" w:hAnsi="Arial" w:cs="Arial"/>
          <w:sz w:val="22"/>
          <w:szCs w:val="22"/>
        </w:rPr>
      </w:pPr>
    </w:p>
    <w:p w14:paraId="2F2D7737" w14:textId="38A654A0" w:rsidR="009E487D" w:rsidRDefault="006864CA" w:rsidP="00F01A59">
      <w:pPr>
        <w:pStyle w:val="ListParagraph"/>
        <w:numPr>
          <w:ilvl w:val="2"/>
          <w:numId w:val="15"/>
        </w:numPr>
        <w:spacing w:line="360" w:lineRule="auto"/>
        <w:jc w:val="both"/>
        <w:rPr>
          <w:rFonts w:ascii="Arial" w:eastAsiaTheme="minorHAnsi" w:hAnsi="Arial" w:cs="Arial"/>
          <w:b/>
          <w:bCs/>
          <w:sz w:val="22"/>
          <w:szCs w:val="22"/>
        </w:rPr>
      </w:pPr>
      <w:r w:rsidRPr="00C308AF">
        <w:rPr>
          <w:rFonts w:ascii="Arial" w:eastAsiaTheme="minorHAnsi" w:hAnsi="Arial" w:cs="Arial"/>
          <w:b/>
          <w:bCs/>
          <w:sz w:val="22"/>
          <w:szCs w:val="22"/>
        </w:rPr>
        <w:t xml:space="preserve">Pricing Schedule </w:t>
      </w:r>
    </w:p>
    <w:p w14:paraId="6EF6DAE2" w14:textId="77777777" w:rsidR="001E016A" w:rsidRPr="00C308AF" w:rsidRDefault="001E016A" w:rsidP="001E016A">
      <w:pPr>
        <w:spacing w:line="360" w:lineRule="auto"/>
        <w:ind w:left="360"/>
        <w:jc w:val="both"/>
        <w:rPr>
          <w:rFonts w:ascii="Arial" w:eastAsia="MS Mincho" w:hAnsi="Arial" w:cs="Arial"/>
          <w:bCs/>
          <w:snapToGrid w:val="0"/>
          <w:sz w:val="22"/>
          <w:szCs w:val="22"/>
        </w:rPr>
      </w:pPr>
      <w:r w:rsidRPr="00C308AF">
        <w:rPr>
          <w:rFonts w:ascii="Arial" w:eastAsia="MS Mincho" w:hAnsi="Arial" w:cs="Arial"/>
          <w:bCs/>
          <w:snapToGrid w:val="0"/>
          <w:sz w:val="22"/>
          <w:szCs w:val="22"/>
        </w:rPr>
        <w:t>This section provides the tenderer with guidelines and requirements regarding the completion of the Price Schedule.</w:t>
      </w:r>
    </w:p>
    <w:p w14:paraId="436EF188" w14:textId="77777777" w:rsidR="007056BC" w:rsidRDefault="007056BC" w:rsidP="00510468">
      <w:pPr>
        <w:tabs>
          <w:tab w:val="left" w:pos="7510"/>
        </w:tabs>
      </w:pPr>
    </w:p>
    <w:p w14:paraId="5E607296" w14:textId="77777777" w:rsidR="007056BC" w:rsidRDefault="007056BC" w:rsidP="007056BC">
      <w:pPr>
        <w:pStyle w:val="Heading1"/>
        <w:numPr>
          <w:ilvl w:val="1"/>
          <w:numId w:val="15"/>
        </w:numPr>
        <w:spacing w:after="240"/>
        <w:ind w:left="777"/>
        <w:rPr>
          <w:rFonts w:eastAsia="Cambria" w:cs="Arial"/>
          <w:b w:val="0"/>
          <w:kern w:val="2"/>
          <w:szCs w:val="22"/>
          <w14:ligatures w14:val="standardContextual"/>
        </w:rPr>
      </w:pPr>
      <w:r w:rsidRPr="00106892">
        <w:rPr>
          <w:rFonts w:ascii="Calibri" w:eastAsia="Calibri" w:hAnsi="Calibri" w:cs="Arial"/>
          <w:kern w:val="2"/>
          <w14:ligatures w14:val="standardContextual"/>
        </w:rPr>
        <w:t>ANNEXURE</w:t>
      </w:r>
      <w:r w:rsidRPr="00E04BA9">
        <w:rPr>
          <w:rFonts w:eastAsia="Cambria" w:cs="Arial"/>
          <w:kern w:val="2"/>
          <w:szCs w:val="22"/>
          <w14:ligatures w14:val="standardContextual"/>
        </w:rPr>
        <w:t xml:space="preserve"> B: PRICING SCHEDULES (All Prices must be VAT Inclusive).</w:t>
      </w:r>
    </w:p>
    <w:p w14:paraId="14A04E25" w14:textId="77777777" w:rsidR="007056BC" w:rsidRPr="00E04BA9" w:rsidRDefault="007056BC" w:rsidP="007056BC">
      <w:pPr>
        <w:spacing w:after="160" w:line="259" w:lineRule="auto"/>
        <w:contextualSpacing/>
        <w:jc w:val="both"/>
        <w:rPr>
          <w:rFonts w:ascii="Arial" w:eastAsia="Cambria" w:hAnsi="Arial" w:cs="Arial"/>
          <w:b/>
          <w:kern w:val="2"/>
          <w:sz w:val="22"/>
          <w:szCs w:val="22"/>
          <w14:ligatures w14:val="standardContextual"/>
        </w:rPr>
      </w:pPr>
    </w:p>
    <w:p w14:paraId="64E29823" w14:textId="137BF7C5" w:rsidR="007056BC" w:rsidRPr="00E04BA9" w:rsidRDefault="007056BC" w:rsidP="007056BC">
      <w:pPr>
        <w:contextualSpacing/>
        <w:jc w:val="both"/>
        <w:rPr>
          <w:rFonts w:ascii="Arial" w:eastAsia="Cambria" w:hAnsi="Arial" w:cs="Arial"/>
          <w:b/>
          <w:kern w:val="2"/>
          <w:sz w:val="22"/>
          <w:szCs w:val="22"/>
          <w14:ligatures w14:val="standardContextual"/>
        </w:rPr>
      </w:pPr>
      <w:r w:rsidRPr="00E04BA9">
        <w:rPr>
          <w:rFonts w:ascii="Arial" w:eastAsia="Cambria" w:hAnsi="Arial" w:cs="Arial"/>
          <w:b/>
          <w:kern w:val="2"/>
          <w:sz w:val="22"/>
          <w:szCs w:val="22"/>
          <w14:ligatures w14:val="standardContextual"/>
        </w:rPr>
        <w:t xml:space="preserve">NB: Suppliers </w:t>
      </w:r>
      <w:r>
        <w:rPr>
          <w:rFonts w:ascii="Arial" w:eastAsia="Cambria" w:hAnsi="Arial" w:cs="Arial"/>
          <w:b/>
          <w:kern w:val="2"/>
          <w:sz w:val="22"/>
          <w:szCs w:val="22"/>
          <w14:ligatures w14:val="standardContextual"/>
        </w:rPr>
        <w:t xml:space="preserve">are </w:t>
      </w:r>
      <w:r w:rsidRPr="00E04BA9">
        <w:rPr>
          <w:rFonts w:ascii="Arial" w:eastAsia="Cambria" w:hAnsi="Arial" w:cs="Arial"/>
          <w:b/>
          <w:kern w:val="2"/>
          <w:sz w:val="22"/>
          <w:szCs w:val="22"/>
          <w14:ligatures w14:val="standardContextual"/>
        </w:rPr>
        <w:t xml:space="preserve">to submit quotations using their company </w:t>
      </w:r>
      <w:r>
        <w:rPr>
          <w:rFonts w:ascii="Arial" w:eastAsia="Cambria" w:hAnsi="Arial" w:cs="Arial"/>
          <w:b/>
          <w:kern w:val="2"/>
          <w:sz w:val="22"/>
          <w:szCs w:val="22"/>
          <w14:ligatures w14:val="standardContextual"/>
        </w:rPr>
        <w:t>letterhead</w:t>
      </w:r>
      <w:r w:rsidRPr="00E04BA9">
        <w:rPr>
          <w:rFonts w:ascii="Arial" w:eastAsia="Cambria" w:hAnsi="Arial" w:cs="Arial"/>
          <w:b/>
          <w:kern w:val="2"/>
          <w:sz w:val="22"/>
          <w:szCs w:val="22"/>
          <w14:ligatures w14:val="standardContextual"/>
        </w:rPr>
        <w:t xml:space="preserve"> with the below pricing structure.</w:t>
      </w:r>
    </w:p>
    <w:p w14:paraId="0281D332" w14:textId="77777777" w:rsidR="007056BC" w:rsidRPr="00E04BA9" w:rsidRDefault="007056BC" w:rsidP="007056BC">
      <w:pPr>
        <w:spacing w:after="160" w:line="259" w:lineRule="auto"/>
        <w:ind w:left="360"/>
        <w:contextualSpacing/>
        <w:jc w:val="both"/>
        <w:rPr>
          <w:rFonts w:ascii="Arial" w:eastAsia="Cambria" w:hAnsi="Arial" w:cs="Arial"/>
          <w:b/>
          <w:kern w:val="2"/>
          <w:sz w:val="22"/>
          <w:szCs w:val="22"/>
          <w14:ligatures w14:val="standardContextual"/>
        </w:rPr>
      </w:pPr>
    </w:p>
    <w:p w14:paraId="498FE41B" w14:textId="77777777" w:rsidR="007056BC" w:rsidRDefault="007056BC" w:rsidP="007056BC">
      <w:pPr>
        <w:spacing w:after="160" w:line="259" w:lineRule="auto"/>
        <w:jc w:val="both"/>
        <w:rPr>
          <w:rFonts w:ascii="Arial" w:eastAsia="Cambria" w:hAnsi="Arial" w:cs="Arial"/>
          <w:b/>
          <w:bCs/>
          <w:kern w:val="2"/>
          <w:sz w:val="22"/>
          <w:szCs w:val="22"/>
          <w14:ligatures w14:val="standardContextual"/>
        </w:rPr>
      </w:pPr>
      <w:r w:rsidRPr="003E5D4D">
        <w:rPr>
          <w:rFonts w:ascii="Arial" w:eastAsia="Cambria" w:hAnsi="Arial" w:cs="Arial"/>
          <w:b/>
          <w:bCs/>
          <w:kern w:val="2"/>
          <w:sz w:val="22"/>
          <w:szCs w:val="22"/>
          <w14:ligatures w14:val="standardContextual"/>
        </w:rPr>
        <w:t xml:space="preserve">The </w:t>
      </w:r>
      <w:r>
        <w:rPr>
          <w:rFonts w:ascii="Arial" w:eastAsia="Cambria" w:hAnsi="Arial" w:cs="Arial"/>
          <w:b/>
          <w:bCs/>
          <w:kern w:val="2"/>
          <w:sz w:val="22"/>
          <w:szCs w:val="22"/>
          <w14:ligatures w14:val="standardContextual"/>
        </w:rPr>
        <w:t>table below shows the distances of the FAEL ATNS remote sites from the Airport and the intervals at which routine maintenance must be carried out</w:t>
      </w:r>
      <w:r w:rsidRPr="003E5D4D">
        <w:rPr>
          <w:rFonts w:ascii="Arial" w:eastAsia="Cambria" w:hAnsi="Arial" w:cs="Arial"/>
          <w:b/>
          <w:bCs/>
          <w:kern w:val="2"/>
          <w:sz w:val="22"/>
          <w:szCs w:val="22"/>
          <w14:ligatures w14:val="standardContextual"/>
        </w:rPr>
        <w:t>:</w:t>
      </w:r>
    </w:p>
    <w:p w14:paraId="302EA977" w14:textId="77777777" w:rsidR="007056BC" w:rsidRDefault="007056BC" w:rsidP="007056BC">
      <w:pPr>
        <w:spacing w:after="160" w:line="259" w:lineRule="auto"/>
        <w:jc w:val="both"/>
        <w:rPr>
          <w:rFonts w:ascii="Arial" w:hAnsi="Arial" w:cs="Arial"/>
          <w:b/>
          <w:bCs/>
          <w:kern w:val="2"/>
          <w:sz w:val="22"/>
          <w:szCs w:val="22"/>
          <w14:ligatures w14:val="standardContextual"/>
        </w:rPr>
      </w:pPr>
    </w:p>
    <w:p w14:paraId="092819EB" w14:textId="77777777" w:rsidR="007056BC" w:rsidRPr="003E5D4D" w:rsidRDefault="007056BC" w:rsidP="007056BC">
      <w:pPr>
        <w:spacing w:after="160" w:line="259" w:lineRule="auto"/>
        <w:jc w:val="both"/>
        <w:rPr>
          <w:rFonts w:ascii="Arial" w:hAnsi="Arial" w:cs="Arial"/>
          <w:b/>
          <w:bCs/>
          <w:kern w:val="2"/>
          <w:sz w:val="22"/>
          <w:szCs w:val="22"/>
          <w:lang w:eastAsia="en-ZA"/>
          <w14:ligatures w14:val="standardContextual"/>
        </w:rPr>
      </w:pPr>
      <w:r>
        <w:rPr>
          <w:rFonts w:ascii="Arial" w:hAnsi="Arial" w:cs="Arial"/>
          <w:b/>
          <w:bCs/>
          <w:kern w:val="2"/>
          <w:sz w:val="22"/>
          <w:szCs w:val="22"/>
          <w14:ligatures w14:val="standardContextual"/>
        </w:rPr>
        <w:t>Please note permit requirements for some of these sites!!!</w:t>
      </w:r>
    </w:p>
    <w:tbl>
      <w:tblPr>
        <w:tblW w:w="8634" w:type="dxa"/>
        <w:tblLook w:val="04A0" w:firstRow="1" w:lastRow="0" w:firstColumn="1" w:lastColumn="0" w:noHBand="0" w:noVBand="1"/>
      </w:tblPr>
      <w:tblGrid>
        <w:gridCol w:w="3564"/>
        <w:gridCol w:w="2523"/>
        <w:gridCol w:w="2547"/>
      </w:tblGrid>
      <w:tr w:rsidR="007056BC" w:rsidRPr="00E04BA9" w14:paraId="7A618E2C" w14:textId="77777777" w:rsidTr="003538BD">
        <w:trPr>
          <w:trHeight w:val="254"/>
        </w:trPr>
        <w:tc>
          <w:tcPr>
            <w:tcW w:w="3564"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276FE1F" w14:textId="77777777" w:rsidR="007056BC" w:rsidRPr="00E04BA9" w:rsidRDefault="007056BC" w:rsidP="003538BD">
            <w:pPr>
              <w:spacing w:after="200" w:line="360" w:lineRule="auto"/>
              <w:rPr>
                <w:rFonts w:ascii="Arial" w:eastAsia="Calibri" w:hAnsi="Arial" w:cs="Arial"/>
                <w:b/>
                <w:bCs/>
                <w:kern w:val="2"/>
                <w:sz w:val="22"/>
                <w:szCs w:val="22"/>
                <w14:ligatures w14:val="standardContextual"/>
              </w:rPr>
            </w:pPr>
            <w:r w:rsidRPr="00E04BA9">
              <w:rPr>
                <w:rFonts w:ascii="Arial" w:eastAsia="Calibri" w:hAnsi="Arial" w:cs="Arial"/>
                <w:b/>
                <w:bCs/>
                <w:kern w:val="2"/>
                <w:sz w:val="22"/>
                <w:szCs w:val="22"/>
                <w14:ligatures w14:val="standardContextual"/>
              </w:rPr>
              <w:t>FAEL SITES</w:t>
            </w:r>
          </w:p>
        </w:tc>
        <w:tc>
          <w:tcPr>
            <w:tcW w:w="2523" w:type="dxa"/>
            <w:tcBorders>
              <w:top w:val="single" w:sz="8" w:space="0" w:color="auto"/>
              <w:left w:val="nil"/>
              <w:bottom w:val="single" w:sz="8" w:space="0" w:color="auto"/>
              <w:right w:val="single" w:sz="8" w:space="0" w:color="auto"/>
            </w:tcBorders>
            <w:shd w:val="clear" w:color="000000" w:fill="D9D9D9"/>
            <w:noWrap/>
            <w:vAlign w:val="center"/>
            <w:hideMark/>
          </w:tcPr>
          <w:p w14:paraId="09FFDC7B" w14:textId="77777777" w:rsidR="007056BC" w:rsidRPr="00E04BA9" w:rsidRDefault="007056BC" w:rsidP="003538BD">
            <w:pPr>
              <w:spacing w:after="200" w:line="360" w:lineRule="auto"/>
              <w:rPr>
                <w:rFonts w:ascii="Arial" w:eastAsia="Calibri" w:hAnsi="Arial" w:cs="Arial"/>
                <w:b/>
                <w:bCs/>
                <w:kern w:val="2"/>
                <w:sz w:val="22"/>
                <w:szCs w:val="22"/>
                <w14:ligatures w14:val="standardContextual"/>
              </w:rPr>
            </w:pPr>
            <w:r w:rsidRPr="00E04BA9">
              <w:rPr>
                <w:rFonts w:ascii="Arial" w:eastAsia="Calibri" w:hAnsi="Arial" w:cs="Arial"/>
                <w:b/>
                <w:bCs/>
                <w:kern w:val="2"/>
                <w:sz w:val="22"/>
                <w:szCs w:val="22"/>
                <w14:ligatures w14:val="standardContextual"/>
              </w:rPr>
              <w:t>DISTANCE (KM)</w:t>
            </w:r>
          </w:p>
        </w:tc>
        <w:tc>
          <w:tcPr>
            <w:tcW w:w="2547" w:type="dxa"/>
            <w:tcBorders>
              <w:top w:val="single" w:sz="8" w:space="0" w:color="auto"/>
              <w:left w:val="nil"/>
              <w:bottom w:val="single" w:sz="8" w:space="0" w:color="auto"/>
              <w:right w:val="single" w:sz="8" w:space="0" w:color="auto"/>
            </w:tcBorders>
            <w:shd w:val="clear" w:color="000000" w:fill="D9D9D9"/>
            <w:noWrap/>
            <w:vAlign w:val="center"/>
            <w:hideMark/>
          </w:tcPr>
          <w:p w14:paraId="37BA1FC5" w14:textId="77777777" w:rsidR="007056BC" w:rsidRPr="00E04BA9" w:rsidRDefault="007056BC" w:rsidP="003538BD">
            <w:pPr>
              <w:spacing w:after="200" w:line="360" w:lineRule="auto"/>
              <w:rPr>
                <w:rFonts w:ascii="Arial" w:eastAsia="Calibri" w:hAnsi="Arial" w:cs="Arial"/>
                <w:b/>
                <w:bCs/>
                <w:kern w:val="2"/>
                <w:sz w:val="22"/>
                <w:szCs w:val="22"/>
                <w14:ligatures w14:val="standardContextual"/>
              </w:rPr>
            </w:pPr>
            <w:r w:rsidRPr="00E04BA9">
              <w:rPr>
                <w:rFonts w:ascii="Arial" w:eastAsia="Calibri" w:hAnsi="Arial" w:cs="Arial"/>
                <w:b/>
                <w:bCs/>
                <w:kern w:val="2"/>
                <w:sz w:val="22"/>
                <w:szCs w:val="22"/>
                <w14:ligatures w14:val="standardContextual"/>
              </w:rPr>
              <w:t>SERVICE INTERVAL</w:t>
            </w:r>
          </w:p>
        </w:tc>
      </w:tr>
      <w:tr w:rsidR="007056BC" w:rsidRPr="00E04BA9" w14:paraId="15BE97FA" w14:textId="77777777" w:rsidTr="003538BD">
        <w:trPr>
          <w:trHeight w:val="254"/>
        </w:trPr>
        <w:tc>
          <w:tcPr>
            <w:tcW w:w="3564" w:type="dxa"/>
            <w:tcBorders>
              <w:top w:val="nil"/>
              <w:left w:val="nil"/>
              <w:bottom w:val="single" w:sz="4" w:space="0" w:color="auto"/>
              <w:right w:val="nil"/>
            </w:tcBorders>
            <w:shd w:val="clear" w:color="000000" w:fill="FFFFFF"/>
            <w:noWrap/>
            <w:vAlign w:val="bottom"/>
            <w:hideMark/>
          </w:tcPr>
          <w:p w14:paraId="0B982460" w14:textId="77777777" w:rsidR="007056BC" w:rsidRPr="00E04BA9" w:rsidRDefault="007056BC" w:rsidP="003538BD">
            <w:pPr>
              <w:spacing w:after="200" w:line="360" w:lineRule="auto"/>
              <w:rPr>
                <w:rFonts w:ascii="Arial" w:eastAsia="Calibri" w:hAnsi="Arial" w:cs="Arial"/>
                <w:b/>
                <w:bCs/>
                <w:kern w:val="2"/>
                <w:sz w:val="22"/>
                <w:szCs w:val="22"/>
                <w14:ligatures w14:val="standardContextual"/>
              </w:rPr>
            </w:pPr>
          </w:p>
        </w:tc>
        <w:tc>
          <w:tcPr>
            <w:tcW w:w="2523" w:type="dxa"/>
            <w:tcBorders>
              <w:top w:val="nil"/>
              <w:left w:val="nil"/>
              <w:bottom w:val="single" w:sz="4" w:space="0" w:color="auto"/>
              <w:right w:val="nil"/>
            </w:tcBorders>
            <w:shd w:val="clear" w:color="000000" w:fill="FFFFFF"/>
            <w:noWrap/>
            <w:vAlign w:val="bottom"/>
            <w:hideMark/>
          </w:tcPr>
          <w:p w14:paraId="66B82A0D" w14:textId="77777777" w:rsidR="007056BC" w:rsidRPr="00E04BA9" w:rsidRDefault="007056BC" w:rsidP="003538BD">
            <w:pPr>
              <w:spacing w:after="200" w:line="360" w:lineRule="auto"/>
              <w:rPr>
                <w:rFonts w:ascii="Arial" w:eastAsia="Calibri" w:hAnsi="Arial" w:cs="Arial"/>
                <w:b/>
                <w:bCs/>
                <w:kern w:val="2"/>
                <w:sz w:val="22"/>
                <w:szCs w:val="22"/>
                <w14:ligatures w14:val="standardContextual"/>
              </w:rPr>
            </w:pPr>
            <w:r w:rsidRPr="00E04BA9">
              <w:rPr>
                <w:rFonts w:ascii="Arial" w:eastAsia="Calibri" w:hAnsi="Arial" w:cs="Arial"/>
                <w:b/>
                <w:bCs/>
                <w:kern w:val="2"/>
                <w:sz w:val="22"/>
                <w:szCs w:val="22"/>
                <w14:ligatures w14:val="standardContextual"/>
              </w:rPr>
              <w:t> </w:t>
            </w:r>
          </w:p>
        </w:tc>
        <w:tc>
          <w:tcPr>
            <w:tcW w:w="2547" w:type="dxa"/>
            <w:tcBorders>
              <w:top w:val="nil"/>
              <w:left w:val="nil"/>
              <w:bottom w:val="single" w:sz="4" w:space="0" w:color="auto"/>
              <w:right w:val="nil"/>
            </w:tcBorders>
            <w:shd w:val="clear" w:color="000000" w:fill="FFFFFF"/>
            <w:noWrap/>
            <w:vAlign w:val="bottom"/>
            <w:hideMark/>
          </w:tcPr>
          <w:p w14:paraId="423210E2"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 </w:t>
            </w:r>
          </w:p>
        </w:tc>
      </w:tr>
      <w:tr w:rsidR="007056BC" w:rsidRPr="00E04BA9" w14:paraId="22A74A6B"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BD91E8C" w14:textId="77777777" w:rsidR="007056BC" w:rsidRPr="00E04BA9" w:rsidRDefault="007056BC" w:rsidP="003538BD">
            <w:pPr>
              <w:spacing w:after="200" w:line="360" w:lineRule="auto"/>
              <w:rPr>
                <w:rFonts w:ascii="Arial" w:eastAsia="Calibri" w:hAnsi="Arial" w:cs="Arial"/>
                <w:b/>
                <w:bCs/>
                <w:kern w:val="2"/>
                <w:sz w:val="22"/>
                <w:szCs w:val="22"/>
                <w14:ligatures w14:val="standardContextual"/>
              </w:rPr>
            </w:pPr>
            <w:r w:rsidRPr="00E04BA9">
              <w:rPr>
                <w:rFonts w:ascii="Arial" w:eastAsia="Calibri" w:hAnsi="Arial" w:cs="Arial"/>
                <w:kern w:val="2"/>
                <w:sz w:val="22"/>
                <w:szCs w:val="22"/>
                <w14:ligatures w14:val="standardContextual"/>
              </w:rPr>
              <w:t>ATNS FAEL COMPLEX</w:t>
            </w:r>
          </w:p>
        </w:tc>
        <w:tc>
          <w:tcPr>
            <w:tcW w:w="252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75BAB2"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0</w:t>
            </w:r>
          </w:p>
        </w:tc>
        <w:tc>
          <w:tcPr>
            <w:tcW w:w="254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8836B3"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Pr>
                <w:rFonts w:ascii="Arial" w:eastAsia="Calibri" w:hAnsi="Arial" w:cs="Arial"/>
                <w:kern w:val="2"/>
                <w:sz w:val="22"/>
                <w:szCs w:val="22"/>
                <w14:ligatures w14:val="standardContextual"/>
              </w:rPr>
              <w:t>6 Monthly</w:t>
            </w:r>
            <w:r w:rsidRPr="00E04BA9">
              <w:rPr>
                <w:rFonts w:ascii="Arial" w:eastAsia="Calibri" w:hAnsi="Arial" w:cs="Arial"/>
                <w:kern w:val="2"/>
                <w:sz w:val="22"/>
                <w:szCs w:val="22"/>
                <w14:ligatures w14:val="standardContextual"/>
              </w:rPr>
              <w:t xml:space="preserve"> </w:t>
            </w:r>
          </w:p>
        </w:tc>
      </w:tr>
      <w:tr w:rsidR="007056BC" w:rsidRPr="00E04BA9" w14:paraId="2D02B3BA"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DEB91A"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TRANSMITTERS</w:t>
            </w:r>
          </w:p>
        </w:tc>
        <w:tc>
          <w:tcPr>
            <w:tcW w:w="2523" w:type="dxa"/>
            <w:tcBorders>
              <w:top w:val="single" w:sz="4" w:space="0" w:color="auto"/>
              <w:left w:val="nil"/>
              <w:bottom w:val="single" w:sz="4" w:space="0" w:color="auto"/>
              <w:right w:val="single" w:sz="4" w:space="0" w:color="auto"/>
            </w:tcBorders>
            <w:shd w:val="clear" w:color="000000" w:fill="FFFFFF"/>
            <w:noWrap/>
            <w:vAlign w:val="center"/>
          </w:tcPr>
          <w:p w14:paraId="296FBFD6"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7</w:t>
            </w:r>
          </w:p>
        </w:tc>
        <w:tc>
          <w:tcPr>
            <w:tcW w:w="2547" w:type="dxa"/>
            <w:tcBorders>
              <w:top w:val="single" w:sz="4" w:space="0" w:color="auto"/>
              <w:left w:val="nil"/>
              <w:bottom w:val="single" w:sz="4" w:space="0" w:color="auto"/>
              <w:right w:val="single" w:sz="4" w:space="0" w:color="auto"/>
            </w:tcBorders>
            <w:shd w:val="clear" w:color="000000" w:fill="FFFFFF"/>
            <w:noWrap/>
          </w:tcPr>
          <w:p w14:paraId="3F1F40B8"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AD653B">
              <w:rPr>
                <w:rFonts w:ascii="Arial" w:eastAsia="Calibri" w:hAnsi="Arial" w:cs="Arial"/>
                <w:kern w:val="2"/>
                <w:sz w:val="22"/>
                <w:szCs w:val="22"/>
                <w14:ligatures w14:val="standardContextual"/>
              </w:rPr>
              <w:t xml:space="preserve">6 Monthly </w:t>
            </w:r>
          </w:p>
        </w:tc>
      </w:tr>
      <w:tr w:rsidR="007056BC" w:rsidRPr="00E04BA9" w14:paraId="376CC741"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B5BB17"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RADAR TOWER</w:t>
            </w:r>
          </w:p>
        </w:tc>
        <w:tc>
          <w:tcPr>
            <w:tcW w:w="2523" w:type="dxa"/>
            <w:tcBorders>
              <w:top w:val="single" w:sz="4" w:space="0" w:color="auto"/>
              <w:left w:val="nil"/>
              <w:bottom w:val="single" w:sz="4" w:space="0" w:color="auto"/>
              <w:right w:val="single" w:sz="4" w:space="0" w:color="auto"/>
            </w:tcBorders>
            <w:shd w:val="clear" w:color="000000" w:fill="FFFFFF"/>
            <w:noWrap/>
            <w:vAlign w:val="center"/>
            <w:hideMark/>
          </w:tcPr>
          <w:p w14:paraId="65D736FF"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7</w:t>
            </w:r>
          </w:p>
        </w:tc>
        <w:tc>
          <w:tcPr>
            <w:tcW w:w="2547" w:type="dxa"/>
            <w:tcBorders>
              <w:top w:val="single" w:sz="4" w:space="0" w:color="auto"/>
              <w:left w:val="nil"/>
              <w:bottom w:val="single" w:sz="4" w:space="0" w:color="auto"/>
              <w:right w:val="single" w:sz="4" w:space="0" w:color="auto"/>
            </w:tcBorders>
            <w:shd w:val="clear" w:color="000000" w:fill="FFFFFF"/>
            <w:noWrap/>
          </w:tcPr>
          <w:p w14:paraId="0C65C615"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AD653B">
              <w:rPr>
                <w:rFonts w:ascii="Arial" w:eastAsia="Calibri" w:hAnsi="Arial" w:cs="Arial"/>
                <w:kern w:val="2"/>
                <w:sz w:val="22"/>
                <w:szCs w:val="22"/>
                <w14:ligatures w14:val="standardContextual"/>
              </w:rPr>
              <w:t xml:space="preserve">6 Monthly </w:t>
            </w:r>
          </w:p>
        </w:tc>
      </w:tr>
      <w:tr w:rsidR="007056BC" w:rsidRPr="00E04BA9" w14:paraId="2A60677B"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24E838"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VSAT /OLD RADAR BUILDING</w:t>
            </w:r>
          </w:p>
        </w:tc>
        <w:tc>
          <w:tcPr>
            <w:tcW w:w="2523" w:type="dxa"/>
            <w:tcBorders>
              <w:top w:val="single" w:sz="4" w:space="0" w:color="auto"/>
              <w:left w:val="nil"/>
              <w:bottom w:val="single" w:sz="4" w:space="0" w:color="auto"/>
              <w:right w:val="single" w:sz="4" w:space="0" w:color="auto"/>
            </w:tcBorders>
            <w:shd w:val="clear" w:color="000000" w:fill="FFFFFF"/>
            <w:noWrap/>
            <w:vAlign w:val="center"/>
          </w:tcPr>
          <w:p w14:paraId="19EDA3DB"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7</w:t>
            </w:r>
          </w:p>
        </w:tc>
        <w:tc>
          <w:tcPr>
            <w:tcW w:w="2547" w:type="dxa"/>
            <w:tcBorders>
              <w:top w:val="single" w:sz="4" w:space="0" w:color="auto"/>
              <w:left w:val="nil"/>
              <w:bottom w:val="single" w:sz="4" w:space="0" w:color="auto"/>
              <w:right w:val="single" w:sz="4" w:space="0" w:color="auto"/>
            </w:tcBorders>
            <w:shd w:val="clear" w:color="000000" w:fill="FFFFFF"/>
            <w:noWrap/>
          </w:tcPr>
          <w:p w14:paraId="4CB3D788"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AD653B">
              <w:rPr>
                <w:rFonts w:ascii="Arial" w:eastAsia="Calibri" w:hAnsi="Arial" w:cs="Arial"/>
                <w:kern w:val="2"/>
                <w:sz w:val="22"/>
                <w:szCs w:val="22"/>
                <w14:ligatures w14:val="standardContextual"/>
              </w:rPr>
              <w:t xml:space="preserve">6 Monthly </w:t>
            </w:r>
          </w:p>
        </w:tc>
      </w:tr>
      <w:tr w:rsidR="007056BC" w:rsidRPr="00E04BA9" w14:paraId="3F8F9000" w14:textId="77777777" w:rsidTr="003538BD">
        <w:trPr>
          <w:trHeight w:val="254"/>
        </w:trPr>
        <w:tc>
          <w:tcPr>
            <w:tcW w:w="3564" w:type="dxa"/>
            <w:tcBorders>
              <w:top w:val="nil"/>
              <w:left w:val="single" w:sz="4" w:space="0" w:color="auto"/>
              <w:bottom w:val="single" w:sz="4" w:space="0" w:color="auto"/>
              <w:right w:val="single" w:sz="4" w:space="0" w:color="auto"/>
            </w:tcBorders>
            <w:shd w:val="clear" w:color="000000" w:fill="FFFFFF"/>
            <w:noWrap/>
            <w:vAlign w:val="center"/>
            <w:hideMark/>
          </w:tcPr>
          <w:p w14:paraId="4F6EA2D0"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RECEIVERS</w:t>
            </w:r>
          </w:p>
        </w:tc>
        <w:tc>
          <w:tcPr>
            <w:tcW w:w="2523" w:type="dxa"/>
            <w:tcBorders>
              <w:top w:val="nil"/>
              <w:left w:val="nil"/>
              <w:bottom w:val="single" w:sz="4" w:space="0" w:color="auto"/>
              <w:right w:val="single" w:sz="4" w:space="0" w:color="auto"/>
            </w:tcBorders>
            <w:shd w:val="clear" w:color="000000" w:fill="FFFFFF"/>
            <w:noWrap/>
            <w:vAlign w:val="center"/>
            <w:hideMark/>
          </w:tcPr>
          <w:p w14:paraId="6268EA30"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Airside (Permits required)</w:t>
            </w:r>
          </w:p>
        </w:tc>
        <w:tc>
          <w:tcPr>
            <w:tcW w:w="2547" w:type="dxa"/>
            <w:tcBorders>
              <w:top w:val="nil"/>
              <w:left w:val="nil"/>
              <w:bottom w:val="single" w:sz="4" w:space="0" w:color="auto"/>
              <w:right w:val="single" w:sz="4" w:space="0" w:color="auto"/>
            </w:tcBorders>
            <w:shd w:val="clear" w:color="000000" w:fill="FFFFFF"/>
            <w:noWrap/>
          </w:tcPr>
          <w:p w14:paraId="6DED3177"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AD653B">
              <w:rPr>
                <w:rFonts w:ascii="Arial" w:eastAsia="Calibri" w:hAnsi="Arial" w:cs="Arial"/>
                <w:kern w:val="2"/>
                <w:sz w:val="22"/>
                <w:szCs w:val="22"/>
                <w14:ligatures w14:val="standardContextual"/>
              </w:rPr>
              <w:t xml:space="preserve">6 Monthly </w:t>
            </w:r>
          </w:p>
        </w:tc>
      </w:tr>
      <w:tr w:rsidR="007056BC" w:rsidRPr="00E04BA9" w14:paraId="610FFB40" w14:textId="77777777" w:rsidTr="003538BD">
        <w:trPr>
          <w:trHeight w:val="254"/>
        </w:trPr>
        <w:tc>
          <w:tcPr>
            <w:tcW w:w="3564" w:type="dxa"/>
            <w:tcBorders>
              <w:top w:val="nil"/>
              <w:left w:val="single" w:sz="4" w:space="0" w:color="auto"/>
              <w:bottom w:val="single" w:sz="4" w:space="0" w:color="auto"/>
              <w:right w:val="single" w:sz="4" w:space="0" w:color="auto"/>
            </w:tcBorders>
            <w:shd w:val="clear" w:color="000000" w:fill="FFFFFF"/>
            <w:noWrap/>
            <w:vAlign w:val="center"/>
            <w:hideMark/>
          </w:tcPr>
          <w:p w14:paraId="01942DE4"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VDF</w:t>
            </w:r>
          </w:p>
        </w:tc>
        <w:tc>
          <w:tcPr>
            <w:tcW w:w="2523" w:type="dxa"/>
            <w:tcBorders>
              <w:top w:val="nil"/>
              <w:left w:val="nil"/>
              <w:bottom w:val="single" w:sz="4" w:space="0" w:color="auto"/>
              <w:right w:val="single" w:sz="4" w:space="0" w:color="auto"/>
            </w:tcBorders>
            <w:shd w:val="clear" w:color="000000" w:fill="FFFFFF"/>
            <w:noWrap/>
            <w:vAlign w:val="center"/>
            <w:hideMark/>
          </w:tcPr>
          <w:p w14:paraId="2CB127CC"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Airside (Permits required)</w:t>
            </w:r>
          </w:p>
        </w:tc>
        <w:tc>
          <w:tcPr>
            <w:tcW w:w="2547" w:type="dxa"/>
            <w:tcBorders>
              <w:top w:val="nil"/>
              <w:left w:val="nil"/>
              <w:bottom w:val="single" w:sz="4" w:space="0" w:color="auto"/>
              <w:right w:val="single" w:sz="4" w:space="0" w:color="auto"/>
            </w:tcBorders>
            <w:shd w:val="clear" w:color="000000" w:fill="FFFFFF"/>
            <w:noWrap/>
          </w:tcPr>
          <w:p w14:paraId="235077C8"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AD653B">
              <w:rPr>
                <w:rFonts w:ascii="Arial" w:eastAsia="Calibri" w:hAnsi="Arial" w:cs="Arial"/>
                <w:kern w:val="2"/>
                <w:sz w:val="22"/>
                <w:szCs w:val="22"/>
                <w14:ligatures w14:val="standardContextual"/>
              </w:rPr>
              <w:t xml:space="preserve">6 Monthly </w:t>
            </w:r>
          </w:p>
        </w:tc>
      </w:tr>
      <w:tr w:rsidR="007056BC" w:rsidRPr="00E04BA9" w14:paraId="1463C6FB"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26A24D"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lastRenderedPageBreak/>
              <w:t xml:space="preserve">VOR  </w:t>
            </w:r>
          </w:p>
        </w:tc>
        <w:tc>
          <w:tcPr>
            <w:tcW w:w="2523" w:type="dxa"/>
            <w:tcBorders>
              <w:top w:val="single" w:sz="4" w:space="0" w:color="auto"/>
              <w:left w:val="nil"/>
              <w:bottom w:val="single" w:sz="4" w:space="0" w:color="auto"/>
              <w:right w:val="single" w:sz="4" w:space="0" w:color="auto"/>
            </w:tcBorders>
            <w:shd w:val="clear" w:color="000000" w:fill="FFFFFF"/>
            <w:noWrap/>
            <w:vAlign w:val="center"/>
            <w:hideMark/>
          </w:tcPr>
          <w:p w14:paraId="0E2D3041"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Airside (Permits required)</w:t>
            </w:r>
          </w:p>
        </w:tc>
        <w:tc>
          <w:tcPr>
            <w:tcW w:w="2547" w:type="dxa"/>
            <w:tcBorders>
              <w:top w:val="single" w:sz="4" w:space="0" w:color="auto"/>
              <w:left w:val="nil"/>
              <w:bottom w:val="single" w:sz="4" w:space="0" w:color="auto"/>
              <w:right w:val="single" w:sz="4" w:space="0" w:color="auto"/>
            </w:tcBorders>
            <w:shd w:val="clear" w:color="000000" w:fill="FFFFFF"/>
            <w:noWrap/>
          </w:tcPr>
          <w:p w14:paraId="76A0DDA4"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AD653B">
              <w:rPr>
                <w:rFonts w:ascii="Arial" w:eastAsia="Calibri" w:hAnsi="Arial" w:cs="Arial"/>
                <w:kern w:val="2"/>
                <w:sz w:val="22"/>
                <w:szCs w:val="22"/>
                <w14:ligatures w14:val="standardContextual"/>
              </w:rPr>
              <w:t xml:space="preserve">6 Monthly </w:t>
            </w:r>
          </w:p>
        </w:tc>
      </w:tr>
      <w:tr w:rsidR="007056BC" w:rsidRPr="00E04BA9" w14:paraId="27DB359A"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D53BF6"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MOUNT MADEIRA VHF SITE</w:t>
            </w:r>
          </w:p>
        </w:tc>
        <w:tc>
          <w:tcPr>
            <w:tcW w:w="2523" w:type="dxa"/>
            <w:tcBorders>
              <w:top w:val="single" w:sz="4" w:space="0" w:color="auto"/>
              <w:left w:val="nil"/>
              <w:bottom w:val="single" w:sz="4" w:space="0" w:color="auto"/>
              <w:right w:val="single" w:sz="4" w:space="0" w:color="auto"/>
            </w:tcBorders>
            <w:shd w:val="clear" w:color="000000" w:fill="FFFFFF"/>
            <w:noWrap/>
            <w:vAlign w:val="center"/>
            <w:hideMark/>
          </w:tcPr>
          <w:p w14:paraId="596A2FB9"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210</w:t>
            </w:r>
          </w:p>
        </w:tc>
        <w:tc>
          <w:tcPr>
            <w:tcW w:w="2547" w:type="dxa"/>
            <w:tcBorders>
              <w:top w:val="single" w:sz="4" w:space="0" w:color="auto"/>
              <w:left w:val="nil"/>
              <w:bottom w:val="single" w:sz="4" w:space="0" w:color="auto"/>
              <w:right w:val="single" w:sz="4" w:space="0" w:color="auto"/>
            </w:tcBorders>
            <w:shd w:val="clear" w:color="000000" w:fill="FFFFFF"/>
            <w:noWrap/>
            <w:vAlign w:val="center"/>
          </w:tcPr>
          <w:p w14:paraId="59B5A080"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Pr>
                <w:rFonts w:ascii="Arial" w:eastAsia="Calibri" w:hAnsi="Arial" w:cs="Arial"/>
                <w:kern w:val="2"/>
                <w:sz w:val="22"/>
                <w:szCs w:val="22"/>
                <w14:ligatures w14:val="standardContextual"/>
              </w:rPr>
              <w:t>6 Monthly</w:t>
            </w:r>
          </w:p>
        </w:tc>
      </w:tr>
      <w:tr w:rsidR="007056BC" w:rsidRPr="00E04BA9" w14:paraId="4B10271D"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A42C64"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MTHATHA AIRPORT</w:t>
            </w:r>
          </w:p>
        </w:tc>
        <w:tc>
          <w:tcPr>
            <w:tcW w:w="2523" w:type="dxa"/>
            <w:tcBorders>
              <w:top w:val="single" w:sz="4" w:space="0" w:color="auto"/>
              <w:left w:val="nil"/>
              <w:bottom w:val="single" w:sz="4" w:space="0" w:color="auto"/>
              <w:right w:val="single" w:sz="4" w:space="0" w:color="auto"/>
            </w:tcBorders>
            <w:shd w:val="clear" w:color="000000" w:fill="FFFFFF"/>
            <w:noWrap/>
            <w:vAlign w:val="center"/>
          </w:tcPr>
          <w:p w14:paraId="7847AAD4"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Arial" w:eastAsia="Calibri" w:hAnsi="Arial" w:cs="Arial"/>
                <w:kern w:val="2"/>
                <w:sz w:val="22"/>
                <w:szCs w:val="22"/>
                <w14:ligatures w14:val="standardContextual"/>
              </w:rPr>
              <w:t>225</w:t>
            </w:r>
          </w:p>
        </w:tc>
        <w:tc>
          <w:tcPr>
            <w:tcW w:w="2547" w:type="dxa"/>
            <w:tcBorders>
              <w:top w:val="single" w:sz="4" w:space="0" w:color="auto"/>
              <w:left w:val="nil"/>
              <w:bottom w:val="single" w:sz="4" w:space="0" w:color="auto"/>
              <w:right w:val="single" w:sz="4" w:space="0" w:color="auto"/>
            </w:tcBorders>
            <w:shd w:val="clear" w:color="000000" w:fill="FFFFFF"/>
            <w:noWrap/>
            <w:vAlign w:val="center"/>
          </w:tcPr>
          <w:p w14:paraId="70717130"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Pr>
                <w:rFonts w:ascii="Arial" w:eastAsia="Calibri" w:hAnsi="Arial" w:cs="Arial"/>
                <w:kern w:val="2"/>
                <w:sz w:val="22"/>
                <w:szCs w:val="22"/>
                <w14:ligatures w14:val="standardContextual"/>
              </w:rPr>
              <w:t>6 Monthly</w:t>
            </w:r>
          </w:p>
        </w:tc>
      </w:tr>
      <w:tr w:rsidR="007056BC" w:rsidRPr="00E04BA9" w14:paraId="71D5CDD7" w14:textId="77777777" w:rsidTr="003538BD">
        <w:trPr>
          <w:trHeight w:val="254"/>
        </w:trPr>
        <w:tc>
          <w:tcPr>
            <w:tcW w:w="8634"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45B953EF" w14:textId="77777777" w:rsidR="007056BC" w:rsidRPr="00E04BA9" w:rsidRDefault="007056BC" w:rsidP="003538BD">
            <w:pPr>
              <w:spacing w:after="200" w:line="360" w:lineRule="auto"/>
              <w:rPr>
                <w:rFonts w:ascii="Calibri" w:eastAsia="Calibri" w:hAnsi="Calibri"/>
                <w:kern w:val="2"/>
                <w:sz w:val="22"/>
                <w:szCs w:val="22"/>
                <w14:ligatures w14:val="standardContextual"/>
              </w:rPr>
            </w:pPr>
          </w:p>
        </w:tc>
      </w:tr>
      <w:tr w:rsidR="007056BC" w:rsidRPr="00E04BA9" w14:paraId="2BF9A5D5" w14:textId="77777777" w:rsidTr="003538BD">
        <w:trPr>
          <w:trHeight w:val="254"/>
        </w:trPr>
        <w:tc>
          <w:tcPr>
            <w:tcW w:w="8634"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7A1C5519" w14:textId="77777777" w:rsidR="007056BC" w:rsidRPr="00E76368" w:rsidRDefault="007056BC" w:rsidP="003538BD">
            <w:pPr>
              <w:spacing w:after="200" w:line="360" w:lineRule="auto"/>
              <w:rPr>
                <w:rFonts w:ascii="Calibri" w:eastAsia="Calibri" w:hAnsi="Calibri"/>
                <w:b/>
                <w:bCs/>
                <w:kern w:val="2"/>
                <w:sz w:val="22"/>
                <w:szCs w:val="22"/>
                <w14:ligatures w14:val="standardContextual"/>
              </w:rPr>
            </w:pPr>
            <w:r w:rsidRPr="00E76368">
              <w:rPr>
                <w:rFonts w:ascii="Calibri" w:eastAsia="Calibri" w:hAnsi="Calibri"/>
                <w:b/>
                <w:bCs/>
                <w:kern w:val="2"/>
                <w:sz w:val="22"/>
                <w:szCs w:val="22"/>
                <w14:ligatures w14:val="standardContextual"/>
              </w:rPr>
              <w:t xml:space="preserve">The following sites will only be maintained on </w:t>
            </w:r>
            <w:proofErr w:type="spellStart"/>
            <w:r w:rsidRPr="00E76368">
              <w:rPr>
                <w:rFonts w:ascii="Calibri" w:eastAsia="Calibri" w:hAnsi="Calibri"/>
                <w:b/>
                <w:bCs/>
                <w:kern w:val="2"/>
                <w:sz w:val="22"/>
                <w:szCs w:val="22"/>
                <w14:ligatures w14:val="standardContextual"/>
              </w:rPr>
              <w:t>adhoc</w:t>
            </w:r>
            <w:proofErr w:type="spellEnd"/>
            <w:r w:rsidRPr="00E76368">
              <w:rPr>
                <w:rFonts w:ascii="Calibri" w:eastAsia="Calibri" w:hAnsi="Calibri"/>
                <w:b/>
                <w:bCs/>
                <w:kern w:val="2"/>
                <w:sz w:val="22"/>
                <w:szCs w:val="22"/>
                <w14:ligatures w14:val="standardContextual"/>
              </w:rPr>
              <w:t xml:space="preserve"> basis:-</w:t>
            </w:r>
          </w:p>
        </w:tc>
      </w:tr>
      <w:tr w:rsidR="007056BC" w:rsidRPr="00E04BA9" w14:paraId="6A081ACD"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tcPr>
          <w:p w14:paraId="235B98B3"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 xml:space="preserve">FRASERS CAMP DME </w:t>
            </w:r>
            <w:proofErr w:type="spellStart"/>
            <w:r w:rsidRPr="00E04BA9">
              <w:rPr>
                <w:rFonts w:ascii="Calibri" w:eastAsia="Calibri" w:hAnsi="Calibri"/>
                <w:kern w:val="2"/>
                <w:sz w:val="22"/>
                <w:szCs w:val="22"/>
                <w14:ligatures w14:val="standardContextual"/>
              </w:rPr>
              <w:t>DME</w:t>
            </w:r>
            <w:proofErr w:type="spellEnd"/>
            <w:r w:rsidRPr="00E04BA9">
              <w:rPr>
                <w:rFonts w:ascii="Calibri" w:eastAsia="Calibri" w:hAnsi="Calibri"/>
                <w:kern w:val="2"/>
                <w:sz w:val="22"/>
                <w:szCs w:val="22"/>
                <w14:ligatures w14:val="standardContextual"/>
              </w:rPr>
              <w:t xml:space="preserve"> SITE</w:t>
            </w:r>
          </w:p>
        </w:tc>
        <w:tc>
          <w:tcPr>
            <w:tcW w:w="2523" w:type="dxa"/>
            <w:tcBorders>
              <w:top w:val="single" w:sz="4" w:space="0" w:color="auto"/>
              <w:left w:val="nil"/>
              <w:bottom w:val="single" w:sz="4" w:space="0" w:color="auto"/>
              <w:right w:val="single" w:sz="4" w:space="0" w:color="auto"/>
            </w:tcBorders>
            <w:shd w:val="clear" w:color="000000" w:fill="FFFFFF"/>
            <w:noWrap/>
          </w:tcPr>
          <w:p w14:paraId="0BFDC6F9"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119 km</w:t>
            </w:r>
          </w:p>
        </w:tc>
        <w:tc>
          <w:tcPr>
            <w:tcW w:w="2547" w:type="dxa"/>
            <w:tcBorders>
              <w:top w:val="single" w:sz="4" w:space="0" w:color="auto"/>
              <w:left w:val="nil"/>
              <w:bottom w:val="single" w:sz="4" w:space="0" w:color="auto"/>
              <w:right w:val="single" w:sz="4" w:space="0" w:color="auto"/>
            </w:tcBorders>
            <w:shd w:val="clear" w:color="000000" w:fill="FFFFFF"/>
            <w:noWrap/>
          </w:tcPr>
          <w:p w14:paraId="21C6FDEC"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 xml:space="preserve">AD-HOC: </w:t>
            </w:r>
          </w:p>
        </w:tc>
      </w:tr>
      <w:tr w:rsidR="007056BC" w:rsidRPr="00E04BA9" w14:paraId="1B91444D"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tcPr>
          <w:p w14:paraId="53F92308"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 xml:space="preserve">KIDDS BEACH DME </w:t>
            </w:r>
            <w:proofErr w:type="spellStart"/>
            <w:r w:rsidRPr="00E04BA9">
              <w:rPr>
                <w:rFonts w:ascii="Calibri" w:eastAsia="Calibri" w:hAnsi="Calibri"/>
                <w:kern w:val="2"/>
                <w:sz w:val="22"/>
                <w:szCs w:val="22"/>
                <w14:ligatures w14:val="standardContextual"/>
              </w:rPr>
              <w:t>DME</w:t>
            </w:r>
            <w:proofErr w:type="spellEnd"/>
            <w:r w:rsidRPr="00E04BA9">
              <w:rPr>
                <w:rFonts w:ascii="Calibri" w:eastAsia="Calibri" w:hAnsi="Calibri"/>
                <w:kern w:val="2"/>
                <w:sz w:val="22"/>
                <w:szCs w:val="22"/>
                <w14:ligatures w14:val="standardContextual"/>
              </w:rPr>
              <w:t xml:space="preserve"> SITE</w:t>
            </w:r>
          </w:p>
        </w:tc>
        <w:tc>
          <w:tcPr>
            <w:tcW w:w="2523" w:type="dxa"/>
            <w:tcBorders>
              <w:top w:val="single" w:sz="4" w:space="0" w:color="auto"/>
              <w:left w:val="nil"/>
              <w:bottom w:val="single" w:sz="4" w:space="0" w:color="auto"/>
              <w:right w:val="single" w:sz="4" w:space="0" w:color="auto"/>
            </w:tcBorders>
            <w:shd w:val="clear" w:color="000000" w:fill="FFFFFF"/>
            <w:noWrap/>
          </w:tcPr>
          <w:p w14:paraId="17C1CDB7"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20.8 Km</w:t>
            </w:r>
          </w:p>
        </w:tc>
        <w:tc>
          <w:tcPr>
            <w:tcW w:w="2547" w:type="dxa"/>
            <w:tcBorders>
              <w:top w:val="single" w:sz="4" w:space="0" w:color="auto"/>
              <w:left w:val="nil"/>
              <w:bottom w:val="single" w:sz="4" w:space="0" w:color="auto"/>
              <w:right w:val="single" w:sz="4" w:space="0" w:color="auto"/>
            </w:tcBorders>
            <w:shd w:val="clear" w:color="000000" w:fill="FFFFFF"/>
            <w:noWrap/>
          </w:tcPr>
          <w:p w14:paraId="00FD96DD"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AD-HOC</w:t>
            </w:r>
          </w:p>
        </w:tc>
      </w:tr>
      <w:tr w:rsidR="007056BC" w:rsidRPr="00E04BA9" w14:paraId="6405A8A8"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tcPr>
          <w:p w14:paraId="2EF5F14D"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 xml:space="preserve">MDANTSANE DME </w:t>
            </w:r>
            <w:proofErr w:type="spellStart"/>
            <w:r w:rsidRPr="00E04BA9">
              <w:rPr>
                <w:rFonts w:ascii="Calibri" w:eastAsia="Calibri" w:hAnsi="Calibri"/>
                <w:kern w:val="2"/>
                <w:sz w:val="22"/>
                <w:szCs w:val="22"/>
                <w14:ligatures w14:val="standardContextual"/>
              </w:rPr>
              <w:t>DME</w:t>
            </w:r>
            <w:proofErr w:type="spellEnd"/>
            <w:r w:rsidRPr="00E04BA9">
              <w:rPr>
                <w:rFonts w:ascii="Calibri" w:eastAsia="Calibri" w:hAnsi="Calibri"/>
                <w:kern w:val="2"/>
                <w:sz w:val="22"/>
                <w:szCs w:val="22"/>
                <w14:ligatures w14:val="standardContextual"/>
              </w:rPr>
              <w:t xml:space="preserve"> SITE</w:t>
            </w:r>
          </w:p>
        </w:tc>
        <w:tc>
          <w:tcPr>
            <w:tcW w:w="2523" w:type="dxa"/>
            <w:tcBorders>
              <w:top w:val="single" w:sz="4" w:space="0" w:color="auto"/>
              <w:left w:val="nil"/>
              <w:bottom w:val="single" w:sz="4" w:space="0" w:color="auto"/>
              <w:right w:val="single" w:sz="4" w:space="0" w:color="auto"/>
            </w:tcBorders>
            <w:shd w:val="clear" w:color="000000" w:fill="FFFFFF"/>
            <w:noWrap/>
          </w:tcPr>
          <w:p w14:paraId="2C36E636"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40.2 Km</w:t>
            </w:r>
          </w:p>
        </w:tc>
        <w:tc>
          <w:tcPr>
            <w:tcW w:w="2547" w:type="dxa"/>
            <w:tcBorders>
              <w:top w:val="single" w:sz="4" w:space="0" w:color="auto"/>
              <w:left w:val="nil"/>
              <w:bottom w:val="single" w:sz="4" w:space="0" w:color="auto"/>
              <w:right w:val="single" w:sz="4" w:space="0" w:color="auto"/>
            </w:tcBorders>
            <w:shd w:val="clear" w:color="000000" w:fill="FFFFFF"/>
            <w:noWrap/>
          </w:tcPr>
          <w:p w14:paraId="512A6F89"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AD-HOC</w:t>
            </w:r>
          </w:p>
        </w:tc>
      </w:tr>
      <w:tr w:rsidR="007056BC" w:rsidRPr="00E04BA9" w14:paraId="334B2E9A"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tcPr>
          <w:p w14:paraId="48241AEF"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 xml:space="preserve">AMATHOLA (CINTSA) DME </w:t>
            </w:r>
            <w:proofErr w:type="spellStart"/>
            <w:r w:rsidRPr="00E04BA9">
              <w:rPr>
                <w:rFonts w:ascii="Calibri" w:eastAsia="Calibri" w:hAnsi="Calibri"/>
                <w:kern w:val="2"/>
                <w:sz w:val="22"/>
                <w:szCs w:val="22"/>
                <w14:ligatures w14:val="standardContextual"/>
              </w:rPr>
              <w:t>DME</w:t>
            </w:r>
            <w:proofErr w:type="spellEnd"/>
            <w:r w:rsidRPr="00E04BA9">
              <w:rPr>
                <w:rFonts w:ascii="Calibri" w:eastAsia="Calibri" w:hAnsi="Calibri"/>
                <w:kern w:val="2"/>
                <w:sz w:val="22"/>
                <w:szCs w:val="22"/>
                <w14:ligatures w14:val="standardContextual"/>
              </w:rPr>
              <w:t xml:space="preserve"> SITE</w:t>
            </w:r>
          </w:p>
        </w:tc>
        <w:tc>
          <w:tcPr>
            <w:tcW w:w="2523" w:type="dxa"/>
            <w:tcBorders>
              <w:top w:val="single" w:sz="4" w:space="0" w:color="auto"/>
              <w:left w:val="nil"/>
              <w:bottom w:val="single" w:sz="4" w:space="0" w:color="auto"/>
              <w:right w:val="single" w:sz="4" w:space="0" w:color="auto"/>
            </w:tcBorders>
            <w:shd w:val="clear" w:color="000000" w:fill="FFFFFF"/>
            <w:noWrap/>
          </w:tcPr>
          <w:p w14:paraId="2C2A1DDD"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53.9 Km</w:t>
            </w:r>
          </w:p>
        </w:tc>
        <w:tc>
          <w:tcPr>
            <w:tcW w:w="2547" w:type="dxa"/>
            <w:tcBorders>
              <w:top w:val="single" w:sz="4" w:space="0" w:color="auto"/>
              <w:left w:val="nil"/>
              <w:bottom w:val="single" w:sz="4" w:space="0" w:color="auto"/>
              <w:right w:val="single" w:sz="4" w:space="0" w:color="auto"/>
            </w:tcBorders>
            <w:shd w:val="clear" w:color="000000" w:fill="FFFFFF"/>
            <w:noWrap/>
          </w:tcPr>
          <w:p w14:paraId="66C8755C"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 xml:space="preserve">AD-HOC: </w:t>
            </w:r>
          </w:p>
        </w:tc>
      </w:tr>
      <w:tr w:rsidR="007056BC" w:rsidRPr="00E04BA9" w14:paraId="40D7F752"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tcPr>
          <w:p w14:paraId="66479E2A" w14:textId="77777777" w:rsidR="007056BC" w:rsidRPr="00E04BA9" w:rsidRDefault="007056BC" w:rsidP="003538BD">
            <w:pPr>
              <w:spacing w:after="200" w:line="360" w:lineRule="auto"/>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 JONGILIZWE DME </w:t>
            </w:r>
            <w:proofErr w:type="spellStart"/>
            <w:r w:rsidRPr="00E04BA9">
              <w:rPr>
                <w:rFonts w:ascii="Calibri" w:eastAsia="Calibri" w:hAnsi="Calibri"/>
                <w:kern w:val="2"/>
                <w:sz w:val="22"/>
                <w:szCs w:val="22"/>
                <w14:ligatures w14:val="standardContextual"/>
              </w:rPr>
              <w:t>DME</w:t>
            </w:r>
            <w:proofErr w:type="spellEnd"/>
            <w:r w:rsidRPr="00E04BA9">
              <w:rPr>
                <w:rFonts w:ascii="Calibri" w:eastAsia="Calibri" w:hAnsi="Calibri"/>
                <w:kern w:val="2"/>
                <w:sz w:val="22"/>
                <w:szCs w:val="22"/>
                <w14:ligatures w14:val="standardContextual"/>
              </w:rPr>
              <w:t xml:space="preserve"> SITE</w:t>
            </w:r>
          </w:p>
        </w:tc>
        <w:tc>
          <w:tcPr>
            <w:tcW w:w="2523" w:type="dxa"/>
            <w:tcBorders>
              <w:top w:val="single" w:sz="4" w:space="0" w:color="auto"/>
              <w:left w:val="nil"/>
              <w:bottom w:val="single" w:sz="4" w:space="0" w:color="auto"/>
              <w:right w:val="single" w:sz="4" w:space="0" w:color="auto"/>
            </w:tcBorders>
            <w:shd w:val="clear" w:color="000000" w:fill="FFFFFF"/>
            <w:noWrap/>
          </w:tcPr>
          <w:p w14:paraId="648B9164" w14:textId="77777777" w:rsidR="007056BC" w:rsidRPr="00E04BA9" w:rsidRDefault="007056BC" w:rsidP="003538BD">
            <w:pPr>
              <w:spacing w:after="200" w:line="360" w:lineRule="auto"/>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90.7 Km</w:t>
            </w:r>
          </w:p>
        </w:tc>
        <w:tc>
          <w:tcPr>
            <w:tcW w:w="2547" w:type="dxa"/>
            <w:tcBorders>
              <w:top w:val="single" w:sz="4" w:space="0" w:color="auto"/>
              <w:left w:val="nil"/>
              <w:bottom w:val="single" w:sz="4" w:space="0" w:color="auto"/>
              <w:right w:val="single" w:sz="4" w:space="0" w:color="auto"/>
            </w:tcBorders>
            <w:shd w:val="clear" w:color="000000" w:fill="FFFFFF"/>
            <w:noWrap/>
          </w:tcPr>
          <w:p w14:paraId="595584E4"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AD-HOC</w:t>
            </w:r>
          </w:p>
        </w:tc>
      </w:tr>
      <w:tr w:rsidR="007056BC" w:rsidRPr="00E04BA9" w14:paraId="7143FAA9"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tcPr>
          <w:p w14:paraId="3837CC1F" w14:textId="77777777" w:rsidR="007056BC" w:rsidRPr="00E04BA9" w:rsidRDefault="007056BC" w:rsidP="003538BD">
            <w:pPr>
              <w:spacing w:after="200" w:line="360" w:lineRule="auto"/>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 MACLEANTOWN DME </w:t>
            </w:r>
            <w:proofErr w:type="spellStart"/>
            <w:r w:rsidRPr="00E04BA9">
              <w:rPr>
                <w:rFonts w:ascii="Calibri" w:eastAsia="Calibri" w:hAnsi="Calibri"/>
                <w:kern w:val="2"/>
                <w:sz w:val="22"/>
                <w:szCs w:val="22"/>
                <w14:ligatures w14:val="standardContextual"/>
              </w:rPr>
              <w:t>DME</w:t>
            </w:r>
            <w:proofErr w:type="spellEnd"/>
            <w:r w:rsidRPr="00E04BA9">
              <w:rPr>
                <w:rFonts w:ascii="Calibri" w:eastAsia="Calibri" w:hAnsi="Calibri"/>
                <w:kern w:val="2"/>
                <w:sz w:val="22"/>
                <w:szCs w:val="22"/>
                <w14:ligatures w14:val="standardContextual"/>
              </w:rPr>
              <w:t xml:space="preserve"> SITE</w:t>
            </w:r>
          </w:p>
        </w:tc>
        <w:tc>
          <w:tcPr>
            <w:tcW w:w="2523" w:type="dxa"/>
            <w:tcBorders>
              <w:top w:val="single" w:sz="4" w:space="0" w:color="auto"/>
              <w:left w:val="nil"/>
              <w:bottom w:val="single" w:sz="4" w:space="0" w:color="auto"/>
              <w:right w:val="single" w:sz="4" w:space="0" w:color="auto"/>
            </w:tcBorders>
            <w:shd w:val="clear" w:color="000000" w:fill="FFFFFF"/>
            <w:noWrap/>
          </w:tcPr>
          <w:p w14:paraId="4F9E981A" w14:textId="77777777" w:rsidR="007056BC" w:rsidRPr="00E04BA9" w:rsidRDefault="007056BC" w:rsidP="003538BD">
            <w:pPr>
              <w:spacing w:after="200" w:line="360" w:lineRule="auto"/>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47.9 Km</w:t>
            </w:r>
          </w:p>
        </w:tc>
        <w:tc>
          <w:tcPr>
            <w:tcW w:w="2547" w:type="dxa"/>
            <w:tcBorders>
              <w:top w:val="single" w:sz="4" w:space="0" w:color="auto"/>
              <w:left w:val="nil"/>
              <w:bottom w:val="single" w:sz="4" w:space="0" w:color="auto"/>
              <w:right w:val="single" w:sz="4" w:space="0" w:color="auto"/>
            </w:tcBorders>
            <w:shd w:val="clear" w:color="000000" w:fill="FFFFFF"/>
            <w:noWrap/>
          </w:tcPr>
          <w:p w14:paraId="123E0B4B"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AD-HOC</w:t>
            </w:r>
          </w:p>
        </w:tc>
      </w:tr>
    </w:tbl>
    <w:p w14:paraId="57F40AFF" w14:textId="77777777" w:rsidR="007056BC" w:rsidRPr="00E04BA9" w:rsidRDefault="007056BC" w:rsidP="007056BC">
      <w:pPr>
        <w:tabs>
          <w:tab w:val="left" w:pos="142"/>
        </w:tabs>
        <w:spacing w:after="160" w:line="259" w:lineRule="auto"/>
        <w:jc w:val="both"/>
        <w:rPr>
          <w:rFonts w:ascii="Arial" w:hAnsi="Arial" w:cs="Arial"/>
          <w:b/>
          <w:bCs/>
          <w:kern w:val="2"/>
          <w:sz w:val="22"/>
          <w:szCs w:val="22"/>
          <w:lang w:eastAsia="en-ZA"/>
          <w14:ligatures w14:val="standardContextual"/>
        </w:rPr>
      </w:pPr>
    </w:p>
    <w:p w14:paraId="4856BE2A" w14:textId="77777777" w:rsidR="007056BC" w:rsidRPr="00E04BA9" w:rsidRDefault="007056BC" w:rsidP="007056BC">
      <w:pPr>
        <w:tabs>
          <w:tab w:val="left" w:pos="142"/>
        </w:tabs>
        <w:spacing w:after="160" w:line="360" w:lineRule="auto"/>
        <w:jc w:val="both"/>
        <w:rPr>
          <w:rFonts w:ascii="Arial" w:hAnsi="Arial" w:cs="Arial"/>
          <w:kern w:val="2"/>
          <w:sz w:val="22"/>
          <w:szCs w:val="22"/>
          <w:lang w:eastAsia="en-ZA"/>
          <w14:ligatures w14:val="standardContextual"/>
        </w:rPr>
      </w:pPr>
      <w:r w:rsidRPr="00E04BA9">
        <w:rPr>
          <w:rFonts w:ascii="Arial" w:hAnsi="Arial" w:cs="Arial"/>
          <w:kern w:val="2"/>
          <w:sz w:val="22"/>
          <w:szCs w:val="22"/>
          <w:lang w:eastAsia="en-ZA"/>
          <w14:ligatures w14:val="standardContextual"/>
        </w:rPr>
        <w:t xml:space="preserve">NB: The recommended bidder will be responsible for the payment of the ACSA Permits at VDF, VOR, AND RECEIVER SITES. Applications of such permits can be applied for at the ACSA Permit office at King </w:t>
      </w:r>
      <w:proofErr w:type="spellStart"/>
      <w:r w:rsidRPr="00E04BA9">
        <w:rPr>
          <w:rFonts w:ascii="Arial" w:hAnsi="Arial" w:cs="Arial"/>
          <w:kern w:val="2"/>
          <w:sz w:val="22"/>
          <w:szCs w:val="22"/>
          <w:lang w:eastAsia="en-ZA"/>
          <w14:ligatures w14:val="standardContextual"/>
        </w:rPr>
        <w:t>Phalo</w:t>
      </w:r>
      <w:proofErr w:type="spellEnd"/>
      <w:r w:rsidRPr="00E04BA9">
        <w:rPr>
          <w:rFonts w:ascii="Arial" w:hAnsi="Arial" w:cs="Arial"/>
          <w:kern w:val="2"/>
          <w:sz w:val="22"/>
          <w:szCs w:val="22"/>
          <w:lang w:eastAsia="en-ZA"/>
          <w14:ligatures w14:val="standardContextual"/>
        </w:rPr>
        <w:t xml:space="preserve"> Airport. ACSA currently charges the below prices which are subject to change from time to time. </w:t>
      </w:r>
    </w:p>
    <w:p w14:paraId="42CA2FD1" w14:textId="77777777" w:rsidR="007056BC" w:rsidRPr="00E04BA9" w:rsidRDefault="007056BC" w:rsidP="007056BC">
      <w:pPr>
        <w:numPr>
          <w:ilvl w:val="0"/>
          <w:numId w:val="36"/>
        </w:numPr>
        <w:tabs>
          <w:tab w:val="left" w:pos="142"/>
        </w:tabs>
        <w:spacing w:after="160" w:line="360" w:lineRule="auto"/>
        <w:contextualSpacing/>
        <w:jc w:val="both"/>
        <w:rPr>
          <w:rFonts w:ascii="Arial" w:hAnsi="Arial" w:cs="Arial"/>
          <w:kern w:val="2"/>
          <w:sz w:val="22"/>
          <w:szCs w:val="22"/>
          <w:lang w:eastAsia="en-ZA"/>
          <w14:ligatures w14:val="standardContextual"/>
        </w:rPr>
      </w:pPr>
      <w:r w:rsidRPr="00E04BA9">
        <w:rPr>
          <w:rFonts w:ascii="Arial" w:hAnsi="Arial" w:cs="Arial"/>
          <w:kern w:val="2"/>
          <w:sz w:val="22"/>
          <w:szCs w:val="22"/>
          <w:lang w:eastAsia="en-ZA"/>
          <w14:ligatures w14:val="standardContextual"/>
        </w:rPr>
        <w:t>1 Day Permit is currently R 29.00 Vat Inclusive</w:t>
      </w:r>
    </w:p>
    <w:p w14:paraId="6199479B" w14:textId="77777777" w:rsidR="007056BC" w:rsidRPr="00E04BA9" w:rsidRDefault="007056BC" w:rsidP="007056BC">
      <w:pPr>
        <w:numPr>
          <w:ilvl w:val="0"/>
          <w:numId w:val="36"/>
        </w:numPr>
        <w:tabs>
          <w:tab w:val="left" w:pos="142"/>
        </w:tabs>
        <w:spacing w:after="160" w:line="360" w:lineRule="auto"/>
        <w:contextualSpacing/>
        <w:jc w:val="both"/>
        <w:rPr>
          <w:rFonts w:ascii="Arial" w:hAnsi="Arial" w:cs="Arial"/>
          <w:kern w:val="2"/>
          <w:sz w:val="22"/>
          <w:szCs w:val="22"/>
          <w:lang w:eastAsia="en-ZA"/>
          <w14:ligatures w14:val="standardContextual"/>
        </w:rPr>
      </w:pPr>
      <w:r w:rsidRPr="00E04BA9">
        <w:rPr>
          <w:rFonts w:ascii="Arial" w:hAnsi="Arial" w:cs="Arial"/>
          <w:kern w:val="2"/>
          <w:sz w:val="22"/>
          <w:szCs w:val="22"/>
          <w:lang w:eastAsia="en-ZA"/>
          <w14:ligatures w14:val="standardContextual"/>
        </w:rPr>
        <w:t>2 Year Permit is currently R 194.00 Vat Inclusive</w:t>
      </w:r>
    </w:p>
    <w:p w14:paraId="505CE79D" w14:textId="77777777" w:rsidR="007056BC" w:rsidRPr="00E04BA9" w:rsidRDefault="007056BC" w:rsidP="007056BC">
      <w:pPr>
        <w:numPr>
          <w:ilvl w:val="0"/>
          <w:numId w:val="36"/>
        </w:numPr>
        <w:tabs>
          <w:tab w:val="left" w:pos="142"/>
        </w:tabs>
        <w:spacing w:after="160" w:line="360" w:lineRule="auto"/>
        <w:contextualSpacing/>
        <w:jc w:val="both"/>
        <w:rPr>
          <w:rFonts w:ascii="Arial" w:hAnsi="Arial" w:cs="Arial"/>
          <w:kern w:val="2"/>
          <w:sz w:val="22"/>
          <w:szCs w:val="22"/>
          <w:lang w:eastAsia="en-ZA"/>
          <w14:ligatures w14:val="standardContextual"/>
        </w:rPr>
      </w:pPr>
      <w:r w:rsidRPr="00E04BA9">
        <w:rPr>
          <w:rFonts w:ascii="Arial" w:hAnsi="Arial" w:cs="Arial"/>
          <w:kern w:val="2"/>
          <w:sz w:val="22"/>
          <w:szCs w:val="22"/>
          <w:lang w:eastAsia="en-ZA"/>
          <w14:ligatures w14:val="standardContextual"/>
        </w:rPr>
        <w:t>Vehicle Permit is currently R 875.00 Vat Inclusive</w:t>
      </w:r>
    </w:p>
    <w:p w14:paraId="172E57DE" w14:textId="77777777" w:rsidR="007056BC" w:rsidRPr="00E04BA9" w:rsidRDefault="007056BC" w:rsidP="007056BC">
      <w:pPr>
        <w:tabs>
          <w:tab w:val="left" w:pos="142"/>
        </w:tabs>
        <w:spacing w:after="160" w:line="259" w:lineRule="auto"/>
        <w:ind w:left="720"/>
        <w:contextualSpacing/>
        <w:jc w:val="both"/>
        <w:rPr>
          <w:rFonts w:ascii="Arial" w:hAnsi="Arial" w:cs="Arial"/>
          <w:kern w:val="2"/>
          <w:sz w:val="22"/>
          <w:szCs w:val="22"/>
          <w:lang w:eastAsia="en-ZA"/>
          <w14:ligatures w14:val="standardContextual"/>
        </w:rPr>
      </w:pPr>
    </w:p>
    <w:p w14:paraId="67ED8D5A" w14:textId="77777777" w:rsidR="007056BC" w:rsidRPr="00636C2E" w:rsidRDefault="007056BC" w:rsidP="007056BC">
      <w:pPr>
        <w:spacing w:after="200" w:line="360" w:lineRule="auto"/>
        <w:jc w:val="both"/>
        <w:rPr>
          <w:rFonts w:ascii="Arial" w:eastAsia="Calibri" w:hAnsi="Arial" w:cs="Arial"/>
          <w:b/>
          <w:kern w:val="2"/>
          <w:sz w:val="22"/>
          <w:szCs w:val="22"/>
          <w14:ligatures w14:val="standardContextual"/>
        </w:rPr>
      </w:pPr>
      <w:r w:rsidRPr="00636C2E">
        <w:rPr>
          <w:rFonts w:ascii="Arial" w:eastAsia="Calibri" w:hAnsi="Arial" w:cs="Arial"/>
          <w:b/>
          <w:kern w:val="2"/>
          <w:sz w:val="22"/>
          <w:szCs w:val="22"/>
          <w14:ligatures w14:val="standardContextual"/>
        </w:rPr>
        <w:t xml:space="preserve">AD-HOC services as and when requested on the following sites. Labor, travel, and rate for these sites are to be determined and proposed. </w:t>
      </w:r>
    </w:p>
    <w:p w14:paraId="1F54AE42" w14:textId="77777777" w:rsidR="007056BC" w:rsidRDefault="007056BC" w:rsidP="007056BC">
      <w:pPr>
        <w:tabs>
          <w:tab w:val="left" w:pos="142"/>
        </w:tabs>
        <w:spacing w:after="160" w:line="259" w:lineRule="auto"/>
        <w:jc w:val="both"/>
        <w:rPr>
          <w:rFonts w:ascii="Arial" w:hAnsi="Arial" w:cs="Arial"/>
          <w:kern w:val="2"/>
          <w:sz w:val="22"/>
          <w:szCs w:val="22"/>
          <w:lang w:eastAsia="en-ZA"/>
          <w14:ligatures w14:val="standardContextual"/>
        </w:rPr>
      </w:pPr>
    </w:p>
    <w:tbl>
      <w:tblPr>
        <w:tblW w:w="8634" w:type="dxa"/>
        <w:tblLook w:val="04A0" w:firstRow="1" w:lastRow="0" w:firstColumn="1" w:lastColumn="0" w:noHBand="0" w:noVBand="1"/>
      </w:tblPr>
      <w:tblGrid>
        <w:gridCol w:w="3564"/>
        <w:gridCol w:w="2523"/>
        <w:gridCol w:w="2547"/>
      </w:tblGrid>
      <w:tr w:rsidR="007056BC" w:rsidRPr="00E04BA9" w14:paraId="655689D5"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tcPr>
          <w:p w14:paraId="0EADD76C" w14:textId="36AD1F7F" w:rsidR="007056BC" w:rsidRPr="00E04BA9" w:rsidRDefault="0084634B" w:rsidP="003538BD">
            <w:pPr>
              <w:spacing w:after="200" w:line="360" w:lineRule="auto"/>
              <w:rPr>
                <w:rFonts w:ascii="Calibri" w:eastAsia="Calibri" w:hAnsi="Calibri"/>
                <w:kern w:val="2"/>
                <w:sz w:val="22"/>
                <w:szCs w:val="22"/>
                <w14:ligatures w14:val="standardContextual"/>
              </w:rPr>
            </w:pPr>
            <w:r>
              <w:rPr>
                <w:rFonts w:ascii="Calibri" w:eastAsia="Calibri" w:hAnsi="Calibri"/>
                <w:kern w:val="2"/>
                <w:sz w:val="22"/>
                <w:szCs w:val="22"/>
                <w14:ligatures w14:val="standardContextual"/>
              </w:rPr>
              <w:t>Site</w:t>
            </w:r>
          </w:p>
        </w:tc>
        <w:tc>
          <w:tcPr>
            <w:tcW w:w="2523" w:type="dxa"/>
            <w:tcBorders>
              <w:top w:val="single" w:sz="4" w:space="0" w:color="auto"/>
              <w:left w:val="nil"/>
              <w:bottom w:val="single" w:sz="4" w:space="0" w:color="auto"/>
              <w:right w:val="single" w:sz="4" w:space="0" w:color="auto"/>
            </w:tcBorders>
            <w:shd w:val="clear" w:color="000000" w:fill="FFFFFF"/>
            <w:noWrap/>
          </w:tcPr>
          <w:p w14:paraId="3E2DFB9D" w14:textId="2EBE461B" w:rsidR="007056BC" w:rsidRPr="00E04BA9" w:rsidRDefault="0084634B" w:rsidP="003538BD">
            <w:pPr>
              <w:spacing w:after="200" w:line="360" w:lineRule="auto"/>
              <w:rPr>
                <w:rFonts w:ascii="Calibri" w:eastAsia="Calibri" w:hAnsi="Calibri"/>
                <w:kern w:val="2"/>
                <w:sz w:val="22"/>
                <w:szCs w:val="22"/>
                <w14:ligatures w14:val="standardContextual"/>
              </w:rPr>
            </w:pPr>
            <w:r>
              <w:rPr>
                <w:rFonts w:ascii="Calibri" w:eastAsia="Calibri" w:hAnsi="Calibri"/>
                <w:kern w:val="2"/>
                <w:sz w:val="22"/>
                <w:szCs w:val="22"/>
                <w14:ligatures w14:val="standardContextual"/>
              </w:rPr>
              <w:t>Distance</w:t>
            </w:r>
          </w:p>
        </w:tc>
        <w:tc>
          <w:tcPr>
            <w:tcW w:w="2547" w:type="dxa"/>
            <w:tcBorders>
              <w:top w:val="single" w:sz="4" w:space="0" w:color="auto"/>
              <w:left w:val="nil"/>
              <w:bottom w:val="single" w:sz="4" w:space="0" w:color="auto"/>
              <w:right w:val="single" w:sz="4" w:space="0" w:color="auto"/>
            </w:tcBorders>
            <w:shd w:val="clear" w:color="000000" w:fill="FFFFFF"/>
            <w:noWrap/>
          </w:tcPr>
          <w:p w14:paraId="051A846A" w14:textId="243F18D4" w:rsidR="007056BC" w:rsidRPr="00E04BA9" w:rsidRDefault="0084634B" w:rsidP="003538BD">
            <w:pPr>
              <w:spacing w:after="200" w:line="360" w:lineRule="auto"/>
              <w:rPr>
                <w:rFonts w:ascii="Calibri" w:eastAsia="Calibri" w:hAnsi="Calibri"/>
                <w:kern w:val="2"/>
                <w:sz w:val="22"/>
                <w:szCs w:val="22"/>
                <w14:ligatures w14:val="standardContextual"/>
              </w:rPr>
            </w:pPr>
            <w:r>
              <w:rPr>
                <w:rFonts w:ascii="Calibri" w:eastAsia="Calibri" w:hAnsi="Calibri"/>
                <w:kern w:val="2"/>
                <w:sz w:val="22"/>
                <w:szCs w:val="22"/>
                <w14:ligatures w14:val="standardContextual"/>
              </w:rPr>
              <w:t>fre</w:t>
            </w:r>
            <w:r w:rsidR="00493DE0">
              <w:rPr>
                <w:rFonts w:ascii="Calibri" w:eastAsia="Calibri" w:hAnsi="Calibri"/>
                <w:kern w:val="2"/>
                <w:sz w:val="22"/>
                <w:szCs w:val="22"/>
                <w14:ligatures w14:val="standardContextual"/>
              </w:rPr>
              <w:t>quency</w:t>
            </w:r>
          </w:p>
        </w:tc>
      </w:tr>
      <w:tr w:rsidR="007056BC" w:rsidRPr="00E04BA9" w14:paraId="7DBDAAB1"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tcPr>
          <w:p w14:paraId="43F29A7A"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 xml:space="preserve">FRASERS CAMP DME </w:t>
            </w:r>
            <w:proofErr w:type="spellStart"/>
            <w:r w:rsidRPr="00E04BA9">
              <w:rPr>
                <w:rFonts w:ascii="Calibri" w:eastAsia="Calibri" w:hAnsi="Calibri"/>
                <w:kern w:val="2"/>
                <w:sz w:val="22"/>
                <w:szCs w:val="22"/>
                <w14:ligatures w14:val="standardContextual"/>
              </w:rPr>
              <w:t>DME</w:t>
            </w:r>
            <w:proofErr w:type="spellEnd"/>
            <w:r w:rsidRPr="00E04BA9">
              <w:rPr>
                <w:rFonts w:ascii="Calibri" w:eastAsia="Calibri" w:hAnsi="Calibri"/>
                <w:kern w:val="2"/>
                <w:sz w:val="22"/>
                <w:szCs w:val="22"/>
                <w14:ligatures w14:val="standardContextual"/>
              </w:rPr>
              <w:t xml:space="preserve"> SITE</w:t>
            </w:r>
          </w:p>
        </w:tc>
        <w:tc>
          <w:tcPr>
            <w:tcW w:w="2523" w:type="dxa"/>
            <w:tcBorders>
              <w:top w:val="single" w:sz="4" w:space="0" w:color="auto"/>
              <w:left w:val="nil"/>
              <w:bottom w:val="single" w:sz="4" w:space="0" w:color="auto"/>
              <w:right w:val="single" w:sz="4" w:space="0" w:color="auto"/>
            </w:tcBorders>
            <w:shd w:val="clear" w:color="000000" w:fill="FFFFFF"/>
            <w:noWrap/>
          </w:tcPr>
          <w:p w14:paraId="4D1D1BF4"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119 km</w:t>
            </w:r>
          </w:p>
        </w:tc>
        <w:tc>
          <w:tcPr>
            <w:tcW w:w="2547" w:type="dxa"/>
            <w:tcBorders>
              <w:top w:val="single" w:sz="4" w:space="0" w:color="auto"/>
              <w:left w:val="nil"/>
              <w:bottom w:val="single" w:sz="4" w:space="0" w:color="auto"/>
              <w:right w:val="single" w:sz="4" w:space="0" w:color="auto"/>
            </w:tcBorders>
            <w:shd w:val="clear" w:color="000000" w:fill="FFFFFF"/>
            <w:noWrap/>
          </w:tcPr>
          <w:p w14:paraId="70C62D1D"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 xml:space="preserve">AD-HOC: </w:t>
            </w:r>
          </w:p>
        </w:tc>
      </w:tr>
      <w:tr w:rsidR="007056BC" w:rsidRPr="00E04BA9" w14:paraId="6B5BFA5A"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tcPr>
          <w:p w14:paraId="704A3D90"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 xml:space="preserve">KIDDS BEACH DME </w:t>
            </w:r>
            <w:proofErr w:type="spellStart"/>
            <w:r w:rsidRPr="00E04BA9">
              <w:rPr>
                <w:rFonts w:ascii="Calibri" w:eastAsia="Calibri" w:hAnsi="Calibri"/>
                <w:kern w:val="2"/>
                <w:sz w:val="22"/>
                <w:szCs w:val="22"/>
                <w14:ligatures w14:val="standardContextual"/>
              </w:rPr>
              <w:t>DME</w:t>
            </w:r>
            <w:proofErr w:type="spellEnd"/>
            <w:r w:rsidRPr="00E04BA9">
              <w:rPr>
                <w:rFonts w:ascii="Calibri" w:eastAsia="Calibri" w:hAnsi="Calibri"/>
                <w:kern w:val="2"/>
                <w:sz w:val="22"/>
                <w:szCs w:val="22"/>
                <w14:ligatures w14:val="standardContextual"/>
              </w:rPr>
              <w:t xml:space="preserve"> SITE</w:t>
            </w:r>
          </w:p>
        </w:tc>
        <w:tc>
          <w:tcPr>
            <w:tcW w:w="2523" w:type="dxa"/>
            <w:tcBorders>
              <w:top w:val="single" w:sz="4" w:space="0" w:color="auto"/>
              <w:left w:val="nil"/>
              <w:bottom w:val="single" w:sz="4" w:space="0" w:color="auto"/>
              <w:right w:val="single" w:sz="4" w:space="0" w:color="auto"/>
            </w:tcBorders>
            <w:shd w:val="clear" w:color="000000" w:fill="FFFFFF"/>
            <w:noWrap/>
          </w:tcPr>
          <w:p w14:paraId="6B28A17D"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20.8 Km</w:t>
            </w:r>
          </w:p>
        </w:tc>
        <w:tc>
          <w:tcPr>
            <w:tcW w:w="2547" w:type="dxa"/>
            <w:tcBorders>
              <w:top w:val="single" w:sz="4" w:space="0" w:color="auto"/>
              <w:left w:val="nil"/>
              <w:bottom w:val="single" w:sz="4" w:space="0" w:color="auto"/>
              <w:right w:val="single" w:sz="4" w:space="0" w:color="auto"/>
            </w:tcBorders>
            <w:shd w:val="clear" w:color="000000" w:fill="FFFFFF"/>
            <w:noWrap/>
          </w:tcPr>
          <w:p w14:paraId="10C83312"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AD-HOC</w:t>
            </w:r>
          </w:p>
        </w:tc>
      </w:tr>
      <w:tr w:rsidR="007056BC" w:rsidRPr="00E04BA9" w14:paraId="61132AA5"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tcPr>
          <w:p w14:paraId="42A02D1B"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lastRenderedPageBreak/>
              <w:t xml:space="preserve">MDANTSANE DME </w:t>
            </w:r>
            <w:proofErr w:type="spellStart"/>
            <w:r w:rsidRPr="00E04BA9">
              <w:rPr>
                <w:rFonts w:ascii="Calibri" w:eastAsia="Calibri" w:hAnsi="Calibri"/>
                <w:kern w:val="2"/>
                <w:sz w:val="22"/>
                <w:szCs w:val="22"/>
                <w14:ligatures w14:val="standardContextual"/>
              </w:rPr>
              <w:t>DME</w:t>
            </w:r>
            <w:proofErr w:type="spellEnd"/>
            <w:r w:rsidRPr="00E04BA9">
              <w:rPr>
                <w:rFonts w:ascii="Calibri" w:eastAsia="Calibri" w:hAnsi="Calibri"/>
                <w:kern w:val="2"/>
                <w:sz w:val="22"/>
                <w:szCs w:val="22"/>
                <w14:ligatures w14:val="standardContextual"/>
              </w:rPr>
              <w:t xml:space="preserve"> SITE</w:t>
            </w:r>
          </w:p>
        </w:tc>
        <w:tc>
          <w:tcPr>
            <w:tcW w:w="2523" w:type="dxa"/>
            <w:tcBorders>
              <w:top w:val="single" w:sz="4" w:space="0" w:color="auto"/>
              <w:left w:val="nil"/>
              <w:bottom w:val="single" w:sz="4" w:space="0" w:color="auto"/>
              <w:right w:val="single" w:sz="4" w:space="0" w:color="auto"/>
            </w:tcBorders>
            <w:shd w:val="clear" w:color="000000" w:fill="FFFFFF"/>
            <w:noWrap/>
          </w:tcPr>
          <w:p w14:paraId="15EF398E"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40.2 Km</w:t>
            </w:r>
          </w:p>
        </w:tc>
        <w:tc>
          <w:tcPr>
            <w:tcW w:w="2547" w:type="dxa"/>
            <w:tcBorders>
              <w:top w:val="single" w:sz="4" w:space="0" w:color="auto"/>
              <w:left w:val="nil"/>
              <w:bottom w:val="single" w:sz="4" w:space="0" w:color="auto"/>
              <w:right w:val="single" w:sz="4" w:space="0" w:color="auto"/>
            </w:tcBorders>
            <w:shd w:val="clear" w:color="000000" w:fill="FFFFFF"/>
            <w:noWrap/>
          </w:tcPr>
          <w:p w14:paraId="157FC0C6"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AD-HOC</w:t>
            </w:r>
          </w:p>
        </w:tc>
      </w:tr>
      <w:tr w:rsidR="007056BC" w:rsidRPr="00E04BA9" w14:paraId="55D1FBF4"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tcPr>
          <w:p w14:paraId="3757D70E"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 xml:space="preserve">AMATHOLA (CINTSA) DME </w:t>
            </w:r>
            <w:proofErr w:type="spellStart"/>
            <w:r w:rsidRPr="00E04BA9">
              <w:rPr>
                <w:rFonts w:ascii="Calibri" w:eastAsia="Calibri" w:hAnsi="Calibri"/>
                <w:kern w:val="2"/>
                <w:sz w:val="22"/>
                <w:szCs w:val="22"/>
                <w14:ligatures w14:val="standardContextual"/>
              </w:rPr>
              <w:t>DME</w:t>
            </w:r>
            <w:proofErr w:type="spellEnd"/>
            <w:r w:rsidRPr="00E04BA9">
              <w:rPr>
                <w:rFonts w:ascii="Calibri" w:eastAsia="Calibri" w:hAnsi="Calibri"/>
                <w:kern w:val="2"/>
                <w:sz w:val="22"/>
                <w:szCs w:val="22"/>
                <w14:ligatures w14:val="standardContextual"/>
              </w:rPr>
              <w:t xml:space="preserve"> SITE</w:t>
            </w:r>
          </w:p>
        </w:tc>
        <w:tc>
          <w:tcPr>
            <w:tcW w:w="2523" w:type="dxa"/>
            <w:tcBorders>
              <w:top w:val="single" w:sz="4" w:space="0" w:color="auto"/>
              <w:left w:val="nil"/>
              <w:bottom w:val="single" w:sz="4" w:space="0" w:color="auto"/>
              <w:right w:val="single" w:sz="4" w:space="0" w:color="auto"/>
            </w:tcBorders>
            <w:shd w:val="clear" w:color="000000" w:fill="FFFFFF"/>
            <w:noWrap/>
          </w:tcPr>
          <w:p w14:paraId="3FE20921"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53.9 Km</w:t>
            </w:r>
          </w:p>
        </w:tc>
        <w:tc>
          <w:tcPr>
            <w:tcW w:w="2547" w:type="dxa"/>
            <w:tcBorders>
              <w:top w:val="single" w:sz="4" w:space="0" w:color="auto"/>
              <w:left w:val="nil"/>
              <w:bottom w:val="single" w:sz="4" w:space="0" w:color="auto"/>
              <w:right w:val="single" w:sz="4" w:space="0" w:color="auto"/>
            </w:tcBorders>
            <w:shd w:val="clear" w:color="000000" w:fill="FFFFFF"/>
            <w:noWrap/>
          </w:tcPr>
          <w:p w14:paraId="5D85170B"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 xml:space="preserve">AD-HOC: </w:t>
            </w:r>
          </w:p>
        </w:tc>
      </w:tr>
      <w:tr w:rsidR="007056BC" w:rsidRPr="00E04BA9" w14:paraId="672ACA73"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tcPr>
          <w:p w14:paraId="73BB9C40" w14:textId="77777777" w:rsidR="007056BC" w:rsidRPr="00E04BA9" w:rsidRDefault="007056BC" w:rsidP="003538BD">
            <w:pPr>
              <w:spacing w:after="200" w:line="360" w:lineRule="auto"/>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 JONGILIZWE DME </w:t>
            </w:r>
            <w:proofErr w:type="spellStart"/>
            <w:r w:rsidRPr="00E04BA9">
              <w:rPr>
                <w:rFonts w:ascii="Calibri" w:eastAsia="Calibri" w:hAnsi="Calibri"/>
                <w:kern w:val="2"/>
                <w:sz w:val="22"/>
                <w:szCs w:val="22"/>
                <w14:ligatures w14:val="standardContextual"/>
              </w:rPr>
              <w:t>DME</w:t>
            </w:r>
            <w:proofErr w:type="spellEnd"/>
            <w:r w:rsidRPr="00E04BA9">
              <w:rPr>
                <w:rFonts w:ascii="Calibri" w:eastAsia="Calibri" w:hAnsi="Calibri"/>
                <w:kern w:val="2"/>
                <w:sz w:val="22"/>
                <w:szCs w:val="22"/>
                <w14:ligatures w14:val="standardContextual"/>
              </w:rPr>
              <w:t xml:space="preserve"> SITE</w:t>
            </w:r>
          </w:p>
        </w:tc>
        <w:tc>
          <w:tcPr>
            <w:tcW w:w="2523" w:type="dxa"/>
            <w:tcBorders>
              <w:top w:val="single" w:sz="4" w:space="0" w:color="auto"/>
              <w:left w:val="nil"/>
              <w:bottom w:val="single" w:sz="4" w:space="0" w:color="auto"/>
              <w:right w:val="single" w:sz="4" w:space="0" w:color="auto"/>
            </w:tcBorders>
            <w:shd w:val="clear" w:color="000000" w:fill="FFFFFF"/>
            <w:noWrap/>
          </w:tcPr>
          <w:p w14:paraId="7F663091" w14:textId="77777777" w:rsidR="007056BC" w:rsidRPr="00E04BA9" w:rsidRDefault="007056BC" w:rsidP="003538BD">
            <w:pPr>
              <w:spacing w:after="200" w:line="360" w:lineRule="auto"/>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90.7 Km</w:t>
            </w:r>
          </w:p>
        </w:tc>
        <w:tc>
          <w:tcPr>
            <w:tcW w:w="2547" w:type="dxa"/>
            <w:tcBorders>
              <w:top w:val="single" w:sz="4" w:space="0" w:color="auto"/>
              <w:left w:val="nil"/>
              <w:bottom w:val="single" w:sz="4" w:space="0" w:color="auto"/>
              <w:right w:val="single" w:sz="4" w:space="0" w:color="auto"/>
            </w:tcBorders>
            <w:shd w:val="clear" w:color="000000" w:fill="FFFFFF"/>
            <w:noWrap/>
          </w:tcPr>
          <w:p w14:paraId="0E622B7B"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AD-HOC</w:t>
            </w:r>
          </w:p>
        </w:tc>
      </w:tr>
      <w:tr w:rsidR="007056BC" w:rsidRPr="00E04BA9" w14:paraId="557EB1CC" w14:textId="77777777" w:rsidTr="003538BD">
        <w:trPr>
          <w:trHeight w:val="254"/>
        </w:trPr>
        <w:tc>
          <w:tcPr>
            <w:tcW w:w="3564" w:type="dxa"/>
            <w:tcBorders>
              <w:top w:val="single" w:sz="4" w:space="0" w:color="auto"/>
              <w:left w:val="single" w:sz="4" w:space="0" w:color="auto"/>
              <w:bottom w:val="single" w:sz="4" w:space="0" w:color="auto"/>
              <w:right w:val="single" w:sz="4" w:space="0" w:color="auto"/>
            </w:tcBorders>
            <w:shd w:val="clear" w:color="000000" w:fill="FFFFFF"/>
            <w:noWrap/>
          </w:tcPr>
          <w:p w14:paraId="6FA58387" w14:textId="77777777" w:rsidR="007056BC" w:rsidRPr="00E04BA9" w:rsidRDefault="007056BC" w:rsidP="003538BD">
            <w:pPr>
              <w:spacing w:after="200" w:line="360" w:lineRule="auto"/>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 xml:space="preserve"> MACLEANTOWN DME </w:t>
            </w:r>
            <w:proofErr w:type="spellStart"/>
            <w:r w:rsidRPr="00E04BA9">
              <w:rPr>
                <w:rFonts w:ascii="Calibri" w:eastAsia="Calibri" w:hAnsi="Calibri"/>
                <w:kern w:val="2"/>
                <w:sz w:val="22"/>
                <w:szCs w:val="22"/>
                <w14:ligatures w14:val="standardContextual"/>
              </w:rPr>
              <w:t>DME</w:t>
            </w:r>
            <w:proofErr w:type="spellEnd"/>
            <w:r w:rsidRPr="00E04BA9">
              <w:rPr>
                <w:rFonts w:ascii="Calibri" w:eastAsia="Calibri" w:hAnsi="Calibri"/>
                <w:kern w:val="2"/>
                <w:sz w:val="22"/>
                <w:szCs w:val="22"/>
                <w14:ligatures w14:val="standardContextual"/>
              </w:rPr>
              <w:t xml:space="preserve"> SITE</w:t>
            </w:r>
          </w:p>
        </w:tc>
        <w:tc>
          <w:tcPr>
            <w:tcW w:w="2523" w:type="dxa"/>
            <w:tcBorders>
              <w:top w:val="single" w:sz="4" w:space="0" w:color="auto"/>
              <w:left w:val="nil"/>
              <w:bottom w:val="single" w:sz="4" w:space="0" w:color="auto"/>
              <w:right w:val="single" w:sz="4" w:space="0" w:color="auto"/>
            </w:tcBorders>
            <w:shd w:val="clear" w:color="000000" w:fill="FFFFFF"/>
            <w:noWrap/>
          </w:tcPr>
          <w:p w14:paraId="3BB3C582" w14:textId="77777777" w:rsidR="007056BC" w:rsidRPr="00E04BA9" w:rsidRDefault="007056BC" w:rsidP="003538BD">
            <w:pPr>
              <w:spacing w:after="200" w:line="360" w:lineRule="auto"/>
              <w:rPr>
                <w:rFonts w:ascii="Calibri" w:eastAsia="Calibri" w:hAnsi="Calibri"/>
                <w:kern w:val="2"/>
                <w:sz w:val="22"/>
                <w:szCs w:val="22"/>
                <w14:ligatures w14:val="standardContextual"/>
              </w:rPr>
            </w:pPr>
            <w:r w:rsidRPr="00E04BA9">
              <w:rPr>
                <w:rFonts w:ascii="Calibri" w:eastAsia="Calibri" w:hAnsi="Calibri"/>
                <w:kern w:val="2"/>
                <w:sz w:val="22"/>
                <w:szCs w:val="22"/>
                <w14:ligatures w14:val="standardContextual"/>
              </w:rPr>
              <w:t>47.9 Km</w:t>
            </w:r>
          </w:p>
        </w:tc>
        <w:tc>
          <w:tcPr>
            <w:tcW w:w="2547" w:type="dxa"/>
            <w:tcBorders>
              <w:top w:val="single" w:sz="4" w:space="0" w:color="auto"/>
              <w:left w:val="nil"/>
              <w:bottom w:val="single" w:sz="4" w:space="0" w:color="auto"/>
              <w:right w:val="single" w:sz="4" w:space="0" w:color="auto"/>
            </w:tcBorders>
            <w:shd w:val="clear" w:color="000000" w:fill="FFFFFF"/>
            <w:noWrap/>
          </w:tcPr>
          <w:p w14:paraId="7AACE29E" w14:textId="77777777" w:rsidR="007056BC" w:rsidRPr="00E04BA9" w:rsidRDefault="007056BC" w:rsidP="003538BD">
            <w:pPr>
              <w:spacing w:after="200" w:line="360" w:lineRule="auto"/>
              <w:rPr>
                <w:rFonts w:ascii="Arial" w:eastAsia="Calibri" w:hAnsi="Arial" w:cs="Arial"/>
                <w:kern w:val="2"/>
                <w:sz w:val="22"/>
                <w:szCs w:val="22"/>
                <w14:ligatures w14:val="standardContextual"/>
              </w:rPr>
            </w:pPr>
            <w:r w:rsidRPr="00E04BA9">
              <w:rPr>
                <w:rFonts w:ascii="Calibri" w:eastAsia="Calibri" w:hAnsi="Calibri"/>
                <w:kern w:val="2"/>
                <w:sz w:val="22"/>
                <w:szCs w:val="22"/>
                <w14:ligatures w14:val="standardContextual"/>
              </w:rPr>
              <w:t>AD-HOC</w:t>
            </w:r>
          </w:p>
        </w:tc>
      </w:tr>
    </w:tbl>
    <w:p w14:paraId="7877B63F" w14:textId="77777777" w:rsidR="007056BC" w:rsidRDefault="007056BC" w:rsidP="007056BC">
      <w:pPr>
        <w:tabs>
          <w:tab w:val="left" w:pos="142"/>
        </w:tabs>
        <w:spacing w:after="160" w:line="259" w:lineRule="auto"/>
        <w:jc w:val="both"/>
        <w:rPr>
          <w:rFonts w:ascii="Arial" w:hAnsi="Arial" w:cs="Arial"/>
          <w:kern w:val="2"/>
          <w:sz w:val="22"/>
          <w:szCs w:val="22"/>
          <w:lang w:eastAsia="en-ZA"/>
          <w14:ligatures w14:val="standardContextual"/>
        </w:rPr>
      </w:pPr>
    </w:p>
    <w:p w14:paraId="3BE40AA6" w14:textId="77777777" w:rsidR="005656E1" w:rsidRDefault="005656E1" w:rsidP="007056BC">
      <w:pPr>
        <w:tabs>
          <w:tab w:val="left" w:pos="142"/>
        </w:tabs>
        <w:spacing w:after="160" w:line="259" w:lineRule="auto"/>
        <w:jc w:val="both"/>
        <w:rPr>
          <w:rFonts w:ascii="Arial" w:hAnsi="Arial" w:cs="Arial"/>
          <w:kern w:val="2"/>
          <w:sz w:val="22"/>
          <w:szCs w:val="22"/>
          <w:lang w:eastAsia="en-ZA"/>
          <w14:ligatures w14:val="standardContextual"/>
        </w:rPr>
      </w:pPr>
    </w:p>
    <w:p w14:paraId="09C646C2" w14:textId="0CE5F6A2" w:rsidR="007056BC" w:rsidRDefault="007056BC" w:rsidP="007056BC">
      <w:pPr>
        <w:tabs>
          <w:tab w:val="left" w:pos="142"/>
        </w:tabs>
        <w:spacing w:after="160" w:line="259" w:lineRule="auto"/>
        <w:jc w:val="both"/>
        <w:rPr>
          <w:rFonts w:ascii="Arial" w:hAnsi="Arial" w:cs="Arial"/>
          <w:b/>
          <w:bCs/>
          <w:kern w:val="2"/>
          <w:sz w:val="22"/>
          <w:szCs w:val="22"/>
          <w:lang w:eastAsia="en-ZA"/>
          <w14:ligatures w14:val="standardContextual"/>
        </w:rPr>
      </w:pPr>
      <w:r w:rsidRPr="0074669D">
        <w:rPr>
          <w:rFonts w:ascii="Arial" w:hAnsi="Arial" w:cs="Arial"/>
          <w:b/>
          <w:bCs/>
          <w:kern w:val="2"/>
          <w:sz w:val="22"/>
          <w:szCs w:val="22"/>
          <w:lang w:eastAsia="en-ZA"/>
          <w14:ligatures w14:val="standardContextual"/>
        </w:rPr>
        <w:t>Schedule of rates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2102"/>
        <w:gridCol w:w="1676"/>
        <w:gridCol w:w="2551"/>
      </w:tblGrid>
      <w:tr w:rsidR="000F519B" w:rsidRPr="00E04BA9" w14:paraId="3C87EC7D" w14:textId="77777777" w:rsidTr="00F37555">
        <w:trPr>
          <w:trHeight w:val="261"/>
        </w:trPr>
        <w:tc>
          <w:tcPr>
            <w:tcW w:w="3452" w:type="dxa"/>
            <w:shd w:val="clear" w:color="000000" w:fill="D9D9D9"/>
          </w:tcPr>
          <w:p w14:paraId="516D908C" w14:textId="77777777" w:rsidR="000F519B" w:rsidRPr="00E04BA9" w:rsidRDefault="000F519B" w:rsidP="00A67599">
            <w:pPr>
              <w:spacing w:after="200" w:line="360" w:lineRule="auto"/>
              <w:rPr>
                <w:rFonts w:ascii="Arial" w:eastAsia="Calibri" w:hAnsi="Arial" w:cs="Arial"/>
                <w:b/>
                <w:bCs/>
                <w:kern w:val="2"/>
                <w:sz w:val="22"/>
                <w:szCs w:val="22"/>
                <w14:ligatures w14:val="standardContextual"/>
              </w:rPr>
            </w:pPr>
            <w:r>
              <w:rPr>
                <w:rFonts w:ascii="Arial" w:eastAsia="Calibri" w:hAnsi="Arial" w:cs="Arial"/>
                <w:b/>
                <w:bCs/>
                <w:kern w:val="2"/>
                <w:sz w:val="22"/>
                <w:szCs w:val="22"/>
                <w14:ligatures w14:val="standardContextual"/>
              </w:rPr>
              <w:t>Item</w:t>
            </w:r>
          </w:p>
        </w:tc>
        <w:tc>
          <w:tcPr>
            <w:tcW w:w="2102" w:type="dxa"/>
            <w:shd w:val="clear" w:color="000000" w:fill="D9D9D9"/>
          </w:tcPr>
          <w:p w14:paraId="10040C53" w14:textId="368F616E" w:rsidR="000F519B" w:rsidRDefault="000F519B" w:rsidP="00A67599">
            <w:pPr>
              <w:spacing w:after="160" w:line="360" w:lineRule="auto"/>
              <w:contextualSpacing/>
              <w:jc w:val="both"/>
              <w:rPr>
                <w:rFonts w:ascii="Arial" w:eastAsia="Calibri" w:hAnsi="Arial" w:cs="Arial"/>
                <w:b/>
                <w:bCs/>
                <w:kern w:val="2"/>
                <w:sz w:val="22"/>
                <w:szCs w:val="22"/>
                <w14:ligatures w14:val="standardContextual"/>
              </w:rPr>
            </w:pPr>
            <w:r>
              <w:rPr>
                <w:rFonts w:ascii="Arial" w:eastAsia="Calibri" w:hAnsi="Arial" w:cs="Arial"/>
                <w:b/>
                <w:bCs/>
                <w:kern w:val="2"/>
                <w:sz w:val="22"/>
                <w:szCs w:val="22"/>
                <w14:ligatures w14:val="standardContextual"/>
              </w:rPr>
              <w:t>Quantity</w:t>
            </w:r>
          </w:p>
        </w:tc>
        <w:tc>
          <w:tcPr>
            <w:tcW w:w="1676" w:type="dxa"/>
            <w:shd w:val="clear" w:color="000000" w:fill="D9D9D9"/>
          </w:tcPr>
          <w:p w14:paraId="51A67A92" w14:textId="40973FF0" w:rsidR="000F519B" w:rsidRDefault="000F519B" w:rsidP="00A67599">
            <w:pPr>
              <w:spacing w:after="160" w:line="360" w:lineRule="auto"/>
              <w:contextualSpacing/>
              <w:jc w:val="both"/>
              <w:rPr>
                <w:rFonts w:ascii="Arial" w:eastAsia="Calibri" w:hAnsi="Arial" w:cs="Arial"/>
                <w:b/>
                <w:bCs/>
                <w:kern w:val="2"/>
                <w:sz w:val="22"/>
                <w:szCs w:val="22"/>
                <w14:ligatures w14:val="standardContextual"/>
              </w:rPr>
            </w:pPr>
            <w:r>
              <w:rPr>
                <w:rFonts w:ascii="Arial" w:eastAsia="Calibri" w:hAnsi="Arial" w:cs="Arial"/>
                <w:b/>
                <w:bCs/>
                <w:kern w:val="2"/>
                <w:sz w:val="22"/>
                <w:szCs w:val="22"/>
                <w14:ligatures w14:val="standardContextual"/>
              </w:rPr>
              <w:t>Unit Costs</w:t>
            </w:r>
          </w:p>
        </w:tc>
        <w:tc>
          <w:tcPr>
            <w:tcW w:w="2551" w:type="dxa"/>
            <w:shd w:val="clear" w:color="000000" w:fill="D9D9D9"/>
          </w:tcPr>
          <w:p w14:paraId="734F193B" w14:textId="0FBAE929" w:rsidR="000F519B" w:rsidRPr="00E04BA9" w:rsidRDefault="000F519B" w:rsidP="00A67599">
            <w:pPr>
              <w:spacing w:after="160" w:line="360" w:lineRule="auto"/>
              <w:contextualSpacing/>
              <w:jc w:val="both"/>
              <w:rPr>
                <w:rFonts w:ascii="Arial" w:eastAsia="Calibri" w:hAnsi="Arial" w:cs="Arial"/>
                <w:b/>
                <w:bCs/>
                <w:kern w:val="2"/>
                <w:sz w:val="22"/>
                <w:szCs w:val="22"/>
                <w14:ligatures w14:val="standardContextual"/>
              </w:rPr>
            </w:pPr>
            <w:r>
              <w:rPr>
                <w:rFonts w:ascii="Arial" w:eastAsia="Calibri" w:hAnsi="Arial" w:cs="Arial"/>
                <w:b/>
                <w:bCs/>
                <w:kern w:val="2"/>
                <w:sz w:val="22"/>
                <w:szCs w:val="22"/>
                <w14:ligatures w14:val="standardContextual"/>
              </w:rPr>
              <w:t>Total</w:t>
            </w:r>
            <w:r w:rsidR="00DE6B81">
              <w:rPr>
                <w:rFonts w:ascii="Arial" w:eastAsia="Calibri" w:hAnsi="Arial" w:cs="Arial"/>
                <w:b/>
                <w:bCs/>
                <w:kern w:val="2"/>
                <w:sz w:val="22"/>
                <w:szCs w:val="22"/>
                <w14:ligatures w14:val="standardContextual"/>
              </w:rPr>
              <w:t xml:space="preserve"> </w:t>
            </w:r>
            <w:r>
              <w:rPr>
                <w:rFonts w:ascii="Arial" w:eastAsia="Calibri" w:hAnsi="Arial" w:cs="Arial"/>
                <w:b/>
                <w:bCs/>
                <w:kern w:val="2"/>
                <w:sz w:val="22"/>
                <w:szCs w:val="22"/>
                <w14:ligatures w14:val="standardContextual"/>
              </w:rPr>
              <w:t>One-year Costs including VAT</w:t>
            </w:r>
          </w:p>
        </w:tc>
      </w:tr>
      <w:tr w:rsidR="000F519B" w:rsidRPr="00E04BA9" w14:paraId="68980D76" w14:textId="77777777" w:rsidTr="00F37555">
        <w:trPr>
          <w:trHeight w:val="1077"/>
        </w:trPr>
        <w:tc>
          <w:tcPr>
            <w:tcW w:w="3452" w:type="dxa"/>
            <w:shd w:val="clear" w:color="000000" w:fill="FFFFFF"/>
          </w:tcPr>
          <w:p w14:paraId="4BBAFC45" w14:textId="5D94372F" w:rsidR="000F519B" w:rsidRPr="009402B0" w:rsidRDefault="000F519B" w:rsidP="00FF54C0">
            <w:pPr>
              <w:spacing w:after="160" w:line="360" w:lineRule="auto"/>
              <w:contextualSpacing/>
              <w:jc w:val="both"/>
              <w:rPr>
                <w:rFonts w:ascii="Arial" w:eastAsia="Calibri" w:hAnsi="Arial" w:cs="Arial"/>
                <w:b/>
                <w:bCs/>
                <w:kern w:val="2"/>
                <w:sz w:val="22"/>
                <w:szCs w:val="22"/>
                <w14:ligatures w14:val="standardContextual"/>
              </w:rPr>
            </w:pPr>
            <w:r w:rsidRPr="009402B0">
              <w:rPr>
                <w:rFonts w:ascii="Arial" w:eastAsia="Calibri" w:hAnsi="Arial" w:cs="Arial"/>
                <w:b/>
                <w:bCs/>
                <w:kern w:val="2"/>
                <w:sz w:val="22"/>
                <w:szCs w:val="22"/>
                <w14:ligatures w14:val="standardContextual"/>
              </w:rPr>
              <w:t xml:space="preserve">6 Monthly scheduled maintenance </w:t>
            </w:r>
          </w:p>
        </w:tc>
        <w:tc>
          <w:tcPr>
            <w:tcW w:w="2102" w:type="dxa"/>
            <w:shd w:val="clear" w:color="000000" w:fill="FFFFFF"/>
          </w:tcPr>
          <w:p w14:paraId="646CDD56" w14:textId="4D6F2C4A" w:rsidR="000F519B" w:rsidRPr="009402B0" w:rsidRDefault="000F519B" w:rsidP="00A67599">
            <w:pPr>
              <w:spacing w:after="200" w:line="360" w:lineRule="auto"/>
              <w:rPr>
                <w:rFonts w:ascii="Arial" w:eastAsia="Calibri" w:hAnsi="Arial" w:cs="Arial"/>
                <w:b/>
                <w:bCs/>
                <w:kern w:val="2"/>
                <w:sz w:val="22"/>
                <w:szCs w:val="22"/>
                <w14:ligatures w14:val="standardContextual"/>
              </w:rPr>
            </w:pPr>
            <w:r w:rsidRPr="009402B0">
              <w:rPr>
                <w:rFonts w:ascii="Arial" w:eastAsia="Calibri" w:hAnsi="Arial" w:cs="Arial"/>
                <w:b/>
                <w:bCs/>
                <w:kern w:val="2"/>
                <w:sz w:val="22"/>
                <w:szCs w:val="22"/>
                <w14:ligatures w14:val="standardContextual"/>
              </w:rPr>
              <w:t>Twice a year</w:t>
            </w:r>
          </w:p>
        </w:tc>
        <w:tc>
          <w:tcPr>
            <w:tcW w:w="1676" w:type="dxa"/>
            <w:shd w:val="clear" w:color="000000" w:fill="FFFFFF"/>
          </w:tcPr>
          <w:p w14:paraId="36C86829" w14:textId="2451C105" w:rsidR="000F519B" w:rsidRDefault="00AE0610" w:rsidP="00A67599">
            <w:pPr>
              <w:spacing w:after="200" w:line="360" w:lineRule="auto"/>
              <w:rPr>
                <w:rFonts w:ascii="Arial" w:eastAsia="Calibri" w:hAnsi="Arial" w:cs="Arial"/>
                <w:kern w:val="2"/>
                <w:sz w:val="22"/>
                <w:szCs w:val="22"/>
                <w14:ligatures w14:val="standardContextual"/>
              </w:rPr>
            </w:pPr>
            <w:r>
              <w:rPr>
                <w:rFonts w:ascii="Arial" w:eastAsia="Calibri" w:hAnsi="Arial" w:cs="Arial"/>
                <w:kern w:val="2"/>
                <w:sz w:val="22"/>
                <w:szCs w:val="22"/>
                <w14:ligatures w14:val="standardContextual"/>
              </w:rPr>
              <w:t>R</w:t>
            </w:r>
          </w:p>
        </w:tc>
        <w:tc>
          <w:tcPr>
            <w:tcW w:w="2551" w:type="dxa"/>
            <w:shd w:val="clear" w:color="000000" w:fill="FFFFFF"/>
          </w:tcPr>
          <w:p w14:paraId="5F6CB63C" w14:textId="3B18858E" w:rsidR="000F519B" w:rsidRPr="00E04BA9" w:rsidRDefault="000F519B" w:rsidP="00A67599">
            <w:pPr>
              <w:spacing w:after="200" w:line="360" w:lineRule="auto"/>
              <w:rPr>
                <w:rFonts w:ascii="Arial" w:eastAsia="Calibri" w:hAnsi="Arial" w:cs="Arial"/>
                <w:kern w:val="2"/>
                <w:sz w:val="22"/>
                <w:szCs w:val="22"/>
                <w14:ligatures w14:val="standardContextual"/>
              </w:rPr>
            </w:pPr>
            <w:r>
              <w:rPr>
                <w:rFonts w:ascii="Arial" w:eastAsia="Calibri" w:hAnsi="Arial" w:cs="Arial"/>
                <w:kern w:val="2"/>
                <w:sz w:val="22"/>
                <w:szCs w:val="22"/>
                <w14:ligatures w14:val="standardContextual"/>
              </w:rPr>
              <w:t>R</w:t>
            </w:r>
          </w:p>
        </w:tc>
      </w:tr>
      <w:tr w:rsidR="000F519B" w:rsidRPr="00E04BA9" w14:paraId="0F816A7D" w14:textId="77777777" w:rsidTr="00F37555">
        <w:trPr>
          <w:trHeight w:val="1077"/>
        </w:trPr>
        <w:tc>
          <w:tcPr>
            <w:tcW w:w="3452" w:type="dxa"/>
            <w:shd w:val="clear" w:color="000000" w:fill="FFFFFF"/>
          </w:tcPr>
          <w:p w14:paraId="7BF4D9E6" w14:textId="18E5D35B" w:rsidR="000F519B" w:rsidRDefault="000F519B" w:rsidP="00FF54C0">
            <w:pPr>
              <w:spacing w:after="160" w:line="360" w:lineRule="auto"/>
              <w:contextualSpacing/>
              <w:jc w:val="both"/>
              <w:rPr>
                <w:rFonts w:ascii="Arial" w:eastAsia="Calibri" w:hAnsi="Arial" w:cs="Arial"/>
                <w:b/>
                <w:bCs/>
                <w:kern w:val="2"/>
                <w:sz w:val="22"/>
                <w:szCs w:val="22"/>
                <w14:ligatures w14:val="standardContextual"/>
              </w:rPr>
            </w:pPr>
            <w:r>
              <w:rPr>
                <w:rFonts w:ascii="Arial" w:eastAsia="Calibri" w:hAnsi="Arial" w:cs="Arial"/>
                <w:b/>
                <w:bCs/>
                <w:kern w:val="2"/>
                <w:sz w:val="22"/>
                <w:szCs w:val="22"/>
                <w14:ligatures w14:val="standardContextual"/>
              </w:rPr>
              <w:t xml:space="preserve">Total </w:t>
            </w:r>
            <w:r w:rsidR="00DE6B81">
              <w:rPr>
                <w:rFonts w:ascii="Arial" w:eastAsia="Calibri" w:hAnsi="Arial" w:cs="Arial"/>
                <w:b/>
                <w:bCs/>
                <w:kern w:val="2"/>
                <w:sz w:val="22"/>
                <w:szCs w:val="22"/>
                <w14:ligatures w14:val="standardContextual"/>
              </w:rPr>
              <w:t xml:space="preserve">including </w:t>
            </w:r>
            <w:r>
              <w:rPr>
                <w:rFonts w:ascii="Arial" w:eastAsia="Calibri" w:hAnsi="Arial" w:cs="Arial"/>
                <w:b/>
                <w:bCs/>
                <w:kern w:val="2"/>
                <w:sz w:val="22"/>
                <w:szCs w:val="22"/>
                <w14:ligatures w14:val="standardContextual"/>
              </w:rPr>
              <w:t>Vat</w:t>
            </w:r>
          </w:p>
        </w:tc>
        <w:tc>
          <w:tcPr>
            <w:tcW w:w="2102" w:type="dxa"/>
            <w:shd w:val="clear" w:color="000000" w:fill="FFFFFF"/>
          </w:tcPr>
          <w:p w14:paraId="30105323" w14:textId="77777777" w:rsidR="000F519B" w:rsidRDefault="000F519B" w:rsidP="00A67599">
            <w:pPr>
              <w:spacing w:after="200" w:line="360" w:lineRule="auto"/>
              <w:rPr>
                <w:rFonts w:ascii="Arial" w:eastAsia="Calibri" w:hAnsi="Arial" w:cs="Arial"/>
                <w:kern w:val="2"/>
                <w:sz w:val="22"/>
                <w:szCs w:val="22"/>
                <w14:ligatures w14:val="standardContextual"/>
              </w:rPr>
            </w:pPr>
          </w:p>
        </w:tc>
        <w:tc>
          <w:tcPr>
            <w:tcW w:w="4227" w:type="dxa"/>
            <w:gridSpan w:val="2"/>
            <w:shd w:val="clear" w:color="000000" w:fill="FFFFFF"/>
          </w:tcPr>
          <w:p w14:paraId="02E7BE6F" w14:textId="297CB3F4" w:rsidR="000F519B" w:rsidRDefault="000F519B" w:rsidP="00A67599">
            <w:pPr>
              <w:spacing w:after="200" w:line="360" w:lineRule="auto"/>
              <w:rPr>
                <w:rFonts w:ascii="Arial" w:eastAsia="Calibri" w:hAnsi="Arial" w:cs="Arial"/>
                <w:kern w:val="2"/>
                <w:sz w:val="22"/>
                <w:szCs w:val="22"/>
                <w14:ligatures w14:val="standardContextual"/>
              </w:rPr>
            </w:pPr>
          </w:p>
        </w:tc>
      </w:tr>
    </w:tbl>
    <w:p w14:paraId="72A605CA" w14:textId="444BFAAB" w:rsidR="00222070" w:rsidRDefault="009402B0" w:rsidP="007056BC">
      <w:pPr>
        <w:tabs>
          <w:tab w:val="left" w:pos="142"/>
        </w:tabs>
        <w:spacing w:after="160" w:line="259" w:lineRule="auto"/>
        <w:jc w:val="both"/>
        <w:rPr>
          <w:rFonts w:ascii="Arial" w:hAnsi="Arial" w:cs="Arial"/>
          <w:b/>
          <w:bCs/>
          <w:kern w:val="2"/>
          <w:sz w:val="22"/>
          <w:szCs w:val="22"/>
          <w:lang w:eastAsia="en-ZA"/>
          <w14:ligatures w14:val="standardContextual"/>
        </w:rPr>
      </w:pPr>
      <w:r>
        <w:rPr>
          <w:rFonts w:ascii="Arial" w:hAnsi="Arial" w:cs="Arial"/>
          <w:b/>
          <w:bCs/>
          <w:kern w:val="2"/>
          <w:sz w:val="22"/>
          <w:szCs w:val="22"/>
          <w:lang w:eastAsia="en-ZA"/>
          <w14:ligatures w14:val="standardContextual"/>
        </w:rPr>
        <w:t xml:space="preserve">Bidders are expected to provide </w:t>
      </w:r>
      <w:r w:rsidR="000F519B">
        <w:rPr>
          <w:rFonts w:ascii="Arial" w:hAnsi="Arial" w:cs="Arial"/>
          <w:b/>
          <w:bCs/>
          <w:kern w:val="2"/>
          <w:sz w:val="22"/>
          <w:szCs w:val="22"/>
          <w:lang w:eastAsia="en-ZA"/>
          <w14:ligatures w14:val="standardContextual"/>
        </w:rPr>
        <w:t>one year maintenance costs</w:t>
      </w:r>
      <w:r w:rsidR="00AE0610">
        <w:rPr>
          <w:rFonts w:ascii="Arial" w:hAnsi="Arial" w:cs="Arial"/>
          <w:b/>
          <w:bCs/>
          <w:kern w:val="2"/>
          <w:sz w:val="22"/>
          <w:szCs w:val="22"/>
          <w:lang w:eastAsia="en-ZA"/>
          <w14:ligatures w14:val="standardContextual"/>
        </w:rPr>
        <w:t xml:space="preserve"> including VAT</w:t>
      </w:r>
      <w:r w:rsidR="000F519B">
        <w:rPr>
          <w:rFonts w:ascii="Arial" w:hAnsi="Arial" w:cs="Arial"/>
          <w:b/>
          <w:bCs/>
          <w:kern w:val="2"/>
          <w:sz w:val="22"/>
          <w:szCs w:val="22"/>
          <w:lang w:eastAsia="en-ZA"/>
          <w14:ligatures w14:val="standardContextual"/>
        </w:rPr>
        <w:t xml:space="preserve">. </w:t>
      </w:r>
    </w:p>
    <w:p w14:paraId="32CBDC37" w14:textId="2EC60B2C" w:rsidR="00222070" w:rsidRPr="00E04BA9" w:rsidRDefault="00222070" w:rsidP="007056BC">
      <w:pPr>
        <w:tabs>
          <w:tab w:val="left" w:pos="142"/>
        </w:tabs>
        <w:spacing w:after="160" w:line="259" w:lineRule="auto"/>
        <w:jc w:val="both"/>
        <w:rPr>
          <w:rFonts w:ascii="Arial" w:hAnsi="Arial" w:cs="Arial"/>
          <w:kern w:val="2"/>
          <w:sz w:val="22"/>
          <w:szCs w:val="22"/>
          <w:lang w:eastAsia="en-ZA"/>
          <w14:ligatures w14:val="standardContextual"/>
        </w:rPr>
      </w:pPr>
      <w:proofErr w:type="spellStart"/>
      <w:r>
        <w:rPr>
          <w:rFonts w:ascii="Arial" w:hAnsi="Arial" w:cs="Arial"/>
          <w:b/>
          <w:bCs/>
          <w:kern w:val="2"/>
          <w:sz w:val="22"/>
          <w:szCs w:val="22"/>
          <w:lang w:eastAsia="en-ZA"/>
          <w14:ligatures w14:val="standardContextual"/>
        </w:rPr>
        <w:t>Adhoc</w:t>
      </w:r>
      <w:proofErr w:type="spellEnd"/>
      <w:r>
        <w:rPr>
          <w:rFonts w:ascii="Arial" w:hAnsi="Arial" w:cs="Arial"/>
          <w:b/>
          <w:bCs/>
          <w:kern w:val="2"/>
          <w:sz w:val="22"/>
          <w:szCs w:val="22"/>
          <w:lang w:eastAsia="en-ZA"/>
          <w14:ligatures w14:val="standardContextual"/>
        </w:rPr>
        <w:t xml:space="preserve"> rates</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237"/>
      </w:tblGrid>
      <w:tr w:rsidR="0084634B" w:rsidRPr="00E04BA9" w14:paraId="73789100" w14:textId="77777777" w:rsidTr="0084634B">
        <w:trPr>
          <w:trHeight w:val="261"/>
        </w:trPr>
        <w:tc>
          <w:tcPr>
            <w:tcW w:w="3686" w:type="dxa"/>
            <w:shd w:val="clear" w:color="000000" w:fill="D9D9D9"/>
          </w:tcPr>
          <w:p w14:paraId="169528CA" w14:textId="3BEC78A4" w:rsidR="0084634B" w:rsidRPr="00E04BA9" w:rsidRDefault="0084634B" w:rsidP="003538BD">
            <w:pPr>
              <w:spacing w:after="200" w:line="360" w:lineRule="auto"/>
              <w:rPr>
                <w:rFonts w:ascii="Arial" w:eastAsia="Calibri" w:hAnsi="Arial" w:cs="Arial"/>
                <w:b/>
                <w:bCs/>
                <w:kern w:val="2"/>
                <w:sz w:val="22"/>
                <w:szCs w:val="22"/>
                <w14:ligatures w14:val="standardContextual"/>
              </w:rPr>
            </w:pPr>
            <w:r>
              <w:rPr>
                <w:rFonts w:ascii="Arial" w:eastAsia="Calibri" w:hAnsi="Arial" w:cs="Arial"/>
                <w:b/>
                <w:bCs/>
                <w:kern w:val="2"/>
                <w:sz w:val="22"/>
                <w:szCs w:val="22"/>
                <w14:ligatures w14:val="standardContextual"/>
              </w:rPr>
              <w:t>Item</w:t>
            </w:r>
          </w:p>
        </w:tc>
        <w:tc>
          <w:tcPr>
            <w:tcW w:w="6237" w:type="dxa"/>
            <w:shd w:val="clear" w:color="000000" w:fill="D9D9D9"/>
          </w:tcPr>
          <w:p w14:paraId="2E5F3128" w14:textId="19BA37FF" w:rsidR="0084634B" w:rsidRPr="00E04BA9" w:rsidRDefault="00493DE0" w:rsidP="0084634B">
            <w:pPr>
              <w:spacing w:after="160" w:line="360" w:lineRule="auto"/>
              <w:contextualSpacing/>
              <w:jc w:val="both"/>
              <w:rPr>
                <w:rFonts w:ascii="Arial" w:eastAsia="Calibri" w:hAnsi="Arial" w:cs="Arial"/>
                <w:b/>
                <w:bCs/>
                <w:kern w:val="2"/>
                <w:sz w:val="22"/>
                <w:szCs w:val="22"/>
                <w14:ligatures w14:val="standardContextual"/>
              </w:rPr>
            </w:pPr>
            <w:proofErr w:type="gramStart"/>
            <w:r>
              <w:rPr>
                <w:rFonts w:ascii="Arial" w:eastAsia="Calibri" w:hAnsi="Arial" w:cs="Arial"/>
                <w:b/>
                <w:bCs/>
                <w:kern w:val="2"/>
                <w:sz w:val="22"/>
                <w:szCs w:val="22"/>
                <w14:ligatures w14:val="standardContextual"/>
              </w:rPr>
              <w:t>One year</w:t>
            </w:r>
            <w:proofErr w:type="gramEnd"/>
            <w:r>
              <w:rPr>
                <w:rFonts w:ascii="Arial" w:eastAsia="Calibri" w:hAnsi="Arial" w:cs="Arial"/>
                <w:b/>
                <w:bCs/>
                <w:kern w:val="2"/>
                <w:sz w:val="22"/>
                <w:szCs w:val="22"/>
                <w14:ligatures w14:val="standardContextual"/>
              </w:rPr>
              <w:t xml:space="preserve"> Costs including VAT</w:t>
            </w:r>
          </w:p>
        </w:tc>
      </w:tr>
      <w:tr w:rsidR="0084634B" w:rsidRPr="00E04BA9" w14:paraId="492B4256" w14:textId="77777777" w:rsidTr="0084634B">
        <w:trPr>
          <w:trHeight w:val="1077"/>
        </w:trPr>
        <w:tc>
          <w:tcPr>
            <w:tcW w:w="3686" w:type="dxa"/>
            <w:shd w:val="clear" w:color="000000" w:fill="FFFFFF"/>
          </w:tcPr>
          <w:p w14:paraId="38633748" w14:textId="77777777" w:rsidR="0084634B" w:rsidRPr="00E04BA9" w:rsidRDefault="0084634B" w:rsidP="0084634B">
            <w:pPr>
              <w:spacing w:after="200" w:line="360" w:lineRule="auto"/>
              <w:rPr>
                <w:rFonts w:ascii="Arial" w:eastAsia="Calibri" w:hAnsi="Arial" w:cs="Arial"/>
                <w:b/>
                <w:bCs/>
                <w:kern w:val="2"/>
                <w:sz w:val="22"/>
                <w:szCs w:val="22"/>
                <w14:ligatures w14:val="standardContextual"/>
              </w:rPr>
            </w:pPr>
            <w:r w:rsidRPr="00E04BA9">
              <w:rPr>
                <w:rFonts w:ascii="Arial" w:eastAsia="Calibri" w:hAnsi="Arial" w:cs="Arial"/>
                <w:b/>
                <w:bCs/>
                <w:kern w:val="2"/>
                <w:sz w:val="22"/>
                <w:szCs w:val="22"/>
                <w14:ligatures w14:val="standardContextual"/>
              </w:rPr>
              <w:t>Standard Labour Rate</w:t>
            </w:r>
          </w:p>
          <w:p w14:paraId="514C96E7" w14:textId="77777777" w:rsidR="0084634B" w:rsidRPr="00E04BA9" w:rsidRDefault="0084634B" w:rsidP="0084634B">
            <w:pPr>
              <w:numPr>
                <w:ilvl w:val="0"/>
                <w:numId w:val="37"/>
              </w:numPr>
              <w:spacing w:after="160" w:line="360" w:lineRule="auto"/>
              <w:contextualSpacing/>
              <w:jc w:val="both"/>
              <w:rPr>
                <w:rFonts w:ascii="Arial" w:eastAsia="Calibri" w:hAnsi="Arial" w:cs="Arial"/>
                <w:bCs/>
                <w:kern w:val="2"/>
                <w:sz w:val="22"/>
                <w:szCs w:val="22"/>
                <w14:ligatures w14:val="standardContextual"/>
              </w:rPr>
            </w:pPr>
            <w:r w:rsidRPr="00E04BA9">
              <w:rPr>
                <w:rFonts w:ascii="Arial" w:eastAsia="Calibri" w:hAnsi="Arial" w:cs="Arial"/>
                <w:bCs/>
                <w:kern w:val="2"/>
                <w:sz w:val="22"/>
                <w:szCs w:val="22"/>
                <w14:ligatures w14:val="standardContextual"/>
              </w:rPr>
              <w:t>Standard Labour Rate (Preventative and Corrective) = R/hour</w:t>
            </w:r>
          </w:p>
          <w:p w14:paraId="735F8FFA" w14:textId="08CCEB15" w:rsidR="0084634B" w:rsidRPr="00E04BA9" w:rsidRDefault="0084634B" w:rsidP="003538BD">
            <w:pPr>
              <w:spacing w:after="200" w:line="360" w:lineRule="auto"/>
              <w:rPr>
                <w:rFonts w:ascii="Arial" w:eastAsia="Calibri" w:hAnsi="Arial" w:cs="Arial"/>
                <w:kern w:val="2"/>
                <w:sz w:val="22"/>
                <w:szCs w:val="22"/>
                <w14:ligatures w14:val="standardContextual"/>
              </w:rPr>
            </w:pPr>
          </w:p>
        </w:tc>
        <w:tc>
          <w:tcPr>
            <w:tcW w:w="6237" w:type="dxa"/>
            <w:shd w:val="clear" w:color="000000" w:fill="FFFFFF"/>
          </w:tcPr>
          <w:p w14:paraId="34236813" w14:textId="78C05D19" w:rsidR="0084634B" w:rsidRPr="00E04BA9" w:rsidRDefault="0084634B" w:rsidP="003538BD">
            <w:pPr>
              <w:spacing w:after="200" w:line="360" w:lineRule="auto"/>
              <w:rPr>
                <w:rFonts w:ascii="Arial" w:eastAsia="Calibri" w:hAnsi="Arial" w:cs="Arial"/>
                <w:kern w:val="2"/>
                <w:sz w:val="22"/>
                <w:szCs w:val="22"/>
                <w14:ligatures w14:val="standardContextual"/>
              </w:rPr>
            </w:pPr>
            <w:r>
              <w:rPr>
                <w:rFonts w:ascii="Arial" w:eastAsia="Calibri" w:hAnsi="Arial" w:cs="Arial"/>
                <w:kern w:val="2"/>
                <w:sz w:val="22"/>
                <w:szCs w:val="22"/>
                <w14:ligatures w14:val="standardContextual"/>
              </w:rPr>
              <w:t>R</w:t>
            </w:r>
          </w:p>
        </w:tc>
      </w:tr>
      <w:tr w:rsidR="0084634B" w:rsidRPr="00E04BA9" w14:paraId="1FB44C2B" w14:textId="77777777" w:rsidTr="0084634B">
        <w:trPr>
          <w:trHeight w:val="1077"/>
        </w:trPr>
        <w:tc>
          <w:tcPr>
            <w:tcW w:w="3686" w:type="dxa"/>
            <w:shd w:val="clear" w:color="000000" w:fill="FFFFFF"/>
          </w:tcPr>
          <w:p w14:paraId="0D099A23" w14:textId="77777777" w:rsidR="0084634B" w:rsidRPr="00E04BA9" w:rsidRDefault="0084634B" w:rsidP="0084634B">
            <w:pPr>
              <w:spacing w:after="200" w:line="360" w:lineRule="auto"/>
              <w:rPr>
                <w:rFonts w:ascii="Arial" w:eastAsia="Calibri" w:hAnsi="Arial" w:cs="Arial"/>
                <w:b/>
                <w:bCs/>
                <w:kern w:val="2"/>
                <w:sz w:val="22"/>
                <w:szCs w:val="22"/>
                <w14:ligatures w14:val="standardContextual"/>
              </w:rPr>
            </w:pPr>
            <w:r w:rsidRPr="00E04BA9">
              <w:rPr>
                <w:rFonts w:ascii="Arial" w:eastAsia="Calibri" w:hAnsi="Arial" w:cs="Arial"/>
                <w:b/>
                <w:bCs/>
                <w:kern w:val="2"/>
                <w:sz w:val="22"/>
                <w:szCs w:val="22"/>
                <w14:ligatures w14:val="standardContextual"/>
              </w:rPr>
              <w:t>Labour Rate (Call out and Emergency)</w:t>
            </w:r>
          </w:p>
          <w:p w14:paraId="446AD7C1" w14:textId="77777777" w:rsidR="0084634B" w:rsidRPr="00E04BA9" w:rsidRDefault="0084634B" w:rsidP="0084634B">
            <w:pPr>
              <w:numPr>
                <w:ilvl w:val="0"/>
                <w:numId w:val="37"/>
              </w:numPr>
              <w:spacing w:after="160" w:line="360" w:lineRule="auto"/>
              <w:contextualSpacing/>
              <w:jc w:val="both"/>
              <w:rPr>
                <w:rFonts w:ascii="Arial" w:eastAsia="Calibri" w:hAnsi="Arial" w:cs="Arial"/>
                <w:bCs/>
                <w:kern w:val="2"/>
                <w:sz w:val="22"/>
                <w:szCs w:val="22"/>
                <w14:ligatures w14:val="standardContextual"/>
              </w:rPr>
            </w:pPr>
            <w:r w:rsidRPr="00E04BA9">
              <w:rPr>
                <w:rFonts w:ascii="Arial" w:eastAsia="Calibri" w:hAnsi="Arial" w:cs="Arial"/>
                <w:bCs/>
                <w:kern w:val="2"/>
                <w:sz w:val="22"/>
                <w:szCs w:val="22"/>
                <w14:ligatures w14:val="standardContextual"/>
              </w:rPr>
              <w:t>Labour rate (Callout and emergency) = R/hour</w:t>
            </w:r>
          </w:p>
          <w:p w14:paraId="08BA3EFD" w14:textId="77777777" w:rsidR="0084634B" w:rsidRPr="00E04BA9" w:rsidRDefault="0084634B" w:rsidP="0084634B">
            <w:pPr>
              <w:spacing w:after="200" w:line="360" w:lineRule="auto"/>
              <w:rPr>
                <w:rFonts w:ascii="Arial" w:eastAsia="Calibri" w:hAnsi="Arial" w:cs="Arial"/>
                <w:b/>
                <w:bCs/>
                <w:kern w:val="2"/>
                <w:sz w:val="22"/>
                <w:szCs w:val="22"/>
                <w14:ligatures w14:val="standardContextual"/>
              </w:rPr>
            </w:pPr>
          </w:p>
        </w:tc>
        <w:tc>
          <w:tcPr>
            <w:tcW w:w="6237" w:type="dxa"/>
            <w:shd w:val="clear" w:color="000000" w:fill="FFFFFF"/>
          </w:tcPr>
          <w:p w14:paraId="6C0F37FD" w14:textId="35997AD3" w:rsidR="0084634B" w:rsidRDefault="0084634B" w:rsidP="003538BD">
            <w:pPr>
              <w:spacing w:after="200" w:line="360" w:lineRule="auto"/>
              <w:rPr>
                <w:rFonts w:ascii="Arial" w:eastAsia="Calibri" w:hAnsi="Arial" w:cs="Arial"/>
                <w:kern w:val="2"/>
                <w:sz w:val="22"/>
                <w:szCs w:val="22"/>
                <w14:ligatures w14:val="standardContextual"/>
              </w:rPr>
            </w:pPr>
          </w:p>
        </w:tc>
      </w:tr>
      <w:tr w:rsidR="0084634B" w:rsidRPr="00E04BA9" w14:paraId="1E8C9095" w14:textId="77777777" w:rsidTr="0084634B">
        <w:trPr>
          <w:trHeight w:val="1077"/>
        </w:trPr>
        <w:tc>
          <w:tcPr>
            <w:tcW w:w="3686" w:type="dxa"/>
            <w:shd w:val="clear" w:color="000000" w:fill="FFFFFF"/>
          </w:tcPr>
          <w:p w14:paraId="20E5ED15" w14:textId="672BEAF0" w:rsidR="0084634B" w:rsidRPr="00E04BA9" w:rsidRDefault="0084634B" w:rsidP="0084634B">
            <w:pPr>
              <w:spacing w:after="200" w:line="360" w:lineRule="auto"/>
              <w:rPr>
                <w:rFonts w:ascii="Arial" w:eastAsia="Calibri" w:hAnsi="Arial" w:cs="Arial"/>
                <w:b/>
                <w:bCs/>
                <w:kern w:val="2"/>
                <w:sz w:val="22"/>
                <w:szCs w:val="22"/>
                <w14:ligatures w14:val="standardContextual"/>
              </w:rPr>
            </w:pPr>
            <w:r w:rsidRPr="00E04BA9">
              <w:rPr>
                <w:rFonts w:ascii="Arial" w:eastAsia="Calibri" w:hAnsi="Arial" w:cs="Arial"/>
                <w:b/>
                <w:bCs/>
                <w:kern w:val="2"/>
                <w:sz w:val="22"/>
                <w:szCs w:val="22"/>
                <w14:ligatures w14:val="standardContextual"/>
              </w:rPr>
              <w:t>Travel Rate Per KM</w:t>
            </w:r>
          </w:p>
        </w:tc>
        <w:tc>
          <w:tcPr>
            <w:tcW w:w="6237" w:type="dxa"/>
            <w:shd w:val="clear" w:color="000000" w:fill="FFFFFF"/>
          </w:tcPr>
          <w:p w14:paraId="2FC4F8ED" w14:textId="1DD40AE1" w:rsidR="0084634B" w:rsidRDefault="00493DE0" w:rsidP="003538BD">
            <w:pPr>
              <w:spacing w:after="200" w:line="360" w:lineRule="auto"/>
              <w:rPr>
                <w:rFonts w:ascii="Arial" w:eastAsia="Calibri" w:hAnsi="Arial" w:cs="Arial"/>
                <w:kern w:val="2"/>
                <w:sz w:val="22"/>
                <w:szCs w:val="22"/>
                <w14:ligatures w14:val="standardContextual"/>
              </w:rPr>
            </w:pPr>
            <w:r>
              <w:rPr>
                <w:rFonts w:ascii="Arial" w:eastAsia="Calibri" w:hAnsi="Arial" w:cs="Arial"/>
                <w:kern w:val="2"/>
                <w:sz w:val="22"/>
                <w:szCs w:val="22"/>
                <w14:ligatures w14:val="standardContextual"/>
              </w:rPr>
              <w:t>R</w:t>
            </w:r>
          </w:p>
        </w:tc>
      </w:tr>
      <w:tr w:rsidR="00493DE0" w:rsidRPr="00E04BA9" w14:paraId="4FCFD8A0" w14:textId="77777777" w:rsidTr="0084634B">
        <w:trPr>
          <w:trHeight w:val="1077"/>
        </w:trPr>
        <w:tc>
          <w:tcPr>
            <w:tcW w:w="3686" w:type="dxa"/>
            <w:shd w:val="clear" w:color="000000" w:fill="FFFFFF"/>
          </w:tcPr>
          <w:p w14:paraId="61B83299" w14:textId="47B01C04" w:rsidR="00493DE0" w:rsidRPr="00E04BA9" w:rsidRDefault="00493DE0" w:rsidP="0084634B">
            <w:pPr>
              <w:spacing w:after="200" w:line="360" w:lineRule="auto"/>
              <w:rPr>
                <w:rFonts w:ascii="Arial" w:eastAsia="Calibri" w:hAnsi="Arial" w:cs="Arial"/>
                <w:b/>
                <w:bCs/>
                <w:kern w:val="2"/>
                <w:sz w:val="22"/>
                <w:szCs w:val="22"/>
                <w14:ligatures w14:val="standardContextual"/>
              </w:rPr>
            </w:pPr>
            <w:r>
              <w:rPr>
                <w:rFonts w:ascii="Arial" w:eastAsia="Calibri" w:hAnsi="Arial" w:cs="Arial"/>
                <w:b/>
                <w:bCs/>
                <w:kern w:val="2"/>
                <w:sz w:val="22"/>
                <w:szCs w:val="22"/>
                <w14:ligatures w14:val="standardContextual"/>
              </w:rPr>
              <w:lastRenderedPageBreak/>
              <w:t>Mark up % for consumables parts</w:t>
            </w:r>
          </w:p>
        </w:tc>
        <w:tc>
          <w:tcPr>
            <w:tcW w:w="6237" w:type="dxa"/>
            <w:shd w:val="clear" w:color="000000" w:fill="FFFFFF"/>
          </w:tcPr>
          <w:p w14:paraId="727A104A" w14:textId="6AB228DC" w:rsidR="00493DE0" w:rsidRDefault="00493DE0" w:rsidP="003538BD">
            <w:pPr>
              <w:spacing w:after="200" w:line="360" w:lineRule="auto"/>
              <w:rPr>
                <w:rFonts w:ascii="Arial" w:eastAsia="Calibri" w:hAnsi="Arial" w:cs="Arial"/>
                <w:kern w:val="2"/>
                <w:sz w:val="22"/>
                <w:szCs w:val="22"/>
                <w14:ligatures w14:val="standardContextual"/>
              </w:rPr>
            </w:pPr>
            <w:r>
              <w:rPr>
                <w:rFonts w:ascii="Arial" w:eastAsia="Calibri" w:hAnsi="Arial" w:cs="Arial"/>
                <w:kern w:val="2"/>
                <w:sz w:val="22"/>
                <w:szCs w:val="22"/>
                <w14:ligatures w14:val="standardContextual"/>
              </w:rPr>
              <w:t>R</w:t>
            </w:r>
          </w:p>
        </w:tc>
      </w:tr>
    </w:tbl>
    <w:p w14:paraId="3206E3B7" w14:textId="77777777" w:rsidR="00510468" w:rsidRPr="000C592A" w:rsidRDefault="00510468" w:rsidP="00510468">
      <w:pPr>
        <w:tabs>
          <w:tab w:val="left" w:pos="7510"/>
        </w:tabs>
      </w:pPr>
    </w:p>
    <w:p w14:paraId="7C434134" w14:textId="77777777" w:rsidR="00E97D4B" w:rsidRPr="00C308AF" w:rsidRDefault="00E97D4B" w:rsidP="00E97D4B">
      <w:pPr>
        <w:spacing w:line="360" w:lineRule="auto"/>
        <w:ind w:left="360"/>
        <w:jc w:val="both"/>
        <w:rPr>
          <w:rFonts w:ascii="Arial" w:eastAsia="MS Mincho" w:hAnsi="Arial" w:cs="Arial"/>
          <w:bCs/>
          <w:snapToGrid w:val="0"/>
          <w:sz w:val="22"/>
          <w:szCs w:val="22"/>
        </w:rPr>
      </w:pPr>
      <w:r w:rsidRPr="00C308AF">
        <w:rPr>
          <w:rFonts w:ascii="Arial" w:eastAsia="MS Mincho" w:hAnsi="Arial" w:cs="Arial"/>
          <w:bCs/>
          <w:snapToGrid w:val="0"/>
          <w:sz w:val="22"/>
          <w:szCs w:val="22"/>
        </w:rPr>
        <w:t>Notes:</w:t>
      </w:r>
    </w:p>
    <w:p w14:paraId="3B2950A4" w14:textId="6BF2329C" w:rsidR="00E97D4B" w:rsidRPr="00C308AF" w:rsidRDefault="00E97D4B" w:rsidP="00E97D4B">
      <w:pPr>
        <w:spacing w:line="360" w:lineRule="auto"/>
        <w:ind w:left="360"/>
        <w:jc w:val="both"/>
        <w:rPr>
          <w:rFonts w:ascii="Arial" w:eastAsia="MS Mincho" w:hAnsi="Arial" w:cs="Arial"/>
          <w:bCs/>
          <w:snapToGrid w:val="0"/>
          <w:sz w:val="22"/>
          <w:szCs w:val="22"/>
        </w:rPr>
      </w:pPr>
      <w:r w:rsidRPr="00C308AF">
        <w:rPr>
          <w:rFonts w:ascii="Arial" w:eastAsia="MS Mincho" w:hAnsi="Arial" w:cs="Arial"/>
          <w:bCs/>
          <w:snapToGrid w:val="0"/>
          <w:sz w:val="22"/>
          <w:szCs w:val="22"/>
        </w:rPr>
        <w:t>•</w:t>
      </w:r>
      <w:r w:rsidRPr="00C308AF">
        <w:rPr>
          <w:rFonts w:ascii="Arial" w:eastAsia="MS Mincho" w:hAnsi="Arial" w:cs="Arial"/>
          <w:bCs/>
          <w:snapToGrid w:val="0"/>
          <w:sz w:val="22"/>
          <w:szCs w:val="22"/>
        </w:rPr>
        <w:tab/>
        <w:t xml:space="preserve">All Prices must be quoted in South African Rand, </w:t>
      </w:r>
      <w:r w:rsidR="00C51575" w:rsidRPr="00C308AF">
        <w:rPr>
          <w:rFonts w:ascii="Arial" w:eastAsia="MS Mincho" w:hAnsi="Arial" w:cs="Arial"/>
          <w:bCs/>
          <w:snapToGrid w:val="0"/>
          <w:sz w:val="22"/>
          <w:szCs w:val="22"/>
        </w:rPr>
        <w:t xml:space="preserve">Inclusive </w:t>
      </w:r>
      <w:r w:rsidRPr="00C308AF">
        <w:rPr>
          <w:rFonts w:ascii="Arial" w:eastAsia="MS Mincho" w:hAnsi="Arial" w:cs="Arial"/>
          <w:bCs/>
          <w:snapToGrid w:val="0"/>
          <w:sz w:val="22"/>
          <w:szCs w:val="22"/>
        </w:rPr>
        <w:t>of VAT.</w:t>
      </w:r>
    </w:p>
    <w:p w14:paraId="3B077B05" w14:textId="77777777" w:rsidR="00E97D4B" w:rsidRPr="00C308AF" w:rsidRDefault="00E97D4B" w:rsidP="00E97D4B">
      <w:pPr>
        <w:spacing w:line="360" w:lineRule="auto"/>
        <w:ind w:left="360"/>
        <w:jc w:val="both"/>
        <w:rPr>
          <w:rFonts w:ascii="Arial" w:eastAsia="MS Mincho" w:hAnsi="Arial" w:cs="Arial"/>
          <w:bCs/>
          <w:snapToGrid w:val="0"/>
          <w:sz w:val="22"/>
          <w:szCs w:val="22"/>
        </w:rPr>
      </w:pPr>
      <w:r w:rsidRPr="00C308AF">
        <w:rPr>
          <w:rFonts w:ascii="Arial" w:eastAsia="MS Mincho" w:hAnsi="Arial" w:cs="Arial"/>
          <w:bCs/>
          <w:snapToGrid w:val="0"/>
          <w:sz w:val="22"/>
          <w:szCs w:val="22"/>
        </w:rPr>
        <w:t>•</w:t>
      </w:r>
      <w:r w:rsidRPr="00C308AF">
        <w:rPr>
          <w:rFonts w:ascii="Arial" w:eastAsia="MS Mincho" w:hAnsi="Arial" w:cs="Arial"/>
          <w:bCs/>
          <w:snapToGrid w:val="0"/>
          <w:sz w:val="22"/>
          <w:szCs w:val="22"/>
        </w:rPr>
        <w:tab/>
        <w:t>To facilitate like-for-like comparison, bidders must submit pricing strictly in accordance with this price schedule and not utilise a different format. Deviation from this pricing schedule will result in a bid being disqualified.</w:t>
      </w:r>
    </w:p>
    <w:p w14:paraId="59177DAC" w14:textId="54933045" w:rsidR="00E97D4B" w:rsidRPr="00C308AF" w:rsidRDefault="00E97D4B" w:rsidP="00E97D4B">
      <w:pPr>
        <w:spacing w:line="360" w:lineRule="auto"/>
        <w:ind w:left="360"/>
        <w:jc w:val="both"/>
        <w:rPr>
          <w:rFonts w:ascii="Arial" w:eastAsia="MS Mincho" w:hAnsi="Arial" w:cs="Arial"/>
          <w:bCs/>
          <w:snapToGrid w:val="0"/>
          <w:sz w:val="22"/>
          <w:szCs w:val="22"/>
        </w:rPr>
      </w:pPr>
      <w:r w:rsidRPr="00C308AF">
        <w:rPr>
          <w:rFonts w:ascii="Arial" w:eastAsia="MS Mincho" w:hAnsi="Arial" w:cs="Arial"/>
          <w:bCs/>
          <w:snapToGrid w:val="0"/>
          <w:sz w:val="22"/>
          <w:szCs w:val="22"/>
        </w:rPr>
        <w:t>•</w:t>
      </w:r>
      <w:r w:rsidRPr="00C308AF">
        <w:rPr>
          <w:rFonts w:ascii="Arial" w:eastAsia="MS Mincho" w:hAnsi="Arial" w:cs="Arial"/>
          <w:bCs/>
          <w:snapToGrid w:val="0"/>
          <w:sz w:val="22"/>
          <w:szCs w:val="22"/>
        </w:rPr>
        <w:tab/>
        <w:t>Provide quoted prices which are inclusive of all items (delivery costs).</w:t>
      </w:r>
    </w:p>
    <w:p w14:paraId="39CE69D0" w14:textId="77777777" w:rsidR="00C641A0" w:rsidRPr="00C308AF" w:rsidRDefault="00C641A0" w:rsidP="00C050B6">
      <w:pPr>
        <w:ind w:left="284"/>
        <w:contextualSpacing/>
        <w:jc w:val="both"/>
        <w:rPr>
          <w:rFonts w:ascii="Arial" w:eastAsia="Calibri" w:hAnsi="Arial" w:cs="Arial"/>
          <w:i/>
          <w:iCs/>
          <w:sz w:val="22"/>
          <w:szCs w:val="22"/>
        </w:rPr>
      </w:pPr>
      <w:r w:rsidRPr="00C308AF">
        <w:rPr>
          <w:rFonts w:ascii="Arial" w:eastAsia="MS Mincho" w:hAnsi="Arial" w:cs="Arial"/>
          <w:b/>
          <w:i/>
          <w:iCs/>
          <w:snapToGrid w:val="0"/>
          <w:sz w:val="22"/>
          <w:szCs w:val="22"/>
        </w:rPr>
        <w:t>NB: The pricing schedule must be fully completed (100%) and submitted. Failure to comply with this instruction will result in the bid being disqualified.</w:t>
      </w:r>
    </w:p>
    <w:p w14:paraId="3EBE2F33" w14:textId="77777777" w:rsidR="00C641A0" w:rsidRPr="00C308AF" w:rsidRDefault="00C641A0" w:rsidP="00C641A0">
      <w:pPr>
        <w:spacing w:line="360" w:lineRule="auto"/>
        <w:jc w:val="both"/>
        <w:rPr>
          <w:rFonts w:ascii="Arial" w:eastAsia="Calibri" w:hAnsi="Arial" w:cs="Arial"/>
          <w:sz w:val="22"/>
          <w:szCs w:val="22"/>
        </w:rPr>
      </w:pPr>
    </w:p>
    <w:p w14:paraId="21257AD1" w14:textId="4FA4B0C1" w:rsidR="00C641A0" w:rsidRPr="00C308AF" w:rsidRDefault="00C641A0" w:rsidP="00C641A0">
      <w:pPr>
        <w:spacing w:line="360" w:lineRule="auto"/>
        <w:jc w:val="both"/>
        <w:rPr>
          <w:rFonts w:ascii="Arial" w:eastAsia="Calibri" w:hAnsi="Arial" w:cs="Arial"/>
          <w:sz w:val="22"/>
          <w:szCs w:val="22"/>
        </w:rPr>
      </w:pPr>
      <w:r w:rsidRPr="00C308AF">
        <w:rPr>
          <w:rFonts w:ascii="Arial" w:eastAsia="Calibri" w:hAnsi="Arial" w:cs="Arial"/>
          <w:b/>
          <w:bCs/>
          <w:sz w:val="22"/>
          <w:szCs w:val="22"/>
        </w:rPr>
        <w:t>NAME OF THE COMPANY…………………………………………………………………………</w:t>
      </w:r>
    </w:p>
    <w:p w14:paraId="35E55BC0" w14:textId="77777777" w:rsidR="00C641A0" w:rsidRPr="00C308AF" w:rsidRDefault="00C641A0" w:rsidP="00C641A0">
      <w:pPr>
        <w:spacing w:after="200" w:line="360" w:lineRule="auto"/>
        <w:jc w:val="both"/>
        <w:rPr>
          <w:rFonts w:ascii="Arial" w:eastAsia="Calibri" w:hAnsi="Arial" w:cs="Arial"/>
          <w:b/>
          <w:bCs/>
          <w:sz w:val="22"/>
          <w:szCs w:val="22"/>
        </w:rPr>
      </w:pPr>
      <w:r w:rsidRPr="00C308AF">
        <w:rPr>
          <w:rFonts w:ascii="Arial" w:eastAsia="Calibri" w:hAnsi="Arial" w:cs="Arial"/>
          <w:b/>
          <w:bCs/>
          <w:sz w:val="22"/>
          <w:szCs w:val="22"/>
        </w:rPr>
        <w:t>DESIGNATION…………………………………………………………………………………………</w:t>
      </w:r>
    </w:p>
    <w:p w14:paraId="3AFD9497" w14:textId="7C1DB473" w:rsidR="00C641A0" w:rsidRPr="00C308AF" w:rsidRDefault="00C641A0" w:rsidP="00C641A0">
      <w:pPr>
        <w:spacing w:after="200" w:line="360" w:lineRule="auto"/>
        <w:jc w:val="both"/>
        <w:rPr>
          <w:rFonts w:ascii="Arial" w:eastAsia="Calibri" w:hAnsi="Arial" w:cs="Arial"/>
          <w:b/>
          <w:bCs/>
          <w:sz w:val="22"/>
          <w:szCs w:val="22"/>
        </w:rPr>
      </w:pPr>
      <w:r w:rsidRPr="00C308AF">
        <w:rPr>
          <w:rFonts w:ascii="Arial" w:eastAsia="Calibri" w:hAnsi="Arial" w:cs="Arial"/>
          <w:b/>
          <w:bCs/>
          <w:sz w:val="22"/>
          <w:szCs w:val="22"/>
        </w:rPr>
        <w:t>SIGNATURE……………………………………………………………………………………………</w:t>
      </w:r>
    </w:p>
    <w:p w14:paraId="2D3A3568" w14:textId="77777777" w:rsidR="00C641A0" w:rsidRPr="00C308AF" w:rsidRDefault="00C641A0" w:rsidP="00C641A0">
      <w:pPr>
        <w:spacing w:after="200" w:line="360" w:lineRule="auto"/>
        <w:jc w:val="both"/>
        <w:rPr>
          <w:rFonts w:ascii="Arial" w:eastAsia="Calibri" w:hAnsi="Arial" w:cs="Arial"/>
          <w:b/>
          <w:bCs/>
          <w:sz w:val="22"/>
          <w:szCs w:val="22"/>
        </w:rPr>
      </w:pPr>
      <w:r w:rsidRPr="00C308AF">
        <w:rPr>
          <w:rFonts w:ascii="Arial" w:eastAsia="Calibri" w:hAnsi="Arial" w:cs="Arial"/>
          <w:b/>
          <w:bCs/>
          <w:sz w:val="22"/>
          <w:szCs w:val="22"/>
        </w:rPr>
        <w:t>CSD NUMBER………………………………………………………………………………………….</w:t>
      </w:r>
    </w:p>
    <w:p w14:paraId="09BDD7E1" w14:textId="07A908E8" w:rsidR="00C641A0" w:rsidRPr="00C308AF" w:rsidRDefault="00C050B6" w:rsidP="00F01A59">
      <w:pPr>
        <w:pStyle w:val="ListParagraph"/>
        <w:numPr>
          <w:ilvl w:val="2"/>
          <w:numId w:val="15"/>
        </w:numPr>
        <w:spacing w:line="360" w:lineRule="auto"/>
        <w:jc w:val="both"/>
        <w:rPr>
          <w:rFonts w:ascii="Arial" w:eastAsiaTheme="minorHAnsi" w:hAnsi="Arial" w:cs="Arial"/>
          <w:b/>
          <w:bCs/>
          <w:sz w:val="22"/>
          <w:szCs w:val="22"/>
        </w:rPr>
      </w:pPr>
      <w:r w:rsidRPr="00C308AF">
        <w:rPr>
          <w:rFonts w:ascii="Arial" w:eastAsiaTheme="minorHAnsi" w:hAnsi="Arial" w:cs="Arial"/>
          <w:b/>
          <w:bCs/>
          <w:sz w:val="22"/>
          <w:szCs w:val="22"/>
        </w:rPr>
        <w:t>Specific Goals</w:t>
      </w:r>
    </w:p>
    <w:p w14:paraId="33DC4AA9" w14:textId="77777777" w:rsidR="00C050B6" w:rsidRPr="00C308AF" w:rsidRDefault="00C050B6" w:rsidP="00C050B6">
      <w:pPr>
        <w:keepNext/>
        <w:spacing w:before="120" w:after="60" w:line="360" w:lineRule="auto"/>
        <w:ind w:left="567"/>
        <w:jc w:val="both"/>
        <w:outlineLvl w:val="1"/>
        <w:rPr>
          <w:rFonts w:ascii="Arial" w:hAnsi="Arial" w:cs="Arial"/>
          <w:b/>
          <w:bCs/>
          <w:sz w:val="22"/>
          <w:szCs w:val="22"/>
        </w:rPr>
      </w:pPr>
      <w:bookmarkStart w:id="15" w:name="_Toc142667138"/>
      <w:r w:rsidRPr="00C308AF">
        <w:rPr>
          <w:rFonts w:ascii="Arial" w:hAnsi="Arial" w:cs="Arial"/>
          <w:b/>
          <w:bCs/>
          <w:sz w:val="22"/>
          <w:szCs w:val="22"/>
        </w:rPr>
        <w:t>The Preferential Procurement Regulations, 2022 pertaining to the Preferential Procurement Policy Framework Act, Act No 5 of 2000.</w:t>
      </w:r>
      <w:bookmarkEnd w:id="15"/>
    </w:p>
    <w:p w14:paraId="25290917" w14:textId="77777777" w:rsidR="00C050B6" w:rsidRPr="00C308AF" w:rsidRDefault="00C050B6" w:rsidP="00C050B6">
      <w:pPr>
        <w:spacing w:line="360" w:lineRule="auto"/>
        <w:ind w:left="567"/>
        <w:jc w:val="both"/>
        <w:rPr>
          <w:rFonts w:ascii="Arial" w:hAnsi="Arial" w:cs="Arial"/>
          <w:sz w:val="22"/>
          <w:szCs w:val="22"/>
        </w:rPr>
      </w:pPr>
      <w:r w:rsidRPr="00C308AF">
        <w:rPr>
          <w:rFonts w:ascii="Arial" w:hAnsi="Arial" w:cs="Arial"/>
          <w:sz w:val="22"/>
          <w:szCs w:val="22"/>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24E8D13" w14:textId="77777777" w:rsidR="00C050B6" w:rsidRPr="00C308AF" w:rsidRDefault="00C050B6" w:rsidP="00C050B6">
      <w:pPr>
        <w:spacing w:line="360" w:lineRule="auto"/>
        <w:ind w:left="567"/>
        <w:jc w:val="both"/>
        <w:rPr>
          <w:rFonts w:ascii="Arial" w:hAnsi="Arial" w:cs="Arial"/>
          <w:sz w:val="22"/>
          <w:szCs w:val="22"/>
        </w:rPr>
      </w:pPr>
      <w:r w:rsidRPr="00C308AF">
        <w:rPr>
          <w:rFonts w:ascii="Arial" w:hAnsi="Arial" w:cs="Arial"/>
          <w:sz w:val="22"/>
          <w:szCs w:val="22"/>
        </w:rPr>
        <w:t>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favourably by the Company during the RFQ evaluation process.</w:t>
      </w:r>
    </w:p>
    <w:p w14:paraId="73E3B724" w14:textId="77777777" w:rsidR="00C050B6" w:rsidRPr="00C308AF" w:rsidRDefault="00C050B6" w:rsidP="00C050B6">
      <w:pPr>
        <w:spacing w:line="360" w:lineRule="auto"/>
        <w:ind w:left="567"/>
        <w:jc w:val="both"/>
        <w:rPr>
          <w:rFonts w:ascii="Arial" w:hAnsi="Arial" w:cs="Arial"/>
          <w:sz w:val="22"/>
          <w:szCs w:val="22"/>
        </w:rPr>
      </w:pPr>
      <w:r w:rsidRPr="00C308AF">
        <w:rPr>
          <w:rFonts w:ascii="Arial" w:hAnsi="Arial" w:cs="Arial"/>
          <w:sz w:val="22"/>
          <w:szCs w:val="22"/>
        </w:rPr>
        <w:t xml:space="preserve">Partnership must be in the form of Joint Venture Agreement or Consortium Agreement between compliant B-BBEE and non-B-BBEE Organisation/or foreign supplier </w:t>
      </w:r>
      <w:proofErr w:type="gramStart"/>
      <w:r w:rsidRPr="00C308AF">
        <w:rPr>
          <w:rFonts w:ascii="Arial" w:hAnsi="Arial" w:cs="Arial"/>
          <w:sz w:val="22"/>
          <w:szCs w:val="22"/>
        </w:rPr>
        <w:t>in order to</w:t>
      </w:r>
      <w:proofErr w:type="gramEnd"/>
      <w:r w:rsidRPr="00C308AF">
        <w:rPr>
          <w:rFonts w:ascii="Arial" w:hAnsi="Arial" w:cs="Arial"/>
          <w:sz w:val="22"/>
          <w:szCs w:val="22"/>
        </w:rPr>
        <w:t xml:space="preserve"> meet the policy requirements. </w:t>
      </w:r>
    </w:p>
    <w:p w14:paraId="01F5E66E" w14:textId="77777777" w:rsidR="00C050B6" w:rsidRPr="00C308AF" w:rsidRDefault="00C050B6" w:rsidP="00C050B6">
      <w:pPr>
        <w:spacing w:line="360" w:lineRule="auto"/>
        <w:ind w:left="567"/>
        <w:jc w:val="both"/>
        <w:rPr>
          <w:rFonts w:ascii="Arial" w:hAnsi="Arial" w:cs="Arial"/>
          <w:sz w:val="22"/>
          <w:szCs w:val="22"/>
        </w:rPr>
      </w:pPr>
      <w:r w:rsidRPr="00C308AF">
        <w:rPr>
          <w:rFonts w:ascii="Arial" w:hAnsi="Arial" w:cs="Arial"/>
          <w:sz w:val="22"/>
          <w:szCs w:val="22"/>
        </w:rPr>
        <w:t>All responsive tender offers shall be evaluated in terms of Price and ATNS specific goals. The 80/20 Preference Point System shall be applicable in accordance with the Preferential Procurement Framework Act (No.5) of 2000.</w:t>
      </w:r>
    </w:p>
    <w:p w14:paraId="447FFF3C" w14:textId="4A838AAC" w:rsidR="006864CA" w:rsidRPr="00C308AF" w:rsidRDefault="006864CA" w:rsidP="00C641A0">
      <w:pPr>
        <w:pStyle w:val="ListParagraph"/>
        <w:spacing w:line="360" w:lineRule="auto"/>
        <w:ind w:left="1080"/>
        <w:jc w:val="both"/>
        <w:rPr>
          <w:rFonts w:ascii="Arial" w:eastAsiaTheme="minorHAnsi" w:hAnsi="Arial" w:cs="Arial"/>
          <w:sz w:val="22"/>
          <w:szCs w:val="22"/>
        </w:rPr>
      </w:pPr>
    </w:p>
    <w:p w14:paraId="34565FB1" w14:textId="23771269" w:rsidR="001E016A" w:rsidRPr="00C308AF" w:rsidRDefault="001E016A" w:rsidP="00F01A59">
      <w:pPr>
        <w:pStyle w:val="ListParagraph"/>
        <w:numPr>
          <w:ilvl w:val="3"/>
          <w:numId w:val="15"/>
        </w:numPr>
        <w:spacing w:line="276" w:lineRule="auto"/>
        <w:ind w:right="188"/>
        <w:jc w:val="both"/>
        <w:rPr>
          <w:szCs w:val="22"/>
        </w:rPr>
      </w:pPr>
      <w:r w:rsidRPr="00C308AF">
        <w:rPr>
          <w:rFonts w:ascii="Arial" w:eastAsiaTheme="minorHAnsi" w:hAnsi="Arial" w:cs="Arial"/>
          <w:b/>
          <w:bCs/>
          <w:sz w:val="22"/>
          <w:szCs w:val="22"/>
        </w:rPr>
        <w:lastRenderedPageBreak/>
        <w:t>The following allocation will determine the specific goals (20.00 points) for this tender process</w:t>
      </w:r>
      <w:r w:rsidRPr="00C308AF">
        <w:rPr>
          <w:szCs w:val="22"/>
        </w:rPr>
        <w:t>:</w:t>
      </w:r>
      <w:r w:rsidRPr="00C308AF">
        <w:rPr>
          <w:szCs w:val="22"/>
        </w:rPr>
        <w:cr/>
      </w:r>
    </w:p>
    <w:tbl>
      <w:tblPr>
        <w:tblStyle w:val="TableGrid"/>
        <w:tblW w:w="8646" w:type="dxa"/>
        <w:tblInd w:w="421" w:type="dxa"/>
        <w:tblLook w:val="04A0" w:firstRow="1" w:lastRow="0" w:firstColumn="1" w:lastColumn="0" w:noHBand="0" w:noVBand="1"/>
      </w:tblPr>
      <w:tblGrid>
        <w:gridCol w:w="6520"/>
        <w:gridCol w:w="2126"/>
      </w:tblGrid>
      <w:tr w:rsidR="00C050B6" w:rsidRPr="00C308AF" w14:paraId="36C08851" w14:textId="77777777" w:rsidTr="00C050B6">
        <w:trPr>
          <w:tblHeader/>
        </w:trPr>
        <w:tc>
          <w:tcPr>
            <w:tcW w:w="6520" w:type="dxa"/>
            <w:shd w:val="clear" w:color="auto" w:fill="002060"/>
          </w:tcPr>
          <w:p w14:paraId="70A1DC2B" w14:textId="77777777" w:rsidR="00C050B6" w:rsidRPr="00C308AF" w:rsidRDefault="00C050B6" w:rsidP="00E621B6">
            <w:pPr>
              <w:pStyle w:val="ListParagraph"/>
              <w:spacing w:line="276" w:lineRule="auto"/>
              <w:ind w:left="0" w:right="188"/>
              <w:jc w:val="both"/>
              <w:rPr>
                <w:rFonts w:ascii="Arial" w:hAnsi="Arial" w:cs="Arial"/>
                <w:b/>
                <w:bCs/>
                <w:color w:val="FFFFFF" w:themeColor="background1"/>
                <w:sz w:val="22"/>
                <w:szCs w:val="22"/>
              </w:rPr>
            </w:pPr>
            <w:r w:rsidRPr="00C308AF">
              <w:rPr>
                <w:rFonts w:ascii="Arial" w:hAnsi="Arial" w:cs="Arial"/>
                <w:b/>
                <w:bCs/>
                <w:color w:val="FFFFFF" w:themeColor="background1"/>
                <w:sz w:val="22"/>
                <w:szCs w:val="22"/>
              </w:rPr>
              <w:t>Category</w:t>
            </w:r>
          </w:p>
        </w:tc>
        <w:tc>
          <w:tcPr>
            <w:tcW w:w="2126" w:type="dxa"/>
            <w:shd w:val="clear" w:color="auto" w:fill="002060"/>
          </w:tcPr>
          <w:p w14:paraId="65E90061" w14:textId="77777777" w:rsidR="00C050B6" w:rsidRPr="00C308AF" w:rsidRDefault="00C050B6" w:rsidP="00E621B6">
            <w:pPr>
              <w:pStyle w:val="ListParagraph"/>
              <w:spacing w:line="276" w:lineRule="auto"/>
              <w:ind w:left="0" w:right="188"/>
              <w:jc w:val="both"/>
              <w:rPr>
                <w:rFonts w:ascii="Arial" w:hAnsi="Arial" w:cs="Arial"/>
                <w:b/>
                <w:bCs/>
                <w:color w:val="FFFFFF" w:themeColor="background1"/>
                <w:sz w:val="22"/>
                <w:szCs w:val="22"/>
              </w:rPr>
            </w:pPr>
            <w:r w:rsidRPr="00C308AF">
              <w:rPr>
                <w:rFonts w:ascii="Arial" w:hAnsi="Arial" w:cs="Arial"/>
                <w:b/>
                <w:bCs/>
                <w:color w:val="FFFFFF" w:themeColor="background1"/>
                <w:sz w:val="22"/>
                <w:szCs w:val="22"/>
              </w:rPr>
              <w:t>Points allocated</w:t>
            </w:r>
          </w:p>
        </w:tc>
      </w:tr>
      <w:tr w:rsidR="00C050B6" w:rsidRPr="00C308AF" w14:paraId="66045C6A" w14:textId="77777777" w:rsidTr="00C050B6">
        <w:tc>
          <w:tcPr>
            <w:tcW w:w="6520" w:type="dxa"/>
          </w:tcPr>
          <w:p w14:paraId="133A67AA" w14:textId="3FE269F5" w:rsidR="00C050B6" w:rsidRPr="00C308AF" w:rsidRDefault="005025DB" w:rsidP="00E621B6">
            <w:pPr>
              <w:pStyle w:val="ListParagraph"/>
              <w:spacing w:line="276" w:lineRule="auto"/>
              <w:ind w:left="0" w:right="188"/>
              <w:jc w:val="both"/>
              <w:rPr>
                <w:rFonts w:ascii="Arial" w:hAnsi="Arial" w:cs="Arial"/>
                <w:sz w:val="22"/>
                <w:szCs w:val="22"/>
              </w:rPr>
            </w:pPr>
            <w:r w:rsidRPr="00916E3C">
              <w:rPr>
                <w:rFonts w:ascii="Arial" w:hAnsi="Arial" w:cs="Arial"/>
                <w:sz w:val="22"/>
                <w:szCs w:val="22"/>
              </w:rPr>
              <w:t>51% Black Owned Suppliers (Section 2(1)(d)(</w:t>
            </w:r>
            <w:proofErr w:type="spellStart"/>
            <w:r w:rsidRPr="00916E3C">
              <w:rPr>
                <w:rFonts w:ascii="Arial" w:hAnsi="Arial" w:cs="Arial"/>
                <w:sz w:val="22"/>
                <w:szCs w:val="22"/>
              </w:rPr>
              <w:t>i</w:t>
            </w:r>
            <w:proofErr w:type="spellEnd"/>
            <w:r w:rsidRPr="00916E3C">
              <w:rPr>
                <w:rFonts w:ascii="Arial" w:hAnsi="Arial" w:cs="Arial"/>
                <w:sz w:val="22"/>
                <w:szCs w:val="22"/>
              </w:rPr>
              <w:t>) of the PPPFA)</w:t>
            </w:r>
          </w:p>
        </w:tc>
        <w:tc>
          <w:tcPr>
            <w:tcW w:w="2126" w:type="dxa"/>
          </w:tcPr>
          <w:p w14:paraId="35FA7FC4" w14:textId="20378E94" w:rsidR="00C050B6" w:rsidRPr="00C308AF" w:rsidRDefault="00C050B6" w:rsidP="00E621B6">
            <w:pPr>
              <w:pStyle w:val="ListParagraph"/>
              <w:spacing w:line="276" w:lineRule="auto"/>
              <w:ind w:left="0" w:right="188"/>
              <w:jc w:val="center"/>
              <w:rPr>
                <w:rFonts w:ascii="Arial" w:hAnsi="Arial" w:cs="Arial"/>
                <w:sz w:val="22"/>
                <w:szCs w:val="22"/>
              </w:rPr>
            </w:pPr>
            <w:r w:rsidRPr="00C308AF">
              <w:rPr>
                <w:rFonts w:ascii="Arial" w:hAnsi="Arial" w:cs="Arial"/>
                <w:sz w:val="22"/>
                <w:szCs w:val="22"/>
              </w:rPr>
              <w:t>20,00</w:t>
            </w:r>
          </w:p>
        </w:tc>
      </w:tr>
      <w:tr w:rsidR="00C050B6" w:rsidRPr="00C308AF" w14:paraId="52FBC829" w14:textId="77777777" w:rsidTr="00C050B6">
        <w:tc>
          <w:tcPr>
            <w:tcW w:w="6520" w:type="dxa"/>
          </w:tcPr>
          <w:p w14:paraId="37E9CC6D" w14:textId="77777777" w:rsidR="00C050B6" w:rsidRPr="00C308AF" w:rsidRDefault="00C050B6" w:rsidP="00E621B6">
            <w:pPr>
              <w:pStyle w:val="ListParagraph"/>
              <w:spacing w:line="276" w:lineRule="auto"/>
              <w:ind w:left="0" w:right="188"/>
              <w:jc w:val="both"/>
              <w:rPr>
                <w:rFonts w:ascii="Arial" w:hAnsi="Arial" w:cs="Arial"/>
                <w:b/>
                <w:bCs/>
                <w:sz w:val="22"/>
                <w:szCs w:val="22"/>
              </w:rPr>
            </w:pPr>
            <w:r w:rsidRPr="00C308AF">
              <w:rPr>
                <w:rFonts w:ascii="Arial" w:hAnsi="Arial" w:cs="Arial"/>
                <w:b/>
                <w:bCs/>
                <w:sz w:val="22"/>
                <w:szCs w:val="22"/>
              </w:rPr>
              <w:t>Total</w:t>
            </w:r>
          </w:p>
        </w:tc>
        <w:tc>
          <w:tcPr>
            <w:tcW w:w="2126" w:type="dxa"/>
          </w:tcPr>
          <w:p w14:paraId="7D2A1886" w14:textId="77777777" w:rsidR="00C050B6" w:rsidRPr="00C308AF" w:rsidRDefault="00C050B6" w:rsidP="00E621B6">
            <w:pPr>
              <w:pStyle w:val="ListParagraph"/>
              <w:spacing w:line="276" w:lineRule="auto"/>
              <w:ind w:left="0" w:right="188"/>
              <w:jc w:val="center"/>
              <w:rPr>
                <w:rFonts w:ascii="Arial" w:hAnsi="Arial" w:cs="Arial"/>
                <w:b/>
                <w:bCs/>
                <w:sz w:val="22"/>
                <w:szCs w:val="22"/>
              </w:rPr>
            </w:pPr>
            <w:r w:rsidRPr="00C308AF">
              <w:rPr>
                <w:rFonts w:ascii="Arial" w:hAnsi="Arial" w:cs="Arial"/>
                <w:b/>
                <w:bCs/>
                <w:sz w:val="22"/>
                <w:szCs w:val="22"/>
              </w:rPr>
              <w:t>20,00</w:t>
            </w:r>
          </w:p>
        </w:tc>
      </w:tr>
    </w:tbl>
    <w:p w14:paraId="203AB3EC" w14:textId="77777777" w:rsidR="001E016A" w:rsidRPr="00C308AF" w:rsidRDefault="001E016A" w:rsidP="001E016A">
      <w:pPr>
        <w:pStyle w:val="ListParagraph"/>
        <w:spacing w:line="276" w:lineRule="auto"/>
        <w:ind w:right="188"/>
        <w:jc w:val="both"/>
        <w:rPr>
          <w:szCs w:val="22"/>
        </w:rPr>
      </w:pPr>
    </w:p>
    <w:p w14:paraId="07153536" w14:textId="77777777" w:rsidR="001E016A" w:rsidRPr="00C308AF" w:rsidRDefault="001E016A" w:rsidP="00F01A59">
      <w:pPr>
        <w:pStyle w:val="ListParagraph"/>
        <w:numPr>
          <w:ilvl w:val="3"/>
          <w:numId w:val="15"/>
        </w:numPr>
        <w:spacing w:line="360" w:lineRule="auto"/>
        <w:ind w:right="187"/>
        <w:jc w:val="both"/>
        <w:rPr>
          <w:rFonts w:ascii="Arial" w:eastAsiaTheme="minorHAnsi" w:hAnsi="Arial" w:cs="Arial"/>
          <w:b/>
          <w:bCs/>
          <w:sz w:val="22"/>
          <w:szCs w:val="22"/>
        </w:rPr>
      </w:pPr>
      <w:r w:rsidRPr="00C308AF">
        <w:rPr>
          <w:rFonts w:ascii="Arial" w:eastAsiaTheme="minorHAnsi" w:hAnsi="Arial" w:cs="Arial"/>
          <w:b/>
          <w:bCs/>
          <w:sz w:val="22"/>
          <w:szCs w:val="22"/>
        </w:rPr>
        <w:t>Bidders must submit the following documents as a means of verification for specific goals:</w:t>
      </w:r>
    </w:p>
    <w:p w14:paraId="2CBDAE66" w14:textId="1615C4E1" w:rsidR="00C51575" w:rsidRPr="0011629B" w:rsidRDefault="00C51575" w:rsidP="00F01A59">
      <w:pPr>
        <w:pStyle w:val="ListParagraph"/>
        <w:numPr>
          <w:ilvl w:val="3"/>
          <w:numId w:val="16"/>
        </w:numPr>
        <w:spacing w:line="360" w:lineRule="auto"/>
        <w:ind w:right="187"/>
        <w:jc w:val="both"/>
        <w:rPr>
          <w:rFonts w:ascii="Arial" w:hAnsi="Arial" w:cs="Arial"/>
          <w:sz w:val="22"/>
          <w:szCs w:val="20"/>
        </w:rPr>
      </w:pPr>
      <w:r w:rsidRPr="0011629B">
        <w:rPr>
          <w:rFonts w:ascii="Arial" w:hAnsi="Arial" w:cs="Arial"/>
          <w:sz w:val="22"/>
          <w:szCs w:val="20"/>
        </w:rPr>
        <w:t>Full CSD (Central supplier database report</w:t>
      </w:r>
      <w:proofErr w:type="gramStart"/>
      <w:r w:rsidRPr="0011629B">
        <w:rPr>
          <w:rFonts w:ascii="Arial" w:hAnsi="Arial" w:cs="Arial"/>
          <w:sz w:val="22"/>
          <w:szCs w:val="20"/>
        </w:rPr>
        <w:t>);</w:t>
      </w:r>
      <w:proofErr w:type="gramEnd"/>
      <w:r w:rsidRPr="0011629B">
        <w:rPr>
          <w:rFonts w:ascii="Arial" w:hAnsi="Arial" w:cs="Arial"/>
          <w:sz w:val="22"/>
          <w:szCs w:val="20"/>
        </w:rPr>
        <w:t xml:space="preserve"> </w:t>
      </w:r>
    </w:p>
    <w:p w14:paraId="4B0080F5" w14:textId="0E91F8A5" w:rsidR="001E016A" w:rsidRPr="0011629B" w:rsidRDefault="001E016A" w:rsidP="00F01A59">
      <w:pPr>
        <w:pStyle w:val="ListParagraph"/>
        <w:numPr>
          <w:ilvl w:val="3"/>
          <w:numId w:val="16"/>
        </w:numPr>
        <w:spacing w:line="360" w:lineRule="auto"/>
        <w:ind w:right="187"/>
        <w:jc w:val="both"/>
        <w:rPr>
          <w:rFonts w:ascii="Arial" w:hAnsi="Arial" w:cs="Arial"/>
          <w:sz w:val="22"/>
          <w:szCs w:val="20"/>
        </w:rPr>
      </w:pPr>
      <w:r w:rsidRPr="0011629B">
        <w:rPr>
          <w:rFonts w:ascii="Arial" w:hAnsi="Arial" w:cs="Arial"/>
          <w:sz w:val="22"/>
          <w:szCs w:val="20"/>
        </w:rPr>
        <w:t>CIPC documents (company registration documents),</w:t>
      </w:r>
      <w:r w:rsidR="00C51575" w:rsidRPr="0011629B">
        <w:rPr>
          <w:rFonts w:ascii="Arial" w:hAnsi="Arial" w:cs="Arial"/>
          <w:sz w:val="22"/>
          <w:szCs w:val="20"/>
        </w:rPr>
        <w:t xml:space="preserve"> </w:t>
      </w:r>
      <w:r w:rsidRPr="0011629B">
        <w:rPr>
          <w:rFonts w:ascii="Arial" w:hAnsi="Arial" w:cs="Arial"/>
          <w:sz w:val="22"/>
          <w:szCs w:val="20"/>
        </w:rPr>
        <w:t>and</w:t>
      </w:r>
    </w:p>
    <w:p w14:paraId="6D60231F" w14:textId="77777777" w:rsidR="001E016A" w:rsidRPr="0011629B" w:rsidRDefault="001E016A" w:rsidP="00F01A59">
      <w:pPr>
        <w:pStyle w:val="ListParagraph"/>
        <w:numPr>
          <w:ilvl w:val="3"/>
          <w:numId w:val="16"/>
        </w:numPr>
        <w:spacing w:line="360" w:lineRule="auto"/>
        <w:ind w:right="187"/>
        <w:jc w:val="both"/>
        <w:rPr>
          <w:rFonts w:ascii="Arial" w:hAnsi="Arial" w:cs="Arial"/>
          <w:sz w:val="22"/>
          <w:szCs w:val="20"/>
        </w:rPr>
      </w:pPr>
      <w:r w:rsidRPr="0011629B">
        <w:rPr>
          <w:rFonts w:ascii="Arial" w:hAnsi="Arial" w:cs="Arial"/>
          <w:sz w:val="22"/>
          <w:szCs w:val="20"/>
        </w:rPr>
        <w:t>Copy/</w:t>
      </w:r>
      <w:proofErr w:type="spellStart"/>
      <w:r w:rsidRPr="0011629B">
        <w:rPr>
          <w:rFonts w:ascii="Arial" w:hAnsi="Arial" w:cs="Arial"/>
          <w:sz w:val="22"/>
          <w:szCs w:val="20"/>
        </w:rPr>
        <w:t>ies</w:t>
      </w:r>
      <w:proofErr w:type="spellEnd"/>
      <w:r w:rsidRPr="0011629B">
        <w:rPr>
          <w:rFonts w:ascii="Arial" w:hAnsi="Arial" w:cs="Arial"/>
          <w:sz w:val="22"/>
          <w:szCs w:val="20"/>
        </w:rPr>
        <w:t xml:space="preserve"> of Identity document(s) for shareholder(s).</w:t>
      </w:r>
    </w:p>
    <w:p w14:paraId="528B5428" w14:textId="6CDA50AA" w:rsidR="009F52CC" w:rsidRPr="00C308AF" w:rsidRDefault="001E016A" w:rsidP="001E016A">
      <w:pPr>
        <w:pStyle w:val="ListParagraph"/>
        <w:spacing w:line="360" w:lineRule="auto"/>
        <w:ind w:left="716"/>
        <w:jc w:val="both"/>
        <w:rPr>
          <w:rFonts w:ascii="Arial" w:hAnsi="Arial" w:cs="Arial"/>
          <w:sz w:val="22"/>
          <w:szCs w:val="20"/>
        </w:rPr>
      </w:pPr>
      <w:r w:rsidRPr="00C308AF">
        <w:rPr>
          <w:rFonts w:ascii="Arial" w:hAnsi="Arial" w:cs="Arial"/>
          <w:sz w:val="22"/>
          <w:szCs w:val="20"/>
        </w:rPr>
        <w:t>Bidders who fail to submit the above</w:t>
      </w:r>
      <w:r w:rsidR="00C76B57" w:rsidRPr="00C308AF">
        <w:rPr>
          <w:rFonts w:ascii="Arial" w:hAnsi="Arial" w:cs="Arial"/>
          <w:sz w:val="22"/>
          <w:szCs w:val="20"/>
        </w:rPr>
        <w:t xml:space="preserve"> documents</w:t>
      </w:r>
      <w:r w:rsidRPr="00C308AF">
        <w:rPr>
          <w:rFonts w:ascii="Arial" w:hAnsi="Arial" w:cs="Arial"/>
          <w:sz w:val="22"/>
          <w:szCs w:val="20"/>
        </w:rPr>
        <w:t xml:space="preserve"> will not qualify for points allocated for specific </w:t>
      </w:r>
      <w:r w:rsidR="00C76B57" w:rsidRPr="00C308AF">
        <w:rPr>
          <w:rFonts w:ascii="Arial" w:hAnsi="Arial" w:cs="Arial"/>
          <w:sz w:val="22"/>
          <w:szCs w:val="20"/>
        </w:rPr>
        <w:t>goals.</w:t>
      </w:r>
    </w:p>
    <w:p w14:paraId="492951D8" w14:textId="1696D076" w:rsidR="009F52CC" w:rsidRPr="00C308AF" w:rsidRDefault="009F52CC" w:rsidP="00F01A59">
      <w:pPr>
        <w:pStyle w:val="Heading1"/>
        <w:numPr>
          <w:ilvl w:val="0"/>
          <w:numId w:val="15"/>
        </w:numPr>
        <w:pBdr>
          <w:bottom w:val="single" w:sz="4" w:space="1" w:color="auto"/>
        </w:pBdr>
        <w:spacing w:after="240"/>
        <w:ind w:left="300" w:hanging="357"/>
        <w:rPr>
          <w:rFonts w:eastAsiaTheme="minorHAnsi"/>
        </w:rPr>
      </w:pPr>
      <w:bookmarkStart w:id="16" w:name="_Toc142667139"/>
      <w:r w:rsidRPr="00C308AF">
        <w:rPr>
          <w:rFonts w:eastAsiaTheme="minorHAnsi"/>
        </w:rPr>
        <w:t>SECTION C: TENDER CONDITIONS AND INSTRUCTIONS TO BID</w:t>
      </w:r>
      <w:bookmarkEnd w:id="16"/>
    </w:p>
    <w:p w14:paraId="7C1F752C" w14:textId="5658695F" w:rsidR="006203E2" w:rsidRPr="00C308AF" w:rsidRDefault="006203E2" w:rsidP="00F01A59">
      <w:pPr>
        <w:pStyle w:val="ListParagraph"/>
        <w:keepNext/>
        <w:numPr>
          <w:ilvl w:val="1"/>
          <w:numId w:val="15"/>
        </w:numPr>
        <w:spacing w:before="240" w:after="240" w:line="276" w:lineRule="auto"/>
        <w:ind w:left="720"/>
        <w:outlineLvl w:val="0"/>
        <w:rPr>
          <w:rFonts w:ascii="Arial" w:hAnsi="Arial" w:cs="Arial"/>
          <w:b/>
          <w:bCs/>
          <w:kern w:val="32"/>
          <w:sz w:val="22"/>
          <w:szCs w:val="22"/>
        </w:rPr>
      </w:pPr>
      <w:bookmarkStart w:id="17" w:name="_Toc522769551"/>
      <w:bookmarkStart w:id="18" w:name="_Toc142667140"/>
      <w:r w:rsidRPr="00C308AF">
        <w:rPr>
          <w:rFonts w:ascii="Arial" w:hAnsi="Arial" w:cs="Arial"/>
          <w:b/>
          <w:bCs/>
          <w:kern w:val="32"/>
          <w:sz w:val="22"/>
          <w:szCs w:val="22"/>
        </w:rPr>
        <w:t>DISCLAIMER</w:t>
      </w:r>
      <w:bookmarkEnd w:id="17"/>
      <w:bookmarkEnd w:id="18"/>
    </w:p>
    <w:p w14:paraId="43DEDCCD" w14:textId="77777777" w:rsidR="00C51575" w:rsidRPr="00C308AF" w:rsidRDefault="00C51575" w:rsidP="00C51575">
      <w:pPr>
        <w:pStyle w:val="ListParagraph"/>
        <w:keepNext/>
        <w:spacing w:before="240" w:after="240" w:line="276" w:lineRule="auto"/>
        <w:outlineLvl w:val="0"/>
        <w:rPr>
          <w:rFonts w:ascii="Arial" w:hAnsi="Arial" w:cs="Arial"/>
          <w:b/>
          <w:bCs/>
          <w:kern w:val="32"/>
          <w:sz w:val="22"/>
          <w:szCs w:val="22"/>
        </w:rPr>
      </w:pPr>
    </w:p>
    <w:p w14:paraId="7741D6EF" w14:textId="77777777" w:rsidR="006203E2" w:rsidRPr="00C308AF" w:rsidRDefault="006203E2" w:rsidP="00F01A59">
      <w:pPr>
        <w:pStyle w:val="ListParagraph"/>
        <w:keepNext/>
        <w:numPr>
          <w:ilvl w:val="2"/>
          <w:numId w:val="15"/>
        </w:numPr>
        <w:spacing w:before="240" w:line="360" w:lineRule="auto"/>
        <w:jc w:val="both"/>
        <w:rPr>
          <w:rFonts w:ascii="Arial" w:eastAsia="Cambria" w:hAnsi="Arial" w:cs="Arial"/>
          <w:sz w:val="22"/>
          <w:szCs w:val="22"/>
        </w:rPr>
      </w:pPr>
      <w:r w:rsidRPr="00C308AF">
        <w:rPr>
          <w:rFonts w:ascii="Arial" w:eastAsia="Cambria" w:hAnsi="Arial" w:cs="Arial"/>
          <w:sz w:val="22"/>
          <w:szCs w:val="22"/>
        </w:rPr>
        <w:t>The Bidder shall bear all costs incurred in connection with the preparation and submission of their Bid Response and for finalisation of the contract and the attachments thereof.  ATNS will in no case be responsible for payment to the Bidder for these costs.</w:t>
      </w:r>
    </w:p>
    <w:p w14:paraId="4FCDFB1A" w14:textId="653682B9" w:rsidR="006203E2" w:rsidRPr="00C308AF" w:rsidRDefault="006203E2" w:rsidP="00F01A59">
      <w:pPr>
        <w:pStyle w:val="ListParagraph"/>
        <w:keepNext/>
        <w:numPr>
          <w:ilvl w:val="2"/>
          <w:numId w:val="15"/>
        </w:numPr>
        <w:spacing w:before="240" w:line="360" w:lineRule="auto"/>
        <w:jc w:val="both"/>
        <w:rPr>
          <w:rFonts w:ascii="Arial" w:eastAsia="Cambria" w:hAnsi="Arial" w:cs="Arial"/>
          <w:sz w:val="22"/>
          <w:szCs w:val="22"/>
        </w:rPr>
      </w:pPr>
      <w:r w:rsidRPr="00C308AF">
        <w:rPr>
          <w:rFonts w:ascii="Arial" w:eastAsia="Cambria" w:hAnsi="Arial" w:cs="Arial"/>
          <w:sz w:val="22"/>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668425CE" w14:textId="2061D866" w:rsidR="00C51575" w:rsidRPr="00C308AF" w:rsidRDefault="00C51575" w:rsidP="00C51575">
      <w:pPr>
        <w:pStyle w:val="ListParagraph"/>
        <w:keepNext/>
        <w:spacing w:before="240" w:line="360" w:lineRule="auto"/>
        <w:ind w:left="1146"/>
        <w:jc w:val="both"/>
        <w:rPr>
          <w:rFonts w:ascii="Arial" w:eastAsia="Cambria" w:hAnsi="Arial" w:cs="Arial"/>
          <w:sz w:val="22"/>
          <w:szCs w:val="22"/>
        </w:rPr>
      </w:pPr>
    </w:p>
    <w:p w14:paraId="10A8E1FD" w14:textId="7193543E" w:rsidR="00C050B6" w:rsidRPr="00C308AF" w:rsidRDefault="00C050B6" w:rsidP="00F01A59">
      <w:pPr>
        <w:pStyle w:val="ListParagraph"/>
        <w:keepNext/>
        <w:numPr>
          <w:ilvl w:val="1"/>
          <w:numId w:val="15"/>
        </w:numPr>
        <w:spacing w:before="240" w:after="240" w:line="276" w:lineRule="auto"/>
        <w:ind w:left="720"/>
        <w:outlineLvl w:val="0"/>
        <w:rPr>
          <w:rFonts w:ascii="Arial" w:hAnsi="Arial" w:cs="Arial"/>
          <w:b/>
          <w:bCs/>
          <w:kern w:val="32"/>
          <w:sz w:val="22"/>
          <w:szCs w:val="22"/>
        </w:rPr>
      </w:pPr>
      <w:bookmarkStart w:id="19" w:name="_Toc142667141"/>
      <w:r w:rsidRPr="00C308AF">
        <w:rPr>
          <w:rFonts w:ascii="Arial" w:hAnsi="Arial" w:cs="Arial"/>
          <w:b/>
          <w:bCs/>
          <w:kern w:val="32"/>
          <w:sz w:val="22"/>
          <w:szCs w:val="22"/>
        </w:rPr>
        <w:t>CONTRACT TERMS</w:t>
      </w:r>
      <w:bookmarkEnd w:id="19"/>
    </w:p>
    <w:p w14:paraId="4708E1A0" w14:textId="77777777" w:rsidR="006203E2" w:rsidRPr="00C308AF" w:rsidRDefault="00C050B6" w:rsidP="00F01A59">
      <w:pPr>
        <w:pStyle w:val="ListParagraph"/>
        <w:numPr>
          <w:ilvl w:val="2"/>
          <w:numId w:val="15"/>
        </w:numPr>
        <w:spacing w:line="360" w:lineRule="auto"/>
        <w:jc w:val="both"/>
        <w:rPr>
          <w:rFonts w:ascii="Arial" w:eastAsia="MS Mincho" w:hAnsi="Arial" w:cs="Arial"/>
          <w:sz w:val="22"/>
          <w:szCs w:val="22"/>
        </w:rPr>
      </w:pPr>
      <w:r w:rsidRPr="00C308AF">
        <w:rPr>
          <w:rFonts w:ascii="Arial" w:eastAsia="MS Mincho" w:hAnsi="Arial" w:cs="Arial"/>
          <w:sz w:val="22"/>
          <w:szCs w:val="22"/>
        </w:rPr>
        <w:t xml:space="preserve">Whilst ATNS have taken every reasonable step to ensure the accuracy of this brief, the Company accepts no liability in relation to the accuracy of any representations made. </w:t>
      </w:r>
      <w:r w:rsidR="006203E2" w:rsidRPr="00C308AF">
        <w:rPr>
          <w:rFonts w:ascii="Arial" w:eastAsia="MS Mincho" w:hAnsi="Arial" w:cs="Arial"/>
          <w:sz w:val="22"/>
          <w:szCs w:val="22"/>
        </w:rPr>
        <w:t xml:space="preserve">Bidders </w:t>
      </w:r>
      <w:r w:rsidRPr="00C308AF">
        <w:rPr>
          <w:rFonts w:ascii="Arial" w:eastAsia="MS Mincho" w:hAnsi="Arial" w:cs="Arial"/>
          <w:sz w:val="22"/>
          <w:szCs w:val="22"/>
        </w:rPr>
        <w:t>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7A3C520C" w14:textId="77777777" w:rsidR="006203E2" w:rsidRPr="00C308AF" w:rsidRDefault="00C050B6" w:rsidP="00F01A59">
      <w:pPr>
        <w:pStyle w:val="ListParagraph"/>
        <w:numPr>
          <w:ilvl w:val="2"/>
          <w:numId w:val="15"/>
        </w:numPr>
        <w:spacing w:line="360" w:lineRule="auto"/>
        <w:jc w:val="both"/>
        <w:rPr>
          <w:rFonts w:ascii="Arial" w:eastAsia="MS Mincho" w:hAnsi="Arial" w:cs="Arial"/>
          <w:sz w:val="22"/>
          <w:szCs w:val="22"/>
        </w:rPr>
      </w:pPr>
      <w:r w:rsidRPr="00C308AF">
        <w:rPr>
          <w:rFonts w:ascii="Arial" w:eastAsia="MS Mincho" w:hAnsi="Arial" w:cs="Arial"/>
          <w:sz w:val="22"/>
          <w:szCs w:val="22"/>
        </w:rPr>
        <w:t xml:space="preserve">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w:t>
      </w:r>
      <w:r w:rsidRPr="00C308AF">
        <w:rPr>
          <w:rFonts w:ascii="Arial" w:eastAsia="MS Mincho" w:hAnsi="Arial" w:cs="Arial"/>
          <w:sz w:val="22"/>
          <w:szCs w:val="22"/>
        </w:rPr>
        <w:lastRenderedPageBreak/>
        <w:t>mind that if circumstances dictate, ATNS reserves its right to withdraw from any commitments that will be entered into within this statement of work.</w:t>
      </w:r>
    </w:p>
    <w:p w14:paraId="2D8DB7CF" w14:textId="77777777" w:rsidR="006203E2" w:rsidRPr="00C308AF" w:rsidRDefault="00C050B6" w:rsidP="00F01A59">
      <w:pPr>
        <w:pStyle w:val="ListParagraph"/>
        <w:numPr>
          <w:ilvl w:val="2"/>
          <w:numId w:val="15"/>
        </w:numPr>
        <w:spacing w:line="360" w:lineRule="auto"/>
        <w:jc w:val="both"/>
        <w:rPr>
          <w:rFonts w:ascii="Arial" w:eastAsia="MS Mincho" w:hAnsi="Arial" w:cs="Arial"/>
          <w:sz w:val="22"/>
          <w:szCs w:val="22"/>
        </w:rPr>
      </w:pPr>
      <w:r w:rsidRPr="00C308AF">
        <w:rPr>
          <w:rFonts w:ascii="Arial" w:eastAsia="MS Mincho" w:hAnsi="Arial" w:cs="Arial"/>
          <w:sz w:val="22"/>
          <w:szCs w:val="22"/>
        </w:rPr>
        <w:t>All designs and documentation submitted by the tenderer will be treated as confidential.</w:t>
      </w:r>
    </w:p>
    <w:p w14:paraId="0895510D" w14:textId="31A8A34E" w:rsidR="00C050B6" w:rsidRPr="00C308AF" w:rsidRDefault="00C050B6" w:rsidP="00F01A59">
      <w:pPr>
        <w:pStyle w:val="ListParagraph"/>
        <w:numPr>
          <w:ilvl w:val="2"/>
          <w:numId w:val="15"/>
        </w:numPr>
        <w:spacing w:line="360" w:lineRule="auto"/>
        <w:jc w:val="both"/>
        <w:rPr>
          <w:rFonts w:ascii="Arial" w:eastAsia="MS Mincho" w:hAnsi="Arial" w:cs="Arial"/>
          <w:sz w:val="22"/>
          <w:szCs w:val="22"/>
        </w:rPr>
      </w:pPr>
      <w:r w:rsidRPr="00C308AF">
        <w:rPr>
          <w:rFonts w:ascii="Arial" w:eastAsia="MS Mincho" w:hAnsi="Arial" w:cs="Arial"/>
          <w:sz w:val="22"/>
          <w:szCs w:val="22"/>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r w:rsidRPr="00C308AF">
        <w:rPr>
          <w:rFonts w:ascii="Arial" w:eastAsia="MS Mincho" w:hAnsi="Arial" w:cs="Arial"/>
          <w:b/>
          <w:bCs/>
          <w:i/>
          <w:iCs/>
          <w:sz w:val="22"/>
          <w:szCs w:val="22"/>
        </w:rPr>
        <w:t>.</w:t>
      </w:r>
    </w:p>
    <w:p w14:paraId="16DBA347" w14:textId="77777777" w:rsidR="006653A4" w:rsidRPr="00C308AF" w:rsidRDefault="006653A4" w:rsidP="006653A4">
      <w:pPr>
        <w:pStyle w:val="ListParagraph"/>
        <w:spacing w:line="360" w:lineRule="auto"/>
        <w:ind w:left="1146"/>
        <w:jc w:val="both"/>
        <w:rPr>
          <w:rFonts w:ascii="Arial" w:eastAsia="MS Mincho" w:hAnsi="Arial" w:cs="Arial"/>
          <w:sz w:val="22"/>
          <w:szCs w:val="22"/>
        </w:rPr>
      </w:pPr>
    </w:p>
    <w:p w14:paraId="671A59C5" w14:textId="77777777" w:rsidR="008C72B8" w:rsidRPr="00C308AF" w:rsidRDefault="008C72B8" w:rsidP="00F01A59">
      <w:pPr>
        <w:pStyle w:val="ListParagraph"/>
        <w:keepNext/>
        <w:numPr>
          <w:ilvl w:val="1"/>
          <w:numId w:val="15"/>
        </w:numPr>
        <w:spacing w:before="240" w:after="240" w:line="276" w:lineRule="auto"/>
        <w:ind w:left="720"/>
        <w:outlineLvl w:val="0"/>
        <w:rPr>
          <w:rFonts w:ascii="Arial" w:hAnsi="Arial" w:cs="Arial"/>
          <w:b/>
          <w:bCs/>
          <w:kern w:val="32"/>
          <w:sz w:val="22"/>
          <w:szCs w:val="22"/>
        </w:rPr>
      </w:pPr>
      <w:bookmarkStart w:id="20" w:name="_Toc142667142"/>
      <w:r w:rsidRPr="00C308AF">
        <w:rPr>
          <w:rFonts w:ascii="Arial" w:hAnsi="Arial" w:cs="Arial"/>
          <w:b/>
          <w:bCs/>
          <w:kern w:val="32"/>
          <w:sz w:val="22"/>
          <w:szCs w:val="22"/>
        </w:rPr>
        <w:t>CANCELLATION OF PROCUREMENT PROCESS</w:t>
      </w:r>
      <w:bookmarkEnd w:id="20"/>
    </w:p>
    <w:p w14:paraId="78F2C9AF"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This procurement process can be postponed or cancelled at any stage at the sole discretion of ATNS provided that such cancellation or postponement takes place prior to entering a contract with a specific service provider to which the bid relates.</w:t>
      </w:r>
    </w:p>
    <w:p w14:paraId="153026BA" w14:textId="40F51B81"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21" w:name="_Toc142667143"/>
      <w:r w:rsidRPr="00C308AF">
        <w:rPr>
          <w:rFonts w:ascii="Arial" w:hAnsi="Arial" w:cs="Arial"/>
          <w:b/>
          <w:bCs/>
          <w:kern w:val="32"/>
          <w:sz w:val="22"/>
          <w:szCs w:val="22"/>
        </w:rPr>
        <w:t>BID SUBMISSION CONDITIONS, INSTRUCTION AND EVALUATION PROCESS/CRITERIA</w:t>
      </w:r>
      <w:bookmarkEnd w:id="21"/>
    </w:p>
    <w:p w14:paraId="734A73A0"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The Bid submission conditions and instructions as well as the evaluation process/criteria have been noted. Noncompliance to any of these will result in a bid being rejected.</w:t>
      </w:r>
    </w:p>
    <w:p w14:paraId="0A42BAF6"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22" w:name="_Toc142667144"/>
      <w:r w:rsidRPr="00C308AF">
        <w:rPr>
          <w:rFonts w:ascii="Arial" w:hAnsi="Arial" w:cs="Arial"/>
          <w:b/>
          <w:bCs/>
          <w:kern w:val="32"/>
          <w:sz w:val="22"/>
          <w:szCs w:val="22"/>
        </w:rPr>
        <w:t>NEGOTIATION AND CONTRACTING</w:t>
      </w:r>
      <w:bookmarkEnd w:id="22"/>
    </w:p>
    <w:p w14:paraId="3D0B3055"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ATNS have the right to enter negotiation with one or more Bidders regarding any terms and conditions, including price(s), of a proposed contract.</w:t>
      </w:r>
    </w:p>
    <w:p w14:paraId="7149F2DC" w14:textId="10C093CE"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Under no circumstances will negotiation with any Bidders, including preferred Bidders, constitute an </w:t>
      </w:r>
      <w:r w:rsidR="00081249" w:rsidRPr="00C308AF">
        <w:rPr>
          <w:rFonts w:ascii="Arial" w:eastAsia="MS Mincho" w:hAnsi="Arial" w:cs="Arial"/>
          <w:sz w:val="22"/>
          <w:szCs w:val="22"/>
        </w:rPr>
        <w:t>award or</w:t>
      </w:r>
      <w:r w:rsidRPr="00C308AF">
        <w:rPr>
          <w:rFonts w:ascii="Arial" w:eastAsia="MS Mincho" w:hAnsi="Arial" w:cs="Arial"/>
          <w:sz w:val="22"/>
          <w:szCs w:val="22"/>
        </w:rPr>
        <w:t xml:space="preserve"> promise/ undertaking to award the contract.</w:t>
      </w:r>
    </w:p>
    <w:p w14:paraId="3CF6D4CA"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ATNS shall not be obliged to accept the lowest or any bid, offer or proposal.</w:t>
      </w:r>
    </w:p>
    <w:p w14:paraId="644E0E64"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A contract will only be deemed to be concluded when reduced to writing in a formal contract and Service Level Agreement (if applicable) signed by the designated responsible person of both parties.  </w:t>
      </w:r>
    </w:p>
    <w:p w14:paraId="218AF755"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ATNS also reserves the right to enter one contract with a Bidder for all required functions or into more than one contract with different Bidders for different functions.</w:t>
      </w:r>
    </w:p>
    <w:p w14:paraId="6B3F4C05"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23" w:name="_Toc142667145"/>
      <w:r w:rsidRPr="00C308AF">
        <w:rPr>
          <w:rFonts w:ascii="Arial" w:hAnsi="Arial" w:cs="Arial"/>
          <w:b/>
          <w:bCs/>
          <w:kern w:val="32"/>
          <w:sz w:val="22"/>
          <w:szCs w:val="22"/>
        </w:rPr>
        <w:t>REASONS FOR REJECTION</w:t>
      </w:r>
      <w:bookmarkEnd w:id="23"/>
    </w:p>
    <w:p w14:paraId="76545B57"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ATNS shall reject a proposal for the award of a contract if the recommended Bidder has committed a proven corrupt or fraudulent act in competing for the particular contract.</w:t>
      </w:r>
    </w:p>
    <w:p w14:paraId="1D411ECE" w14:textId="77777777" w:rsidR="008C72B8" w:rsidRPr="00C308AF" w:rsidRDefault="008C72B8" w:rsidP="00F01A59">
      <w:pPr>
        <w:pStyle w:val="ListParagraph"/>
        <w:numPr>
          <w:ilvl w:val="0"/>
          <w:numId w:val="17"/>
        </w:numPr>
        <w:spacing w:line="360" w:lineRule="auto"/>
        <w:jc w:val="both"/>
        <w:rPr>
          <w:rFonts w:ascii="Arial" w:eastAsia="MS Mincho" w:hAnsi="Arial" w:cs="Arial"/>
          <w:sz w:val="22"/>
          <w:szCs w:val="22"/>
        </w:rPr>
      </w:pPr>
      <w:r w:rsidRPr="00C308AF">
        <w:rPr>
          <w:rFonts w:ascii="Arial" w:eastAsia="MS Mincho" w:hAnsi="Arial" w:cs="Arial"/>
          <w:sz w:val="22"/>
          <w:szCs w:val="22"/>
        </w:rPr>
        <w:lastRenderedPageBreak/>
        <w:t>ATNS may disregard the bid of any bidder if that bidder, or any of its directors:</w:t>
      </w:r>
    </w:p>
    <w:p w14:paraId="66478499" w14:textId="714E256A" w:rsidR="008C72B8" w:rsidRPr="00C308AF" w:rsidRDefault="008C72B8" w:rsidP="00F01A59">
      <w:pPr>
        <w:pStyle w:val="ListParagraph"/>
        <w:numPr>
          <w:ilvl w:val="0"/>
          <w:numId w:val="17"/>
        </w:numPr>
        <w:spacing w:line="360" w:lineRule="auto"/>
        <w:jc w:val="both"/>
        <w:rPr>
          <w:rFonts w:ascii="Arial" w:eastAsia="MS Mincho" w:hAnsi="Arial" w:cs="Arial"/>
          <w:sz w:val="22"/>
          <w:szCs w:val="22"/>
        </w:rPr>
      </w:pPr>
      <w:r w:rsidRPr="00C308AF">
        <w:rPr>
          <w:rFonts w:ascii="Arial" w:eastAsia="MS Mincho" w:hAnsi="Arial" w:cs="Arial"/>
          <w:sz w:val="22"/>
          <w:szCs w:val="22"/>
        </w:rPr>
        <w:t>Have abused the SCM system of the ATNS.</w:t>
      </w:r>
    </w:p>
    <w:p w14:paraId="60B6D186" w14:textId="7F5D1031" w:rsidR="008C72B8" w:rsidRPr="00C308AF" w:rsidRDefault="008C72B8" w:rsidP="00F01A59">
      <w:pPr>
        <w:pStyle w:val="ListParagraph"/>
        <w:numPr>
          <w:ilvl w:val="0"/>
          <w:numId w:val="17"/>
        </w:numPr>
        <w:spacing w:line="360" w:lineRule="auto"/>
        <w:jc w:val="both"/>
        <w:rPr>
          <w:rFonts w:ascii="Arial" w:eastAsia="MS Mincho" w:hAnsi="Arial" w:cs="Arial"/>
          <w:sz w:val="22"/>
          <w:szCs w:val="22"/>
        </w:rPr>
      </w:pPr>
      <w:r w:rsidRPr="00C308AF">
        <w:rPr>
          <w:rFonts w:ascii="Arial" w:eastAsia="MS Mincho" w:hAnsi="Arial" w:cs="Arial"/>
          <w:sz w:val="22"/>
          <w:szCs w:val="22"/>
        </w:rPr>
        <w:t>Have committed proven fraud or any other improper conduct in relation to such system.</w:t>
      </w:r>
    </w:p>
    <w:p w14:paraId="6090E9C1" w14:textId="18E17CE1" w:rsidR="008C72B8" w:rsidRPr="00C308AF" w:rsidRDefault="008C72B8" w:rsidP="00F01A59">
      <w:pPr>
        <w:pStyle w:val="ListParagraph"/>
        <w:numPr>
          <w:ilvl w:val="0"/>
          <w:numId w:val="17"/>
        </w:numPr>
        <w:spacing w:line="360" w:lineRule="auto"/>
        <w:jc w:val="both"/>
        <w:rPr>
          <w:rFonts w:ascii="Arial" w:eastAsia="MS Mincho" w:hAnsi="Arial" w:cs="Arial"/>
          <w:sz w:val="22"/>
          <w:szCs w:val="22"/>
        </w:rPr>
      </w:pPr>
      <w:r w:rsidRPr="00C308AF">
        <w:rPr>
          <w:rFonts w:ascii="Arial" w:eastAsia="MS Mincho" w:hAnsi="Arial" w:cs="Arial"/>
          <w:sz w:val="22"/>
          <w:szCs w:val="22"/>
        </w:rPr>
        <w:t>Have failed to perform on any previous contract and the proof exists.</w:t>
      </w:r>
    </w:p>
    <w:p w14:paraId="3264766B" w14:textId="77777777" w:rsidR="008C72B8" w:rsidRPr="00C308AF" w:rsidRDefault="008C72B8" w:rsidP="00F01A59">
      <w:pPr>
        <w:pStyle w:val="ListParagraph"/>
        <w:numPr>
          <w:ilvl w:val="0"/>
          <w:numId w:val="17"/>
        </w:numPr>
        <w:spacing w:line="360" w:lineRule="auto"/>
        <w:jc w:val="both"/>
        <w:rPr>
          <w:rFonts w:ascii="Arial" w:eastAsia="MS Mincho" w:hAnsi="Arial" w:cs="Arial"/>
          <w:sz w:val="22"/>
          <w:szCs w:val="22"/>
        </w:rPr>
      </w:pPr>
      <w:r w:rsidRPr="00C308AF">
        <w:rPr>
          <w:rFonts w:ascii="Arial" w:eastAsia="MS Mincho" w:hAnsi="Arial" w:cs="Arial"/>
          <w:sz w:val="22"/>
          <w:szCs w:val="22"/>
        </w:rPr>
        <w:t>Such actions shall be communicated to the National Treasury.</w:t>
      </w:r>
    </w:p>
    <w:p w14:paraId="79DB5AC7" w14:textId="77777777" w:rsidR="00C51575" w:rsidRPr="00C308AF" w:rsidRDefault="00C51575" w:rsidP="00C51575">
      <w:pPr>
        <w:pStyle w:val="ListParagraph"/>
        <w:spacing w:line="360" w:lineRule="auto"/>
        <w:ind w:left="1440"/>
        <w:jc w:val="both"/>
        <w:rPr>
          <w:rFonts w:ascii="Arial" w:eastAsia="MS Mincho" w:hAnsi="Arial" w:cs="Arial"/>
          <w:sz w:val="22"/>
          <w:szCs w:val="22"/>
        </w:rPr>
      </w:pPr>
    </w:p>
    <w:p w14:paraId="531FB086"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24" w:name="_Toc142667146"/>
      <w:r w:rsidRPr="00C308AF">
        <w:rPr>
          <w:rFonts w:ascii="Arial" w:hAnsi="Arial" w:cs="Arial"/>
          <w:b/>
          <w:bCs/>
          <w:kern w:val="32"/>
          <w:sz w:val="22"/>
          <w:szCs w:val="22"/>
        </w:rPr>
        <w:t>GENERAL CONDITIONS OF CONTRACT</w:t>
      </w:r>
      <w:bookmarkEnd w:id="24"/>
    </w:p>
    <w:p w14:paraId="01C3F3BA"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The General Conditions of Contract must be accepted.</w:t>
      </w:r>
    </w:p>
    <w:p w14:paraId="5569E163"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25" w:name="_Toc142667147"/>
      <w:r w:rsidRPr="00C308AF">
        <w:rPr>
          <w:rFonts w:ascii="Arial" w:hAnsi="Arial" w:cs="Arial"/>
          <w:b/>
          <w:bCs/>
          <w:kern w:val="32"/>
          <w:sz w:val="22"/>
          <w:szCs w:val="22"/>
        </w:rPr>
        <w:t>ADDITIONAL INFORMATION REQUIREMENTS</w:t>
      </w:r>
      <w:bookmarkEnd w:id="25"/>
    </w:p>
    <w:p w14:paraId="59F8835C"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During evaluation of the bids, additional information may be requested in writing from Bidders.  Replies to such request must be submitted, within 7 working days or as otherwise indicated.  Failure to comply, may lead to your bid being disregarded.</w:t>
      </w:r>
    </w:p>
    <w:p w14:paraId="2DD43C96"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No additional information will be accepted from any individual Bidder without such information having been </w:t>
      </w:r>
      <w:proofErr w:type="gramStart"/>
      <w:r w:rsidRPr="00C308AF">
        <w:rPr>
          <w:rFonts w:ascii="Arial" w:eastAsia="MS Mincho" w:hAnsi="Arial" w:cs="Arial"/>
          <w:sz w:val="22"/>
          <w:szCs w:val="22"/>
        </w:rPr>
        <w:t>requested</w:t>
      </w:r>
      <w:proofErr w:type="gramEnd"/>
    </w:p>
    <w:p w14:paraId="42250A01"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26" w:name="_Toc142667148"/>
      <w:r w:rsidRPr="00C308AF">
        <w:rPr>
          <w:rFonts w:ascii="Arial" w:hAnsi="Arial" w:cs="Arial"/>
          <w:b/>
          <w:bCs/>
          <w:kern w:val="32"/>
          <w:sz w:val="22"/>
          <w:szCs w:val="22"/>
        </w:rPr>
        <w:t>CONFIDENTIALITY</w:t>
      </w:r>
      <w:bookmarkEnd w:id="26"/>
    </w:p>
    <w:p w14:paraId="21FD9518"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The bid and all information in connection therewith shall be held in strict confidence by Bidders and usage of such information shall be limited to the preparation of the bid.  Bidders shall undertake to limit the number of copies of this document.</w:t>
      </w:r>
    </w:p>
    <w:p w14:paraId="184D6D32"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27" w:name="_Toc142667149"/>
      <w:r w:rsidRPr="00C308AF">
        <w:rPr>
          <w:rFonts w:ascii="Arial" w:hAnsi="Arial" w:cs="Arial"/>
          <w:b/>
          <w:bCs/>
          <w:kern w:val="32"/>
          <w:sz w:val="22"/>
          <w:szCs w:val="22"/>
        </w:rPr>
        <w:t>INTELLECTUAL PROPERTY, INVENTIONS AND COPYRIGHT</w:t>
      </w:r>
      <w:bookmarkEnd w:id="27"/>
    </w:p>
    <w:p w14:paraId="6D62E8D5"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Copyright of all documentation relating to this contract belongs to the client.  The successful Bidder may not disclose any information, documentation, or products to other clients without the written approval of the accounting authority or the delegate.</w:t>
      </w:r>
    </w:p>
    <w:p w14:paraId="068B3323"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This paragraph shall survive termination of this contract.</w:t>
      </w:r>
    </w:p>
    <w:p w14:paraId="25356DA7"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28" w:name="_Toc142667150"/>
      <w:r w:rsidRPr="00C308AF">
        <w:rPr>
          <w:rFonts w:ascii="Arial" w:hAnsi="Arial" w:cs="Arial"/>
          <w:b/>
          <w:bCs/>
          <w:kern w:val="32"/>
          <w:sz w:val="22"/>
          <w:szCs w:val="22"/>
        </w:rPr>
        <w:t>NON-COMPLIANCE WITH DELIVERY TERMS</w:t>
      </w:r>
      <w:bookmarkEnd w:id="28"/>
    </w:p>
    <w:p w14:paraId="0DBC7264"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As soon as it becomes known to the contractor that he/she will not be able to deliver the services within the delivery period and/or against the quoted price and/or as specified, ATNS must be given immediate written notice to this effect. ATNS reserves the right to implement remedies as provided for in the GCC.</w:t>
      </w:r>
    </w:p>
    <w:p w14:paraId="117D2E30"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29" w:name="_Toc142667151"/>
      <w:r w:rsidRPr="00C308AF">
        <w:rPr>
          <w:rFonts w:ascii="Arial" w:hAnsi="Arial" w:cs="Arial"/>
          <w:b/>
          <w:bCs/>
          <w:kern w:val="32"/>
          <w:sz w:val="22"/>
          <w:szCs w:val="22"/>
        </w:rPr>
        <w:t>WARRANTS</w:t>
      </w:r>
      <w:bookmarkEnd w:id="29"/>
    </w:p>
    <w:p w14:paraId="0A61A256"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The bidder warrants that it can conclude this Agreement to the satisfaction of ATNS.</w:t>
      </w:r>
    </w:p>
    <w:p w14:paraId="5E9D67E0"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30" w:name="_Toc142667152"/>
      <w:r w:rsidRPr="00C308AF">
        <w:rPr>
          <w:rFonts w:ascii="Arial" w:hAnsi="Arial" w:cs="Arial"/>
          <w:b/>
          <w:bCs/>
          <w:kern w:val="32"/>
          <w:sz w:val="22"/>
          <w:szCs w:val="22"/>
        </w:rPr>
        <w:lastRenderedPageBreak/>
        <w:t>PARTIES NOT AFFECTED BY WAIVER OR BREACHES</w:t>
      </w:r>
      <w:bookmarkEnd w:id="30"/>
    </w:p>
    <w:p w14:paraId="57A6E3C6"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The waiver (whether express or implied) by any Party of any breach of the terms or conditions of this contract by the other Party shall not prejudice any remedy of the waiving party in respect of any continuing or other breach of the terms and conditions hereof.</w:t>
      </w:r>
    </w:p>
    <w:p w14:paraId="387D163F"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No favour, delay, </w:t>
      </w:r>
      <w:proofErr w:type="gramStart"/>
      <w:r w:rsidRPr="00C308AF">
        <w:rPr>
          <w:rFonts w:ascii="Arial" w:eastAsia="MS Mincho" w:hAnsi="Arial" w:cs="Arial"/>
          <w:sz w:val="22"/>
          <w:szCs w:val="22"/>
        </w:rPr>
        <w:t>relaxation</w:t>
      </w:r>
      <w:proofErr w:type="gramEnd"/>
      <w:r w:rsidRPr="00C308AF">
        <w:rPr>
          <w:rFonts w:ascii="Arial" w:eastAsia="MS Mincho" w:hAnsi="Arial" w:cs="Arial"/>
          <w:sz w:val="22"/>
          <w:szCs w:val="22"/>
        </w:rPr>
        <w:t xml:space="preserve"> or indulgence on the part of any Party in exercising any power or right conferred on such Party in terms of this contract shall operate as a waiver of such power or right nor shall any single or partial exercise of any such power or right under this agreement.</w:t>
      </w:r>
    </w:p>
    <w:p w14:paraId="31CB3745"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31" w:name="_Toc142667153"/>
      <w:r w:rsidRPr="00C308AF">
        <w:rPr>
          <w:rFonts w:ascii="Arial" w:hAnsi="Arial" w:cs="Arial"/>
          <w:b/>
          <w:bCs/>
          <w:kern w:val="32"/>
          <w:sz w:val="22"/>
          <w:szCs w:val="22"/>
        </w:rPr>
        <w:t>RETENTION</w:t>
      </w:r>
      <w:bookmarkEnd w:id="31"/>
    </w:p>
    <w:p w14:paraId="5C141760"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On termination of this agreement, the bidder shall, on demand hand over all documentation provided as part of the project and all deliverables, etc., without the right of retention, to ATNS.</w:t>
      </w:r>
    </w:p>
    <w:p w14:paraId="09D19864"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No agreement to amend or vary a contract or order or the conditions, stipulations or provisions thereof shall be valid and of any force and effect unless such agreement to amend or vary is entered into in writing and signed by the contracting parties.  Any waiver of the requirement that the agreement to amend or vary shall be in writing, shall also be in writing.</w:t>
      </w:r>
    </w:p>
    <w:p w14:paraId="48CFF7FD"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32" w:name="_Toc142667154"/>
      <w:r w:rsidRPr="00C308AF">
        <w:rPr>
          <w:rFonts w:ascii="Arial" w:hAnsi="Arial" w:cs="Arial"/>
          <w:b/>
          <w:bCs/>
          <w:kern w:val="32"/>
          <w:sz w:val="22"/>
          <w:szCs w:val="22"/>
        </w:rPr>
        <w:t>CENTRAL SUPPLIER DATABASE</w:t>
      </w:r>
      <w:bookmarkEnd w:id="32"/>
    </w:p>
    <w:p w14:paraId="6D697F92" w14:textId="2D3E5D38"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It is a requirement that all suppliers/ services providers to </w:t>
      </w:r>
      <w:r w:rsidR="006653A4" w:rsidRPr="00C308AF">
        <w:rPr>
          <w:rFonts w:ascii="Arial" w:eastAsia="MS Mincho" w:hAnsi="Arial" w:cs="Arial"/>
          <w:sz w:val="22"/>
          <w:szCs w:val="22"/>
        </w:rPr>
        <w:t>ATNS</w:t>
      </w:r>
      <w:r w:rsidRPr="00C308AF">
        <w:rPr>
          <w:rFonts w:ascii="Arial" w:eastAsia="MS Mincho" w:hAnsi="Arial" w:cs="Arial"/>
          <w:sz w:val="22"/>
          <w:szCs w:val="22"/>
        </w:rPr>
        <w:t xml:space="preserve"> shall be registered on the National Treasury Central Supplier Database (CSD).</w:t>
      </w:r>
    </w:p>
    <w:p w14:paraId="034FFC01" w14:textId="41EACAB3"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Bidders are therefore required to register as a supplier on the CSD before submitting a bid. The CSD website can be accessed on the following link:  </w:t>
      </w:r>
      <w:hyperlink r:id="rId11" w:history="1">
        <w:r w:rsidR="006653A4" w:rsidRPr="00C308AF">
          <w:rPr>
            <w:rStyle w:val="Hyperlink"/>
            <w:rFonts w:ascii="Arial" w:eastAsia="MS Mincho" w:hAnsi="Arial" w:cs="Arial"/>
            <w:sz w:val="22"/>
            <w:szCs w:val="22"/>
          </w:rPr>
          <w:t>http://ocpo.treasury.gov.za/Pages/default.aspx</w:t>
        </w:r>
      </w:hyperlink>
      <w:r w:rsidR="006653A4" w:rsidRPr="00C308AF">
        <w:rPr>
          <w:rFonts w:ascii="Arial" w:eastAsia="MS Mincho" w:hAnsi="Arial" w:cs="Arial"/>
          <w:sz w:val="22"/>
          <w:szCs w:val="22"/>
        </w:rPr>
        <w:t xml:space="preserve"> </w:t>
      </w:r>
      <w:r w:rsidRPr="00C308AF">
        <w:rPr>
          <w:rFonts w:ascii="Arial" w:eastAsia="MS Mincho" w:hAnsi="Arial" w:cs="Arial"/>
          <w:sz w:val="22"/>
          <w:szCs w:val="22"/>
        </w:rPr>
        <w:t xml:space="preserve">   </w:t>
      </w:r>
    </w:p>
    <w:p w14:paraId="2E835E7F" w14:textId="77777777" w:rsidR="008C72B8" w:rsidRPr="00C308AF" w:rsidRDefault="008C72B8" w:rsidP="00081249">
      <w:pPr>
        <w:spacing w:line="360" w:lineRule="auto"/>
        <w:ind w:left="720"/>
        <w:jc w:val="both"/>
        <w:rPr>
          <w:rFonts w:ascii="Arial" w:eastAsia="MS Mincho" w:hAnsi="Arial" w:cs="Arial"/>
          <w:sz w:val="22"/>
          <w:szCs w:val="22"/>
        </w:rPr>
      </w:pPr>
    </w:p>
    <w:p w14:paraId="00CD0775"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Bidders are therefore required to submit proof of their registration on the CSD, or if not yet registered, provide proof of their application to be registered, with their bid. </w:t>
      </w:r>
    </w:p>
    <w:p w14:paraId="54A3CB66"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No bid will be awarded, and a contract concluded with a bidder who is not registered on the CSD.</w:t>
      </w:r>
    </w:p>
    <w:p w14:paraId="2ABEF53A"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33" w:name="_Toc142667155"/>
      <w:r w:rsidRPr="00C308AF">
        <w:rPr>
          <w:rFonts w:ascii="Arial" w:hAnsi="Arial" w:cs="Arial"/>
          <w:b/>
          <w:bCs/>
          <w:kern w:val="32"/>
          <w:sz w:val="22"/>
          <w:szCs w:val="22"/>
        </w:rPr>
        <w:t>FORMAT OF BIDS</w:t>
      </w:r>
      <w:bookmarkEnd w:id="33"/>
    </w:p>
    <w:p w14:paraId="7AD289F5"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Bidders must complete all the necessary bid documents and undertakings required in this bid document.  Bidders are advised that their proposal should be concise, written in plain English and simply presented.  </w:t>
      </w:r>
    </w:p>
    <w:p w14:paraId="7A037EAD"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lastRenderedPageBreak/>
        <w:t>If applicable, Bidders are to set out their proposal in the format prescribed hereunder.  This means that the proposal must be structured in the parts noted below.  Information not submitted in the relevant part, may not be considered for evaluation purposes.</w:t>
      </w:r>
    </w:p>
    <w:p w14:paraId="731FAAA8" w14:textId="464ECA13" w:rsidR="008C72B8" w:rsidRPr="00C308AF" w:rsidRDefault="006653A4"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34" w:name="_Toc142667156"/>
      <w:r w:rsidRPr="00C308AF">
        <w:rPr>
          <w:rFonts w:ascii="Arial" w:hAnsi="Arial" w:cs="Arial"/>
          <w:b/>
          <w:bCs/>
          <w:kern w:val="32"/>
          <w:sz w:val="22"/>
          <w:szCs w:val="22"/>
        </w:rPr>
        <w:t>SARS TAX CLEARANCE CERTIFICATE(S)</w:t>
      </w:r>
      <w:bookmarkEnd w:id="34"/>
    </w:p>
    <w:p w14:paraId="20E2D9F5" w14:textId="4FFBB5A4"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Bidde must ensure compliance with their tax obligations. </w:t>
      </w:r>
    </w:p>
    <w:p w14:paraId="39D04746"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Bidders are required to submit their unique personal identification number (PIN) issued by SARS to enable the organ of state to view the taxpayer’s profile and tax status.</w:t>
      </w:r>
    </w:p>
    <w:p w14:paraId="064B15E9" w14:textId="2D3F7576"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Application for tax compliance status (TCS) or PIN may also be made via e-filing.  To use this provision, taxpayers will need to register with SARS as e-filers through the website </w:t>
      </w:r>
      <w:hyperlink r:id="rId12" w:history="1">
        <w:r w:rsidR="00081249" w:rsidRPr="00C308AF">
          <w:rPr>
            <w:rStyle w:val="Hyperlink"/>
            <w:rFonts w:ascii="Arial" w:eastAsia="MS Mincho" w:hAnsi="Arial" w:cs="Arial"/>
            <w:sz w:val="22"/>
            <w:szCs w:val="22"/>
          </w:rPr>
          <w:t>www.sars.gov.za</w:t>
        </w:r>
      </w:hyperlink>
      <w:r w:rsidR="00081249" w:rsidRPr="00C308AF">
        <w:rPr>
          <w:rFonts w:ascii="Arial" w:eastAsia="MS Mincho" w:hAnsi="Arial" w:cs="Arial"/>
          <w:sz w:val="22"/>
          <w:szCs w:val="22"/>
        </w:rPr>
        <w:t xml:space="preserve"> </w:t>
      </w:r>
      <w:r w:rsidRPr="00C308AF">
        <w:rPr>
          <w:rFonts w:ascii="Arial" w:eastAsia="MS Mincho" w:hAnsi="Arial" w:cs="Arial"/>
          <w:sz w:val="22"/>
          <w:szCs w:val="22"/>
        </w:rPr>
        <w:t>.</w:t>
      </w:r>
    </w:p>
    <w:p w14:paraId="09943815"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Bidders may also submit a printed TCS together with the bid. </w:t>
      </w:r>
    </w:p>
    <w:p w14:paraId="16382618"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In bids where consortia/ joint ventures/ sub-contractors are involved; each party must submit a separate proof of TCS/ PIN/ CSD number.</w:t>
      </w:r>
    </w:p>
    <w:p w14:paraId="031A1D7F"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Where no TCS is available, but the bidder is registered on the Central Supplier Database (CSD), a CSD number must be provided.</w:t>
      </w:r>
    </w:p>
    <w:p w14:paraId="1BEA3C26"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Bids submitted without any one of the above, will be deemed to be non-responsive.</w:t>
      </w:r>
    </w:p>
    <w:p w14:paraId="04123B54"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35" w:name="_Toc142667157"/>
      <w:r w:rsidRPr="00C308AF">
        <w:rPr>
          <w:rFonts w:ascii="Arial" w:hAnsi="Arial" w:cs="Arial"/>
          <w:b/>
          <w:bCs/>
          <w:kern w:val="32"/>
          <w:sz w:val="22"/>
          <w:szCs w:val="22"/>
        </w:rPr>
        <w:t>DECLARATION OF INTEREST</w:t>
      </w:r>
      <w:bookmarkEnd w:id="35"/>
    </w:p>
    <w:p w14:paraId="4A7AAE80" w14:textId="1036440C"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Each party to the bid must complete and return the “Declaration of </w:t>
      </w:r>
      <w:r w:rsidR="006653A4" w:rsidRPr="00C308AF">
        <w:rPr>
          <w:rFonts w:ascii="Arial" w:eastAsia="MS Mincho" w:hAnsi="Arial" w:cs="Arial"/>
          <w:sz w:val="22"/>
          <w:szCs w:val="22"/>
        </w:rPr>
        <w:t>Interest”.</w:t>
      </w:r>
      <w:r w:rsidRPr="00C308AF">
        <w:rPr>
          <w:rFonts w:ascii="Arial" w:eastAsia="MS Mincho" w:hAnsi="Arial" w:cs="Arial"/>
          <w:sz w:val="22"/>
          <w:szCs w:val="22"/>
        </w:rPr>
        <w:t xml:space="preserve"> </w:t>
      </w:r>
    </w:p>
    <w:p w14:paraId="5F854C0D" w14:textId="23624453"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Bids submitted without a complete and signed Declaration of Interest will be deemed to be </w:t>
      </w:r>
      <w:r w:rsidR="00081249" w:rsidRPr="00C308AF">
        <w:rPr>
          <w:rFonts w:ascii="Arial" w:eastAsia="MS Mincho" w:hAnsi="Arial" w:cs="Arial"/>
          <w:sz w:val="22"/>
          <w:szCs w:val="22"/>
        </w:rPr>
        <w:t>non-responsive</w:t>
      </w:r>
      <w:r w:rsidRPr="00C308AF">
        <w:rPr>
          <w:rFonts w:ascii="Arial" w:eastAsia="MS Mincho" w:hAnsi="Arial" w:cs="Arial"/>
          <w:sz w:val="22"/>
          <w:szCs w:val="22"/>
        </w:rPr>
        <w:t>.</w:t>
      </w:r>
    </w:p>
    <w:p w14:paraId="17C3699D"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36" w:name="_Toc142667158"/>
      <w:r w:rsidRPr="00C308AF">
        <w:rPr>
          <w:rFonts w:ascii="Arial" w:hAnsi="Arial" w:cs="Arial"/>
          <w:b/>
          <w:bCs/>
          <w:kern w:val="32"/>
          <w:sz w:val="22"/>
          <w:szCs w:val="22"/>
        </w:rPr>
        <w:t>INVITATION TO BID</w:t>
      </w:r>
      <w:bookmarkEnd w:id="36"/>
    </w:p>
    <w:p w14:paraId="3EB76C2D"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 xml:space="preserve">Bidders must complete, </w:t>
      </w:r>
      <w:proofErr w:type="gramStart"/>
      <w:r w:rsidRPr="00C308AF">
        <w:rPr>
          <w:rFonts w:ascii="Arial" w:eastAsia="MS Mincho" w:hAnsi="Arial" w:cs="Arial"/>
          <w:sz w:val="22"/>
          <w:szCs w:val="22"/>
        </w:rPr>
        <w:t>sign</w:t>
      </w:r>
      <w:proofErr w:type="gramEnd"/>
      <w:r w:rsidRPr="00C308AF">
        <w:rPr>
          <w:rFonts w:ascii="Arial" w:eastAsia="MS Mincho" w:hAnsi="Arial" w:cs="Arial"/>
          <w:sz w:val="22"/>
          <w:szCs w:val="22"/>
        </w:rPr>
        <w:t xml:space="preserve"> and return the full “Invitation to Bid” document.  </w:t>
      </w:r>
    </w:p>
    <w:p w14:paraId="1DBDC068"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Bids submitted without a completed and signed Invitation to Bid will be deemed to be non-responsive.</w:t>
      </w:r>
    </w:p>
    <w:p w14:paraId="138B2941"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37" w:name="_Toc142667159"/>
      <w:r w:rsidRPr="00C308AF">
        <w:rPr>
          <w:rFonts w:ascii="Arial" w:hAnsi="Arial" w:cs="Arial"/>
          <w:b/>
          <w:bCs/>
          <w:kern w:val="32"/>
          <w:sz w:val="22"/>
          <w:szCs w:val="22"/>
        </w:rPr>
        <w:t>PRICING SCHEDULE</w:t>
      </w:r>
      <w:bookmarkEnd w:id="37"/>
    </w:p>
    <w:p w14:paraId="5CBA636D"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Any budget amount that may be indicated in this document shall be deemed to be a guide only and Bidders are expected to submit a costing that is fair and reasonable.</w:t>
      </w:r>
    </w:p>
    <w:p w14:paraId="75852B01"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All costs related to this assignment are to be allowed for in the pricing schedule and in the formats prescribed and must be returned as part of the submission.  Bids submitted without a price or with an incomplete price, will be deemed to be non-responsive.</w:t>
      </w:r>
    </w:p>
    <w:p w14:paraId="10CFC079"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A pricing schedule with one of the specified elements (fees and reimbursable costs) omitted from the costing, may be considered non-responsive.</w:t>
      </w:r>
    </w:p>
    <w:p w14:paraId="0D17A638"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38" w:name="_Toc142667160"/>
      <w:r w:rsidRPr="00C308AF">
        <w:rPr>
          <w:rFonts w:ascii="Arial" w:hAnsi="Arial" w:cs="Arial"/>
          <w:b/>
          <w:bCs/>
          <w:kern w:val="32"/>
          <w:sz w:val="22"/>
          <w:szCs w:val="22"/>
        </w:rPr>
        <w:lastRenderedPageBreak/>
        <w:t>REGISTRATION ON THE CSD</w:t>
      </w:r>
      <w:bookmarkEnd w:id="38"/>
    </w:p>
    <w:p w14:paraId="5F507807" w14:textId="77777777"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In this part, bidders must submit proof of their registration, or proof that they have applied for registration on the Central Supplier Database.  Bids submitted without the required proof, will be deemed to be non-responsive.</w:t>
      </w:r>
    </w:p>
    <w:p w14:paraId="2D197B89" w14:textId="77777777" w:rsidR="008C72B8" w:rsidRPr="00C308AF" w:rsidRDefault="008C72B8" w:rsidP="00F01A59">
      <w:pPr>
        <w:pStyle w:val="ListParagraph"/>
        <w:keepNext/>
        <w:numPr>
          <w:ilvl w:val="1"/>
          <w:numId w:val="15"/>
        </w:numPr>
        <w:spacing w:before="240" w:after="240" w:line="276" w:lineRule="auto"/>
        <w:ind w:left="720"/>
        <w:jc w:val="both"/>
        <w:outlineLvl w:val="0"/>
        <w:rPr>
          <w:rFonts w:ascii="Arial" w:hAnsi="Arial" w:cs="Arial"/>
          <w:b/>
          <w:bCs/>
          <w:kern w:val="32"/>
          <w:sz w:val="22"/>
          <w:szCs w:val="22"/>
        </w:rPr>
      </w:pPr>
      <w:bookmarkStart w:id="39" w:name="_Toc142667161"/>
      <w:r w:rsidRPr="00C308AF">
        <w:rPr>
          <w:rFonts w:ascii="Arial" w:hAnsi="Arial" w:cs="Arial"/>
          <w:b/>
          <w:bCs/>
          <w:kern w:val="32"/>
          <w:sz w:val="22"/>
          <w:szCs w:val="22"/>
        </w:rPr>
        <w:t>REGISTRATION CERTIFICATES AND ACCREDITATION WITH OEMs or PROFESSIONAL BODDIES</w:t>
      </w:r>
      <w:bookmarkEnd w:id="39"/>
    </w:p>
    <w:p w14:paraId="17625FEB" w14:textId="45A50C30" w:rsidR="008C72B8" w:rsidRPr="00C308AF" w:rsidRDefault="008C72B8" w:rsidP="00081249">
      <w:pPr>
        <w:spacing w:line="360" w:lineRule="auto"/>
        <w:ind w:left="720"/>
        <w:jc w:val="both"/>
        <w:rPr>
          <w:rFonts w:ascii="Arial" w:eastAsia="MS Mincho" w:hAnsi="Arial" w:cs="Arial"/>
          <w:sz w:val="22"/>
          <w:szCs w:val="22"/>
        </w:rPr>
      </w:pPr>
      <w:r w:rsidRPr="00C308AF">
        <w:rPr>
          <w:rFonts w:ascii="Arial" w:eastAsia="MS Mincho" w:hAnsi="Arial" w:cs="Arial"/>
          <w:sz w:val="22"/>
          <w:szCs w:val="22"/>
        </w:rPr>
        <w:t>Registration with professional bodies. Bids submitted without proof will be deemed to be non-responsive.</w:t>
      </w:r>
    </w:p>
    <w:p w14:paraId="1C13D545" w14:textId="77777777" w:rsidR="0056283D" w:rsidRPr="00C308AF" w:rsidRDefault="0056283D" w:rsidP="00CF1334">
      <w:pPr>
        <w:pStyle w:val="ListParagraph"/>
        <w:spacing w:line="360" w:lineRule="auto"/>
        <w:ind w:left="716"/>
        <w:jc w:val="both"/>
        <w:rPr>
          <w:rFonts w:ascii="Arial" w:eastAsiaTheme="minorHAnsi" w:hAnsi="Arial" w:cs="Arial"/>
          <w:sz w:val="22"/>
          <w:szCs w:val="22"/>
        </w:rPr>
      </w:pPr>
    </w:p>
    <w:p w14:paraId="434659F2"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71D54A0A"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20425015"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4731740D"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18B259EC"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18B36A6A"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26EC2104"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6F8AED87"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5DB29E27"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09307604"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6E8C343F"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5DC46FB9"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78C89E1E"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5C9851D1"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1F3E85E7"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6F938C17" w14:textId="77777777" w:rsidR="00081249" w:rsidRDefault="00081249" w:rsidP="00CF1334">
      <w:pPr>
        <w:pStyle w:val="ListParagraph"/>
        <w:spacing w:line="360" w:lineRule="auto"/>
        <w:ind w:left="716"/>
        <w:jc w:val="both"/>
        <w:rPr>
          <w:rFonts w:ascii="Arial" w:eastAsiaTheme="minorHAnsi" w:hAnsi="Arial" w:cs="Arial"/>
          <w:sz w:val="22"/>
          <w:szCs w:val="22"/>
        </w:rPr>
      </w:pPr>
    </w:p>
    <w:p w14:paraId="3FC0BBA7" w14:textId="77777777" w:rsidR="001A3682" w:rsidRDefault="001A3682" w:rsidP="00CF1334">
      <w:pPr>
        <w:pStyle w:val="ListParagraph"/>
        <w:spacing w:line="360" w:lineRule="auto"/>
        <w:ind w:left="716"/>
        <w:jc w:val="both"/>
        <w:rPr>
          <w:rFonts w:ascii="Arial" w:eastAsiaTheme="minorHAnsi" w:hAnsi="Arial" w:cs="Arial"/>
          <w:sz w:val="22"/>
          <w:szCs w:val="22"/>
        </w:rPr>
      </w:pPr>
    </w:p>
    <w:p w14:paraId="745961D6" w14:textId="77777777" w:rsidR="001A3682" w:rsidRDefault="001A3682" w:rsidP="00CF1334">
      <w:pPr>
        <w:pStyle w:val="ListParagraph"/>
        <w:spacing w:line="360" w:lineRule="auto"/>
        <w:ind w:left="716"/>
        <w:jc w:val="both"/>
        <w:rPr>
          <w:rFonts w:ascii="Arial" w:eastAsiaTheme="minorHAnsi" w:hAnsi="Arial" w:cs="Arial"/>
          <w:sz w:val="22"/>
          <w:szCs w:val="22"/>
        </w:rPr>
      </w:pPr>
    </w:p>
    <w:p w14:paraId="5E93263F" w14:textId="77777777" w:rsidR="001A3682" w:rsidRDefault="001A3682" w:rsidP="00CF1334">
      <w:pPr>
        <w:pStyle w:val="ListParagraph"/>
        <w:spacing w:line="360" w:lineRule="auto"/>
        <w:ind w:left="716"/>
        <w:jc w:val="both"/>
        <w:rPr>
          <w:rFonts w:ascii="Arial" w:eastAsiaTheme="minorHAnsi" w:hAnsi="Arial" w:cs="Arial"/>
          <w:sz w:val="22"/>
          <w:szCs w:val="22"/>
        </w:rPr>
      </w:pPr>
    </w:p>
    <w:p w14:paraId="01F9708C" w14:textId="77777777" w:rsidR="001A3682" w:rsidRDefault="001A3682" w:rsidP="00CF1334">
      <w:pPr>
        <w:pStyle w:val="ListParagraph"/>
        <w:spacing w:line="360" w:lineRule="auto"/>
        <w:ind w:left="716"/>
        <w:jc w:val="both"/>
        <w:rPr>
          <w:rFonts w:ascii="Arial" w:eastAsiaTheme="minorHAnsi" w:hAnsi="Arial" w:cs="Arial"/>
          <w:sz w:val="22"/>
          <w:szCs w:val="22"/>
        </w:rPr>
      </w:pPr>
    </w:p>
    <w:p w14:paraId="37A7DDF7" w14:textId="77777777" w:rsidR="001A3682" w:rsidRDefault="001A3682" w:rsidP="00CF1334">
      <w:pPr>
        <w:pStyle w:val="ListParagraph"/>
        <w:spacing w:line="360" w:lineRule="auto"/>
        <w:ind w:left="716"/>
        <w:jc w:val="both"/>
        <w:rPr>
          <w:rFonts w:ascii="Arial" w:eastAsiaTheme="minorHAnsi" w:hAnsi="Arial" w:cs="Arial"/>
          <w:sz w:val="22"/>
          <w:szCs w:val="22"/>
        </w:rPr>
      </w:pPr>
    </w:p>
    <w:p w14:paraId="6548D4A0" w14:textId="77777777" w:rsidR="001A3682" w:rsidRPr="00C308AF" w:rsidRDefault="001A3682" w:rsidP="00CF1334">
      <w:pPr>
        <w:pStyle w:val="ListParagraph"/>
        <w:spacing w:line="360" w:lineRule="auto"/>
        <w:ind w:left="716"/>
        <w:jc w:val="both"/>
        <w:rPr>
          <w:rFonts w:ascii="Arial" w:eastAsiaTheme="minorHAnsi" w:hAnsi="Arial" w:cs="Arial"/>
          <w:sz w:val="22"/>
          <w:szCs w:val="22"/>
        </w:rPr>
      </w:pPr>
    </w:p>
    <w:p w14:paraId="5B7C5574" w14:textId="77777777" w:rsidR="00081249" w:rsidRPr="00C308AF" w:rsidRDefault="00081249" w:rsidP="00CF1334">
      <w:pPr>
        <w:pStyle w:val="ListParagraph"/>
        <w:spacing w:line="360" w:lineRule="auto"/>
        <w:ind w:left="716"/>
        <w:jc w:val="both"/>
        <w:rPr>
          <w:rFonts w:ascii="Arial" w:eastAsiaTheme="minorHAnsi" w:hAnsi="Arial" w:cs="Arial"/>
          <w:sz w:val="22"/>
          <w:szCs w:val="22"/>
        </w:rPr>
      </w:pPr>
    </w:p>
    <w:p w14:paraId="113BA27B" w14:textId="77777777" w:rsidR="00C76B57" w:rsidRPr="00C308AF" w:rsidRDefault="00C76B57" w:rsidP="00CF1334">
      <w:pPr>
        <w:pStyle w:val="ListParagraph"/>
        <w:spacing w:line="360" w:lineRule="auto"/>
        <w:ind w:left="716"/>
        <w:jc w:val="both"/>
        <w:rPr>
          <w:rFonts w:ascii="Arial" w:eastAsiaTheme="minorHAnsi" w:hAnsi="Arial" w:cs="Arial"/>
          <w:sz w:val="22"/>
          <w:szCs w:val="22"/>
        </w:rPr>
      </w:pPr>
    </w:p>
    <w:p w14:paraId="24EEA72C" w14:textId="235B94BB" w:rsidR="009F52CC" w:rsidRPr="00C308AF" w:rsidRDefault="009F52CC" w:rsidP="00F01A59">
      <w:pPr>
        <w:pStyle w:val="Heading1"/>
        <w:numPr>
          <w:ilvl w:val="0"/>
          <w:numId w:val="15"/>
        </w:numPr>
        <w:pBdr>
          <w:bottom w:val="single" w:sz="4" w:space="1" w:color="auto"/>
        </w:pBdr>
        <w:spacing w:after="240"/>
        <w:ind w:left="300" w:hanging="357"/>
        <w:rPr>
          <w:rFonts w:eastAsiaTheme="minorHAnsi"/>
        </w:rPr>
      </w:pPr>
      <w:bookmarkStart w:id="40" w:name="_Toc142667162"/>
      <w:r w:rsidRPr="00C308AF">
        <w:rPr>
          <w:rFonts w:eastAsiaTheme="minorHAnsi"/>
        </w:rPr>
        <w:lastRenderedPageBreak/>
        <w:t>SECTION D: STANDARD BIDDING DOCUMENTS</w:t>
      </w:r>
      <w:bookmarkEnd w:id="40"/>
      <w:r w:rsidRPr="00C308AF">
        <w:rPr>
          <w:rFonts w:eastAsiaTheme="minorHAnsi"/>
        </w:rPr>
        <w:t xml:space="preserve"> </w:t>
      </w:r>
    </w:p>
    <w:p w14:paraId="1FC0CC38" w14:textId="77777777" w:rsidR="0056283D" w:rsidRPr="00C308AF" w:rsidRDefault="0056283D" w:rsidP="0056283D">
      <w:pPr>
        <w:pStyle w:val="Heading1"/>
        <w:jc w:val="center"/>
        <w:rPr>
          <w:rFonts w:cs="Arial"/>
          <w:szCs w:val="22"/>
        </w:rPr>
      </w:pPr>
      <w:bookmarkStart w:id="41" w:name="_Toc142667163"/>
      <w:r w:rsidRPr="00C308AF">
        <w:rPr>
          <w:rFonts w:cs="Arial"/>
          <w:szCs w:val="22"/>
        </w:rPr>
        <w:t xml:space="preserve">SBD1: </w:t>
      </w:r>
      <w:r w:rsidRPr="00C308AF">
        <w:rPr>
          <w:rFonts w:cs="Arial"/>
          <w:snapToGrid w:val="0"/>
          <w:szCs w:val="22"/>
        </w:rPr>
        <w:t>INVITATION TO BID</w:t>
      </w:r>
      <w:bookmarkEnd w:id="41"/>
    </w:p>
    <w:p w14:paraId="42675636" w14:textId="77777777" w:rsidR="0056283D" w:rsidRPr="00C308AF"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rPr>
      </w:pPr>
      <w:r w:rsidRPr="00C308AF">
        <w:rPr>
          <w:rFonts w:ascii="Arial" w:hAnsi="Arial" w:cs="Arial"/>
          <w:b/>
          <w:snapToGrid w:val="0"/>
          <w:sz w:val="22"/>
          <w:szCs w:val="22"/>
        </w:rPr>
        <w:t>PART A</w:t>
      </w:r>
    </w:p>
    <w:p w14:paraId="1163359A" w14:textId="77777777" w:rsidR="0056283D" w:rsidRPr="00C308AF"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42"/>
        <w:gridCol w:w="1539"/>
        <w:gridCol w:w="1596"/>
        <w:gridCol w:w="177"/>
        <w:gridCol w:w="973"/>
        <w:gridCol w:w="1323"/>
        <w:gridCol w:w="544"/>
        <w:gridCol w:w="434"/>
        <w:gridCol w:w="801"/>
        <w:gridCol w:w="1377"/>
      </w:tblGrid>
      <w:tr w:rsidR="0056283D" w:rsidRPr="00C308AF" w14:paraId="3A971BC6" w14:textId="77777777" w:rsidTr="00E621B6">
        <w:trPr>
          <w:trHeight w:val="228"/>
          <w:jc w:val="center"/>
        </w:trPr>
        <w:tc>
          <w:tcPr>
            <w:tcW w:w="10989" w:type="dxa"/>
            <w:gridSpan w:val="11"/>
            <w:shd w:val="clear" w:color="auto" w:fill="DDD9C3"/>
            <w:vAlign w:val="bottom"/>
          </w:tcPr>
          <w:p w14:paraId="260C2293"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C308AF">
              <w:rPr>
                <w:rFonts w:ascii="Arial" w:hAnsi="Arial" w:cs="Arial"/>
                <w:b/>
                <w:snapToGrid w:val="0"/>
                <w:sz w:val="20"/>
                <w:szCs w:val="20"/>
              </w:rPr>
              <w:t>YOU ARE HEREBY INVITED TO BID FOR REQUIREMENTS OF THE AIR TRAFFIC AND NAVIGATION SERVICES SOC LIMITED (ATNS)</w:t>
            </w:r>
          </w:p>
        </w:tc>
      </w:tr>
      <w:tr w:rsidR="0056283D" w:rsidRPr="00C308AF" w14:paraId="292EE1AE" w14:textId="77777777" w:rsidTr="0056283D">
        <w:trPr>
          <w:trHeight w:val="228"/>
          <w:jc w:val="center"/>
        </w:trPr>
        <w:tc>
          <w:tcPr>
            <w:tcW w:w="1583" w:type="dxa"/>
            <w:shd w:val="clear" w:color="auto" w:fill="auto"/>
          </w:tcPr>
          <w:p w14:paraId="52114183" w14:textId="77777777" w:rsidR="0056283D" w:rsidRPr="00C308AF"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t>BID NUMBER:</w:t>
            </w:r>
          </w:p>
        </w:tc>
        <w:tc>
          <w:tcPr>
            <w:tcW w:w="2163" w:type="dxa"/>
            <w:gridSpan w:val="2"/>
            <w:shd w:val="clear" w:color="auto" w:fill="auto"/>
          </w:tcPr>
          <w:p w14:paraId="7B0B1C79" w14:textId="77777777" w:rsidR="0056283D" w:rsidRPr="00C308AF"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1778" w:type="dxa"/>
            <w:gridSpan w:val="2"/>
            <w:shd w:val="clear" w:color="auto" w:fill="auto"/>
          </w:tcPr>
          <w:p w14:paraId="74503EA5" w14:textId="77777777" w:rsidR="0056283D" w:rsidRPr="00C308AF"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t>CLOSING DATE:</w:t>
            </w:r>
          </w:p>
        </w:tc>
        <w:tc>
          <w:tcPr>
            <w:tcW w:w="2302" w:type="dxa"/>
            <w:gridSpan w:val="2"/>
            <w:shd w:val="clear" w:color="auto" w:fill="auto"/>
          </w:tcPr>
          <w:p w14:paraId="45804756" w14:textId="77777777" w:rsidR="0056283D" w:rsidRPr="00C308AF"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color w:val="FF0000"/>
                <w:sz w:val="20"/>
                <w:szCs w:val="20"/>
              </w:rPr>
            </w:pPr>
          </w:p>
        </w:tc>
        <w:tc>
          <w:tcPr>
            <w:tcW w:w="1782" w:type="dxa"/>
            <w:gridSpan w:val="3"/>
            <w:shd w:val="clear" w:color="auto" w:fill="auto"/>
          </w:tcPr>
          <w:p w14:paraId="653D90C5" w14:textId="77777777" w:rsidR="0056283D" w:rsidRPr="00C308AF"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t>CLOSING TIME:</w:t>
            </w:r>
          </w:p>
        </w:tc>
        <w:tc>
          <w:tcPr>
            <w:tcW w:w="1381" w:type="dxa"/>
            <w:shd w:val="clear" w:color="auto" w:fill="auto"/>
          </w:tcPr>
          <w:p w14:paraId="05E7D04E" w14:textId="406BD940" w:rsidR="0056283D" w:rsidRPr="00C308AF" w:rsidRDefault="001A3682"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Pr>
                <w:rFonts w:ascii="Arial" w:hAnsi="Arial" w:cs="Arial"/>
                <w:snapToGrid w:val="0"/>
                <w:sz w:val="20"/>
                <w:szCs w:val="20"/>
              </w:rPr>
              <w:t>11:00</w:t>
            </w:r>
          </w:p>
        </w:tc>
      </w:tr>
      <w:tr w:rsidR="0056283D" w:rsidRPr="00C308AF" w14:paraId="68DEAD97" w14:textId="77777777" w:rsidTr="0056283D">
        <w:trPr>
          <w:trHeight w:val="228"/>
          <w:jc w:val="center"/>
        </w:trPr>
        <w:tc>
          <w:tcPr>
            <w:tcW w:w="1583" w:type="dxa"/>
            <w:tcBorders>
              <w:bottom w:val="single" w:sz="4" w:space="0" w:color="auto"/>
            </w:tcBorders>
            <w:shd w:val="clear" w:color="auto" w:fill="auto"/>
            <w:vAlign w:val="bottom"/>
          </w:tcPr>
          <w:p w14:paraId="0694A389"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DESCRIPTION</w:t>
            </w:r>
          </w:p>
        </w:tc>
        <w:tc>
          <w:tcPr>
            <w:tcW w:w="9406" w:type="dxa"/>
            <w:gridSpan w:val="10"/>
            <w:tcBorders>
              <w:bottom w:val="single" w:sz="4" w:space="0" w:color="auto"/>
            </w:tcBorders>
            <w:shd w:val="clear" w:color="auto" w:fill="auto"/>
            <w:vAlign w:val="bottom"/>
          </w:tcPr>
          <w:p w14:paraId="0F5271A6"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C308AF" w14:paraId="0F952D36" w14:textId="77777777" w:rsidTr="00E621B6">
        <w:trPr>
          <w:trHeight w:val="228"/>
          <w:jc w:val="center"/>
        </w:trPr>
        <w:tc>
          <w:tcPr>
            <w:tcW w:w="10989" w:type="dxa"/>
            <w:gridSpan w:val="11"/>
            <w:tcBorders>
              <w:bottom w:val="single" w:sz="4" w:space="0" w:color="auto"/>
            </w:tcBorders>
            <w:shd w:val="clear" w:color="auto" w:fill="DDD9C3"/>
            <w:vAlign w:val="bottom"/>
          </w:tcPr>
          <w:p w14:paraId="41B67437" w14:textId="16CA988B"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i/>
                <w:snapToGrid w:val="0"/>
                <w:sz w:val="20"/>
                <w:szCs w:val="20"/>
              </w:rPr>
            </w:pPr>
          </w:p>
        </w:tc>
      </w:tr>
      <w:tr w:rsidR="0056283D" w:rsidRPr="00C308AF" w14:paraId="7B35E613" w14:textId="77777777" w:rsidTr="00E621B6">
        <w:trPr>
          <w:trHeight w:val="340"/>
          <w:jc w:val="center"/>
        </w:trPr>
        <w:tc>
          <w:tcPr>
            <w:tcW w:w="10989" w:type="dxa"/>
            <w:gridSpan w:val="11"/>
            <w:tcBorders>
              <w:top w:val="single" w:sz="4" w:space="0" w:color="auto"/>
            </w:tcBorders>
            <w:shd w:val="clear" w:color="auto" w:fill="auto"/>
            <w:vAlign w:val="bottom"/>
          </w:tcPr>
          <w:p w14:paraId="68F4322D"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Cs/>
                <w:snapToGrid w:val="0"/>
                <w:sz w:val="20"/>
                <w:szCs w:val="20"/>
              </w:rPr>
            </w:pPr>
          </w:p>
        </w:tc>
      </w:tr>
      <w:tr w:rsidR="0056283D" w:rsidRPr="00C308AF" w14:paraId="374C7789" w14:textId="77777777" w:rsidTr="0056283D">
        <w:trPr>
          <w:trHeight w:val="60"/>
          <w:jc w:val="center"/>
        </w:trPr>
        <w:tc>
          <w:tcPr>
            <w:tcW w:w="5347" w:type="dxa"/>
            <w:gridSpan w:val="4"/>
            <w:tcBorders>
              <w:top w:val="single" w:sz="4" w:space="0" w:color="auto"/>
            </w:tcBorders>
            <w:shd w:val="clear" w:color="auto" w:fill="DDD9C3"/>
            <w:vAlign w:val="bottom"/>
          </w:tcPr>
          <w:p w14:paraId="5DC85F29"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C308AF">
              <w:rPr>
                <w:rFonts w:ascii="Arial" w:hAnsi="Arial" w:cs="Arial"/>
                <w:b/>
                <w:bCs/>
                <w:snapToGrid w:val="0"/>
                <w:sz w:val="20"/>
                <w:szCs w:val="20"/>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6AF79643"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C308AF">
              <w:rPr>
                <w:rFonts w:ascii="Arial" w:hAnsi="Arial" w:cs="Arial"/>
                <w:b/>
                <w:bCs/>
                <w:snapToGrid w:val="0"/>
                <w:sz w:val="20"/>
                <w:szCs w:val="20"/>
              </w:rPr>
              <w:t>TECHNICAL ENQUIRIES MAY BE DIRECTED TO:</w:t>
            </w:r>
          </w:p>
        </w:tc>
      </w:tr>
      <w:tr w:rsidR="0056283D" w:rsidRPr="00C308AF" w14:paraId="2A491DEE" w14:textId="77777777" w:rsidTr="0056283D">
        <w:trPr>
          <w:trHeight w:val="302"/>
          <w:jc w:val="center"/>
        </w:trPr>
        <w:tc>
          <w:tcPr>
            <w:tcW w:w="2227" w:type="dxa"/>
            <w:gridSpan w:val="2"/>
            <w:tcBorders>
              <w:top w:val="single" w:sz="4" w:space="0" w:color="auto"/>
            </w:tcBorders>
            <w:shd w:val="clear" w:color="auto" w:fill="auto"/>
            <w:vAlign w:val="bottom"/>
          </w:tcPr>
          <w:p w14:paraId="0B928B87" w14:textId="77777777" w:rsidR="0056283D" w:rsidRPr="00C308AF"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CONTACT PERSON</w:t>
            </w:r>
          </w:p>
        </w:tc>
        <w:tc>
          <w:tcPr>
            <w:tcW w:w="3120" w:type="dxa"/>
            <w:gridSpan w:val="2"/>
            <w:tcBorders>
              <w:top w:val="single" w:sz="4" w:space="0" w:color="auto"/>
            </w:tcBorders>
            <w:shd w:val="clear" w:color="auto" w:fill="auto"/>
            <w:vAlign w:val="bottom"/>
          </w:tcPr>
          <w:p w14:paraId="0FFF7BD5" w14:textId="611BC1C8" w:rsidR="0056283D" w:rsidRPr="00C308AF" w:rsidRDefault="001A3682"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Pr>
                <w:rFonts w:ascii="Arial" w:hAnsi="Arial" w:cs="Arial"/>
                <w:b/>
                <w:snapToGrid w:val="0"/>
                <w:sz w:val="20"/>
                <w:szCs w:val="20"/>
              </w:rPr>
              <w:t>JABU SUKE</w:t>
            </w:r>
          </w:p>
        </w:tc>
        <w:tc>
          <w:tcPr>
            <w:tcW w:w="3458" w:type="dxa"/>
            <w:gridSpan w:val="5"/>
            <w:tcBorders>
              <w:top w:val="single" w:sz="4" w:space="0" w:color="auto"/>
            </w:tcBorders>
            <w:shd w:val="clear" w:color="auto" w:fill="auto"/>
            <w:vAlign w:val="bottom"/>
          </w:tcPr>
          <w:p w14:paraId="573E6049" w14:textId="77777777" w:rsidR="0056283D" w:rsidRPr="00C308AF"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CONTACT PERSON</w:t>
            </w:r>
          </w:p>
        </w:tc>
        <w:tc>
          <w:tcPr>
            <w:tcW w:w="2184" w:type="dxa"/>
            <w:gridSpan w:val="2"/>
            <w:tcBorders>
              <w:top w:val="single" w:sz="4" w:space="0" w:color="auto"/>
            </w:tcBorders>
            <w:shd w:val="clear" w:color="auto" w:fill="auto"/>
            <w:vAlign w:val="bottom"/>
          </w:tcPr>
          <w:p w14:paraId="0F00BC6B"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C308AF" w14:paraId="5DA35087" w14:textId="77777777" w:rsidTr="0056283D">
        <w:trPr>
          <w:trHeight w:val="302"/>
          <w:jc w:val="center"/>
        </w:trPr>
        <w:tc>
          <w:tcPr>
            <w:tcW w:w="2227" w:type="dxa"/>
            <w:gridSpan w:val="2"/>
            <w:tcBorders>
              <w:top w:val="single" w:sz="4" w:space="0" w:color="auto"/>
            </w:tcBorders>
            <w:shd w:val="clear" w:color="auto" w:fill="auto"/>
            <w:vAlign w:val="bottom"/>
          </w:tcPr>
          <w:p w14:paraId="520DEAC2" w14:textId="77777777" w:rsidR="0056283D" w:rsidRPr="00C308AF"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TELEPHONE NUMBER</w:t>
            </w:r>
          </w:p>
        </w:tc>
        <w:tc>
          <w:tcPr>
            <w:tcW w:w="3120" w:type="dxa"/>
            <w:gridSpan w:val="2"/>
            <w:tcBorders>
              <w:top w:val="single" w:sz="4" w:space="0" w:color="auto"/>
            </w:tcBorders>
            <w:shd w:val="clear" w:color="auto" w:fill="auto"/>
            <w:vAlign w:val="bottom"/>
          </w:tcPr>
          <w:p w14:paraId="7AF3F043" w14:textId="2FBE178F" w:rsidR="0056283D" w:rsidRPr="00C308AF" w:rsidRDefault="001A3682"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Pr>
                <w:rFonts w:ascii="Arial" w:hAnsi="Arial" w:cs="Arial"/>
                <w:b/>
                <w:snapToGrid w:val="0"/>
                <w:sz w:val="20"/>
                <w:szCs w:val="20"/>
              </w:rPr>
              <w:t>011 606 1050</w:t>
            </w:r>
          </w:p>
        </w:tc>
        <w:tc>
          <w:tcPr>
            <w:tcW w:w="3458" w:type="dxa"/>
            <w:gridSpan w:val="5"/>
            <w:tcBorders>
              <w:top w:val="single" w:sz="4" w:space="0" w:color="auto"/>
            </w:tcBorders>
            <w:shd w:val="clear" w:color="auto" w:fill="auto"/>
            <w:vAlign w:val="bottom"/>
          </w:tcPr>
          <w:p w14:paraId="7B5527BB" w14:textId="77777777" w:rsidR="0056283D" w:rsidRPr="00C308AF"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TELEPHONE NUMBER</w:t>
            </w:r>
          </w:p>
        </w:tc>
        <w:tc>
          <w:tcPr>
            <w:tcW w:w="2184" w:type="dxa"/>
            <w:gridSpan w:val="2"/>
            <w:tcBorders>
              <w:top w:val="single" w:sz="4" w:space="0" w:color="auto"/>
            </w:tcBorders>
            <w:shd w:val="clear" w:color="auto" w:fill="auto"/>
            <w:vAlign w:val="bottom"/>
          </w:tcPr>
          <w:p w14:paraId="0CE238A2"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C308AF" w14:paraId="7D869703" w14:textId="77777777" w:rsidTr="0056283D">
        <w:trPr>
          <w:trHeight w:val="302"/>
          <w:jc w:val="center"/>
        </w:trPr>
        <w:tc>
          <w:tcPr>
            <w:tcW w:w="2227" w:type="dxa"/>
            <w:gridSpan w:val="2"/>
            <w:tcBorders>
              <w:top w:val="single" w:sz="4" w:space="0" w:color="auto"/>
            </w:tcBorders>
            <w:shd w:val="clear" w:color="auto" w:fill="auto"/>
            <w:vAlign w:val="bottom"/>
          </w:tcPr>
          <w:p w14:paraId="5D55354A" w14:textId="77777777" w:rsidR="0056283D" w:rsidRPr="00C308AF"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FACSIMILE NUMBER</w:t>
            </w:r>
          </w:p>
        </w:tc>
        <w:tc>
          <w:tcPr>
            <w:tcW w:w="3120" w:type="dxa"/>
            <w:gridSpan w:val="2"/>
            <w:tcBorders>
              <w:top w:val="single" w:sz="4" w:space="0" w:color="auto"/>
            </w:tcBorders>
            <w:shd w:val="clear" w:color="auto" w:fill="auto"/>
            <w:vAlign w:val="bottom"/>
          </w:tcPr>
          <w:p w14:paraId="28EA4774"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3EC3F260" w14:textId="77777777" w:rsidR="0056283D" w:rsidRPr="00C308AF"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FACSIMILE NUMBER</w:t>
            </w:r>
          </w:p>
        </w:tc>
        <w:tc>
          <w:tcPr>
            <w:tcW w:w="2184" w:type="dxa"/>
            <w:gridSpan w:val="2"/>
            <w:tcBorders>
              <w:top w:val="single" w:sz="4" w:space="0" w:color="auto"/>
            </w:tcBorders>
            <w:shd w:val="clear" w:color="auto" w:fill="auto"/>
            <w:vAlign w:val="bottom"/>
          </w:tcPr>
          <w:p w14:paraId="7E36206B"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C308AF" w14:paraId="1D638917" w14:textId="77777777" w:rsidTr="0056283D">
        <w:trPr>
          <w:trHeight w:val="268"/>
          <w:jc w:val="center"/>
        </w:trPr>
        <w:tc>
          <w:tcPr>
            <w:tcW w:w="2227" w:type="dxa"/>
            <w:gridSpan w:val="2"/>
            <w:tcBorders>
              <w:top w:val="single" w:sz="4" w:space="0" w:color="auto"/>
            </w:tcBorders>
            <w:shd w:val="clear" w:color="auto" w:fill="auto"/>
            <w:vAlign w:val="bottom"/>
          </w:tcPr>
          <w:p w14:paraId="2F5C4EE5" w14:textId="77777777" w:rsidR="0056283D" w:rsidRPr="00C308AF"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E-MAIL ADDRESS</w:t>
            </w:r>
          </w:p>
        </w:tc>
        <w:tc>
          <w:tcPr>
            <w:tcW w:w="3120" w:type="dxa"/>
            <w:gridSpan w:val="2"/>
            <w:tcBorders>
              <w:top w:val="single" w:sz="4" w:space="0" w:color="auto"/>
            </w:tcBorders>
            <w:shd w:val="clear" w:color="auto" w:fill="auto"/>
            <w:vAlign w:val="bottom"/>
          </w:tcPr>
          <w:p w14:paraId="034B63F6" w14:textId="21B31D64" w:rsidR="0056283D" w:rsidRPr="00C308AF" w:rsidRDefault="00000000"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hyperlink r:id="rId13" w:history="1">
              <w:r w:rsidR="001A3682" w:rsidRPr="0038279A">
                <w:rPr>
                  <w:rStyle w:val="Hyperlink"/>
                  <w:rFonts w:ascii="Arial" w:hAnsi="Arial" w:cs="Arial"/>
                  <w:b/>
                  <w:snapToGrid w:val="0"/>
                  <w:sz w:val="20"/>
                  <w:szCs w:val="20"/>
                </w:rPr>
                <w:t>jabus@atns.co.za</w:t>
              </w:r>
            </w:hyperlink>
            <w:r w:rsidR="001A3682">
              <w:rPr>
                <w:rFonts w:ascii="Arial" w:hAnsi="Arial" w:cs="Arial"/>
                <w:b/>
                <w:snapToGrid w:val="0"/>
                <w:sz w:val="20"/>
                <w:szCs w:val="20"/>
              </w:rPr>
              <w:t xml:space="preserve"> </w:t>
            </w:r>
          </w:p>
        </w:tc>
        <w:tc>
          <w:tcPr>
            <w:tcW w:w="3458" w:type="dxa"/>
            <w:gridSpan w:val="5"/>
            <w:tcBorders>
              <w:top w:val="single" w:sz="4" w:space="0" w:color="auto"/>
            </w:tcBorders>
            <w:shd w:val="clear" w:color="auto" w:fill="auto"/>
            <w:vAlign w:val="bottom"/>
          </w:tcPr>
          <w:p w14:paraId="7E4693C1" w14:textId="77777777" w:rsidR="0056283D" w:rsidRPr="00C308AF"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E-MAIL ADDRESS</w:t>
            </w:r>
          </w:p>
        </w:tc>
        <w:tc>
          <w:tcPr>
            <w:tcW w:w="2184" w:type="dxa"/>
            <w:gridSpan w:val="2"/>
            <w:tcBorders>
              <w:top w:val="single" w:sz="4" w:space="0" w:color="auto"/>
            </w:tcBorders>
            <w:shd w:val="clear" w:color="auto" w:fill="auto"/>
            <w:vAlign w:val="bottom"/>
          </w:tcPr>
          <w:p w14:paraId="749F4694"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C308AF" w14:paraId="1BEABE05" w14:textId="77777777" w:rsidTr="00E621B6">
        <w:trPr>
          <w:trHeight w:val="228"/>
          <w:jc w:val="center"/>
        </w:trPr>
        <w:tc>
          <w:tcPr>
            <w:tcW w:w="10989" w:type="dxa"/>
            <w:gridSpan w:val="11"/>
            <w:shd w:val="clear" w:color="auto" w:fill="DDD9C3"/>
            <w:vAlign w:val="bottom"/>
          </w:tcPr>
          <w:p w14:paraId="0E8EEB6F"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C308AF">
              <w:rPr>
                <w:rFonts w:ascii="Arial" w:hAnsi="Arial" w:cs="Arial"/>
                <w:b/>
                <w:snapToGrid w:val="0"/>
                <w:sz w:val="20"/>
                <w:szCs w:val="20"/>
              </w:rPr>
              <w:t>SUPPLIER INFORMATION</w:t>
            </w:r>
          </w:p>
        </w:tc>
      </w:tr>
      <w:tr w:rsidR="0056283D" w:rsidRPr="00C308AF" w14:paraId="75A4748B" w14:textId="77777777" w:rsidTr="0056283D">
        <w:trPr>
          <w:trHeight w:val="340"/>
          <w:jc w:val="center"/>
        </w:trPr>
        <w:tc>
          <w:tcPr>
            <w:tcW w:w="2207" w:type="dxa"/>
            <w:gridSpan w:val="2"/>
            <w:shd w:val="clear" w:color="auto" w:fill="auto"/>
            <w:vAlign w:val="bottom"/>
          </w:tcPr>
          <w:p w14:paraId="17887E3D"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NAME OF BIDDER</w:t>
            </w:r>
          </w:p>
        </w:tc>
        <w:tc>
          <w:tcPr>
            <w:tcW w:w="8782" w:type="dxa"/>
            <w:gridSpan w:val="9"/>
            <w:shd w:val="clear" w:color="auto" w:fill="auto"/>
            <w:vAlign w:val="bottom"/>
          </w:tcPr>
          <w:p w14:paraId="6A5FBB61"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C308AF" w14:paraId="06245302" w14:textId="77777777" w:rsidTr="0056283D">
        <w:trPr>
          <w:trHeight w:val="340"/>
          <w:jc w:val="center"/>
        </w:trPr>
        <w:tc>
          <w:tcPr>
            <w:tcW w:w="2207" w:type="dxa"/>
            <w:gridSpan w:val="2"/>
            <w:shd w:val="clear" w:color="auto" w:fill="auto"/>
            <w:vAlign w:val="bottom"/>
          </w:tcPr>
          <w:p w14:paraId="4117DF73"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POSTAL ADDRESS</w:t>
            </w:r>
          </w:p>
        </w:tc>
        <w:tc>
          <w:tcPr>
            <w:tcW w:w="8782" w:type="dxa"/>
            <w:gridSpan w:val="9"/>
            <w:shd w:val="clear" w:color="auto" w:fill="auto"/>
            <w:vAlign w:val="bottom"/>
          </w:tcPr>
          <w:p w14:paraId="4BE4086E"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C308AF" w14:paraId="767E41FC" w14:textId="77777777" w:rsidTr="0056283D">
        <w:trPr>
          <w:trHeight w:val="340"/>
          <w:jc w:val="center"/>
        </w:trPr>
        <w:tc>
          <w:tcPr>
            <w:tcW w:w="2207" w:type="dxa"/>
            <w:gridSpan w:val="2"/>
            <w:shd w:val="clear" w:color="auto" w:fill="auto"/>
            <w:vAlign w:val="bottom"/>
          </w:tcPr>
          <w:p w14:paraId="3A912E8C"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STREET ADDRESS</w:t>
            </w:r>
          </w:p>
        </w:tc>
        <w:tc>
          <w:tcPr>
            <w:tcW w:w="8782" w:type="dxa"/>
            <w:gridSpan w:val="9"/>
            <w:shd w:val="clear" w:color="auto" w:fill="auto"/>
            <w:vAlign w:val="bottom"/>
          </w:tcPr>
          <w:p w14:paraId="6EB37AE3"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C308AF" w14:paraId="4C135E97" w14:textId="77777777" w:rsidTr="0056283D">
        <w:trPr>
          <w:trHeight w:val="340"/>
          <w:jc w:val="center"/>
        </w:trPr>
        <w:tc>
          <w:tcPr>
            <w:tcW w:w="2207" w:type="dxa"/>
            <w:gridSpan w:val="2"/>
            <w:shd w:val="clear" w:color="auto" w:fill="auto"/>
            <w:vAlign w:val="bottom"/>
          </w:tcPr>
          <w:p w14:paraId="64B6538F"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TELEPHONE NUMBER</w:t>
            </w:r>
          </w:p>
        </w:tc>
        <w:tc>
          <w:tcPr>
            <w:tcW w:w="1539" w:type="dxa"/>
            <w:shd w:val="clear" w:color="auto" w:fill="auto"/>
            <w:vAlign w:val="bottom"/>
          </w:tcPr>
          <w:p w14:paraId="41B08E42"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CODE</w:t>
            </w:r>
          </w:p>
        </w:tc>
        <w:tc>
          <w:tcPr>
            <w:tcW w:w="1778" w:type="dxa"/>
            <w:gridSpan w:val="2"/>
            <w:shd w:val="clear" w:color="auto" w:fill="auto"/>
            <w:vAlign w:val="bottom"/>
          </w:tcPr>
          <w:p w14:paraId="2D4E56BD"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3162658E"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NUMBER</w:t>
            </w:r>
          </w:p>
        </w:tc>
        <w:tc>
          <w:tcPr>
            <w:tcW w:w="2618" w:type="dxa"/>
            <w:gridSpan w:val="3"/>
            <w:shd w:val="clear" w:color="auto" w:fill="auto"/>
            <w:vAlign w:val="bottom"/>
          </w:tcPr>
          <w:p w14:paraId="26DECAB6"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C308AF" w14:paraId="14514DAF" w14:textId="77777777" w:rsidTr="0056283D">
        <w:trPr>
          <w:trHeight w:val="340"/>
          <w:jc w:val="center"/>
        </w:trPr>
        <w:tc>
          <w:tcPr>
            <w:tcW w:w="2207" w:type="dxa"/>
            <w:gridSpan w:val="2"/>
            <w:shd w:val="clear" w:color="auto" w:fill="auto"/>
            <w:vAlign w:val="bottom"/>
          </w:tcPr>
          <w:p w14:paraId="1E20A2B8"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CELLPHONE NUMBER</w:t>
            </w:r>
          </w:p>
        </w:tc>
        <w:tc>
          <w:tcPr>
            <w:tcW w:w="8782" w:type="dxa"/>
            <w:gridSpan w:val="9"/>
            <w:shd w:val="clear" w:color="auto" w:fill="auto"/>
            <w:vAlign w:val="bottom"/>
          </w:tcPr>
          <w:p w14:paraId="650F3AD8"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C308AF" w14:paraId="65D440FC" w14:textId="77777777" w:rsidTr="0056283D">
        <w:trPr>
          <w:trHeight w:val="340"/>
          <w:jc w:val="center"/>
        </w:trPr>
        <w:tc>
          <w:tcPr>
            <w:tcW w:w="2207" w:type="dxa"/>
            <w:gridSpan w:val="2"/>
            <w:shd w:val="clear" w:color="auto" w:fill="auto"/>
            <w:vAlign w:val="bottom"/>
          </w:tcPr>
          <w:p w14:paraId="0E1DE48E"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FACSIMILE NUMBER</w:t>
            </w:r>
          </w:p>
        </w:tc>
        <w:tc>
          <w:tcPr>
            <w:tcW w:w="1539" w:type="dxa"/>
            <w:shd w:val="clear" w:color="auto" w:fill="auto"/>
            <w:vAlign w:val="bottom"/>
          </w:tcPr>
          <w:p w14:paraId="2BD5D4FC"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CODE</w:t>
            </w:r>
          </w:p>
        </w:tc>
        <w:tc>
          <w:tcPr>
            <w:tcW w:w="1778" w:type="dxa"/>
            <w:gridSpan w:val="2"/>
            <w:shd w:val="clear" w:color="auto" w:fill="auto"/>
            <w:vAlign w:val="bottom"/>
          </w:tcPr>
          <w:p w14:paraId="45588045"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6F3D9DCC"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NUMBER</w:t>
            </w:r>
          </w:p>
        </w:tc>
        <w:tc>
          <w:tcPr>
            <w:tcW w:w="2618" w:type="dxa"/>
            <w:gridSpan w:val="3"/>
            <w:shd w:val="clear" w:color="auto" w:fill="auto"/>
            <w:vAlign w:val="bottom"/>
          </w:tcPr>
          <w:p w14:paraId="29DB86EF"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C308AF" w14:paraId="3282C6D9" w14:textId="77777777" w:rsidTr="0056283D">
        <w:trPr>
          <w:trHeight w:val="340"/>
          <w:jc w:val="center"/>
        </w:trPr>
        <w:tc>
          <w:tcPr>
            <w:tcW w:w="2207" w:type="dxa"/>
            <w:gridSpan w:val="2"/>
            <w:shd w:val="clear" w:color="auto" w:fill="auto"/>
            <w:vAlign w:val="bottom"/>
          </w:tcPr>
          <w:p w14:paraId="1ACDEC4D"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E-MAIL ADDRESS</w:t>
            </w:r>
          </w:p>
        </w:tc>
        <w:tc>
          <w:tcPr>
            <w:tcW w:w="8782" w:type="dxa"/>
            <w:gridSpan w:val="9"/>
            <w:shd w:val="clear" w:color="auto" w:fill="auto"/>
            <w:vAlign w:val="bottom"/>
          </w:tcPr>
          <w:p w14:paraId="68EEF6E6"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C308AF" w14:paraId="404EA00A" w14:textId="77777777" w:rsidTr="0056283D">
        <w:trPr>
          <w:trHeight w:val="299"/>
          <w:jc w:val="center"/>
        </w:trPr>
        <w:tc>
          <w:tcPr>
            <w:tcW w:w="2207" w:type="dxa"/>
            <w:gridSpan w:val="2"/>
            <w:shd w:val="clear" w:color="auto" w:fill="auto"/>
            <w:vAlign w:val="bottom"/>
          </w:tcPr>
          <w:p w14:paraId="5E133EE2"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VAT REGISTRATION NUMBER</w:t>
            </w:r>
          </w:p>
        </w:tc>
        <w:tc>
          <w:tcPr>
            <w:tcW w:w="8782" w:type="dxa"/>
            <w:gridSpan w:val="9"/>
            <w:shd w:val="clear" w:color="auto" w:fill="auto"/>
            <w:vAlign w:val="bottom"/>
          </w:tcPr>
          <w:p w14:paraId="23604BF4"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C308AF" w14:paraId="6C184D67" w14:textId="77777777" w:rsidTr="0056283D">
        <w:trPr>
          <w:trHeight w:val="57"/>
          <w:jc w:val="center"/>
        </w:trPr>
        <w:tc>
          <w:tcPr>
            <w:tcW w:w="2207" w:type="dxa"/>
            <w:gridSpan w:val="2"/>
            <w:shd w:val="clear" w:color="auto" w:fill="auto"/>
          </w:tcPr>
          <w:p w14:paraId="235E75A7"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t>SUPPLIER COMPLIANCE STATUS</w:t>
            </w:r>
          </w:p>
        </w:tc>
        <w:tc>
          <w:tcPr>
            <w:tcW w:w="1539" w:type="dxa"/>
            <w:shd w:val="clear" w:color="auto" w:fill="auto"/>
          </w:tcPr>
          <w:p w14:paraId="79D44F39"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t>TAX COMPLIANCE SYSTEM PIN:</w:t>
            </w:r>
          </w:p>
        </w:tc>
        <w:tc>
          <w:tcPr>
            <w:tcW w:w="1601" w:type="dxa"/>
            <w:shd w:val="clear" w:color="auto" w:fill="auto"/>
            <w:vAlign w:val="bottom"/>
          </w:tcPr>
          <w:p w14:paraId="60F02974"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1156" w:type="dxa"/>
            <w:gridSpan w:val="2"/>
            <w:shd w:val="clear" w:color="auto" w:fill="auto"/>
            <w:vAlign w:val="center"/>
          </w:tcPr>
          <w:p w14:paraId="787328C5"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snapToGrid w:val="0"/>
                <w:sz w:val="20"/>
                <w:szCs w:val="20"/>
              </w:rPr>
            </w:pPr>
            <w:r w:rsidRPr="00C308AF">
              <w:rPr>
                <w:rFonts w:ascii="Arial" w:hAnsi="Arial" w:cs="Arial"/>
                <w:b/>
                <w:snapToGrid w:val="0"/>
                <w:sz w:val="20"/>
                <w:szCs w:val="20"/>
              </w:rPr>
              <w:t>OR</w:t>
            </w:r>
          </w:p>
        </w:tc>
        <w:tc>
          <w:tcPr>
            <w:tcW w:w="1323" w:type="dxa"/>
            <w:shd w:val="clear" w:color="auto" w:fill="auto"/>
            <w:vAlign w:val="bottom"/>
          </w:tcPr>
          <w:p w14:paraId="74F00167"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 xml:space="preserve">CENTRAL SUPPLIER DATABASE No: </w:t>
            </w:r>
          </w:p>
        </w:tc>
        <w:tc>
          <w:tcPr>
            <w:tcW w:w="3163" w:type="dxa"/>
            <w:gridSpan w:val="4"/>
            <w:shd w:val="clear" w:color="auto" w:fill="auto"/>
            <w:vAlign w:val="bottom"/>
          </w:tcPr>
          <w:p w14:paraId="3672C5BA"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t>MAAA</w:t>
            </w:r>
          </w:p>
        </w:tc>
      </w:tr>
      <w:tr w:rsidR="0056283D" w:rsidRPr="00C308AF" w14:paraId="4971D920" w14:textId="77777777" w:rsidTr="0056283D">
        <w:trPr>
          <w:trHeight w:val="340"/>
          <w:jc w:val="center"/>
        </w:trPr>
        <w:tc>
          <w:tcPr>
            <w:tcW w:w="2207" w:type="dxa"/>
            <w:gridSpan w:val="2"/>
            <w:shd w:val="clear" w:color="auto" w:fill="auto"/>
          </w:tcPr>
          <w:p w14:paraId="7B5E6AA4"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t>B-BBEE STATUS LEVEL VERIFICATION CERTIFICATE</w:t>
            </w:r>
          </w:p>
          <w:p w14:paraId="702E0A17"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140" w:type="dxa"/>
            <w:gridSpan w:val="2"/>
            <w:shd w:val="clear" w:color="auto" w:fill="auto"/>
          </w:tcPr>
          <w:p w14:paraId="3145FF94"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C308AF">
              <w:rPr>
                <w:rFonts w:ascii="Arial" w:hAnsi="Arial" w:cs="Arial"/>
                <w:snapToGrid w:val="0"/>
                <w:sz w:val="20"/>
                <w:szCs w:val="20"/>
              </w:rPr>
              <w:t>TICK APPLICABLE BOX]</w:t>
            </w:r>
          </w:p>
          <w:p w14:paraId="656AA7E8"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7B852A3"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05470B83"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Yes                     </w:t>
            </w:r>
            <w:r w:rsidRPr="00C308AF">
              <w:rPr>
                <w:rFonts w:ascii="Arial" w:hAnsi="Arial" w:cs="Arial"/>
                <w:snapToGrid w:val="0"/>
                <w:sz w:val="20"/>
                <w:szCs w:val="20"/>
              </w:rPr>
              <w:fldChar w:fldCharType="begin">
                <w:ffData>
                  <w:name w:val="Check2"/>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No</w:t>
            </w:r>
          </w:p>
          <w:p w14:paraId="11916155"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c>
          <w:tcPr>
            <w:tcW w:w="3024" w:type="dxa"/>
            <w:gridSpan w:val="4"/>
            <w:shd w:val="clear" w:color="auto" w:fill="auto"/>
          </w:tcPr>
          <w:p w14:paraId="114FAAF6"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t xml:space="preserve">B-BBEE STATUS LEVEL SWORN AFFIDAVIT  </w:t>
            </w:r>
          </w:p>
          <w:p w14:paraId="385E51DF"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15779BD3"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2618" w:type="dxa"/>
            <w:gridSpan w:val="3"/>
            <w:shd w:val="clear" w:color="auto" w:fill="auto"/>
          </w:tcPr>
          <w:p w14:paraId="28A1AFE4"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C308AF">
              <w:rPr>
                <w:rFonts w:ascii="Arial" w:hAnsi="Arial" w:cs="Arial"/>
                <w:snapToGrid w:val="0"/>
                <w:sz w:val="20"/>
                <w:szCs w:val="20"/>
              </w:rPr>
              <w:t>[TICK APPLICABLE BOX]</w:t>
            </w:r>
          </w:p>
          <w:p w14:paraId="5DE5872E"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97FE93F"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B23E130"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Yes                  </w:t>
            </w:r>
            <w:r w:rsidRPr="00C308AF">
              <w:rPr>
                <w:rFonts w:ascii="Arial" w:hAnsi="Arial" w:cs="Arial"/>
                <w:snapToGrid w:val="0"/>
                <w:sz w:val="20"/>
                <w:szCs w:val="20"/>
              </w:rPr>
              <w:fldChar w:fldCharType="begin">
                <w:ffData>
                  <w:name w:val="Check2"/>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No</w:t>
            </w:r>
          </w:p>
          <w:p w14:paraId="3A82DD55"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r>
      <w:tr w:rsidR="0056283D" w:rsidRPr="00C308AF" w14:paraId="2C7BA5F7" w14:textId="77777777" w:rsidTr="00E621B6">
        <w:trPr>
          <w:trHeight w:val="454"/>
          <w:jc w:val="center"/>
        </w:trPr>
        <w:tc>
          <w:tcPr>
            <w:tcW w:w="10989" w:type="dxa"/>
            <w:gridSpan w:val="11"/>
            <w:shd w:val="clear" w:color="auto" w:fill="DDD9C3"/>
            <w:vAlign w:val="bottom"/>
          </w:tcPr>
          <w:p w14:paraId="2FA372E6" w14:textId="77777777" w:rsidR="0056283D" w:rsidRPr="00C308AF"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b/>
                <w:i/>
                <w:snapToGrid w:val="0"/>
                <w:color w:val="FF0000"/>
                <w:sz w:val="20"/>
                <w:szCs w:val="20"/>
              </w:rPr>
            </w:pPr>
            <w:r w:rsidRPr="00C308AF">
              <w:rPr>
                <w:rFonts w:ascii="Arial" w:hAnsi="Arial" w:cs="Arial"/>
                <w:b/>
                <w:i/>
                <w:snapToGrid w:val="0"/>
                <w:sz w:val="20"/>
                <w:szCs w:val="20"/>
              </w:rPr>
              <w:t>[</w:t>
            </w:r>
            <w:r w:rsidRPr="00C308AF">
              <w:rPr>
                <w:rFonts w:ascii="Arial" w:hAnsi="Arial" w:cs="Arial"/>
                <w:b/>
                <w:i/>
                <w:snapToGrid w:val="0"/>
                <w:sz w:val="20"/>
                <w:szCs w:val="20"/>
                <w:shd w:val="clear" w:color="auto" w:fill="DDD9C3"/>
              </w:rPr>
              <w:t>A B-BBEE STATUS LEVEL VERIFICATION CERTIFICATE/ SWORN AFFIDAVIT (FOR EMES &amp; QSEs) MUST BE SUBMITTED IN ORDER TO QUALIFY FOR PREFERENCE POINTS FOR B-BBEE]</w:t>
            </w:r>
          </w:p>
        </w:tc>
      </w:tr>
      <w:tr w:rsidR="0056283D" w:rsidRPr="00C308AF" w14:paraId="39DE9682" w14:textId="77777777" w:rsidTr="0056283D">
        <w:trPr>
          <w:trHeight w:val="864"/>
          <w:jc w:val="center"/>
        </w:trPr>
        <w:tc>
          <w:tcPr>
            <w:tcW w:w="2207" w:type="dxa"/>
            <w:gridSpan w:val="2"/>
            <w:shd w:val="clear" w:color="auto" w:fill="auto"/>
            <w:vAlign w:val="center"/>
          </w:tcPr>
          <w:p w14:paraId="1E9AC85A" w14:textId="77777777" w:rsidR="0056283D" w:rsidRPr="00C308AF" w:rsidRDefault="0056283D" w:rsidP="00E621B6">
            <w:pPr>
              <w:keepNext/>
              <w:widowControl w:val="0"/>
              <w:outlineLvl w:val="3"/>
              <w:rPr>
                <w:rFonts w:ascii="Arial" w:hAnsi="Arial" w:cs="Arial"/>
                <w:b/>
                <w:snapToGrid w:val="0"/>
                <w:sz w:val="20"/>
                <w:szCs w:val="20"/>
              </w:rPr>
            </w:pPr>
            <w:r w:rsidRPr="00C308AF">
              <w:rPr>
                <w:rFonts w:ascii="Arial" w:hAnsi="Arial" w:cs="Arial"/>
                <w:snapToGrid w:val="0"/>
                <w:sz w:val="20"/>
                <w:szCs w:val="20"/>
              </w:rPr>
              <w:t>ARE YOU THE ACCREDITED REPRESENTATIVE IN SOUTH AFRICA FOR THE GOODS /SERVICES /WORKS OFFERED?</w:t>
            </w:r>
          </w:p>
        </w:tc>
        <w:tc>
          <w:tcPr>
            <w:tcW w:w="3140" w:type="dxa"/>
            <w:gridSpan w:val="2"/>
            <w:shd w:val="clear" w:color="auto" w:fill="auto"/>
            <w:vAlign w:val="bottom"/>
          </w:tcPr>
          <w:p w14:paraId="3304F372"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Yes                         </w:t>
            </w:r>
            <w:r w:rsidRPr="00C308AF">
              <w:rPr>
                <w:rFonts w:ascii="Arial" w:hAnsi="Arial" w:cs="Arial"/>
                <w:snapToGrid w:val="0"/>
                <w:sz w:val="20"/>
                <w:szCs w:val="20"/>
              </w:rPr>
              <w:fldChar w:fldCharType="begin">
                <w:ffData>
                  <w:name w:val=""/>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No </w:t>
            </w:r>
          </w:p>
          <w:p w14:paraId="5FFC3294"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692D539F"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t>[IF YES ENCLOSE PROOF]</w:t>
            </w:r>
          </w:p>
          <w:p w14:paraId="0AEDDE45"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024" w:type="dxa"/>
            <w:gridSpan w:val="4"/>
            <w:shd w:val="clear" w:color="auto" w:fill="auto"/>
            <w:vAlign w:val="center"/>
          </w:tcPr>
          <w:p w14:paraId="6274B8EF" w14:textId="77777777" w:rsidR="0056283D" w:rsidRPr="00C308AF" w:rsidRDefault="0056283D" w:rsidP="00E621B6">
            <w:pPr>
              <w:keepNext/>
              <w:widowControl w:val="0"/>
              <w:outlineLvl w:val="3"/>
              <w:rPr>
                <w:rFonts w:ascii="Arial" w:hAnsi="Arial" w:cs="Arial"/>
                <w:b/>
                <w:snapToGrid w:val="0"/>
                <w:sz w:val="20"/>
                <w:szCs w:val="20"/>
              </w:rPr>
            </w:pPr>
            <w:r w:rsidRPr="00C308AF">
              <w:rPr>
                <w:rFonts w:ascii="Arial" w:hAnsi="Arial" w:cs="Arial"/>
                <w:snapToGrid w:val="0"/>
                <w:sz w:val="20"/>
                <w:szCs w:val="20"/>
              </w:rPr>
              <w:t>ARE YOU A FOREIGN BASED SUPPLIER FOR</w:t>
            </w:r>
            <w:r w:rsidRPr="00C308AF">
              <w:rPr>
                <w:rFonts w:ascii="Arial" w:hAnsi="Arial" w:cs="Arial"/>
                <w:b/>
                <w:snapToGrid w:val="0"/>
                <w:sz w:val="20"/>
                <w:szCs w:val="20"/>
              </w:rPr>
              <w:t xml:space="preserve"> THE GOODS /SERVICES /WORKS OFFERED?</w:t>
            </w:r>
            <w:r w:rsidRPr="00C308AF">
              <w:rPr>
                <w:rFonts w:ascii="Arial" w:hAnsi="Arial" w:cs="Arial"/>
                <w:b/>
                <w:snapToGrid w:val="0"/>
                <w:sz w:val="20"/>
                <w:szCs w:val="20"/>
              </w:rPr>
              <w:br/>
            </w:r>
          </w:p>
        </w:tc>
        <w:tc>
          <w:tcPr>
            <w:tcW w:w="2618" w:type="dxa"/>
            <w:gridSpan w:val="3"/>
            <w:shd w:val="clear" w:color="auto" w:fill="auto"/>
            <w:vAlign w:val="bottom"/>
          </w:tcPr>
          <w:p w14:paraId="32E787AF"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Yes </w:t>
            </w:r>
            <w:r w:rsidRPr="00C308AF">
              <w:rPr>
                <w:rFonts w:ascii="Arial" w:hAnsi="Arial" w:cs="Arial"/>
                <w:snapToGrid w:val="0"/>
                <w:sz w:val="20"/>
                <w:szCs w:val="20"/>
              </w:rPr>
              <w:fldChar w:fldCharType="begin">
                <w:ffData>
                  <w:name w:val="Check2"/>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No</w:t>
            </w:r>
            <w:r w:rsidRPr="00C308AF">
              <w:rPr>
                <w:rFonts w:ascii="Arial" w:hAnsi="Arial" w:cs="Arial"/>
                <w:snapToGrid w:val="0"/>
                <w:sz w:val="20"/>
                <w:szCs w:val="20"/>
              </w:rPr>
              <w:br/>
            </w:r>
          </w:p>
          <w:p w14:paraId="774D1CC3"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C308AF">
              <w:rPr>
                <w:rFonts w:ascii="Arial" w:hAnsi="Arial" w:cs="Arial"/>
                <w:snapToGrid w:val="0"/>
                <w:sz w:val="20"/>
                <w:szCs w:val="20"/>
              </w:rPr>
              <w:t>[IF YES, ANSWER THE QUESTIONNAIRE BELOW ]</w:t>
            </w:r>
          </w:p>
          <w:p w14:paraId="64555D06"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r>
      <w:tr w:rsidR="0056283D" w:rsidRPr="00C308AF" w14:paraId="6DF4471E" w14:textId="77777777" w:rsidTr="00E621B6">
        <w:trPr>
          <w:trHeight w:val="340"/>
          <w:jc w:val="center"/>
        </w:trPr>
        <w:tc>
          <w:tcPr>
            <w:tcW w:w="10989" w:type="dxa"/>
            <w:gridSpan w:val="11"/>
            <w:shd w:val="clear" w:color="auto" w:fill="DDD9C3"/>
            <w:vAlign w:val="center"/>
          </w:tcPr>
          <w:p w14:paraId="2B40BF36"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C308AF">
              <w:rPr>
                <w:rFonts w:ascii="Arial" w:hAnsi="Arial" w:cs="Arial"/>
                <w:b/>
                <w:snapToGrid w:val="0"/>
                <w:sz w:val="20"/>
                <w:szCs w:val="20"/>
              </w:rPr>
              <w:t>QUESTIONNAIRE TO BIDDING FOREIGN SUPPLIERS</w:t>
            </w:r>
          </w:p>
        </w:tc>
      </w:tr>
      <w:tr w:rsidR="0056283D" w:rsidRPr="00C308AF" w14:paraId="530BD224" w14:textId="77777777" w:rsidTr="00E621B6">
        <w:trPr>
          <w:trHeight w:val="20"/>
          <w:jc w:val="center"/>
        </w:trPr>
        <w:tc>
          <w:tcPr>
            <w:tcW w:w="10989" w:type="dxa"/>
            <w:gridSpan w:val="11"/>
            <w:shd w:val="clear" w:color="auto" w:fill="auto"/>
            <w:vAlign w:val="center"/>
          </w:tcPr>
          <w:p w14:paraId="4F593532" w14:textId="5DCF21E2" w:rsidR="0056283D" w:rsidRPr="00C308AF" w:rsidRDefault="0056283D" w:rsidP="00E621B6">
            <w:pPr>
              <w:widowControl w:val="0"/>
              <w:tabs>
                <w:tab w:val="left" w:pos="0"/>
                <w:tab w:val="left" w:pos="426"/>
              </w:tabs>
              <w:autoSpaceDE w:val="0"/>
              <w:autoSpaceDN w:val="0"/>
              <w:adjustRightInd w:val="0"/>
              <w:spacing w:before="120"/>
              <w:rPr>
                <w:rFonts w:ascii="Arial" w:hAnsi="Arial" w:cs="Arial"/>
                <w:b/>
                <w:snapToGrid w:val="0"/>
                <w:sz w:val="20"/>
                <w:szCs w:val="20"/>
              </w:rPr>
            </w:pPr>
            <w:r w:rsidRPr="00C308AF">
              <w:rPr>
                <w:rFonts w:ascii="Arial" w:hAnsi="Arial" w:cs="Arial"/>
                <w:snapToGrid w:val="0"/>
                <w:sz w:val="20"/>
                <w:szCs w:val="20"/>
              </w:rPr>
              <w:t>IS THE ENTITY A RESIDENT OF THE REPUBLIC OF SOUTH AFRICA (RSA)?</w:t>
            </w:r>
            <w:r w:rsidRPr="00C308AF">
              <w:rPr>
                <w:rFonts w:ascii="Arial" w:hAnsi="Arial" w:cs="Arial"/>
                <w:snapToGrid w:val="0"/>
                <w:sz w:val="20"/>
                <w:szCs w:val="20"/>
              </w:rPr>
              <w:tab/>
            </w:r>
            <w:r w:rsidRPr="00C308AF">
              <w:rPr>
                <w:rFonts w:ascii="Arial" w:hAnsi="Arial" w:cs="Arial"/>
                <w:snapToGrid w:val="0"/>
                <w:sz w:val="20"/>
                <w:szCs w:val="20"/>
              </w:rPr>
              <w:tab/>
              <w:t xml:space="preserve">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YES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NO</w:t>
            </w:r>
          </w:p>
          <w:p w14:paraId="2C5A9D33" w14:textId="084E05C9" w:rsidR="0056283D" w:rsidRPr="00C308AF"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C308AF">
              <w:rPr>
                <w:rFonts w:ascii="Arial" w:hAnsi="Arial" w:cs="Arial"/>
                <w:snapToGrid w:val="0"/>
                <w:sz w:val="20"/>
                <w:szCs w:val="20"/>
              </w:rPr>
              <w:t>DOES THE ENTITY HAVE A BRANCH IN THE RSA?</w:t>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t xml:space="preserve">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YES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NO</w:t>
            </w:r>
          </w:p>
          <w:p w14:paraId="2B4D85CB" w14:textId="5AD9E259" w:rsidR="0056283D" w:rsidRPr="00C308AF"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C308AF">
              <w:rPr>
                <w:rFonts w:ascii="Arial" w:hAnsi="Arial" w:cs="Arial"/>
                <w:snapToGrid w:val="0"/>
                <w:sz w:val="20"/>
                <w:szCs w:val="20"/>
              </w:rPr>
              <w:t xml:space="preserve">DOES THE ENTITY HAVE A PERMANENT ESTABLISHMENT IN THE </w:t>
            </w:r>
            <w:smartTag w:uri="urn:schemas-microsoft-com:office:smarttags" w:element="stockticker">
              <w:r w:rsidRPr="00C308AF">
                <w:rPr>
                  <w:rFonts w:ascii="Arial" w:hAnsi="Arial" w:cs="Arial"/>
                  <w:snapToGrid w:val="0"/>
                  <w:sz w:val="20"/>
                  <w:szCs w:val="20"/>
                </w:rPr>
                <w:t>RSA</w:t>
              </w:r>
            </w:smartTag>
            <w:r w:rsidRPr="00C308AF">
              <w:rPr>
                <w:rFonts w:ascii="Arial" w:hAnsi="Arial" w:cs="Arial"/>
                <w:snapToGrid w:val="0"/>
                <w:sz w:val="20"/>
                <w:szCs w:val="20"/>
              </w:rPr>
              <w:t>?</w:t>
            </w:r>
            <w:r w:rsidRPr="00C308AF">
              <w:rPr>
                <w:rFonts w:ascii="Arial" w:hAnsi="Arial" w:cs="Arial"/>
                <w:snapToGrid w:val="0"/>
                <w:sz w:val="20"/>
                <w:szCs w:val="20"/>
              </w:rPr>
              <w:tab/>
              <w:t xml:space="preserve">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YES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NO</w:t>
            </w:r>
          </w:p>
          <w:p w14:paraId="58129589" w14:textId="3C1FD63A" w:rsidR="0056283D" w:rsidRPr="00C308AF"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C308AF">
              <w:rPr>
                <w:rFonts w:ascii="Arial" w:hAnsi="Arial" w:cs="Arial"/>
                <w:snapToGrid w:val="0"/>
                <w:sz w:val="20"/>
                <w:szCs w:val="20"/>
              </w:rPr>
              <w:t>DOES THE ENTITY HAVE ANY SOURCE OF INCOME IN THE RSA?</w:t>
            </w:r>
            <w:r w:rsidRPr="00C308AF">
              <w:rPr>
                <w:rFonts w:ascii="Arial" w:hAnsi="Arial" w:cs="Arial"/>
                <w:snapToGrid w:val="0"/>
                <w:sz w:val="20"/>
                <w:szCs w:val="20"/>
              </w:rPr>
              <w:tab/>
            </w:r>
            <w:r w:rsidRPr="00C308AF">
              <w:rPr>
                <w:rFonts w:ascii="Arial" w:hAnsi="Arial" w:cs="Arial"/>
                <w:snapToGrid w:val="0"/>
                <w:sz w:val="20"/>
                <w:szCs w:val="20"/>
              </w:rPr>
              <w:tab/>
              <w:t xml:space="preserve">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YES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NO</w:t>
            </w:r>
          </w:p>
          <w:p w14:paraId="5BFF8BF9" w14:textId="3B2D1C4A" w:rsidR="0056283D" w:rsidRPr="00C308AF"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C308AF">
              <w:rPr>
                <w:rFonts w:ascii="Arial" w:hAnsi="Arial" w:cs="Arial"/>
                <w:snapToGrid w:val="0"/>
                <w:sz w:val="20"/>
                <w:szCs w:val="20"/>
              </w:rPr>
              <w:lastRenderedPageBreak/>
              <w:t>IS THE ENTITY LIABLE IN THE RSA FOR ANY FORM OF TAXATION?</w:t>
            </w:r>
            <w:r w:rsidRPr="00C308AF">
              <w:rPr>
                <w:rFonts w:ascii="Arial" w:hAnsi="Arial" w:cs="Arial"/>
                <w:snapToGrid w:val="0"/>
                <w:sz w:val="20"/>
                <w:szCs w:val="20"/>
              </w:rPr>
              <w:tab/>
            </w:r>
            <w:r w:rsidRPr="00C308AF">
              <w:rPr>
                <w:rFonts w:ascii="Arial" w:hAnsi="Arial" w:cs="Arial"/>
                <w:snapToGrid w:val="0"/>
                <w:sz w:val="20"/>
                <w:szCs w:val="20"/>
              </w:rPr>
              <w:tab/>
              <w:t xml:space="preserve">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YES  </w:t>
            </w:r>
            <w:r w:rsidRPr="00C308AF">
              <w:rPr>
                <w:rFonts w:ascii="Arial" w:hAnsi="Arial" w:cs="Arial"/>
                <w:snapToGrid w:val="0"/>
                <w:sz w:val="20"/>
                <w:szCs w:val="20"/>
              </w:rPr>
              <w:fldChar w:fldCharType="begin">
                <w:ffData>
                  <w:name w:val="Check1"/>
                  <w:enabled/>
                  <w:calcOnExit w:val="0"/>
                  <w:checkBox>
                    <w:sizeAuto/>
                    <w:default w:val="0"/>
                  </w:checkBox>
                </w:ffData>
              </w:fldChar>
            </w:r>
            <w:r w:rsidRPr="00C308AF">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C308AF">
              <w:rPr>
                <w:rFonts w:ascii="Arial" w:hAnsi="Arial" w:cs="Arial"/>
                <w:snapToGrid w:val="0"/>
                <w:sz w:val="20"/>
                <w:szCs w:val="20"/>
              </w:rPr>
              <w:fldChar w:fldCharType="end"/>
            </w:r>
            <w:r w:rsidRPr="00C308AF">
              <w:rPr>
                <w:rFonts w:ascii="Arial" w:hAnsi="Arial" w:cs="Arial"/>
                <w:snapToGrid w:val="0"/>
                <w:sz w:val="20"/>
                <w:szCs w:val="20"/>
              </w:rPr>
              <w:t xml:space="preserve"> NO </w:t>
            </w:r>
          </w:p>
          <w:p w14:paraId="75A9BC2D" w14:textId="77777777" w:rsidR="0056283D" w:rsidRPr="00C308AF" w:rsidRDefault="0056283D" w:rsidP="00E621B6">
            <w:pPr>
              <w:widowControl w:val="0"/>
              <w:tabs>
                <w:tab w:val="left" w:pos="426"/>
              </w:tabs>
              <w:spacing w:line="215" w:lineRule="auto"/>
              <w:jc w:val="both"/>
              <w:rPr>
                <w:rFonts w:ascii="Arial" w:hAnsi="Arial" w:cs="Arial"/>
                <w:b/>
                <w:snapToGrid w:val="0"/>
                <w:sz w:val="20"/>
                <w:szCs w:val="20"/>
              </w:rPr>
            </w:pPr>
            <w:r w:rsidRPr="00C308AF">
              <w:rPr>
                <w:rFonts w:ascii="Arial" w:hAnsi="Arial"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0BA4F9B2" w14:textId="77777777" w:rsidR="0056283D" w:rsidRPr="00C308AF"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bl>
    <w:p w14:paraId="07899CED" w14:textId="77777777" w:rsidR="0056283D" w:rsidRPr="00C308AF"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p w14:paraId="4555EE83" w14:textId="77777777" w:rsidR="0056283D" w:rsidRPr="00C308AF"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r w:rsidRPr="00C308AF">
        <w:rPr>
          <w:rFonts w:ascii="Arial" w:hAnsi="Arial" w:cs="Arial"/>
          <w:b/>
          <w:snapToGrid w:val="0"/>
          <w:sz w:val="20"/>
          <w:szCs w:val="20"/>
        </w:rPr>
        <w:t>PART B</w:t>
      </w:r>
    </w:p>
    <w:p w14:paraId="0CABFD32" w14:textId="77777777" w:rsidR="0056283D" w:rsidRPr="00C308AF"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0"/>
          <w:szCs w:val="20"/>
        </w:rPr>
      </w:pPr>
      <w:r w:rsidRPr="00C308AF">
        <w:rPr>
          <w:rFonts w:ascii="Arial" w:hAnsi="Arial" w:cs="Arial"/>
          <w:b/>
          <w:bCs/>
          <w:snapToGrid w:val="0"/>
          <w:sz w:val="20"/>
          <w:szCs w:val="20"/>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6283D" w:rsidRPr="00C308AF" w14:paraId="22544314" w14:textId="77777777" w:rsidTr="00E621B6">
        <w:tc>
          <w:tcPr>
            <w:tcW w:w="11058" w:type="dxa"/>
            <w:shd w:val="clear" w:color="auto" w:fill="DDD9C3"/>
          </w:tcPr>
          <w:p w14:paraId="3D1D2654" w14:textId="77777777" w:rsidR="0056283D" w:rsidRPr="00C308AF" w:rsidRDefault="0056283D" w:rsidP="00F01A59">
            <w:pPr>
              <w:widowControl w:val="0"/>
              <w:numPr>
                <w:ilvl w:val="0"/>
                <w:numId w:val="2"/>
              </w:numPr>
              <w:tabs>
                <w:tab w:val="left" w:pos="426"/>
              </w:tabs>
              <w:spacing w:line="215" w:lineRule="auto"/>
              <w:jc w:val="both"/>
              <w:rPr>
                <w:rFonts w:ascii="Arial" w:hAnsi="Arial" w:cs="Arial"/>
                <w:b/>
                <w:snapToGrid w:val="0"/>
                <w:sz w:val="20"/>
                <w:szCs w:val="20"/>
              </w:rPr>
            </w:pPr>
            <w:r w:rsidRPr="00C308AF">
              <w:rPr>
                <w:rFonts w:ascii="Arial" w:hAnsi="Arial" w:cs="Arial"/>
                <w:b/>
                <w:bCs/>
                <w:snapToGrid w:val="0"/>
                <w:color w:val="000000"/>
                <w:sz w:val="20"/>
                <w:szCs w:val="20"/>
              </w:rPr>
              <w:t>BID SUBMISSION:</w:t>
            </w:r>
          </w:p>
        </w:tc>
      </w:tr>
      <w:tr w:rsidR="0056283D" w:rsidRPr="00C308AF" w14:paraId="1A5FC2C2" w14:textId="77777777" w:rsidTr="00E621B6">
        <w:trPr>
          <w:trHeight w:val="1212"/>
        </w:trPr>
        <w:tc>
          <w:tcPr>
            <w:tcW w:w="11058" w:type="dxa"/>
            <w:shd w:val="clear" w:color="auto" w:fill="auto"/>
          </w:tcPr>
          <w:p w14:paraId="159E1296" w14:textId="77777777" w:rsidR="0056283D" w:rsidRPr="00C308AF" w:rsidRDefault="0056283D" w:rsidP="00F01A59">
            <w:pPr>
              <w:widowControl w:val="0"/>
              <w:numPr>
                <w:ilvl w:val="1"/>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snapToGrid w:val="0"/>
                <w:sz w:val="20"/>
                <w:szCs w:val="20"/>
              </w:rPr>
              <w:t>BIDS MUST BE DELIVERED BY THE STIPULATED TIME TO THE CORRECT ADDRESS. LATE BIDS WILL NOT BE ACCEPTED FOR CONSIDERATION.</w:t>
            </w:r>
          </w:p>
          <w:p w14:paraId="6C3BC06F" w14:textId="77777777" w:rsidR="0056283D" w:rsidRPr="00C308AF" w:rsidRDefault="0056283D" w:rsidP="00F01A59">
            <w:pPr>
              <w:widowControl w:val="0"/>
              <w:numPr>
                <w:ilvl w:val="1"/>
                <w:numId w:val="3"/>
              </w:numPr>
              <w:tabs>
                <w:tab w:val="left" w:pos="426"/>
              </w:tabs>
              <w:autoSpaceDE w:val="0"/>
              <w:autoSpaceDN w:val="0"/>
              <w:adjustRightInd w:val="0"/>
              <w:spacing w:after="120"/>
              <w:ind w:left="426" w:hanging="426"/>
              <w:jc w:val="both"/>
              <w:rPr>
                <w:rFonts w:ascii="Arial" w:hAnsi="Arial" w:cs="Arial"/>
                <w:b/>
                <w:snapToGrid w:val="0"/>
                <w:sz w:val="20"/>
                <w:szCs w:val="20"/>
              </w:rPr>
            </w:pPr>
            <w:r w:rsidRPr="00C308AF">
              <w:rPr>
                <w:rFonts w:ascii="Arial" w:hAnsi="Arial" w:cs="Arial"/>
                <w:b/>
                <w:snapToGrid w:val="0"/>
                <w:sz w:val="20"/>
                <w:szCs w:val="20"/>
              </w:rPr>
              <w:t>ALL BIDS MUST BE SUBMITTED ON THE OFFICIAL FORMS PROVIDED–(NOT TO BE RE-TYPED) OR IN THE MANNER PRESCRIBED IN THE BID DOCUMENT.</w:t>
            </w:r>
          </w:p>
          <w:p w14:paraId="4B524827" w14:textId="77777777" w:rsidR="0056283D" w:rsidRPr="00C308AF" w:rsidRDefault="0056283D" w:rsidP="00F01A59">
            <w:pPr>
              <w:widowControl w:val="0"/>
              <w:numPr>
                <w:ilvl w:val="1"/>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p w14:paraId="2EA6D450" w14:textId="77777777" w:rsidR="0056283D" w:rsidRPr="00C308AF" w:rsidRDefault="0056283D" w:rsidP="00F01A59">
            <w:pPr>
              <w:widowControl w:val="0"/>
              <w:numPr>
                <w:ilvl w:val="1"/>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b/>
                <w:snapToGrid w:val="0"/>
                <w:sz w:val="20"/>
                <w:szCs w:val="20"/>
              </w:rPr>
              <w:t>THE SUCCESSFUL BIDDER WILL BE REQUIRED TO FILL IN AND SIGN A WRITTEN CONTRACT FORM (SBD7).</w:t>
            </w:r>
          </w:p>
          <w:p w14:paraId="512BDA3A" w14:textId="77777777" w:rsidR="0056283D" w:rsidRPr="00C308AF" w:rsidRDefault="0056283D" w:rsidP="00E621B6">
            <w:pPr>
              <w:widowControl w:val="0"/>
              <w:spacing w:line="215" w:lineRule="auto"/>
              <w:jc w:val="both"/>
              <w:rPr>
                <w:rFonts w:ascii="Arial" w:hAnsi="Arial" w:cs="Arial"/>
                <w:snapToGrid w:val="0"/>
                <w:sz w:val="20"/>
                <w:szCs w:val="20"/>
              </w:rPr>
            </w:pPr>
          </w:p>
        </w:tc>
      </w:tr>
      <w:tr w:rsidR="0056283D" w:rsidRPr="00C308AF" w14:paraId="51C32849" w14:textId="77777777" w:rsidTr="00E621B6">
        <w:tc>
          <w:tcPr>
            <w:tcW w:w="11058" w:type="dxa"/>
            <w:shd w:val="clear" w:color="auto" w:fill="DDD9C3"/>
          </w:tcPr>
          <w:p w14:paraId="66BF3E3A" w14:textId="77777777" w:rsidR="0056283D" w:rsidRPr="00C308AF" w:rsidRDefault="0056283D" w:rsidP="00F01A59">
            <w:pPr>
              <w:widowControl w:val="0"/>
              <w:numPr>
                <w:ilvl w:val="0"/>
                <w:numId w:val="2"/>
              </w:numPr>
              <w:tabs>
                <w:tab w:val="left" w:pos="426"/>
              </w:tabs>
              <w:spacing w:line="215" w:lineRule="auto"/>
              <w:jc w:val="both"/>
              <w:rPr>
                <w:rFonts w:ascii="Arial" w:hAnsi="Arial" w:cs="Arial"/>
                <w:b/>
                <w:bCs/>
                <w:snapToGrid w:val="0"/>
                <w:color w:val="000081"/>
                <w:sz w:val="20"/>
                <w:szCs w:val="20"/>
              </w:rPr>
            </w:pPr>
            <w:r w:rsidRPr="00C308AF">
              <w:rPr>
                <w:rFonts w:ascii="Arial" w:hAnsi="Arial" w:cs="Arial"/>
                <w:b/>
                <w:bCs/>
                <w:snapToGrid w:val="0"/>
                <w:color w:val="000000"/>
                <w:sz w:val="20"/>
                <w:szCs w:val="20"/>
              </w:rPr>
              <w:t>TAX COMPLIANCE REQUIREMENTS</w:t>
            </w:r>
          </w:p>
        </w:tc>
      </w:tr>
      <w:tr w:rsidR="0056283D" w:rsidRPr="00C308AF" w14:paraId="39360FE2" w14:textId="77777777" w:rsidTr="00E621B6">
        <w:tc>
          <w:tcPr>
            <w:tcW w:w="11058" w:type="dxa"/>
            <w:shd w:val="clear" w:color="auto" w:fill="FFFFFF"/>
          </w:tcPr>
          <w:p w14:paraId="46ED63F7" w14:textId="77777777" w:rsidR="0056283D" w:rsidRPr="00C308AF" w:rsidRDefault="0056283D" w:rsidP="00F01A59">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snapToGrid w:val="0"/>
                <w:sz w:val="20"/>
                <w:szCs w:val="20"/>
              </w:rPr>
              <w:t xml:space="preserve">BIDDERS MUST ENSURE COMPLIANCE WITH THEIR TAX OBLIGATIONS. </w:t>
            </w:r>
          </w:p>
          <w:p w14:paraId="1C20E6B4" w14:textId="77777777" w:rsidR="0056283D" w:rsidRPr="00C308AF" w:rsidRDefault="0056283D" w:rsidP="00F01A59">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snapToGrid w:val="0"/>
                <w:sz w:val="20"/>
                <w:szCs w:val="20"/>
              </w:rPr>
              <w:t>BIDDERS ARE REQUIRED TO SUBMIT THEIR UNIQUE PERSONAL IDENTIFICATION NUMBER (PIN) ISSUED BY SARS TO ENABLE   THE ORGAN OF STATE TO VERIFY THE TAXPAYER’S PROFILE AND TAX STATUS.</w:t>
            </w:r>
          </w:p>
          <w:p w14:paraId="353F576A" w14:textId="77777777" w:rsidR="0056283D" w:rsidRPr="00C308AF" w:rsidRDefault="0056283D" w:rsidP="00F01A59">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snapToGrid w:val="0"/>
                <w:sz w:val="20"/>
                <w:szCs w:val="20"/>
              </w:rPr>
              <w:t xml:space="preserve">APPLICATION FOR TAX COMPLIANCE STATUS (TCS) PIN MAY BE MADE VIA E-FILING THROUGH THE SARS WEBSITE </w:t>
            </w:r>
            <w:hyperlink r:id="rId14" w:history="1">
              <w:r w:rsidRPr="00C308AF">
                <w:rPr>
                  <w:rFonts w:ascii="Arial" w:hAnsi="Arial" w:cs="Arial"/>
                  <w:snapToGrid w:val="0"/>
                  <w:sz w:val="20"/>
                  <w:szCs w:val="20"/>
                </w:rPr>
                <w:t>WWW.SARS.GOV.ZA</w:t>
              </w:r>
            </w:hyperlink>
            <w:r w:rsidRPr="00C308AF">
              <w:rPr>
                <w:rFonts w:ascii="Arial" w:hAnsi="Arial" w:cs="Arial"/>
                <w:snapToGrid w:val="0"/>
                <w:sz w:val="20"/>
                <w:szCs w:val="20"/>
              </w:rPr>
              <w:t>.</w:t>
            </w:r>
          </w:p>
          <w:p w14:paraId="5A09570C" w14:textId="77777777" w:rsidR="0056283D" w:rsidRPr="00C308AF" w:rsidRDefault="0056283D" w:rsidP="00F01A59">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snapToGrid w:val="0"/>
                <w:sz w:val="20"/>
                <w:szCs w:val="20"/>
              </w:rPr>
              <w:t xml:space="preserve">BIDDERS MAY ALSO SUBMIT A PRINTED TCS CERTIFICATE TOGETHER WITH THE BID. </w:t>
            </w:r>
          </w:p>
          <w:p w14:paraId="335D4386" w14:textId="77777777" w:rsidR="0056283D" w:rsidRPr="00C308AF" w:rsidRDefault="0056283D" w:rsidP="00F01A59">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snapToGrid w:val="0"/>
                <w:sz w:val="20"/>
                <w:szCs w:val="20"/>
              </w:rPr>
              <w:t>IN BIDS WHERE CONSORTIA / JOINT VENTURES / SUB-CONTRACTORS ARE INVOLVED, EACH PARTY MUST SUBMIT A SEPARATE   TCS CERTIFICATE / PIN / CSD NUMBER.</w:t>
            </w:r>
          </w:p>
          <w:p w14:paraId="1BF42F31" w14:textId="77777777" w:rsidR="0056283D" w:rsidRPr="00C308AF" w:rsidRDefault="0056283D" w:rsidP="00F01A59">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snapToGrid w:val="0"/>
                <w:sz w:val="20"/>
                <w:szCs w:val="20"/>
              </w:rPr>
              <w:t xml:space="preserve">WHERE NO TCS PIN IS AVAILABLE BUT THE BIDDER IS REGISTERED ON THE CENTRAL SUPPLIER DATABASE (CSD), A CSD NUMBER MUST BE PROVIDED. </w:t>
            </w:r>
          </w:p>
          <w:p w14:paraId="01C33788" w14:textId="77777777" w:rsidR="0056283D" w:rsidRPr="00C308AF" w:rsidRDefault="0056283D" w:rsidP="00F01A59">
            <w:pPr>
              <w:widowControl w:val="0"/>
              <w:numPr>
                <w:ilvl w:val="0"/>
                <w:numId w:val="1"/>
              </w:numPr>
              <w:tabs>
                <w:tab w:val="left" w:pos="426"/>
              </w:tabs>
              <w:autoSpaceDE w:val="0"/>
              <w:autoSpaceDN w:val="0"/>
              <w:adjustRightInd w:val="0"/>
              <w:spacing w:after="120"/>
              <w:ind w:left="426" w:hanging="426"/>
              <w:jc w:val="both"/>
              <w:rPr>
                <w:rFonts w:ascii="Arial" w:hAnsi="Arial" w:cs="Arial"/>
                <w:snapToGrid w:val="0"/>
                <w:sz w:val="20"/>
                <w:szCs w:val="20"/>
              </w:rPr>
            </w:pPr>
            <w:r w:rsidRPr="00C308AF">
              <w:rPr>
                <w:rFonts w:ascii="Arial" w:hAnsi="Arial"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6A0C22C6" w14:textId="77777777" w:rsidR="0056283D" w:rsidRPr="00C308AF" w:rsidRDefault="0056283D" w:rsidP="0056283D">
      <w:pPr>
        <w:widowControl w:val="0"/>
        <w:tabs>
          <w:tab w:val="left" w:pos="720"/>
          <w:tab w:val="left" w:pos="8190"/>
        </w:tabs>
        <w:spacing w:line="215" w:lineRule="auto"/>
        <w:rPr>
          <w:rFonts w:ascii="Arial" w:hAnsi="Arial" w:cs="Arial"/>
          <w:snapToGrid w:val="0"/>
          <w:sz w:val="20"/>
          <w:szCs w:val="20"/>
        </w:rPr>
      </w:pPr>
      <w:r w:rsidRPr="00C308AF">
        <w:rPr>
          <w:rFonts w:ascii="Arial" w:hAnsi="Arial" w:cs="Arial"/>
          <w:b/>
          <w:bCs/>
          <w:snapToGrid w:val="0"/>
          <w:sz w:val="20"/>
          <w:szCs w:val="20"/>
        </w:rPr>
        <w:tab/>
      </w:r>
    </w:p>
    <w:p w14:paraId="6E9EF652" w14:textId="77777777" w:rsidR="0056283D" w:rsidRPr="00C308AF" w:rsidRDefault="0056283D" w:rsidP="0056283D">
      <w:pPr>
        <w:widowControl w:val="0"/>
        <w:autoSpaceDE w:val="0"/>
        <w:autoSpaceDN w:val="0"/>
        <w:adjustRightInd w:val="0"/>
        <w:ind w:left="720" w:hanging="720"/>
        <w:rPr>
          <w:rFonts w:ascii="Arial" w:hAnsi="Arial" w:cs="Arial"/>
          <w:b/>
          <w:snapToGrid w:val="0"/>
          <w:sz w:val="20"/>
          <w:szCs w:val="20"/>
        </w:rPr>
      </w:pPr>
    </w:p>
    <w:p w14:paraId="635C934F" w14:textId="77777777" w:rsidR="0056283D" w:rsidRPr="00C308AF" w:rsidRDefault="0056283D" w:rsidP="0056283D">
      <w:pPr>
        <w:widowControl w:val="0"/>
        <w:autoSpaceDE w:val="0"/>
        <w:autoSpaceDN w:val="0"/>
        <w:adjustRightInd w:val="0"/>
        <w:ind w:left="720" w:hanging="720"/>
        <w:rPr>
          <w:rFonts w:ascii="Arial" w:hAnsi="Arial" w:cs="Arial"/>
          <w:snapToGrid w:val="0"/>
          <w:sz w:val="20"/>
          <w:szCs w:val="20"/>
        </w:rPr>
      </w:pPr>
      <w:r w:rsidRPr="00C308AF">
        <w:rPr>
          <w:rFonts w:ascii="Arial" w:hAnsi="Arial" w:cs="Arial"/>
          <w:b/>
          <w:snapToGrid w:val="0"/>
          <w:sz w:val="20"/>
          <w:szCs w:val="20"/>
        </w:rPr>
        <w:t>NB: FAILURE TO PROVIDE / OR COMPLY WITH ANY OF THE ABOVE PARTICULARS MAY RENDER THE BID INVALID</w:t>
      </w:r>
      <w:r w:rsidRPr="00C308AF">
        <w:rPr>
          <w:rFonts w:ascii="Arial" w:hAnsi="Arial" w:cs="Arial"/>
          <w:snapToGrid w:val="0"/>
          <w:sz w:val="20"/>
          <w:szCs w:val="20"/>
        </w:rPr>
        <w:t>.</w:t>
      </w:r>
    </w:p>
    <w:p w14:paraId="718C30B6" w14:textId="77777777" w:rsidR="0056283D" w:rsidRPr="00C308AF" w:rsidRDefault="0056283D" w:rsidP="0056283D">
      <w:pPr>
        <w:widowControl w:val="0"/>
        <w:autoSpaceDE w:val="0"/>
        <w:autoSpaceDN w:val="0"/>
        <w:adjustRightInd w:val="0"/>
        <w:ind w:left="720" w:hanging="720"/>
        <w:rPr>
          <w:rFonts w:ascii="Arial" w:hAnsi="Arial" w:cs="Arial"/>
          <w:snapToGrid w:val="0"/>
          <w:sz w:val="20"/>
          <w:szCs w:val="20"/>
        </w:rPr>
      </w:pPr>
    </w:p>
    <w:p w14:paraId="2A35AF5A" w14:textId="77777777" w:rsidR="0056283D" w:rsidRPr="00C308AF" w:rsidRDefault="0056283D" w:rsidP="0056283D">
      <w:pPr>
        <w:widowControl w:val="0"/>
        <w:autoSpaceDE w:val="0"/>
        <w:autoSpaceDN w:val="0"/>
        <w:adjustRightInd w:val="0"/>
        <w:ind w:left="720" w:hanging="720"/>
        <w:rPr>
          <w:rFonts w:ascii="Arial" w:hAnsi="Arial" w:cs="Arial"/>
          <w:snapToGrid w:val="0"/>
          <w:sz w:val="20"/>
          <w:szCs w:val="20"/>
        </w:rPr>
      </w:pPr>
      <w:r w:rsidRPr="00C308AF">
        <w:rPr>
          <w:rFonts w:ascii="Arial" w:hAnsi="Arial" w:cs="Arial"/>
          <w:snapToGrid w:val="0"/>
          <w:sz w:val="20"/>
          <w:szCs w:val="20"/>
        </w:rPr>
        <w:t>SIGNATURE OF BIDDER:</w:t>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t>…………………………………………</w:t>
      </w:r>
    </w:p>
    <w:p w14:paraId="6894E5A3" w14:textId="77777777" w:rsidR="0056283D" w:rsidRPr="00C308AF" w:rsidRDefault="0056283D" w:rsidP="0056283D">
      <w:pPr>
        <w:widowControl w:val="0"/>
        <w:autoSpaceDE w:val="0"/>
        <w:autoSpaceDN w:val="0"/>
        <w:adjustRightInd w:val="0"/>
        <w:ind w:left="720" w:hanging="720"/>
        <w:rPr>
          <w:rFonts w:ascii="Arial" w:hAnsi="Arial" w:cs="Arial"/>
          <w:snapToGrid w:val="0"/>
          <w:sz w:val="20"/>
          <w:szCs w:val="20"/>
        </w:rPr>
      </w:pPr>
    </w:p>
    <w:p w14:paraId="333A852B" w14:textId="77777777" w:rsidR="0056283D" w:rsidRPr="00C308AF" w:rsidRDefault="0056283D" w:rsidP="0056283D">
      <w:pPr>
        <w:widowControl w:val="0"/>
        <w:autoSpaceDE w:val="0"/>
        <w:autoSpaceDN w:val="0"/>
        <w:adjustRightInd w:val="0"/>
        <w:ind w:left="720" w:hanging="720"/>
        <w:rPr>
          <w:rFonts w:ascii="Arial" w:hAnsi="Arial" w:cs="Arial"/>
          <w:snapToGrid w:val="0"/>
          <w:sz w:val="20"/>
          <w:szCs w:val="20"/>
        </w:rPr>
      </w:pPr>
      <w:r w:rsidRPr="00C308AF">
        <w:rPr>
          <w:rFonts w:ascii="Arial" w:hAnsi="Arial" w:cs="Arial"/>
          <w:snapToGrid w:val="0"/>
          <w:sz w:val="20"/>
          <w:szCs w:val="20"/>
        </w:rPr>
        <w:t>CAPACITY UNDER WHICH THIS BID IS SIGNED:</w:t>
      </w:r>
      <w:r w:rsidRPr="00C308AF">
        <w:rPr>
          <w:rFonts w:ascii="Arial" w:hAnsi="Arial" w:cs="Arial"/>
          <w:snapToGrid w:val="0"/>
          <w:sz w:val="20"/>
          <w:szCs w:val="20"/>
        </w:rPr>
        <w:tab/>
      </w:r>
      <w:r w:rsidRPr="00C308AF">
        <w:rPr>
          <w:rFonts w:ascii="Arial" w:hAnsi="Arial" w:cs="Arial"/>
          <w:snapToGrid w:val="0"/>
          <w:sz w:val="20"/>
          <w:szCs w:val="20"/>
        </w:rPr>
        <w:tab/>
        <w:t>…………………………………………</w:t>
      </w:r>
    </w:p>
    <w:p w14:paraId="67138C20" w14:textId="77777777" w:rsidR="0056283D" w:rsidRPr="00C308AF" w:rsidRDefault="0056283D" w:rsidP="0056283D">
      <w:pPr>
        <w:widowControl w:val="0"/>
        <w:autoSpaceDE w:val="0"/>
        <w:autoSpaceDN w:val="0"/>
        <w:adjustRightInd w:val="0"/>
        <w:ind w:left="720" w:hanging="720"/>
        <w:rPr>
          <w:rFonts w:ascii="Arial" w:hAnsi="Arial" w:cs="Arial"/>
          <w:snapToGrid w:val="0"/>
          <w:sz w:val="20"/>
          <w:szCs w:val="20"/>
        </w:rPr>
      </w:pPr>
      <w:r w:rsidRPr="00C308AF">
        <w:rPr>
          <w:rFonts w:ascii="Arial" w:hAnsi="Arial" w:cs="Arial"/>
          <w:snapToGrid w:val="0"/>
          <w:sz w:val="20"/>
          <w:szCs w:val="20"/>
        </w:rPr>
        <w:t>(Proof of authority must be submitted e.g. company resolution)</w:t>
      </w:r>
    </w:p>
    <w:p w14:paraId="73F388BB" w14:textId="77777777" w:rsidR="0056283D" w:rsidRPr="00C308AF" w:rsidRDefault="0056283D" w:rsidP="0056283D">
      <w:pPr>
        <w:widowControl w:val="0"/>
        <w:autoSpaceDE w:val="0"/>
        <w:autoSpaceDN w:val="0"/>
        <w:adjustRightInd w:val="0"/>
        <w:ind w:left="720" w:hanging="720"/>
        <w:rPr>
          <w:rFonts w:ascii="Arial" w:hAnsi="Arial" w:cs="Arial"/>
          <w:snapToGrid w:val="0"/>
          <w:sz w:val="20"/>
          <w:szCs w:val="20"/>
        </w:rPr>
      </w:pPr>
    </w:p>
    <w:p w14:paraId="60D1575B" w14:textId="77777777" w:rsidR="0056283D" w:rsidRPr="00C308AF" w:rsidRDefault="0056283D" w:rsidP="0056283D">
      <w:pPr>
        <w:widowControl w:val="0"/>
        <w:autoSpaceDE w:val="0"/>
        <w:autoSpaceDN w:val="0"/>
        <w:adjustRightInd w:val="0"/>
        <w:ind w:left="720" w:hanging="720"/>
        <w:rPr>
          <w:rFonts w:ascii="Arial" w:hAnsi="Arial" w:cs="Arial"/>
          <w:snapToGrid w:val="0"/>
          <w:sz w:val="20"/>
          <w:szCs w:val="20"/>
        </w:rPr>
      </w:pPr>
      <w:r w:rsidRPr="00C308AF">
        <w:rPr>
          <w:rFonts w:ascii="Arial" w:hAnsi="Arial" w:cs="Arial"/>
          <w:snapToGrid w:val="0"/>
          <w:sz w:val="20"/>
          <w:szCs w:val="20"/>
        </w:rPr>
        <w:t>DATE:</w:t>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r>
      <w:r w:rsidRPr="00C308AF">
        <w:rPr>
          <w:rFonts w:ascii="Arial" w:hAnsi="Arial" w:cs="Arial"/>
          <w:snapToGrid w:val="0"/>
          <w:sz w:val="20"/>
          <w:szCs w:val="20"/>
        </w:rPr>
        <w:tab/>
        <w:t xml:space="preserve">              ………………………………………...</w:t>
      </w:r>
    </w:p>
    <w:p w14:paraId="5A112DC7" w14:textId="77777777" w:rsidR="0056283D" w:rsidRPr="00C308AF" w:rsidRDefault="0056283D" w:rsidP="0056283D">
      <w:pPr>
        <w:rPr>
          <w:rFonts w:ascii="Arial" w:hAnsi="Arial" w:cs="Arial"/>
          <w:sz w:val="20"/>
          <w:szCs w:val="20"/>
        </w:rPr>
      </w:pPr>
    </w:p>
    <w:p w14:paraId="6015FE76" w14:textId="77777777" w:rsidR="0056283D" w:rsidRPr="00C308AF" w:rsidRDefault="0056283D" w:rsidP="0056283D">
      <w:pPr>
        <w:rPr>
          <w:rFonts w:ascii="Arial" w:hAnsi="Arial" w:cs="Arial"/>
          <w:sz w:val="20"/>
          <w:szCs w:val="20"/>
        </w:rPr>
      </w:pPr>
    </w:p>
    <w:p w14:paraId="46CFE689" w14:textId="77777777" w:rsidR="0056283D" w:rsidRPr="00C308AF" w:rsidRDefault="0056283D" w:rsidP="0056283D">
      <w:pPr>
        <w:rPr>
          <w:rFonts w:ascii="Arial" w:hAnsi="Arial" w:cs="Arial"/>
          <w:sz w:val="20"/>
          <w:szCs w:val="20"/>
        </w:rPr>
      </w:pPr>
    </w:p>
    <w:p w14:paraId="30CBDE4D" w14:textId="77777777" w:rsidR="0056283D" w:rsidRPr="00C308AF" w:rsidRDefault="0056283D" w:rsidP="0056283D">
      <w:pPr>
        <w:rPr>
          <w:rFonts w:ascii="Arial" w:hAnsi="Arial" w:cs="Arial"/>
          <w:sz w:val="20"/>
          <w:szCs w:val="20"/>
        </w:rPr>
      </w:pPr>
    </w:p>
    <w:p w14:paraId="181C0339" w14:textId="77777777" w:rsidR="0056283D" w:rsidRPr="00C308AF" w:rsidRDefault="0056283D" w:rsidP="0056283D"/>
    <w:p w14:paraId="05FE7EC2" w14:textId="77777777" w:rsidR="00C51575" w:rsidRPr="00C308AF" w:rsidRDefault="00C51575" w:rsidP="0056283D"/>
    <w:p w14:paraId="29706FAE" w14:textId="77777777" w:rsidR="00C51575" w:rsidRPr="00C308AF" w:rsidRDefault="00C51575" w:rsidP="0056283D"/>
    <w:p w14:paraId="282AB6ED" w14:textId="77777777" w:rsidR="0011629B" w:rsidRDefault="0011629B" w:rsidP="0011629B">
      <w:pPr>
        <w:ind w:left="7920"/>
        <w:rPr>
          <w:rFonts w:ascii="Arial" w:hAnsi="Arial"/>
          <w:b/>
          <w:bCs/>
        </w:rPr>
      </w:pPr>
      <w:r w:rsidRPr="006C4182">
        <w:rPr>
          <w:rFonts w:ascii="Arial" w:hAnsi="Arial"/>
          <w:b/>
          <w:bCs/>
        </w:rPr>
        <w:t>SBD 3.1</w:t>
      </w:r>
    </w:p>
    <w:p w14:paraId="09B86649" w14:textId="77777777" w:rsidR="0011629B" w:rsidRPr="006C4182" w:rsidRDefault="0011629B" w:rsidP="0011629B">
      <w:pPr>
        <w:ind w:left="720"/>
        <w:rPr>
          <w:b/>
          <w:bCs/>
        </w:rPr>
      </w:pPr>
    </w:p>
    <w:p w14:paraId="0238BD3D" w14:textId="77777777" w:rsidR="0011629B" w:rsidRPr="006C4182" w:rsidRDefault="0011629B" w:rsidP="0011629B">
      <w:pPr>
        <w:keepNext/>
        <w:jc w:val="center"/>
        <w:outlineLvl w:val="1"/>
        <w:rPr>
          <w:rFonts w:ascii="Arial" w:hAnsi="Arial"/>
          <w:b/>
          <w:szCs w:val="20"/>
          <w:lang w:val="en-US"/>
        </w:rPr>
      </w:pPr>
      <w:bookmarkStart w:id="42" w:name="_Toc144125009"/>
      <w:r w:rsidRPr="006C4182">
        <w:rPr>
          <w:rFonts w:ascii="Arial" w:hAnsi="Arial"/>
          <w:b/>
          <w:szCs w:val="20"/>
          <w:lang w:val="en-US"/>
        </w:rPr>
        <w:lastRenderedPageBreak/>
        <w:t>PRICING SCHEDULE – FIRM PRICES</w:t>
      </w:r>
      <w:bookmarkEnd w:id="42"/>
    </w:p>
    <w:p w14:paraId="55C081E9" w14:textId="77777777" w:rsidR="0011629B" w:rsidRPr="006C4182" w:rsidRDefault="0011629B" w:rsidP="0011629B">
      <w:pPr>
        <w:jc w:val="center"/>
        <w:rPr>
          <w:rFonts w:ascii="Arial" w:hAnsi="Arial"/>
          <w:b/>
          <w:szCs w:val="20"/>
          <w:lang w:val="en-AU"/>
        </w:rPr>
      </w:pPr>
      <w:r w:rsidRPr="006C4182">
        <w:rPr>
          <w:rFonts w:ascii="Arial" w:hAnsi="Arial"/>
          <w:b/>
          <w:szCs w:val="20"/>
          <w:lang w:val="en-AU"/>
        </w:rPr>
        <w:t>(PURCHASES)</w:t>
      </w:r>
    </w:p>
    <w:p w14:paraId="55449CB1" w14:textId="77777777" w:rsidR="0011629B" w:rsidRPr="006C4182" w:rsidRDefault="0011629B" w:rsidP="0011629B">
      <w:pPr>
        <w:rPr>
          <w:rFonts w:ascii="Arial" w:hAnsi="Arial"/>
          <w:sz w:val="20"/>
          <w:szCs w:val="20"/>
          <w:lang w:val="en-AU"/>
        </w:rPr>
      </w:pPr>
    </w:p>
    <w:p w14:paraId="443C0300" w14:textId="77777777" w:rsidR="0011629B" w:rsidRPr="006C4182" w:rsidRDefault="0011629B" w:rsidP="0011629B">
      <w:pPr>
        <w:ind w:left="1440" w:hanging="1440"/>
        <w:jc w:val="both"/>
        <w:rPr>
          <w:rFonts w:ascii="Arial" w:hAnsi="Arial"/>
          <w:b/>
          <w:sz w:val="20"/>
          <w:szCs w:val="20"/>
          <w:lang w:val="en-US"/>
        </w:rPr>
      </w:pPr>
      <w:r w:rsidRPr="006C4182">
        <w:rPr>
          <w:rFonts w:ascii="Arial" w:hAnsi="Arial"/>
          <w:b/>
          <w:sz w:val="20"/>
          <w:szCs w:val="20"/>
          <w:lang w:val="en-US"/>
        </w:rPr>
        <w:t>NOTE:</w:t>
      </w:r>
      <w:r w:rsidRPr="006C4182">
        <w:rPr>
          <w:rFonts w:ascii="Arial" w:hAnsi="Arial"/>
          <w:sz w:val="20"/>
          <w:szCs w:val="20"/>
          <w:lang w:val="en-US"/>
        </w:rPr>
        <w:tab/>
      </w:r>
      <w:r w:rsidRPr="006C4182">
        <w:rPr>
          <w:rFonts w:ascii="Arial" w:hAnsi="Arial"/>
          <w:b/>
          <w:sz w:val="20"/>
          <w:szCs w:val="20"/>
          <w:lang w:val="en-US"/>
        </w:rPr>
        <w:t>ONLY FIRM PRICES WILL BE ACCEPTED. NON-FIRM PRICES (INCLUDING PRICES SUBJECT TO RATES OF EXCHANGE VARIATIONS) WILL NOT BE CONSIDERED</w:t>
      </w:r>
    </w:p>
    <w:p w14:paraId="4D4BE287" w14:textId="77777777" w:rsidR="0011629B" w:rsidRPr="006C4182" w:rsidRDefault="0011629B" w:rsidP="0011629B">
      <w:pPr>
        <w:ind w:left="1440" w:hanging="1440"/>
        <w:jc w:val="both"/>
        <w:rPr>
          <w:rFonts w:ascii="Arial" w:hAnsi="Arial"/>
          <w:b/>
          <w:sz w:val="20"/>
          <w:szCs w:val="20"/>
          <w:lang w:val="en-US"/>
        </w:rPr>
      </w:pPr>
    </w:p>
    <w:p w14:paraId="733E327A" w14:textId="77777777" w:rsidR="0011629B" w:rsidRPr="006C4182" w:rsidRDefault="0011629B" w:rsidP="0011629B">
      <w:pPr>
        <w:ind w:left="1440" w:hanging="1440"/>
        <w:jc w:val="both"/>
        <w:rPr>
          <w:rFonts w:ascii="Arial" w:hAnsi="Arial"/>
          <w:b/>
          <w:sz w:val="20"/>
          <w:szCs w:val="20"/>
          <w:lang w:val="en-US"/>
        </w:rPr>
      </w:pPr>
      <w:r w:rsidRPr="006C4182">
        <w:rPr>
          <w:rFonts w:ascii="Arial" w:hAnsi="Arial"/>
          <w:b/>
          <w:sz w:val="20"/>
          <w:szCs w:val="20"/>
          <w:lang w:val="en-US"/>
        </w:rPr>
        <w:tab/>
        <w:t xml:space="preserve">IN CASES WHERE DIFFERENT DELIVERY POINTS INFLUENCE THE PRICING, A SEPARATE PRICING SCHEDULE MUST BE SUBMITTED FOR EACH DELIVERY POINT </w:t>
      </w:r>
    </w:p>
    <w:p w14:paraId="34235F91" w14:textId="77777777" w:rsidR="0011629B" w:rsidRPr="006C4182" w:rsidRDefault="0011629B" w:rsidP="0011629B">
      <w:pPr>
        <w:rPr>
          <w:rFonts w:ascii="Arial" w:hAnsi="Arial"/>
          <w:sz w:val="20"/>
          <w:szCs w:val="20"/>
          <w:lang w:val="en-AU"/>
        </w:rPr>
      </w:pPr>
    </w:p>
    <w:p w14:paraId="4C161138" w14:textId="77777777" w:rsidR="0011629B" w:rsidRPr="006C4182" w:rsidRDefault="0011629B" w:rsidP="0011629B">
      <w:pPr>
        <w:rPr>
          <w:rFonts w:ascii="Arial" w:hAnsi="Arial"/>
          <w:sz w:val="20"/>
          <w:szCs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11629B" w:rsidRPr="006C4182" w14:paraId="11DB872A" w14:textId="77777777" w:rsidTr="00450DCE">
        <w:trPr>
          <w:trHeight w:val="907"/>
        </w:trPr>
        <w:tc>
          <w:tcPr>
            <w:tcW w:w="9318" w:type="dxa"/>
            <w:vAlign w:val="center"/>
          </w:tcPr>
          <w:p w14:paraId="059F7F7E" w14:textId="77777777" w:rsidR="0011629B" w:rsidRPr="006C4182" w:rsidRDefault="0011629B" w:rsidP="00450DCE">
            <w:pPr>
              <w:rPr>
                <w:rFonts w:ascii="Arial" w:hAnsi="Arial"/>
                <w:sz w:val="20"/>
                <w:szCs w:val="20"/>
                <w:lang w:val="en-AU"/>
              </w:rPr>
            </w:pPr>
          </w:p>
          <w:p w14:paraId="52EAB8B3" w14:textId="77777777" w:rsidR="0011629B" w:rsidRPr="006C4182" w:rsidRDefault="0011629B" w:rsidP="00450DCE">
            <w:pPr>
              <w:rPr>
                <w:rFonts w:ascii="Arial" w:hAnsi="Arial"/>
                <w:sz w:val="20"/>
                <w:szCs w:val="20"/>
                <w:lang w:val="en-AU"/>
              </w:rPr>
            </w:pPr>
            <w:r w:rsidRPr="006C4182">
              <w:rPr>
                <w:rFonts w:ascii="Arial" w:hAnsi="Arial"/>
                <w:sz w:val="20"/>
                <w:szCs w:val="20"/>
                <w:lang w:val="en-AU"/>
              </w:rPr>
              <w:t>Name of bidder……………………………………</w:t>
            </w:r>
            <w:r w:rsidRPr="006C4182">
              <w:rPr>
                <w:rFonts w:ascii="Arial" w:hAnsi="Arial"/>
                <w:sz w:val="20"/>
                <w:szCs w:val="20"/>
                <w:lang w:val="en-AU"/>
              </w:rPr>
              <w:tab/>
              <w:t xml:space="preserve">   Bid number………………….................................</w:t>
            </w:r>
          </w:p>
          <w:p w14:paraId="11BC8026" w14:textId="77777777" w:rsidR="0011629B" w:rsidRPr="006C4182" w:rsidRDefault="0011629B" w:rsidP="00450DCE">
            <w:pPr>
              <w:rPr>
                <w:rFonts w:ascii="Arial" w:hAnsi="Arial"/>
                <w:sz w:val="20"/>
                <w:szCs w:val="20"/>
                <w:lang w:val="en-AU"/>
              </w:rPr>
            </w:pPr>
          </w:p>
          <w:p w14:paraId="078CF279" w14:textId="77777777" w:rsidR="0011629B" w:rsidRPr="006C4182" w:rsidRDefault="0011629B" w:rsidP="00450DCE">
            <w:pPr>
              <w:rPr>
                <w:rFonts w:ascii="Arial" w:hAnsi="Arial"/>
                <w:sz w:val="20"/>
                <w:szCs w:val="20"/>
                <w:lang w:val="en-AU"/>
              </w:rPr>
            </w:pPr>
            <w:r w:rsidRPr="006C4182">
              <w:rPr>
                <w:rFonts w:ascii="Arial" w:hAnsi="Arial"/>
                <w:sz w:val="20"/>
                <w:szCs w:val="20"/>
                <w:lang w:val="en-AU"/>
              </w:rPr>
              <w:t>Closing Time 11:00                                               Closing date…………………………………………...</w:t>
            </w:r>
          </w:p>
          <w:p w14:paraId="453EB611" w14:textId="77777777" w:rsidR="0011629B" w:rsidRPr="006C4182" w:rsidRDefault="0011629B" w:rsidP="00450DCE">
            <w:pPr>
              <w:rPr>
                <w:rFonts w:ascii="Arial" w:hAnsi="Arial"/>
                <w:sz w:val="20"/>
                <w:szCs w:val="20"/>
                <w:lang w:val="en-AU"/>
              </w:rPr>
            </w:pPr>
          </w:p>
        </w:tc>
      </w:tr>
    </w:tbl>
    <w:p w14:paraId="2DDD19B2" w14:textId="77777777" w:rsidR="0011629B" w:rsidRPr="006C4182" w:rsidRDefault="0011629B" w:rsidP="0011629B">
      <w:pPr>
        <w:rPr>
          <w:rFonts w:ascii="Arial" w:hAnsi="Arial"/>
          <w:sz w:val="20"/>
          <w:szCs w:val="20"/>
          <w:lang w:val="en-AU"/>
        </w:rPr>
      </w:pPr>
    </w:p>
    <w:p w14:paraId="162F876D" w14:textId="77777777" w:rsidR="0011629B" w:rsidRPr="006C4182" w:rsidRDefault="0011629B" w:rsidP="0011629B">
      <w:pPr>
        <w:jc w:val="both"/>
        <w:rPr>
          <w:rFonts w:ascii="Arial" w:hAnsi="Arial"/>
          <w:sz w:val="20"/>
          <w:szCs w:val="20"/>
          <w:lang w:val="en-US"/>
        </w:rPr>
      </w:pPr>
      <w:r w:rsidRPr="006C4182">
        <w:rPr>
          <w:rFonts w:ascii="Arial" w:hAnsi="Arial"/>
          <w:sz w:val="20"/>
          <w:szCs w:val="20"/>
          <w:lang w:val="en-US"/>
        </w:rPr>
        <w:t>OFFER TO BE VALID FOR………DAYS FROM THE CLOSING DATE OF BID.</w:t>
      </w:r>
    </w:p>
    <w:p w14:paraId="386B1832" w14:textId="77777777" w:rsidR="0011629B" w:rsidRPr="006C4182" w:rsidRDefault="0011629B" w:rsidP="0011629B">
      <w:pPr>
        <w:rPr>
          <w:rFonts w:ascii="Arial" w:hAnsi="Arial"/>
          <w:sz w:val="20"/>
          <w:szCs w:val="20"/>
          <w:lang w:val="en-AU"/>
        </w:rPr>
      </w:pPr>
      <w:r w:rsidRPr="006C4182">
        <w:rPr>
          <w:rFonts w:ascii="Arial" w:hAnsi="Arial"/>
          <w:sz w:val="20"/>
          <w:szCs w:val="20"/>
          <w:lang w:val="en-AU"/>
        </w:rPr>
        <w:t>__________________________________________________________________________</w:t>
      </w:r>
    </w:p>
    <w:p w14:paraId="7F8C0775" w14:textId="77777777" w:rsidR="0011629B" w:rsidRPr="006C4182" w:rsidRDefault="0011629B" w:rsidP="0011629B">
      <w:pPr>
        <w:tabs>
          <w:tab w:val="left" w:pos="1080"/>
          <w:tab w:val="left" w:pos="2700"/>
        </w:tabs>
        <w:rPr>
          <w:rFonts w:ascii="Arial" w:hAnsi="Arial"/>
          <w:sz w:val="20"/>
          <w:szCs w:val="20"/>
          <w:lang w:val="en-AU"/>
        </w:rPr>
      </w:pPr>
      <w:r w:rsidRPr="006C4182">
        <w:rPr>
          <w:rFonts w:ascii="Arial" w:hAnsi="Arial"/>
          <w:sz w:val="20"/>
          <w:szCs w:val="20"/>
          <w:lang w:val="en-AU"/>
        </w:rPr>
        <w:t>ITEM</w:t>
      </w:r>
      <w:r w:rsidRPr="006C4182">
        <w:rPr>
          <w:rFonts w:ascii="Arial" w:hAnsi="Arial"/>
          <w:sz w:val="20"/>
          <w:szCs w:val="20"/>
          <w:lang w:val="en-AU"/>
        </w:rPr>
        <w:tab/>
        <w:t>QUANTITY</w:t>
      </w:r>
      <w:r w:rsidRPr="006C4182">
        <w:rPr>
          <w:rFonts w:ascii="Arial" w:hAnsi="Arial"/>
          <w:sz w:val="20"/>
          <w:szCs w:val="20"/>
          <w:lang w:val="en-AU"/>
        </w:rPr>
        <w:tab/>
        <w:t>DESCRIPTION</w:t>
      </w:r>
      <w:r w:rsidRPr="006C4182">
        <w:rPr>
          <w:rFonts w:ascii="Arial" w:hAnsi="Arial"/>
          <w:sz w:val="20"/>
          <w:szCs w:val="20"/>
          <w:lang w:val="en-AU"/>
        </w:rPr>
        <w:tab/>
      </w:r>
      <w:r w:rsidRPr="006C4182">
        <w:rPr>
          <w:rFonts w:ascii="Arial" w:hAnsi="Arial"/>
          <w:sz w:val="20"/>
          <w:szCs w:val="20"/>
          <w:lang w:val="en-AU"/>
        </w:rPr>
        <w:tab/>
        <w:t>BID PRICE IN RSA CURRENCY</w:t>
      </w:r>
    </w:p>
    <w:p w14:paraId="3A0716C7" w14:textId="77777777" w:rsidR="0011629B" w:rsidRPr="006C4182" w:rsidRDefault="0011629B" w:rsidP="0011629B">
      <w:pPr>
        <w:pBdr>
          <w:bottom w:val="single" w:sz="12" w:space="1" w:color="auto"/>
        </w:pBdr>
        <w:jc w:val="both"/>
        <w:rPr>
          <w:rFonts w:ascii="Arial" w:hAnsi="Arial"/>
          <w:sz w:val="20"/>
          <w:szCs w:val="20"/>
          <w:lang w:val="en-AU"/>
        </w:rPr>
      </w:pPr>
      <w:r w:rsidRPr="006C4182">
        <w:rPr>
          <w:rFonts w:ascii="Arial" w:hAnsi="Arial"/>
          <w:sz w:val="20"/>
          <w:szCs w:val="20"/>
          <w:lang w:val="en-AU"/>
        </w:rPr>
        <w:t>NO.</w:t>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t xml:space="preserve">            ** (ALL APPLICABLE TAXES INCLUDED)</w:t>
      </w:r>
    </w:p>
    <w:p w14:paraId="3D01B320" w14:textId="77777777" w:rsidR="0011629B" w:rsidRPr="006C4182" w:rsidRDefault="0011629B" w:rsidP="0011629B">
      <w:pPr>
        <w:pBdr>
          <w:bottom w:val="single" w:sz="12" w:space="1" w:color="auto"/>
        </w:pBdr>
        <w:jc w:val="both"/>
        <w:rPr>
          <w:rFonts w:ascii="Arial" w:hAnsi="Arial"/>
          <w:sz w:val="20"/>
          <w:szCs w:val="20"/>
          <w:lang w:val="en-AU"/>
        </w:rPr>
      </w:pPr>
    </w:p>
    <w:p w14:paraId="05419C82" w14:textId="77777777" w:rsidR="0011629B" w:rsidRPr="006C4182" w:rsidRDefault="0011629B" w:rsidP="0011629B">
      <w:pPr>
        <w:pBdr>
          <w:bottom w:val="single" w:sz="12" w:space="1" w:color="auto"/>
        </w:pBdr>
        <w:jc w:val="both"/>
        <w:rPr>
          <w:rFonts w:ascii="Arial" w:hAnsi="Arial"/>
          <w:sz w:val="20"/>
          <w:szCs w:val="20"/>
          <w:lang w:val="en-AU"/>
        </w:rPr>
      </w:pPr>
    </w:p>
    <w:p w14:paraId="411DDE73" w14:textId="77777777" w:rsidR="0011629B" w:rsidRPr="006C4182" w:rsidRDefault="0011629B" w:rsidP="0011629B">
      <w:pPr>
        <w:jc w:val="both"/>
        <w:rPr>
          <w:rFonts w:ascii="Arial" w:hAnsi="Arial"/>
          <w:sz w:val="20"/>
          <w:szCs w:val="20"/>
          <w:lang w:val="en-AU"/>
        </w:rPr>
      </w:pPr>
    </w:p>
    <w:p w14:paraId="31EBB699" w14:textId="77777777" w:rsidR="0011629B" w:rsidRPr="006C4182" w:rsidRDefault="0011629B" w:rsidP="0011629B">
      <w:pPr>
        <w:jc w:val="both"/>
        <w:rPr>
          <w:rFonts w:ascii="Arial" w:hAnsi="Arial"/>
          <w:sz w:val="20"/>
          <w:szCs w:val="20"/>
          <w:lang w:val="en-US"/>
        </w:rPr>
      </w:pPr>
    </w:p>
    <w:p w14:paraId="3AC8D6BC" w14:textId="77777777" w:rsidR="0011629B" w:rsidRPr="006C4182" w:rsidRDefault="0011629B" w:rsidP="00F01A59">
      <w:pPr>
        <w:numPr>
          <w:ilvl w:val="0"/>
          <w:numId w:val="26"/>
        </w:numPr>
        <w:jc w:val="both"/>
        <w:rPr>
          <w:rFonts w:ascii="Arial" w:hAnsi="Arial"/>
          <w:sz w:val="20"/>
          <w:szCs w:val="20"/>
          <w:lang w:val="en-US"/>
        </w:rPr>
      </w:pPr>
      <w:r w:rsidRPr="006C4182">
        <w:rPr>
          <w:rFonts w:ascii="Arial" w:hAnsi="Arial"/>
          <w:sz w:val="20"/>
          <w:szCs w:val="20"/>
          <w:lang w:val="en-US"/>
        </w:rPr>
        <w:t>Required by:</w:t>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t>………………………………….</w:t>
      </w:r>
    </w:p>
    <w:p w14:paraId="45E2CB41" w14:textId="77777777" w:rsidR="0011629B" w:rsidRPr="006C4182" w:rsidRDefault="0011629B" w:rsidP="0011629B">
      <w:pPr>
        <w:jc w:val="both"/>
        <w:rPr>
          <w:rFonts w:ascii="Arial" w:hAnsi="Arial"/>
          <w:sz w:val="20"/>
          <w:szCs w:val="20"/>
          <w:lang w:val="en-US"/>
        </w:rPr>
      </w:pPr>
    </w:p>
    <w:p w14:paraId="289C581A" w14:textId="77777777" w:rsidR="0011629B" w:rsidRPr="006C4182" w:rsidRDefault="0011629B" w:rsidP="0011629B">
      <w:pPr>
        <w:jc w:val="both"/>
        <w:rPr>
          <w:rFonts w:ascii="Arial" w:hAnsi="Arial"/>
          <w:sz w:val="20"/>
          <w:szCs w:val="20"/>
          <w:lang w:val="en-US"/>
        </w:rPr>
      </w:pPr>
      <w:r w:rsidRPr="006C4182">
        <w:rPr>
          <w:rFonts w:ascii="Arial" w:hAnsi="Arial"/>
          <w:sz w:val="20"/>
          <w:szCs w:val="20"/>
          <w:lang w:val="en-US"/>
        </w:rPr>
        <w:t>-</w:t>
      </w:r>
      <w:r w:rsidRPr="006C4182">
        <w:rPr>
          <w:rFonts w:ascii="Arial" w:hAnsi="Arial"/>
          <w:sz w:val="20"/>
          <w:szCs w:val="20"/>
          <w:lang w:val="en-US"/>
        </w:rPr>
        <w:tab/>
        <w:t>At:</w:t>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t>………………………………….</w:t>
      </w:r>
    </w:p>
    <w:p w14:paraId="10ECAEF8" w14:textId="77777777" w:rsidR="0011629B" w:rsidRPr="006C4182" w:rsidRDefault="0011629B" w:rsidP="0011629B">
      <w:pPr>
        <w:jc w:val="both"/>
        <w:rPr>
          <w:rFonts w:ascii="Arial" w:hAnsi="Arial"/>
          <w:sz w:val="20"/>
          <w:szCs w:val="20"/>
          <w:lang w:val="en-US"/>
        </w:rPr>
      </w:pP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r w:rsidRPr="006C4182">
        <w:rPr>
          <w:rFonts w:ascii="Arial" w:hAnsi="Arial"/>
          <w:sz w:val="20"/>
          <w:szCs w:val="20"/>
          <w:lang w:val="en-US"/>
        </w:rPr>
        <w:tab/>
      </w:r>
    </w:p>
    <w:p w14:paraId="63012B8B" w14:textId="77777777" w:rsidR="0011629B" w:rsidRPr="006C4182" w:rsidRDefault="0011629B" w:rsidP="0011629B">
      <w:pPr>
        <w:ind w:left="4320" w:firstLine="720"/>
        <w:jc w:val="both"/>
        <w:rPr>
          <w:rFonts w:ascii="Arial" w:hAnsi="Arial"/>
          <w:sz w:val="20"/>
          <w:szCs w:val="20"/>
          <w:lang w:val="en-US"/>
        </w:rPr>
      </w:pPr>
      <w:r w:rsidRPr="006C4182">
        <w:rPr>
          <w:rFonts w:ascii="Arial" w:hAnsi="Arial"/>
          <w:sz w:val="20"/>
          <w:szCs w:val="20"/>
          <w:lang w:val="en-US"/>
        </w:rPr>
        <w:t>…………………………………</w:t>
      </w:r>
    </w:p>
    <w:p w14:paraId="3EF07054" w14:textId="77777777" w:rsidR="0011629B" w:rsidRPr="006C4182" w:rsidRDefault="0011629B" w:rsidP="0011629B">
      <w:pPr>
        <w:jc w:val="both"/>
        <w:rPr>
          <w:rFonts w:ascii="Arial" w:hAnsi="Arial"/>
          <w:sz w:val="20"/>
          <w:szCs w:val="20"/>
          <w:lang w:val="en-US"/>
        </w:rPr>
      </w:pPr>
    </w:p>
    <w:p w14:paraId="29121185" w14:textId="77777777" w:rsidR="0011629B" w:rsidRPr="006C4182" w:rsidRDefault="0011629B" w:rsidP="0011629B">
      <w:pPr>
        <w:rPr>
          <w:rFonts w:ascii="Arial" w:hAnsi="Arial"/>
          <w:sz w:val="20"/>
          <w:szCs w:val="20"/>
          <w:lang w:val="en-AU"/>
        </w:rPr>
      </w:pPr>
    </w:p>
    <w:p w14:paraId="3536EE57" w14:textId="77777777" w:rsidR="0011629B" w:rsidRPr="006C4182" w:rsidRDefault="0011629B" w:rsidP="00F01A59">
      <w:pPr>
        <w:numPr>
          <w:ilvl w:val="0"/>
          <w:numId w:val="26"/>
        </w:numPr>
        <w:rPr>
          <w:rFonts w:ascii="Arial" w:hAnsi="Arial"/>
          <w:sz w:val="20"/>
          <w:szCs w:val="20"/>
          <w:lang w:val="en-AU"/>
        </w:rPr>
      </w:pPr>
      <w:r w:rsidRPr="006C4182">
        <w:rPr>
          <w:rFonts w:ascii="Arial" w:hAnsi="Arial"/>
          <w:sz w:val="20"/>
          <w:szCs w:val="20"/>
          <w:lang w:val="en-AU"/>
        </w:rPr>
        <w:t>Brand and model</w:t>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t>………………………………….</w:t>
      </w:r>
    </w:p>
    <w:p w14:paraId="17623CF9" w14:textId="77777777" w:rsidR="0011629B" w:rsidRPr="006C4182" w:rsidRDefault="0011629B" w:rsidP="0011629B">
      <w:pPr>
        <w:rPr>
          <w:rFonts w:ascii="Arial" w:hAnsi="Arial"/>
          <w:sz w:val="20"/>
          <w:szCs w:val="20"/>
          <w:lang w:val="en-AU"/>
        </w:rPr>
      </w:pP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p>
    <w:p w14:paraId="2EC9ED3B" w14:textId="77777777" w:rsidR="0011629B" w:rsidRPr="006C4182" w:rsidRDefault="0011629B" w:rsidP="00F01A59">
      <w:pPr>
        <w:numPr>
          <w:ilvl w:val="0"/>
          <w:numId w:val="26"/>
        </w:numPr>
        <w:rPr>
          <w:rFonts w:ascii="Arial" w:hAnsi="Arial"/>
          <w:sz w:val="20"/>
          <w:szCs w:val="20"/>
          <w:lang w:val="en-AU"/>
        </w:rPr>
      </w:pPr>
      <w:r w:rsidRPr="006C4182">
        <w:rPr>
          <w:rFonts w:ascii="Arial" w:hAnsi="Arial"/>
          <w:sz w:val="20"/>
          <w:szCs w:val="20"/>
          <w:lang w:val="en-AU"/>
        </w:rPr>
        <w:t>Country of origin</w:t>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t>………………………………….</w:t>
      </w:r>
    </w:p>
    <w:p w14:paraId="139EC2EF" w14:textId="77777777" w:rsidR="0011629B" w:rsidRPr="006C4182" w:rsidRDefault="0011629B" w:rsidP="0011629B">
      <w:pPr>
        <w:rPr>
          <w:rFonts w:ascii="Arial" w:hAnsi="Arial"/>
          <w:sz w:val="20"/>
          <w:szCs w:val="20"/>
          <w:lang w:val="en-AU"/>
        </w:rPr>
      </w:pPr>
      <w:r w:rsidRPr="006C4182">
        <w:rPr>
          <w:rFonts w:ascii="Arial" w:hAnsi="Arial"/>
          <w:sz w:val="20"/>
          <w:szCs w:val="20"/>
          <w:lang w:val="en-AU"/>
        </w:rPr>
        <w:tab/>
      </w:r>
    </w:p>
    <w:p w14:paraId="4CA8FDC6" w14:textId="77777777" w:rsidR="0011629B" w:rsidRPr="006C4182" w:rsidRDefault="0011629B" w:rsidP="0011629B">
      <w:pPr>
        <w:rPr>
          <w:rFonts w:ascii="Arial" w:hAnsi="Arial"/>
          <w:sz w:val="20"/>
          <w:szCs w:val="20"/>
          <w:lang w:val="en-AU"/>
        </w:rPr>
      </w:pPr>
    </w:p>
    <w:p w14:paraId="0A1C828E" w14:textId="77777777" w:rsidR="0011629B" w:rsidRPr="006C4182" w:rsidRDefault="0011629B" w:rsidP="0011629B">
      <w:pPr>
        <w:rPr>
          <w:rFonts w:ascii="Arial" w:hAnsi="Arial"/>
          <w:sz w:val="20"/>
          <w:szCs w:val="20"/>
          <w:lang w:val="en-AU"/>
        </w:rPr>
      </w:pPr>
      <w:r w:rsidRPr="006C4182">
        <w:rPr>
          <w:rFonts w:ascii="Arial" w:hAnsi="Arial"/>
          <w:sz w:val="20"/>
          <w:szCs w:val="20"/>
          <w:lang w:val="en-AU"/>
        </w:rPr>
        <w:t>-</w:t>
      </w:r>
      <w:r w:rsidRPr="006C4182">
        <w:rPr>
          <w:rFonts w:ascii="Arial" w:hAnsi="Arial"/>
          <w:sz w:val="20"/>
          <w:szCs w:val="20"/>
          <w:lang w:val="en-AU"/>
        </w:rPr>
        <w:tab/>
        <w:t>Does the offer comply with the specification(s)?</w:t>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t>*YES/NO</w:t>
      </w:r>
    </w:p>
    <w:p w14:paraId="02C92B1A" w14:textId="77777777" w:rsidR="0011629B" w:rsidRPr="006C4182" w:rsidRDefault="0011629B" w:rsidP="0011629B">
      <w:pPr>
        <w:rPr>
          <w:rFonts w:ascii="Arial" w:hAnsi="Arial"/>
          <w:sz w:val="20"/>
          <w:szCs w:val="20"/>
          <w:lang w:val="en-AU"/>
        </w:rPr>
      </w:pPr>
    </w:p>
    <w:p w14:paraId="7A8729AE" w14:textId="77777777" w:rsidR="0011629B" w:rsidRPr="006C4182" w:rsidRDefault="0011629B" w:rsidP="00F01A59">
      <w:pPr>
        <w:numPr>
          <w:ilvl w:val="0"/>
          <w:numId w:val="26"/>
        </w:numPr>
        <w:rPr>
          <w:rFonts w:ascii="Arial" w:hAnsi="Arial"/>
          <w:sz w:val="20"/>
          <w:szCs w:val="20"/>
          <w:lang w:val="en-AU"/>
        </w:rPr>
      </w:pPr>
      <w:r w:rsidRPr="006C4182">
        <w:rPr>
          <w:rFonts w:ascii="Arial" w:hAnsi="Arial"/>
          <w:sz w:val="20"/>
          <w:szCs w:val="20"/>
          <w:lang w:val="en-AU"/>
        </w:rPr>
        <w:t>If not to specification, indicate deviation(s)</w:t>
      </w:r>
      <w:r w:rsidRPr="006C4182">
        <w:rPr>
          <w:rFonts w:ascii="Arial" w:hAnsi="Arial"/>
          <w:sz w:val="20"/>
          <w:szCs w:val="20"/>
          <w:lang w:val="en-AU"/>
        </w:rPr>
        <w:tab/>
        <w:t>………………………………….</w:t>
      </w:r>
    </w:p>
    <w:p w14:paraId="2E5702FB" w14:textId="77777777" w:rsidR="0011629B" w:rsidRPr="006C4182" w:rsidRDefault="0011629B" w:rsidP="0011629B">
      <w:pPr>
        <w:rPr>
          <w:rFonts w:ascii="Arial" w:hAnsi="Arial"/>
          <w:sz w:val="20"/>
          <w:szCs w:val="20"/>
          <w:lang w:val="en-AU"/>
        </w:rPr>
      </w:pPr>
      <w:r w:rsidRPr="006C4182">
        <w:rPr>
          <w:rFonts w:ascii="Arial" w:hAnsi="Arial"/>
          <w:sz w:val="20"/>
          <w:szCs w:val="20"/>
          <w:lang w:val="en-AU"/>
        </w:rPr>
        <w:tab/>
      </w:r>
      <w:r w:rsidRPr="006C4182">
        <w:rPr>
          <w:rFonts w:ascii="Arial" w:hAnsi="Arial"/>
          <w:sz w:val="20"/>
          <w:szCs w:val="20"/>
          <w:lang w:val="en-AU"/>
        </w:rPr>
        <w:tab/>
      </w:r>
    </w:p>
    <w:p w14:paraId="5B1A3105" w14:textId="77777777" w:rsidR="0011629B" w:rsidRPr="006C4182" w:rsidRDefault="0011629B" w:rsidP="00F01A59">
      <w:pPr>
        <w:numPr>
          <w:ilvl w:val="0"/>
          <w:numId w:val="26"/>
        </w:numPr>
        <w:rPr>
          <w:rFonts w:ascii="Arial" w:hAnsi="Arial"/>
          <w:sz w:val="20"/>
          <w:szCs w:val="20"/>
          <w:lang w:val="en-AU"/>
        </w:rPr>
      </w:pPr>
      <w:r w:rsidRPr="006C4182">
        <w:rPr>
          <w:rFonts w:ascii="Arial" w:hAnsi="Arial"/>
          <w:sz w:val="20"/>
          <w:szCs w:val="20"/>
          <w:lang w:val="en-AU"/>
        </w:rPr>
        <w:t>Period required for delivery</w:t>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t>………………………………….</w:t>
      </w:r>
    </w:p>
    <w:p w14:paraId="16D784DB" w14:textId="77777777" w:rsidR="0011629B" w:rsidRPr="006C4182" w:rsidRDefault="0011629B" w:rsidP="0011629B">
      <w:pPr>
        <w:rPr>
          <w:rFonts w:ascii="Arial" w:hAnsi="Arial"/>
          <w:sz w:val="20"/>
          <w:szCs w:val="20"/>
          <w:lang w:val="en-AU"/>
        </w:rPr>
      </w:pP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t>*Delivery: Firm/not firm</w:t>
      </w:r>
    </w:p>
    <w:p w14:paraId="65107895" w14:textId="77777777" w:rsidR="0011629B" w:rsidRPr="006C4182" w:rsidRDefault="0011629B" w:rsidP="0011629B">
      <w:pPr>
        <w:jc w:val="right"/>
        <w:rPr>
          <w:rFonts w:ascii="Arial" w:hAnsi="Arial"/>
          <w:sz w:val="20"/>
          <w:szCs w:val="20"/>
          <w:lang w:val="en-AU"/>
        </w:rPr>
      </w:pPr>
    </w:p>
    <w:p w14:paraId="43EEE0B8" w14:textId="77777777" w:rsidR="0011629B" w:rsidRPr="006C4182" w:rsidRDefault="0011629B" w:rsidP="0011629B">
      <w:pPr>
        <w:rPr>
          <w:rFonts w:ascii="Arial" w:hAnsi="Arial"/>
          <w:sz w:val="20"/>
          <w:szCs w:val="20"/>
          <w:lang w:val="en-AU"/>
        </w:rPr>
      </w:pPr>
    </w:p>
    <w:p w14:paraId="3E2FBE99" w14:textId="77777777" w:rsidR="0011629B" w:rsidRPr="006C4182" w:rsidRDefault="0011629B" w:rsidP="00F01A59">
      <w:pPr>
        <w:numPr>
          <w:ilvl w:val="0"/>
          <w:numId w:val="26"/>
        </w:numPr>
        <w:rPr>
          <w:rFonts w:ascii="Arial" w:hAnsi="Arial"/>
          <w:sz w:val="20"/>
          <w:szCs w:val="20"/>
          <w:lang w:val="en-AU"/>
        </w:rPr>
      </w:pPr>
      <w:r w:rsidRPr="006C4182">
        <w:rPr>
          <w:rFonts w:ascii="Arial" w:hAnsi="Arial"/>
          <w:sz w:val="20"/>
          <w:szCs w:val="20"/>
          <w:lang w:val="en-AU"/>
        </w:rPr>
        <w:t xml:space="preserve">Delivery basis </w:t>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r>
      <w:r w:rsidRPr="006C4182">
        <w:rPr>
          <w:rFonts w:ascii="Arial" w:hAnsi="Arial"/>
          <w:sz w:val="20"/>
          <w:szCs w:val="20"/>
          <w:lang w:val="en-AU"/>
        </w:rPr>
        <w:tab/>
        <w:t>……………………………………</w:t>
      </w:r>
    </w:p>
    <w:p w14:paraId="48AFBF8F" w14:textId="77777777" w:rsidR="0011629B" w:rsidRPr="006C4182" w:rsidRDefault="0011629B" w:rsidP="0011629B">
      <w:pPr>
        <w:ind w:left="720"/>
        <w:rPr>
          <w:rFonts w:ascii="Arial" w:hAnsi="Arial"/>
          <w:sz w:val="20"/>
          <w:szCs w:val="20"/>
          <w:lang w:val="en-AU"/>
        </w:rPr>
      </w:pPr>
    </w:p>
    <w:p w14:paraId="1954B1D6" w14:textId="77777777" w:rsidR="0011629B" w:rsidRPr="006C4182" w:rsidRDefault="0011629B" w:rsidP="0011629B">
      <w:pPr>
        <w:rPr>
          <w:rFonts w:ascii="Arial" w:hAnsi="Arial"/>
          <w:sz w:val="20"/>
          <w:szCs w:val="20"/>
          <w:lang w:val="en-AU"/>
        </w:rPr>
      </w:pPr>
      <w:r w:rsidRPr="006C4182">
        <w:rPr>
          <w:rFonts w:ascii="Arial" w:hAnsi="Arial"/>
          <w:sz w:val="20"/>
          <w:szCs w:val="20"/>
          <w:lang w:val="en-AU"/>
        </w:rPr>
        <w:t>Note:</w:t>
      </w:r>
      <w:r w:rsidRPr="006C4182">
        <w:rPr>
          <w:rFonts w:ascii="Arial" w:hAnsi="Arial"/>
          <w:sz w:val="20"/>
          <w:szCs w:val="20"/>
          <w:lang w:val="en-AU"/>
        </w:rPr>
        <w:tab/>
        <w:t>All delivery costs must be included in the bid price, for delivery at the prescribed destination.</w:t>
      </w:r>
    </w:p>
    <w:p w14:paraId="61370CE5" w14:textId="77777777" w:rsidR="0011629B" w:rsidRPr="006C4182" w:rsidRDefault="0011629B" w:rsidP="0011629B">
      <w:pPr>
        <w:rPr>
          <w:rFonts w:ascii="Arial" w:hAnsi="Arial"/>
          <w:b/>
          <w:sz w:val="20"/>
          <w:szCs w:val="20"/>
          <w:lang w:val="en-AU"/>
        </w:rPr>
      </w:pPr>
    </w:p>
    <w:p w14:paraId="17F6A933" w14:textId="77777777" w:rsidR="0011629B" w:rsidRPr="006C4182" w:rsidRDefault="0011629B" w:rsidP="0011629B">
      <w:pPr>
        <w:rPr>
          <w:rFonts w:ascii="Arial" w:hAnsi="Arial"/>
          <w:sz w:val="20"/>
          <w:szCs w:val="20"/>
          <w:lang w:val="en-AU"/>
        </w:rPr>
      </w:pPr>
      <w:r w:rsidRPr="006C4182">
        <w:rPr>
          <w:rFonts w:ascii="Arial" w:hAnsi="Arial"/>
          <w:sz w:val="20"/>
          <w:szCs w:val="20"/>
          <w:lang w:val="en-AU"/>
        </w:rPr>
        <w:t>** “all applicable taxes” includes  value- added tax, pay as you earn, income tax, unemployment  insurance fund contributions and skills development levies.</w:t>
      </w:r>
    </w:p>
    <w:p w14:paraId="6CC5D49A" w14:textId="77777777" w:rsidR="0011629B" w:rsidRPr="006C4182" w:rsidRDefault="0011629B" w:rsidP="0011629B">
      <w:pPr>
        <w:rPr>
          <w:rFonts w:ascii="Arial" w:hAnsi="Arial"/>
          <w:sz w:val="20"/>
          <w:szCs w:val="20"/>
          <w:lang w:val="en-AU"/>
        </w:rPr>
      </w:pPr>
    </w:p>
    <w:p w14:paraId="7C7A184B" w14:textId="77777777" w:rsidR="0011629B" w:rsidRPr="006C4182" w:rsidRDefault="0011629B" w:rsidP="0011629B">
      <w:pPr>
        <w:rPr>
          <w:rFonts w:ascii="Arial" w:hAnsi="Arial"/>
          <w:sz w:val="20"/>
          <w:szCs w:val="20"/>
          <w:lang w:val="en-AU"/>
        </w:rPr>
      </w:pPr>
    </w:p>
    <w:p w14:paraId="7302FB4A" w14:textId="77777777" w:rsidR="0011629B" w:rsidRPr="006C4182" w:rsidRDefault="0011629B" w:rsidP="0011629B">
      <w:pPr>
        <w:rPr>
          <w:rFonts w:ascii="Arial" w:hAnsi="Arial"/>
          <w:sz w:val="20"/>
          <w:szCs w:val="20"/>
          <w:lang w:val="en-AU"/>
        </w:rPr>
      </w:pPr>
      <w:r w:rsidRPr="006C4182">
        <w:rPr>
          <w:rFonts w:ascii="Arial" w:hAnsi="Arial"/>
          <w:sz w:val="20"/>
          <w:szCs w:val="20"/>
          <w:lang w:val="en-AU"/>
        </w:rPr>
        <w:t>*Delete if not applicable</w:t>
      </w:r>
    </w:p>
    <w:p w14:paraId="2FEDEDF4" w14:textId="77777777" w:rsidR="0056283D" w:rsidRPr="00C308AF"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5CE697B" w14:textId="77777777" w:rsidR="0056283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4CEBBA3C" w14:textId="77777777" w:rsidR="00412FAE" w:rsidRDefault="00412FAE"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658A6B2F" w14:textId="77777777" w:rsidR="00412FAE" w:rsidRDefault="00412FAE"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1F2B600A" w14:textId="77777777" w:rsidR="00412FAE" w:rsidRDefault="00412FAE"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284D4012" w14:textId="77777777" w:rsidR="00412FAE" w:rsidRDefault="00412FAE"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1822AFA3" w14:textId="77777777" w:rsidR="00412FAE" w:rsidRDefault="00412FAE"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67641234" w14:textId="77777777" w:rsidR="00412FAE" w:rsidRDefault="00412FAE"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70E0B463" w14:textId="77777777" w:rsidR="00412FAE" w:rsidRDefault="00412FAE"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015041D9" w14:textId="77777777" w:rsidR="00412FAE" w:rsidRDefault="00412FAE"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612F72DA" w14:textId="77777777" w:rsidR="00412FAE" w:rsidRDefault="00412FAE"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333E1D57" w14:textId="77777777" w:rsidR="00412FAE" w:rsidRDefault="00412FAE"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154505E2" w14:textId="77777777" w:rsidR="00412FAE" w:rsidRDefault="00412FAE"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38CDE41B" w14:textId="77777777" w:rsidR="00412FAE" w:rsidRPr="00C308AF" w:rsidRDefault="00412FAE"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0B76720" w14:textId="77777777" w:rsidR="0056283D" w:rsidRPr="00C308AF" w:rsidRDefault="0056283D" w:rsidP="0056283D">
      <w:pPr>
        <w:pStyle w:val="Heading1"/>
        <w:jc w:val="center"/>
        <w:rPr>
          <w:rFonts w:cs="Arial"/>
          <w:snapToGrid w:val="0"/>
          <w:szCs w:val="22"/>
        </w:rPr>
      </w:pPr>
      <w:bookmarkStart w:id="43" w:name="_Toc142667165"/>
      <w:r w:rsidRPr="00C308AF">
        <w:rPr>
          <w:rFonts w:cs="Arial"/>
          <w:snapToGrid w:val="0"/>
          <w:szCs w:val="22"/>
        </w:rPr>
        <w:t>SBD 4: BIDDER’S DISCLOSURE</w:t>
      </w:r>
      <w:bookmarkEnd w:id="43"/>
    </w:p>
    <w:p w14:paraId="26FC0AB2" w14:textId="77777777" w:rsidR="0056283D" w:rsidRPr="00C308AF" w:rsidRDefault="0056283D" w:rsidP="0056283D">
      <w:pPr>
        <w:widowControl w:val="0"/>
        <w:tabs>
          <w:tab w:val="left" w:pos="7363"/>
          <w:tab w:val="center" w:pos="10530"/>
        </w:tabs>
        <w:rPr>
          <w:rFonts w:ascii="Arial" w:hAnsi="Arial" w:cs="Arial"/>
          <w:b/>
          <w:snapToGrid w:val="0"/>
          <w:sz w:val="22"/>
          <w:szCs w:val="22"/>
        </w:rPr>
      </w:pPr>
    </w:p>
    <w:p w14:paraId="2E3320DD" w14:textId="77777777" w:rsidR="0056283D" w:rsidRPr="00C308AF" w:rsidRDefault="0056283D" w:rsidP="0056283D">
      <w:pPr>
        <w:widowControl w:val="0"/>
        <w:tabs>
          <w:tab w:val="left" w:pos="7363"/>
          <w:tab w:val="center" w:pos="10530"/>
        </w:tabs>
        <w:jc w:val="both"/>
        <w:rPr>
          <w:rFonts w:ascii="Arial" w:hAnsi="Arial" w:cs="Arial"/>
          <w:snapToGrid w:val="0"/>
          <w:sz w:val="22"/>
          <w:szCs w:val="22"/>
        </w:rPr>
      </w:pPr>
    </w:p>
    <w:p w14:paraId="7A807BB9" w14:textId="77777777" w:rsidR="0056283D" w:rsidRPr="00C308AF" w:rsidRDefault="0056283D" w:rsidP="00F01A59">
      <w:pPr>
        <w:widowControl w:val="0"/>
        <w:numPr>
          <w:ilvl w:val="0"/>
          <w:numId w:val="5"/>
        </w:numPr>
        <w:contextualSpacing/>
        <w:jc w:val="both"/>
        <w:rPr>
          <w:rFonts w:ascii="Arial" w:hAnsi="Arial" w:cs="Arial"/>
          <w:b/>
          <w:snapToGrid w:val="0"/>
          <w:sz w:val="22"/>
          <w:szCs w:val="22"/>
        </w:rPr>
      </w:pPr>
      <w:r w:rsidRPr="00C308AF">
        <w:rPr>
          <w:rFonts w:ascii="Arial" w:hAnsi="Arial" w:cs="Arial"/>
          <w:b/>
          <w:snapToGrid w:val="0"/>
          <w:sz w:val="22"/>
          <w:szCs w:val="22"/>
        </w:rPr>
        <w:t>PURPOSE OF THE FORM</w:t>
      </w:r>
    </w:p>
    <w:p w14:paraId="2E176650" w14:textId="77777777" w:rsidR="0056283D" w:rsidRPr="00C308AF" w:rsidRDefault="0056283D" w:rsidP="0056283D">
      <w:pPr>
        <w:widowControl w:val="0"/>
        <w:ind w:left="720"/>
        <w:contextualSpacing/>
        <w:jc w:val="both"/>
        <w:rPr>
          <w:rFonts w:ascii="Arial" w:hAnsi="Arial" w:cs="Arial"/>
          <w:b/>
          <w:snapToGrid w:val="0"/>
          <w:sz w:val="22"/>
          <w:szCs w:val="22"/>
        </w:rPr>
      </w:pPr>
    </w:p>
    <w:p w14:paraId="52BCD983" w14:textId="77777777" w:rsidR="0056283D" w:rsidRPr="00C308AF" w:rsidRDefault="0056283D" w:rsidP="0056283D">
      <w:pPr>
        <w:widowControl w:val="0"/>
        <w:ind w:left="709"/>
        <w:jc w:val="both"/>
        <w:rPr>
          <w:rFonts w:ascii="Arial" w:hAnsi="Arial" w:cs="Arial"/>
          <w:snapToGrid w:val="0"/>
          <w:sz w:val="22"/>
          <w:szCs w:val="22"/>
        </w:rPr>
      </w:pPr>
      <w:r w:rsidRPr="00C308AF">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F15740" w14:textId="77777777" w:rsidR="0056283D" w:rsidRPr="00C308AF" w:rsidRDefault="0056283D" w:rsidP="0056283D">
      <w:pPr>
        <w:widowControl w:val="0"/>
        <w:ind w:left="709"/>
        <w:jc w:val="both"/>
        <w:rPr>
          <w:rFonts w:ascii="Arial" w:hAnsi="Arial" w:cs="Arial"/>
          <w:snapToGrid w:val="0"/>
          <w:sz w:val="22"/>
          <w:szCs w:val="22"/>
        </w:rPr>
      </w:pPr>
    </w:p>
    <w:p w14:paraId="12ACF1DE" w14:textId="77777777" w:rsidR="0056283D" w:rsidRPr="00C308AF" w:rsidRDefault="0056283D" w:rsidP="0056283D">
      <w:pPr>
        <w:widowControl w:val="0"/>
        <w:ind w:left="709"/>
        <w:jc w:val="both"/>
        <w:rPr>
          <w:rFonts w:ascii="Arial" w:hAnsi="Arial" w:cs="Arial"/>
          <w:snapToGrid w:val="0"/>
          <w:sz w:val="22"/>
          <w:szCs w:val="22"/>
        </w:rPr>
      </w:pPr>
      <w:r w:rsidRPr="00C308AF">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0FC78D4B" w14:textId="77777777" w:rsidR="0056283D" w:rsidRPr="00C308AF" w:rsidRDefault="0056283D" w:rsidP="0056283D">
      <w:pPr>
        <w:widowControl w:val="0"/>
        <w:tabs>
          <w:tab w:val="left" w:pos="7363"/>
          <w:tab w:val="center" w:pos="10530"/>
        </w:tabs>
        <w:jc w:val="both"/>
        <w:rPr>
          <w:rFonts w:ascii="Arial" w:hAnsi="Arial" w:cs="Arial"/>
          <w:snapToGrid w:val="0"/>
          <w:sz w:val="22"/>
          <w:szCs w:val="22"/>
        </w:rPr>
      </w:pPr>
    </w:p>
    <w:p w14:paraId="75844033" w14:textId="77777777" w:rsidR="0056283D" w:rsidRPr="00C308AF" w:rsidRDefault="0056283D" w:rsidP="0056283D">
      <w:pPr>
        <w:widowControl w:val="0"/>
        <w:tabs>
          <w:tab w:val="left" w:pos="-1440"/>
          <w:tab w:val="left" w:pos="-720"/>
          <w:tab w:val="left" w:pos="1123"/>
          <w:tab w:val="left" w:pos="2246"/>
          <w:tab w:val="left" w:pos="7363"/>
        </w:tabs>
        <w:jc w:val="both"/>
        <w:rPr>
          <w:rFonts w:ascii="Arial" w:hAnsi="Arial" w:cs="Arial"/>
          <w:snapToGrid w:val="0"/>
          <w:sz w:val="22"/>
          <w:szCs w:val="22"/>
        </w:rPr>
      </w:pPr>
    </w:p>
    <w:p w14:paraId="6D9FC914" w14:textId="77777777" w:rsidR="0056283D" w:rsidRPr="00C308AF" w:rsidRDefault="0056283D" w:rsidP="00F01A59">
      <w:pPr>
        <w:widowControl w:val="0"/>
        <w:numPr>
          <w:ilvl w:val="0"/>
          <w:numId w:val="5"/>
        </w:numPr>
        <w:tabs>
          <w:tab w:val="left" w:pos="-963"/>
          <w:tab w:val="left" w:pos="-720"/>
        </w:tabs>
        <w:contextualSpacing/>
        <w:jc w:val="both"/>
        <w:rPr>
          <w:rFonts w:ascii="Arial" w:hAnsi="Arial" w:cs="Arial"/>
          <w:b/>
          <w:snapToGrid w:val="0"/>
          <w:sz w:val="22"/>
          <w:szCs w:val="22"/>
        </w:rPr>
      </w:pPr>
      <w:r w:rsidRPr="00C308AF">
        <w:rPr>
          <w:rFonts w:ascii="Arial" w:hAnsi="Arial" w:cs="Arial"/>
          <w:b/>
          <w:snapToGrid w:val="0"/>
          <w:sz w:val="22"/>
          <w:szCs w:val="22"/>
        </w:rPr>
        <w:t>Bidder’s declaration</w:t>
      </w:r>
    </w:p>
    <w:p w14:paraId="25F1FB7A" w14:textId="77777777" w:rsidR="0056283D" w:rsidRPr="00C308AF" w:rsidRDefault="0056283D" w:rsidP="0056283D">
      <w:pPr>
        <w:widowControl w:val="0"/>
        <w:tabs>
          <w:tab w:val="left" w:pos="-963"/>
          <w:tab w:val="left" w:pos="-720"/>
        </w:tabs>
        <w:ind w:left="720"/>
        <w:contextualSpacing/>
        <w:jc w:val="both"/>
        <w:rPr>
          <w:rFonts w:ascii="Arial" w:hAnsi="Arial" w:cs="Arial"/>
          <w:b/>
          <w:snapToGrid w:val="0"/>
          <w:sz w:val="22"/>
          <w:szCs w:val="22"/>
        </w:rPr>
      </w:pPr>
    </w:p>
    <w:p w14:paraId="4F4950DC" w14:textId="77777777" w:rsidR="0056283D" w:rsidRPr="00C308AF" w:rsidRDefault="0056283D" w:rsidP="00F01A59">
      <w:pPr>
        <w:widowControl w:val="0"/>
        <w:numPr>
          <w:ilvl w:val="1"/>
          <w:numId w:val="5"/>
        </w:numPr>
        <w:tabs>
          <w:tab w:val="left" w:pos="-963"/>
          <w:tab w:val="left" w:pos="-720"/>
        </w:tabs>
        <w:ind w:left="1094" w:hanging="737"/>
        <w:contextualSpacing/>
        <w:jc w:val="both"/>
        <w:rPr>
          <w:rFonts w:ascii="Arial" w:hAnsi="Arial" w:cs="Arial"/>
          <w:snapToGrid w:val="0"/>
          <w:sz w:val="22"/>
          <w:szCs w:val="22"/>
        </w:rPr>
      </w:pPr>
      <w:r w:rsidRPr="00C308AF">
        <w:rPr>
          <w:rFonts w:ascii="Arial" w:hAnsi="Arial" w:cs="Arial"/>
          <w:snapToGrid w:val="0"/>
          <w:sz w:val="22"/>
          <w:szCs w:val="22"/>
        </w:rPr>
        <w:t>Is the bidder, or any of its directors / trustees / shareholders / members / partners or any person having a controlling interest</w:t>
      </w:r>
      <w:r w:rsidRPr="00C308AF">
        <w:rPr>
          <w:rFonts w:ascii="Arial" w:hAnsi="Arial" w:cs="Arial"/>
          <w:snapToGrid w:val="0"/>
          <w:sz w:val="22"/>
          <w:szCs w:val="22"/>
        </w:rPr>
        <w:footnoteReference w:id="1"/>
      </w:r>
      <w:r w:rsidRPr="00C308AF">
        <w:rPr>
          <w:rFonts w:ascii="Arial" w:hAnsi="Arial" w:cs="Arial"/>
          <w:snapToGrid w:val="0"/>
          <w:sz w:val="22"/>
          <w:szCs w:val="22"/>
        </w:rPr>
        <w:t xml:space="preserve"> in the enterprise, employed by the state?</w:t>
      </w:r>
      <w:r w:rsidRPr="00C308AF">
        <w:rPr>
          <w:rFonts w:ascii="Arial" w:hAnsi="Arial" w:cs="Arial"/>
          <w:snapToGrid w:val="0"/>
          <w:sz w:val="22"/>
          <w:szCs w:val="22"/>
        </w:rPr>
        <w:tab/>
      </w:r>
      <w:r w:rsidRPr="00C308AF">
        <w:rPr>
          <w:rFonts w:ascii="Arial" w:hAnsi="Arial" w:cs="Arial"/>
          <w:snapToGrid w:val="0"/>
          <w:sz w:val="22"/>
          <w:szCs w:val="22"/>
        </w:rPr>
        <w:tab/>
      </w:r>
      <w:r w:rsidRPr="00C308AF">
        <w:rPr>
          <w:rFonts w:ascii="Arial" w:hAnsi="Arial" w:cs="Arial"/>
          <w:snapToGrid w:val="0"/>
          <w:sz w:val="22"/>
          <w:szCs w:val="22"/>
        </w:rPr>
        <w:tab/>
      </w:r>
      <w:r w:rsidRPr="00C308AF">
        <w:rPr>
          <w:rFonts w:ascii="Arial" w:hAnsi="Arial" w:cs="Arial"/>
          <w:snapToGrid w:val="0"/>
          <w:sz w:val="22"/>
          <w:szCs w:val="22"/>
        </w:rPr>
        <w:tab/>
      </w:r>
      <w:r w:rsidRPr="00C308AF">
        <w:rPr>
          <w:rFonts w:ascii="Arial" w:hAnsi="Arial" w:cs="Arial"/>
          <w:b/>
          <w:snapToGrid w:val="0"/>
          <w:sz w:val="22"/>
          <w:szCs w:val="22"/>
        </w:rPr>
        <w:t>YES/NO</w:t>
      </w:r>
      <w:r w:rsidRPr="00C308AF">
        <w:rPr>
          <w:rFonts w:ascii="Arial" w:hAnsi="Arial" w:cs="Arial"/>
          <w:snapToGrid w:val="0"/>
          <w:sz w:val="22"/>
          <w:szCs w:val="22"/>
        </w:rPr>
        <w:tab/>
      </w:r>
    </w:p>
    <w:p w14:paraId="4AAFE415" w14:textId="77777777" w:rsidR="0056283D" w:rsidRPr="00C308AF" w:rsidRDefault="0056283D" w:rsidP="0056283D">
      <w:pPr>
        <w:widowControl w:val="0"/>
        <w:tabs>
          <w:tab w:val="left" w:pos="-963"/>
          <w:tab w:val="left" w:pos="-720"/>
        </w:tabs>
        <w:ind w:left="720"/>
        <w:contextualSpacing/>
        <w:jc w:val="both"/>
        <w:rPr>
          <w:rFonts w:ascii="Arial" w:hAnsi="Arial" w:cs="Arial"/>
          <w:snapToGrid w:val="0"/>
          <w:sz w:val="22"/>
          <w:szCs w:val="22"/>
        </w:rPr>
      </w:pPr>
    </w:p>
    <w:p w14:paraId="58CDE380" w14:textId="77777777" w:rsidR="0056283D" w:rsidRPr="00C308AF" w:rsidRDefault="0056283D" w:rsidP="00F01A59">
      <w:pPr>
        <w:widowControl w:val="0"/>
        <w:numPr>
          <w:ilvl w:val="2"/>
          <w:numId w:val="5"/>
        </w:numPr>
        <w:tabs>
          <w:tab w:val="left" w:pos="-963"/>
          <w:tab w:val="left" w:pos="-720"/>
        </w:tabs>
        <w:ind w:left="1060"/>
        <w:contextualSpacing/>
        <w:jc w:val="both"/>
        <w:rPr>
          <w:rFonts w:ascii="Arial" w:hAnsi="Arial" w:cs="Arial"/>
          <w:snapToGrid w:val="0"/>
          <w:sz w:val="22"/>
          <w:szCs w:val="22"/>
        </w:rPr>
      </w:pPr>
      <w:r w:rsidRPr="00C308AF">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283D" w:rsidRPr="00C308AF" w14:paraId="65EA2480" w14:textId="77777777" w:rsidTr="00E621B6">
        <w:trPr>
          <w:trHeight w:val="1341"/>
        </w:trPr>
        <w:tc>
          <w:tcPr>
            <w:tcW w:w="2378" w:type="dxa"/>
            <w:shd w:val="clear" w:color="auto" w:fill="auto"/>
          </w:tcPr>
          <w:p w14:paraId="6D9D9896" w14:textId="77777777" w:rsidR="0056283D" w:rsidRPr="00C308AF" w:rsidRDefault="0056283D" w:rsidP="00E621B6">
            <w:pPr>
              <w:widowControl w:val="0"/>
              <w:jc w:val="both"/>
              <w:rPr>
                <w:rFonts w:ascii="Arial" w:hAnsi="Arial" w:cs="Arial"/>
                <w:b/>
                <w:snapToGrid w:val="0"/>
                <w:sz w:val="22"/>
                <w:szCs w:val="22"/>
              </w:rPr>
            </w:pPr>
            <w:r w:rsidRPr="00C308AF">
              <w:rPr>
                <w:rFonts w:ascii="Arial" w:hAnsi="Arial" w:cs="Arial"/>
                <w:b/>
                <w:snapToGrid w:val="0"/>
                <w:sz w:val="22"/>
                <w:szCs w:val="22"/>
              </w:rPr>
              <w:t>Full Name</w:t>
            </w:r>
          </w:p>
        </w:tc>
        <w:tc>
          <w:tcPr>
            <w:tcW w:w="2410" w:type="dxa"/>
            <w:shd w:val="clear" w:color="auto" w:fill="auto"/>
          </w:tcPr>
          <w:p w14:paraId="51F3B2B2" w14:textId="77777777" w:rsidR="0056283D" w:rsidRPr="00C308AF" w:rsidRDefault="0056283D" w:rsidP="00E621B6">
            <w:pPr>
              <w:widowControl w:val="0"/>
              <w:jc w:val="both"/>
              <w:rPr>
                <w:rFonts w:ascii="Arial" w:hAnsi="Arial" w:cs="Arial"/>
                <w:b/>
                <w:snapToGrid w:val="0"/>
                <w:sz w:val="22"/>
                <w:szCs w:val="22"/>
              </w:rPr>
            </w:pPr>
            <w:r w:rsidRPr="00C308AF">
              <w:rPr>
                <w:rFonts w:ascii="Arial" w:hAnsi="Arial" w:cs="Arial"/>
                <w:b/>
                <w:snapToGrid w:val="0"/>
                <w:sz w:val="22"/>
                <w:szCs w:val="22"/>
              </w:rPr>
              <w:t>Identity Number</w:t>
            </w:r>
          </w:p>
        </w:tc>
        <w:tc>
          <w:tcPr>
            <w:tcW w:w="2610" w:type="dxa"/>
          </w:tcPr>
          <w:p w14:paraId="0D1B286A" w14:textId="77777777" w:rsidR="0056283D" w:rsidRPr="00C308AF" w:rsidRDefault="0056283D" w:rsidP="00E621B6">
            <w:pPr>
              <w:widowControl w:val="0"/>
              <w:jc w:val="both"/>
              <w:rPr>
                <w:rFonts w:ascii="Arial" w:hAnsi="Arial" w:cs="Arial"/>
                <w:b/>
                <w:snapToGrid w:val="0"/>
                <w:sz w:val="22"/>
                <w:szCs w:val="22"/>
              </w:rPr>
            </w:pPr>
            <w:r w:rsidRPr="00C308AF">
              <w:rPr>
                <w:rFonts w:ascii="Arial" w:hAnsi="Arial" w:cs="Arial"/>
                <w:b/>
                <w:snapToGrid w:val="0"/>
                <w:sz w:val="22"/>
                <w:szCs w:val="22"/>
              </w:rPr>
              <w:t>Name of State institution</w:t>
            </w:r>
          </w:p>
        </w:tc>
      </w:tr>
      <w:tr w:rsidR="0056283D" w:rsidRPr="00C308AF" w14:paraId="24B05E9D" w14:textId="77777777" w:rsidTr="00E621B6">
        <w:trPr>
          <w:trHeight w:val="270"/>
        </w:trPr>
        <w:tc>
          <w:tcPr>
            <w:tcW w:w="2378" w:type="dxa"/>
            <w:shd w:val="clear" w:color="auto" w:fill="auto"/>
          </w:tcPr>
          <w:p w14:paraId="628732F7" w14:textId="77777777" w:rsidR="0056283D" w:rsidRPr="00C308AF" w:rsidRDefault="0056283D" w:rsidP="00E621B6">
            <w:pPr>
              <w:widowControl w:val="0"/>
              <w:jc w:val="both"/>
              <w:rPr>
                <w:rFonts w:ascii="Arial" w:hAnsi="Arial" w:cs="Arial"/>
                <w:snapToGrid w:val="0"/>
                <w:sz w:val="22"/>
                <w:szCs w:val="22"/>
              </w:rPr>
            </w:pPr>
          </w:p>
        </w:tc>
        <w:tc>
          <w:tcPr>
            <w:tcW w:w="2410" w:type="dxa"/>
            <w:shd w:val="clear" w:color="auto" w:fill="auto"/>
          </w:tcPr>
          <w:p w14:paraId="77BB2038" w14:textId="77777777" w:rsidR="0056283D" w:rsidRPr="00C308AF" w:rsidRDefault="0056283D" w:rsidP="00E621B6">
            <w:pPr>
              <w:widowControl w:val="0"/>
              <w:jc w:val="both"/>
              <w:rPr>
                <w:rFonts w:ascii="Arial" w:hAnsi="Arial" w:cs="Arial"/>
                <w:snapToGrid w:val="0"/>
                <w:sz w:val="22"/>
                <w:szCs w:val="22"/>
              </w:rPr>
            </w:pPr>
          </w:p>
        </w:tc>
        <w:tc>
          <w:tcPr>
            <w:tcW w:w="2610" w:type="dxa"/>
          </w:tcPr>
          <w:p w14:paraId="60CFF329" w14:textId="77777777" w:rsidR="0056283D" w:rsidRPr="00C308AF" w:rsidRDefault="0056283D" w:rsidP="00E621B6">
            <w:pPr>
              <w:widowControl w:val="0"/>
              <w:jc w:val="both"/>
              <w:rPr>
                <w:rFonts w:ascii="Arial" w:hAnsi="Arial" w:cs="Arial"/>
                <w:snapToGrid w:val="0"/>
                <w:sz w:val="22"/>
                <w:szCs w:val="22"/>
              </w:rPr>
            </w:pPr>
          </w:p>
        </w:tc>
      </w:tr>
      <w:tr w:rsidR="0056283D" w:rsidRPr="00C308AF" w14:paraId="4E632FB0" w14:textId="77777777" w:rsidTr="00E621B6">
        <w:trPr>
          <w:trHeight w:val="256"/>
        </w:trPr>
        <w:tc>
          <w:tcPr>
            <w:tcW w:w="2378" w:type="dxa"/>
            <w:shd w:val="clear" w:color="auto" w:fill="auto"/>
          </w:tcPr>
          <w:p w14:paraId="1D2A6409" w14:textId="77777777" w:rsidR="0056283D" w:rsidRPr="00C308AF" w:rsidRDefault="0056283D" w:rsidP="00E621B6">
            <w:pPr>
              <w:widowControl w:val="0"/>
              <w:jc w:val="both"/>
              <w:rPr>
                <w:rFonts w:ascii="Arial" w:hAnsi="Arial" w:cs="Arial"/>
                <w:snapToGrid w:val="0"/>
                <w:sz w:val="22"/>
                <w:szCs w:val="22"/>
              </w:rPr>
            </w:pPr>
          </w:p>
        </w:tc>
        <w:tc>
          <w:tcPr>
            <w:tcW w:w="2410" w:type="dxa"/>
            <w:shd w:val="clear" w:color="auto" w:fill="auto"/>
          </w:tcPr>
          <w:p w14:paraId="7E4C6D2E" w14:textId="77777777" w:rsidR="0056283D" w:rsidRPr="00C308AF" w:rsidRDefault="0056283D" w:rsidP="00E621B6">
            <w:pPr>
              <w:widowControl w:val="0"/>
              <w:jc w:val="both"/>
              <w:rPr>
                <w:rFonts w:ascii="Arial" w:hAnsi="Arial" w:cs="Arial"/>
                <w:snapToGrid w:val="0"/>
                <w:sz w:val="22"/>
                <w:szCs w:val="22"/>
              </w:rPr>
            </w:pPr>
          </w:p>
        </w:tc>
        <w:tc>
          <w:tcPr>
            <w:tcW w:w="2610" w:type="dxa"/>
          </w:tcPr>
          <w:p w14:paraId="55057B97" w14:textId="77777777" w:rsidR="0056283D" w:rsidRPr="00C308AF" w:rsidRDefault="0056283D" w:rsidP="00E621B6">
            <w:pPr>
              <w:widowControl w:val="0"/>
              <w:jc w:val="both"/>
              <w:rPr>
                <w:rFonts w:ascii="Arial" w:hAnsi="Arial" w:cs="Arial"/>
                <w:snapToGrid w:val="0"/>
                <w:sz w:val="22"/>
                <w:szCs w:val="22"/>
              </w:rPr>
            </w:pPr>
          </w:p>
        </w:tc>
      </w:tr>
      <w:tr w:rsidR="0056283D" w:rsidRPr="00C308AF" w14:paraId="56934489" w14:textId="77777777" w:rsidTr="00E621B6">
        <w:trPr>
          <w:trHeight w:val="270"/>
        </w:trPr>
        <w:tc>
          <w:tcPr>
            <w:tcW w:w="2378" w:type="dxa"/>
            <w:shd w:val="clear" w:color="auto" w:fill="auto"/>
          </w:tcPr>
          <w:p w14:paraId="4E2958FD" w14:textId="77777777" w:rsidR="0056283D" w:rsidRPr="00C308AF" w:rsidRDefault="0056283D" w:rsidP="00E621B6">
            <w:pPr>
              <w:widowControl w:val="0"/>
              <w:jc w:val="both"/>
              <w:rPr>
                <w:rFonts w:ascii="Arial" w:hAnsi="Arial" w:cs="Arial"/>
                <w:snapToGrid w:val="0"/>
                <w:sz w:val="22"/>
                <w:szCs w:val="22"/>
              </w:rPr>
            </w:pPr>
          </w:p>
        </w:tc>
        <w:tc>
          <w:tcPr>
            <w:tcW w:w="2410" w:type="dxa"/>
            <w:shd w:val="clear" w:color="auto" w:fill="auto"/>
          </w:tcPr>
          <w:p w14:paraId="2347CAE3" w14:textId="77777777" w:rsidR="0056283D" w:rsidRPr="00C308AF" w:rsidRDefault="0056283D" w:rsidP="00E621B6">
            <w:pPr>
              <w:widowControl w:val="0"/>
              <w:jc w:val="both"/>
              <w:rPr>
                <w:rFonts w:ascii="Arial" w:hAnsi="Arial" w:cs="Arial"/>
                <w:snapToGrid w:val="0"/>
                <w:sz w:val="22"/>
                <w:szCs w:val="22"/>
              </w:rPr>
            </w:pPr>
          </w:p>
        </w:tc>
        <w:tc>
          <w:tcPr>
            <w:tcW w:w="2610" w:type="dxa"/>
          </w:tcPr>
          <w:p w14:paraId="143F2C4D" w14:textId="77777777" w:rsidR="0056283D" w:rsidRPr="00C308AF" w:rsidRDefault="0056283D" w:rsidP="00E621B6">
            <w:pPr>
              <w:widowControl w:val="0"/>
              <w:jc w:val="both"/>
              <w:rPr>
                <w:rFonts w:ascii="Arial" w:hAnsi="Arial" w:cs="Arial"/>
                <w:snapToGrid w:val="0"/>
                <w:sz w:val="22"/>
                <w:szCs w:val="22"/>
              </w:rPr>
            </w:pPr>
          </w:p>
        </w:tc>
      </w:tr>
      <w:tr w:rsidR="0056283D" w:rsidRPr="00C308AF" w14:paraId="0F7FFD33" w14:textId="77777777" w:rsidTr="00E621B6">
        <w:trPr>
          <w:trHeight w:val="270"/>
        </w:trPr>
        <w:tc>
          <w:tcPr>
            <w:tcW w:w="2378" w:type="dxa"/>
            <w:shd w:val="clear" w:color="auto" w:fill="auto"/>
          </w:tcPr>
          <w:p w14:paraId="6AB92F4F" w14:textId="77777777" w:rsidR="0056283D" w:rsidRPr="00C308AF" w:rsidRDefault="0056283D" w:rsidP="00E621B6">
            <w:pPr>
              <w:widowControl w:val="0"/>
              <w:jc w:val="both"/>
              <w:rPr>
                <w:rFonts w:ascii="Arial" w:hAnsi="Arial" w:cs="Arial"/>
                <w:snapToGrid w:val="0"/>
                <w:sz w:val="22"/>
                <w:szCs w:val="22"/>
              </w:rPr>
            </w:pPr>
          </w:p>
        </w:tc>
        <w:tc>
          <w:tcPr>
            <w:tcW w:w="2410" w:type="dxa"/>
            <w:shd w:val="clear" w:color="auto" w:fill="auto"/>
          </w:tcPr>
          <w:p w14:paraId="5D58C6FC" w14:textId="77777777" w:rsidR="0056283D" w:rsidRPr="00C308AF" w:rsidRDefault="0056283D" w:rsidP="00E621B6">
            <w:pPr>
              <w:widowControl w:val="0"/>
              <w:jc w:val="both"/>
              <w:rPr>
                <w:rFonts w:ascii="Arial" w:hAnsi="Arial" w:cs="Arial"/>
                <w:snapToGrid w:val="0"/>
                <w:sz w:val="22"/>
                <w:szCs w:val="22"/>
              </w:rPr>
            </w:pPr>
          </w:p>
        </w:tc>
        <w:tc>
          <w:tcPr>
            <w:tcW w:w="2610" w:type="dxa"/>
          </w:tcPr>
          <w:p w14:paraId="31D690DB" w14:textId="77777777" w:rsidR="0056283D" w:rsidRPr="00C308AF" w:rsidRDefault="0056283D" w:rsidP="00E621B6">
            <w:pPr>
              <w:widowControl w:val="0"/>
              <w:jc w:val="both"/>
              <w:rPr>
                <w:rFonts w:ascii="Arial" w:hAnsi="Arial" w:cs="Arial"/>
                <w:snapToGrid w:val="0"/>
                <w:sz w:val="22"/>
                <w:szCs w:val="22"/>
              </w:rPr>
            </w:pPr>
          </w:p>
        </w:tc>
      </w:tr>
      <w:tr w:rsidR="0056283D" w:rsidRPr="00C308AF" w14:paraId="14CAC7D5" w14:textId="77777777" w:rsidTr="00E621B6">
        <w:trPr>
          <w:trHeight w:val="256"/>
        </w:trPr>
        <w:tc>
          <w:tcPr>
            <w:tcW w:w="2378" w:type="dxa"/>
            <w:shd w:val="clear" w:color="auto" w:fill="auto"/>
          </w:tcPr>
          <w:p w14:paraId="3C2146A0" w14:textId="77777777" w:rsidR="0056283D" w:rsidRPr="00C308AF" w:rsidRDefault="0056283D" w:rsidP="00E621B6">
            <w:pPr>
              <w:widowControl w:val="0"/>
              <w:jc w:val="both"/>
              <w:rPr>
                <w:rFonts w:ascii="Arial" w:hAnsi="Arial" w:cs="Arial"/>
                <w:snapToGrid w:val="0"/>
                <w:sz w:val="22"/>
                <w:szCs w:val="22"/>
              </w:rPr>
            </w:pPr>
          </w:p>
        </w:tc>
        <w:tc>
          <w:tcPr>
            <w:tcW w:w="2410" w:type="dxa"/>
            <w:shd w:val="clear" w:color="auto" w:fill="auto"/>
          </w:tcPr>
          <w:p w14:paraId="639F2B55" w14:textId="77777777" w:rsidR="0056283D" w:rsidRPr="00C308AF" w:rsidRDefault="0056283D" w:rsidP="00E621B6">
            <w:pPr>
              <w:widowControl w:val="0"/>
              <w:jc w:val="both"/>
              <w:rPr>
                <w:rFonts w:ascii="Arial" w:hAnsi="Arial" w:cs="Arial"/>
                <w:snapToGrid w:val="0"/>
                <w:sz w:val="22"/>
                <w:szCs w:val="22"/>
              </w:rPr>
            </w:pPr>
          </w:p>
        </w:tc>
        <w:tc>
          <w:tcPr>
            <w:tcW w:w="2610" w:type="dxa"/>
          </w:tcPr>
          <w:p w14:paraId="6C4E5975" w14:textId="77777777" w:rsidR="0056283D" w:rsidRPr="00C308AF" w:rsidRDefault="0056283D" w:rsidP="00E621B6">
            <w:pPr>
              <w:widowControl w:val="0"/>
              <w:jc w:val="both"/>
              <w:rPr>
                <w:rFonts w:ascii="Arial" w:hAnsi="Arial" w:cs="Arial"/>
                <w:snapToGrid w:val="0"/>
                <w:sz w:val="22"/>
                <w:szCs w:val="22"/>
              </w:rPr>
            </w:pPr>
          </w:p>
        </w:tc>
      </w:tr>
      <w:tr w:rsidR="0056283D" w:rsidRPr="00C308AF" w14:paraId="361DCAED" w14:textId="77777777" w:rsidTr="00E621B6">
        <w:trPr>
          <w:trHeight w:val="270"/>
        </w:trPr>
        <w:tc>
          <w:tcPr>
            <w:tcW w:w="2378" w:type="dxa"/>
            <w:shd w:val="clear" w:color="auto" w:fill="auto"/>
          </w:tcPr>
          <w:p w14:paraId="4260E044" w14:textId="77777777" w:rsidR="0056283D" w:rsidRPr="00C308AF" w:rsidRDefault="0056283D" w:rsidP="00E621B6">
            <w:pPr>
              <w:widowControl w:val="0"/>
              <w:jc w:val="both"/>
              <w:rPr>
                <w:rFonts w:ascii="Arial" w:hAnsi="Arial" w:cs="Arial"/>
                <w:snapToGrid w:val="0"/>
                <w:sz w:val="22"/>
                <w:szCs w:val="22"/>
              </w:rPr>
            </w:pPr>
          </w:p>
        </w:tc>
        <w:tc>
          <w:tcPr>
            <w:tcW w:w="2410" w:type="dxa"/>
            <w:shd w:val="clear" w:color="auto" w:fill="auto"/>
          </w:tcPr>
          <w:p w14:paraId="198858C9" w14:textId="77777777" w:rsidR="0056283D" w:rsidRPr="00C308AF" w:rsidRDefault="0056283D" w:rsidP="00E621B6">
            <w:pPr>
              <w:widowControl w:val="0"/>
              <w:jc w:val="both"/>
              <w:rPr>
                <w:rFonts w:ascii="Arial" w:hAnsi="Arial" w:cs="Arial"/>
                <w:snapToGrid w:val="0"/>
                <w:sz w:val="22"/>
                <w:szCs w:val="22"/>
              </w:rPr>
            </w:pPr>
          </w:p>
        </w:tc>
        <w:tc>
          <w:tcPr>
            <w:tcW w:w="2610" w:type="dxa"/>
          </w:tcPr>
          <w:p w14:paraId="1EC2E6D2" w14:textId="77777777" w:rsidR="0056283D" w:rsidRPr="00C308AF" w:rsidRDefault="0056283D" w:rsidP="00E621B6">
            <w:pPr>
              <w:widowControl w:val="0"/>
              <w:jc w:val="both"/>
              <w:rPr>
                <w:rFonts w:ascii="Arial" w:hAnsi="Arial" w:cs="Arial"/>
                <w:snapToGrid w:val="0"/>
                <w:sz w:val="22"/>
                <w:szCs w:val="22"/>
              </w:rPr>
            </w:pPr>
          </w:p>
        </w:tc>
      </w:tr>
      <w:tr w:rsidR="0056283D" w:rsidRPr="00C308AF" w14:paraId="2CB77B37" w14:textId="77777777" w:rsidTr="00E621B6">
        <w:trPr>
          <w:trHeight w:val="256"/>
        </w:trPr>
        <w:tc>
          <w:tcPr>
            <w:tcW w:w="2378" w:type="dxa"/>
            <w:shd w:val="clear" w:color="auto" w:fill="auto"/>
          </w:tcPr>
          <w:p w14:paraId="2FFEA843" w14:textId="77777777" w:rsidR="0056283D" w:rsidRPr="00C308AF" w:rsidRDefault="0056283D" w:rsidP="00E621B6">
            <w:pPr>
              <w:widowControl w:val="0"/>
              <w:jc w:val="both"/>
              <w:rPr>
                <w:rFonts w:ascii="Arial" w:hAnsi="Arial" w:cs="Arial"/>
                <w:snapToGrid w:val="0"/>
                <w:sz w:val="22"/>
                <w:szCs w:val="22"/>
              </w:rPr>
            </w:pPr>
          </w:p>
        </w:tc>
        <w:tc>
          <w:tcPr>
            <w:tcW w:w="2410" w:type="dxa"/>
            <w:shd w:val="clear" w:color="auto" w:fill="auto"/>
          </w:tcPr>
          <w:p w14:paraId="5789D4BA" w14:textId="77777777" w:rsidR="0056283D" w:rsidRPr="00C308AF" w:rsidRDefault="0056283D" w:rsidP="00E621B6">
            <w:pPr>
              <w:widowControl w:val="0"/>
              <w:jc w:val="both"/>
              <w:rPr>
                <w:rFonts w:ascii="Arial" w:hAnsi="Arial" w:cs="Arial"/>
                <w:snapToGrid w:val="0"/>
                <w:sz w:val="22"/>
                <w:szCs w:val="22"/>
              </w:rPr>
            </w:pPr>
          </w:p>
        </w:tc>
        <w:tc>
          <w:tcPr>
            <w:tcW w:w="2610" w:type="dxa"/>
          </w:tcPr>
          <w:p w14:paraId="5DB2BADC" w14:textId="77777777" w:rsidR="0056283D" w:rsidRPr="00C308AF" w:rsidRDefault="0056283D" w:rsidP="00E621B6">
            <w:pPr>
              <w:widowControl w:val="0"/>
              <w:jc w:val="both"/>
              <w:rPr>
                <w:rFonts w:ascii="Arial" w:hAnsi="Arial" w:cs="Arial"/>
                <w:snapToGrid w:val="0"/>
                <w:sz w:val="22"/>
                <w:szCs w:val="22"/>
              </w:rPr>
            </w:pPr>
          </w:p>
        </w:tc>
      </w:tr>
      <w:tr w:rsidR="0056283D" w:rsidRPr="00C308AF" w14:paraId="27B78865" w14:textId="77777777" w:rsidTr="00E621B6">
        <w:trPr>
          <w:trHeight w:val="270"/>
        </w:trPr>
        <w:tc>
          <w:tcPr>
            <w:tcW w:w="2378" w:type="dxa"/>
            <w:shd w:val="clear" w:color="auto" w:fill="auto"/>
          </w:tcPr>
          <w:p w14:paraId="15FEB909" w14:textId="77777777" w:rsidR="0056283D" w:rsidRPr="00C308AF" w:rsidRDefault="0056283D" w:rsidP="00E621B6">
            <w:pPr>
              <w:widowControl w:val="0"/>
              <w:jc w:val="both"/>
              <w:rPr>
                <w:rFonts w:ascii="Arial" w:hAnsi="Arial" w:cs="Arial"/>
                <w:snapToGrid w:val="0"/>
                <w:sz w:val="22"/>
                <w:szCs w:val="22"/>
              </w:rPr>
            </w:pPr>
          </w:p>
        </w:tc>
        <w:tc>
          <w:tcPr>
            <w:tcW w:w="2410" w:type="dxa"/>
            <w:shd w:val="clear" w:color="auto" w:fill="auto"/>
          </w:tcPr>
          <w:p w14:paraId="680D4FC1" w14:textId="77777777" w:rsidR="0056283D" w:rsidRPr="00C308AF" w:rsidRDefault="0056283D" w:rsidP="00E621B6">
            <w:pPr>
              <w:widowControl w:val="0"/>
              <w:jc w:val="both"/>
              <w:rPr>
                <w:rFonts w:ascii="Arial" w:hAnsi="Arial" w:cs="Arial"/>
                <w:snapToGrid w:val="0"/>
                <w:sz w:val="22"/>
                <w:szCs w:val="22"/>
              </w:rPr>
            </w:pPr>
          </w:p>
        </w:tc>
        <w:tc>
          <w:tcPr>
            <w:tcW w:w="2610" w:type="dxa"/>
          </w:tcPr>
          <w:p w14:paraId="61B995DF" w14:textId="77777777" w:rsidR="0056283D" w:rsidRPr="00C308AF" w:rsidRDefault="0056283D" w:rsidP="00E621B6">
            <w:pPr>
              <w:widowControl w:val="0"/>
              <w:jc w:val="both"/>
              <w:rPr>
                <w:rFonts w:ascii="Arial" w:hAnsi="Arial" w:cs="Arial"/>
                <w:snapToGrid w:val="0"/>
                <w:sz w:val="22"/>
                <w:szCs w:val="22"/>
              </w:rPr>
            </w:pPr>
          </w:p>
        </w:tc>
      </w:tr>
      <w:tr w:rsidR="0056283D" w:rsidRPr="00C308AF" w14:paraId="5EED00C8" w14:textId="77777777" w:rsidTr="00E621B6">
        <w:trPr>
          <w:trHeight w:val="256"/>
        </w:trPr>
        <w:tc>
          <w:tcPr>
            <w:tcW w:w="2378" w:type="dxa"/>
            <w:shd w:val="clear" w:color="auto" w:fill="auto"/>
          </w:tcPr>
          <w:p w14:paraId="46F8523F" w14:textId="77777777" w:rsidR="0056283D" w:rsidRPr="00C308AF" w:rsidRDefault="0056283D" w:rsidP="00E621B6">
            <w:pPr>
              <w:widowControl w:val="0"/>
              <w:jc w:val="both"/>
              <w:rPr>
                <w:rFonts w:ascii="Arial" w:hAnsi="Arial" w:cs="Arial"/>
                <w:snapToGrid w:val="0"/>
                <w:sz w:val="22"/>
                <w:szCs w:val="22"/>
              </w:rPr>
            </w:pPr>
          </w:p>
        </w:tc>
        <w:tc>
          <w:tcPr>
            <w:tcW w:w="2410" w:type="dxa"/>
            <w:shd w:val="clear" w:color="auto" w:fill="auto"/>
          </w:tcPr>
          <w:p w14:paraId="3F7826A2" w14:textId="77777777" w:rsidR="0056283D" w:rsidRPr="00C308AF" w:rsidRDefault="0056283D" w:rsidP="00E621B6">
            <w:pPr>
              <w:widowControl w:val="0"/>
              <w:jc w:val="both"/>
              <w:rPr>
                <w:rFonts w:ascii="Arial" w:hAnsi="Arial" w:cs="Arial"/>
                <w:snapToGrid w:val="0"/>
                <w:sz w:val="22"/>
                <w:szCs w:val="22"/>
              </w:rPr>
            </w:pPr>
          </w:p>
        </w:tc>
        <w:tc>
          <w:tcPr>
            <w:tcW w:w="2610" w:type="dxa"/>
          </w:tcPr>
          <w:p w14:paraId="7F6EF654" w14:textId="77777777" w:rsidR="0056283D" w:rsidRPr="00C308AF" w:rsidRDefault="0056283D" w:rsidP="00E621B6">
            <w:pPr>
              <w:widowControl w:val="0"/>
              <w:jc w:val="both"/>
              <w:rPr>
                <w:rFonts w:ascii="Arial" w:hAnsi="Arial" w:cs="Arial"/>
                <w:snapToGrid w:val="0"/>
                <w:sz w:val="22"/>
                <w:szCs w:val="22"/>
              </w:rPr>
            </w:pPr>
          </w:p>
        </w:tc>
      </w:tr>
    </w:tbl>
    <w:p w14:paraId="4543D3B2" w14:textId="77777777" w:rsidR="0056283D" w:rsidRPr="00C308AF" w:rsidRDefault="0056283D" w:rsidP="0056283D">
      <w:pPr>
        <w:widowControl w:val="0"/>
        <w:tabs>
          <w:tab w:val="left" w:pos="-963"/>
          <w:tab w:val="left" w:pos="-720"/>
          <w:tab w:val="left" w:pos="142"/>
          <w:tab w:val="left" w:pos="1215"/>
          <w:tab w:val="left" w:pos="2250"/>
          <w:tab w:val="left" w:pos="7363"/>
        </w:tabs>
        <w:ind w:left="142" w:hanging="142"/>
        <w:jc w:val="both"/>
        <w:rPr>
          <w:rFonts w:ascii="Arial" w:hAnsi="Arial" w:cs="Arial"/>
          <w:snapToGrid w:val="0"/>
          <w:sz w:val="22"/>
          <w:szCs w:val="22"/>
        </w:rPr>
      </w:pPr>
      <w:r w:rsidRPr="00C308AF">
        <w:rPr>
          <w:rFonts w:ascii="Arial" w:hAnsi="Arial" w:cs="Arial"/>
          <w:snapToGrid w:val="0"/>
          <w:sz w:val="22"/>
          <w:szCs w:val="22"/>
        </w:rPr>
        <w:tab/>
      </w:r>
    </w:p>
    <w:p w14:paraId="561D21BD"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6A433D7"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4659353"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7D1B749"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23714715"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4BC0C91E"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DF07198"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4C42AB0F"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4A94C4C"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DE0BE06"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11E6D1C9"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F0ACB2F"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C21A8A2"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24F3188"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32C10B6" w14:textId="77777777" w:rsidR="0056283D" w:rsidRPr="00C308AF"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2C89FBF2" w14:textId="77777777" w:rsidR="0056283D" w:rsidRPr="00C308AF" w:rsidRDefault="0056283D" w:rsidP="0056283D">
      <w:pPr>
        <w:widowControl w:val="0"/>
        <w:tabs>
          <w:tab w:val="left" w:pos="-963"/>
          <w:tab w:val="left" w:pos="-720"/>
        </w:tabs>
        <w:jc w:val="both"/>
        <w:rPr>
          <w:rFonts w:ascii="Arial" w:hAnsi="Arial" w:cs="Arial"/>
          <w:snapToGrid w:val="0"/>
          <w:sz w:val="22"/>
          <w:szCs w:val="22"/>
        </w:rPr>
      </w:pPr>
    </w:p>
    <w:p w14:paraId="449346FC" w14:textId="77777777" w:rsidR="0056283D" w:rsidRPr="00C308AF" w:rsidRDefault="0056283D" w:rsidP="0056283D">
      <w:pPr>
        <w:widowControl w:val="0"/>
        <w:tabs>
          <w:tab w:val="left" w:pos="-963"/>
          <w:tab w:val="left" w:pos="-720"/>
        </w:tabs>
        <w:jc w:val="both"/>
        <w:rPr>
          <w:rFonts w:ascii="Arial" w:hAnsi="Arial" w:cs="Arial"/>
          <w:snapToGrid w:val="0"/>
          <w:sz w:val="22"/>
          <w:szCs w:val="22"/>
        </w:rPr>
      </w:pPr>
    </w:p>
    <w:p w14:paraId="611703BE" w14:textId="77777777" w:rsidR="0056283D" w:rsidRPr="00C308AF" w:rsidRDefault="0056283D" w:rsidP="00F01A59">
      <w:pPr>
        <w:widowControl w:val="0"/>
        <w:numPr>
          <w:ilvl w:val="1"/>
          <w:numId w:val="5"/>
        </w:numPr>
        <w:tabs>
          <w:tab w:val="left" w:pos="-963"/>
          <w:tab w:val="left" w:pos="-720"/>
        </w:tabs>
        <w:ind w:left="1094" w:hanging="737"/>
        <w:contextualSpacing/>
        <w:jc w:val="both"/>
        <w:rPr>
          <w:rFonts w:ascii="Arial" w:hAnsi="Arial" w:cs="Arial"/>
          <w:b/>
          <w:snapToGrid w:val="0"/>
          <w:sz w:val="22"/>
          <w:szCs w:val="22"/>
        </w:rPr>
      </w:pPr>
      <w:r w:rsidRPr="00C308AF">
        <w:rPr>
          <w:rFonts w:ascii="Arial" w:hAnsi="Arial" w:cs="Arial"/>
          <w:snapToGrid w:val="0"/>
          <w:sz w:val="22"/>
          <w:szCs w:val="22"/>
        </w:rPr>
        <w:t xml:space="preserve">Do you, or any person connected with the bidder, have a relationship with any person who is employed by the procuring institution?             </w:t>
      </w:r>
      <w:r w:rsidRPr="00C308AF">
        <w:rPr>
          <w:rFonts w:ascii="Arial" w:hAnsi="Arial" w:cs="Arial"/>
          <w:b/>
          <w:bCs/>
          <w:snapToGrid w:val="0"/>
          <w:sz w:val="22"/>
          <w:szCs w:val="22"/>
        </w:rPr>
        <w:t>YES/NO</w:t>
      </w:r>
      <w:r w:rsidRPr="00C308AF">
        <w:rPr>
          <w:rFonts w:ascii="Arial" w:hAnsi="Arial" w:cs="Arial"/>
          <w:b/>
          <w:bCs/>
          <w:snapToGrid w:val="0"/>
          <w:sz w:val="22"/>
          <w:szCs w:val="22"/>
        </w:rPr>
        <w:tab/>
      </w:r>
      <w:r w:rsidRPr="00C308AF">
        <w:rPr>
          <w:rFonts w:ascii="Arial" w:hAnsi="Arial" w:cs="Arial"/>
          <w:snapToGrid w:val="0"/>
          <w:sz w:val="22"/>
          <w:szCs w:val="22"/>
        </w:rPr>
        <w:tab/>
      </w:r>
      <w:r w:rsidRPr="00C308AF">
        <w:rPr>
          <w:rFonts w:ascii="Arial" w:hAnsi="Arial" w:cs="Arial"/>
          <w:snapToGrid w:val="0"/>
          <w:sz w:val="22"/>
          <w:szCs w:val="22"/>
        </w:rPr>
        <w:tab/>
      </w:r>
      <w:r w:rsidRPr="00C308AF">
        <w:rPr>
          <w:rFonts w:ascii="Arial" w:hAnsi="Arial" w:cs="Arial"/>
          <w:snapToGrid w:val="0"/>
          <w:sz w:val="22"/>
          <w:szCs w:val="22"/>
        </w:rPr>
        <w:tab/>
      </w:r>
      <w:r w:rsidRPr="00C308AF">
        <w:rPr>
          <w:rFonts w:ascii="Arial" w:hAnsi="Arial" w:cs="Arial"/>
          <w:snapToGrid w:val="0"/>
          <w:sz w:val="22"/>
          <w:szCs w:val="22"/>
        </w:rPr>
        <w:tab/>
      </w:r>
      <w:r w:rsidRPr="00C308AF">
        <w:rPr>
          <w:rFonts w:ascii="Arial" w:hAnsi="Arial" w:cs="Arial"/>
          <w:b/>
          <w:snapToGrid w:val="0"/>
          <w:sz w:val="22"/>
          <w:szCs w:val="22"/>
        </w:rPr>
        <w:t xml:space="preserve">                                          </w:t>
      </w:r>
    </w:p>
    <w:p w14:paraId="4AF773D4" w14:textId="77777777" w:rsidR="0056283D" w:rsidRPr="00C308AF" w:rsidRDefault="0056283D" w:rsidP="00F01A59">
      <w:pPr>
        <w:widowControl w:val="0"/>
        <w:numPr>
          <w:ilvl w:val="2"/>
          <w:numId w:val="5"/>
        </w:numPr>
        <w:tabs>
          <w:tab w:val="left" w:pos="-963"/>
          <w:tab w:val="left" w:pos="-720"/>
          <w:tab w:val="left" w:pos="990"/>
          <w:tab w:val="left" w:pos="1215"/>
          <w:tab w:val="left" w:pos="2250"/>
          <w:tab w:val="left" w:pos="7363"/>
        </w:tabs>
        <w:contextualSpacing/>
        <w:jc w:val="both"/>
        <w:rPr>
          <w:rFonts w:ascii="Arial" w:hAnsi="Arial" w:cs="Arial"/>
          <w:snapToGrid w:val="0"/>
          <w:sz w:val="22"/>
          <w:szCs w:val="22"/>
        </w:rPr>
      </w:pPr>
      <w:r w:rsidRPr="00C308AF">
        <w:rPr>
          <w:rFonts w:ascii="Arial" w:hAnsi="Arial" w:cs="Arial"/>
          <w:snapToGrid w:val="0"/>
          <w:sz w:val="22"/>
          <w:szCs w:val="22"/>
        </w:rPr>
        <w:t>If so, furnish particulars:</w:t>
      </w:r>
    </w:p>
    <w:p w14:paraId="122363C3" w14:textId="77777777" w:rsidR="0056283D" w:rsidRPr="00C308AF" w:rsidRDefault="0056283D" w:rsidP="0056283D">
      <w:pPr>
        <w:widowControl w:val="0"/>
        <w:ind w:left="1800" w:hanging="1080"/>
        <w:jc w:val="both"/>
        <w:rPr>
          <w:rFonts w:ascii="Arial" w:hAnsi="Arial" w:cs="Arial"/>
          <w:snapToGrid w:val="0"/>
          <w:sz w:val="22"/>
          <w:szCs w:val="22"/>
        </w:rPr>
      </w:pPr>
      <w:r w:rsidRPr="00C308AF">
        <w:rPr>
          <w:rFonts w:ascii="Arial" w:hAnsi="Arial" w:cs="Arial"/>
          <w:snapToGrid w:val="0"/>
          <w:sz w:val="22"/>
          <w:szCs w:val="22"/>
        </w:rPr>
        <w:t>……………………………………………………………………………………</w:t>
      </w:r>
    </w:p>
    <w:p w14:paraId="72B6D7D9" w14:textId="77777777" w:rsidR="0056283D" w:rsidRPr="00C308AF" w:rsidRDefault="0056283D" w:rsidP="0056283D">
      <w:pPr>
        <w:widowControl w:val="0"/>
        <w:ind w:left="1800" w:hanging="1080"/>
        <w:jc w:val="both"/>
        <w:rPr>
          <w:rFonts w:ascii="Arial" w:hAnsi="Arial" w:cs="Arial"/>
          <w:snapToGrid w:val="0"/>
          <w:sz w:val="22"/>
          <w:szCs w:val="22"/>
        </w:rPr>
      </w:pPr>
      <w:r w:rsidRPr="00C308AF">
        <w:rPr>
          <w:rFonts w:ascii="Arial" w:hAnsi="Arial" w:cs="Arial"/>
          <w:snapToGrid w:val="0"/>
          <w:sz w:val="22"/>
          <w:szCs w:val="22"/>
        </w:rPr>
        <w:t>……………………………………………………………………………………</w:t>
      </w:r>
    </w:p>
    <w:p w14:paraId="6B839FE2" w14:textId="77777777" w:rsidR="0056283D" w:rsidRPr="00C308AF" w:rsidRDefault="0056283D" w:rsidP="0056283D">
      <w:pPr>
        <w:widowControl w:val="0"/>
        <w:ind w:left="810"/>
        <w:jc w:val="both"/>
        <w:rPr>
          <w:rFonts w:ascii="Arial" w:hAnsi="Arial" w:cs="Arial"/>
          <w:snapToGrid w:val="0"/>
          <w:sz w:val="22"/>
          <w:szCs w:val="22"/>
        </w:rPr>
      </w:pPr>
    </w:p>
    <w:p w14:paraId="33998B47" w14:textId="77777777" w:rsidR="0056283D" w:rsidRPr="00C308AF" w:rsidRDefault="0056283D" w:rsidP="0056283D">
      <w:pPr>
        <w:widowControl w:val="0"/>
        <w:jc w:val="both"/>
        <w:rPr>
          <w:rFonts w:ascii="Arial" w:hAnsi="Arial" w:cs="Arial"/>
          <w:snapToGrid w:val="0"/>
          <w:sz w:val="22"/>
          <w:szCs w:val="22"/>
        </w:rPr>
      </w:pPr>
    </w:p>
    <w:p w14:paraId="2480E51B" w14:textId="77777777" w:rsidR="0056283D" w:rsidRPr="00C308AF" w:rsidRDefault="0056283D" w:rsidP="00F01A59">
      <w:pPr>
        <w:widowControl w:val="0"/>
        <w:numPr>
          <w:ilvl w:val="1"/>
          <w:numId w:val="5"/>
        </w:numPr>
        <w:contextualSpacing/>
        <w:jc w:val="both"/>
        <w:rPr>
          <w:rFonts w:ascii="Arial" w:hAnsi="Arial" w:cs="Arial"/>
          <w:snapToGrid w:val="0"/>
          <w:sz w:val="22"/>
          <w:szCs w:val="22"/>
        </w:rPr>
      </w:pPr>
      <w:r w:rsidRPr="00C308AF">
        <w:rPr>
          <w:rFonts w:ascii="Arial" w:hAnsi="Arial" w:cs="Arial"/>
          <w:snapToGrid w:val="0"/>
          <w:sz w:val="22"/>
          <w:szCs w:val="22"/>
        </w:rPr>
        <w:t>Does the bidder or any of its directors / trustees / shareholders / members / partners or any person having a controlling interest in the enterprise have any interest in any other related enterprise whether or not they are bidding for this contract?</w:t>
      </w:r>
      <w:r w:rsidRPr="00C308AF">
        <w:rPr>
          <w:rFonts w:ascii="Arial" w:hAnsi="Arial" w:cs="Arial"/>
          <w:snapToGrid w:val="0"/>
          <w:sz w:val="22"/>
          <w:szCs w:val="22"/>
        </w:rPr>
        <w:tab/>
      </w:r>
      <w:r w:rsidRPr="00C308AF">
        <w:rPr>
          <w:rFonts w:ascii="Arial" w:hAnsi="Arial" w:cs="Arial"/>
          <w:snapToGrid w:val="0"/>
          <w:sz w:val="22"/>
          <w:szCs w:val="22"/>
        </w:rPr>
        <w:tab/>
      </w:r>
      <w:r w:rsidRPr="00C308AF">
        <w:rPr>
          <w:rFonts w:ascii="Arial" w:hAnsi="Arial" w:cs="Arial"/>
          <w:snapToGrid w:val="0"/>
          <w:sz w:val="22"/>
          <w:szCs w:val="22"/>
        </w:rPr>
        <w:tab/>
      </w:r>
      <w:r w:rsidRPr="00C308AF">
        <w:rPr>
          <w:rFonts w:ascii="Arial" w:hAnsi="Arial" w:cs="Arial"/>
          <w:snapToGrid w:val="0"/>
          <w:sz w:val="22"/>
          <w:szCs w:val="22"/>
        </w:rPr>
        <w:tab/>
      </w:r>
      <w:r w:rsidRPr="00C308AF">
        <w:rPr>
          <w:rFonts w:ascii="Arial" w:hAnsi="Arial" w:cs="Arial"/>
          <w:b/>
          <w:snapToGrid w:val="0"/>
          <w:sz w:val="22"/>
          <w:szCs w:val="22"/>
        </w:rPr>
        <w:t>YES/NO</w:t>
      </w:r>
    </w:p>
    <w:p w14:paraId="7FE20D21" w14:textId="77777777" w:rsidR="0056283D" w:rsidRPr="00C308AF" w:rsidRDefault="0056283D" w:rsidP="0056283D">
      <w:pPr>
        <w:widowControl w:val="0"/>
        <w:jc w:val="both"/>
        <w:rPr>
          <w:rFonts w:ascii="Arial" w:hAnsi="Arial" w:cs="Arial"/>
          <w:snapToGrid w:val="0"/>
          <w:sz w:val="22"/>
          <w:szCs w:val="22"/>
        </w:rPr>
      </w:pPr>
    </w:p>
    <w:p w14:paraId="1E1EA067" w14:textId="77777777" w:rsidR="0056283D" w:rsidRPr="00C308AF" w:rsidRDefault="0056283D" w:rsidP="00F01A59">
      <w:pPr>
        <w:widowControl w:val="0"/>
        <w:numPr>
          <w:ilvl w:val="2"/>
          <w:numId w:val="4"/>
        </w:numPr>
        <w:jc w:val="both"/>
        <w:rPr>
          <w:rFonts w:ascii="Arial" w:hAnsi="Arial" w:cs="Arial"/>
          <w:snapToGrid w:val="0"/>
          <w:sz w:val="22"/>
          <w:szCs w:val="22"/>
        </w:rPr>
      </w:pPr>
      <w:r w:rsidRPr="00C308AF">
        <w:rPr>
          <w:rFonts w:ascii="Arial" w:hAnsi="Arial" w:cs="Arial"/>
          <w:snapToGrid w:val="0"/>
          <w:sz w:val="22"/>
          <w:szCs w:val="22"/>
        </w:rPr>
        <w:t>If so, furnish particulars:</w:t>
      </w:r>
    </w:p>
    <w:p w14:paraId="17FC5B2C" w14:textId="77777777" w:rsidR="0056283D" w:rsidRPr="00C308AF" w:rsidRDefault="0056283D" w:rsidP="0056283D">
      <w:pPr>
        <w:widowControl w:val="0"/>
        <w:ind w:left="720"/>
        <w:jc w:val="both"/>
        <w:rPr>
          <w:rFonts w:ascii="Arial" w:hAnsi="Arial" w:cs="Arial"/>
          <w:snapToGrid w:val="0"/>
          <w:sz w:val="22"/>
          <w:szCs w:val="22"/>
        </w:rPr>
      </w:pPr>
      <w:r w:rsidRPr="00C308AF">
        <w:rPr>
          <w:rFonts w:ascii="Arial" w:hAnsi="Arial" w:cs="Arial"/>
          <w:snapToGrid w:val="0"/>
          <w:sz w:val="22"/>
          <w:szCs w:val="22"/>
        </w:rPr>
        <w:t>…………………………………………………………………………….</w:t>
      </w:r>
    </w:p>
    <w:p w14:paraId="474272F6" w14:textId="77777777" w:rsidR="0056283D" w:rsidRPr="00C308AF" w:rsidRDefault="0056283D" w:rsidP="0056283D">
      <w:pPr>
        <w:widowControl w:val="0"/>
        <w:ind w:left="720"/>
        <w:jc w:val="both"/>
        <w:rPr>
          <w:rFonts w:ascii="Arial" w:hAnsi="Arial" w:cs="Arial"/>
          <w:snapToGrid w:val="0"/>
          <w:sz w:val="22"/>
          <w:szCs w:val="22"/>
        </w:rPr>
      </w:pPr>
      <w:r w:rsidRPr="00C308AF">
        <w:rPr>
          <w:rFonts w:ascii="Arial" w:hAnsi="Arial" w:cs="Arial"/>
          <w:snapToGrid w:val="0"/>
          <w:sz w:val="22"/>
          <w:szCs w:val="22"/>
        </w:rPr>
        <w:t>…………………………………………………………………………….</w:t>
      </w:r>
    </w:p>
    <w:p w14:paraId="5B412840" w14:textId="77777777" w:rsidR="0056283D" w:rsidRPr="00C308AF" w:rsidRDefault="0056283D" w:rsidP="0056283D">
      <w:pPr>
        <w:widowControl w:val="0"/>
        <w:jc w:val="both"/>
        <w:rPr>
          <w:rFonts w:ascii="Arial" w:hAnsi="Arial" w:cs="Arial"/>
          <w:snapToGrid w:val="0"/>
          <w:sz w:val="22"/>
          <w:szCs w:val="22"/>
        </w:rPr>
      </w:pPr>
    </w:p>
    <w:p w14:paraId="1118BCC6" w14:textId="77777777" w:rsidR="0056283D" w:rsidRPr="00C308AF" w:rsidRDefault="0056283D" w:rsidP="00F01A59">
      <w:pPr>
        <w:widowControl w:val="0"/>
        <w:numPr>
          <w:ilvl w:val="0"/>
          <w:numId w:val="5"/>
        </w:numPr>
        <w:contextualSpacing/>
        <w:jc w:val="both"/>
        <w:rPr>
          <w:rFonts w:ascii="Arial" w:hAnsi="Arial" w:cs="Arial"/>
          <w:b/>
          <w:snapToGrid w:val="0"/>
          <w:sz w:val="22"/>
          <w:szCs w:val="22"/>
        </w:rPr>
      </w:pPr>
      <w:r w:rsidRPr="00C308AF">
        <w:rPr>
          <w:rFonts w:ascii="Arial" w:hAnsi="Arial" w:cs="Arial"/>
          <w:b/>
          <w:snapToGrid w:val="0"/>
          <w:sz w:val="22"/>
          <w:szCs w:val="22"/>
        </w:rPr>
        <w:t>DECLARATION</w:t>
      </w:r>
    </w:p>
    <w:p w14:paraId="7D0EB285" w14:textId="77777777" w:rsidR="0056283D" w:rsidRPr="00C308AF" w:rsidRDefault="0056283D" w:rsidP="0056283D">
      <w:pPr>
        <w:widowControl w:val="0"/>
        <w:ind w:left="360"/>
        <w:jc w:val="both"/>
        <w:rPr>
          <w:rFonts w:ascii="Arial" w:hAnsi="Arial" w:cs="Arial"/>
          <w:b/>
          <w:snapToGrid w:val="0"/>
          <w:sz w:val="22"/>
          <w:szCs w:val="22"/>
        </w:rPr>
      </w:pPr>
    </w:p>
    <w:p w14:paraId="37E39A2B" w14:textId="77777777" w:rsidR="0056283D" w:rsidRPr="00C308AF" w:rsidRDefault="0056283D" w:rsidP="0056283D">
      <w:pPr>
        <w:widowControl w:val="0"/>
        <w:ind w:left="720"/>
        <w:jc w:val="both"/>
        <w:rPr>
          <w:rFonts w:ascii="Arial" w:hAnsi="Arial" w:cs="Arial"/>
          <w:snapToGrid w:val="0"/>
          <w:sz w:val="22"/>
          <w:szCs w:val="22"/>
        </w:rPr>
      </w:pPr>
      <w:r w:rsidRPr="00C308AF">
        <w:rPr>
          <w:rFonts w:ascii="Arial" w:hAnsi="Arial" w:cs="Arial"/>
          <w:snapToGrid w:val="0"/>
          <w:sz w:val="22"/>
          <w:szCs w:val="22"/>
        </w:rPr>
        <w:t>I, the undersigned, (name)……………………………………………………………………. in submitting the accompanying bid, do hereby make the following statements that I certify to be true and complete in every respect:</w:t>
      </w:r>
    </w:p>
    <w:p w14:paraId="319E3538" w14:textId="77777777" w:rsidR="0056283D" w:rsidRPr="00C308AF" w:rsidRDefault="0056283D" w:rsidP="00F01A59">
      <w:pPr>
        <w:widowControl w:val="0"/>
        <w:numPr>
          <w:ilvl w:val="1"/>
          <w:numId w:val="5"/>
        </w:numPr>
        <w:ind w:left="924" w:hanging="567"/>
        <w:contextualSpacing/>
        <w:jc w:val="both"/>
        <w:rPr>
          <w:rFonts w:ascii="Arial" w:hAnsi="Arial" w:cs="Arial"/>
          <w:snapToGrid w:val="0"/>
          <w:sz w:val="22"/>
          <w:szCs w:val="22"/>
        </w:rPr>
      </w:pPr>
      <w:r w:rsidRPr="00C308AF">
        <w:rPr>
          <w:rFonts w:ascii="Arial" w:hAnsi="Arial" w:cs="Arial"/>
          <w:snapToGrid w:val="0"/>
          <w:sz w:val="22"/>
          <w:szCs w:val="22"/>
        </w:rPr>
        <w:t>I have read and I understand the contents of this disclosure;</w:t>
      </w:r>
    </w:p>
    <w:p w14:paraId="1D6C77C4" w14:textId="77777777" w:rsidR="0056283D" w:rsidRPr="00C308AF" w:rsidRDefault="0056283D" w:rsidP="00F01A59">
      <w:pPr>
        <w:widowControl w:val="0"/>
        <w:numPr>
          <w:ilvl w:val="1"/>
          <w:numId w:val="5"/>
        </w:numPr>
        <w:ind w:left="924" w:hanging="567"/>
        <w:contextualSpacing/>
        <w:jc w:val="both"/>
        <w:rPr>
          <w:rFonts w:ascii="Arial" w:hAnsi="Arial" w:cs="Arial"/>
          <w:snapToGrid w:val="0"/>
          <w:sz w:val="22"/>
          <w:szCs w:val="22"/>
        </w:rPr>
      </w:pPr>
      <w:r w:rsidRPr="00C308AF">
        <w:rPr>
          <w:rFonts w:ascii="Arial" w:hAnsi="Arial" w:cs="Arial"/>
          <w:snapToGrid w:val="0"/>
          <w:sz w:val="22"/>
          <w:szCs w:val="22"/>
        </w:rPr>
        <w:t>I understand that the accompanying bid will be disqualified if this disclosure is found not to be true and complete in every respect;</w:t>
      </w:r>
    </w:p>
    <w:p w14:paraId="653B6C8C" w14:textId="77777777" w:rsidR="0056283D" w:rsidRPr="00C308AF" w:rsidRDefault="0056283D" w:rsidP="00F01A59">
      <w:pPr>
        <w:widowControl w:val="0"/>
        <w:numPr>
          <w:ilvl w:val="1"/>
          <w:numId w:val="5"/>
        </w:numPr>
        <w:ind w:left="924" w:hanging="567"/>
        <w:contextualSpacing/>
        <w:jc w:val="both"/>
        <w:rPr>
          <w:rFonts w:ascii="Arial" w:hAnsi="Arial" w:cs="Arial"/>
          <w:snapToGrid w:val="0"/>
          <w:sz w:val="22"/>
          <w:szCs w:val="22"/>
        </w:rPr>
      </w:pPr>
      <w:r w:rsidRPr="00C308AF">
        <w:rPr>
          <w:rFonts w:ascii="Arial" w:hAnsi="Arial" w:cs="Arial"/>
          <w:snapToGrid w:val="0"/>
          <w:sz w:val="22"/>
          <w:szCs w:val="22"/>
        </w:rPr>
        <w:t>The bidder has arrived at the accompanying bid independently from, and without consultation, communication, agreement or arrangement with any competitor. However, communication between partners in a joint venture or consortium</w:t>
      </w:r>
      <w:r w:rsidRPr="00C308AF">
        <w:rPr>
          <w:rFonts w:ascii="Arial" w:hAnsi="Arial" w:cs="Arial"/>
          <w:snapToGrid w:val="0"/>
          <w:sz w:val="22"/>
          <w:szCs w:val="22"/>
        </w:rPr>
        <w:footnoteReference w:id="2"/>
      </w:r>
      <w:r w:rsidRPr="00C308AF">
        <w:rPr>
          <w:rFonts w:ascii="Arial" w:hAnsi="Arial" w:cs="Arial"/>
          <w:snapToGrid w:val="0"/>
          <w:sz w:val="22"/>
          <w:szCs w:val="22"/>
        </w:rPr>
        <w:t xml:space="preserve"> will not be construed as collusive bidding.</w:t>
      </w:r>
    </w:p>
    <w:p w14:paraId="33C0289A" w14:textId="77777777" w:rsidR="0056283D" w:rsidRPr="00C308AF" w:rsidRDefault="0056283D" w:rsidP="00F01A59">
      <w:pPr>
        <w:widowControl w:val="0"/>
        <w:numPr>
          <w:ilvl w:val="1"/>
          <w:numId w:val="5"/>
        </w:numPr>
        <w:ind w:left="924" w:hanging="567"/>
        <w:contextualSpacing/>
        <w:jc w:val="both"/>
        <w:rPr>
          <w:rFonts w:ascii="Arial" w:hAnsi="Arial" w:cs="Arial"/>
          <w:snapToGrid w:val="0"/>
          <w:sz w:val="22"/>
          <w:szCs w:val="22"/>
        </w:rPr>
      </w:pPr>
      <w:r w:rsidRPr="00C308AF">
        <w:rPr>
          <w:rFonts w:ascii="Arial" w:hAnsi="Arial" w:cs="Arial"/>
          <w:snapToGrid w:val="0"/>
          <w:sz w:val="22"/>
          <w:szCs w:val="22"/>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w:t>
      </w:r>
      <w:r w:rsidRPr="00C308AF">
        <w:rPr>
          <w:rFonts w:ascii="Arial" w:hAnsi="Arial" w:cs="Arial"/>
          <w:snapToGrid w:val="0"/>
          <w:sz w:val="22"/>
          <w:szCs w:val="22"/>
        </w:rPr>
        <w:lastRenderedPageBreak/>
        <w:t>the intention not to win the bid and conditions or delivery particulars of the products or services to which this bid invitation relates.</w:t>
      </w:r>
    </w:p>
    <w:p w14:paraId="6DE26B71" w14:textId="77777777" w:rsidR="0056283D" w:rsidRPr="00C308AF" w:rsidRDefault="0056283D" w:rsidP="00F01A59">
      <w:pPr>
        <w:widowControl w:val="0"/>
        <w:numPr>
          <w:ilvl w:val="1"/>
          <w:numId w:val="5"/>
        </w:numPr>
        <w:ind w:left="924" w:hanging="567"/>
        <w:contextualSpacing/>
        <w:jc w:val="both"/>
        <w:rPr>
          <w:rFonts w:ascii="Arial" w:hAnsi="Arial" w:cs="Arial"/>
          <w:snapToGrid w:val="0"/>
          <w:sz w:val="22"/>
          <w:szCs w:val="22"/>
        </w:rPr>
      </w:pPr>
      <w:r w:rsidRPr="00C308AF">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2240C38A" w14:textId="77777777" w:rsidR="0056283D" w:rsidRPr="00C308AF" w:rsidRDefault="0056283D" w:rsidP="00F01A59">
      <w:pPr>
        <w:widowControl w:val="0"/>
        <w:numPr>
          <w:ilvl w:val="1"/>
          <w:numId w:val="5"/>
        </w:numPr>
        <w:ind w:left="924" w:hanging="567"/>
        <w:contextualSpacing/>
        <w:jc w:val="both"/>
        <w:rPr>
          <w:rFonts w:ascii="Arial" w:hAnsi="Arial" w:cs="Arial"/>
          <w:snapToGrid w:val="0"/>
          <w:sz w:val="22"/>
          <w:szCs w:val="22"/>
        </w:rPr>
      </w:pPr>
      <w:r w:rsidRPr="00C308AF">
        <w:rPr>
          <w:rFonts w:ascii="Arial" w:hAnsi="Arial" w:cs="Arial"/>
          <w:snapToGrid w:val="0"/>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99A57C8" w14:textId="77777777" w:rsidR="0056283D" w:rsidRPr="00C308AF" w:rsidRDefault="0056283D" w:rsidP="00F01A59">
      <w:pPr>
        <w:widowControl w:val="0"/>
        <w:numPr>
          <w:ilvl w:val="1"/>
          <w:numId w:val="5"/>
        </w:numPr>
        <w:ind w:left="924" w:hanging="567"/>
        <w:contextualSpacing/>
        <w:jc w:val="both"/>
        <w:rPr>
          <w:rFonts w:ascii="Arial" w:hAnsi="Arial" w:cs="Arial"/>
          <w:snapToGrid w:val="0"/>
          <w:sz w:val="22"/>
          <w:szCs w:val="22"/>
        </w:rPr>
      </w:pPr>
      <w:r w:rsidRPr="00C308AF">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126548C" w14:textId="77777777" w:rsidR="0056283D" w:rsidRPr="00C308AF" w:rsidRDefault="0056283D" w:rsidP="0056283D">
      <w:pPr>
        <w:widowControl w:val="0"/>
        <w:tabs>
          <w:tab w:val="left" w:pos="1418"/>
          <w:tab w:val="right" w:pos="9752"/>
        </w:tabs>
        <w:jc w:val="both"/>
        <w:rPr>
          <w:rFonts w:ascii="Arial" w:hAnsi="Arial" w:cs="Arial"/>
          <w:snapToGrid w:val="0"/>
          <w:sz w:val="22"/>
          <w:szCs w:val="22"/>
        </w:rPr>
      </w:pPr>
    </w:p>
    <w:p w14:paraId="56863DDF" w14:textId="77777777" w:rsidR="0056283D" w:rsidRPr="00C308AF" w:rsidRDefault="0056283D" w:rsidP="0056283D">
      <w:pPr>
        <w:widowControl w:val="0"/>
        <w:tabs>
          <w:tab w:val="left" w:pos="1418"/>
          <w:tab w:val="right" w:pos="9752"/>
        </w:tabs>
        <w:ind w:left="720"/>
        <w:jc w:val="both"/>
        <w:rPr>
          <w:rFonts w:ascii="Arial" w:hAnsi="Arial" w:cs="Arial"/>
          <w:snapToGrid w:val="0"/>
          <w:sz w:val="22"/>
          <w:szCs w:val="22"/>
        </w:rPr>
      </w:pPr>
      <w:r w:rsidRPr="00C308AF">
        <w:rPr>
          <w:rFonts w:ascii="Arial" w:hAnsi="Arial" w:cs="Arial"/>
          <w:snapToGrid w:val="0"/>
          <w:sz w:val="22"/>
          <w:szCs w:val="22"/>
        </w:rPr>
        <w:t xml:space="preserve">I CERTIFY THAT THE INFORMATION FURNISHED IN PARAGRAPHS 1, 2 and 3 ABOVE IS CORRECT. </w:t>
      </w:r>
    </w:p>
    <w:p w14:paraId="77008AFF" w14:textId="77777777" w:rsidR="0056283D" w:rsidRPr="00C308AF" w:rsidRDefault="0056283D" w:rsidP="0056283D">
      <w:pPr>
        <w:widowControl w:val="0"/>
        <w:tabs>
          <w:tab w:val="left" w:pos="1418"/>
          <w:tab w:val="right" w:pos="9752"/>
        </w:tabs>
        <w:ind w:left="720"/>
        <w:jc w:val="both"/>
        <w:rPr>
          <w:rFonts w:ascii="Arial" w:hAnsi="Arial" w:cs="Arial"/>
          <w:snapToGrid w:val="0"/>
          <w:sz w:val="22"/>
          <w:szCs w:val="22"/>
        </w:rPr>
      </w:pPr>
      <w:r w:rsidRPr="00C308AF">
        <w:rPr>
          <w:rFonts w:ascii="Arial" w:hAnsi="Arial" w:cs="Arial"/>
          <w:snapToGrid w:val="0"/>
          <w:sz w:val="22"/>
          <w:szCs w:val="22"/>
        </w:rPr>
        <w:t xml:space="preserve">I ACCEPT THAT THE STATE MAY REJECT THE BID OR ACT AGAINST ME IN TERMS OF PARAGRAPH 6 OF PFMA SCM INSTRUCTION 03 OF 2021/22 ON </w:t>
      </w:r>
      <w:r w:rsidRPr="00C308AF">
        <w:rPr>
          <w:rFonts w:ascii="Arial" w:hAnsi="Arial" w:cs="Arial"/>
          <w:bCs/>
          <w:snapToGrid w:val="0"/>
          <w:sz w:val="22"/>
          <w:szCs w:val="22"/>
        </w:rPr>
        <w:t>PREVENTING AND COMBATING ABUSE IN THE SUPPLY CHAIN MANAGEMENT SYSTEM</w:t>
      </w:r>
      <w:r w:rsidRPr="00C308AF">
        <w:rPr>
          <w:rFonts w:ascii="Arial" w:hAnsi="Arial" w:cs="Arial"/>
          <w:snapToGrid w:val="0"/>
          <w:sz w:val="22"/>
          <w:szCs w:val="22"/>
        </w:rPr>
        <w:t xml:space="preserve"> SHOULD THIS DECLARATION PROVE TO BE FALSE.  </w:t>
      </w:r>
    </w:p>
    <w:p w14:paraId="6AE1438F" w14:textId="77777777" w:rsidR="0056283D" w:rsidRPr="00C308AF"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5EE9A694" w14:textId="77777777" w:rsidR="0056283D" w:rsidRPr="00C308AF"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44A86FAE" w14:textId="77777777" w:rsidR="0056283D" w:rsidRPr="00C308AF"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C308AF">
        <w:rPr>
          <w:rFonts w:ascii="Arial" w:hAnsi="Arial" w:cs="Arial"/>
          <w:snapToGrid w:val="0"/>
          <w:sz w:val="22"/>
          <w:szCs w:val="22"/>
        </w:rPr>
        <w:t>………………………………</w:t>
      </w:r>
      <w:r w:rsidRPr="00C308AF">
        <w:rPr>
          <w:rFonts w:ascii="Arial" w:hAnsi="Arial" w:cs="Arial"/>
          <w:snapToGrid w:val="0"/>
          <w:sz w:val="22"/>
          <w:szCs w:val="22"/>
        </w:rPr>
        <w:tab/>
        <w:t xml:space="preserve"> ..…………………………………………… </w:t>
      </w:r>
      <w:r w:rsidRPr="00C308AF">
        <w:rPr>
          <w:rFonts w:ascii="Arial" w:hAnsi="Arial" w:cs="Arial"/>
          <w:snapToGrid w:val="0"/>
          <w:sz w:val="22"/>
          <w:szCs w:val="22"/>
        </w:rPr>
        <w:tab/>
      </w:r>
    </w:p>
    <w:p w14:paraId="0CD13FFA" w14:textId="77777777" w:rsidR="0056283D" w:rsidRPr="00C308AF" w:rsidRDefault="0056283D" w:rsidP="0056283D">
      <w:pPr>
        <w:widowControl w:val="0"/>
        <w:tabs>
          <w:tab w:val="left" w:pos="1080"/>
          <w:tab w:val="left" w:pos="4320"/>
          <w:tab w:val="left" w:pos="7920"/>
          <w:tab w:val="right" w:pos="9752"/>
        </w:tabs>
        <w:ind w:left="540"/>
        <w:jc w:val="both"/>
        <w:rPr>
          <w:rFonts w:ascii="Arial" w:hAnsi="Arial" w:cs="Arial"/>
          <w:snapToGrid w:val="0"/>
          <w:sz w:val="22"/>
          <w:szCs w:val="22"/>
        </w:rPr>
      </w:pPr>
      <w:r w:rsidRPr="00C308AF">
        <w:rPr>
          <w:rFonts w:ascii="Arial" w:hAnsi="Arial" w:cs="Arial"/>
          <w:snapToGrid w:val="0"/>
          <w:sz w:val="22"/>
          <w:szCs w:val="22"/>
        </w:rPr>
        <w:tab/>
        <w:t>Signature</w:t>
      </w:r>
      <w:r w:rsidRPr="00C308AF">
        <w:rPr>
          <w:rFonts w:ascii="Arial" w:hAnsi="Arial" w:cs="Arial"/>
          <w:snapToGrid w:val="0"/>
          <w:sz w:val="22"/>
          <w:szCs w:val="22"/>
        </w:rPr>
        <w:tab/>
        <w:t xml:space="preserve">                          Date</w:t>
      </w:r>
    </w:p>
    <w:p w14:paraId="52902486" w14:textId="77777777" w:rsidR="0056283D" w:rsidRPr="00C308AF" w:rsidRDefault="0056283D" w:rsidP="0056283D">
      <w:pPr>
        <w:widowControl w:val="0"/>
        <w:tabs>
          <w:tab w:val="left" w:pos="3960"/>
          <w:tab w:val="left" w:pos="7020"/>
          <w:tab w:val="right" w:pos="9752"/>
        </w:tabs>
        <w:ind w:left="540"/>
        <w:jc w:val="both"/>
        <w:rPr>
          <w:rFonts w:ascii="Arial" w:hAnsi="Arial" w:cs="Arial"/>
          <w:snapToGrid w:val="0"/>
          <w:sz w:val="22"/>
          <w:szCs w:val="22"/>
        </w:rPr>
      </w:pPr>
    </w:p>
    <w:p w14:paraId="7ED60630" w14:textId="77777777" w:rsidR="0056283D" w:rsidRPr="00C308AF"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C308AF">
        <w:rPr>
          <w:rFonts w:ascii="Arial" w:hAnsi="Arial" w:cs="Arial"/>
          <w:snapToGrid w:val="0"/>
          <w:sz w:val="22"/>
          <w:szCs w:val="22"/>
        </w:rPr>
        <w:t>………………………………</w:t>
      </w:r>
      <w:r w:rsidRPr="00C308AF">
        <w:rPr>
          <w:rFonts w:ascii="Arial" w:hAnsi="Arial" w:cs="Arial"/>
          <w:snapToGrid w:val="0"/>
          <w:sz w:val="22"/>
          <w:szCs w:val="22"/>
        </w:rPr>
        <w:tab/>
        <w:t>………………………………………………</w:t>
      </w:r>
    </w:p>
    <w:p w14:paraId="73B853A6" w14:textId="77777777" w:rsidR="0056283D" w:rsidRPr="00C308AF" w:rsidRDefault="0056283D" w:rsidP="0056283D">
      <w:pPr>
        <w:widowControl w:val="0"/>
        <w:tabs>
          <w:tab w:val="left" w:pos="1080"/>
          <w:tab w:val="left" w:pos="5760"/>
          <w:tab w:val="left" w:pos="7020"/>
          <w:tab w:val="right" w:pos="9752"/>
        </w:tabs>
        <w:ind w:left="540"/>
        <w:jc w:val="both"/>
        <w:rPr>
          <w:rFonts w:ascii="Arial" w:hAnsi="Arial" w:cs="Arial"/>
          <w:snapToGrid w:val="0"/>
          <w:sz w:val="22"/>
          <w:szCs w:val="22"/>
        </w:rPr>
      </w:pPr>
      <w:r w:rsidRPr="00C308AF">
        <w:rPr>
          <w:rFonts w:ascii="Arial" w:hAnsi="Arial" w:cs="Arial"/>
          <w:snapToGrid w:val="0"/>
          <w:sz w:val="22"/>
          <w:szCs w:val="22"/>
        </w:rPr>
        <w:tab/>
        <w:t xml:space="preserve">Position </w:t>
      </w:r>
      <w:r w:rsidRPr="00C308AF">
        <w:rPr>
          <w:rFonts w:ascii="Arial" w:hAnsi="Arial" w:cs="Arial"/>
          <w:snapToGrid w:val="0"/>
          <w:sz w:val="22"/>
          <w:szCs w:val="22"/>
        </w:rPr>
        <w:tab/>
        <w:t>Name of bidder</w:t>
      </w:r>
    </w:p>
    <w:p w14:paraId="016DFD05" w14:textId="77777777" w:rsidR="0056283D" w:rsidRPr="00C308AF"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73906A13" w14:textId="77777777" w:rsidR="0056283D" w:rsidRPr="00C308AF" w:rsidRDefault="0056283D" w:rsidP="0056283D">
      <w:pPr>
        <w:tabs>
          <w:tab w:val="left" w:pos="1080"/>
          <w:tab w:val="left" w:pos="2880"/>
          <w:tab w:val="left" w:pos="6480"/>
          <w:tab w:val="left" w:pos="7920"/>
          <w:tab w:val="left" w:pos="9270"/>
        </w:tabs>
        <w:spacing w:line="23" w:lineRule="atLeast"/>
        <w:rPr>
          <w:rFonts w:ascii="Arial" w:hAnsi="Arial" w:cs="Arial"/>
          <w:sz w:val="22"/>
          <w:szCs w:val="22"/>
        </w:rPr>
      </w:pPr>
    </w:p>
    <w:p w14:paraId="06426321" w14:textId="77777777" w:rsidR="0056283D" w:rsidRPr="00C308AF"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3BE18A2F" w14:textId="77777777" w:rsidR="0056283D" w:rsidRPr="00C308AF" w:rsidRDefault="0056283D" w:rsidP="0056283D">
      <w:pPr>
        <w:rPr>
          <w:rFonts w:ascii="Arial" w:hAnsi="Arial" w:cs="Arial"/>
          <w:sz w:val="22"/>
          <w:szCs w:val="22"/>
        </w:rPr>
      </w:pPr>
    </w:p>
    <w:p w14:paraId="567EF275" w14:textId="77777777" w:rsidR="0056283D" w:rsidRPr="00C308AF" w:rsidRDefault="0056283D" w:rsidP="0056283D"/>
    <w:p w14:paraId="5F2853FC" w14:textId="77777777" w:rsidR="0056283D" w:rsidRPr="00C308AF" w:rsidRDefault="0056283D" w:rsidP="0056283D"/>
    <w:p w14:paraId="292AD073" w14:textId="77777777" w:rsidR="0056283D" w:rsidRPr="00C308AF" w:rsidRDefault="0056283D" w:rsidP="0056283D"/>
    <w:p w14:paraId="6A8BA6D0" w14:textId="77777777" w:rsidR="0056283D" w:rsidRPr="00C308AF" w:rsidRDefault="0056283D" w:rsidP="0056283D"/>
    <w:p w14:paraId="0A8B6E01" w14:textId="77777777" w:rsidR="0056283D" w:rsidRPr="00C308AF" w:rsidRDefault="0056283D" w:rsidP="0056283D"/>
    <w:p w14:paraId="2207DA2E" w14:textId="77777777" w:rsidR="0056283D" w:rsidRPr="00C308AF" w:rsidRDefault="0056283D" w:rsidP="0056283D"/>
    <w:p w14:paraId="2249EAEF" w14:textId="77777777" w:rsidR="0056283D" w:rsidRPr="00C308AF" w:rsidRDefault="0056283D" w:rsidP="0056283D"/>
    <w:p w14:paraId="08C68C99" w14:textId="77777777" w:rsidR="0056283D" w:rsidRPr="00C308AF" w:rsidRDefault="0056283D" w:rsidP="0056283D"/>
    <w:p w14:paraId="440C7EC8" w14:textId="77777777" w:rsidR="0056283D" w:rsidRPr="00C308AF" w:rsidRDefault="0056283D" w:rsidP="0056283D"/>
    <w:p w14:paraId="2E689726" w14:textId="77777777" w:rsidR="0056283D" w:rsidRPr="00C308AF" w:rsidRDefault="0056283D" w:rsidP="0056283D"/>
    <w:p w14:paraId="7D7B5422" w14:textId="77777777" w:rsidR="0056283D" w:rsidRPr="00C308AF" w:rsidRDefault="0056283D" w:rsidP="0056283D"/>
    <w:p w14:paraId="7F57998E" w14:textId="77777777" w:rsidR="0056283D" w:rsidRPr="00C308AF" w:rsidRDefault="0056283D" w:rsidP="0056283D"/>
    <w:p w14:paraId="5EAACA81" w14:textId="77777777" w:rsidR="0056283D" w:rsidRPr="00C308AF" w:rsidRDefault="0056283D" w:rsidP="0056283D"/>
    <w:p w14:paraId="367ABAC6" w14:textId="77777777" w:rsidR="00E97D4B" w:rsidRPr="00C308AF" w:rsidRDefault="00E97D4B" w:rsidP="0056283D"/>
    <w:p w14:paraId="3E6E8E34" w14:textId="77777777" w:rsidR="00E97D4B" w:rsidRPr="00C308AF" w:rsidRDefault="00E97D4B" w:rsidP="0056283D"/>
    <w:p w14:paraId="263F2133" w14:textId="77777777" w:rsidR="00E97D4B" w:rsidRPr="00C308AF" w:rsidRDefault="00E97D4B" w:rsidP="0056283D"/>
    <w:p w14:paraId="4D6D377B" w14:textId="77777777" w:rsidR="00E97D4B" w:rsidRPr="00C308AF" w:rsidRDefault="00E97D4B" w:rsidP="0056283D"/>
    <w:p w14:paraId="047B8BA8" w14:textId="77777777" w:rsidR="00E97D4B" w:rsidRPr="00C308AF" w:rsidRDefault="00E97D4B" w:rsidP="0056283D"/>
    <w:p w14:paraId="7A17457C" w14:textId="77777777" w:rsidR="00E97D4B" w:rsidRPr="00C308AF" w:rsidRDefault="00E97D4B" w:rsidP="0056283D"/>
    <w:p w14:paraId="7BC2BE6E" w14:textId="77777777" w:rsidR="00E97D4B" w:rsidRPr="00C308AF" w:rsidRDefault="00E97D4B" w:rsidP="0056283D"/>
    <w:p w14:paraId="3E57EF5C" w14:textId="77777777" w:rsidR="00E97D4B" w:rsidRPr="00C308AF" w:rsidRDefault="00E97D4B" w:rsidP="0056283D"/>
    <w:p w14:paraId="1E28FC06" w14:textId="77777777" w:rsidR="00E97D4B" w:rsidRPr="00C308AF" w:rsidRDefault="00E97D4B" w:rsidP="0056283D"/>
    <w:p w14:paraId="374AF3F1" w14:textId="77777777" w:rsidR="00E97D4B" w:rsidRPr="00C308AF" w:rsidRDefault="00E97D4B" w:rsidP="0056283D"/>
    <w:p w14:paraId="03C987A9" w14:textId="77777777" w:rsidR="00E97D4B" w:rsidRPr="00C308AF" w:rsidRDefault="00E97D4B" w:rsidP="0056283D"/>
    <w:p w14:paraId="38AD0F30" w14:textId="77777777" w:rsidR="00E97D4B" w:rsidRPr="00C308AF" w:rsidRDefault="00E97D4B" w:rsidP="0056283D"/>
    <w:p w14:paraId="6B9B86F2" w14:textId="77777777" w:rsidR="00E97D4B" w:rsidRPr="00C308AF" w:rsidRDefault="00E97D4B" w:rsidP="0056283D"/>
    <w:p w14:paraId="14D4A094" w14:textId="77777777" w:rsidR="00E97D4B" w:rsidRPr="00C308AF" w:rsidRDefault="00E97D4B" w:rsidP="0056283D"/>
    <w:p w14:paraId="24012AA4" w14:textId="77777777" w:rsidR="00E97D4B" w:rsidRPr="00C308AF" w:rsidRDefault="00E97D4B" w:rsidP="0056283D"/>
    <w:p w14:paraId="5D0F5E00" w14:textId="77777777" w:rsidR="00E97D4B" w:rsidRPr="00C308AF" w:rsidRDefault="00E97D4B" w:rsidP="0056283D"/>
    <w:p w14:paraId="14E2A3D2" w14:textId="77777777" w:rsidR="00E97D4B" w:rsidRPr="00C308AF" w:rsidRDefault="00E97D4B" w:rsidP="0056283D"/>
    <w:p w14:paraId="6E5C9099" w14:textId="77777777" w:rsidR="00E97D4B" w:rsidRPr="00C308AF" w:rsidRDefault="00E97D4B" w:rsidP="0056283D"/>
    <w:p w14:paraId="1F921FFB" w14:textId="77777777" w:rsidR="00E97D4B" w:rsidRPr="00C308AF" w:rsidRDefault="00E97D4B" w:rsidP="0056283D"/>
    <w:p w14:paraId="404CFF2A" w14:textId="77777777" w:rsidR="00E97D4B" w:rsidRPr="00C308AF" w:rsidRDefault="00E97D4B" w:rsidP="0056283D"/>
    <w:p w14:paraId="70BAF38E" w14:textId="77777777" w:rsidR="00E97D4B" w:rsidRPr="00C308AF" w:rsidRDefault="00E97D4B" w:rsidP="0056283D"/>
    <w:p w14:paraId="5927A2AF" w14:textId="77777777" w:rsidR="0056283D" w:rsidRDefault="0056283D" w:rsidP="0056283D"/>
    <w:p w14:paraId="554C3B88" w14:textId="77777777" w:rsidR="0011629B" w:rsidRDefault="0011629B" w:rsidP="0056283D"/>
    <w:p w14:paraId="598DAA41" w14:textId="77777777" w:rsidR="0011629B" w:rsidRPr="00C308AF" w:rsidRDefault="0011629B" w:rsidP="0056283D"/>
    <w:p w14:paraId="53B0151B" w14:textId="77777777" w:rsidR="0056283D" w:rsidRPr="00C308AF" w:rsidRDefault="0056283D" w:rsidP="0056283D">
      <w:pPr>
        <w:pStyle w:val="Heading1"/>
        <w:jc w:val="center"/>
        <w:rPr>
          <w:rFonts w:eastAsia="Times New Roman"/>
          <w:snapToGrid w:val="0"/>
        </w:rPr>
      </w:pPr>
      <w:bookmarkStart w:id="44" w:name="_Toc142667166"/>
      <w:r w:rsidRPr="00C308AF">
        <w:rPr>
          <w:rFonts w:eastAsia="Times New Roman"/>
          <w:snapToGrid w:val="0"/>
        </w:rPr>
        <w:t>SBD 6.1: PREFERENCE POINTS CLAIM FORM IN TERMS OF THE PREFERENTIAL PROCUREMENT REGULATIONS 2022</w:t>
      </w:r>
      <w:bookmarkEnd w:id="44"/>
    </w:p>
    <w:p w14:paraId="25268EBE" w14:textId="77777777" w:rsidR="0056283D" w:rsidRPr="00C308AF" w:rsidRDefault="0056283D" w:rsidP="0056283D">
      <w:pPr>
        <w:keepNext/>
        <w:widowControl w:val="0"/>
        <w:tabs>
          <w:tab w:val="left" w:pos="900"/>
          <w:tab w:val="left" w:pos="2880"/>
          <w:tab w:val="left" w:pos="5760"/>
          <w:tab w:val="left" w:pos="7920"/>
        </w:tabs>
        <w:jc w:val="center"/>
        <w:outlineLvl w:val="3"/>
        <w:rPr>
          <w:rFonts w:ascii="Arial" w:hAnsi="Arial" w:cs="Arial"/>
          <w:b/>
          <w:snapToGrid w:val="0"/>
          <w:sz w:val="22"/>
          <w:szCs w:val="22"/>
          <w:u w:val="single"/>
        </w:rPr>
      </w:pPr>
    </w:p>
    <w:p w14:paraId="533ED202" w14:textId="77777777" w:rsidR="0056283D" w:rsidRPr="00C308AF" w:rsidRDefault="0056283D" w:rsidP="0056283D">
      <w:pPr>
        <w:widowControl w:val="0"/>
        <w:tabs>
          <w:tab w:val="left" w:pos="900"/>
          <w:tab w:val="left" w:pos="2880"/>
          <w:tab w:val="left" w:pos="5760"/>
          <w:tab w:val="left" w:pos="7920"/>
        </w:tabs>
        <w:rPr>
          <w:rFonts w:ascii="Arial" w:hAnsi="Arial" w:cs="Arial"/>
          <w:snapToGrid w:val="0"/>
          <w:sz w:val="22"/>
          <w:szCs w:val="22"/>
        </w:rPr>
      </w:pPr>
      <w:r w:rsidRPr="00C308AF">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C0B7F67" w14:textId="77777777" w:rsidR="0056283D" w:rsidRPr="00C308AF"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r w:rsidRPr="00C308AF">
        <w:rPr>
          <w:rFonts w:ascii="Arial" w:hAnsi="Arial" w:cs="Arial"/>
          <w:b/>
          <w:snapToGrid w:val="0"/>
          <w:sz w:val="22"/>
          <w:szCs w:val="22"/>
        </w:rPr>
        <w:t>NB:</w:t>
      </w:r>
      <w:r w:rsidRPr="00C308AF">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502362BE" w14:textId="77777777" w:rsidR="0056283D" w:rsidRPr="00C308AF" w:rsidRDefault="0056283D" w:rsidP="0056283D">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rPr>
      </w:pPr>
    </w:p>
    <w:p w14:paraId="788FE212" w14:textId="77777777" w:rsidR="0056283D" w:rsidRPr="00C308AF"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p>
    <w:p w14:paraId="42E0BE95" w14:textId="77777777" w:rsidR="0056283D" w:rsidRPr="00C308AF" w:rsidRDefault="0056283D" w:rsidP="00F01A59">
      <w:pPr>
        <w:widowControl w:val="0"/>
        <w:numPr>
          <w:ilvl w:val="0"/>
          <w:numId w:val="6"/>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C308AF">
        <w:rPr>
          <w:rFonts w:ascii="Arial" w:hAnsi="Arial" w:cs="Arial"/>
          <w:b/>
          <w:snapToGrid w:val="0"/>
          <w:sz w:val="22"/>
          <w:szCs w:val="22"/>
        </w:rPr>
        <w:t>GENERAL CONDITIONS</w:t>
      </w:r>
    </w:p>
    <w:p w14:paraId="42FC1F4A" w14:textId="77777777" w:rsidR="0056283D" w:rsidRPr="00C308AF" w:rsidRDefault="0056283D" w:rsidP="00F01A59">
      <w:pPr>
        <w:widowControl w:val="0"/>
        <w:numPr>
          <w:ilvl w:val="1"/>
          <w:numId w:val="6"/>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C308AF">
        <w:rPr>
          <w:rFonts w:ascii="Arial" w:hAnsi="Arial" w:cs="Arial"/>
          <w:snapToGrid w:val="0"/>
          <w:sz w:val="22"/>
          <w:szCs w:val="22"/>
        </w:rPr>
        <w:t>The following preference point systems are applicable to invitations to tender:</w:t>
      </w:r>
    </w:p>
    <w:p w14:paraId="5D492675" w14:textId="77777777" w:rsidR="0056283D" w:rsidRPr="00C308AF" w:rsidRDefault="0056283D" w:rsidP="00F01A59">
      <w:pPr>
        <w:widowControl w:val="0"/>
        <w:numPr>
          <w:ilvl w:val="0"/>
          <w:numId w:val="7"/>
        </w:numPr>
        <w:tabs>
          <w:tab w:val="left" w:pos="900"/>
          <w:tab w:val="left" w:pos="5760"/>
          <w:tab w:val="left" w:pos="7920"/>
        </w:tabs>
        <w:spacing w:after="160" w:line="259" w:lineRule="auto"/>
        <w:jc w:val="both"/>
        <w:rPr>
          <w:rFonts w:ascii="Arial" w:hAnsi="Arial" w:cs="Arial"/>
          <w:snapToGrid w:val="0"/>
          <w:sz w:val="22"/>
          <w:szCs w:val="22"/>
        </w:rPr>
      </w:pPr>
      <w:r w:rsidRPr="00C308AF">
        <w:rPr>
          <w:rFonts w:ascii="Arial" w:hAnsi="Arial" w:cs="Arial"/>
          <w:snapToGrid w:val="0"/>
          <w:sz w:val="22"/>
          <w:szCs w:val="22"/>
        </w:rPr>
        <w:t xml:space="preserve">the 80/20 system for requirements with a Rand value of up to R50 000 000 (all applicable taxes included); and </w:t>
      </w:r>
    </w:p>
    <w:p w14:paraId="5A5548C5" w14:textId="77777777" w:rsidR="0056283D" w:rsidRPr="00C308AF" w:rsidRDefault="0056283D" w:rsidP="00F01A59">
      <w:pPr>
        <w:widowControl w:val="0"/>
        <w:numPr>
          <w:ilvl w:val="0"/>
          <w:numId w:val="7"/>
        </w:numPr>
        <w:tabs>
          <w:tab w:val="left" w:pos="900"/>
          <w:tab w:val="left" w:pos="5760"/>
          <w:tab w:val="left" w:pos="7920"/>
        </w:tabs>
        <w:spacing w:after="160" w:line="259" w:lineRule="auto"/>
        <w:jc w:val="both"/>
        <w:rPr>
          <w:rFonts w:ascii="Arial" w:hAnsi="Arial" w:cs="Arial"/>
          <w:snapToGrid w:val="0"/>
          <w:sz w:val="22"/>
          <w:szCs w:val="22"/>
        </w:rPr>
      </w:pPr>
      <w:r w:rsidRPr="00C308AF">
        <w:rPr>
          <w:rFonts w:ascii="Arial" w:hAnsi="Arial" w:cs="Arial"/>
          <w:snapToGrid w:val="0"/>
          <w:sz w:val="22"/>
          <w:szCs w:val="22"/>
        </w:rPr>
        <w:t>the 90/10 system for requirements with a Rand value above R50 000 000 (all applicable taxes included).</w:t>
      </w:r>
    </w:p>
    <w:p w14:paraId="5EBB5252" w14:textId="77777777" w:rsidR="0056283D" w:rsidRPr="00C308AF" w:rsidRDefault="0056283D" w:rsidP="00F01A59">
      <w:pPr>
        <w:widowControl w:val="0"/>
        <w:numPr>
          <w:ilvl w:val="1"/>
          <w:numId w:val="6"/>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rPr>
      </w:pPr>
      <w:r w:rsidRPr="00C308AF">
        <w:rPr>
          <w:rFonts w:ascii="Arial" w:hAnsi="Arial" w:cs="Arial"/>
          <w:b/>
          <w:snapToGrid w:val="0"/>
          <w:sz w:val="22"/>
          <w:szCs w:val="22"/>
        </w:rPr>
        <w:t>To be completed by the organ of state</w:t>
      </w:r>
    </w:p>
    <w:p w14:paraId="0E2670D6" w14:textId="77777777" w:rsidR="0056283D" w:rsidRPr="00C308AF" w:rsidRDefault="0056283D" w:rsidP="00F01A59">
      <w:pPr>
        <w:widowControl w:val="0"/>
        <w:numPr>
          <w:ilvl w:val="0"/>
          <w:numId w:val="14"/>
        </w:numPr>
        <w:tabs>
          <w:tab w:val="left" w:pos="2880"/>
          <w:tab w:val="left" w:pos="5760"/>
          <w:tab w:val="left" w:pos="7920"/>
        </w:tabs>
        <w:spacing w:after="120" w:line="259" w:lineRule="auto"/>
        <w:contextualSpacing/>
        <w:jc w:val="both"/>
        <w:rPr>
          <w:rFonts w:ascii="Arial" w:hAnsi="Arial" w:cs="Arial"/>
          <w:snapToGrid w:val="0"/>
          <w:sz w:val="22"/>
          <w:szCs w:val="22"/>
        </w:rPr>
      </w:pPr>
      <w:r w:rsidRPr="00C308AF">
        <w:rPr>
          <w:rFonts w:ascii="Arial" w:hAnsi="Arial" w:cs="Arial"/>
          <w:snapToGrid w:val="0"/>
          <w:sz w:val="22"/>
          <w:szCs w:val="22"/>
        </w:rPr>
        <w:t xml:space="preserve">The applicable preference point system for this tender is the </w:t>
      </w:r>
      <w:r w:rsidRPr="00C308AF">
        <w:rPr>
          <w:rFonts w:ascii="Arial" w:hAnsi="Arial" w:cs="Arial"/>
          <w:snapToGrid w:val="0"/>
          <w:color w:val="FF0000"/>
          <w:sz w:val="22"/>
          <w:szCs w:val="22"/>
        </w:rPr>
        <w:t xml:space="preserve">80/20 </w:t>
      </w:r>
      <w:r w:rsidRPr="00C308AF">
        <w:rPr>
          <w:rFonts w:ascii="Arial" w:hAnsi="Arial" w:cs="Arial"/>
          <w:snapToGrid w:val="0"/>
          <w:sz w:val="22"/>
          <w:szCs w:val="22"/>
        </w:rPr>
        <w:t>preference point system.</w:t>
      </w:r>
    </w:p>
    <w:p w14:paraId="2F90F332" w14:textId="77777777" w:rsidR="0056283D" w:rsidRPr="00C308AF" w:rsidRDefault="0056283D" w:rsidP="00F01A59">
      <w:pPr>
        <w:widowControl w:val="0"/>
        <w:numPr>
          <w:ilvl w:val="1"/>
          <w:numId w:val="6"/>
        </w:numPr>
        <w:tabs>
          <w:tab w:val="left" w:pos="2880"/>
          <w:tab w:val="left" w:pos="5760"/>
          <w:tab w:val="left" w:pos="7920"/>
        </w:tabs>
        <w:spacing w:after="120" w:line="259" w:lineRule="auto"/>
        <w:contextualSpacing/>
        <w:jc w:val="both"/>
        <w:rPr>
          <w:rFonts w:ascii="Arial" w:hAnsi="Arial" w:cs="Arial"/>
          <w:snapToGrid w:val="0"/>
          <w:sz w:val="22"/>
          <w:szCs w:val="22"/>
        </w:rPr>
      </w:pPr>
      <w:r w:rsidRPr="00C308AF">
        <w:rPr>
          <w:rFonts w:ascii="Arial" w:hAnsi="Arial" w:cs="Arial"/>
          <w:snapToGrid w:val="0"/>
          <w:sz w:val="22"/>
          <w:szCs w:val="22"/>
        </w:rPr>
        <w:t xml:space="preserve">Points for this tender (even in the case of a tender for income-generating contracts) shall be awarded for: </w:t>
      </w:r>
    </w:p>
    <w:p w14:paraId="66CE81A1" w14:textId="77777777" w:rsidR="0056283D" w:rsidRPr="00C308AF" w:rsidRDefault="0056283D" w:rsidP="00F01A59">
      <w:pPr>
        <w:widowControl w:val="0"/>
        <w:numPr>
          <w:ilvl w:val="0"/>
          <w:numId w:val="8"/>
        </w:numPr>
        <w:tabs>
          <w:tab w:val="num" w:pos="1440"/>
          <w:tab w:val="left" w:pos="7920"/>
        </w:tabs>
        <w:spacing w:after="120" w:line="259" w:lineRule="auto"/>
        <w:ind w:left="1440"/>
        <w:jc w:val="both"/>
        <w:rPr>
          <w:rFonts w:ascii="Arial" w:hAnsi="Arial" w:cs="Arial"/>
          <w:snapToGrid w:val="0"/>
          <w:sz w:val="22"/>
          <w:szCs w:val="22"/>
        </w:rPr>
      </w:pPr>
      <w:r w:rsidRPr="00C308AF">
        <w:rPr>
          <w:rFonts w:ascii="Arial" w:hAnsi="Arial" w:cs="Arial"/>
          <w:snapToGrid w:val="0"/>
          <w:sz w:val="22"/>
          <w:szCs w:val="22"/>
        </w:rPr>
        <w:t>Price; and</w:t>
      </w:r>
    </w:p>
    <w:p w14:paraId="1B4FEDBC" w14:textId="77777777" w:rsidR="0056283D" w:rsidRPr="00C308AF" w:rsidRDefault="0056283D" w:rsidP="00F01A59">
      <w:pPr>
        <w:widowControl w:val="0"/>
        <w:numPr>
          <w:ilvl w:val="0"/>
          <w:numId w:val="8"/>
        </w:numPr>
        <w:tabs>
          <w:tab w:val="num" w:pos="1440"/>
          <w:tab w:val="left" w:pos="7920"/>
        </w:tabs>
        <w:spacing w:after="120" w:line="259" w:lineRule="auto"/>
        <w:ind w:left="1440"/>
        <w:jc w:val="both"/>
        <w:rPr>
          <w:rFonts w:ascii="Arial" w:hAnsi="Arial" w:cs="Arial"/>
          <w:snapToGrid w:val="0"/>
          <w:sz w:val="22"/>
          <w:szCs w:val="22"/>
        </w:rPr>
      </w:pPr>
      <w:r w:rsidRPr="00C308AF">
        <w:rPr>
          <w:rFonts w:ascii="Arial" w:hAnsi="Arial" w:cs="Arial"/>
          <w:snapToGrid w:val="0"/>
          <w:sz w:val="22"/>
          <w:szCs w:val="22"/>
        </w:rPr>
        <w:t>Specific Goals.</w:t>
      </w:r>
    </w:p>
    <w:p w14:paraId="51674F22" w14:textId="77777777" w:rsidR="0056283D" w:rsidRPr="00C308AF" w:rsidRDefault="0056283D" w:rsidP="00F01A59">
      <w:pPr>
        <w:widowControl w:val="0"/>
        <w:numPr>
          <w:ilvl w:val="1"/>
          <w:numId w:val="6"/>
        </w:numPr>
        <w:tabs>
          <w:tab w:val="num" w:pos="720"/>
          <w:tab w:val="left" w:pos="2880"/>
          <w:tab w:val="left" w:pos="5760"/>
          <w:tab w:val="left" w:pos="7920"/>
        </w:tabs>
        <w:spacing w:after="120" w:line="259" w:lineRule="auto"/>
        <w:ind w:left="720"/>
        <w:jc w:val="both"/>
        <w:rPr>
          <w:rFonts w:ascii="Arial" w:hAnsi="Arial" w:cs="Arial"/>
          <w:b/>
          <w:snapToGrid w:val="0"/>
          <w:sz w:val="22"/>
          <w:szCs w:val="22"/>
        </w:rPr>
      </w:pPr>
      <w:r w:rsidRPr="00C308AF">
        <w:rPr>
          <w:rFonts w:ascii="Arial" w:hAnsi="Arial" w:cs="Arial"/>
          <w:b/>
          <w:snapToGrid w:val="0"/>
          <w:sz w:val="22"/>
          <w:szCs w:val="22"/>
        </w:rPr>
        <w:t>To be completed by the organ of state:</w:t>
      </w:r>
    </w:p>
    <w:p w14:paraId="0353BCDF" w14:textId="77777777" w:rsidR="0056283D" w:rsidRPr="00C308AF"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r w:rsidRPr="00C308AF">
        <w:rPr>
          <w:rFonts w:ascii="Arial" w:hAnsi="Arial" w:cs="Arial"/>
          <w:snapToGrid w:val="0"/>
          <w:sz w:val="22"/>
          <w:szCs w:val="22"/>
        </w:rPr>
        <w:lastRenderedPageBreak/>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6283D" w:rsidRPr="00C308AF" w14:paraId="4573D4A2" w14:textId="77777777" w:rsidTr="00E621B6">
        <w:tc>
          <w:tcPr>
            <w:tcW w:w="5130" w:type="dxa"/>
            <w:shd w:val="clear" w:color="auto" w:fill="C00000"/>
            <w:vAlign w:val="bottom"/>
          </w:tcPr>
          <w:p w14:paraId="3E81719B" w14:textId="77777777" w:rsidR="0056283D" w:rsidRPr="00C308AF"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p>
        </w:tc>
        <w:tc>
          <w:tcPr>
            <w:tcW w:w="1800" w:type="dxa"/>
            <w:shd w:val="clear" w:color="auto" w:fill="C00000"/>
            <w:vAlign w:val="bottom"/>
          </w:tcPr>
          <w:p w14:paraId="06F022CD" w14:textId="77777777" w:rsidR="0056283D" w:rsidRPr="00C308AF"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C308AF">
              <w:rPr>
                <w:rFonts w:ascii="Arial" w:hAnsi="Arial" w:cs="Arial"/>
                <w:b/>
                <w:snapToGrid w:val="0"/>
                <w:sz w:val="22"/>
                <w:szCs w:val="22"/>
              </w:rPr>
              <w:t>POINTS</w:t>
            </w:r>
          </w:p>
        </w:tc>
      </w:tr>
      <w:tr w:rsidR="0056283D" w:rsidRPr="00C308AF" w14:paraId="35CC5917" w14:textId="77777777" w:rsidTr="00E621B6">
        <w:tc>
          <w:tcPr>
            <w:tcW w:w="5130" w:type="dxa"/>
            <w:shd w:val="clear" w:color="auto" w:fill="auto"/>
            <w:vAlign w:val="bottom"/>
          </w:tcPr>
          <w:p w14:paraId="07B1339B" w14:textId="77777777" w:rsidR="0056283D" w:rsidRPr="00C308AF" w:rsidRDefault="0056283D" w:rsidP="00E621B6">
            <w:pPr>
              <w:widowControl w:val="0"/>
              <w:tabs>
                <w:tab w:val="left" w:pos="2880"/>
                <w:tab w:val="left" w:pos="5760"/>
                <w:tab w:val="left" w:pos="7920"/>
              </w:tabs>
              <w:spacing w:after="120"/>
              <w:rPr>
                <w:rFonts w:ascii="Arial" w:hAnsi="Arial" w:cs="Arial"/>
                <w:snapToGrid w:val="0"/>
                <w:sz w:val="22"/>
                <w:szCs w:val="22"/>
              </w:rPr>
            </w:pPr>
            <w:r w:rsidRPr="00C308AF">
              <w:rPr>
                <w:rFonts w:ascii="Arial" w:hAnsi="Arial" w:cs="Arial"/>
                <w:b/>
                <w:snapToGrid w:val="0"/>
                <w:sz w:val="22"/>
                <w:szCs w:val="22"/>
              </w:rPr>
              <w:t>PRICE</w:t>
            </w:r>
          </w:p>
        </w:tc>
        <w:tc>
          <w:tcPr>
            <w:tcW w:w="1800" w:type="dxa"/>
            <w:shd w:val="clear" w:color="auto" w:fill="FFFF00"/>
          </w:tcPr>
          <w:p w14:paraId="3415723D" w14:textId="77777777" w:rsidR="0056283D" w:rsidRPr="00C308AF" w:rsidRDefault="0056283D" w:rsidP="00E621B6">
            <w:pPr>
              <w:widowControl w:val="0"/>
              <w:tabs>
                <w:tab w:val="left" w:pos="2880"/>
                <w:tab w:val="left" w:pos="5760"/>
                <w:tab w:val="left" w:pos="7920"/>
              </w:tabs>
              <w:spacing w:after="120"/>
              <w:jc w:val="center"/>
              <w:rPr>
                <w:rFonts w:ascii="Arial" w:hAnsi="Arial" w:cs="Arial"/>
                <w:snapToGrid w:val="0"/>
                <w:sz w:val="22"/>
                <w:szCs w:val="22"/>
                <w:highlight w:val="yellow"/>
              </w:rPr>
            </w:pPr>
            <w:r w:rsidRPr="00C308AF">
              <w:rPr>
                <w:rFonts w:ascii="Arial" w:hAnsi="Arial" w:cs="Arial"/>
                <w:snapToGrid w:val="0"/>
                <w:sz w:val="22"/>
                <w:szCs w:val="22"/>
                <w:highlight w:val="yellow"/>
              </w:rPr>
              <w:t>80</w:t>
            </w:r>
          </w:p>
        </w:tc>
      </w:tr>
      <w:tr w:rsidR="0056283D" w:rsidRPr="00C308AF" w14:paraId="3C18EB66" w14:textId="77777777" w:rsidTr="00E621B6">
        <w:tc>
          <w:tcPr>
            <w:tcW w:w="5130" w:type="dxa"/>
            <w:shd w:val="clear" w:color="auto" w:fill="auto"/>
            <w:vAlign w:val="bottom"/>
          </w:tcPr>
          <w:p w14:paraId="7B829368" w14:textId="77777777" w:rsidR="0056283D" w:rsidRPr="00C308AF" w:rsidRDefault="0056283D" w:rsidP="00E621B6">
            <w:pPr>
              <w:widowControl w:val="0"/>
              <w:tabs>
                <w:tab w:val="left" w:pos="2880"/>
                <w:tab w:val="left" w:pos="5760"/>
                <w:tab w:val="left" w:pos="7920"/>
              </w:tabs>
              <w:spacing w:after="120"/>
              <w:rPr>
                <w:rFonts w:ascii="Arial" w:hAnsi="Arial" w:cs="Arial"/>
                <w:snapToGrid w:val="0"/>
                <w:sz w:val="22"/>
                <w:szCs w:val="22"/>
              </w:rPr>
            </w:pPr>
            <w:r w:rsidRPr="00C308AF">
              <w:rPr>
                <w:rFonts w:ascii="Arial" w:hAnsi="Arial" w:cs="Arial"/>
                <w:b/>
                <w:snapToGrid w:val="0"/>
                <w:sz w:val="22"/>
                <w:szCs w:val="22"/>
              </w:rPr>
              <w:t>SPECIFIC GOALS</w:t>
            </w:r>
          </w:p>
        </w:tc>
        <w:tc>
          <w:tcPr>
            <w:tcW w:w="1800" w:type="dxa"/>
            <w:shd w:val="clear" w:color="auto" w:fill="FFFF00"/>
          </w:tcPr>
          <w:p w14:paraId="5B5DE4A1" w14:textId="77777777" w:rsidR="0056283D" w:rsidRPr="00C308AF" w:rsidRDefault="0056283D" w:rsidP="00E621B6">
            <w:pPr>
              <w:widowControl w:val="0"/>
              <w:tabs>
                <w:tab w:val="left" w:pos="2880"/>
                <w:tab w:val="left" w:pos="5760"/>
                <w:tab w:val="left" w:pos="7920"/>
              </w:tabs>
              <w:spacing w:after="120"/>
              <w:jc w:val="center"/>
              <w:rPr>
                <w:rFonts w:ascii="Arial" w:hAnsi="Arial" w:cs="Arial"/>
                <w:snapToGrid w:val="0"/>
                <w:sz w:val="22"/>
                <w:szCs w:val="22"/>
              </w:rPr>
            </w:pPr>
            <w:r w:rsidRPr="00C308AF">
              <w:rPr>
                <w:rFonts w:ascii="Arial" w:hAnsi="Arial" w:cs="Arial"/>
                <w:snapToGrid w:val="0"/>
                <w:sz w:val="22"/>
                <w:szCs w:val="22"/>
              </w:rPr>
              <w:t>20</w:t>
            </w:r>
          </w:p>
        </w:tc>
      </w:tr>
      <w:tr w:rsidR="0056283D" w:rsidRPr="00C308AF" w14:paraId="62C071EA" w14:textId="77777777" w:rsidTr="00E621B6">
        <w:tc>
          <w:tcPr>
            <w:tcW w:w="5130" w:type="dxa"/>
            <w:shd w:val="clear" w:color="auto" w:fill="auto"/>
            <w:vAlign w:val="bottom"/>
          </w:tcPr>
          <w:p w14:paraId="230B8C03" w14:textId="77777777" w:rsidR="0056283D" w:rsidRPr="00C308AF" w:rsidRDefault="0056283D" w:rsidP="00E621B6">
            <w:pPr>
              <w:widowControl w:val="0"/>
              <w:tabs>
                <w:tab w:val="left" w:pos="2880"/>
                <w:tab w:val="left" w:pos="5760"/>
                <w:tab w:val="left" w:pos="7920"/>
              </w:tabs>
              <w:spacing w:after="120"/>
              <w:rPr>
                <w:rFonts w:ascii="Arial" w:hAnsi="Arial" w:cs="Arial"/>
                <w:snapToGrid w:val="0"/>
                <w:sz w:val="22"/>
                <w:szCs w:val="22"/>
              </w:rPr>
            </w:pPr>
            <w:r w:rsidRPr="00C308AF">
              <w:rPr>
                <w:rFonts w:ascii="Arial" w:hAnsi="Arial" w:cs="Arial"/>
                <w:b/>
                <w:snapToGrid w:val="0"/>
                <w:sz w:val="22"/>
                <w:szCs w:val="22"/>
              </w:rPr>
              <w:t xml:space="preserve">Total points for Price and SPECIFIC GOALS </w:t>
            </w:r>
          </w:p>
        </w:tc>
        <w:tc>
          <w:tcPr>
            <w:tcW w:w="1800" w:type="dxa"/>
            <w:shd w:val="clear" w:color="auto" w:fill="C00000"/>
          </w:tcPr>
          <w:p w14:paraId="0D070E68" w14:textId="77777777" w:rsidR="0056283D" w:rsidRPr="00C308AF"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C308AF">
              <w:rPr>
                <w:rFonts w:ascii="Arial" w:hAnsi="Arial" w:cs="Arial"/>
                <w:b/>
                <w:snapToGrid w:val="0"/>
                <w:sz w:val="22"/>
                <w:szCs w:val="22"/>
              </w:rPr>
              <w:t>100</w:t>
            </w:r>
          </w:p>
        </w:tc>
      </w:tr>
    </w:tbl>
    <w:p w14:paraId="03EE1079" w14:textId="77777777" w:rsidR="0056283D" w:rsidRPr="00C308AF"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5EFAAA60" w14:textId="77777777" w:rsidR="0056283D" w:rsidRPr="00C308AF" w:rsidRDefault="0056283D" w:rsidP="00F01A59">
      <w:pPr>
        <w:widowControl w:val="0"/>
        <w:numPr>
          <w:ilvl w:val="1"/>
          <w:numId w:val="6"/>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C308AF">
        <w:rPr>
          <w:rFonts w:ascii="Arial" w:hAnsi="Arial" w:cs="Arial"/>
          <w:snapToGrid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51671C76" w14:textId="77777777" w:rsidR="0056283D" w:rsidRPr="00C308AF"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7BBBB0CE" w14:textId="77777777" w:rsidR="0056283D" w:rsidRPr="00C308AF" w:rsidRDefault="0056283D" w:rsidP="00F01A59">
      <w:pPr>
        <w:widowControl w:val="0"/>
        <w:numPr>
          <w:ilvl w:val="1"/>
          <w:numId w:val="6"/>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C308AF">
        <w:rPr>
          <w:rFonts w:ascii="Arial" w:hAnsi="Arial" w:cs="Arial"/>
          <w:snapToGrid w:val="0"/>
          <w:sz w:val="22"/>
          <w:szCs w:val="22"/>
        </w:rPr>
        <w:t>The organ of state reserves the right to require of a tenderer, either before a tender is adjudicated or at any time subsequently, to substantiate any claim in regard to preferences, in any manner required by the organ of state.</w:t>
      </w:r>
    </w:p>
    <w:p w14:paraId="065C8DD4" w14:textId="77777777" w:rsidR="0056283D" w:rsidRPr="00C308AF" w:rsidRDefault="0056283D" w:rsidP="00F01A59">
      <w:pPr>
        <w:widowControl w:val="0"/>
        <w:numPr>
          <w:ilvl w:val="0"/>
          <w:numId w:val="6"/>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C308AF">
        <w:rPr>
          <w:rFonts w:ascii="Arial" w:hAnsi="Arial" w:cs="Arial"/>
          <w:b/>
          <w:snapToGrid w:val="0"/>
          <w:sz w:val="22"/>
          <w:szCs w:val="22"/>
        </w:rPr>
        <w:t>DEFINITIONS</w:t>
      </w:r>
    </w:p>
    <w:p w14:paraId="27B9A056" w14:textId="77777777" w:rsidR="0056283D" w:rsidRPr="00C308AF" w:rsidRDefault="0056283D" w:rsidP="00F01A59">
      <w:pPr>
        <w:widowControl w:val="0"/>
        <w:numPr>
          <w:ilvl w:val="0"/>
          <w:numId w:val="12"/>
        </w:numPr>
        <w:tabs>
          <w:tab w:val="left" w:pos="7920"/>
        </w:tabs>
        <w:spacing w:after="120" w:line="259" w:lineRule="auto"/>
        <w:jc w:val="both"/>
        <w:rPr>
          <w:rFonts w:ascii="Arial" w:hAnsi="Arial" w:cs="Arial"/>
          <w:snapToGrid w:val="0"/>
          <w:sz w:val="22"/>
          <w:szCs w:val="22"/>
        </w:rPr>
      </w:pPr>
      <w:r w:rsidRPr="00C308AF" w:rsidDel="00FF3035">
        <w:rPr>
          <w:rFonts w:ascii="Arial" w:hAnsi="Arial" w:cs="Arial"/>
          <w:b/>
          <w:snapToGrid w:val="0"/>
          <w:sz w:val="22"/>
          <w:szCs w:val="22"/>
        </w:rPr>
        <w:t xml:space="preserve"> </w:t>
      </w:r>
      <w:r w:rsidRPr="00C308AF">
        <w:rPr>
          <w:rFonts w:ascii="Arial" w:hAnsi="Arial" w:cs="Arial"/>
          <w:b/>
          <w:snapToGrid w:val="0"/>
          <w:sz w:val="22"/>
          <w:szCs w:val="22"/>
        </w:rPr>
        <w:t>“tender</w:t>
      </w:r>
      <w:r w:rsidRPr="00C308AF">
        <w:rPr>
          <w:rFonts w:ascii="Arial" w:hAnsi="Arial" w:cs="Arial"/>
          <w:b/>
          <w:bCs/>
          <w:snapToGrid w:val="0"/>
          <w:sz w:val="22"/>
          <w:szCs w:val="22"/>
        </w:rPr>
        <w:t>”</w:t>
      </w:r>
      <w:r w:rsidRPr="00C308AF">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1748BE10" w14:textId="77777777" w:rsidR="0056283D" w:rsidRPr="00C308AF" w:rsidRDefault="0056283D" w:rsidP="00F01A59">
      <w:pPr>
        <w:widowControl w:val="0"/>
        <w:numPr>
          <w:ilvl w:val="0"/>
          <w:numId w:val="12"/>
        </w:numPr>
        <w:spacing w:after="160" w:line="259" w:lineRule="auto"/>
        <w:ind w:right="682"/>
        <w:contextualSpacing/>
        <w:jc w:val="both"/>
        <w:rPr>
          <w:rFonts w:ascii="Arial" w:eastAsia="Arial" w:hAnsi="Arial" w:cs="Arial"/>
          <w:color w:val="000000"/>
          <w:sz w:val="22"/>
          <w:szCs w:val="22"/>
          <w:lang w:eastAsia="en-ZA"/>
        </w:rPr>
      </w:pPr>
      <w:r w:rsidRPr="00C308AF">
        <w:rPr>
          <w:rFonts w:ascii="Arial" w:hAnsi="Arial" w:cs="Arial"/>
          <w:b/>
          <w:snapToGrid w:val="0"/>
          <w:sz w:val="22"/>
          <w:szCs w:val="22"/>
        </w:rPr>
        <w:t xml:space="preserve">“price” </w:t>
      </w:r>
      <w:r w:rsidRPr="00C308AF">
        <w:rPr>
          <w:rFonts w:ascii="Arial" w:eastAsia="Arial" w:hAnsi="Arial" w:cs="Arial"/>
          <w:bCs/>
          <w:color w:val="000000"/>
          <w:sz w:val="22"/>
          <w:szCs w:val="22"/>
          <w:lang w:eastAsia="en-ZA"/>
        </w:rPr>
        <w:t>means an amount of money tendered for goods or services, and</w:t>
      </w:r>
      <w:r w:rsidRPr="00C308AF">
        <w:rPr>
          <w:rFonts w:ascii="Arial" w:eastAsia="Arial" w:hAnsi="Arial" w:cs="Arial"/>
          <w:b/>
          <w:color w:val="000000"/>
          <w:sz w:val="22"/>
          <w:szCs w:val="22"/>
          <w:lang w:eastAsia="en-ZA"/>
        </w:rPr>
        <w:t xml:space="preserve"> </w:t>
      </w:r>
      <w:r w:rsidRPr="00C308AF">
        <w:rPr>
          <w:rFonts w:ascii="Arial" w:eastAsia="Arial" w:hAnsi="Arial" w:cs="Arial"/>
          <w:color w:val="000000"/>
          <w:sz w:val="22"/>
          <w:szCs w:val="22"/>
          <w:lang w:eastAsia="en-ZA"/>
        </w:rPr>
        <w:t>includes all applicable taxes less all unconditional discounts;</w:t>
      </w:r>
      <w:r w:rsidRPr="00C308AF">
        <w:rPr>
          <w:rFonts w:ascii="Arial" w:eastAsia="Arial" w:hAnsi="Arial" w:cs="Arial"/>
          <w:b/>
          <w:color w:val="000000"/>
          <w:sz w:val="22"/>
          <w:szCs w:val="22"/>
          <w:lang w:eastAsia="en-ZA"/>
        </w:rPr>
        <w:t xml:space="preserve"> </w:t>
      </w:r>
    </w:p>
    <w:p w14:paraId="5CB035D7" w14:textId="77777777" w:rsidR="0056283D" w:rsidRPr="00C308AF" w:rsidRDefault="0056283D" w:rsidP="00F01A59">
      <w:pPr>
        <w:widowControl w:val="0"/>
        <w:numPr>
          <w:ilvl w:val="0"/>
          <w:numId w:val="12"/>
        </w:numPr>
        <w:spacing w:after="120" w:line="259" w:lineRule="auto"/>
        <w:contextualSpacing/>
        <w:jc w:val="both"/>
        <w:rPr>
          <w:rFonts w:ascii="Arial" w:hAnsi="Arial" w:cs="Arial"/>
          <w:i/>
          <w:snapToGrid w:val="0"/>
          <w:sz w:val="22"/>
          <w:szCs w:val="22"/>
        </w:rPr>
      </w:pPr>
      <w:r w:rsidRPr="00C308AF">
        <w:rPr>
          <w:rFonts w:ascii="Arial" w:hAnsi="Arial" w:cs="Arial"/>
          <w:b/>
          <w:snapToGrid w:val="0"/>
          <w:sz w:val="22"/>
          <w:szCs w:val="22"/>
        </w:rPr>
        <w:t>“rand value”</w:t>
      </w:r>
      <w:r w:rsidRPr="00C308AF">
        <w:rPr>
          <w:rFonts w:ascii="Arial" w:hAnsi="Arial" w:cs="Arial"/>
          <w:snapToGrid w:val="0"/>
          <w:sz w:val="22"/>
          <w:szCs w:val="22"/>
        </w:rPr>
        <w:t xml:space="preserve"> means the total estimated value of a contract in Rand, calculated at the time of bid invitation, and includes all applicable taxes; </w:t>
      </w:r>
    </w:p>
    <w:p w14:paraId="6F0E64A0" w14:textId="77777777" w:rsidR="0056283D" w:rsidRPr="00C308AF" w:rsidRDefault="0056283D" w:rsidP="00F01A59">
      <w:pPr>
        <w:widowControl w:val="0"/>
        <w:numPr>
          <w:ilvl w:val="0"/>
          <w:numId w:val="12"/>
        </w:numPr>
        <w:spacing w:after="120" w:line="259" w:lineRule="auto"/>
        <w:contextualSpacing/>
        <w:jc w:val="both"/>
        <w:rPr>
          <w:rFonts w:ascii="Arial" w:hAnsi="Arial" w:cs="Arial"/>
          <w:snapToGrid w:val="0"/>
          <w:sz w:val="22"/>
          <w:szCs w:val="22"/>
        </w:rPr>
      </w:pPr>
      <w:r w:rsidRPr="00C308AF">
        <w:rPr>
          <w:rFonts w:ascii="Arial" w:hAnsi="Arial" w:cs="Arial"/>
          <w:b/>
          <w:snapToGrid w:val="0"/>
          <w:sz w:val="22"/>
          <w:szCs w:val="22"/>
        </w:rPr>
        <w:t>“tender for income-generating contracts”</w:t>
      </w:r>
      <w:r w:rsidRPr="00C308AF">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374111" w14:textId="77777777" w:rsidR="0056283D" w:rsidRPr="00C308AF" w:rsidRDefault="0056283D" w:rsidP="00F01A59">
      <w:pPr>
        <w:widowControl w:val="0"/>
        <w:numPr>
          <w:ilvl w:val="0"/>
          <w:numId w:val="12"/>
        </w:numPr>
        <w:spacing w:after="120" w:line="259" w:lineRule="auto"/>
        <w:contextualSpacing/>
        <w:jc w:val="both"/>
        <w:rPr>
          <w:rFonts w:ascii="Arial" w:hAnsi="Arial" w:cs="Arial"/>
          <w:snapToGrid w:val="0"/>
          <w:sz w:val="22"/>
          <w:szCs w:val="22"/>
        </w:rPr>
      </w:pPr>
      <w:r w:rsidRPr="00C308AF">
        <w:rPr>
          <w:rFonts w:ascii="Arial" w:hAnsi="Arial" w:cs="Arial"/>
          <w:b/>
          <w:snapToGrid w:val="0"/>
          <w:sz w:val="22"/>
          <w:szCs w:val="22"/>
        </w:rPr>
        <w:t xml:space="preserve">“the Act” </w:t>
      </w:r>
      <w:r w:rsidRPr="00C308AF">
        <w:rPr>
          <w:rFonts w:ascii="Arial" w:hAnsi="Arial" w:cs="Arial"/>
          <w:snapToGrid w:val="0"/>
          <w:sz w:val="22"/>
          <w:szCs w:val="22"/>
        </w:rPr>
        <w:t xml:space="preserve">means the Preferential Procurement Policy Framework Act, 2000 (Act No. 5 of 2000).  </w:t>
      </w:r>
    </w:p>
    <w:p w14:paraId="721799EB" w14:textId="77777777" w:rsidR="0056283D" w:rsidRPr="00C308AF" w:rsidRDefault="0056283D" w:rsidP="0056283D">
      <w:pPr>
        <w:widowControl w:val="0"/>
        <w:tabs>
          <w:tab w:val="left" w:pos="7920"/>
        </w:tabs>
        <w:spacing w:after="120"/>
        <w:ind w:left="1080"/>
        <w:jc w:val="both"/>
        <w:rPr>
          <w:rFonts w:ascii="Arial" w:hAnsi="Arial" w:cs="Arial"/>
          <w:i/>
          <w:snapToGrid w:val="0"/>
          <w:sz w:val="22"/>
          <w:szCs w:val="22"/>
        </w:rPr>
      </w:pPr>
    </w:p>
    <w:p w14:paraId="0E78C323" w14:textId="77777777" w:rsidR="0056283D" w:rsidRPr="00C308AF" w:rsidRDefault="0056283D" w:rsidP="00F01A59">
      <w:pPr>
        <w:widowControl w:val="0"/>
        <w:numPr>
          <w:ilvl w:val="0"/>
          <w:numId w:val="6"/>
        </w:numPr>
        <w:tabs>
          <w:tab w:val="left" w:pos="2880"/>
          <w:tab w:val="left" w:pos="5760"/>
          <w:tab w:val="left" w:pos="7920"/>
        </w:tabs>
        <w:spacing w:after="120" w:line="259" w:lineRule="auto"/>
        <w:jc w:val="both"/>
        <w:rPr>
          <w:rFonts w:ascii="Arial" w:hAnsi="Arial" w:cs="Arial"/>
          <w:b/>
          <w:snapToGrid w:val="0"/>
          <w:sz w:val="22"/>
          <w:szCs w:val="22"/>
        </w:rPr>
      </w:pPr>
      <w:r w:rsidRPr="00C308AF">
        <w:rPr>
          <w:rFonts w:ascii="Arial" w:hAnsi="Arial" w:cs="Arial"/>
          <w:b/>
          <w:snapToGrid w:val="0"/>
          <w:sz w:val="22"/>
          <w:szCs w:val="22"/>
        </w:rPr>
        <w:t>FORMULAE FOR PROCUREMENT OF GOODS AND SERVICES</w:t>
      </w:r>
    </w:p>
    <w:p w14:paraId="1BBD74F1" w14:textId="77777777" w:rsidR="0056283D" w:rsidRPr="00C308AF" w:rsidRDefault="0056283D" w:rsidP="00F01A59">
      <w:pPr>
        <w:widowControl w:val="0"/>
        <w:numPr>
          <w:ilvl w:val="1"/>
          <w:numId w:val="13"/>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rPr>
      </w:pPr>
      <w:r w:rsidRPr="00C308AF">
        <w:rPr>
          <w:rFonts w:ascii="Arial" w:hAnsi="Arial" w:cs="Arial"/>
          <w:b/>
          <w:snapToGrid w:val="0"/>
          <w:sz w:val="22"/>
          <w:szCs w:val="22"/>
        </w:rPr>
        <w:t>POINTS AWARDED FOR PRICE</w:t>
      </w:r>
    </w:p>
    <w:p w14:paraId="4E3C02D0" w14:textId="77777777" w:rsidR="0056283D" w:rsidRPr="00C308AF" w:rsidRDefault="0056283D" w:rsidP="0056283D">
      <w:pPr>
        <w:widowControl w:val="0"/>
        <w:tabs>
          <w:tab w:val="left" w:pos="2880"/>
          <w:tab w:val="left" w:pos="5760"/>
          <w:tab w:val="left" w:pos="7920"/>
        </w:tabs>
        <w:spacing w:after="120"/>
        <w:ind w:left="851"/>
        <w:contextualSpacing/>
        <w:jc w:val="both"/>
        <w:rPr>
          <w:rFonts w:ascii="Arial" w:hAnsi="Arial" w:cs="Arial"/>
          <w:b/>
          <w:snapToGrid w:val="0"/>
          <w:sz w:val="22"/>
          <w:szCs w:val="22"/>
        </w:rPr>
      </w:pPr>
    </w:p>
    <w:p w14:paraId="6F44C76B" w14:textId="77777777" w:rsidR="0056283D" w:rsidRPr="00C308AF" w:rsidRDefault="0056283D" w:rsidP="0056283D">
      <w:pPr>
        <w:widowControl w:val="0"/>
        <w:tabs>
          <w:tab w:val="left" w:pos="2880"/>
          <w:tab w:val="left" w:pos="5760"/>
          <w:tab w:val="left" w:pos="7920"/>
        </w:tabs>
        <w:spacing w:after="120"/>
        <w:ind w:left="720" w:hanging="720"/>
        <w:jc w:val="both"/>
        <w:rPr>
          <w:rFonts w:ascii="Arial" w:hAnsi="Arial" w:cs="Arial"/>
          <w:b/>
          <w:snapToGrid w:val="0"/>
          <w:sz w:val="22"/>
          <w:szCs w:val="22"/>
        </w:rPr>
      </w:pPr>
      <w:r w:rsidRPr="00C308AF">
        <w:rPr>
          <w:rFonts w:ascii="Arial" w:hAnsi="Arial" w:cs="Arial"/>
          <w:snapToGrid w:val="0"/>
          <w:sz w:val="22"/>
          <w:szCs w:val="22"/>
        </w:rPr>
        <w:t>3.1.1</w:t>
      </w:r>
      <w:r w:rsidRPr="00C308AF">
        <w:rPr>
          <w:rFonts w:ascii="Arial" w:hAnsi="Arial" w:cs="Arial"/>
          <w:b/>
          <w:snapToGrid w:val="0"/>
          <w:sz w:val="22"/>
          <w:szCs w:val="22"/>
        </w:rPr>
        <w:t xml:space="preserve">   THE 80/20 OR 90/10 PREFERENCE POINT SYSTEMS </w:t>
      </w:r>
    </w:p>
    <w:p w14:paraId="3CA33641" w14:textId="77777777" w:rsidR="0056283D" w:rsidRPr="00C308AF"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r w:rsidRPr="00C308AF">
        <w:rPr>
          <w:rFonts w:ascii="Arial" w:hAnsi="Arial" w:cs="Arial"/>
          <w:b/>
          <w:snapToGrid w:val="0"/>
          <w:sz w:val="22"/>
          <w:szCs w:val="22"/>
        </w:rPr>
        <w:tab/>
      </w:r>
      <w:bookmarkStart w:id="45" w:name="_Hlk78214518"/>
      <w:r w:rsidRPr="00C308AF">
        <w:rPr>
          <w:rFonts w:ascii="Arial" w:hAnsi="Arial" w:cs="Arial"/>
          <w:snapToGrid w:val="0"/>
          <w:sz w:val="22"/>
          <w:szCs w:val="22"/>
        </w:rPr>
        <w:t>A maximum of 80 or 90 points is allocated for price on the following basis:</w:t>
      </w:r>
    </w:p>
    <w:p w14:paraId="5C65221F" w14:textId="77777777" w:rsidR="0056283D" w:rsidRPr="00C308AF"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p>
    <w:p w14:paraId="2EDAD62E" w14:textId="77777777" w:rsidR="0056283D" w:rsidRPr="00C308AF"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C308AF">
        <w:rPr>
          <w:rFonts w:ascii="Arial" w:hAnsi="Arial" w:cs="Arial"/>
          <w:b/>
          <w:snapToGrid w:val="0"/>
          <w:sz w:val="22"/>
          <w:szCs w:val="22"/>
        </w:rPr>
        <w:tab/>
      </w:r>
      <w:r w:rsidRPr="00C308AF">
        <w:rPr>
          <w:rFonts w:ascii="Arial" w:hAnsi="Arial" w:cs="Arial"/>
          <w:b/>
          <w:snapToGrid w:val="0"/>
          <w:sz w:val="22"/>
          <w:szCs w:val="22"/>
        </w:rPr>
        <w:tab/>
      </w:r>
      <w:bookmarkStart w:id="46" w:name="_Toc142667167"/>
      <w:r w:rsidRPr="00C308AF">
        <w:rPr>
          <w:rFonts w:ascii="Arial" w:hAnsi="Arial" w:cs="Arial"/>
          <w:b/>
          <w:snapToGrid w:val="0"/>
          <w:sz w:val="22"/>
          <w:szCs w:val="22"/>
        </w:rPr>
        <w:t>80/20</w:t>
      </w:r>
      <w:r w:rsidRPr="00C308AF">
        <w:rPr>
          <w:rFonts w:ascii="Arial" w:hAnsi="Arial" w:cs="Arial"/>
          <w:b/>
          <w:snapToGrid w:val="0"/>
          <w:sz w:val="22"/>
          <w:szCs w:val="22"/>
        </w:rPr>
        <w:tab/>
        <w:t>or</w:t>
      </w:r>
      <w:r w:rsidRPr="00C308AF">
        <w:rPr>
          <w:rFonts w:ascii="Arial" w:hAnsi="Arial" w:cs="Arial"/>
          <w:b/>
          <w:snapToGrid w:val="0"/>
          <w:sz w:val="22"/>
          <w:szCs w:val="22"/>
        </w:rPr>
        <w:tab/>
        <w:t>90/10</w:t>
      </w:r>
      <w:bookmarkEnd w:id="46"/>
      <w:r w:rsidRPr="00C308AF">
        <w:rPr>
          <w:rFonts w:ascii="Arial" w:hAnsi="Arial" w:cs="Arial"/>
          <w:b/>
          <w:snapToGrid w:val="0"/>
          <w:sz w:val="22"/>
          <w:szCs w:val="22"/>
        </w:rPr>
        <w:tab/>
      </w:r>
    </w:p>
    <w:p w14:paraId="1C57712A" w14:textId="77777777" w:rsidR="0056283D" w:rsidRPr="00C308AF"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619D128D" w14:textId="77777777" w:rsidR="0056283D" w:rsidRPr="00C308AF"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C308AF">
        <w:rPr>
          <w:rFonts w:ascii="Arial" w:hAnsi="Arial" w:cs="Arial"/>
          <w:b/>
          <w:snapToGrid w:val="0"/>
          <w:sz w:val="22"/>
          <w:szCs w:val="22"/>
        </w:rPr>
        <w:tab/>
      </w:r>
      <m:oMath>
        <m:r>
          <m:rPr>
            <m:sty m:val="bi"/>
          </m:rPr>
          <w:rPr>
            <w:rFonts w:ascii="Cambria Math" w:hAnsi="Cambria Math" w:cs="Arial"/>
            <w:snapToGrid w:val="0"/>
            <w:sz w:val="22"/>
            <w:szCs w:val="22"/>
          </w:rPr>
          <m:t>Ps=80</m:t>
        </m:r>
        <m:d>
          <m:dPr>
            <m:ctrlPr>
              <w:ins w:id="47" w:author="Andy Ngubane" w:date="2023-11-10T12:52:00Z">
                <w:rPr>
                  <w:rFonts w:ascii="Cambria Math" w:hAnsi="Cambria Math" w:cs="Arial"/>
                  <w:b/>
                  <w:i/>
                  <w:snapToGrid w:val="0"/>
                  <w:sz w:val="22"/>
                  <w:szCs w:val="22"/>
                </w:rPr>
              </w:ins>
            </m:ctrlPr>
          </m:dPr>
          <m:e>
            <m:r>
              <m:rPr>
                <m:sty m:val="bi"/>
              </m:rPr>
              <w:rPr>
                <w:rFonts w:ascii="Cambria Math" w:hAnsi="Cambria Math" w:cs="Arial"/>
                <w:snapToGrid w:val="0"/>
                <w:sz w:val="22"/>
                <w:szCs w:val="22"/>
              </w:rPr>
              <m:t>1-</m:t>
            </m:r>
            <m:f>
              <m:fPr>
                <m:ctrlPr>
                  <w:ins w:id="48" w:author="Andy Ngubane" w:date="2023-11-10T12:52:00Z">
                    <w:rPr>
                      <w:rFonts w:ascii="Cambria Math" w:hAnsi="Cambria Math" w:cs="Arial"/>
                      <w:b/>
                      <w:i/>
                      <w:snapToGrid w:val="0"/>
                      <w:sz w:val="22"/>
                      <w:szCs w:val="22"/>
                    </w:rPr>
                  </w:ins>
                </m:ctrlPr>
              </m:fPr>
              <m:num>
                <m:r>
                  <m:rPr>
                    <m:sty m:val="bi"/>
                  </m:rPr>
                  <w:rPr>
                    <w:rFonts w:ascii="Cambria Math" w:hAnsi="Cambria Math" w:cs="Arial"/>
                    <w:snapToGrid w:val="0"/>
                    <w:sz w:val="22"/>
                    <w:szCs w:val="22"/>
                  </w:rPr>
                  <m:t>Pt-P</m:t>
                </m:r>
                <m:func>
                  <m:funcPr>
                    <m:ctrlPr>
                      <w:ins w:id="49" w:author="Andy Ngubane" w:date="2023-11-10T12:52: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ins w:id="50" w:author="Andy Ngubane" w:date="2023-11-10T12:52: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min</m:t>
                    </m:r>
                  </m:fName>
                  <m:e/>
                </m:func>
              </m:den>
            </m:f>
          </m:e>
        </m:d>
      </m:oMath>
      <w:r w:rsidRPr="00C308AF">
        <w:rPr>
          <w:rFonts w:ascii="Arial" w:hAnsi="Arial" w:cs="Arial"/>
          <w:b/>
          <w:snapToGrid w:val="0"/>
          <w:sz w:val="22"/>
          <w:szCs w:val="22"/>
        </w:rPr>
        <w:tab/>
      </w:r>
      <w:r w:rsidRPr="00C308AF">
        <w:rPr>
          <w:rFonts w:ascii="Arial" w:hAnsi="Arial" w:cs="Arial"/>
          <w:snapToGrid w:val="0"/>
          <w:sz w:val="22"/>
          <w:szCs w:val="22"/>
        </w:rPr>
        <w:t>or</w:t>
      </w:r>
      <w:r w:rsidRPr="00C308AF">
        <w:rPr>
          <w:rFonts w:ascii="Arial" w:hAnsi="Arial" w:cs="Arial"/>
          <w:snapToGrid w:val="0"/>
          <w:sz w:val="22"/>
          <w:szCs w:val="22"/>
        </w:rPr>
        <w:tab/>
      </w:r>
      <m:oMath>
        <m:r>
          <m:rPr>
            <m:sty m:val="bi"/>
          </m:rPr>
          <w:rPr>
            <w:rFonts w:ascii="Cambria Math" w:hAnsi="Cambria Math" w:cs="Arial"/>
            <w:snapToGrid w:val="0"/>
            <w:sz w:val="22"/>
            <w:szCs w:val="22"/>
          </w:rPr>
          <m:t>Ps=90</m:t>
        </m:r>
        <m:d>
          <m:dPr>
            <m:ctrlPr>
              <w:ins w:id="51" w:author="Andy Ngubane" w:date="2023-11-10T12:52:00Z">
                <w:rPr>
                  <w:rFonts w:ascii="Cambria Math" w:hAnsi="Cambria Math" w:cs="Arial"/>
                  <w:b/>
                  <w:i/>
                  <w:snapToGrid w:val="0"/>
                  <w:sz w:val="22"/>
                  <w:szCs w:val="22"/>
                </w:rPr>
              </w:ins>
            </m:ctrlPr>
          </m:dPr>
          <m:e>
            <m:r>
              <m:rPr>
                <m:sty m:val="bi"/>
              </m:rPr>
              <w:rPr>
                <w:rFonts w:ascii="Cambria Math" w:hAnsi="Cambria Math" w:cs="Arial"/>
                <w:snapToGrid w:val="0"/>
                <w:sz w:val="22"/>
                <w:szCs w:val="22"/>
              </w:rPr>
              <m:t>1-</m:t>
            </m:r>
            <m:f>
              <m:fPr>
                <m:ctrlPr>
                  <w:ins w:id="52" w:author="Andy Ngubane" w:date="2023-11-10T12:52:00Z">
                    <w:rPr>
                      <w:rFonts w:ascii="Cambria Math" w:hAnsi="Cambria Math" w:cs="Arial"/>
                      <w:b/>
                      <w:i/>
                      <w:snapToGrid w:val="0"/>
                      <w:sz w:val="22"/>
                      <w:szCs w:val="22"/>
                    </w:rPr>
                  </w:ins>
                </m:ctrlPr>
              </m:fPr>
              <m:num>
                <m:r>
                  <m:rPr>
                    <m:sty m:val="bi"/>
                  </m:rPr>
                  <w:rPr>
                    <w:rFonts w:ascii="Cambria Math" w:hAnsi="Cambria Math" w:cs="Arial"/>
                    <w:snapToGrid w:val="0"/>
                    <w:sz w:val="22"/>
                    <w:szCs w:val="22"/>
                  </w:rPr>
                  <m:t>Pt-P</m:t>
                </m:r>
                <m:func>
                  <m:funcPr>
                    <m:ctrlPr>
                      <w:ins w:id="53" w:author="Andy Ngubane" w:date="2023-11-10T12:52: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ins w:id="54" w:author="Andy Ngubane" w:date="2023-11-10T12:52: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min</m:t>
                    </m:r>
                  </m:fName>
                  <m:e/>
                </m:func>
              </m:den>
            </m:f>
          </m:e>
        </m:d>
      </m:oMath>
    </w:p>
    <w:p w14:paraId="61DD9133"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C308AF">
        <w:rPr>
          <w:rFonts w:ascii="Arial" w:hAnsi="Arial" w:cs="Arial"/>
          <w:snapToGrid w:val="0"/>
          <w:sz w:val="22"/>
          <w:szCs w:val="22"/>
        </w:rPr>
        <w:tab/>
        <w:t>Where</w:t>
      </w:r>
    </w:p>
    <w:p w14:paraId="0C183389"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C308AF">
        <w:rPr>
          <w:rFonts w:ascii="Arial" w:hAnsi="Arial" w:cs="Arial"/>
          <w:snapToGrid w:val="0"/>
          <w:sz w:val="22"/>
          <w:szCs w:val="22"/>
        </w:rPr>
        <w:tab/>
        <w:t>Ps</w:t>
      </w:r>
      <w:r w:rsidRPr="00C308AF">
        <w:rPr>
          <w:rFonts w:ascii="Arial" w:hAnsi="Arial" w:cs="Arial"/>
          <w:snapToGrid w:val="0"/>
          <w:sz w:val="22"/>
          <w:szCs w:val="22"/>
        </w:rPr>
        <w:tab/>
        <w:t>=</w:t>
      </w:r>
      <w:r w:rsidRPr="00C308AF">
        <w:rPr>
          <w:rFonts w:ascii="Arial" w:hAnsi="Arial" w:cs="Arial"/>
          <w:snapToGrid w:val="0"/>
          <w:sz w:val="22"/>
          <w:szCs w:val="22"/>
        </w:rPr>
        <w:tab/>
        <w:t>Points scored for price of tender under consideration</w:t>
      </w:r>
    </w:p>
    <w:p w14:paraId="177DD8BA"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C308AF">
        <w:rPr>
          <w:rFonts w:ascii="Arial" w:hAnsi="Arial" w:cs="Arial"/>
          <w:snapToGrid w:val="0"/>
          <w:sz w:val="22"/>
          <w:szCs w:val="22"/>
        </w:rPr>
        <w:tab/>
        <w:t>Pt</w:t>
      </w:r>
      <w:r w:rsidRPr="00C308AF">
        <w:rPr>
          <w:rFonts w:ascii="Arial" w:hAnsi="Arial" w:cs="Arial"/>
          <w:snapToGrid w:val="0"/>
          <w:sz w:val="22"/>
          <w:szCs w:val="22"/>
        </w:rPr>
        <w:tab/>
        <w:t>=</w:t>
      </w:r>
      <w:r w:rsidRPr="00C308AF">
        <w:rPr>
          <w:rFonts w:ascii="Arial" w:hAnsi="Arial" w:cs="Arial"/>
          <w:snapToGrid w:val="0"/>
          <w:sz w:val="22"/>
          <w:szCs w:val="22"/>
        </w:rPr>
        <w:tab/>
        <w:t>Price of tender under consideration</w:t>
      </w:r>
    </w:p>
    <w:p w14:paraId="51F015C3"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C308AF">
        <w:rPr>
          <w:rFonts w:ascii="Arial" w:hAnsi="Arial" w:cs="Arial"/>
          <w:snapToGrid w:val="0"/>
          <w:sz w:val="22"/>
          <w:szCs w:val="22"/>
        </w:rPr>
        <w:tab/>
      </w:r>
      <w:proofErr w:type="spellStart"/>
      <w:r w:rsidRPr="00C308AF">
        <w:rPr>
          <w:rFonts w:ascii="Arial" w:hAnsi="Arial" w:cs="Arial"/>
          <w:snapToGrid w:val="0"/>
          <w:sz w:val="22"/>
          <w:szCs w:val="22"/>
        </w:rPr>
        <w:t>Pmin</w:t>
      </w:r>
      <w:proofErr w:type="spellEnd"/>
      <w:r w:rsidRPr="00C308AF">
        <w:rPr>
          <w:rFonts w:ascii="Arial" w:hAnsi="Arial" w:cs="Arial"/>
          <w:snapToGrid w:val="0"/>
          <w:sz w:val="22"/>
          <w:szCs w:val="22"/>
        </w:rPr>
        <w:tab/>
        <w:t>=</w:t>
      </w:r>
      <w:r w:rsidRPr="00C308AF">
        <w:rPr>
          <w:rFonts w:ascii="Arial" w:hAnsi="Arial" w:cs="Arial"/>
          <w:snapToGrid w:val="0"/>
          <w:sz w:val="22"/>
          <w:szCs w:val="22"/>
        </w:rPr>
        <w:tab/>
        <w:t>Price of lowest acceptable tender</w:t>
      </w:r>
    </w:p>
    <w:p w14:paraId="76BE3BA8"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p>
    <w:bookmarkEnd w:id="45"/>
    <w:p w14:paraId="7B039FD4" w14:textId="77777777" w:rsidR="0056283D" w:rsidRPr="00C308AF" w:rsidRDefault="0056283D" w:rsidP="00F01A59">
      <w:pPr>
        <w:widowControl w:val="0"/>
        <w:numPr>
          <w:ilvl w:val="1"/>
          <w:numId w:val="13"/>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rPr>
      </w:pPr>
      <w:r w:rsidRPr="00C308AF">
        <w:rPr>
          <w:rFonts w:ascii="Arial" w:hAnsi="Arial" w:cs="Arial"/>
          <w:b/>
          <w:snapToGrid w:val="0"/>
          <w:sz w:val="22"/>
          <w:szCs w:val="22"/>
        </w:rPr>
        <w:t>FORMULAE FOR DISPOSAL OR LEASING OF STATE ASSETS AND INCOME GENERATING PROCUREMENT</w:t>
      </w:r>
    </w:p>
    <w:p w14:paraId="036CD71C" w14:textId="77777777" w:rsidR="0056283D" w:rsidRPr="00C308AF" w:rsidRDefault="0056283D" w:rsidP="0056283D">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rPr>
      </w:pPr>
    </w:p>
    <w:p w14:paraId="01850ED0" w14:textId="77777777" w:rsidR="0056283D" w:rsidRPr="00C308AF" w:rsidRDefault="0056283D" w:rsidP="00F01A59">
      <w:pPr>
        <w:widowControl w:val="0"/>
        <w:numPr>
          <w:ilvl w:val="2"/>
          <w:numId w:val="13"/>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rPr>
      </w:pPr>
      <w:r w:rsidRPr="00C308AF">
        <w:rPr>
          <w:rFonts w:ascii="Arial" w:hAnsi="Arial" w:cs="Arial"/>
          <w:b/>
          <w:snapToGrid w:val="0"/>
          <w:sz w:val="22"/>
          <w:szCs w:val="22"/>
        </w:rPr>
        <w:t>POINTS AWARDED FOR PRICE</w:t>
      </w:r>
    </w:p>
    <w:p w14:paraId="6895F988" w14:textId="77777777" w:rsidR="0056283D" w:rsidRPr="00C308AF" w:rsidRDefault="0056283D" w:rsidP="0056283D">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rPr>
      </w:pPr>
    </w:p>
    <w:p w14:paraId="5C92CA8B" w14:textId="77777777" w:rsidR="0056283D" w:rsidRPr="00C308AF" w:rsidRDefault="0056283D" w:rsidP="0056283D">
      <w:pPr>
        <w:widowControl w:val="0"/>
        <w:tabs>
          <w:tab w:val="left" w:pos="1620"/>
          <w:tab w:val="left" w:pos="2160"/>
          <w:tab w:val="left" w:pos="2700"/>
          <w:tab w:val="left" w:pos="7920"/>
        </w:tabs>
        <w:spacing w:after="120"/>
        <w:ind w:left="851"/>
        <w:jc w:val="both"/>
        <w:rPr>
          <w:rFonts w:ascii="Arial" w:hAnsi="Arial" w:cs="Arial"/>
          <w:snapToGrid w:val="0"/>
          <w:sz w:val="22"/>
          <w:szCs w:val="22"/>
        </w:rPr>
      </w:pPr>
      <w:r w:rsidRPr="00C308AF">
        <w:rPr>
          <w:rFonts w:ascii="Arial" w:hAnsi="Arial" w:cs="Arial"/>
          <w:snapToGrid w:val="0"/>
          <w:sz w:val="22"/>
          <w:szCs w:val="22"/>
        </w:rPr>
        <w:t>A maximum of 80 or 90 points is allocated for price on the following basis:</w:t>
      </w:r>
    </w:p>
    <w:p w14:paraId="067130A2" w14:textId="77777777" w:rsidR="0056283D" w:rsidRPr="00C308AF"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C308AF">
        <w:rPr>
          <w:rFonts w:ascii="Arial" w:hAnsi="Arial" w:cs="Arial"/>
          <w:b/>
          <w:snapToGrid w:val="0"/>
          <w:sz w:val="22"/>
          <w:szCs w:val="22"/>
        </w:rPr>
        <w:tab/>
      </w:r>
    </w:p>
    <w:p w14:paraId="3F636D2D" w14:textId="77777777" w:rsidR="0056283D" w:rsidRPr="00C308AF"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p>
    <w:p w14:paraId="64602545" w14:textId="77777777" w:rsidR="0056283D" w:rsidRPr="00C308AF"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C308AF">
        <w:rPr>
          <w:rFonts w:ascii="Arial" w:hAnsi="Arial" w:cs="Arial"/>
          <w:b/>
          <w:snapToGrid w:val="0"/>
          <w:sz w:val="22"/>
          <w:szCs w:val="22"/>
        </w:rPr>
        <w:tab/>
      </w:r>
      <w:r w:rsidRPr="00C308AF">
        <w:rPr>
          <w:rFonts w:ascii="Arial" w:hAnsi="Arial" w:cs="Arial"/>
          <w:b/>
          <w:snapToGrid w:val="0"/>
          <w:sz w:val="22"/>
          <w:szCs w:val="22"/>
        </w:rPr>
        <w:tab/>
        <w:t xml:space="preserve">            </w:t>
      </w:r>
      <w:bookmarkStart w:id="55" w:name="_Toc142667168"/>
      <w:r w:rsidRPr="00C308AF">
        <w:rPr>
          <w:rFonts w:ascii="Arial" w:hAnsi="Arial" w:cs="Arial"/>
          <w:b/>
          <w:snapToGrid w:val="0"/>
          <w:sz w:val="22"/>
          <w:szCs w:val="22"/>
        </w:rPr>
        <w:t>80/20</w:t>
      </w:r>
      <w:r w:rsidRPr="00C308AF">
        <w:rPr>
          <w:rFonts w:ascii="Arial" w:hAnsi="Arial" w:cs="Arial"/>
          <w:b/>
          <w:snapToGrid w:val="0"/>
          <w:sz w:val="22"/>
          <w:szCs w:val="22"/>
        </w:rPr>
        <w:tab/>
        <w:t xml:space="preserve">               or</w:t>
      </w:r>
      <w:r w:rsidRPr="00C308AF">
        <w:rPr>
          <w:rFonts w:ascii="Arial" w:hAnsi="Arial" w:cs="Arial"/>
          <w:b/>
          <w:snapToGrid w:val="0"/>
          <w:sz w:val="22"/>
          <w:szCs w:val="22"/>
        </w:rPr>
        <w:tab/>
        <w:t xml:space="preserve">            90/10</w:t>
      </w:r>
      <w:bookmarkEnd w:id="55"/>
      <w:r w:rsidRPr="00C308AF">
        <w:rPr>
          <w:rFonts w:ascii="Arial" w:hAnsi="Arial" w:cs="Arial"/>
          <w:b/>
          <w:snapToGrid w:val="0"/>
          <w:sz w:val="22"/>
          <w:szCs w:val="22"/>
        </w:rPr>
        <w:tab/>
      </w:r>
    </w:p>
    <w:p w14:paraId="5782C4AC" w14:textId="77777777" w:rsidR="0056283D" w:rsidRPr="00C308AF"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4EBFD6F2" w14:textId="77777777" w:rsidR="0056283D" w:rsidRPr="00C308AF"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C308AF">
        <w:rPr>
          <w:rFonts w:ascii="Arial" w:hAnsi="Arial" w:cs="Arial"/>
          <w:b/>
          <w:snapToGrid w:val="0"/>
          <w:sz w:val="22"/>
          <w:szCs w:val="22"/>
        </w:rPr>
        <w:tab/>
      </w:r>
      <m:oMath>
        <m:r>
          <m:rPr>
            <m:sty m:val="bi"/>
          </m:rPr>
          <w:rPr>
            <w:rFonts w:ascii="Cambria Math" w:hAnsi="Cambria Math" w:cs="Arial"/>
            <w:snapToGrid w:val="0"/>
            <w:sz w:val="22"/>
            <w:szCs w:val="22"/>
          </w:rPr>
          <m:t>Ps=80</m:t>
        </m:r>
        <m:d>
          <m:dPr>
            <m:ctrlPr>
              <w:ins w:id="56" w:author="Andy Ngubane" w:date="2023-11-10T12:52:00Z">
                <w:rPr>
                  <w:rFonts w:ascii="Cambria Math" w:hAnsi="Cambria Math" w:cs="Arial"/>
                  <w:b/>
                  <w:i/>
                  <w:snapToGrid w:val="0"/>
                  <w:sz w:val="22"/>
                  <w:szCs w:val="22"/>
                </w:rPr>
              </w:ins>
            </m:ctrlPr>
          </m:dPr>
          <m:e>
            <m:r>
              <m:rPr>
                <m:sty m:val="bi"/>
              </m:rPr>
              <w:rPr>
                <w:rFonts w:ascii="Cambria Math" w:hAnsi="Cambria Math" w:cs="Arial"/>
                <w:snapToGrid w:val="0"/>
                <w:sz w:val="22"/>
                <w:szCs w:val="22"/>
              </w:rPr>
              <m:t>1+</m:t>
            </m:r>
            <m:f>
              <m:fPr>
                <m:ctrlPr>
                  <w:ins w:id="57" w:author="Andy Ngubane" w:date="2023-11-10T12:52:00Z">
                    <w:rPr>
                      <w:rFonts w:ascii="Cambria Math" w:hAnsi="Cambria Math" w:cs="Arial"/>
                      <w:b/>
                      <w:i/>
                      <w:snapToGrid w:val="0"/>
                      <w:sz w:val="22"/>
                      <w:szCs w:val="22"/>
                    </w:rPr>
                  </w:ins>
                </m:ctrlPr>
              </m:fPr>
              <m:num>
                <m:r>
                  <m:rPr>
                    <m:sty m:val="bi"/>
                  </m:rPr>
                  <w:rPr>
                    <w:rFonts w:ascii="Cambria Math" w:hAnsi="Cambria Math" w:cs="Arial"/>
                    <w:snapToGrid w:val="0"/>
                    <w:sz w:val="22"/>
                    <w:szCs w:val="22"/>
                  </w:rPr>
                  <m:t>Pt-P</m:t>
                </m:r>
                <m:func>
                  <m:funcPr>
                    <m:ctrlPr>
                      <w:ins w:id="58" w:author="Andy Ngubane" w:date="2023-11-10T12:52: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t>
                </m:r>
                <m:func>
                  <m:funcPr>
                    <m:ctrlPr>
                      <w:ins w:id="59" w:author="Andy Ngubane" w:date="2023-11-10T12:52: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max</m:t>
                    </m:r>
                  </m:fName>
                  <m:e/>
                </m:func>
              </m:den>
            </m:f>
          </m:e>
        </m:d>
      </m:oMath>
      <w:r w:rsidRPr="00C308AF">
        <w:rPr>
          <w:rFonts w:ascii="Arial" w:hAnsi="Arial" w:cs="Arial"/>
          <w:b/>
          <w:snapToGrid w:val="0"/>
          <w:sz w:val="22"/>
          <w:szCs w:val="22"/>
        </w:rPr>
        <w:tab/>
      </w:r>
      <w:r w:rsidRPr="00C308AF">
        <w:rPr>
          <w:rFonts w:ascii="Arial" w:hAnsi="Arial" w:cs="Arial"/>
          <w:snapToGrid w:val="0"/>
          <w:sz w:val="22"/>
          <w:szCs w:val="22"/>
        </w:rPr>
        <w:t>or</w:t>
      </w:r>
      <w:r w:rsidRPr="00C308AF">
        <w:rPr>
          <w:rFonts w:ascii="Arial" w:hAnsi="Arial" w:cs="Arial"/>
          <w:snapToGrid w:val="0"/>
          <w:sz w:val="22"/>
          <w:szCs w:val="22"/>
        </w:rPr>
        <w:tab/>
      </w:r>
      <m:oMath>
        <m:r>
          <m:rPr>
            <m:sty m:val="bi"/>
          </m:rPr>
          <w:rPr>
            <w:rFonts w:ascii="Cambria Math" w:hAnsi="Cambria Math" w:cs="Arial"/>
            <w:snapToGrid w:val="0"/>
            <w:sz w:val="22"/>
            <w:szCs w:val="22"/>
          </w:rPr>
          <m:t>Ps=90</m:t>
        </m:r>
        <m:d>
          <m:dPr>
            <m:ctrlPr>
              <w:ins w:id="60" w:author="Andy Ngubane" w:date="2023-11-10T12:52:00Z">
                <w:rPr>
                  <w:rFonts w:ascii="Cambria Math" w:hAnsi="Cambria Math" w:cs="Arial"/>
                  <w:b/>
                  <w:i/>
                  <w:snapToGrid w:val="0"/>
                  <w:sz w:val="22"/>
                  <w:szCs w:val="22"/>
                </w:rPr>
              </w:ins>
            </m:ctrlPr>
          </m:dPr>
          <m:e>
            <m:r>
              <m:rPr>
                <m:sty m:val="bi"/>
              </m:rPr>
              <w:rPr>
                <w:rFonts w:ascii="Cambria Math" w:hAnsi="Cambria Math" w:cs="Arial"/>
                <w:snapToGrid w:val="0"/>
                <w:sz w:val="22"/>
                <w:szCs w:val="22"/>
              </w:rPr>
              <m:t>1+</m:t>
            </m:r>
            <m:f>
              <m:fPr>
                <m:ctrlPr>
                  <w:ins w:id="61" w:author="Andy Ngubane" w:date="2023-11-10T12:52:00Z">
                    <w:rPr>
                      <w:rFonts w:ascii="Cambria Math" w:hAnsi="Cambria Math" w:cs="Arial"/>
                      <w:b/>
                      <w:i/>
                      <w:snapToGrid w:val="0"/>
                      <w:sz w:val="22"/>
                      <w:szCs w:val="22"/>
                    </w:rPr>
                  </w:ins>
                </m:ctrlPr>
              </m:fPr>
              <m:num>
                <m:r>
                  <m:rPr>
                    <m:sty m:val="bi"/>
                  </m:rPr>
                  <w:rPr>
                    <w:rFonts w:ascii="Cambria Math" w:hAnsi="Cambria Math" w:cs="Arial"/>
                    <w:snapToGrid w:val="0"/>
                    <w:sz w:val="22"/>
                    <w:szCs w:val="22"/>
                  </w:rPr>
                  <m:t>Pt-P</m:t>
                </m:r>
                <m:func>
                  <m:funcPr>
                    <m:ctrlPr>
                      <w:ins w:id="62" w:author="Andy Ngubane" w:date="2023-11-10T12:52: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30A5E14D"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C308AF">
        <w:rPr>
          <w:rFonts w:ascii="Arial" w:hAnsi="Arial" w:cs="Arial"/>
          <w:snapToGrid w:val="0"/>
          <w:sz w:val="22"/>
          <w:szCs w:val="22"/>
        </w:rPr>
        <w:tab/>
      </w:r>
    </w:p>
    <w:p w14:paraId="66C10337"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C308AF">
        <w:rPr>
          <w:rFonts w:ascii="Arial" w:hAnsi="Arial" w:cs="Arial"/>
          <w:snapToGrid w:val="0"/>
          <w:sz w:val="22"/>
          <w:szCs w:val="22"/>
        </w:rPr>
        <w:t xml:space="preserve">             Where</w:t>
      </w:r>
    </w:p>
    <w:p w14:paraId="15A53052"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C308AF">
        <w:rPr>
          <w:rFonts w:ascii="Arial" w:hAnsi="Arial" w:cs="Arial"/>
          <w:snapToGrid w:val="0"/>
          <w:sz w:val="22"/>
          <w:szCs w:val="22"/>
        </w:rPr>
        <w:tab/>
        <w:t>Ps</w:t>
      </w:r>
      <w:r w:rsidRPr="00C308AF">
        <w:rPr>
          <w:rFonts w:ascii="Arial" w:hAnsi="Arial" w:cs="Arial"/>
          <w:snapToGrid w:val="0"/>
          <w:sz w:val="22"/>
          <w:szCs w:val="22"/>
        </w:rPr>
        <w:tab/>
        <w:t>=</w:t>
      </w:r>
      <w:r w:rsidRPr="00C308AF">
        <w:rPr>
          <w:rFonts w:ascii="Arial" w:hAnsi="Arial" w:cs="Arial"/>
          <w:snapToGrid w:val="0"/>
          <w:sz w:val="22"/>
          <w:szCs w:val="22"/>
        </w:rPr>
        <w:tab/>
        <w:t>Points scored for price of tender under consideration</w:t>
      </w:r>
    </w:p>
    <w:p w14:paraId="7D3B7D5F"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C308AF">
        <w:rPr>
          <w:rFonts w:ascii="Arial" w:hAnsi="Arial" w:cs="Arial"/>
          <w:snapToGrid w:val="0"/>
          <w:sz w:val="22"/>
          <w:szCs w:val="22"/>
        </w:rPr>
        <w:tab/>
        <w:t>Pt</w:t>
      </w:r>
      <w:r w:rsidRPr="00C308AF">
        <w:rPr>
          <w:rFonts w:ascii="Arial" w:hAnsi="Arial" w:cs="Arial"/>
          <w:snapToGrid w:val="0"/>
          <w:sz w:val="22"/>
          <w:szCs w:val="22"/>
        </w:rPr>
        <w:tab/>
        <w:t>=</w:t>
      </w:r>
      <w:r w:rsidRPr="00C308AF">
        <w:rPr>
          <w:rFonts w:ascii="Arial" w:hAnsi="Arial" w:cs="Arial"/>
          <w:snapToGrid w:val="0"/>
          <w:sz w:val="22"/>
          <w:szCs w:val="22"/>
        </w:rPr>
        <w:tab/>
        <w:t>Price of tender under consideration</w:t>
      </w:r>
    </w:p>
    <w:p w14:paraId="6E459F91" w14:textId="77777777" w:rsidR="0056283D" w:rsidRPr="00C308AF"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C308AF">
        <w:rPr>
          <w:rFonts w:ascii="Arial" w:hAnsi="Arial" w:cs="Arial"/>
          <w:snapToGrid w:val="0"/>
          <w:sz w:val="22"/>
          <w:szCs w:val="22"/>
        </w:rPr>
        <w:tab/>
        <w:t>Pmax</w:t>
      </w:r>
      <w:r w:rsidRPr="00C308AF">
        <w:rPr>
          <w:rFonts w:ascii="Arial" w:hAnsi="Arial" w:cs="Arial"/>
          <w:snapToGrid w:val="0"/>
          <w:sz w:val="22"/>
          <w:szCs w:val="22"/>
        </w:rPr>
        <w:tab/>
        <w:t>=</w:t>
      </w:r>
      <w:r w:rsidRPr="00C308AF">
        <w:rPr>
          <w:rFonts w:ascii="Arial" w:hAnsi="Arial" w:cs="Arial"/>
          <w:snapToGrid w:val="0"/>
          <w:sz w:val="22"/>
          <w:szCs w:val="22"/>
        </w:rPr>
        <w:tab/>
        <w:t>Price of highest acceptable tender</w:t>
      </w:r>
    </w:p>
    <w:p w14:paraId="000779D6" w14:textId="77777777" w:rsidR="0056283D" w:rsidRPr="00C308AF" w:rsidRDefault="0056283D" w:rsidP="0056283D">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rPr>
      </w:pPr>
    </w:p>
    <w:p w14:paraId="39D9B978" w14:textId="77777777" w:rsidR="0056283D" w:rsidRPr="00C308AF" w:rsidRDefault="0056283D" w:rsidP="00F01A59">
      <w:pPr>
        <w:widowControl w:val="0"/>
        <w:numPr>
          <w:ilvl w:val="0"/>
          <w:numId w:val="13"/>
        </w:numPr>
        <w:tabs>
          <w:tab w:val="num" w:pos="720"/>
          <w:tab w:val="left" w:pos="2880"/>
          <w:tab w:val="left" w:pos="5760"/>
          <w:tab w:val="left" w:pos="7920"/>
        </w:tabs>
        <w:spacing w:after="120" w:line="259" w:lineRule="auto"/>
        <w:jc w:val="both"/>
        <w:rPr>
          <w:rFonts w:ascii="Arial" w:hAnsi="Arial" w:cs="Arial"/>
          <w:b/>
          <w:snapToGrid w:val="0"/>
          <w:sz w:val="22"/>
          <w:szCs w:val="22"/>
        </w:rPr>
      </w:pPr>
      <w:r w:rsidRPr="00C308AF">
        <w:rPr>
          <w:rFonts w:ascii="Arial" w:hAnsi="Arial" w:cs="Arial"/>
          <w:b/>
          <w:snapToGrid w:val="0"/>
          <w:sz w:val="22"/>
          <w:szCs w:val="22"/>
        </w:rPr>
        <w:t xml:space="preserve">POINTS AWARDED FOR SPECIFIC GOALS </w:t>
      </w:r>
    </w:p>
    <w:p w14:paraId="394B0593" w14:textId="77777777" w:rsidR="0056283D" w:rsidRPr="00C308AF" w:rsidRDefault="0056283D" w:rsidP="00F01A59">
      <w:pPr>
        <w:widowControl w:val="0"/>
        <w:numPr>
          <w:ilvl w:val="1"/>
          <w:numId w:val="13"/>
        </w:numPr>
        <w:tabs>
          <w:tab w:val="num" w:pos="720"/>
        </w:tabs>
        <w:spacing w:after="120" w:line="259" w:lineRule="auto"/>
        <w:ind w:left="720"/>
        <w:jc w:val="both"/>
        <w:rPr>
          <w:rFonts w:ascii="Arial" w:hAnsi="Arial" w:cs="Arial"/>
          <w:snapToGrid w:val="0"/>
          <w:sz w:val="22"/>
          <w:szCs w:val="22"/>
        </w:rPr>
      </w:pPr>
      <w:r w:rsidRPr="00C308AF">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21A535" w14:textId="77777777" w:rsidR="0056283D" w:rsidRPr="00C308AF" w:rsidRDefault="0056283D" w:rsidP="00F01A59">
      <w:pPr>
        <w:widowControl w:val="0"/>
        <w:numPr>
          <w:ilvl w:val="1"/>
          <w:numId w:val="13"/>
        </w:numPr>
        <w:spacing w:after="120" w:line="259" w:lineRule="auto"/>
        <w:ind w:left="709" w:hanging="709"/>
        <w:jc w:val="both"/>
        <w:rPr>
          <w:rFonts w:ascii="Arial" w:hAnsi="Arial" w:cs="Arial"/>
          <w:snapToGrid w:val="0"/>
          <w:sz w:val="22"/>
          <w:szCs w:val="22"/>
        </w:rPr>
      </w:pPr>
      <w:r w:rsidRPr="00C308AF">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BCB9CB3" w14:textId="77777777" w:rsidR="0056283D" w:rsidRPr="00C308AF" w:rsidRDefault="0056283D" w:rsidP="00F01A59">
      <w:pPr>
        <w:widowControl w:val="0"/>
        <w:numPr>
          <w:ilvl w:val="0"/>
          <w:numId w:val="11"/>
        </w:numPr>
        <w:spacing w:after="120" w:line="259" w:lineRule="auto"/>
        <w:ind w:left="993" w:hanging="284"/>
        <w:contextualSpacing/>
        <w:jc w:val="both"/>
        <w:rPr>
          <w:rFonts w:ascii="Arial" w:hAnsi="Arial" w:cs="Arial"/>
          <w:snapToGrid w:val="0"/>
          <w:sz w:val="22"/>
          <w:szCs w:val="22"/>
        </w:rPr>
      </w:pPr>
      <w:r w:rsidRPr="00C308AF">
        <w:rPr>
          <w:rFonts w:ascii="Arial" w:hAnsi="Arial" w:cs="Arial"/>
          <w:snapToGrid w:val="0"/>
          <w:sz w:val="22"/>
          <w:szCs w:val="22"/>
        </w:rPr>
        <w:t>an invitation for tender for income-generating contracts, that either the 80/20 or 90/10 preference point system will apply and that the highest acceptable tender will be used to determine the applicable preference point system; or</w:t>
      </w:r>
    </w:p>
    <w:p w14:paraId="0D474C95" w14:textId="77777777" w:rsidR="0056283D" w:rsidRPr="00C308AF" w:rsidRDefault="0056283D" w:rsidP="0056283D">
      <w:pPr>
        <w:widowControl w:val="0"/>
        <w:spacing w:after="120"/>
        <w:ind w:left="1620"/>
        <w:contextualSpacing/>
        <w:jc w:val="both"/>
        <w:rPr>
          <w:rFonts w:ascii="Arial" w:hAnsi="Arial" w:cs="Arial"/>
          <w:snapToGrid w:val="0"/>
          <w:sz w:val="22"/>
          <w:szCs w:val="22"/>
        </w:rPr>
      </w:pPr>
      <w:r w:rsidRPr="00C308AF">
        <w:rPr>
          <w:rFonts w:ascii="Arial" w:hAnsi="Arial" w:cs="Arial"/>
          <w:snapToGrid w:val="0"/>
          <w:sz w:val="22"/>
          <w:szCs w:val="22"/>
        </w:rPr>
        <w:t xml:space="preserve"> </w:t>
      </w:r>
    </w:p>
    <w:p w14:paraId="0351A389" w14:textId="77777777" w:rsidR="0056283D" w:rsidRPr="00C308AF" w:rsidRDefault="0056283D" w:rsidP="00F01A59">
      <w:pPr>
        <w:widowControl w:val="0"/>
        <w:numPr>
          <w:ilvl w:val="0"/>
          <w:numId w:val="11"/>
        </w:numPr>
        <w:spacing w:after="120" w:line="259" w:lineRule="auto"/>
        <w:ind w:left="993" w:hanging="284"/>
        <w:contextualSpacing/>
        <w:jc w:val="both"/>
        <w:rPr>
          <w:rFonts w:ascii="Arial" w:hAnsi="Arial" w:cs="Arial"/>
          <w:snapToGrid w:val="0"/>
          <w:sz w:val="22"/>
          <w:szCs w:val="22"/>
        </w:rPr>
      </w:pPr>
      <w:r w:rsidRPr="00C308AF">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14:paraId="6DFB631B" w14:textId="77777777" w:rsidR="0056283D" w:rsidRPr="00C308AF" w:rsidRDefault="0056283D" w:rsidP="0056283D">
      <w:pPr>
        <w:widowControl w:val="0"/>
        <w:spacing w:after="120"/>
        <w:ind w:left="993"/>
        <w:jc w:val="both"/>
        <w:rPr>
          <w:rFonts w:ascii="Arial" w:hAnsi="Arial" w:cs="Arial"/>
          <w:snapToGrid w:val="0"/>
          <w:sz w:val="22"/>
          <w:szCs w:val="22"/>
        </w:rPr>
      </w:pPr>
      <w:r w:rsidRPr="00C308AF">
        <w:rPr>
          <w:rFonts w:ascii="Arial" w:hAnsi="Arial" w:cs="Arial"/>
          <w:snapToGrid w:val="0"/>
          <w:sz w:val="22"/>
          <w:szCs w:val="22"/>
        </w:rPr>
        <w:t xml:space="preserve">then the organ of state must indicate the points allocated for specific goals for both the 90/10 and 80/20 preference point system. </w:t>
      </w:r>
    </w:p>
    <w:p w14:paraId="7482BE09" w14:textId="77777777" w:rsidR="0056283D" w:rsidRPr="00C308AF" w:rsidRDefault="0056283D" w:rsidP="0056283D">
      <w:pPr>
        <w:widowControl w:val="0"/>
        <w:spacing w:after="120"/>
        <w:ind w:left="142"/>
        <w:jc w:val="both"/>
        <w:rPr>
          <w:rFonts w:ascii="Arial" w:hAnsi="Arial" w:cs="Arial"/>
          <w:b/>
          <w:snapToGrid w:val="0"/>
          <w:sz w:val="22"/>
          <w:szCs w:val="22"/>
        </w:rPr>
      </w:pPr>
      <w:r w:rsidRPr="00C308AF">
        <w:rPr>
          <w:rFonts w:ascii="Arial" w:hAnsi="Arial" w:cs="Arial"/>
          <w:b/>
          <w:snapToGrid w:val="0"/>
          <w:sz w:val="22"/>
          <w:szCs w:val="22"/>
        </w:rPr>
        <w:t xml:space="preserve">Table 1: Specific goals for the tender and points claimed are indicated per the table below. </w:t>
      </w:r>
    </w:p>
    <w:p w14:paraId="56C162EB" w14:textId="77777777" w:rsidR="0056283D" w:rsidRPr="00C308AF" w:rsidRDefault="0056283D" w:rsidP="0056283D">
      <w:pPr>
        <w:widowControl w:val="0"/>
        <w:spacing w:after="120"/>
        <w:ind w:left="142"/>
        <w:jc w:val="both"/>
        <w:rPr>
          <w:rFonts w:ascii="Arial" w:hAnsi="Arial" w:cs="Arial"/>
          <w:b/>
          <w:snapToGrid w:val="0"/>
          <w:color w:val="FF0000"/>
          <w:sz w:val="22"/>
          <w:szCs w:val="22"/>
        </w:rPr>
      </w:pPr>
      <w:bookmarkStart w:id="63" w:name="_Hlk125038050"/>
      <w:r w:rsidRPr="00C308AF">
        <w:rPr>
          <w:rFonts w:ascii="Arial" w:hAnsi="Arial" w:cs="Arial"/>
          <w:b/>
          <w:i/>
          <w:snapToGrid w:val="0"/>
          <w:color w:val="FF0000"/>
          <w:sz w:val="22"/>
          <w:szCs w:val="22"/>
        </w:rPr>
        <w:t>Note to tenderers: The tenderer must indicate how they claim points for each preference point system.</w:t>
      </w:r>
      <w:r w:rsidRPr="00C308AF">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2714"/>
        <w:gridCol w:w="2788"/>
      </w:tblGrid>
      <w:tr w:rsidR="0056283D" w:rsidRPr="00C308AF" w14:paraId="1EE6E972" w14:textId="77777777" w:rsidTr="0056283D">
        <w:trPr>
          <w:trHeight w:val="863"/>
          <w:tblHeader/>
        </w:trPr>
        <w:tc>
          <w:tcPr>
            <w:tcW w:w="0" w:type="auto"/>
            <w:tcBorders>
              <w:top w:val="nil"/>
            </w:tcBorders>
            <w:shd w:val="clear" w:color="auto" w:fill="AEAAAA"/>
            <w:vAlign w:val="center"/>
          </w:tcPr>
          <w:bookmarkEnd w:id="63"/>
          <w:p w14:paraId="53FCB0C1" w14:textId="77777777" w:rsidR="0056283D" w:rsidRPr="00C308AF" w:rsidRDefault="0056283D" w:rsidP="00E621B6">
            <w:pPr>
              <w:kinsoku w:val="0"/>
              <w:overflowPunct w:val="0"/>
              <w:spacing w:before="96"/>
              <w:textAlignment w:val="baseline"/>
              <w:rPr>
                <w:rFonts w:ascii="Arial" w:hAnsi="Arial" w:cs="Arial"/>
                <w:b/>
                <w:sz w:val="22"/>
                <w:szCs w:val="22"/>
              </w:rPr>
            </w:pPr>
            <w:r w:rsidRPr="00C308AF">
              <w:rPr>
                <w:rFonts w:ascii="Arial" w:hAnsi="Arial" w:cs="Arial"/>
                <w:b/>
                <w:kern w:val="24"/>
                <w:sz w:val="22"/>
                <w:szCs w:val="22"/>
              </w:rPr>
              <w:lastRenderedPageBreak/>
              <w:t>The specific goals allocated points in terms of this tender</w:t>
            </w:r>
          </w:p>
        </w:tc>
        <w:tc>
          <w:tcPr>
            <w:tcW w:w="0" w:type="auto"/>
            <w:shd w:val="clear" w:color="auto" w:fill="C00000"/>
            <w:vAlign w:val="center"/>
          </w:tcPr>
          <w:p w14:paraId="2015BEB9" w14:textId="77777777" w:rsidR="0056283D" w:rsidRPr="00C308AF" w:rsidRDefault="0056283D" w:rsidP="00E621B6">
            <w:pPr>
              <w:kinsoku w:val="0"/>
              <w:overflowPunct w:val="0"/>
              <w:spacing w:before="96"/>
              <w:jc w:val="center"/>
              <w:textAlignment w:val="baseline"/>
              <w:rPr>
                <w:rFonts w:ascii="Arial" w:hAnsi="Arial" w:cs="Arial"/>
                <w:b/>
                <w:kern w:val="24"/>
                <w:sz w:val="22"/>
                <w:szCs w:val="22"/>
              </w:rPr>
            </w:pPr>
            <w:r w:rsidRPr="00C308AF">
              <w:rPr>
                <w:rFonts w:ascii="Arial" w:hAnsi="Arial" w:cs="Arial"/>
                <w:b/>
                <w:kern w:val="24"/>
                <w:sz w:val="22"/>
                <w:szCs w:val="22"/>
              </w:rPr>
              <w:t>Number of points</w:t>
            </w:r>
          </w:p>
          <w:p w14:paraId="7D42742E" w14:textId="77777777" w:rsidR="0056283D" w:rsidRPr="00C308AF" w:rsidRDefault="0056283D" w:rsidP="00E621B6">
            <w:pPr>
              <w:kinsoku w:val="0"/>
              <w:overflowPunct w:val="0"/>
              <w:spacing w:before="96"/>
              <w:jc w:val="center"/>
              <w:textAlignment w:val="baseline"/>
              <w:rPr>
                <w:rFonts w:ascii="Arial" w:hAnsi="Arial" w:cs="Arial"/>
                <w:b/>
                <w:kern w:val="24"/>
                <w:sz w:val="22"/>
                <w:szCs w:val="22"/>
              </w:rPr>
            </w:pPr>
            <w:r w:rsidRPr="00C308AF">
              <w:rPr>
                <w:rFonts w:ascii="Arial" w:hAnsi="Arial" w:cs="Arial"/>
                <w:b/>
                <w:kern w:val="24"/>
                <w:sz w:val="22"/>
                <w:szCs w:val="22"/>
              </w:rPr>
              <w:t>allocated</w:t>
            </w:r>
          </w:p>
          <w:p w14:paraId="796FF2A8" w14:textId="77777777" w:rsidR="0056283D" w:rsidRPr="00C308AF" w:rsidRDefault="0056283D" w:rsidP="00E621B6">
            <w:pPr>
              <w:kinsoku w:val="0"/>
              <w:overflowPunct w:val="0"/>
              <w:spacing w:before="96"/>
              <w:jc w:val="center"/>
              <w:textAlignment w:val="baseline"/>
              <w:rPr>
                <w:rFonts w:ascii="Arial" w:hAnsi="Arial" w:cs="Arial"/>
                <w:b/>
                <w:kern w:val="24"/>
                <w:sz w:val="22"/>
                <w:szCs w:val="22"/>
              </w:rPr>
            </w:pPr>
            <w:r w:rsidRPr="00C308AF">
              <w:rPr>
                <w:rFonts w:ascii="Arial" w:hAnsi="Arial" w:cs="Arial"/>
                <w:b/>
                <w:kern w:val="24"/>
                <w:sz w:val="22"/>
                <w:szCs w:val="22"/>
              </w:rPr>
              <w:t>(80/20 system)</w:t>
            </w:r>
          </w:p>
          <w:p w14:paraId="56BD113D" w14:textId="77777777" w:rsidR="0056283D" w:rsidRPr="00C308AF" w:rsidRDefault="0056283D" w:rsidP="00E621B6">
            <w:pPr>
              <w:kinsoku w:val="0"/>
              <w:overflowPunct w:val="0"/>
              <w:spacing w:before="96"/>
              <w:jc w:val="center"/>
              <w:textAlignment w:val="baseline"/>
              <w:rPr>
                <w:rFonts w:ascii="Arial" w:hAnsi="Arial" w:cs="Arial"/>
                <w:b/>
                <w:sz w:val="22"/>
                <w:szCs w:val="22"/>
              </w:rPr>
            </w:pPr>
            <w:r w:rsidRPr="00C308AF">
              <w:rPr>
                <w:rFonts w:ascii="Arial" w:hAnsi="Arial" w:cs="Arial"/>
                <w:b/>
                <w:sz w:val="22"/>
                <w:szCs w:val="22"/>
              </w:rPr>
              <w:t>(To be completed by the organ of state)</w:t>
            </w:r>
          </w:p>
        </w:tc>
        <w:tc>
          <w:tcPr>
            <w:tcW w:w="0" w:type="auto"/>
            <w:shd w:val="clear" w:color="auto" w:fill="F4B083"/>
          </w:tcPr>
          <w:p w14:paraId="2E4B34E4" w14:textId="77777777" w:rsidR="0056283D" w:rsidRPr="00C308AF" w:rsidRDefault="0056283D" w:rsidP="00E621B6">
            <w:pPr>
              <w:kinsoku w:val="0"/>
              <w:overflowPunct w:val="0"/>
              <w:spacing w:before="96"/>
              <w:jc w:val="center"/>
              <w:textAlignment w:val="baseline"/>
              <w:rPr>
                <w:rFonts w:ascii="Arial" w:hAnsi="Arial" w:cs="Arial"/>
                <w:b/>
                <w:kern w:val="24"/>
                <w:sz w:val="22"/>
                <w:szCs w:val="22"/>
              </w:rPr>
            </w:pPr>
            <w:r w:rsidRPr="00C308AF">
              <w:rPr>
                <w:rFonts w:ascii="Arial" w:hAnsi="Arial" w:cs="Arial"/>
                <w:b/>
                <w:kern w:val="24"/>
                <w:sz w:val="22"/>
                <w:szCs w:val="22"/>
              </w:rPr>
              <w:t>Number of points claimed (80/20 system)</w:t>
            </w:r>
          </w:p>
          <w:p w14:paraId="1638DF9B" w14:textId="77777777" w:rsidR="0056283D" w:rsidRPr="00C308AF" w:rsidRDefault="0056283D" w:rsidP="00E621B6">
            <w:pPr>
              <w:kinsoku w:val="0"/>
              <w:overflowPunct w:val="0"/>
              <w:spacing w:before="96"/>
              <w:jc w:val="center"/>
              <w:textAlignment w:val="baseline"/>
              <w:rPr>
                <w:rFonts w:ascii="Arial" w:hAnsi="Arial" w:cs="Arial"/>
                <w:b/>
                <w:kern w:val="24"/>
                <w:sz w:val="22"/>
                <w:szCs w:val="22"/>
              </w:rPr>
            </w:pPr>
            <w:r w:rsidRPr="00C308AF">
              <w:rPr>
                <w:rFonts w:ascii="Arial" w:hAnsi="Arial" w:cs="Arial"/>
                <w:b/>
                <w:kern w:val="24"/>
                <w:sz w:val="22"/>
                <w:szCs w:val="22"/>
              </w:rPr>
              <w:t>(To be completed by the tenderer)</w:t>
            </w:r>
          </w:p>
        </w:tc>
      </w:tr>
      <w:tr w:rsidR="0056283D" w:rsidRPr="00C308AF" w14:paraId="11CD4FC9" w14:textId="77777777" w:rsidTr="00C21F11">
        <w:trPr>
          <w:trHeight w:val="449"/>
        </w:trPr>
        <w:tc>
          <w:tcPr>
            <w:tcW w:w="0" w:type="auto"/>
            <w:shd w:val="clear" w:color="auto" w:fill="auto"/>
          </w:tcPr>
          <w:p w14:paraId="1B966D5E" w14:textId="58ED44A5" w:rsidR="0056283D" w:rsidRPr="00C308AF" w:rsidRDefault="00C21F11" w:rsidP="00E621B6">
            <w:pPr>
              <w:kinsoku w:val="0"/>
              <w:overflowPunct w:val="0"/>
              <w:spacing w:before="115"/>
              <w:textAlignment w:val="baseline"/>
              <w:rPr>
                <w:rFonts w:ascii="Arial" w:hAnsi="Arial" w:cs="Arial"/>
                <w:sz w:val="22"/>
                <w:szCs w:val="22"/>
              </w:rPr>
            </w:pPr>
            <w:r w:rsidRPr="00916E3C">
              <w:rPr>
                <w:rFonts w:ascii="Arial" w:hAnsi="Arial" w:cs="Arial"/>
                <w:sz w:val="22"/>
                <w:szCs w:val="22"/>
              </w:rPr>
              <w:t>51% Black Owned Suppliers (Section 2(1)(d)(</w:t>
            </w:r>
            <w:proofErr w:type="spellStart"/>
            <w:r w:rsidRPr="00916E3C">
              <w:rPr>
                <w:rFonts w:ascii="Arial" w:hAnsi="Arial" w:cs="Arial"/>
                <w:sz w:val="22"/>
                <w:szCs w:val="22"/>
              </w:rPr>
              <w:t>i</w:t>
            </w:r>
            <w:proofErr w:type="spellEnd"/>
            <w:r w:rsidRPr="00916E3C">
              <w:rPr>
                <w:rFonts w:ascii="Arial" w:hAnsi="Arial" w:cs="Arial"/>
                <w:sz w:val="22"/>
                <w:szCs w:val="22"/>
              </w:rPr>
              <w:t>) of the PPPFA)</w:t>
            </w:r>
          </w:p>
        </w:tc>
        <w:tc>
          <w:tcPr>
            <w:tcW w:w="0" w:type="auto"/>
            <w:shd w:val="clear" w:color="auto" w:fill="auto"/>
          </w:tcPr>
          <w:p w14:paraId="74EE7667" w14:textId="77777777" w:rsidR="0056283D" w:rsidRPr="00C308AF" w:rsidRDefault="0056283D" w:rsidP="00E621B6">
            <w:pPr>
              <w:kinsoku w:val="0"/>
              <w:overflowPunct w:val="0"/>
              <w:spacing w:before="115"/>
              <w:jc w:val="center"/>
              <w:textAlignment w:val="baseline"/>
              <w:rPr>
                <w:rFonts w:ascii="Arial" w:hAnsi="Arial" w:cs="Arial"/>
                <w:b/>
                <w:bCs/>
                <w:sz w:val="22"/>
                <w:szCs w:val="22"/>
              </w:rPr>
            </w:pPr>
            <w:r w:rsidRPr="00C308AF">
              <w:rPr>
                <w:rFonts w:ascii="Arial" w:hAnsi="Arial" w:cs="Arial"/>
                <w:b/>
                <w:bCs/>
                <w:sz w:val="22"/>
                <w:szCs w:val="22"/>
              </w:rPr>
              <w:t>20</w:t>
            </w:r>
            <w:r w:rsidRPr="00C308AF">
              <w:rPr>
                <w:rFonts w:ascii="Arial" w:hAnsi="Arial" w:cs="Arial"/>
                <w:b/>
                <w:bCs/>
              </w:rPr>
              <w:t>,00</w:t>
            </w:r>
          </w:p>
        </w:tc>
        <w:tc>
          <w:tcPr>
            <w:tcW w:w="0" w:type="auto"/>
          </w:tcPr>
          <w:p w14:paraId="7B4143A7" w14:textId="77777777" w:rsidR="0056283D" w:rsidRPr="00C308AF" w:rsidRDefault="0056283D" w:rsidP="00E621B6">
            <w:pPr>
              <w:kinsoku w:val="0"/>
              <w:overflowPunct w:val="0"/>
              <w:spacing w:before="115"/>
              <w:jc w:val="center"/>
              <w:textAlignment w:val="baseline"/>
              <w:rPr>
                <w:rFonts w:ascii="Arial" w:hAnsi="Arial" w:cs="Arial"/>
                <w:sz w:val="22"/>
                <w:szCs w:val="22"/>
              </w:rPr>
            </w:pPr>
          </w:p>
        </w:tc>
      </w:tr>
    </w:tbl>
    <w:p w14:paraId="0C7A9E13" w14:textId="77777777" w:rsidR="0056283D" w:rsidRPr="00C308AF" w:rsidRDefault="0056283D" w:rsidP="0056283D">
      <w:pPr>
        <w:spacing w:after="120"/>
        <w:ind w:left="907"/>
        <w:jc w:val="both"/>
        <w:rPr>
          <w:rFonts w:ascii="Arial" w:hAnsi="Arial" w:cs="Arial"/>
          <w:snapToGrid w:val="0"/>
          <w:sz w:val="22"/>
          <w:szCs w:val="22"/>
        </w:rPr>
      </w:pPr>
    </w:p>
    <w:p w14:paraId="570F0063" w14:textId="77777777" w:rsidR="0056283D" w:rsidRPr="00C308AF" w:rsidRDefault="0056283D" w:rsidP="0056283D">
      <w:pPr>
        <w:spacing w:after="120"/>
        <w:ind w:left="907"/>
        <w:jc w:val="both"/>
        <w:rPr>
          <w:rFonts w:ascii="Arial" w:hAnsi="Arial" w:cs="Arial"/>
          <w:snapToGrid w:val="0"/>
          <w:sz w:val="22"/>
          <w:szCs w:val="22"/>
        </w:rPr>
      </w:pPr>
    </w:p>
    <w:p w14:paraId="758ECCB9" w14:textId="77777777" w:rsidR="0056283D" w:rsidRPr="00C308AF"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C308AF">
        <w:rPr>
          <w:rFonts w:ascii="Arial" w:hAnsi="Arial" w:cs="Arial"/>
          <w:snapToGrid w:val="0"/>
          <w:sz w:val="22"/>
          <w:szCs w:val="22"/>
        </w:rPr>
        <w:tab/>
      </w:r>
      <w:r w:rsidRPr="00C308AF">
        <w:rPr>
          <w:rFonts w:ascii="Arial" w:hAnsi="Arial" w:cs="Arial"/>
          <w:b/>
          <w:snapToGrid w:val="0"/>
          <w:sz w:val="22"/>
          <w:szCs w:val="22"/>
        </w:rPr>
        <w:t>DECLARATION WITH REGARD TO COMPANY/FIRM</w:t>
      </w:r>
    </w:p>
    <w:p w14:paraId="0250D198" w14:textId="77777777" w:rsidR="0056283D" w:rsidRPr="00C308AF"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1855569" w14:textId="77777777" w:rsidR="0056283D" w:rsidRPr="00C308AF" w:rsidRDefault="0056283D" w:rsidP="00F01A59">
      <w:pPr>
        <w:widowControl w:val="0"/>
        <w:numPr>
          <w:ilvl w:val="1"/>
          <w:numId w:val="13"/>
        </w:numPr>
        <w:tabs>
          <w:tab w:val="left" w:pos="900"/>
        </w:tabs>
        <w:spacing w:after="120" w:line="312" w:lineRule="auto"/>
        <w:ind w:left="907" w:hanging="907"/>
        <w:jc w:val="both"/>
        <w:rPr>
          <w:rFonts w:ascii="Arial" w:hAnsi="Arial" w:cs="Arial"/>
          <w:snapToGrid w:val="0"/>
          <w:sz w:val="22"/>
          <w:szCs w:val="22"/>
        </w:rPr>
      </w:pPr>
      <w:r w:rsidRPr="00C308AF">
        <w:rPr>
          <w:rFonts w:ascii="Arial" w:hAnsi="Arial" w:cs="Arial"/>
          <w:snapToGrid w:val="0"/>
          <w:sz w:val="22"/>
          <w:szCs w:val="22"/>
        </w:rPr>
        <w:t>Name of company/firm…………………………………………………………………….</w:t>
      </w:r>
    </w:p>
    <w:p w14:paraId="232A88E5" w14:textId="77777777" w:rsidR="0056283D" w:rsidRPr="00C308AF" w:rsidRDefault="0056283D" w:rsidP="00F01A59">
      <w:pPr>
        <w:widowControl w:val="0"/>
        <w:numPr>
          <w:ilvl w:val="1"/>
          <w:numId w:val="13"/>
        </w:numPr>
        <w:tabs>
          <w:tab w:val="left" w:pos="900"/>
        </w:tabs>
        <w:spacing w:after="120" w:line="312" w:lineRule="auto"/>
        <w:ind w:left="907" w:right="95" w:hanging="907"/>
        <w:jc w:val="both"/>
        <w:rPr>
          <w:rFonts w:ascii="Arial" w:hAnsi="Arial" w:cs="Arial"/>
          <w:snapToGrid w:val="0"/>
          <w:sz w:val="22"/>
          <w:szCs w:val="22"/>
        </w:rPr>
      </w:pPr>
      <w:r w:rsidRPr="00C308AF">
        <w:rPr>
          <w:rFonts w:ascii="Arial" w:hAnsi="Arial" w:cs="Arial"/>
          <w:snapToGrid w:val="0"/>
          <w:sz w:val="22"/>
          <w:szCs w:val="22"/>
        </w:rPr>
        <w:t>Company registration number: …………………………………………………………...</w:t>
      </w:r>
    </w:p>
    <w:p w14:paraId="31D28B64" w14:textId="77777777" w:rsidR="0056283D" w:rsidRPr="00C308AF" w:rsidRDefault="0056283D" w:rsidP="00F01A59">
      <w:pPr>
        <w:widowControl w:val="0"/>
        <w:numPr>
          <w:ilvl w:val="1"/>
          <w:numId w:val="13"/>
        </w:numPr>
        <w:tabs>
          <w:tab w:val="left" w:pos="900"/>
        </w:tabs>
        <w:spacing w:after="120" w:line="312" w:lineRule="auto"/>
        <w:ind w:left="907" w:hanging="907"/>
        <w:jc w:val="both"/>
        <w:rPr>
          <w:rFonts w:ascii="Arial" w:hAnsi="Arial" w:cs="Arial"/>
          <w:snapToGrid w:val="0"/>
          <w:sz w:val="22"/>
          <w:szCs w:val="22"/>
        </w:rPr>
      </w:pPr>
      <w:r w:rsidRPr="00C308AF">
        <w:rPr>
          <w:rFonts w:ascii="Arial" w:hAnsi="Arial" w:cs="Arial"/>
          <w:snapToGrid w:val="0"/>
          <w:sz w:val="22"/>
          <w:szCs w:val="22"/>
        </w:rPr>
        <w:t>TYPE OF COMPANY/ FIRM</w:t>
      </w:r>
    </w:p>
    <w:p w14:paraId="753A38C4" w14:textId="77777777" w:rsidR="0056283D" w:rsidRPr="00C308AF" w:rsidRDefault="0056283D" w:rsidP="0056283D">
      <w:pPr>
        <w:widowControl w:val="0"/>
        <w:tabs>
          <w:tab w:val="left" w:pos="-720"/>
        </w:tabs>
        <w:ind w:left="1440" w:hanging="540"/>
        <w:jc w:val="both"/>
        <w:rPr>
          <w:rFonts w:ascii="Arial" w:hAnsi="Arial" w:cs="Arial"/>
          <w:snapToGrid w:val="0"/>
          <w:sz w:val="22"/>
          <w:szCs w:val="22"/>
        </w:rPr>
      </w:pPr>
      <w:r w:rsidRPr="00C308AF">
        <w:rPr>
          <w:rFonts w:ascii="Arial" w:hAnsi="Arial" w:cs="Arial"/>
          <w:snapToGrid w:val="0"/>
          <w:sz w:val="22"/>
          <w:szCs w:val="22"/>
        </w:rPr>
        <w:sym w:font="Symbol" w:char="F07F"/>
      </w:r>
      <w:r w:rsidRPr="00C308AF">
        <w:rPr>
          <w:rFonts w:ascii="Arial" w:hAnsi="Arial" w:cs="Arial"/>
          <w:snapToGrid w:val="0"/>
          <w:sz w:val="22"/>
          <w:szCs w:val="22"/>
        </w:rPr>
        <w:tab/>
        <w:t>Partnership/Joint Venture / Consortium</w:t>
      </w:r>
    </w:p>
    <w:p w14:paraId="55A0B54E" w14:textId="77777777" w:rsidR="0056283D" w:rsidRPr="00C308AF" w:rsidRDefault="0056283D" w:rsidP="0056283D">
      <w:pPr>
        <w:widowControl w:val="0"/>
        <w:tabs>
          <w:tab w:val="left" w:pos="-720"/>
        </w:tabs>
        <w:ind w:left="1440" w:hanging="540"/>
        <w:jc w:val="both"/>
        <w:rPr>
          <w:rFonts w:ascii="Arial" w:hAnsi="Arial" w:cs="Arial"/>
          <w:snapToGrid w:val="0"/>
          <w:sz w:val="22"/>
          <w:szCs w:val="22"/>
        </w:rPr>
      </w:pPr>
      <w:r w:rsidRPr="00C308AF">
        <w:rPr>
          <w:rFonts w:ascii="Arial" w:hAnsi="Arial" w:cs="Arial"/>
          <w:snapToGrid w:val="0"/>
          <w:sz w:val="22"/>
          <w:szCs w:val="22"/>
        </w:rPr>
        <w:sym w:font="Symbol" w:char="F07F"/>
      </w:r>
      <w:r w:rsidRPr="00C308AF">
        <w:rPr>
          <w:rFonts w:ascii="Arial" w:hAnsi="Arial" w:cs="Arial"/>
          <w:snapToGrid w:val="0"/>
          <w:sz w:val="22"/>
          <w:szCs w:val="22"/>
        </w:rPr>
        <w:tab/>
        <w:t>One-person business/sole propriety</w:t>
      </w:r>
    </w:p>
    <w:p w14:paraId="11586627" w14:textId="77777777" w:rsidR="0056283D" w:rsidRPr="00C308AF" w:rsidRDefault="0056283D" w:rsidP="0056283D">
      <w:pPr>
        <w:widowControl w:val="0"/>
        <w:tabs>
          <w:tab w:val="left" w:pos="-720"/>
        </w:tabs>
        <w:ind w:left="1440" w:hanging="540"/>
        <w:jc w:val="both"/>
        <w:rPr>
          <w:rFonts w:ascii="Arial" w:hAnsi="Arial" w:cs="Arial"/>
          <w:snapToGrid w:val="0"/>
          <w:sz w:val="22"/>
          <w:szCs w:val="22"/>
        </w:rPr>
      </w:pPr>
      <w:r w:rsidRPr="00C308AF">
        <w:rPr>
          <w:rFonts w:ascii="Arial" w:hAnsi="Arial" w:cs="Arial"/>
          <w:snapToGrid w:val="0"/>
          <w:sz w:val="22"/>
          <w:szCs w:val="22"/>
        </w:rPr>
        <w:sym w:font="Symbol" w:char="F07F"/>
      </w:r>
      <w:r w:rsidRPr="00C308AF">
        <w:rPr>
          <w:rFonts w:ascii="Arial" w:hAnsi="Arial" w:cs="Arial"/>
          <w:snapToGrid w:val="0"/>
          <w:sz w:val="22"/>
          <w:szCs w:val="22"/>
        </w:rPr>
        <w:tab/>
        <w:t>Close corporation</w:t>
      </w:r>
    </w:p>
    <w:p w14:paraId="0753A077" w14:textId="77777777" w:rsidR="0056283D" w:rsidRPr="00C308AF" w:rsidRDefault="0056283D" w:rsidP="0056283D">
      <w:pPr>
        <w:widowControl w:val="0"/>
        <w:tabs>
          <w:tab w:val="left" w:pos="-720"/>
        </w:tabs>
        <w:ind w:left="1440" w:hanging="540"/>
        <w:jc w:val="both"/>
        <w:rPr>
          <w:rFonts w:ascii="Arial" w:hAnsi="Arial" w:cs="Arial"/>
          <w:snapToGrid w:val="0"/>
          <w:sz w:val="22"/>
          <w:szCs w:val="22"/>
        </w:rPr>
      </w:pPr>
      <w:r w:rsidRPr="00C308AF">
        <w:rPr>
          <w:rFonts w:ascii="Arial" w:hAnsi="Arial" w:cs="Arial"/>
          <w:snapToGrid w:val="0"/>
          <w:sz w:val="22"/>
          <w:szCs w:val="22"/>
        </w:rPr>
        <w:sym w:font="Symbol" w:char="F07F"/>
      </w:r>
      <w:r w:rsidRPr="00C308AF">
        <w:rPr>
          <w:rFonts w:ascii="Arial" w:hAnsi="Arial" w:cs="Arial"/>
          <w:snapToGrid w:val="0"/>
          <w:sz w:val="22"/>
          <w:szCs w:val="22"/>
        </w:rPr>
        <w:tab/>
        <w:t>Public Company</w:t>
      </w:r>
    </w:p>
    <w:p w14:paraId="2E3FB4D9" w14:textId="77777777" w:rsidR="0056283D" w:rsidRPr="00C308AF" w:rsidRDefault="0056283D" w:rsidP="0056283D">
      <w:pPr>
        <w:widowControl w:val="0"/>
        <w:tabs>
          <w:tab w:val="left" w:pos="-720"/>
        </w:tabs>
        <w:ind w:left="1440" w:hanging="540"/>
        <w:jc w:val="both"/>
        <w:rPr>
          <w:rFonts w:ascii="Arial" w:hAnsi="Arial" w:cs="Arial"/>
          <w:snapToGrid w:val="0"/>
          <w:sz w:val="22"/>
          <w:szCs w:val="22"/>
        </w:rPr>
      </w:pPr>
      <w:r w:rsidRPr="00C308AF">
        <w:rPr>
          <w:rFonts w:ascii="Arial" w:hAnsi="Arial" w:cs="Arial"/>
          <w:snapToGrid w:val="0"/>
          <w:sz w:val="22"/>
          <w:szCs w:val="22"/>
        </w:rPr>
        <w:sym w:font="Symbol" w:char="F07F"/>
      </w:r>
      <w:r w:rsidRPr="00C308AF">
        <w:rPr>
          <w:rFonts w:ascii="Arial" w:hAnsi="Arial" w:cs="Arial"/>
          <w:snapToGrid w:val="0"/>
          <w:sz w:val="22"/>
          <w:szCs w:val="22"/>
        </w:rPr>
        <w:tab/>
        <w:t>Personal Liability Company</w:t>
      </w:r>
    </w:p>
    <w:p w14:paraId="5D09A479" w14:textId="77777777" w:rsidR="0056283D" w:rsidRPr="00C308AF" w:rsidRDefault="0056283D" w:rsidP="0056283D">
      <w:pPr>
        <w:widowControl w:val="0"/>
        <w:tabs>
          <w:tab w:val="left" w:pos="-720"/>
        </w:tabs>
        <w:ind w:left="1440" w:hanging="540"/>
        <w:jc w:val="both"/>
        <w:rPr>
          <w:rFonts w:ascii="Arial" w:hAnsi="Arial" w:cs="Arial"/>
          <w:snapToGrid w:val="0"/>
          <w:sz w:val="22"/>
          <w:szCs w:val="22"/>
        </w:rPr>
      </w:pPr>
      <w:bookmarkStart w:id="64" w:name="_Hlk117764996"/>
      <w:r w:rsidRPr="00C308AF">
        <w:rPr>
          <w:rFonts w:ascii="Arial" w:hAnsi="Arial" w:cs="Arial"/>
          <w:snapToGrid w:val="0"/>
          <w:sz w:val="22"/>
          <w:szCs w:val="22"/>
        </w:rPr>
        <w:sym w:font="Symbol" w:char="F07F"/>
      </w:r>
      <w:bookmarkEnd w:id="64"/>
      <w:r w:rsidRPr="00C308AF">
        <w:rPr>
          <w:rFonts w:ascii="Arial" w:hAnsi="Arial" w:cs="Arial"/>
          <w:snapToGrid w:val="0"/>
          <w:sz w:val="22"/>
          <w:szCs w:val="22"/>
        </w:rPr>
        <w:tab/>
        <w:t xml:space="preserve">(Pty) Limited </w:t>
      </w:r>
    </w:p>
    <w:p w14:paraId="55F7A646" w14:textId="77777777" w:rsidR="0056283D" w:rsidRPr="00C308AF" w:rsidRDefault="0056283D" w:rsidP="0056283D">
      <w:pPr>
        <w:widowControl w:val="0"/>
        <w:tabs>
          <w:tab w:val="left" w:pos="-720"/>
        </w:tabs>
        <w:ind w:left="1440" w:hanging="540"/>
        <w:jc w:val="both"/>
        <w:rPr>
          <w:rFonts w:ascii="Arial" w:hAnsi="Arial" w:cs="Arial"/>
          <w:snapToGrid w:val="0"/>
          <w:sz w:val="22"/>
          <w:szCs w:val="22"/>
        </w:rPr>
      </w:pPr>
      <w:r w:rsidRPr="00C308AF">
        <w:rPr>
          <w:rFonts w:ascii="Arial" w:hAnsi="Arial" w:cs="Arial"/>
          <w:snapToGrid w:val="0"/>
          <w:sz w:val="22"/>
          <w:szCs w:val="22"/>
        </w:rPr>
        <w:sym w:font="Symbol" w:char="F07F"/>
      </w:r>
      <w:r w:rsidRPr="00C308AF">
        <w:rPr>
          <w:rFonts w:ascii="Arial" w:hAnsi="Arial" w:cs="Arial"/>
          <w:snapToGrid w:val="0"/>
          <w:sz w:val="22"/>
          <w:szCs w:val="22"/>
        </w:rPr>
        <w:tab/>
        <w:t>Non-Profit Company</w:t>
      </w:r>
    </w:p>
    <w:p w14:paraId="18B2AFFC" w14:textId="77777777" w:rsidR="0056283D" w:rsidRPr="00C308AF" w:rsidRDefault="0056283D" w:rsidP="0056283D">
      <w:pPr>
        <w:widowControl w:val="0"/>
        <w:tabs>
          <w:tab w:val="left" w:pos="-720"/>
        </w:tabs>
        <w:ind w:left="1440" w:hanging="540"/>
        <w:jc w:val="both"/>
        <w:rPr>
          <w:rFonts w:ascii="Arial" w:hAnsi="Arial" w:cs="Arial"/>
          <w:snapToGrid w:val="0"/>
          <w:sz w:val="22"/>
          <w:szCs w:val="22"/>
        </w:rPr>
      </w:pPr>
      <w:r w:rsidRPr="00C308AF">
        <w:rPr>
          <w:rFonts w:ascii="Arial" w:hAnsi="Arial" w:cs="Arial"/>
          <w:snapToGrid w:val="0"/>
          <w:sz w:val="22"/>
          <w:szCs w:val="22"/>
        </w:rPr>
        <w:sym w:font="Symbol" w:char="F07F"/>
      </w:r>
      <w:r w:rsidRPr="00C308AF">
        <w:rPr>
          <w:rFonts w:ascii="Arial" w:hAnsi="Arial" w:cs="Arial"/>
          <w:snapToGrid w:val="0"/>
          <w:sz w:val="22"/>
          <w:szCs w:val="22"/>
        </w:rPr>
        <w:tab/>
        <w:t>State Owned Company</w:t>
      </w:r>
    </w:p>
    <w:p w14:paraId="1A16273F" w14:textId="77777777" w:rsidR="0056283D" w:rsidRPr="00C308AF"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rPr>
      </w:pPr>
      <w:r w:rsidRPr="00C308AF">
        <w:rPr>
          <w:rFonts w:ascii="Arial" w:hAnsi="Arial" w:cs="Arial"/>
          <w:smallCaps/>
          <w:snapToGrid w:val="0"/>
          <w:sz w:val="22"/>
          <w:szCs w:val="22"/>
        </w:rPr>
        <w:t>[Tick applicable box]</w:t>
      </w:r>
    </w:p>
    <w:p w14:paraId="5EEC676A" w14:textId="77777777" w:rsidR="0056283D" w:rsidRPr="00C308AF"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E482AF2" w14:textId="77777777" w:rsidR="0056283D" w:rsidRPr="00C308AF"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1A44CCC" w14:textId="77777777" w:rsidR="0056283D" w:rsidRPr="00C308AF" w:rsidRDefault="0056283D" w:rsidP="00F01A59">
      <w:pPr>
        <w:widowControl w:val="0"/>
        <w:numPr>
          <w:ilvl w:val="1"/>
          <w:numId w:val="13"/>
        </w:numPr>
        <w:tabs>
          <w:tab w:val="left" w:pos="900"/>
        </w:tabs>
        <w:spacing w:after="120" w:line="312" w:lineRule="auto"/>
        <w:ind w:left="907" w:hanging="907"/>
        <w:jc w:val="both"/>
        <w:rPr>
          <w:rFonts w:ascii="Arial" w:hAnsi="Arial" w:cs="Arial"/>
          <w:snapToGrid w:val="0"/>
          <w:sz w:val="22"/>
          <w:szCs w:val="22"/>
        </w:rPr>
      </w:pPr>
      <w:r w:rsidRPr="00C308AF">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37230181" w14:textId="77777777" w:rsidR="0056283D" w:rsidRPr="00C308AF" w:rsidRDefault="0056283D" w:rsidP="00F01A59">
      <w:pPr>
        <w:widowControl w:val="0"/>
        <w:numPr>
          <w:ilvl w:val="0"/>
          <w:numId w:val="9"/>
        </w:numPr>
        <w:tabs>
          <w:tab w:val="left" w:pos="-1099"/>
          <w:tab w:val="left" w:pos="-720"/>
          <w:tab w:val="left" w:pos="1260"/>
        </w:tabs>
        <w:spacing w:after="120" w:line="259" w:lineRule="auto"/>
        <w:ind w:left="1282"/>
        <w:jc w:val="both"/>
        <w:rPr>
          <w:rFonts w:ascii="Arial" w:hAnsi="Arial" w:cs="Arial"/>
          <w:snapToGrid w:val="0"/>
          <w:sz w:val="22"/>
          <w:szCs w:val="22"/>
        </w:rPr>
      </w:pPr>
      <w:r w:rsidRPr="00C308AF">
        <w:rPr>
          <w:rFonts w:ascii="Arial" w:hAnsi="Arial" w:cs="Arial"/>
          <w:snapToGrid w:val="0"/>
          <w:sz w:val="22"/>
          <w:szCs w:val="22"/>
        </w:rPr>
        <w:t>The information furnished is true and correct;</w:t>
      </w:r>
    </w:p>
    <w:p w14:paraId="54FD9212" w14:textId="77777777" w:rsidR="0056283D" w:rsidRPr="00C308AF" w:rsidRDefault="0056283D" w:rsidP="00F01A59">
      <w:pPr>
        <w:widowControl w:val="0"/>
        <w:numPr>
          <w:ilvl w:val="0"/>
          <w:numId w:val="9"/>
        </w:numPr>
        <w:tabs>
          <w:tab w:val="left" w:pos="-1099"/>
          <w:tab w:val="left" w:pos="-720"/>
          <w:tab w:val="left" w:pos="1260"/>
        </w:tabs>
        <w:spacing w:after="120" w:line="259" w:lineRule="auto"/>
        <w:ind w:left="1282"/>
        <w:jc w:val="both"/>
        <w:rPr>
          <w:rFonts w:ascii="Arial" w:hAnsi="Arial" w:cs="Arial"/>
          <w:snapToGrid w:val="0"/>
          <w:sz w:val="22"/>
          <w:szCs w:val="22"/>
        </w:rPr>
      </w:pPr>
      <w:r w:rsidRPr="00C308AF">
        <w:rPr>
          <w:rFonts w:ascii="Arial" w:hAnsi="Arial" w:cs="Arial"/>
          <w:snapToGrid w:val="0"/>
          <w:sz w:val="22"/>
          <w:szCs w:val="22"/>
        </w:rPr>
        <w:t>The preference points claimed are in accordance with the General Conditions as indicated in paragraph 1 of this form;</w:t>
      </w:r>
    </w:p>
    <w:p w14:paraId="1ED99F12" w14:textId="77777777" w:rsidR="0056283D" w:rsidRPr="00C308AF" w:rsidRDefault="0056283D" w:rsidP="00F01A59">
      <w:pPr>
        <w:widowControl w:val="0"/>
        <w:numPr>
          <w:ilvl w:val="0"/>
          <w:numId w:val="9"/>
        </w:numPr>
        <w:tabs>
          <w:tab w:val="left" w:pos="-1099"/>
          <w:tab w:val="left" w:pos="-720"/>
          <w:tab w:val="left" w:pos="1260"/>
        </w:tabs>
        <w:spacing w:after="120" w:line="259" w:lineRule="auto"/>
        <w:ind w:left="1282"/>
        <w:jc w:val="both"/>
        <w:rPr>
          <w:rFonts w:ascii="Arial" w:hAnsi="Arial" w:cs="Arial"/>
          <w:snapToGrid w:val="0"/>
          <w:sz w:val="22"/>
          <w:szCs w:val="22"/>
        </w:rPr>
      </w:pPr>
      <w:r w:rsidRPr="00C308AF">
        <w:rPr>
          <w:rFonts w:ascii="Arial" w:hAnsi="Arial" w:cs="Arial"/>
          <w:snapToGrid w:val="0"/>
          <w:sz w:val="22"/>
          <w:szCs w:val="22"/>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DB849E9" w14:textId="77777777" w:rsidR="0056283D" w:rsidRPr="00C308AF" w:rsidRDefault="0056283D" w:rsidP="00F01A59">
      <w:pPr>
        <w:widowControl w:val="0"/>
        <w:numPr>
          <w:ilvl w:val="0"/>
          <w:numId w:val="9"/>
        </w:numPr>
        <w:tabs>
          <w:tab w:val="left" w:pos="-1099"/>
          <w:tab w:val="left" w:pos="-720"/>
          <w:tab w:val="left" w:pos="1260"/>
        </w:tabs>
        <w:spacing w:after="120" w:line="259" w:lineRule="auto"/>
        <w:ind w:left="1282"/>
        <w:jc w:val="both"/>
        <w:rPr>
          <w:rFonts w:ascii="Arial" w:hAnsi="Arial" w:cs="Arial"/>
          <w:snapToGrid w:val="0"/>
          <w:sz w:val="22"/>
          <w:szCs w:val="22"/>
        </w:rPr>
      </w:pPr>
      <w:r w:rsidRPr="00C308AF">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41F8375A" w14:textId="77777777" w:rsidR="0056283D" w:rsidRPr="00C308AF" w:rsidRDefault="0056283D" w:rsidP="0056283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rPr>
      </w:pPr>
    </w:p>
    <w:p w14:paraId="6A704B03" w14:textId="77777777" w:rsidR="0056283D" w:rsidRPr="00C308AF" w:rsidRDefault="0056283D" w:rsidP="00F01A59">
      <w:pPr>
        <w:widowControl w:val="0"/>
        <w:numPr>
          <w:ilvl w:val="1"/>
          <w:numId w:val="10"/>
        </w:numPr>
        <w:tabs>
          <w:tab w:val="left" w:pos="1418"/>
        </w:tabs>
        <w:spacing w:after="120" w:line="259" w:lineRule="auto"/>
        <w:ind w:left="1987" w:right="749" w:hanging="994"/>
        <w:jc w:val="both"/>
        <w:rPr>
          <w:rFonts w:ascii="Arial" w:hAnsi="Arial" w:cs="Arial"/>
          <w:snapToGrid w:val="0"/>
          <w:sz w:val="22"/>
          <w:szCs w:val="22"/>
        </w:rPr>
      </w:pPr>
      <w:r w:rsidRPr="00C308AF">
        <w:rPr>
          <w:rFonts w:ascii="Arial" w:hAnsi="Arial" w:cs="Arial"/>
          <w:snapToGrid w:val="0"/>
          <w:sz w:val="22"/>
          <w:szCs w:val="22"/>
        </w:rPr>
        <w:t>disqualify the person from the tendering process;</w:t>
      </w:r>
    </w:p>
    <w:p w14:paraId="70FAB1B1" w14:textId="77777777" w:rsidR="0056283D" w:rsidRPr="00C308AF" w:rsidRDefault="0056283D" w:rsidP="00F01A59">
      <w:pPr>
        <w:widowControl w:val="0"/>
        <w:numPr>
          <w:ilvl w:val="1"/>
          <w:numId w:val="10"/>
        </w:numPr>
        <w:tabs>
          <w:tab w:val="left" w:pos="1418"/>
        </w:tabs>
        <w:spacing w:after="120" w:line="259" w:lineRule="auto"/>
        <w:ind w:left="1418" w:right="749" w:hanging="425"/>
        <w:jc w:val="both"/>
        <w:rPr>
          <w:rFonts w:ascii="Arial" w:hAnsi="Arial" w:cs="Arial"/>
          <w:snapToGrid w:val="0"/>
          <w:sz w:val="22"/>
          <w:szCs w:val="22"/>
        </w:rPr>
      </w:pPr>
      <w:r w:rsidRPr="00C308AF">
        <w:rPr>
          <w:rFonts w:ascii="Arial" w:hAnsi="Arial" w:cs="Arial"/>
          <w:snapToGrid w:val="0"/>
          <w:sz w:val="22"/>
          <w:szCs w:val="22"/>
        </w:rPr>
        <w:t>recover costs, losses or damages it has incurred or suffered as a result of that person’s conduct;</w:t>
      </w:r>
    </w:p>
    <w:p w14:paraId="5C7FB9F3" w14:textId="77777777" w:rsidR="0056283D" w:rsidRPr="00C308AF" w:rsidRDefault="0056283D" w:rsidP="00F01A59">
      <w:pPr>
        <w:widowControl w:val="0"/>
        <w:numPr>
          <w:ilvl w:val="1"/>
          <w:numId w:val="10"/>
        </w:numPr>
        <w:tabs>
          <w:tab w:val="left" w:pos="1418"/>
        </w:tabs>
        <w:spacing w:after="120" w:line="259" w:lineRule="auto"/>
        <w:ind w:left="1418" w:right="749" w:hanging="425"/>
        <w:jc w:val="both"/>
        <w:rPr>
          <w:rFonts w:ascii="Arial" w:hAnsi="Arial" w:cs="Arial"/>
          <w:snapToGrid w:val="0"/>
          <w:sz w:val="22"/>
          <w:szCs w:val="22"/>
        </w:rPr>
      </w:pPr>
      <w:r w:rsidRPr="00C308AF">
        <w:rPr>
          <w:rFonts w:ascii="Arial" w:hAnsi="Arial" w:cs="Arial"/>
          <w:snapToGrid w:val="0"/>
          <w:sz w:val="22"/>
          <w:szCs w:val="22"/>
        </w:rPr>
        <w:t xml:space="preserve">cancel the contract and claim any damages which it has suffered as a result of having to make less favourable arrangements due to such </w:t>
      </w:r>
      <w:r w:rsidRPr="00C308AF">
        <w:rPr>
          <w:rFonts w:ascii="Arial" w:hAnsi="Arial" w:cs="Arial"/>
          <w:snapToGrid w:val="0"/>
          <w:sz w:val="22"/>
          <w:szCs w:val="22"/>
        </w:rPr>
        <w:lastRenderedPageBreak/>
        <w:t>cancellation;</w:t>
      </w:r>
    </w:p>
    <w:p w14:paraId="2B0D99C9" w14:textId="77777777" w:rsidR="0056283D" w:rsidRPr="00C308AF" w:rsidRDefault="0056283D" w:rsidP="00F01A59">
      <w:pPr>
        <w:widowControl w:val="0"/>
        <w:numPr>
          <w:ilvl w:val="1"/>
          <w:numId w:val="10"/>
        </w:numPr>
        <w:tabs>
          <w:tab w:val="left" w:pos="1701"/>
        </w:tabs>
        <w:spacing w:after="120" w:line="259" w:lineRule="auto"/>
        <w:ind w:left="1418" w:right="749" w:hanging="425"/>
        <w:jc w:val="both"/>
        <w:rPr>
          <w:rFonts w:ascii="Arial" w:hAnsi="Arial" w:cs="Arial"/>
          <w:snapToGrid w:val="0"/>
          <w:sz w:val="22"/>
          <w:szCs w:val="22"/>
        </w:rPr>
      </w:pPr>
      <w:r w:rsidRPr="00C308AF">
        <w:rPr>
          <w:rFonts w:ascii="Arial" w:hAnsi="Arial" w:cs="Arial"/>
          <w:snapToGrid w:val="0"/>
          <w:sz w:val="22"/>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C308AF">
        <w:rPr>
          <w:rFonts w:ascii="Arial" w:hAnsi="Arial" w:cs="Arial"/>
          <w:i/>
          <w:snapToGrid w:val="0"/>
          <w:sz w:val="22"/>
          <w:szCs w:val="22"/>
        </w:rPr>
        <w:t>audi</w:t>
      </w:r>
      <w:proofErr w:type="spellEnd"/>
      <w:r w:rsidRPr="00C308AF">
        <w:rPr>
          <w:rFonts w:ascii="Arial" w:hAnsi="Arial" w:cs="Arial"/>
          <w:i/>
          <w:snapToGrid w:val="0"/>
          <w:sz w:val="22"/>
          <w:szCs w:val="22"/>
        </w:rPr>
        <w:t xml:space="preserve"> alteram partem</w:t>
      </w:r>
      <w:r w:rsidRPr="00C308AF">
        <w:rPr>
          <w:rFonts w:ascii="Arial" w:hAnsi="Arial" w:cs="Arial"/>
          <w:snapToGrid w:val="0"/>
          <w:sz w:val="22"/>
          <w:szCs w:val="22"/>
        </w:rPr>
        <w:t xml:space="preserve"> (hear the other side) rule has been applied; and</w:t>
      </w:r>
    </w:p>
    <w:p w14:paraId="43D18D2F" w14:textId="77777777" w:rsidR="0056283D" w:rsidRPr="00C308AF" w:rsidRDefault="0056283D" w:rsidP="00F01A59">
      <w:pPr>
        <w:widowControl w:val="0"/>
        <w:numPr>
          <w:ilvl w:val="1"/>
          <w:numId w:val="10"/>
        </w:numPr>
        <w:spacing w:after="120" w:line="259" w:lineRule="auto"/>
        <w:ind w:left="1418" w:right="749" w:hanging="425"/>
        <w:jc w:val="both"/>
        <w:rPr>
          <w:rFonts w:ascii="Arial" w:hAnsi="Arial" w:cs="Arial"/>
          <w:snapToGrid w:val="0"/>
          <w:sz w:val="22"/>
          <w:szCs w:val="22"/>
        </w:rPr>
      </w:pPr>
      <w:r w:rsidRPr="00C308AF">
        <w:rPr>
          <w:rFonts w:ascii="Arial" w:hAnsi="Arial" w:cs="Arial"/>
          <w:snapToGrid w:val="0"/>
          <w:sz w:val="22"/>
          <w:szCs w:val="22"/>
        </w:rPr>
        <w:t>forward the matter for criminal prosecution, if deemed necessary.</w:t>
      </w:r>
    </w:p>
    <w:p w14:paraId="592223C2" w14:textId="77777777" w:rsidR="0056283D" w:rsidRPr="00C308AF" w:rsidRDefault="0056283D" w:rsidP="0056283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rPr>
      </w:pPr>
    </w:p>
    <w:p w14:paraId="0DC2A198" w14:textId="77777777" w:rsidR="0056283D" w:rsidRPr="00C308AF" w:rsidRDefault="0056283D" w:rsidP="0056283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rPr>
      </w:pPr>
      <w:r w:rsidRPr="00C308AF">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5C5510FC" wp14:editId="50F9A2C2">
                <wp:simplePos x="0" y="0"/>
                <wp:positionH relativeFrom="column">
                  <wp:posOffset>171450</wp:posOffset>
                </wp:positionH>
                <wp:positionV relativeFrom="paragraph">
                  <wp:posOffset>67945</wp:posOffset>
                </wp:positionV>
                <wp:extent cx="5353050" cy="181610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1816100"/>
                        </a:xfrm>
                        <a:prstGeom prst="rect">
                          <a:avLst/>
                        </a:prstGeom>
                        <a:solidFill>
                          <a:srgbClr val="FFFFFF"/>
                        </a:solidFill>
                        <a:ln w="9525">
                          <a:solidFill>
                            <a:srgbClr val="000000"/>
                          </a:solidFill>
                          <a:miter lim="800000"/>
                          <a:headEnd/>
                          <a:tailEnd/>
                        </a:ln>
                      </wps:spPr>
                      <wps:txb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10FC" id="Rectangle 4" o:spid="_x0000_s1026" style="position:absolute;left:0;text-align:left;margin-left:13.5pt;margin-top:5.35pt;width:421.5pt;height:1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">
                <v:textbo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v:textbox>
              </v:rect>
            </w:pict>
          </mc:Fallback>
        </mc:AlternateContent>
      </w:r>
    </w:p>
    <w:p w14:paraId="7EBE0F12" w14:textId="77777777" w:rsidR="0056283D" w:rsidRPr="00C308AF" w:rsidRDefault="0056283D" w:rsidP="0056283D">
      <w:pPr>
        <w:spacing w:after="160" w:line="259" w:lineRule="auto"/>
        <w:rPr>
          <w:rFonts w:ascii="Arial" w:eastAsia="Calibri" w:hAnsi="Arial" w:cs="Arial"/>
          <w:sz w:val="22"/>
          <w:szCs w:val="22"/>
        </w:rPr>
      </w:pPr>
    </w:p>
    <w:p w14:paraId="4034496D" w14:textId="77777777" w:rsidR="009F52CC" w:rsidRPr="00C308AF" w:rsidRDefault="009F52CC" w:rsidP="0056283D">
      <w:pPr>
        <w:spacing w:line="360" w:lineRule="auto"/>
        <w:jc w:val="both"/>
        <w:rPr>
          <w:rFonts w:ascii="Arial" w:eastAsiaTheme="minorHAnsi" w:hAnsi="Arial" w:cs="Arial"/>
          <w:sz w:val="22"/>
          <w:szCs w:val="22"/>
        </w:rPr>
      </w:pPr>
    </w:p>
    <w:p w14:paraId="44A99297" w14:textId="77777777" w:rsidR="009F52CC" w:rsidRPr="00C308AF" w:rsidRDefault="009F52CC" w:rsidP="00CF1334">
      <w:pPr>
        <w:pStyle w:val="ListParagraph"/>
        <w:spacing w:line="360" w:lineRule="auto"/>
        <w:ind w:left="716"/>
        <w:jc w:val="both"/>
        <w:rPr>
          <w:rFonts w:ascii="Arial" w:eastAsiaTheme="minorHAnsi" w:hAnsi="Arial" w:cs="Arial"/>
          <w:sz w:val="22"/>
          <w:szCs w:val="22"/>
        </w:rPr>
      </w:pPr>
    </w:p>
    <w:p w14:paraId="444DC43D" w14:textId="77777777" w:rsidR="009F52CC" w:rsidRPr="00C308AF" w:rsidRDefault="009F52CC" w:rsidP="00CF1334">
      <w:pPr>
        <w:pStyle w:val="ListParagraph"/>
        <w:spacing w:line="360" w:lineRule="auto"/>
        <w:ind w:left="716"/>
        <w:jc w:val="both"/>
        <w:rPr>
          <w:rFonts w:ascii="Arial" w:eastAsiaTheme="minorHAnsi" w:hAnsi="Arial" w:cs="Arial"/>
          <w:sz w:val="22"/>
          <w:szCs w:val="22"/>
        </w:rPr>
      </w:pPr>
    </w:p>
    <w:p w14:paraId="1E0BDE0B" w14:textId="77777777" w:rsidR="006203E2" w:rsidRPr="00C308AF" w:rsidRDefault="006203E2" w:rsidP="00CF1334">
      <w:pPr>
        <w:pStyle w:val="ListParagraph"/>
        <w:spacing w:line="360" w:lineRule="auto"/>
        <w:ind w:left="716"/>
        <w:jc w:val="both"/>
        <w:rPr>
          <w:rFonts w:ascii="Arial" w:eastAsiaTheme="minorHAnsi" w:hAnsi="Arial" w:cs="Arial"/>
          <w:sz w:val="22"/>
          <w:szCs w:val="22"/>
        </w:rPr>
      </w:pPr>
    </w:p>
    <w:p w14:paraId="0EA580E8" w14:textId="77777777" w:rsidR="006203E2" w:rsidRPr="00C308AF" w:rsidRDefault="006203E2" w:rsidP="00CF1334">
      <w:pPr>
        <w:pStyle w:val="ListParagraph"/>
        <w:spacing w:line="360" w:lineRule="auto"/>
        <w:ind w:left="716"/>
        <w:jc w:val="both"/>
        <w:rPr>
          <w:rFonts w:ascii="Arial" w:eastAsiaTheme="minorHAnsi" w:hAnsi="Arial" w:cs="Arial"/>
          <w:sz w:val="22"/>
          <w:szCs w:val="22"/>
        </w:rPr>
      </w:pPr>
    </w:p>
    <w:p w14:paraId="362D6307" w14:textId="77777777" w:rsidR="006203E2" w:rsidRPr="00C308AF" w:rsidRDefault="006203E2" w:rsidP="00CF1334">
      <w:pPr>
        <w:pStyle w:val="ListParagraph"/>
        <w:spacing w:line="360" w:lineRule="auto"/>
        <w:ind w:left="716"/>
        <w:jc w:val="both"/>
        <w:rPr>
          <w:rFonts w:ascii="Arial" w:eastAsiaTheme="minorHAnsi" w:hAnsi="Arial" w:cs="Arial"/>
          <w:sz w:val="22"/>
          <w:szCs w:val="22"/>
        </w:rPr>
      </w:pPr>
    </w:p>
    <w:p w14:paraId="693C3C4E" w14:textId="77777777" w:rsidR="006203E2" w:rsidRDefault="006203E2" w:rsidP="00CF1334">
      <w:pPr>
        <w:pStyle w:val="ListParagraph"/>
        <w:spacing w:line="360" w:lineRule="auto"/>
        <w:ind w:left="716"/>
        <w:jc w:val="both"/>
        <w:rPr>
          <w:rFonts w:ascii="Arial" w:eastAsiaTheme="minorHAnsi" w:hAnsi="Arial" w:cs="Arial"/>
          <w:sz w:val="22"/>
          <w:szCs w:val="22"/>
        </w:rPr>
      </w:pPr>
    </w:p>
    <w:p w14:paraId="6FE1EF83" w14:textId="77777777" w:rsidR="0011629B" w:rsidRPr="00C308AF" w:rsidRDefault="0011629B" w:rsidP="00CF1334">
      <w:pPr>
        <w:pStyle w:val="ListParagraph"/>
        <w:spacing w:line="360" w:lineRule="auto"/>
        <w:ind w:left="716"/>
        <w:jc w:val="both"/>
        <w:rPr>
          <w:rFonts w:ascii="Arial" w:eastAsiaTheme="minorHAnsi" w:hAnsi="Arial" w:cs="Arial"/>
          <w:sz w:val="22"/>
          <w:szCs w:val="22"/>
        </w:rPr>
      </w:pPr>
    </w:p>
    <w:p w14:paraId="7649F469" w14:textId="77777777" w:rsidR="006203E2" w:rsidRDefault="006203E2" w:rsidP="00CF1334">
      <w:pPr>
        <w:pStyle w:val="ListParagraph"/>
        <w:spacing w:line="360" w:lineRule="auto"/>
        <w:ind w:left="716"/>
        <w:jc w:val="both"/>
        <w:rPr>
          <w:rFonts w:ascii="Arial" w:eastAsiaTheme="minorHAnsi" w:hAnsi="Arial" w:cs="Arial"/>
          <w:sz w:val="22"/>
          <w:szCs w:val="22"/>
        </w:rPr>
      </w:pPr>
    </w:p>
    <w:p w14:paraId="15D278EA" w14:textId="77777777" w:rsidR="0011629B" w:rsidRDefault="0011629B" w:rsidP="00CF1334">
      <w:pPr>
        <w:pStyle w:val="ListParagraph"/>
        <w:spacing w:line="360" w:lineRule="auto"/>
        <w:ind w:left="716"/>
        <w:jc w:val="both"/>
        <w:rPr>
          <w:rFonts w:ascii="Arial" w:eastAsiaTheme="minorHAnsi" w:hAnsi="Arial" w:cs="Arial"/>
          <w:sz w:val="22"/>
          <w:szCs w:val="22"/>
        </w:rPr>
      </w:pPr>
    </w:p>
    <w:p w14:paraId="05CC0265" w14:textId="77777777" w:rsidR="0011629B" w:rsidRPr="00C308AF" w:rsidRDefault="0011629B" w:rsidP="00CF1334">
      <w:pPr>
        <w:pStyle w:val="ListParagraph"/>
        <w:spacing w:line="360" w:lineRule="auto"/>
        <w:ind w:left="716"/>
        <w:jc w:val="both"/>
        <w:rPr>
          <w:rFonts w:ascii="Arial" w:eastAsiaTheme="minorHAnsi" w:hAnsi="Arial" w:cs="Arial"/>
          <w:sz w:val="22"/>
          <w:szCs w:val="22"/>
        </w:rPr>
      </w:pPr>
    </w:p>
    <w:p w14:paraId="1F8D51CC" w14:textId="77777777" w:rsidR="006203E2" w:rsidRPr="00C308AF" w:rsidRDefault="006203E2" w:rsidP="006203E2">
      <w:pPr>
        <w:pStyle w:val="Heading1"/>
        <w:jc w:val="center"/>
        <w:rPr>
          <w:rFonts w:eastAsia="Times New Roman"/>
          <w:snapToGrid w:val="0"/>
        </w:rPr>
      </w:pPr>
      <w:bookmarkStart w:id="65" w:name="_Toc62836056"/>
      <w:bookmarkStart w:id="66" w:name="_Toc127267022"/>
      <w:bookmarkStart w:id="67" w:name="_Toc142667169"/>
      <w:r w:rsidRPr="00C308AF">
        <w:rPr>
          <w:rFonts w:eastAsia="Times New Roman"/>
          <w:snapToGrid w:val="0"/>
        </w:rPr>
        <w:t>GENERAL CONDITIONS OF CONTRACT</w:t>
      </w:r>
      <w:bookmarkEnd w:id="65"/>
      <w:bookmarkEnd w:id="66"/>
      <w:bookmarkEnd w:id="67"/>
    </w:p>
    <w:p w14:paraId="0B87BE21" w14:textId="77777777" w:rsidR="006203E2" w:rsidRPr="00C308AF" w:rsidRDefault="006203E2" w:rsidP="006203E2">
      <w:pPr>
        <w:spacing w:line="276" w:lineRule="auto"/>
        <w:contextualSpacing/>
        <w:jc w:val="both"/>
        <w:rPr>
          <w:rFonts w:ascii="Arial" w:hAnsi="Arial" w:cs="Arial"/>
          <w:sz w:val="22"/>
          <w:szCs w:val="22"/>
        </w:rPr>
      </w:pPr>
    </w:p>
    <w:p w14:paraId="7195A23F" w14:textId="77777777" w:rsidR="006203E2" w:rsidRPr="00C308AF" w:rsidRDefault="006203E2" w:rsidP="006203E2">
      <w:pPr>
        <w:spacing w:line="276" w:lineRule="auto"/>
        <w:contextualSpacing/>
        <w:jc w:val="both"/>
        <w:rPr>
          <w:rFonts w:ascii="Arial" w:hAnsi="Arial" w:cs="Arial"/>
          <w:b/>
          <w:bCs/>
          <w:sz w:val="22"/>
          <w:szCs w:val="22"/>
        </w:rPr>
      </w:pPr>
      <w:r w:rsidRPr="00C308AF">
        <w:rPr>
          <w:rFonts w:ascii="Arial" w:hAnsi="Arial" w:cs="Arial"/>
          <w:b/>
          <w:bCs/>
          <w:sz w:val="22"/>
          <w:szCs w:val="22"/>
        </w:rPr>
        <w:t>TABLE OF CLAUSES</w:t>
      </w:r>
    </w:p>
    <w:p w14:paraId="147E35D0" w14:textId="77777777" w:rsidR="006203E2" w:rsidRPr="00C308AF" w:rsidRDefault="006203E2" w:rsidP="006203E2">
      <w:pPr>
        <w:spacing w:line="276" w:lineRule="auto"/>
        <w:contextualSpacing/>
        <w:jc w:val="both"/>
        <w:rPr>
          <w:rFonts w:ascii="Arial" w:hAnsi="Arial" w:cs="Arial"/>
          <w:sz w:val="22"/>
          <w:szCs w:val="22"/>
        </w:rPr>
      </w:pPr>
    </w:p>
    <w:p w14:paraId="48E327D5"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w:t>
      </w:r>
      <w:r w:rsidRPr="00C308AF">
        <w:rPr>
          <w:rFonts w:ascii="Arial" w:hAnsi="Arial" w:cs="Arial"/>
          <w:sz w:val="22"/>
          <w:szCs w:val="22"/>
        </w:rPr>
        <w:tab/>
        <w:t>Definitions</w:t>
      </w:r>
    </w:p>
    <w:p w14:paraId="4D7BE3DB"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w:t>
      </w:r>
      <w:r w:rsidRPr="00C308AF">
        <w:rPr>
          <w:rFonts w:ascii="Arial" w:hAnsi="Arial" w:cs="Arial"/>
          <w:sz w:val="22"/>
          <w:szCs w:val="22"/>
        </w:rPr>
        <w:tab/>
        <w:t>Application</w:t>
      </w:r>
    </w:p>
    <w:p w14:paraId="24E11B5B"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3.</w:t>
      </w:r>
      <w:r w:rsidRPr="00C308AF">
        <w:rPr>
          <w:rFonts w:ascii="Arial" w:hAnsi="Arial" w:cs="Arial"/>
          <w:sz w:val="22"/>
          <w:szCs w:val="22"/>
        </w:rPr>
        <w:tab/>
        <w:t>General</w:t>
      </w:r>
    </w:p>
    <w:p w14:paraId="6AE340E2"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4.</w:t>
      </w:r>
      <w:r w:rsidRPr="00C308AF">
        <w:rPr>
          <w:rFonts w:ascii="Arial" w:hAnsi="Arial" w:cs="Arial"/>
          <w:sz w:val="22"/>
          <w:szCs w:val="22"/>
        </w:rPr>
        <w:tab/>
        <w:t>Standards</w:t>
      </w:r>
    </w:p>
    <w:p w14:paraId="2B3CFB3D"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5.</w:t>
      </w:r>
      <w:r w:rsidRPr="00C308AF">
        <w:rPr>
          <w:rFonts w:ascii="Arial" w:hAnsi="Arial" w:cs="Arial"/>
          <w:sz w:val="22"/>
          <w:szCs w:val="22"/>
        </w:rPr>
        <w:tab/>
        <w:t>Use of contract documents and information; inspection</w:t>
      </w:r>
    </w:p>
    <w:p w14:paraId="5D7F249B"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6.</w:t>
      </w:r>
      <w:r w:rsidRPr="00C308AF">
        <w:rPr>
          <w:rFonts w:ascii="Arial" w:hAnsi="Arial" w:cs="Arial"/>
          <w:sz w:val="22"/>
          <w:szCs w:val="22"/>
        </w:rPr>
        <w:tab/>
        <w:t>Patent rights</w:t>
      </w:r>
    </w:p>
    <w:p w14:paraId="71AC3927"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7.</w:t>
      </w:r>
      <w:r w:rsidRPr="00C308AF">
        <w:rPr>
          <w:rFonts w:ascii="Arial" w:hAnsi="Arial" w:cs="Arial"/>
          <w:sz w:val="22"/>
          <w:szCs w:val="22"/>
        </w:rPr>
        <w:tab/>
        <w:t>Performance security</w:t>
      </w:r>
    </w:p>
    <w:p w14:paraId="77198E1E"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8.</w:t>
      </w:r>
      <w:r w:rsidRPr="00C308AF">
        <w:rPr>
          <w:rFonts w:ascii="Arial" w:hAnsi="Arial" w:cs="Arial"/>
          <w:sz w:val="22"/>
          <w:szCs w:val="22"/>
        </w:rPr>
        <w:tab/>
        <w:t>Inspections, tests and analysis</w:t>
      </w:r>
    </w:p>
    <w:p w14:paraId="2A6E05F8"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9.</w:t>
      </w:r>
      <w:r w:rsidRPr="00C308AF">
        <w:rPr>
          <w:rFonts w:ascii="Arial" w:hAnsi="Arial" w:cs="Arial"/>
          <w:sz w:val="22"/>
          <w:szCs w:val="22"/>
        </w:rPr>
        <w:tab/>
        <w:t>Packing</w:t>
      </w:r>
    </w:p>
    <w:p w14:paraId="59E7B251"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10.</w:t>
      </w:r>
      <w:r w:rsidRPr="00C308AF">
        <w:rPr>
          <w:rFonts w:ascii="Arial" w:hAnsi="Arial" w:cs="Arial"/>
          <w:sz w:val="22"/>
          <w:szCs w:val="22"/>
        </w:rPr>
        <w:tab/>
        <w:t>Delivery and documents</w:t>
      </w:r>
    </w:p>
    <w:p w14:paraId="28B0A23F"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11.</w:t>
      </w:r>
      <w:r w:rsidRPr="00C308AF">
        <w:rPr>
          <w:rFonts w:ascii="Arial" w:hAnsi="Arial" w:cs="Arial"/>
          <w:sz w:val="22"/>
          <w:szCs w:val="22"/>
        </w:rPr>
        <w:tab/>
        <w:t>Insurance</w:t>
      </w:r>
    </w:p>
    <w:p w14:paraId="1B4D160B"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12.</w:t>
      </w:r>
      <w:r w:rsidRPr="00C308AF">
        <w:rPr>
          <w:rFonts w:ascii="Arial" w:hAnsi="Arial" w:cs="Arial"/>
          <w:sz w:val="22"/>
          <w:szCs w:val="22"/>
        </w:rPr>
        <w:tab/>
        <w:t>Transportation</w:t>
      </w:r>
    </w:p>
    <w:p w14:paraId="77535E96"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13.</w:t>
      </w:r>
      <w:r w:rsidRPr="00C308AF">
        <w:rPr>
          <w:rFonts w:ascii="Arial" w:hAnsi="Arial" w:cs="Arial"/>
          <w:sz w:val="22"/>
          <w:szCs w:val="22"/>
        </w:rPr>
        <w:tab/>
        <w:t>Incidental services</w:t>
      </w:r>
    </w:p>
    <w:p w14:paraId="5460A258"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14.</w:t>
      </w:r>
      <w:r w:rsidRPr="00C308AF">
        <w:rPr>
          <w:rFonts w:ascii="Arial" w:hAnsi="Arial" w:cs="Arial"/>
          <w:sz w:val="22"/>
          <w:szCs w:val="22"/>
        </w:rPr>
        <w:tab/>
        <w:t>Spare parts</w:t>
      </w:r>
    </w:p>
    <w:p w14:paraId="1A40DB91"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15.</w:t>
      </w:r>
      <w:r w:rsidRPr="00C308AF">
        <w:rPr>
          <w:rFonts w:ascii="Arial" w:hAnsi="Arial" w:cs="Arial"/>
          <w:sz w:val="22"/>
          <w:szCs w:val="22"/>
        </w:rPr>
        <w:tab/>
        <w:t>Warranty</w:t>
      </w:r>
    </w:p>
    <w:p w14:paraId="45341C19"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16.</w:t>
      </w:r>
      <w:r w:rsidRPr="00C308AF">
        <w:rPr>
          <w:rFonts w:ascii="Arial" w:hAnsi="Arial" w:cs="Arial"/>
          <w:sz w:val="22"/>
          <w:szCs w:val="22"/>
        </w:rPr>
        <w:tab/>
        <w:t>Payment</w:t>
      </w:r>
    </w:p>
    <w:p w14:paraId="7B26BD6D"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17.</w:t>
      </w:r>
      <w:r w:rsidRPr="00C308AF">
        <w:rPr>
          <w:rFonts w:ascii="Arial" w:hAnsi="Arial" w:cs="Arial"/>
          <w:sz w:val="22"/>
          <w:szCs w:val="22"/>
        </w:rPr>
        <w:tab/>
        <w:t>Prices</w:t>
      </w:r>
    </w:p>
    <w:p w14:paraId="183DF057"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18.</w:t>
      </w:r>
      <w:r w:rsidRPr="00C308AF">
        <w:rPr>
          <w:rFonts w:ascii="Arial" w:hAnsi="Arial" w:cs="Arial"/>
          <w:sz w:val="22"/>
          <w:szCs w:val="22"/>
        </w:rPr>
        <w:tab/>
        <w:t>Contract amendments</w:t>
      </w:r>
    </w:p>
    <w:p w14:paraId="1B3A0942"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lastRenderedPageBreak/>
        <w:t>19.</w:t>
      </w:r>
      <w:r w:rsidRPr="00C308AF">
        <w:rPr>
          <w:rFonts w:ascii="Arial" w:hAnsi="Arial" w:cs="Arial"/>
          <w:sz w:val="22"/>
          <w:szCs w:val="22"/>
        </w:rPr>
        <w:tab/>
        <w:t>Assignment</w:t>
      </w:r>
    </w:p>
    <w:p w14:paraId="1C81DFAD"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20.</w:t>
      </w:r>
      <w:r w:rsidRPr="00C308AF">
        <w:rPr>
          <w:rFonts w:ascii="Arial" w:hAnsi="Arial" w:cs="Arial"/>
          <w:sz w:val="22"/>
          <w:szCs w:val="22"/>
        </w:rPr>
        <w:tab/>
        <w:t>Subcontracts</w:t>
      </w:r>
    </w:p>
    <w:p w14:paraId="3D6EBA40"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21.</w:t>
      </w:r>
      <w:r w:rsidRPr="00C308AF">
        <w:rPr>
          <w:rFonts w:ascii="Arial" w:hAnsi="Arial" w:cs="Arial"/>
          <w:sz w:val="22"/>
          <w:szCs w:val="22"/>
        </w:rPr>
        <w:tab/>
        <w:t>Delays in the supplier’s performance</w:t>
      </w:r>
    </w:p>
    <w:p w14:paraId="5BEC1140"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22.</w:t>
      </w:r>
      <w:r w:rsidRPr="00C308AF">
        <w:rPr>
          <w:rFonts w:ascii="Arial" w:hAnsi="Arial" w:cs="Arial"/>
          <w:sz w:val="22"/>
          <w:szCs w:val="22"/>
        </w:rPr>
        <w:tab/>
        <w:t>Penalties</w:t>
      </w:r>
    </w:p>
    <w:p w14:paraId="0A5EA297"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23.</w:t>
      </w:r>
      <w:r w:rsidRPr="00C308AF">
        <w:rPr>
          <w:rFonts w:ascii="Arial" w:hAnsi="Arial" w:cs="Arial"/>
          <w:sz w:val="22"/>
          <w:szCs w:val="22"/>
        </w:rPr>
        <w:tab/>
        <w:t>Termination for default</w:t>
      </w:r>
    </w:p>
    <w:p w14:paraId="6B902244"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24.</w:t>
      </w:r>
      <w:r w:rsidRPr="00C308AF">
        <w:rPr>
          <w:rFonts w:ascii="Arial" w:hAnsi="Arial" w:cs="Arial"/>
          <w:sz w:val="22"/>
          <w:szCs w:val="22"/>
        </w:rPr>
        <w:tab/>
        <w:t>Dumping and countervailing duties</w:t>
      </w:r>
    </w:p>
    <w:p w14:paraId="137F7960"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25.</w:t>
      </w:r>
      <w:r w:rsidRPr="00C308AF">
        <w:rPr>
          <w:rFonts w:ascii="Arial" w:hAnsi="Arial" w:cs="Arial"/>
          <w:sz w:val="22"/>
          <w:szCs w:val="22"/>
        </w:rPr>
        <w:tab/>
        <w:t>Force Majeure</w:t>
      </w:r>
    </w:p>
    <w:p w14:paraId="1C60164B"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26.</w:t>
      </w:r>
      <w:r w:rsidRPr="00C308AF">
        <w:rPr>
          <w:rFonts w:ascii="Arial" w:hAnsi="Arial" w:cs="Arial"/>
          <w:sz w:val="22"/>
          <w:szCs w:val="22"/>
        </w:rPr>
        <w:tab/>
        <w:t>Termination for insolvency</w:t>
      </w:r>
    </w:p>
    <w:p w14:paraId="2D43FA7D"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27.</w:t>
      </w:r>
      <w:r w:rsidRPr="00C308AF">
        <w:rPr>
          <w:rFonts w:ascii="Arial" w:hAnsi="Arial" w:cs="Arial"/>
          <w:sz w:val="22"/>
          <w:szCs w:val="22"/>
        </w:rPr>
        <w:tab/>
        <w:t>Settlement of disputes</w:t>
      </w:r>
    </w:p>
    <w:p w14:paraId="23ED4C94"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28.</w:t>
      </w:r>
      <w:r w:rsidRPr="00C308AF">
        <w:rPr>
          <w:rFonts w:ascii="Arial" w:hAnsi="Arial" w:cs="Arial"/>
          <w:sz w:val="22"/>
          <w:szCs w:val="22"/>
        </w:rPr>
        <w:tab/>
        <w:t>Limitation of liability</w:t>
      </w:r>
    </w:p>
    <w:p w14:paraId="619F81F6"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29.</w:t>
      </w:r>
      <w:r w:rsidRPr="00C308AF">
        <w:rPr>
          <w:rFonts w:ascii="Arial" w:hAnsi="Arial" w:cs="Arial"/>
          <w:sz w:val="22"/>
          <w:szCs w:val="22"/>
        </w:rPr>
        <w:tab/>
        <w:t>Governing language</w:t>
      </w:r>
    </w:p>
    <w:p w14:paraId="3F499D0C"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30.</w:t>
      </w:r>
      <w:r w:rsidRPr="00C308AF">
        <w:rPr>
          <w:rFonts w:ascii="Arial" w:hAnsi="Arial" w:cs="Arial"/>
          <w:sz w:val="22"/>
          <w:szCs w:val="22"/>
        </w:rPr>
        <w:tab/>
        <w:t>Applicable law</w:t>
      </w:r>
    </w:p>
    <w:p w14:paraId="061AB7AB"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31.</w:t>
      </w:r>
      <w:r w:rsidRPr="00C308AF">
        <w:rPr>
          <w:rFonts w:ascii="Arial" w:hAnsi="Arial" w:cs="Arial"/>
          <w:sz w:val="22"/>
          <w:szCs w:val="22"/>
        </w:rPr>
        <w:tab/>
        <w:t>Notices</w:t>
      </w:r>
    </w:p>
    <w:p w14:paraId="4A04DA96"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32.</w:t>
      </w:r>
      <w:r w:rsidRPr="00C308AF">
        <w:rPr>
          <w:rFonts w:ascii="Arial" w:hAnsi="Arial" w:cs="Arial"/>
          <w:sz w:val="22"/>
          <w:szCs w:val="22"/>
        </w:rPr>
        <w:tab/>
        <w:t>Taxes and duties</w:t>
      </w:r>
    </w:p>
    <w:p w14:paraId="37428090"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33.</w:t>
      </w:r>
      <w:r w:rsidRPr="00C308AF">
        <w:rPr>
          <w:rFonts w:ascii="Arial" w:hAnsi="Arial" w:cs="Arial"/>
          <w:sz w:val="22"/>
          <w:szCs w:val="22"/>
        </w:rPr>
        <w:tab/>
        <w:t>National Industrial Participation Programme (NIPP)</w:t>
      </w:r>
    </w:p>
    <w:p w14:paraId="0D4AE683"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34.</w:t>
      </w:r>
      <w:r w:rsidRPr="00C308AF">
        <w:rPr>
          <w:rFonts w:ascii="Arial" w:hAnsi="Arial" w:cs="Arial"/>
          <w:sz w:val="22"/>
          <w:szCs w:val="22"/>
        </w:rPr>
        <w:tab/>
        <w:t>Prohibition of restrictive practices</w:t>
      </w:r>
    </w:p>
    <w:p w14:paraId="0D79ED09"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0EB72604" w14:textId="77777777" w:rsidR="003476C0" w:rsidRPr="00C308AF" w:rsidRDefault="003476C0" w:rsidP="006203E2">
      <w:pPr>
        <w:spacing w:line="276" w:lineRule="auto"/>
        <w:contextualSpacing/>
        <w:jc w:val="both"/>
        <w:rPr>
          <w:rFonts w:ascii="Arial" w:hAnsi="Arial" w:cs="Arial"/>
          <w:sz w:val="22"/>
          <w:szCs w:val="22"/>
        </w:rPr>
      </w:pPr>
    </w:p>
    <w:p w14:paraId="088F3DF9" w14:textId="77777777" w:rsidR="003476C0" w:rsidRPr="00C308AF" w:rsidRDefault="003476C0" w:rsidP="006203E2">
      <w:pPr>
        <w:spacing w:line="276" w:lineRule="auto"/>
        <w:contextualSpacing/>
        <w:jc w:val="both"/>
        <w:rPr>
          <w:rFonts w:ascii="Arial" w:hAnsi="Arial" w:cs="Arial"/>
          <w:sz w:val="22"/>
          <w:szCs w:val="22"/>
        </w:rPr>
      </w:pPr>
    </w:p>
    <w:p w14:paraId="61C6DB98" w14:textId="77777777" w:rsidR="003476C0" w:rsidRPr="00C308AF" w:rsidRDefault="003476C0" w:rsidP="006203E2">
      <w:pPr>
        <w:spacing w:line="276" w:lineRule="auto"/>
        <w:contextualSpacing/>
        <w:jc w:val="both"/>
        <w:rPr>
          <w:rFonts w:ascii="Arial" w:hAnsi="Arial" w:cs="Arial"/>
          <w:sz w:val="22"/>
          <w:szCs w:val="22"/>
        </w:rPr>
      </w:pPr>
    </w:p>
    <w:p w14:paraId="3BA33684" w14:textId="77777777" w:rsidR="003476C0" w:rsidRPr="00C308AF" w:rsidRDefault="003476C0" w:rsidP="006203E2">
      <w:pPr>
        <w:spacing w:line="276" w:lineRule="auto"/>
        <w:contextualSpacing/>
        <w:jc w:val="both"/>
        <w:rPr>
          <w:rFonts w:ascii="Arial" w:hAnsi="Arial" w:cs="Arial"/>
          <w:sz w:val="22"/>
          <w:szCs w:val="22"/>
        </w:rPr>
      </w:pPr>
    </w:p>
    <w:p w14:paraId="6AF79485" w14:textId="77777777" w:rsidR="003476C0" w:rsidRPr="00C308AF" w:rsidRDefault="003476C0" w:rsidP="006203E2">
      <w:pPr>
        <w:spacing w:line="276" w:lineRule="auto"/>
        <w:contextualSpacing/>
        <w:jc w:val="both"/>
        <w:rPr>
          <w:rFonts w:ascii="Arial" w:hAnsi="Arial" w:cs="Arial"/>
          <w:sz w:val="22"/>
          <w:szCs w:val="22"/>
        </w:rPr>
      </w:pPr>
    </w:p>
    <w:p w14:paraId="04F3A50A" w14:textId="77777777" w:rsidR="003476C0" w:rsidRPr="00C308AF" w:rsidRDefault="003476C0" w:rsidP="006203E2">
      <w:pPr>
        <w:spacing w:line="276" w:lineRule="auto"/>
        <w:contextualSpacing/>
        <w:jc w:val="both"/>
        <w:rPr>
          <w:rFonts w:ascii="Arial" w:hAnsi="Arial" w:cs="Arial"/>
          <w:sz w:val="22"/>
          <w:szCs w:val="22"/>
        </w:rPr>
      </w:pPr>
    </w:p>
    <w:p w14:paraId="6ACC2DA0" w14:textId="77777777" w:rsidR="003476C0" w:rsidRPr="00C308AF" w:rsidRDefault="003476C0" w:rsidP="006203E2">
      <w:pPr>
        <w:spacing w:line="276" w:lineRule="auto"/>
        <w:contextualSpacing/>
        <w:jc w:val="both"/>
        <w:rPr>
          <w:rFonts w:ascii="Arial" w:hAnsi="Arial" w:cs="Arial"/>
          <w:sz w:val="22"/>
          <w:szCs w:val="22"/>
        </w:rPr>
      </w:pPr>
    </w:p>
    <w:p w14:paraId="1C4F902B" w14:textId="77777777" w:rsidR="003476C0" w:rsidRPr="00C308AF" w:rsidRDefault="003476C0" w:rsidP="006203E2">
      <w:pPr>
        <w:spacing w:line="276" w:lineRule="auto"/>
        <w:contextualSpacing/>
        <w:jc w:val="both"/>
        <w:rPr>
          <w:rFonts w:ascii="Arial" w:hAnsi="Arial" w:cs="Arial"/>
          <w:sz w:val="22"/>
          <w:szCs w:val="22"/>
        </w:rPr>
      </w:pPr>
    </w:p>
    <w:p w14:paraId="198723A6" w14:textId="77777777" w:rsidR="006203E2" w:rsidRPr="00C308AF" w:rsidRDefault="006203E2" w:rsidP="006203E2">
      <w:pPr>
        <w:spacing w:line="276" w:lineRule="auto"/>
        <w:contextualSpacing/>
        <w:jc w:val="both"/>
        <w:rPr>
          <w:rFonts w:ascii="Arial" w:hAnsi="Arial" w:cs="Arial"/>
          <w:sz w:val="22"/>
          <w:szCs w:val="22"/>
        </w:rPr>
      </w:pPr>
    </w:p>
    <w:p w14:paraId="706F65AD" w14:textId="6979AD37" w:rsidR="006203E2" w:rsidRPr="00C308AF" w:rsidRDefault="006203E2" w:rsidP="00F01A59">
      <w:pPr>
        <w:pStyle w:val="ListParagraph"/>
        <w:numPr>
          <w:ilvl w:val="6"/>
          <w:numId w:val="16"/>
        </w:numPr>
        <w:spacing w:line="276" w:lineRule="auto"/>
        <w:jc w:val="both"/>
        <w:rPr>
          <w:rFonts w:ascii="Arial" w:hAnsi="Arial" w:cs="Arial"/>
          <w:sz w:val="22"/>
          <w:szCs w:val="22"/>
        </w:rPr>
      </w:pPr>
      <w:r w:rsidRPr="00C308AF">
        <w:rPr>
          <w:rFonts w:ascii="Arial" w:hAnsi="Arial" w:cs="Arial"/>
          <w:sz w:val="22"/>
          <w:szCs w:val="22"/>
        </w:rPr>
        <w:t>Definitions</w:t>
      </w:r>
    </w:p>
    <w:p w14:paraId="7C9C9DE6" w14:textId="77777777" w:rsidR="006203E2" w:rsidRPr="00C308AF" w:rsidRDefault="006203E2" w:rsidP="006203E2">
      <w:pPr>
        <w:spacing w:line="276" w:lineRule="auto"/>
        <w:contextualSpacing/>
        <w:jc w:val="both"/>
        <w:rPr>
          <w:rFonts w:ascii="Arial" w:hAnsi="Arial" w:cs="Arial"/>
          <w:sz w:val="22"/>
          <w:szCs w:val="22"/>
        </w:rPr>
      </w:pPr>
    </w:p>
    <w:p w14:paraId="1F626ABB"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The following terms shall be interpreted as indicated:</w:t>
      </w:r>
    </w:p>
    <w:p w14:paraId="1DA54A3F" w14:textId="77777777" w:rsidR="006203E2" w:rsidRPr="00C308AF" w:rsidRDefault="006203E2" w:rsidP="006203E2">
      <w:pPr>
        <w:spacing w:line="276" w:lineRule="auto"/>
        <w:contextualSpacing/>
        <w:jc w:val="both"/>
        <w:rPr>
          <w:rFonts w:ascii="Arial" w:hAnsi="Arial" w:cs="Arial"/>
          <w:sz w:val="22"/>
          <w:szCs w:val="22"/>
        </w:rPr>
      </w:pPr>
    </w:p>
    <w:p w14:paraId="44399DAB" w14:textId="7EB19A87" w:rsidR="006203E2"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“Closing time” means the date and hour specified in the bidding documents for the receipt of bids.</w:t>
      </w:r>
    </w:p>
    <w:p w14:paraId="66EB4E75" w14:textId="77777777" w:rsidR="003476C0"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“Contract” means the written agreement entered into between the purchaser and the supplier, as recorded in the contract form signed by the parties, including all attachments and appendices thereto and all documents incorporated by reference therein.</w:t>
      </w:r>
    </w:p>
    <w:p w14:paraId="0CD7A3F5" w14:textId="12DDED75" w:rsidR="006203E2"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“Contract price” means the price payable to the supplier under the contract for the full and proper performance of his contractual obligations.</w:t>
      </w:r>
    </w:p>
    <w:p w14:paraId="36BCC5A2" w14:textId="49ED8E9C" w:rsidR="006203E2"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 xml:space="preserve">“Corrupt practice” means the offering, giving, receiving, or </w:t>
      </w:r>
      <w:r w:rsidR="003476C0" w:rsidRPr="00C308AF">
        <w:rPr>
          <w:rFonts w:ascii="Arial" w:hAnsi="Arial" w:cs="Arial"/>
          <w:sz w:val="22"/>
          <w:szCs w:val="22"/>
        </w:rPr>
        <w:t>soliciting of</w:t>
      </w:r>
      <w:r w:rsidRPr="00C308AF">
        <w:rPr>
          <w:rFonts w:ascii="Arial" w:hAnsi="Arial" w:cs="Arial"/>
          <w:sz w:val="22"/>
          <w:szCs w:val="22"/>
        </w:rPr>
        <w:t xml:space="preserve"> </w:t>
      </w:r>
      <w:r w:rsidR="003476C0" w:rsidRPr="00C308AF">
        <w:rPr>
          <w:rFonts w:ascii="Arial" w:hAnsi="Arial" w:cs="Arial"/>
          <w:sz w:val="22"/>
          <w:szCs w:val="22"/>
        </w:rPr>
        <w:t>anything</w:t>
      </w:r>
      <w:r w:rsidRPr="00C308AF">
        <w:rPr>
          <w:rFonts w:ascii="Arial" w:hAnsi="Arial" w:cs="Arial"/>
          <w:sz w:val="22"/>
          <w:szCs w:val="22"/>
        </w:rPr>
        <w:t xml:space="preserve"> of value to influence the action of a public official in the procurement process or in contract execution.</w:t>
      </w:r>
    </w:p>
    <w:p w14:paraId="4C426E06" w14:textId="36737FEB" w:rsidR="006203E2"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"Countervailing duties" are imposed in cases where an enterprise abroad is subsidized by its government and encouraged to market its products internationally.</w:t>
      </w:r>
    </w:p>
    <w:p w14:paraId="79D624DD" w14:textId="6B8901AD" w:rsidR="006203E2"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00522D9" w14:textId="0A0B66B5" w:rsidR="006203E2"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lastRenderedPageBreak/>
        <w:t>“Day” means calendar day.</w:t>
      </w:r>
    </w:p>
    <w:p w14:paraId="571B5DBD" w14:textId="50DBB092" w:rsidR="006203E2"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“Delivery” means delivery in compliance of the conditions of the contract or order.</w:t>
      </w:r>
    </w:p>
    <w:p w14:paraId="12C48A07" w14:textId="5E451DDF" w:rsidR="006203E2"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 xml:space="preserve">“Delivery ex stock” means immediate delivery directly from stock </w:t>
      </w:r>
      <w:r w:rsidR="003476C0" w:rsidRPr="00C308AF">
        <w:rPr>
          <w:rFonts w:ascii="Arial" w:hAnsi="Arial" w:cs="Arial"/>
          <w:sz w:val="22"/>
          <w:szCs w:val="22"/>
        </w:rPr>
        <w:t>on</w:t>
      </w:r>
      <w:r w:rsidRPr="00C308AF">
        <w:rPr>
          <w:rFonts w:ascii="Arial" w:hAnsi="Arial" w:cs="Arial"/>
          <w:sz w:val="22"/>
          <w:szCs w:val="22"/>
        </w:rPr>
        <w:t xml:space="preserve"> hand.</w:t>
      </w:r>
    </w:p>
    <w:p w14:paraId="445D1B65" w14:textId="47C470D3" w:rsidR="006203E2"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3AE1843F" w14:textId="77777777" w:rsidR="003476C0"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"Dumping" occurs when a private enterprise abroad market its goods on own initiative in the RSA at lower prices than that of the country of origin and which have the potential to harm the local industries in    the</w:t>
      </w:r>
      <w:r w:rsidR="003476C0" w:rsidRPr="00C308AF">
        <w:rPr>
          <w:rFonts w:ascii="Arial" w:hAnsi="Arial" w:cs="Arial"/>
          <w:sz w:val="22"/>
          <w:szCs w:val="22"/>
        </w:rPr>
        <w:t xml:space="preserve"> </w:t>
      </w:r>
      <w:r w:rsidRPr="00C308AF">
        <w:rPr>
          <w:rFonts w:ascii="Arial" w:hAnsi="Arial" w:cs="Arial"/>
          <w:sz w:val="22"/>
          <w:szCs w:val="22"/>
        </w:rPr>
        <w:t>RSA.</w:t>
      </w:r>
      <w:r w:rsidR="003476C0" w:rsidRPr="00C308AF">
        <w:rPr>
          <w:rFonts w:ascii="Arial" w:hAnsi="Arial" w:cs="Arial"/>
          <w:sz w:val="22"/>
          <w:szCs w:val="22"/>
        </w:rPr>
        <w:t xml:space="preserve"> </w:t>
      </w:r>
    </w:p>
    <w:p w14:paraId="7EC54E3A" w14:textId="77777777" w:rsidR="003476C0" w:rsidRPr="00C308AF" w:rsidRDefault="003476C0"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w:t>
      </w:r>
      <w:r w:rsidR="006203E2" w:rsidRPr="00C308AF">
        <w:rPr>
          <w:rFonts w:ascii="Arial" w:hAnsi="Arial" w:cs="Arial"/>
          <w:sz w:val="22"/>
          <w:szCs w:val="22"/>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D838C1C" w14:textId="20A17A3E" w:rsidR="003476C0"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 xml:space="preserve">“Fraudulent practice” means a misrepresentation of facts </w:t>
      </w:r>
      <w:r w:rsidR="003476C0" w:rsidRPr="00C308AF">
        <w:rPr>
          <w:rFonts w:ascii="Arial" w:hAnsi="Arial" w:cs="Arial"/>
          <w:sz w:val="22"/>
          <w:szCs w:val="22"/>
        </w:rPr>
        <w:t>to</w:t>
      </w:r>
      <w:r w:rsidRPr="00C308AF">
        <w:rPr>
          <w:rFonts w:ascii="Arial" w:hAnsi="Arial" w:cs="Arial"/>
          <w:sz w:val="22"/>
          <w:szCs w:val="22"/>
        </w:rPr>
        <w:t xml:space="preserve"> influence a procurement process or the execution of a contract to the detriment of any </w:t>
      </w:r>
      <w:r w:rsidR="003476C0" w:rsidRPr="00C308AF">
        <w:rPr>
          <w:rFonts w:ascii="Arial" w:hAnsi="Arial" w:cs="Arial"/>
          <w:sz w:val="22"/>
          <w:szCs w:val="22"/>
        </w:rPr>
        <w:t>bidder and</w:t>
      </w:r>
      <w:r w:rsidRPr="00C308AF">
        <w:rPr>
          <w:rFonts w:ascii="Arial" w:hAnsi="Arial" w:cs="Arial"/>
          <w:sz w:val="22"/>
          <w:szCs w:val="22"/>
        </w:rPr>
        <w:t xml:space="preserve"> includes collusive practice among bidders (prior to or after bid submission) designed to establish bid prices at artificial non-competitive levels and to deprive the bidder of the benefits of free and open competition.</w:t>
      </w:r>
    </w:p>
    <w:p w14:paraId="21585F19" w14:textId="77777777" w:rsidR="003476C0"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“GCC” means the General Conditions of Contract.</w:t>
      </w:r>
    </w:p>
    <w:p w14:paraId="4B76ACF3" w14:textId="759312E0" w:rsidR="003476C0"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 xml:space="preserve">“Goods” means all of the equipment, machinery, and/or other materials </w:t>
      </w:r>
      <w:r w:rsidR="003476C0" w:rsidRPr="00C308AF">
        <w:rPr>
          <w:rFonts w:ascii="Arial" w:hAnsi="Arial" w:cs="Arial"/>
          <w:sz w:val="22"/>
          <w:szCs w:val="22"/>
        </w:rPr>
        <w:t>that the supplier is required to</w:t>
      </w:r>
      <w:r w:rsidRPr="00C308AF">
        <w:rPr>
          <w:rFonts w:ascii="Arial" w:hAnsi="Arial" w:cs="Arial"/>
          <w:sz w:val="22"/>
          <w:szCs w:val="22"/>
        </w:rPr>
        <w:t xml:space="preserve">  supply  to  the purchaser  under the</w:t>
      </w:r>
      <w:r w:rsidR="003476C0" w:rsidRPr="00C308AF">
        <w:rPr>
          <w:rFonts w:ascii="Arial" w:hAnsi="Arial" w:cs="Arial"/>
          <w:sz w:val="22"/>
          <w:szCs w:val="22"/>
        </w:rPr>
        <w:t xml:space="preserve"> </w:t>
      </w:r>
      <w:r w:rsidRPr="00C308AF">
        <w:rPr>
          <w:rFonts w:ascii="Arial" w:hAnsi="Arial" w:cs="Arial"/>
          <w:sz w:val="22"/>
          <w:szCs w:val="22"/>
        </w:rPr>
        <w:t>contract.</w:t>
      </w:r>
    </w:p>
    <w:p w14:paraId="539ECD53" w14:textId="77777777" w:rsidR="003476C0"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292268EA" w14:textId="77777777" w:rsidR="003476C0" w:rsidRPr="00C308AF" w:rsidRDefault="003476C0"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w:t>
      </w:r>
      <w:r w:rsidR="006203E2" w:rsidRPr="00C308AF">
        <w:rPr>
          <w:rFonts w:ascii="Arial" w:hAnsi="Arial" w:cs="Arial"/>
          <w:sz w:val="22"/>
          <w:szCs w:val="22"/>
        </w:rPr>
        <w:t>Local content” means that portion of the bidding price which is not included in the imported content provided that local manufacture does take place.</w:t>
      </w:r>
    </w:p>
    <w:p w14:paraId="01D8C27E" w14:textId="0529DBE0" w:rsidR="003476C0"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 xml:space="preserve">“Manufacture” means the production of products in a factory using labour, materials, </w:t>
      </w:r>
      <w:r w:rsidR="003476C0" w:rsidRPr="00C308AF">
        <w:rPr>
          <w:rFonts w:ascii="Arial" w:hAnsi="Arial" w:cs="Arial"/>
          <w:sz w:val="22"/>
          <w:szCs w:val="22"/>
        </w:rPr>
        <w:t>components,</w:t>
      </w:r>
      <w:r w:rsidRPr="00C308AF">
        <w:rPr>
          <w:rFonts w:ascii="Arial" w:hAnsi="Arial" w:cs="Arial"/>
          <w:sz w:val="22"/>
          <w:szCs w:val="22"/>
        </w:rPr>
        <w:t xml:space="preserve"> and machinery and includes </w:t>
      </w:r>
      <w:r w:rsidR="003476C0" w:rsidRPr="00C308AF">
        <w:rPr>
          <w:rFonts w:ascii="Arial" w:hAnsi="Arial" w:cs="Arial"/>
          <w:sz w:val="22"/>
          <w:szCs w:val="22"/>
        </w:rPr>
        <w:t>other related</w:t>
      </w:r>
      <w:r w:rsidRPr="00C308AF">
        <w:rPr>
          <w:rFonts w:ascii="Arial" w:hAnsi="Arial" w:cs="Arial"/>
          <w:sz w:val="22"/>
          <w:szCs w:val="22"/>
        </w:rPr>
        <w:t xml:space="preserve"> value-adding activities.</w:t>
      </w:r>
    </w:p>
    <w:p w14:paraId="65C6C105" w14:textId="77777777" w:rsidR="003476C0"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“Order” means an official written order issued for the supply of goods or works or the rendering of a service.</w:t>
      </w:r>
    </w:p>
    <w:p w14:paraId="6530B7BF" w14:textId="77777777" w:rsidR="003476C0"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“Project site,” where applicable, means the place indicated in bidding documents.</w:t>
      </w:r>
    </w:p>
    <w:p w14:paraId="636105AE" w14:textId="77777777" w:rsidR="003476C0"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“Purchaser” means the organization purchasing the goods.</w:t>
      </w:r>
    </w:p>
    <w:p w14:paraId="0809CA9C" w14:textId="77777777" w:rsidR="003476C0"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“Republic” means the Republic of South Africa.</w:t>
      </w:r>
    </w:p>
    <w:p w14:paraId="3A40E3BA" w14:textId="77777777" w:rsidR="003476C0"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“SCC” means the Special Conditions of Contract.</w:t>
      </w:r>
    </w:p>
    <w:p w14:paraId="18C97BE8" w14:textId="08A4F052" w:rsidR="003476C0"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 xml:space="preserve">“Services” means those functional services ancillary to the supply of the goods, such as transportation and any other incidental </w:t>
      </w:r>
      <w:r w:rsidR="003476C0" w:rsidRPr="00C308AF">
        <w:rPr>
          <w:rFonts w:ascii="Arial" w:hAnsi="Arial" w:cs="Arial"/>
          <w:sz w:val="22"/>
          <w:szCs w:val="22"/>
        </w:rPr>
        <w:t>services, such</w:t>
      </w:r>
      <w:r w:rsidRPr="00C308AF">
        <w:rPr>
          <w:rFonts w:ascii="Arial" w:hAnsi="Arial" w:cs="Arial"/>
          <w:sz w:val="22"/>
          <w:szCs w:val="22"/>
        </w:rPr>
        <w:t xml:space="preserve"> as installation, commissioning, provision of technical assistance, </w:t>
      </w:r>
      <w:r w:rsidR="003476C0" w:rsidRPr="00C308AF">
        <w:rPr>
          <w:rFonts w:ascii="Arial" w:hAnsi="Arial" w:cs="Arial"/>
          <w:sz w:val="22"/>
          <w:szCs w:val="22"/>
        </w:rPr>
        <w:t>training, catering, gardening, security, maintenance</w:t>
      </w:r>
      <w:r w:rsidRPr="00C308AF">
        <w:rPr>
          <w:rFonts w:ascii="Arial" w:hAnsi="Arial" w:cs="Arial"/>
          <w:sz w:val="22"/>
          <w:szCs w:val="22"/>
        </w:rPr>
        <w:t xml:space="preserve">  and  other  such</w:t>
      </w:r>
      <w:r w:rsidR="003476C0" w:rsidRPr="00C308AF">
        <w:rPr>
          <w:rFonts w:ascii="Arial" w:hAnsi="Arial" w:cs="Arial"/>
          <w:sz w:val="22"/>
          <w:szCs w:val="22"/>
        </w:rPr>
        <w:t xml:space="preserve"> </w:t>
      </w:r>
      <w:r w:rsidRPr="00C308AF">
        <w:rPr>
          <w:rFonts w:ascii="Arial" w:hAnsi="Arial" w:cs="Arial"/>
          <w:sz w:val="22"/>
          <w:szCs w:val="22"/>
        </w:rPr>
        <w:t>obligations of the supplier covered under the contract.</w:t>
      </w:r>
    </w:p>
    <w:p w14:paraId="71776FEE" w14:textId="4671DA1E" w:rsidR="006203E2" w:rsidRPr="00C308AF" w:rsidRDefault="006203E2" w:rsidP="00F01A59">
      <w:pPr>
        <w:pStyle w:val="ListParagraph"/>
        <w:numPr>
          <w:ilvl w:val="1"/>
          <w:numId w:val="18"/>
        </w:numPr>
        <w:spacing w:line="276" w:lineRule="auto"/>
        <w:jc w:val="both"/>
        <w:rPr>
          <w:rFonts w:ascii="Arial" w:hAnsi="Arial" w:cs="Arial"/>
          <w:sz w:val="22"/>
          <w:szCs w:val="22"/>
        </w:rPr>
      </w:pPr>
      <w:r w:rsidRPr="00C308AF">
        <w:rPr>
          <w:rFonts w:ascii="Arial" w:hAnsi="Arial" w:cs="Arial"/>
          <w:sz w:val="22"/>
          <w:szCs w:val="22"/>
        </w:rPr>
        <w:t>“Written” or “in writing” means handwritten in ink or any form of electronic or mechanical writing.</w:t>
      </w:r>
    </w:p>
    <w:p w14:paraId="0E0DF01B" w14:textId="77777777" w:rsidR="006203E2" w:rsidRPr="00C308AF" w:rsidRDefault="006203E2" w:rsidP="006203E2">
      <w:pPr>
        <w:spacing w:line="276" w:lineRule="auto"/>
        <w:contextualSpacing/>
        <w:jc w:val="both"/>
        <w:rPr>
          <w:rFonts w:ascii="Arial" w:hAnsi="Arial" w:cs="Arial"/>
          <w:sz w:val="22"/>
          <w:szCs w:val="22"/>
        </w:rPr>
      </w:pPr>
    </w:p>
    <w:p w14:paraId="47C0EBFD" w14:textId="74EBD164" w:rsidR="006203E2" w:rsidRPr="00C308AF" w:rsidRDefault="006203E2" w:rsidP="00F01A59">
      <w:pPr>
        <w:pStyle w:val="ListParagraph"/>
        <w:numPr>
          <w:ilvl w:val="6"/>
          <w:numId w:val="16"/>
        </w:numPr>
        <w:spacing w:line="276" w:lineRule="auto"/>
        <w:jc w:val="both"/>
        <w:rPr>
          <w:rFonts w:ascii="Arial" w:hAnsi="Arial" w:cs="Arial"/>
          <w:sz w:val="22"/>
          <w:szCs w:val="22"/>
        </w:rPr>
      </w:pPr>
      <w:r w:rsidRPr="00C308AF">
        <w:rPr>
          <w:rFonts w:ascii="Arial" w:hAnsi="Arial" w:cs="Arial"/>
          <w:sz w:val="22"/>
          <w:szCs w:val="22"/>
        </w:rPr>
        <w:t>Application</w:t>
      </w:r>
      <w:r w:rsidRPr="00C308AF">
        <w:rPr>
          <w:rFonts w:ascii="Arial" w:hAnsi="Arial" w:cs="Arial"/>
          <w:sz w:val="22"/>
          <w:szCs w:val="22"/>
        </w:rPr>
        <w:tab/>
      </w:r>
    </w:p>
    <w:p w14:paraId="6128B32C" w14:textId="77777777" w:rsidR="003476C0"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lastRenderedPageBreak/>
        <w:t xml:space="preserve">These general conditions are applicable to all bids, contracts and orders including bids for functional and professional services, sales, hiring, letting and the granting or acquiring of rights, </w:t>
      </w:r>
      <w:r w:rsidR="003476C0" w:rsidRPr="00C308AF">
        <w:rPr>
          <w:rFonts w:ascii="Arial" w:hAnsi="Arial" w:cs="Arial"/>
          <w:sz w:val="22"/>
          <w:szCs w:val="22"/>
        </w:rPr>
        <w:t>but excluding</w:t>
      </w:r>
      <w:r w:rsidRPr="00C308AF">
        <w:rPr>
          <w:rFonts w:ascii="Arial" w:hAnsi="Arial" w:cs="Arial"/>
          <w:sz w:val="22"/>
          <w:szCs w:val="22"/>
        </w:rPr>
        <w:t xml:space="preserve"> immovable property, unless otherwise indicated in the bidding documents.</w:t>
      </w:r>
    </w:p>
    <w:p w14:paraId="40E1C32B" w14:textId="77777777" w:rsidR="003476C0"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Where applicable, special conditions of contract are also laid down to cover specific supplies, services or works.</w:t>
      </w:r>
    </w:p>
    <w:p w14:paraId="35BD97B4" w14:textId="68E1FE32" w:rsidR="006203E2"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Where such special conditions of contract are in conflict with these general conditions, the special conditions shall apply.</w:t>
      </w:r>
    </w:p>
    <w:p w14:paraId="4571AF94" w14:textId="77777777" w:rsidR="006203E2" w:rsidRPr="00C308AF" w:rsidRDefault="006203E2" w:rsidP="006203E2">
      <w:pPr>
        <w:spacing w:line="276" w:lineRule="auto"/>
        <w:contextualSpacing/>
        <w:jc w:val="both"/>
        <w:rPr>
          <w:rFonts w:ascii="Arial" w:hAnsi="Arial" w:cs="Arial"/>
          <w:sz w:val="22"/>
          <w:szCs w:val="22"/>
        </w:rPr>
      </w:pPr>
    </w:p>
    <w:p w14:paraId="51D25BFE" w14:textId="0E1FF4D8" w:rsidR="003476C0"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Genera</w:t>
      </w:r>
      <w:r w:rsidR="003476C0" w:rsidRPr="00C308AF">
        <w:rPr>
          <w:rFonts w:ascii="Arial" w:hAnsi="Arial" w:cs="Arial"/>
          <w:sz w:val="22"/>
          <w:szCs w:val="22"/>
        </w:rPr>
        <w:t>l</w:t>
      </w:r>
    </w:p>
    <w:p w14:paraId="6F1B372C" w14:textId="6123285B" w:rsidR="003476C0" w:rsidRPr="00C308AF" w:rsidRDefault="003476C0"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Unless otherwise indicated in the bidding documents, the</w:t>
      </w:r>
      <w:r w:rsidR="006203E2" w:rsidRPr="00C308AF">
        <w:rPr>
          <w:rFonts w:ascii="Arial" w:hAnsi="Arial" w:cs="Arial"/>
          <w:sz w:val="22"/>
          <w:szCs w:val="22"/>
        </w:rPr>
        <w:t xml:space="preserve"> purchaser shall not be liable for any expense incurred in the preparation and submission of a bid. Where applicable a non-refundable fee for documents may be charged.</w:t>
      </w:r>
    </w:p>
    <w:p w14:paraId="1B825E68" w14:textId="3B481C6A" w:rsidR="006203E2"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 xml:space="preserve">With certain exceptions, invitations to bid are only published in the Government Tender Bulletin. The Government Tender Bulletin may be obtained directly from the Government Printer, Private Bag X85, Pretoria 0001, or accessed electronically from </w:t>
      </w:r>
      <w:r w:rsidR="002A69A7" w:rsidRPr="00C308AF">
        <w:rPr>
          <w:rFonts w:ascii="Arial" w:hAnsi="Arial" w:cs="Arial"/>
          <w:sz w:val="22"/>
          <w:szCs w:val="22"/>
        </w:rPr>
        <w:t>www.treasury.gov.za.</w:t>
      </w:r>
    </w:p>
    <w:p w14:paraId="736C6E81" w14:textId="77777777" w:rsidR="006203E2" w:rsidRPr="00C308AF" w:rsidRDefault="006203E2" w:rsidP="006203E2">
      <w:pPr>
        <w:spacing w:line="276" w:lineRule="auto"/>
        <w:contextualSpacing/>
        <w:jc w:val="both"/>
        <w:rPr>
          <w:rFonts w:ascii="Arial" w:hAnsi="Arial" w:cs="Arial"/>
          <w:sz w:val="22"/>
          <w:szCs w:val="22"/>
        </w:rPr>
      </w:pPr>
    </w:p>
    <w:p w14:paraId="6DE69E6B" w14:textId="6F8DA7AB" w:rsidR="003476C0"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Standards</w:t>
      </w:r>
    </w:p>
    <w:p w14:paraId="21D849F2" w14:textId="3F858369" w:rsidR="006203E2"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The goods supplied shall conform to the standards mentioned in the bidding documents and specifications.</w:t>
      </w:r>
    </w:p>
    <w:p w14:paraId="01997ECB" w14:textId="77777777" w:rsidR="006203E2" w:rsidRPr="00C308AF" w:rsidRDefault="006203E2" w:rsidP="006203E2">
      <w:pPr>
        <w:spacing w:line="276" w:lineRule="auto"/>
        <w:contextualSpacing/>
        <w:jc w:val="both"/>
        <w:rPr>
          <w:rFonts w:ascii="Arial" w:hAnsi="Arial" w:cs="Arial"/>
          <w:sz w:val="22"/>
          <w:szCs w:val="22"/>
        </w:rPr>
      </w:pPr>
    </w:p>
    <w:p w14:paraId="739647E4" w14:textId="4178534F" w:rsidR="006203E2" w:rsidRPr="002A69A7" w:rsidRDefault="006203E2" w:rsidP="00F01A59">
      <w:pPr>
        <w:pStyle w:val="ListParagraph"/>
        <w:numPr>
          <w:ilvl w:val="0"/>
          <w:numId w:val="2"/>
        </w:numPr>
        <w:spacing w:line="276" w:lineRule="auto"/>
        <w:jc w:val="both"/>
        <w:rPr>
          <w:rFonts w:ascii="Arial" w:hAnsi="Arial" w:cs="Arial"/>
          <w:sz w:val="22"/>
          <w:szCs w:val="22"/>
        </w:rPr>
      </w:pPr>
      <w:r w:rsidRPr="002A69A7">
        <w:rPr>
          <w:rFonts w:ascii="Arial" w:hAnsi="Arial" w:cs="Arial"/>
          <w:sz w:val="22"/>
          <w:szCs w:val="22"/>
        </w:rPr>
        <w:t xml:space="preserve"> Use of contract documents and information; inspection. </w:t>
      </w:r>
    </w:p>
    <w:p w14:paraId="7BF6AB52" w14:textId="49D761FE" w:rsidR="003476C0"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 xml:space="preserve">The supplier shall not, without the purchaser’s prior written consent, disclose the contract, or any provision thereof, or any specification, plan, drawing, pattern, sample, or information furnished by or </w:t>
      </w:r>
      <w:r w:rsidR="00920BA4" w:rsidRPr="00C308AF">
        <w:rPr>
          <w:rFonts w:ascii="Arial" w:hAnsi="Arial" w:cs="Arial"/>
          <w:sz w:val="22"/>
          <w:szCs w:val="22"/>
        </w:rPr>
        <w:t>on behalf</w:t>
      </w:r>
      <w:r w:rsidRPr="00C308AF">
        <w:rPr>
          <w:rFonts w:ascii="Arial" w:hAnsi="Arial" w:cs="Arial"/>
          <w:sz w:val="22"/>
          <w:szCs w:val="22"/>
        </w:rPr>
        <w:t xml:space="preserve">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05DF031B" w14:textId="20028784" w:rsidR="00920BA4"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 xml:space="preserve">The supplier shall not, without the purchaser’s prior written consent, make use </w:t>
      </w:r>
      <w:r w:rsidR="00920BA4" w:rsidRPr="00C308AF">
        <w:rPr>
          <w:rFonts w:ascii="Arial" w:hAnsi="Arial" w:cs="Arial"/>
          <w:sz w:val="22"/>
          <w:szCs w:val="22"/>
        </w:rPr>
        <w:t>of any document</w:t>
      </w:r>
      <w:r w:rsidRPr="00C308AF">
        <w:rPr>
          <w:rFonts w:ascii="Arial" w:hAnsi="Arial" w:cs="Arial"/>
          <w:sz w:val="22"/>
          <w:szCs w:val="22"/>
        </w:rPr>
        <w:t xml:space="preserve"> or information mentioned in GCC   clause</w:t>
      </w:r>
      <w:r w:rsidR="00920BA4" w:rsidRPr="00C308AF">
        <w:rPr>
          <w:rFonts w:ascii="Arial" w:hAnsi="Arial" w:cs="Arial"/>
          <w:sz w:val="22"/>
          <w:szCs w:val="22"/>
        </w:rPr>
        <w:t xml:space="preserve"> </w:t>
      </w:r>
      <w:r w:rsidRPr="00C308AF">
        <w:rPr>
          <w:rFonts w:ascii="Arial" w:hAnsi="Arial" w:cs="Arial"/>
          <w:sz w:val="22"/>
          <w:szCs w:val="22"/>
        </w:rPr>
        <w:t>except for purposes of performing the contract.</w:t>
      </w:r>
    </w:p>
    <w:p w14:paraId="57A4B473" w14:textId="24E92B98" w:rsidR="00920BA4"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 xml:space="preserve">Any document, other than the contract itself mentioned in </w:t>
      </w:r>
      <w:r w:rsidR="00920BA4" w:rsidRPr="00C308AF">
        <w:rPr>
          <w:rFonts w:ascii="Arial" w:hAnsi="Arial" w:cs="Arial"/>
          <w:sz w:val="22"/>
          <w:szCs w:val="22"/>
        </w:rPr>
        <w:t xml:space="preserve">GCC clause </w:t>
      </w:r>
      <w:r w:rsidRPr="00C308AF">
        <w:rPr>
          <w:rFonts w:ascii="Arial" w:hAnsi="Arial" w:cs="Arial"/>
          <w:sz w:val="22"/>
          <w:szCs w:val="22"/>
        </w:rPr>
        <w:t>shall remain the property of the purchaser and shall be returned (all copies) to the purchaser on completion of the supplier’s performance under the contract if so required by the purchaser.</w:t>
      </w:r>
    </w:p>
    <w:p w14:paraId="71EE5D6E" w14:textId="1D72ED7E" w:rsidR="006203E2"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 xml:space="preserve">The supplier shall permit the purchaser to inspect the supplier’s records relating to the performance of the supplier and to have them audited by auditors appointed by the purchaser, if </w:t>
      </w:r>
      <w:r w:rsidR="00920BA4" w:rsidRPr="00C308AF">
        <w:rPr>
          <w:rFonts w:ascii="Arial" w:hAnsi="Arial" w:cs="Arial"/>
          <w:sz w:val="22"/>
          <w:szCs w:val="22"/>
        </w:rPr>
        <w:t>so,</w:t>
      </w:r>
      <w:r w:rsidRPr="00C308AF">
        <w:rPr>
          <w:rFonts w:ascii="Arial" w:hAnsi="Arial" w:cs="Arial"/>
          <w:sz w:val="22"/>
          <w:szCs w:val="22"/>
        </w:rPr>
        <w:t xml:space="preserve"> required by the purchaser.</w:t>
      </w:r>
    </w:p>
    <w:p w14:paraId="6083453D"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75CAD1E8" w14:textId="43960103" w:rsidR="00920BA4"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Patent rights</w:t>
      </w:r>
      <w:r w:rsidRPr="00C308AF">
        <w:rPr>
          <w:rFonts w:ascii="Arial" w:hAnsi="Arial" w:cs="Arial"/>
          <w:sz w:val="22"/>
          <w:szCs w:val="22"/>
        </w:rPr>
        <w:tab/>
      </w:r>
    </w:p>
    <w:p w14:paraId="27040DCD" w14:textId="4CF7C1A5" w:rsidR="006203E2" w:rsidRPr="00C308AF" w:rsidRDefault="00920BA4"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The supplier</w:t>
      </w:r>
      <w:r w:rsidR="006203E2" w:rsidRPr="00C308AF">
        <w:rPr>
          <w:rFonts w:ascii="Arial" w:hAnsi="Arial" w:cs="Arial"/>
          <w:sz w:val="22"/>
          <w:szCs w:val="22"/>
        </w:rPr>
        <w:t xml:space="preserve">  shall  indemnify  the  purchaser  against   all  third-party claims of infringement of patent, trademark, or industrial design rights arising from use of the goods or any part thereof by the purchaser.</w:t>
      </w:r>
    </w:p>
    <w:p w14:paraId="619246BD"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43B0B5A0" w14:textId="4ABBEE1C" w:rsidR="006203E2"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Performance security</w:t>
      </w:r>
    </w:p>
    <w:p w14:paraId="795488A4" w14:textId="77777777" w:rsidR="00920BA4"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Within thirty (30) days of receipt of the notification of contract award, the successful bidder shall furnish to the purchaser the performance security of the amount specified in SCC.</w:t>
      </w:r>
    </w:p>
    <w:p w14:paraId="0C794603" w14:textId="77777777" w:rsidR="00920BA4"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lastRenderedPageBreak/>
        <w:t>The proceeds of the performance security shall be payable to the purchaser as compensation for any loss resulting from the supplier’s failure to complete his obligations under the contract.</w:t>
      </w:r>
    </w:p>
    <w:p w14:paraId="18BE26DD" w14:textId="490629AA" w:rsidR="006203E2"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The performance security shall be denominated in the currency of the contract, or in a freely convertible currency acceptable to the purchaser and shall be in one of the following forms:</w:t>
      </w:r>
    </w:p>
    <w:p w14:paraId="4A79A96E" w14:textId="41C34BBD" w:rsidR="006203E2" w:rsidRPr="00C308AF" w:rsidRDefault="006203E2" w:rsidP="00F01A59">
      <w:pPr>
        <w:pStyle w:val="ListParagraph"/>
        <w:numPr>
          <w:ilvl w:val="0"/>
          <w:numId w:val="19"/>
        </w:numPr>
        <w:spacing w:line="276" w:lineRule="auto"/>
        <w:jc w:val="both"/>
        <w:rPr>
          <w:rFonts w:ascii="Arial" w:hAnsi="Arial" w:cs="Arial"/>
          <w:sz w:val="22"/>
          <w:szCs w:val="22"/>
        </w:rPr>
      </w:pPr>
      <w:r w:rsidRPr="00C308AF">
        <w:rPr>
          <w:rFonts w:ascii="Arial" w:hAnsi="Arial" w:cs="Arial"/>
          <w:sz w:val="22"/>
          <w:szCs w:val="22"/>
        </w:rPr>
        <w:t>a bank guarantee or an irrevocable letter of credit issued by a reputable bank located in the purchaser’s country or abroad, acceptable to the purchaser, in the form provided in  the  bidding documents or another form acceptable to the purchaser; or</w:t>
      </w:r>
      <w:r w:rsidR="00920BA4" w:rsidRPr="00C308AF">
        <w:rPr>
          <w:rFonts w:ascii="Arial" w:hAnsi="Arial" w:cs="Arial"/>
          <w:sz w:val="22"/>
          <w:szCs w:val="22"/>
        </w:rPr>
        <w:t xml:space="preserve"> </w:t>
      </w:r>
      <w:r w:rsidRPr="00C308AF">
        <w:rPr>
          <w:rFonts w:ascii="Arial" w:hAnsi="Arial" w:cs="Arial"/>
          <w:sz w:val="22"/>
          <w:szCs w:val="22"/>
        </w:rPr>
        <w:t>a cashier’s or certified cheque</w:t>
      </w:r>
    </w:p>
    <w:p w14:paraId="307FEA5F" w14:textId="14C7D961" w:rsidR="006203E2"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246934E" w14:textId="4896B968"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11DB115" w14:textId="6BF6E13B" w:rsidR="006203E2" w:rsidRPr="002A69A7" w:rsidRDefault="006203E2" w:rsidP="00F01A59">
      <w:pPr>
        <w:pStyle w:val="ListParagraph"/>
        <w:numPr>
          <w:ilvl w:val="0"/>
          <w:numId w:val="2"/>
        </w:numPr>
        <w:spacing w:line="276" w:lineRule="auto"/>
        <w:jc w:val="both"/>
        <w:rPr>
          <w:rFonts w:ascii="Arial" w:hAnsi="Arial" w:cs="Arial"/>
          <w:sz w:val="22"/>
          <w:szCs w:val="22"/>
        </w:rPr>
      </w:pPr>
      <w:r w:rsidRPr="002A69A7">
        <w:rPr>
          <w:rFonts w:ascii="Arial" w:hAnsi="Arial" w:cs="Arial"/>
          <w:sz w:val="22"/>
          <w:szCs w:val="22"/>
        </w:rPr>
        <w:t xml:space="preserve">Inspections, tests and analyses </w:t>
      </w:r>
    </w:p>
    <w:p w14:paraId="5B1F4546" w14:textId="67BF1521" w:rsidR="006203E2"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All pre-bidding testing will be for the account of the bidder.</w:t>
      </w:r>
    </w:p>
    <w:p w14:paraId="07FC7998" w14:textId="4A735E53" w:rsidR="006203E2"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BD1667A" w14:textId="77777777" w:rsidR="006203E2" w:rsidRPr="00C308AF" w:rsidRDefault="006203E2" w:rsidP="006203E2">
      <w:pPr>
        <w:spacing w:line="276" w:lineRule="auto"/>
        <w:contextualSpacing/>
        <w:jc w:val="both"/>
        <w:rPr>
          <w:rFonts w:ascii="Arial" w:hAnsi="Arial" w:cs="Arial"/>
          <w:sz w:val="22"/>
          <w:szCs w:val="22"/>
        </w:rPr>
      </w:pPr>
    </w:p>
    <w:p w14:paraId="39FE4680" w14:textId="77777777" w:rsidR="00920BA4"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2317B30C" w14:textId="77777777" w:rsidR="00920BA4"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If the inspections, tests and analyses referred to in clauses 8.2 and 8.3 show the supplies to be in accordance with the contract requirements, the cost of the inspections, tests and analyses shall be defrayed by the purchaser.</w:t>
      </w:r>
    </w:p>
    <w:p w14:paraId="335976BD" w14:textId="77777777" w:rsidR="00920BA4"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4AC70D1" w14:textId="77777777" w:rsidR="00920BA4"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Supplies and services which are referred to in clauses 8.2 and 8.3 and which do not comply with the contract requirements may be rejected.</w:t>
      </w:r>
    </w:p>
    <w:p w14:paraId="7ED5C04B" w14:textId="0B71804A" w:rsidR="00920BA4"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t>
      </w:r>
      <w:r w:rsidR="0011629B" w:rsidRPr="00C308AF">
        <w:rPr>
          <w:rFonts w:ascii="Arial" w:hAnsi="Arial" w:cs="Arial"/>
          <w:sz w:val="22"/>
          <w:szCs w:val="22"/>
        </w:rPr>
        <w:t>with supplies</w:t>
      </w:r>
      <w:r w:rsidRPr="00C308AF">
        <w:rPr>
          <w:rFonts w:ascii="Arial" w:hAnsi="Arial" w:cs="Arial"/>
          <w:sz w:val="22"/>
          <w:szCs w:val="22"/>
        </w:rPr>
        <w:t xml:space="preserve"> which do comply with the requirements of the contract.  Failing such </w:t>
      </w:r>
      <w:r w:rsidR="0011629B" w:rsidRPr="00C308AF">
        <w:rPr>
          <w:rFonts w:ascii="Arial" w:hAnsi="Arial" w:cs="Arial"/>
          <w:sz w:val="22"/>
          <w:szCs w:val="22"/>
        </w:rPr>
        <w:t>removal,</w:t>
      </w:r>
      <w:r w:rsidRPr="00C308AF">
        <w:rPr>
          <w:rFonts w:ascii="Arial" w:hAnsi="Arial" w:cs="Arial"/>
          <w:sz w:val="22"/>
          <w:szCs w:val="22"/>
        </w:rPr>
        <w:t xml:space="preserve"> the rejected supplies shall be returned at the suppliers cost and risk. Should the supplier fail to provide </w:t>
      </w:r>
      <w:r w:rsidR="00920BA4" w:rsidRPr="00C308AF">
        <w:rPr>
          <w:rFonts w:ascii="Arial" w:hAnsi="Arial" w:cs="Arial"/>
          <w:sz w:val="22"/>
          <w:szCs w:val="22"/>
        </w:rPr>
        <w:t>the substitute</w:t>
      </w:r>
      <w:r w:rsidRPr="00C308AF">
        <w:rPr>
          <w:rFonts w:ascii="Arial" w:hAnsi="Arial" w:cs="Arial"/>
          <w:sz w:val="22"/>
          <w:szCs w:val="22"/>
        </w:rPr>
        <w:t xml:space="preserve"> supplies forthwith, the purchaser may, without giving the supplier further opportunity to substitute the </w:t>
      </w:r>
      <w:r w:rsidR="0011629B" w:rsidRPr="00C308AF">
        <w:rPr>
          <w:rFonts w:ascii="Arial" w:hAnsi="Arial" w:cs="Arial"/>
          <w:sz w:val="22"/>
          <w:szCs w:val="22"/>
        </w:rPr>
        <w:t>rejected supplies</w:t>
      </w:r>
      <w:r w:rsidRPr="00C308AF">
        <w:rPr>
          <w:rFonts w:ascii="Arial" w:hAnsi="Arial" w:cs="Arial"/>
          <w:sz w:val="22"/>
          <w:szCs w:val="22"/>
        </w:rPr>
        <w:t>, purchase such supplies as may be necessary at the expense of the supplier.</w:t>
      </w:r>
    </w:p>
    <w:p w14:paraId="1CF81EF0" w14:textId="4F6207E5" w:rsidR="006203E2"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The provisions of clauses 8.4 to 8.7 shall not prejudice the right of the purchaser to cancel the contract on account of a breach of the conditions thereof, or to act in terms of Clause 23 of GCC.</w:t>
      </w:r>
    </w:p>
    <w:p w14:paraId="75C798FA" w14:textId="77777777" w:rsidR="006203E2" w:rsidRPr="00C308AF" w:rsidRDefault="006203E2" w:rsidP="006203E2">
      <w:pPr>
        <w:spacing w:line="276" w:lineRule="auto"/>
        <w:contextualSpacing/>
        <w:jc w:val="both"/>
        <w:rPr>
          <w:rFonts w:ascii="Arial" w:hAnsi="Arial" w:cs="Arial"/>
          <w:sz w:val="22"/>
          <w:szCs w:val="22"/>
        </w:rPr>
      </w:pPr>
    </w:p>
    <w:p w14:paraId="0544AD14" w14:textId="715570D8" w:rsidR="006203E2"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Packing</w:t>
      </w:r>
      <w:r w:rsidRPr="00C308AF">
        <w:rPr>
          <w:rFonts w:ascii="Arial" w:hAnsi="Arial" w:cs="Arial"/>
          <w:sz w:val="22"/>
          <w:szCs w:val="22"/>
        </w:rPr>
        <w:tab/>
      </w:r>
    </w:p>
    <w:p w14:paraId="6065A522" w14:textId="77777777" w:rsidR="00920BA4"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3BB99B56" w14:textId="7944D328" w:rsidR="006203E2" w:rsidRPr="00C308AF" w:rsidRDefault="006203E2" w:rsidP="00F01A59">
      <w:pPr>
        <w:pStyle w:val="ListParagraph"/>
        <w:numPr>
          <w:ilvl w:val="1"/>
          <w:numId w:val="2"/>
        </w:numPr>
        <w:spacing w:line="276" w:lineRule="auto"/>
        <w:jc w:val="both"/>
        <w:rPr>
          <w:rFonts w:ascii="Arial" w:hAnsi="Arial" w:cs="Arial"/>
          <w:sz w:val="22"/>
          <w:szCs w:val="22"/>
        </w:rPr>
      </w:pPr>
      <w:r w:rsidRPr="00C308AF">
        <w:rPr>
          <w:rFonts w:ascii="Arial" w:hAnsi="Arial" w:cs="Arial"/>
          <w:sz w:val="22"/>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A890D34" w14:textId="77777777" w:rsidR="006203E2" w:rsidRPr="00C308AF" w:rsidRDefault="006203E2" w:rsidP="006203E2">
      <w:pPr>
        <w:spacing w:line="276" w:lineRule="auto"/>
        <w:contextualSpacing/>
        <w:jc w:val="both"/>
        <w:rPr>
          <w:rFonts w:ascii="Arial" w:hAnsi="Arial" w:cs="Arial"/>
          <w:sz w:val="22"/>
          <w:szCs w:val="22"/>
        </w:rPr>
      </w:pPr>
    </w:p>
    <w:p w14:paraId="56CC715C" w14:textId="507636BC" w:rsidR="006203E2"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 xml:space="preserve"> Delivery and documents</w:t>
      </w:r>
    </w:p>
    <w:p w14:paraId="7C25BEB8"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7AA542B4" w14:textId="77777777" w:rsidR="00920BA4"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Delivery of the goods shall be made by the supplier in accordance with the terms specified in the contract. The details of shipping and/or other documents to be furnished by the supplier are specified in SCC.</w:t>
      </w:r>
    </w:p>
    <w:p w14:paraId="1C625BEA" w14:textId="46F330D5" w:rsidR="006203E2"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Documents to be submitted by the supplier are specified in SCC.</w:t>
      </w:r>
    </w:p>
    <w:p w14:paraId="046CF282"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62A0182D" w14:textId="77777777" w:rsidR="006203E2" w:rsidRPr="00C308AF" w:rsidRDefault="006203E2" w:rsidP="006203E2">
      <w:pPr>
        <w:spacing w:line="276" w:lineRule="auto"/>
        <w:contextualSpacing/>
        <w:jc w:val="both"/>
        <w:rPr>
          <w:rFonts w:ascii="Arial" w:hAnsi="Arial" w:cs="Arial"/>
          <w:sz w:val="22"/>
          <w:szCs w:val="22"/>
        </w:rPr>
      </w:pPr>
    </w:p>
    <w:p w14:paraId="32CC63F8" w14:textId="5AC89068" w:rsidR="006203E2"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Insurance</w:t>
      </w:r>
      <w:r w:rsidRPr="00C308AF">
        <w:rPr>
          <w:rFonts w:ascii="Arial" w:hAnsi="Arial" w:cs="Arial"/>
          <w:sz w:val="22"/>
          <w:szCs w:val="22"/>
        </w:rPr>
        <w:tab/>
      </w:r>
    </w:p>
    <w:p w14:paraId="6623F0F7" w14:textId="5CBD50C9" w:rsidR="006203E2"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The goods supplied under the contract shall be fully insured in a freely convertible currency against loss or damage incidental to manufacture or acquisition, transportation, storage and delivery in the manner specified in the SCC.</w:t>
      </w:r>
    </w:p>
    <w:p w14:paraId="0BE025B3" w14:textId="77777777" w:rsidR="006203E2" w:rsidRPr="00C308AF" w:rsidRDefault="006203E2" w:rsidP="006203E2">
      <w:pPr>
        <w:spacing w:line="276" w:lineRule="auto"/>
        <w:contextualSpacing/>
        <w:jc w:val="both"/>
        <w:rPr>
          <w:rFonts w:ascii="Arial" w:hAnsi="Arial" w:cs="Arial"/>
          <w:sz w:val="22"/>
          <w:szCs w:val="22"/>
        </w:rPr>
      </w:pPr>
    </w:p>
    <w:p w14:paraId="31130212" w14:textId="4D8842F7" w:rsidR="006203E2"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 xml:space="preserve">Transportation    </w:t>
      </w:r>
    </w:p>
    <w:p w14:paraId="41432F4D" w14:textId="07C53142" w:rsidR="006203E2"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 xml:space="preserve">Should a price other than an all-inclusive delivered price be </w:t>
      </w:r>
      <w:r w:rsidR="00920BA4" w:rsidRPr="00C308AF">
        <w:rPr>
          <w:rFonts w:ascii="Arial" w:hAnsi="Arial" w:cs="Arial"/>
          <w:sz w:val="22"/>
          <w:szCs w:val="22"/>
        </w:rPr>
        <w:t xml:space="preserve">required, </w:t>
      </w:r>
      <w:r w:rsidRPr="00C308AF">
        <w:rPr>
          <w:rFonts w:ascii="Arial" w:hAnsi="Arial" w:cs="Arial"/>
          <w:sz w:val="22"/>
          <w:szCs w:val="22"/>
        </w:rPr>
        <w:t>this shall be specified in the SCC.</w:t>
      </w:r>
    </w:p>
    <w:p w14:paraId="497A70BE" w14:textId="77777777" w:rsidR="006203E2" w:rsidRPr="00C308AF" w:rsidRDefault="006203E2" w:rsidP="006203E2">
      <w:pPr>
        <w:spacing w:line="276" w:lineRule="auto"/>
        <w:contextualSpacing/>
        <w:jc w:val="both"/>
        <w:rPr>
          <w:rFonts w:ascii="Arial" w:hAnsi="Arial" w:cs="Arial"/>
          <w:sz w:val="22"/>
          <w:szCs w:val="22"/>
        </w:rPr>
      </w:pPr>
    </w:p>
    <w:p w14:paraId="7D4949DA" w14:textId="77777777" w:rsidR="00C308AF"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 xml:space="preserve"> Incidental services</w:t>
      </w:r>
    </w:p>
    <w:p w14:paraId="14AEAD3E" w14:textId="39B1438F" w:rsidR="006203E2"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The supplier may be required to provide any or all of the following services, including additional services, if any, specified in SCC:</w:t>
      </w:r>
    </w:p>
    <w:p w14:paraId="7C018824" w14:textId="4BFE4799" w:rsidR="006203E2" w:rsidRPr="00C308AF" w:rsidRDefault="006203E2" w:rsidP="00F01A59">
      <w:pPr>
        <w:pStyle w:val="ListParagraph"/>
        <w:numPr>
          <w:ilvl w:val="1"/>
          <w:numId w:val="20"/>
        </w:numPr>
        <w:spacing w:line="276" w:lineRule="auto"/>
        <w:jc w:val="both"/>
        <w:rPr>
          <w:rFonts w:ascii="Arial" w:hAnsi="Arial" w:cs="Arial"/>
          <w:sz w:val="22"/>
          <w:szCs w:val="22"/>
        </w:rPr>
      </w:pPr>
      <w:r w:rsidRPr="00C308AF">
        <w:rPr>
          <w:rFonts w:ascii="Arial" w:hAnsi="Arial" w:cs="Arial"/>
          <w:sz w:val="22"/>
          <w:szCs w:val="22"/>
        </w:rPr>
        <w:t>performance or supervision of on-site assembly and/or commissioning of the supplied goods;</w:t>
      </w:r>
    </w:p>
    <w:p w14:paraId="61D0D60C" w14:textId="6F4AADC1" w:rsidR="006203E2" w:rsidRPr="00C308AF" w:rsidRDefault="006203E2" w:rsidP="00F01A59">
      <w:pPr>
        <w:pStyle w:val="ListParagraph"/>
        <w:numPr>
          <w:ilvl w:val="1"/>
          <w:numId w:val="20"/>
        </w:numPr>
        <w:spacing w:line="276" w:lineRule="auto"/>
        <w:jc w:val="both"/>
        <w:rPr>
          <w:rFonts w:ascii="Arial" w:hAnsi="Arial" w:cs="Arial"/>
          <w:sz w:val="22"/>
          <w:szCs w:val="22"/>
        </w:rPr>
      </w:pPr>
      <w:r w:rsidRPr="00C308AF">
        <w:rPr>
          <w:rFonts w:ascii="Arial" w:hAnsi="Arial" w:cs="Arial"/>
          <w:sz w:val="22"/>
          <w:szCs w:val="22"/>
        </w:rPr>
        <w:t>furnishing of tools required for assembly and/or maintenance of the supplied goods;</w:t>
      </w:r>
    </w:p>
    <w:p w14:paraId="23B065B3" w14:textId="0DC0F794" w:rsidR="006203E2" w:rsidRPr="00C308AF" w:rsidRDefault="006203E2" w:rsidP="00F01A59">
      <w:pPr>
        <w:pStyle w:val="ListParagraph"/>
        <w:numPr>
          <w:ilvl w:val="1"/>
          <w:numId w:val="20"/>
        </w:numPr>
        <w:spacing w:line="276" w:lineRule="auto"/>
        <w:jc w:val="both"/>
        <w:rPr>
          <w:rFonts w:ascii="Arial" w:hAnsi="Arial" w:cs="Arial"/>
          <w:sz w:val="22"/>
          <w:szCs w:val="22"/>
        </w:rPr>
      </w:pPr>
      <w:r w:rsidRPr="00C308AF">
        <w:rPr>
          <w:rFonts w:ascii="Arial" w:hAnsi="Arial" w:cs="Arial"/>
          <w:sz w:val="22"/>
          <w:szCs w:val="22"/>
        </w:rPr>
        <w:t>furnishing of a detailed operations and maintenance manual for each appropriate unit of the supplied goods;</w:t>
      </w:r>
    </w:p>
    <w:p w14:paraId="73DA25BA" w14:textId="098FB430" w:rsidR="006203E2" w:rsidRPr="00C308AF" w:rsidRDefault="006203E2" w:rsidP="00F01A59">
      <w:pPr>
        <w:pStyle w:val="ListParagraph"/>
        <w:numPr>
          <w:ilvl w:val="1"/>
          <w:numId w:val="20"/>
        </w:numPr>
        <w:spacing w:line="276" w:lineRule="auto"/>
        <w:jc w:val="both"/>
        <w:rPr>
          <w:rFonts w:ascii="Arial" w:hAnsi="Arial" w:cs="Arial"/>
          <w:sz w:val="22"/>
          <w:szCs w:val="22"/>
        </w:rPr>
      </w:pPr>
      <w:r w:rsidRPr="00C308AF">
        <w:rPr>
          <w:rFonts w:ascii="Arial" w:hAnsi="Arial" w:cs="Arial"/>
          <w:sz w:val="22"/>
          <w:szCs w:val="22"/>
        </w:rPr>
        <w:t>performance or supervision or maintenance and/or repair of the supplied goods, for a period of time agreed by the parties, provided that this service shall not relieve the supplier of any warranty obligations under this contract; and</w:t>
      </w:r>
    </w:p>
    <w:p w14:paraId="12E64CA8" w14:textId="4564AC1D" w:rsidR="006203E2" w:rsidRPr="00C308AF" w:rsidRDefault="006203E2" w:rsidP="00F01A59">
      <w:pPr>
        <w:pStyle w:val="ListParagraph"/>
        <w:numPr>
          <w:ilvl w:val="1"/>
          <w:numId w:val="20"/>
        </w:numPr>
        <w:spacing w:line="276" w:lineRule="auto"/>
        <w:jc w:val="both"/>
        <w:rPr>
          <w:rFonts w:ascii="Arial" w:hAnsi="Arial" w:cs="Arial"/>
          <w:sz w:val="22"/>
          <w:szCs w:val="22"/>
        </w:rPr>
      </w:pPr>
      <w:r w:rsidRPr="00C308AF">
        <w:rPr>
          <w:rFonts w:ascii="Arial" w:hAnsi="Arial" w:cs="Arial"/>
          <w:sz w:val="22"/>
          <w:szCs w:val="22"/>
        </w:rPr>
        <w:t>training of the purchaser’s personnel, at the supplier’s plant and/or on-site, in assembly, start-</w:t>
      </w:r>
      <w:r w:rsidR="00C308AF" w:rsidRPr="00C308AF">
        <w:rPr>
          <w:rFonts w:ascii="Arial" w:hAnsi="Arial" w:cs="Arial"/>
          <w:sz w:val="22"/>
          <w:szCs w:val="22"/>
        </w:rPr>
        <w:t>up, operation</w:t>
      </w:r>
      <w:r w:rsidRPr="00C308AF">
        <w:rPr>
          <w:rFonts w:ascii="Arial" w:hAnsi="Arial" w:cs="Arial"/>
          <w:sz w:val="22"/>
          <w:szCs w:val="22"/>
        </w:rPr>
        <w:t>,  maintenance, and/or repair of the supplied goods.</w:t>
      </w:r>
    </w:p>
    <w:p w14:paraId="26E5665A" w14:textId="2EF26522" w:rsidR="006203E2"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 xml:space="preserve">Prices charged by the supplier for incidental services, if not included in the contract price for the goods, shall be agreed upon in advance by the parties and shall not exceed the prevailing rates charged to </w:t>
      </w:r>
      <w:r w:rsidR="00C308AF" w:rsidRPr="00C308AF">
        <w:rPr>
          <w:rFonts w:ascii="Arial" w:hAnsi="Arial" w:cs="Arial"/>
          <w:sz w:val="22"/>
          <w:szCs w:val="22"/>
        </w:rPr>
        <w:t>other parties</w:t>
      </w:r>
      <w:r w:rsidRPr="00C308AF">
        <w:rPr>
          <w:rFonts w:ascii="Arial" w:hAnsi="Arial" w:cs="Arial"/>
          <w:sz w:val="22"/>
          <w:szCs w:val="22"/>
        </w:rPr>
        <w:t xml:space="preserve"> by the supplier for similar services.</w:t>
      </w:r>
    </w:p>
    <w:p w14:paraId="49944451" w14:textId="77777777" w:rsidR="006203E2" w:rsidRPr="00C308AF" w:rsidRDefault="006203E2" w:rsidP="006203E2">
      <w:pPr>
        <w:spacing w:line="276" w:lineRule="auto"/>
        <w:contextualSpacing/>
        <w:jc w:val="both"/>
        <w:rPr>
          <w:rFonts w:ascii="Arial" w:hAnsi="Arial" w:cs="Arial"/>
          <w:sz w:val="22"/>
          <w:szCs w:val="22"/>
        </w:rPr>
      </w:pPr>
    </w:p>
    <w:p w14:paraId="580DA50D" w14:textId="0F46F9A6" w:rsidR="006203E2"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lastRenderedPageBreak/>
        <w:t>Spare parts</w:t>
      </w:r>
      <w:r w:rsidRPr="00C308AF">
        <w:rPr>
          <w:rFonts w:ascii="Arial" w:hAnsi="Arial" w:cs="Arial"/>
          <w:sz w:val="22"/>
          <w:szCs w:val="22"/>
        </w:rPr>
        <w:tab/>
      </w:r>
    </w:p>
    <w:p w14:paraId="1E81C475" w14:textId="0C82106F" w:rsidR="006203E2"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As specified in SCC, the supplier may be required to provide any or all of the following materials, notifications, and information pertaining to spare parts manufactured or distributed by the supplier:</w:t>
      </w:r>
    </w:p>
    <w:p w14:paraId="7263C0E0" w14:textId="1872FA38" w:rsidR="006203E2" w:rsidRPr="00C308AF" w:rsidRDefault="006203E2" w:rsidP="00F01A59">
      <w:pPr>
        <w:pStyle w:val="ListParagraph"/>
        <w:numPr>
          <w:ilvl w:val="0"/>
          <w:numId w:val="21"/>
        </w:numPr>
        <w:spacing w:line="276" w:lineRule="auto"/>
        <w:jc w:val="both"/>
        <w:rPr>
          <w:rFonts w:ascii="Arial" w:hAnsi="Arial" w:cs="Arial"/>
          <w:sz w:val="22"/>
          <w:szCs w:val="22"/>
        </w:rPr>
      </w:pPr>
      <w:r w:rsidRPr="00C308AF">
        <w:rPr>
          <w:rFonts w:ascii="Arial" w:hAnsi="Arial" w:cs="Arial"/>
          <w:sz w:val="22"/>
          <w:szCs w:val="22"/>
        </w:rPr>
        <w:t xml:space="preserve">such spare parts as the purchaser may elect to purchase from the supplier, provided that this election shall not relieve the </w:t>
      </w:r>
      <w:r w:rsidR="00C308AF" w:rsidRPr="00C308AF">
        <w:rPr>
          <w:rFonts w:ascii="Arial" w:hAnsi="Arial" w:cs="Arial"/>
          <w:sz w:val="22"/>
          <w:szCs w:val="22"/>
        </w:rPr>
        <w:t>supplier of</w:t>
      </w:r>
      <w:r w:rsidRPr="00C308AF">
        <w:rPr>
          <w:rFonts w:ascii="Arial" w:hAnsi="Arial" w:cs="Arial"/>
          <w:sz w:val="22"/>
          <w:szCs w:val="22"/>
        </w:rPr>
        <w:t xml:space="preserve"> any warranty obligations under the contract; and</w:t>
      </w:r>
    </w:p>
    <w:p w14:paraId="77EB4224" w14:textId="24FD6D6D" w:rsidR="006203E2" w:rsidRPr="00C308AF" w:rsidRDefault="006203E2" w:rsidP="00F01A59">
      <w:pPr>
        <w:pStyle w:val="ListParagraph"/>
        <w:numPr>
          <w:ilvl w:val="0"/>
          <w:numId w:val="21"/>
        </w:numPr>
        <w:spacing w:line="276" w:lineRule="auto"/>
        <w:jc w:val="both"/>
        <w:rPr>
          <w:rFonts w:ascii="Arial" w:hAnsi="Arial" w:cs="Arial"/>
          <w:sz w:val="22"/>
          <w:szCs w:val="22"/>
        </w:rPr>
      </w:pPr>
      <w:r w:rsidRPr="00C308AF">
        <w:rPr>
          <w:rFonts w:ascii="Arial" w:hAnsi="Arial" w:cs="Arial"/>
          <w:sz w:val="22"/>
          <w:szCs w:val="22"/>
        </w:rPr>
        <w:t>in the event of termination of production of the spare parts:</w:t>
      </w:r>
    </w:p>
    <w:p w14:paraId="17554728" w14:textId="040F1139" w:rsidR="006203E2" w:rsidRPr="00C308AF" w:rsidRDefault="006203E2" w:rsidP="00F01A59">
      <w:pPr>
        <w:pStyle w:val="ListParagraph"/>
        <w:numPr>
          <w:ilvl w:val="0"/>
          <w:numId w:val="22"/>
        </w:numPr>
        <w:spacing w:line="276" w:lineRule="auto"/>
        <w:jc w:val="both"/>
        <w:rPr>
          <w:rFonts w:ascii="Arial" w:hAnsi="Arial" w:cs="Arial"/>
          <w:sz w:val="22"/>
          <w:szCs w:val="22"/>
        </w:rPr>
      </w:pPr>
      <w:r w:rsidRPr="00C308AF">
        <w:rPr>
          <w:rFonts w:ascii="Arial" w:hAnsi="Arial" w:cs="Arial"/>
          <w:sz w:val="22"/>
          <w:szCs w:val="22"/>
        </w:rPr>
        <w:t>Advance notification to the purchaser of the pending termination, in sufficient time to permit the purchaser to procure needed requirements; and</w:t>
      </w:r>
    </w:p>
    <w:p w14:paraId="3D97888C" w14:textId="64826A04" w:rsidR="006203E2" w:rsidRPr="00C308AF" w:rsidRDefault="006203E2" w:rsidP="00F01A59">
      <w:pPr>
        <w:pStyle w:val="ListParagraph"/>
        <w:numPr>
          <w:ilvl w:val="0"/>
          <w:numId w:val="22"/>
        </w:numPr>
        <w:spacing w:line="276" w:lineRule="auto"/>
        <w:jc w:val="both"/>
        <w:rPr>
          <w:rFonts w:ascii="Arial" w:hAnsi="Arial" w:cs="Arial"/>
          <w:sz w:val="22"/>
          <w:szCs w:val="22"/>
        </w:rPr>
      </w:pPr>
      <w:r w:rsidRPr="00C308AF">
        <w:rPr>
          <w:rFonts w:ascii="Arial" w:hAnsi="Arial" w:cs="Arial"/>
          <w:sz w:val="22"/>
          <w:szCs w:val="22"/>
        </w:rPr>
        <w:t>following such termination, furnishing at no cost to the purchaser, the blueprints, drawings, and specifications of the spare parts, if requested.</w:t>
      </w:r>
    </w:p>
    <w:p w14:paraId="795E337B" w14:textId="77777777" w:rsidR="006203E2" w:rsidRPr="00C308AF" w:rsidRDefault="006203E2" w:rsidP="006203E2">
      <w:pPr>
        <w:spacing w:line="276" w:lineRule="auto"/>
        <w:contextualSpacing/>
        <w:jc w:val="both"/>
        <w:rPr>
          <w:rFonts w:ascii="Arial" w:hAnsi="Arial" w:cs="Arial"/>
          <w:sz w:val="22"/>
          <w:szCs w:val="22"/>
        </w:rPr>
      </w:pPr>
    </w:p>
    <w:p w14:paraId="59BBA246" w14:textId="77777777" w:rsidR="00C308AF"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Warranty</w:t>
      </w:r>
    </w:p>
    <w:p w14:paraId="26D848BE" w14:textId="77777777" w:rsidR="00C308AF"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03D81BA0" w14:textId="77777777" w:rsidR="00C308AF"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47F59DCD" w14:textId="77777777" w:rsidR="00C308AF"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The purchaser shall promptly notify the supplier in writing of any claims arising under this warranty.</w:t>
      </w:r>
    </w:p>
    <w:p w14:paraId="60811935" w14:textId="77777777" w:rsidR="00C308AF"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Upon receipt of such notice, the supplier shall, within the period specified in SCC and with all reasonable speed, repair or replace the defective goods or parts thereof, without costs to the purchaser.</w:t>
      </w:r>
    </w:p>
    <w:p w14:paraId="372DBA2B" w14:textId="1EA38D35" w:rsidR="006203E2"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If the supplier, having been notified, fails to remedy the  defect(s) within the period specified in SCC, the purchaser may proceed to   take</w:t>
      </w:r>
      <w:r w:rsidR="00C308AF" w:rsidRPr="00C308AF">
        <w:rPr>
          <w:rFonts w:ascii="Arial" w:hAnsi="Arial" w:cs="Arial"/>
          <w:sz w:val="22"/>
          <w:szCs w:val="22"/>
        </w:rPr>
        <w:t xml:space="preserve"> </w:t>
      </w:r>
      <w:r w:rsidRPr="00C308AF">
        <w:rPr>
          <w:rFonts w:ascii="Arial" w:hAnsi="Arial" w:cs="Arial"/>
          <w:sz w:val="22"/>
          <w:szCs w:val="22"/>
        </w:rPr>
        <w:t>such remedial action as may be necessary, at the supplier’s risk and expense and without prejudice to any other rights which the purchaser may have against the supplier under the contract.</w:t>
      </w:r>
    </w:p>
    <w:p w14:paraId="704BDAE9" w14:textId="77777777" w:rsidR="006203E2" w:rsidRPr="00C308AF" w:rsidRDefault="006203E2" w:rsidP="006203E2">
      <w:pPr>
        <w:spacing w:line="276" w:lineRule="auto"/>
        <w:contextualSpacing/>
        <w:jc w:val="both"/>
        <w:rPr>
          <w:rFonts w:ascii="Arial" w:hAnsi="Arial" w:cs="Arial"/>
          <w:sz w:val="22"/>
          <w:szCs w:val="22"/>
        </w:rPr>
      </w:pPr>
    </w:p>
    <w:p w14:paraId="291A1C53" w14:textId="2300152B" w:rsidR="006203E2"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Payment</w:t>
      </w:r>
      <w:r w:rsidRPr="00C308AF">
        <w:rPr>
          <w:rFonts w:ascii="Arial" w:hAnsi="Arial" w:cs="Arial"/>
          <w:sz w:val="22"/>
          <w:szCs w:val="22"/>
        </w:rPr>
        <w:tab/>
      </w:r>
    </w:p>
    <w:p w14:paraId="3A8D5BAC" w14:textId="77777777" w:rsidR="00C308AF" w:rsidRDefault="00C308AF"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The method</w:t>
      </w:r>
      <w:r w:rsidR="006203E2" w:rsidRPr="00C308AF">
        <w:rPr>
          <w:rFonts w:ascii="Arial" w:hAnsi="Arial" w:cs="Arial"/>
          <w:sz w:val="22"/>
          <w:szCs w:val="22"/>
        </w:rPr>
        <w:t xml:space="preserve">  and  conditions of  payment  to  be  made  to the supplier under this contract shall be specified in SCC.</w:t>
      </w:r>
    </w:p>
    <w:p w14:paraId="6AEF999C" w14:textId="77777777" w:rsid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 xml:space="preserve">The supplier shall furnish the purchaser with an invoice accompanied by a copy of the delivery note and upon </w:t>
      </w:r>
      <w:r w:rsidR="00C308AF" w:rsidRPr="00C308AF">
        <w:rPr>
          <w:rFonts w:ascii="Arial" w:hAnsi="Arial" w:cs="Arial"/>
          <w:sz w:val="22"/>
          <w:szCs w:val="22"/>
        </w:rPr>
        <w:t>fulfilment</w:t>
      </w:r>
      <w:r w:rsidRPr="00C308AF">
        <w:rPr>
          <w:rFonts w:ascii="Arial" w:hAnsi="Arial" w:cs="Arial"/>
          <w:sz w:val="22"/>
          <w:szCs w:val="22"/>
        </w:rPr>
        <w:t xml:space="preserve"> of other obligations stipulated in the contract.</w:t>
      </w:r>
    </w:p>
    <w:p w14:paraId="10F8736F" w14:textId="77777777" w:rsid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Payments shall be made promptly by the purchaser, but in no case later than thirty (30) days after submission of an invoice or claim by the supplier.</w:t>
      </w:r>
    </w:p>
    <w:p w14:paraId="680DC7BE" w14:textId="320BFD12" w:rsidR="006203E2"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Payment will be made in Rand unless otherwise stipulated in SCC.</w:t>
      </w:r>
    </w:p>
    <w:p w14:paraId="73B4B862" w14:textId="77777777" w:rsidR="006203E2" w:rsidRPr="00C308AF" w:rsidRDefault="006203E2" w:rsidP="006203E2">
      <w:pPr>
        <w:spacing w:line="276" w:lineRule="auto"/>
        <w:contextualSpacing/>
        <w:jc w:val="both"/>
        <w:rPr>
          <w:rFonts w:ascii="Arial" w:hAnsi="Arial" w:cs="Arial"/>
          <w:sz w:val="22"/>
          <w:szCs w:val="22"/>
        </w:rPr>
      </w:pPr>
    </w:p>
    <w:p w14:paraId="77128B2C" w14:textId="5AF71946" w:rsidR="006203E2"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Prices</w:t>
      </w:r>
      <w:r w:rsidRPr="00C308AF">
        <w:rPr>
          <w:rFonts w:ascii="Arial" w:hAnsi="Arial" w:cs="Arial"/>
          <w:sz w:val="22"/>
          <w:szCs w:val="22"/>
        </w:rPr>
        <w:tab/>
      </w:r>
    </w:p>
    <w:p w14:paraId="1D7215B1" w14:textId="7738241B" w:rsidR="006203E2" w:rsidRPr="00C308AF" w:rsidRDefault="00C308AF"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lastRenderedPageBreak/>
        <w:t>Prices charged</w:t>
      </w:r>
      <w:r w:rsidR="006203E2" w:rsidRPr="00C308AF">
        <w:rPr>
          <w:rFonts w:ascii="Arial" w:hAnsi="Arial" w:cs="Arial"/>
          <w:sz w:val="22"/>
          <w:szCs w:val="22"/>
        </w:rPr>
        <w:t xml:space="preserve">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3CB6E0C5" w14:textId="77777777" w:rsidR="006203E2" w:rsidRPr="00C308AF" w:rsidRDefault="006203E2" w:rsidP="006203E2">
      <w:pPr>
        <w:spacing w:line="276" w:lineRule="auto"/>
        <w:contextualSpacing/>
        <w:jc w:val="both"/>
        <w:rPr>
          <w:rFonts w:ascii="Arial" w:hAnsi="Arial" w:cs="Arial"/>
          <w:sz w:val="22"/>
          <w:szCs w:val="22"/>
        </w:rPr>
      </w:pPr>
    </w:p>
    <w:p w14:paraId="14655560" w14:textId="45CB7B2B" w:rsidR="006203E2" w:rsidRPr="002A69A7" w:rsidRDefault="006203E2" w:rsidP="00F01A59">
      <w:pPr>
        <w:pStyle w:val="ListParagraph"/>
        <w:numPr>
          <w:ilvl w:val="0"/>
          <w:numId w:val="2"/>
        </w:numPr>
        <w:spacing w:line="276" w:lineRule="auto"/>
        <w:jc w:val="both"/>
        <w:rPr>
          <w:rFonts w:ascii="Arial" w:hAnsi="Arial" w:cs="Arial"/>
          <w:sz w:val="22"/>
          <w:szCs w:val="22"/>
        </w:rPr>
      </w:pPr>
      <w:r w:rsidRPr="002A69A7">
        <w:rPr>
          <w:rFonts w:ascii="Arial" w:hAnsi="Arial" w:cs="Arial"/>
          <w:sz w:val="22"/>
          <w:szCs w:val="22"/>
        </w:rPr>
        <w:t xml:space="preserve"> Contract amendments </w:t>
      </w:r>
    </w:p>
    <w:p w14:paraId="0E8909B6" w14:textId="2EF8D968" w:rsidR="006203E2" w:rsidRPr="002A69A7" w:rsidRDefault="006203E2" w:rsidP="00F01A5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No variation in or modification of the terms of the contract shall be made except by written amendment signed by the parties concerned.</w:t>
      </w:r>
    </w:p>
    <w:p w14:paraId="35858BC0" w14:textId="2F84CD40"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B6E09EE" w14:textId="77777777" w:rsidR="002A69A7"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Assignment</w:t>
      </w:r>
    </w:p>
    <w:p w14:paraId="79D99293" w14:textId="624B8B30" w:rsidR="006203E2" w:rsidRPr="002A69A7" w:rsidRDefault="006203E2" w:rsidP="00F01A5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The supplier shall not assign, in whole or in part, its obligations to perform under the contract, except with the purchaser’s prior written consent.</w:t>
      </w:r>
    </w:p>
    <w:p w14:paraId="2AD91368" w14:textId="77777777" w:rsidR="006203E2" w:rsidRPr="00C308AF" w:rsidRDefault="006203E2" w:rsidP="006203E2">
      <w:pPr>
        <w:spacing w:line="276" w:lineRule="auto"/>
        <w:contextualSpacing/>
        <w:jc w:val="both"/>
        <w:rPr>
          <w:rFonts w:ascii="Arial" w:hAnsi="Arial" w:cs="Arial"/>
          <w:sz w:val="22"/>
          <w:szCs w:val="22"/>
        </w:rPr>
      </w:pPr>
    </w:p>
    <w:p w14:paraId="3CDBFD32" w14:textId="77777777" w:rsidR="002A69A7"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Subcontracts</w:t>
      </w:r>
    </w:p>
    <w:p w14:paraId="3C849BD2" w14:textId="4C9C5A72" w:rsidR="006203E2" w:rsidRPr="002A69A7" w:rsidRDefault="006203E2" w:rsidP="00F01A5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65A9A62" w14:textId="77777777" w:rsidR="006203E2" w:rsidRPr="00C308AF" w:rsidRDefault="006203E2" w:rsidP="006203E2">
      <w:pPr>
        <w:spacing w:line="276" w:lineRule="auto"/>
        <w:contextualSpacing/>
        <w:jc w:val="both"/>
        <w:rPr>
          <w:rFonts w:ascii="Arial" w:hAnsi="Arial" w:cs="Arial"/>
          <w:sz w:val="22"/>
          <w:szCs w:val="22"/>
        </w:rPr>
      </w:pPr>
    </w:p>
    <w:p w14:paraId="1CE18C4D"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532F6FF" w14:textId="3698711D" w:rsidR="006203E2" w:rsidRPr="002A69A7" w:rsidRDefault="006203E2" w:rsidP="00F01A59">
      <w:pPr>
        <w:pStyle w:val="ListParagraph"/>
        <w:numPr>
          <w:ilvl w:val="0"/>
          <w:numId w:val="2"/>
        </w:numPr>
        <w:spacing w:line="276" w:lineRule="auto"/>
        <w:jc w:val="both"/>
        <w:rPr>
          <w:rFonts w:ascii="Arial" w:hAnsi="Arial" w:cs="Arial"/>
          <w:sz w:val="22"/>
          <w:szCs w:val="22"/>
        </w:rPr>
      </w:pPr>
      <w:r w:rsidRPr="002A69A7">
        <w:rPr>
          <w:rFonts w:ascii="Arial" w:hAnsi="Arial" w:cs="Arial"/>
          <w:sz w:val="22"/>
          <w:szCs w:val="22"/>
        </w:rPr>
        <w:t xml:space="preserve">Delays in the supplier’s performance </w:t>
      </w:r>
    </w:p>
    <w:p w14:paraId="7F3A6A6D" w14:textId="4A98FB27" w:rsidR="006203E2" w:rsidRPr="002A69A7" w:rsidRDefault="006203E2" w:rsidP="00F01A5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Delivery of the goods and performance of services shall be made by  the supplier in accordance with the time schedule prescribed by the purchaser in the contract.</w:t>
      </w:r>
    </w:p>
    <w:p w14:paraId="6A710691" w14:textId="6415D488" w:rsidR="006203E2" w:rsidRPr="002A69A7" w:rsidRDefault="006203E2" w:rsidP="00F01A5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17D1083F" w14:textId="63F6EA36" w:rsidR="006203E2" w:rsidRPr="002A69A7" w:rsidRDefault="006203E2" w:rsidP="00F01A5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No provision in a contract shall be deemed to prohibit the obtaining of supplies or services from a national department, provincial department, or a local authority.</w:t>
      </w:r>
    </w:p>
    <w:p w14:paraId="0CF5F536" w14:textId="77777777" w:rsidR="002A69A7" w:rsidRDefault="006203E2" w:rsidP="00F01A5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The right is reserved to procure outside of the contract small quantities or to have minor essential services executed if an emergency arises, the</w:t>
      </w:r>
      <w:r w:rsidR="002A69A7">
        <w:rPr>
          <w:rFonts w:ascii="Arial" w:hAnsi="Arial" w:cs="Arial"/>
          <w:sz w:val="22"/>
          <w:szCs w:val="22"/>
        </w:rPr>
        <w:t xml:space="preserve"> </w:t>
      </w:r>
      <w:r w:rsidRPr="002A69A7">
        <w:rPr>
          <w:rFonts w:ascii="Arial" w:hAnsi="Arial" w:cs="Arial"/>
          <w:sz w:val="22"/>
          <w:szCs w:val="22"/>
        </w:rPr>
        <w:t>supplier’s point of supply is not situated at or near the place where the supplies are required, or the supplier’s services are not readily available.</w:t>
      </w:r>
    </w:p>
    <w:p w14:paraId="77C3F966" w14:textId="77777777" w:rsidR="002A69A7" w:rsidRDefault="006203E2" w:rsidP="00F01A5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w:t>
      </w:r>
      <w:r w:rsidR="002A69A7">
        <w:rPr>
          <w:rFonts w:ascii="Arial" w:hAnsi="Arial" w:cs="Arial"/>
          <w:sz w:val="22"/>
          <w:szCs w:val="22"/>
        </w:rPr>
        <w:t xml:space="preserve"> </w:t>
      </w:r>
      <w:r w:rsidRPr="002A69A7">
        <w:rPr>
          <w:rFonts w:ascii="Arial" w:hAnsi="Arial" w:cs="Arial"/>
          <w:sz w:val="22"/>
          <w:szCs w:val="22"/>
        </w:rPr>
        <w:t>without the application of penalties.</w:t>
      </w:r>
    </w:p>
    <w:p w14:paraId="3639F785" w14:textId="02AE6777" w:rsidR="006203E2" w:rsidRPr="002A69A7" w:rsidRDefault="006203E2" w:rsidP="00F01A5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68D97BF6" w14:textId="77777777" w:rsidR="006203E2" w:rsidRPr="00C308AF" w:rsidRDefault="006203E2" w:rsidP="006203E2">
      <w:pPr>
        <w:spacing w:line="276" w:lineRule="auto"/>
        <w:contextualSpacing/>
        <w:jc w:val="both"/>
        <w:rPr>
          <w:rFonts w:ascii="Arial" w:hAnsi="Arial" w:cs="Arial"/>
          <w:sz w:val="22"/>
          <w:szCs w:val="22"/>
        </w:rPr>
      </w:pPr>
    </w:p>
    <w:p w14:paraId="238E0DC2" w14:textId="7C106994" w:rsidR="002A69A7"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Penalties</w:t>
      </w:r>
      <w:r w:rsidRPr="00C308AF">
        <w:rPr>
          <w:rFonts w:ascii="Arial" w:hAnsi="Arial" w:cs="Arial"/>
          <w:sz w:val="22"/>
          <w:szCs w:val="22"/>
        </w:rPr>
        <w:tab/>
      </w:r>
    </w:p>
    <w:p w14:paraId="7A75739D" w14:textId="1573080A" w:rsidR="006203E2" w:rsidRPr="002A69A7" w:rsidRDefault="006203E2" w:rsidP="00F01A59">
      <w:pPr>
        <w:pStyle w:val="ListParagraph"/>
        <w:numPr>
          <w:ilvl w:val="1"/>
          <w:numId w:val="2"/>
        </w:numPr>
        <w:spacing w:line="276" w:lineRule="auto"/>
        <w:ind w:left="567" w:hanging="567"/>
        <w:jc w:val="both"/>
        <w:rPr>
          <w:rFonts w:ascii="Arial" w:hAnsi="Arial" w:cs="Arial"/>
          <w:sz w:val="22"/>
          <w:szCs w:val="22"/>
        </w:rPr>
      </w:pPr>
      <w:r w:rsidRPr="002A69A7">
        <w:rPr>
          <w:rFonts w:ascii="Arial" w:hAnsi="Arial" w:cs="Arial"/>
          <w:sz w:val="22"/>
          <w:szCs w:val="22"/>
        </w:rPr>
        <w:lastRenderedPageBreak/>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6E159C8" w14:textId="77777777" w:rsidR="006203E2" w:rsidRPr="00C308AF" w:rsidRDefault="006203E2" w:rsidP="006203E2">
      <w:pPr>
        <w:spacing w:line="276" w:lineRule="auto"/>
        <w:contextualSpacing/>
        <w:jc w:val="both"/>
        <w:rPr>
          <w:rFonts w:ascii="Arial" w:hAnsi="Arial" w:cs="Arial"/>
          <w:sz w:val="22"/>
          <w:szCs w:val="22"/>
        </w:rPr>
      </w:pPr>
    </w:p>
    <w:p w14:paraId="35B8F228" w14:textId="77777777" w:rsidR="00047221"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 xml:space="preserve"> Termination for default</w:t>
      </w:r>
    </w:p>
    <w:p w14:paraId="402913E9" w14:textId="6D20CB51" w:rsidR="006203E2" w:rsidRPr="00047221" w:rsidRDefault="006203E2" w:rsidP="00F01A59">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 xml:space="preserve">The purchaser, without prejudice to any other remedy for breach of contract, by written notice of default sent to the supplier, </w:t>
      </w:r>
      <w:r w:rsidR="00047221" w:rsidRPr="00047221">
        <w:rPr>
          <w:rFonts w:ascii="Arial" w:hAnsi="Arial" w:cs="Arial"/>
          <w:sz w:val="22"/>
          <w:szCs w:val="22"/>
        </w:rPr>
        <w:t>may terminate</w:t>
      </w:r>
      <w:r w:rsidRPr="00047221">
        <w:rPr>
          <w:rFonts w:ascii="Arial" w:hAnsi="Arial" w:cs="Arial"/>
          <w:sz w:val="22"/>
          <w:szCs w:val="22"/>
        </w:rPr>
        <w:t xml:space="preserve"> this contract in whole or in part:</w:t>
      </w:r>
    </w:p>
    <w:p w14:paraId="7004264E" w14:textId="6862F25B" w:rsidR="006203E2" w:rsidRPr="00047221" w:rsidRDefault="006203E2" w:rsidP="00F01A59">
      <w:pPr>
        <w:pStyle w:val="ListParagraph"/>
        <w:numPr>
          <w:ilvl w:val="0"/>
          <w:numId w:val="23"/>
        </w:numPr>
        <w:spacing w:line="276" w:lineRule="auto"/>
        <w:jc w:val="both"/>
        <w:rPr>
          <w:rFonts w:ascii="Arial" w:hAnsi="Arial" w:cs="Arial"/>
          <w:sz w:val="22"/>
          <w:szCs w:val="22"/>
        </w:rPr>
      </w:pPr>
      <w:r w:rsidRPr="00047221">
        <w:rPr>
          <w:rFonts w:ascii="Arial" w:hAnsi="Arial" w:cs="Arial"/>
          <w:sz w:val="22"/>
          <w:szCs w:val="22"/>
        </w:rPr>
        <w:t xml:space="preserve">if the supplier fails to deliver any or all of the goods within the period(s) specified in the contract, or within </w:t>
      </w:r>
      <w:r w:rsidR="00047221" w:rsidRPr="00047221">
        <w:rPr>
          <w:rFonts w:ascii="Arial" w:hAnsi="Arial" w:cs="Arial"/>
          <w:sz w:val="22"/>
          <w:szCs w:val="22"/>
        </w:rPr>
        <w:t>any extension</w:t>
      </w:r>
      <w:r w:rsidRPr="00047221">
        <w:rPr>
          <w:rFonts w:ascii="Arial" w:hAnsi="Arial" w:cs="Arial"/>
          <w:sz w:val="22"/>
          <w:szCs w:val="22"/>
        </w:rPr>
        <w:t xml:space="preserve"> thereof granted by the purchaser pursuant to GCC Clause </w:t>
      </w:r>
      <w:r w:rsidR="00047221" w:rsidRPr="00047221">
        <w:rPr>
          <w:rFonts w:ascii="Arial" w:hAnsi="Arial" w:cs="Arial"/>
          <w:sz w:val="22"/>
          <w:szCs w:val="22"/>
        </w:rPr>
        <w:t>21.2.</w:t>
      </w:r>
    </w:p>
    <w:p w14:paraId="6A3E80C9" w14:textId="233D1883" w:rsidR="006203E2" w:rsidRPr="00047221" w:rsidRDefault="006203E2" w:rsidP="00F01A59">
      <w:pPr>
        <w:pStyle w:val="ListParagraph"/>
        <w:numPr>
          <w:ilvl w:val="0"/>
          <w:numId w:val="23"/>
        </w:numPr>
        <w:spacing w:line="276" w:lineRule="auto"/>
        <w:jc w:val="both"/>
        <w:rPr>
          <w:rFonts w:ascii="Arial" w:hAnsi="Arial" w:cs="Arial"/>
          <w:sz w:val="22"/>
          <w:szCs w:val="22"/>
        </w:rPr>
      </w:pPr>
      <w:r w:rsidRPr="00047221">
        <w:rPr>
          <w:rFonts w:ascii="Arial" w:hAnsi="Arial" w:cs="Arial"/>
          <w:sz w:val="22"/>
          <w:szCs w:val="22"/>
        </w:rPr>
        <w:t>if the Supplier fails to perform any other obligation(s) under the contract; or</w:t>
      </w:r>
    </w:p>
    <w:p w14:paraId="7ADF98ED" w14:textId="04A4A318" w:rsidR="006203E2" w:rsidRPr="00047221" w:rsidRDefault="006203E2" w:rsidP="00F01A59">
      <w:pPr>
        <w:pStyle w:val="ListParagraph"/>
        <w:numPr>
          <w:ilvl w:val="0"/>
          <w:numId w:val="23"/>
        </w:numPr>
        <w:spacing w:line="276" w:lineRule="auto"/>
        <w:jc w:val="both"/>
        <w:rPr>
          <w:rFonts w:ascii="Arial" w:hAnsi="Arial" w:cs="Arial"/>
          <w:sz w:val="22"/>
          <w:szCs w:val="22"/>
        </w:rPr>
      </w:pPr>
      <w:r w:rsidRPr="00047221">
        <w:rPr>
          <w:rFonts w:ascii="Arial" w:hAnsi="Arial" w:cs="Arial"/>
          <w:sz w:val="22"/>
          <w:szCs w:val="22"/>
        </w:rPr>
        <w:t xml:space="preserve">if the supplier, in the judgment of the </w:t>
      </w:r>
      <w:r w:rsidR="00047221" w:rsidRPr="00047221">
        <w:rPr>
          <w:rFonts w:ascii="Arial" w:hAnsi="Arial" w:cs="Arial"/>
          <w:sz w:val="22"/>
          <w:szCs w:val="22"/>
        </w:rPr>
        <w:t>purchaser, has engaged</w:t>
      </w:r>
      <w:r w:rsidRPr="00047221">
        <w:rPr>
          <w:rFonts w:ascii="Arial" w:hAnsi="Arial" w:cs="Arial"/>
          <w:sz w:val="22"/>
          <w:szCs w:val="22"/>
        </w:rPr>
        <w:t xml:space="preserve"> in corrupt or fraudulent practices in competing for  or in executing the contract.</w:t>
      </w:r>
    </w:p>
    <w:p w14:paraId="00999EF3" w14:textId="77777777" w:rsidR="00047221"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6D5D6056" w14:textId="77777777" w:rsidR="00047221" w:rsidRDefault="006203E2" w:rsidP="00F01A59">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Where the purchaser terminates the contract in whole or in part, the purchaser may decide to impose a restriction penalty on the supplier by prohibiting such supplier from doing business with the public sector for a period not exceeding 10 years.</w:t>
      </w:r>
    </w:p>
    <w:p w14:paraId="44BD7A46" w14:textId="77777777" w:rsidR="00047221" w:rsidRDefault="00047221" w:rsidP="00F01A59">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If a</w:t>
      </w:r>
      <w:r w:rsidR="006203E2" w:rsidRPr="00047221">
        <w:rPr>
          <w:rFonts w:ascii="Arial" w:hAnsi="Arial" w:cs="Arial"/>
          <w:sz w:val="22"/>
          <w:szCs w:val="22"/>
        </w:rPr>
        <w:t xml:space="preserve">  purchaser  intends  imposing  a  restriction  on  a  supplier  or any</w:t>
      </w:r>
      <w:r>
        <w:rPr>
          <w:rFonts w:ascii="Arial" w:hAnsi="Arial" w:cs="Arial"/>
          <w:sz w:val="22"/>
          <w:szCs w:val="22"/>
        </w:rPr>
        <w:t xml:space="preserve"> </w:t>
      </w:r>
      <w:r w:rsidR="006203E2" w:rsidRPr="00047221">
        <w:rPr>
          <w:rFonts w:ascii="Arial" w:hAnsi="Arial" w:cs="Arial"/>
          <w:sz w:val="22"/>
          <w:szCs w:val="22"/>
        </w:rPr>
        <w:t>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0B375215" w14:textId="77777777" w:rsidR="00047221" w:rsidRDefault="006203E2" w:rsidP="00F01A59">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163862AA" w14:textId="53CD6F65" w:rsidR="006203E2" w:rsidRPr="00047221" w:rsidRDefault="006203E2" w:rsidP="00F01A59">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If a restriction is imposed, the purchaser must, within five (5) working days of such imposition, furnish the National Treasury, with the following information:</w:t>
      </w:r>
    </w:p>
    <w:p w14:paraId="0C2DC657" w14:textId="490A27A9" w:rsidR="006203E2" w:rsidRPr="00047221" w:rsidRDefault="006203E2" w:rsidP="00F01A59">
      <w:pPr>
        <w:pStyle w:val="ListParagraph"/>
        <w:numPr>
          <w:ilvl w:val="0"/>
          <w:numId w:val="24"/>
        </w:numPr>
        <w:spacing w:line="276" w:lineRule="auto"/>
        <w:jc w:val="both"/>
        <w:rPr>
          <w:rFonts w:ascii="Arial" w:hAnsi="Arial" w:cs="Arial"/>
          <w:sz w:val="22"/>
          <w:szCs w:val="22"/>
        </w:rPr>
      </w:pPr>
      <w:r w:rsidRPr="00047221">
        <w:rPr>
          <w:rFonts w:ascii="Arial" w:hAnsi="Arial" w:cs="Arial"/>
          <w:sz w:val="22"/>
          <w:szCs w:val="22"/>
        </w:rPr>
        <w:t>the name and address of the supplier and / or person restricted by the purchaser;</w:t>
      </w:r>
    </w:p>
    <w:p w14:paraId="531E9C05" w14:textId="65FC0FE5" w:rsidR="006203E2" w:rsidRPr="00047221" w:rsidRDefault="006203E2" w:rsidP="00F01A59">
      <w:pPr>
        <w:pStyle w:val="ListParagraph"/>
        <w:numPr>
          <w:ilvl w:val="0"/>
          <w:numId w:val="24"/>
        </w:numPr>
        <w:spacing w:line="276" w:lineRule="auto"/>
        <w:jc w:val="both"/>
        <w:rPr>
          <w:rFonts w:ascii="Arial" w:hAnsi="Arial" w:cs="Arial"/>
          <w:sz w:val="22"/>
          <w:szCs w:val="22"/>
        </w:rPr>
      </w:pPr>
      <w:r w:rsidRPr="00047221">
        <w:rPr>
          <w:rFonts w:ascii="Arial" w:hAnsi="Arial" w:cs="Arial"/>
          <w:sz w:val="22"/>
          <w:szCs w:val="22"/>
        </w:rPr>
        <w:t>the date of commencement of the restriction</w:t>
      </w:r>
    </w:p>
    <w:p w14:paraId="5854504B" w14:textId="214AD01A" w:rsidR="006203E2" w:rsidRPr="00047221" w:rsidRDefault="006203E2" w:rsidP="00F01A59">
      <w:pPr>
        <w:pStyle w:val="ListParagraph"/>
        <w:numPr>
          <w:ilvl w:val="0"/>
          <w:numId w:val="24"/>
        </w:numPr>
        <w:spacing w:line="276" w:lineRule="auto"/>
        <w:jc w:val="both"/>
        <w:rPr>
          <w:rFonts w:ascii="Arial" w:hAnsi="Arial" w:cs="Arial"/>
          <w:sz w:val="22"/>
          <w:szCs w:val="22"/>
        </w:rPr>
      </w:pPr>
      <w:r w:rsidRPr="00047221">
        <w:rPr>
          <w:rFonts w:ascii="Arial" w:hAnsi="Arial" w:cs="Arial"/>
          <w:sz w:val="22"/>
          <w:szCs w:val="22"/>
        </w:rPr>
        <w:t>the period of restriction; and</w:t>
      </w:r>
    </w:p>
    <w:p w14:paraId="35993D57" w14:textId="10D2F711" w:rsidR="006203E2" w:rsidRPr="00047221" w:rsidRDefault="006203E2" w:rsidP="00F01A59">
      <w:pPr>
        <w:pStyle w:val="ListParagraph"/>
        <w:numPr>
          <w:ilvl w:val="0"/>
          <w:numId w:val="24"/>
        </w:numPr>
        <w:spacing w:line="276" w:lineRule="auto"/>
        <w:jc w:val="both"/>
        <w:rPr>
          <w:rFonts w:ascii="Arial" w:hAnsi="Arial" w:cs="Arial"/>
          <w:sz w:val="22"/>
          <w:szCs w:val="22"/>
        </w:rPr>
      </w:pPr>
      <w:r w:rsidRPr="00047221">
        <w:rPr>
          <w:rFonts w:ascii="Arial" w:hAnsi="Arial" w:cs="Arial"/>
          <w:sz w:val="22"/>
          <w:szCs w:val="22"/>
        </w:rPr>
        <w:t>the reasons for the restriction.</w:t>
      </w:r>
    </w:p>
    <w:p w14:paraId="52D30241" w14:textId="77777777" w:rsidR="006203E2" w:rsidRPr="00C308AF" w:rsidRDefault="006203E2" w:rsidP="006203E2">
      <w:pPr>
        <w:spacing w:line="276" w:lineRule="auto"/>
        <w:contextualSpacing/>
        <w:jc w:val="both"/>
        <w:rPr>
          <w:rFonts w:ascii="Arial" w:hAnsi="Arial" w:cs="Arial"/>
          <w:sz w:val="22"/>
          <w:szCs w:val="22"/>
        </w:rPr>
      </w:pPr>
    </w:p>
    <w:p w14:paraId="040A54AE"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These details will be loaded in the National Treasury’s central database   of suppliers or persons prohibited from doing business with the public sector.</w:t>
      </w:r>
    </w:p>
    <w:p w14:paraId="1B5F3B41" w14:textId="77777777" w:rsidR="006203E2" w:rsidRPr="00C308AF" w:rsidRDefault="006203E2" w:rsidP="006203E2">
      <w:pPr>
        <w:spacing w:line="276" w:lineRule="auto"/>
        <w:contextualSpacing/>
        <w:jc w:val="both"/>
        <w:rPr>
          <w:rFonts w:ascii="Arial" w:hAnsi="Arial" w:cs="Arial"/>
          <w:sz w:val="22"/>
          <w:szCs w:val="22"/>
        </w:rPr>
      </w:pPr>
    </w:p>
    <w:p w14:paraId="2F70EE40" w14:textId="45EC6A77" w:rsidR="006203E2" w:rsidRPr="00047221" w:rsidRDefault="006203E2" w:rsidP="00F01A59">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lastRenderedPageBreak/>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1A70EB96" w14:textId="77777777" w:rsidR="006203E2" w:rsidRPr="00C308AF" w:rsidRDefault="006203E2" w:rsidP="006203E2">
      <w:pPr>
        <w:spacing w:line="276" w:lineRule="auto"/>
        <w:contextualSpacing/>
        <w:jc w:val="both"/>
        <w:rPr>
          <w:rFonts w:ascii="Arial" w:hAnsi="Arial" w:cs="Arial"/>
          <w:sz w:val="22"/>
          <w:szCs w:val="22"/>
        </w:rPr>
      </w:pPr>
    </w:p>
    <w:p w14:paraId="28BFCA60" w14:textId="1DC74F1A" w:rsidR="006203E2" w:rsidRPr="00047221" w:rsidRDefault="006203E2" w:rsidP="00F01A59">
      <w:pPr>
        <w:pStyle w:val="ListParagraph"/>
        <w:numPr>
          <w:ilvl w:val="0"/>
          <w:numId w:val="2"/>
        </w:numPr>
        <w:spacing w:line="276" w:lineRule="auto"/>
        <w:jc w:val="both"/>
        <w:rPr>
          <w:rFonts w:ascii="Arial" w:hAnsi="Arial" w:cs="Arial"/>
          <w:sz w:val="22"/>
          <w:szCs w:val="22"/>
        </w:rPr>
      </w:pPr>
      <w:r w:rsidRPr="00047221">
        <w:rPr>
          <w:rFonts w:ascii="Arial" w:hAnsi="Arial" w:cs="Arial"/>
          <w:sz w:val="22"/>
          <w:szCs w:val="22"/>
        </w:rPr>
        <w:t xml:space="preserve">Anti-dumping and countervailing duties and rights </w:t>
      </w:r>
    </w:p>
    <w:p w14:paraId="1076E194" w14:textId="320DC635" w:rsidR="006203E2" w:rsidRPr="00047221" w:rsidRDefault="006203E2" w:rsidP="00F01A59">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w:t>
      </w:r>
      <w:r w:rsidR="00047221">
        <w:rPr>
          <w:rFonts w:ascii="Arial" w:hAnsi="Arial" w:cs="Arial"/>
          <w:sz w:val="22"/>
          <w:szCs w:val="22"/>
        </w:rPr>
        <w:t xml:space="preserve"> </w:t>
      </w:r>
      <w:r w:rsidRPr="00047221">
        <w:rPr>
          <w:rFonts w:ascii="Arial" w:hAnsi="Arial" w:cs="Arial"/>
          <w:sz w:val="22"/>
          <w:szCs w:val="22"/>
        </w:rPr>
        <w:t>may be due to him</w:t>
      </w:r>
    </w:p>
    <w:p w14:paraId="3BB8A2F6" w14:textId="77777777" w:rsidR="006203E2" w:rsidRPr="00C308AF" w:rsidRDefault="006203E2" w:rsidP="006203E2">
      <w:pPr>
        <w:spacing w:line="276" w:lineRule="auto"/>
        <w:contextualSpacing/>
        <w:jc w:val="both"/>
        <w:rPr>
          <w:rFonts w:ascii="Arial" w:hAnsi="Arial" w:cs="Arial"/>
          <w:sz w:val="22"/>
          <w:szCs w:val="22"/>
        </w:rPr>
      </w:pPr>
    </w:p>
    <w:p w14:paraId="35509A0C" w14:textId="734C80AB" w:rsidR="006203E2"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 xml:space="preserve"> Force Majeure</w:t>
      </w:r>
    </w:p>
    <w:p w14:paraId="7032A0AA"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54CA6A42" w14:textId="731A6193" w:rsidR="00047221" w:rsidRDefault="006203E2" w:rsidP="00F01A59">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 xml:space="preserve">Notwithstanding the provisions of GCC Clauses 22 and 23, </w:t>
      </w:r>
      <w:r w:rsidR="00047221" w:rsidRPr="00047221">
        <w:rPr>
          <w:rFonts w:ascii="Arial" w:hAnsi="Arial" w:cs="Arial"/>
          <w:sz w:val="22"/>
          <w:szCs w:val="22"/>
        </w:rPr>
        <w:t>the supplier</w:t>
      </w:r>
      <w:r w:rsidRPr="00047221">
        <w:rPr>
          <w:rFonts w:ascii="Arial" w:hAnsi="Arial" w:cs="Arial"/>
          <w:sz w:val="22"/>
          <w:szCs w:val="22"/>
        </w:rPr>
        <w:t xml:space="preserve"> shall not be liable for forfeiture of its performance security, damages, or termination for default if and to the extent that his delay in performance or other failure to perform his obligations under the contract is the result of an event of force majeure.</w:t>
      </w:r>
    </w:p>
    <w:p w14:paraId="58CD5361" w14:textId="7A9A639B" w:rsidR="006203E2" w:rsidRPr="00047221" w:rsidRDefault="006203E2" w:rsidP="00F01A59">
      <w:pPr>
        <w:pStyle w:val="ListParagraph"/>
        <w:numPr>
          <w:ilvl w:val="1"/>
          <w:numId w:val="2"/>
        </w:numPr>
        <w:spacing w:line="276" w:lineRule="auto"/>
        <w:ind w:left="567" w:hanging="567"/>
        <w:jc w:val="both"/>
        <w:rPr>
          <w:rFonts w:ascii="Arial" w:hAnsi="Arial" w:cs="Arial"/>
          <w:sz w:val="22"/>
          <w:szCs w:val="22"/>
        </w:rPr>
      </w:pPr>
      <w:r w:rsidRPr="00047221">
        <w:rPr>
          <w:rFonts w:ascii="Arial" w:hAnsi="Arial" w:cs="Arial"/>
          <w:sz w:val="22"/>
          <w:szCs w:val="22"/>
        </w:rPr>
        <w:t xml:space="preserve">If a force majeure situation arises, the supplier shall promptly </w:t>
      </w:r>
      <w:r w:rsidR="00047221" w:rsidRPr="00047221">
        <w:rPr>
          <w:rFonts w:ascii="Arial" w:hAnsi="Arial" w:cs="Arial"/>
          <w:sz w:val="22"/>
          <w:szCs w:val="22"/>
        </w:rPr>
        <w:t>notify the</w:t>
      </w:r>
      <w:r w:rsidRPr="00047221">
        <w:rPr>
          <w:rFonts w:ascii="Arial" w:hAnsi="Arial" w:cs="Arial"/>
          <w:sz w:val="22"/>
          <w:szCs w:val="22"/>
        </w:rPr>
        <w:t xml:space="preserve"> purchaser in writing of such condition and the cause thereof.  Unless otherwise directed by the purchaser in writing, the </w:t>
      </w:r>
      <w:r w:rsidR="00047221" w:rsidRPr="00047221">
        <w:rPr>
          <w:rFonts w:ascii="Arial" w:hAnsi="Arial" w:cs="Arial"/>
          <w:sz w:val="22"/>
          <w:szCs w:val="22"/>
        </w:rPr>
        <w:t>supplier shall</w:t>
      </w:r>
      <w:r w:rsidRPr="00047221">
        <w:rPr>
          <w:rFonts w:ascii="Arial" w:hAnsi="Arial" w:cs="Arial"/>
          <w:sz w:val="22"/>
          <w:szCs w:val="22"/>
        </w:rPr>
        <w:t xml:space="preserve"> continue to perform its obligations under the contract as far as is reasonably </w:t>
      </w:r>
      <w:r w:rsidR="00047221" w:rsidRPr="00047221">
        <w:rPr>
          <w:rFonts w:ascii="Arial" w:hAnsi="Arial" w:cs="Arial"/>
          <w:sz w:val="22"/>
          <w:szCs w:val="22"/>
        </w:rPr>
        <w:t>practical and</w:t>
      </w:r>
      <w:r w:rsidRPr="00047221">
        <w:rPr>
          <w:rFonts w:ascii="Arial" w:hAnsi="Arial" w:cs="Arial"/>
          <w:sz w:val="22"/>
          <w:szCs w:val="22"/>
        </w:rPr>
        <w:t xml:space="preserve"> shall seek all reasonable alternative means for performance not prevented by the force majeure event.</w:t>
      </w:r>
    </w:p>
    <w:p w14:paraId="58048FEC"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42123FDA" w14:textId="2CEB3D79" w:rsidR="006203E2" w:rsidRPr="00047221" w:rsidRDefault="006203E2" w:rsidP="00F01A59">
      <w:pPr>
        <w:pStyle w:val="ListParagraph"/>
        <w:numPr>
          <w:ilvl w:val="0"/>
          <w:numId w:val="2"/>
        </w:numPr>
        <w:spacing w:line="276" w:lineRule="auto"/>
        <w:jc w:val="both"/>
        <w:rPr>
          <w:rFonts w:ascii="Arial" w:hAnsi="Arial" w:cs="Arial"/>
          <w:sz w:val="22"/>
          <w:szCs w:val="22"/>
        </w:rPr>
      </w:pPr>
      <w:r w:rsidRPr="00047221">
        <w:rPr>
          <w:rFonts w:ascii="Arial" w:hAnsi="Arial" w:cs="Arial"/>
          <w:sz w:val="22"/>
          <w:szCs w:val="22"/>
        </w:rPr>
        <w:t>Termination for insolvency</w:t>
      </w:r>
    </w:p>
    <w:p w14:paraId="51287658"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1850FA3E" w14:textId="69A86B51" w:rsidR="006203E2" w:rsidRPr="00047221" w:rsidRDefault="006203E2" w:rsidP="00F01A59">
      <w:pPr>
        <w:pStyle w:val="ListParagraph"/>
        <w:numPr>
          <w:ilvl w:val="1"/>
          <w:numId w:val="2"/>
        </w:numPr>
        <w:spacing w:line="276" w:lineRule="auto"/>
        <w:jc w:val="both"/>
        <w:rPr>
          <w:rFonts w:ascii="Arial" w:hAnsi="Arial" w:cs="Arial"/>
          <w:sz w:val="22"/>
          <w:szCs w:val="22"/>
        </w:rPr>
      </w:pPr>
      <w:r w:rsidRPr="00047221">
        <w:rPr>
          <w:rFonts w:ascii="Arial" w:hAnsi="Arial" w:cs="Arial"/>
          <w:sz w:val="22"/>
          <w:szCs w:val="22"/>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59CE20E"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D364065" w14:textId="5369B72C" w:rsidR="009D5184" w:rsidRDefault="006203E2" w:rsidP="00F01A59">
      <w:pPr>
        <w:pStyle w:val="ListParagraph"/>
        <w:numPr>
          <w:ilvl w:val="0"/>
          <w:numId w:val="2"/>
        </w:numPr>
        <w:spacing w:line="276" w:lineRule="auto"/>
        <w:jc w:val="both"/>
        <w:rPr>
          <w:rFonts w:ascii="Arial" w:hAnsi="Arial" w:cs="Arial"/>
          <w:sz w:val="22"/>
          <w:szCs w:val="22"/>
        </w:rPr>
      </w:pPr>
      <w:r w:rsidRPr="009D5184">
        <w:rPr>
          <w:rFonts w:ascii="Arial" w:hAnsi="Arial" w:cs="Arial"/>
          <w:sz w:val="22"/>
          <w:szCs w:val="22"/>
        </w:rPr>
        <w:t>Settlement of Disputes</w:t>
      </w:r>
    </w:p>
    <w:p w14:paraId="15EF55F1" w14:textId="77777777" w:rsidR="009D5184" w:rsidRDefault="006203E2" w:rsidP="00F01A59">
      <w:pPr>
        <w:pStyle w:val="ListParagraph"/>
        <w:numPr>
          <w:ilvl w:val="1"/>
          <w:numId w:val="2"/>
        </w:numPr>
        <w:spacing w:line="276" w:lineRule="auto"/>
        <w:jc w:val="both"/>
        <w:rPr>
          <w:rFonts w:ascii="Arial" w:hAnsi="Arial" w:cs="Arial"/>
          <w:sz w:val="22"/>
          <w:szCs w:val="22"/>
        </w:rPr>
      </w:pPr>
      <w:r w:rsidRPr="009D5184">
        <w:rPr>
          <w:rFonts w:ascii="Arial" w:hAnsi="Arial" w:cs="Arial"/>
          <w:sz w:val="22"/>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35064D33" w14:textId="77777777" w:rsidR="009D5184" w:rsidRDefault="006203E2" w:rsidP="00F01A59">
      <w:pPr>
        <w:pStyle w:val="ListParagraph"/>
        <w:numPr>
          <w:ilvl w:val="1"/>
          <w:numId w:val="2"/>
        </w:numPr>
        <w:spacing w:line="276" w:lineRule="auto"/>
        <w:jc w:val="both"/>
        <w:rPr>
          <w:rFonts w:ascii="Arial" w:hAnsi="Arial" w:cs="Arial"/>
          <w:sz w:val="22"/>
          <w:szCs w:val="22"/>
        </w:rPr>
      </w:pPr>
      <w:r w:rsidRPr="009D5184">
        <w:rPr>
          <w:rFonts w:ascii="Arial" w:hAnsi="Arial" w:cs="Arial"/>
          <w:sz w:val="22"/>
          <w:szCs w:val="22"/>
        </w:rPr>
        <w:lastRenderedPageBreak/>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48C18EA0" w14:textId="77777777" w:rsidR="009D5184" w:rsidRDefault="006203E2" w:rsidP="00F01A59">
      <w:pPr>
        <w:pStyle w:val="ListParagraph"/>
        <w:numPr>
          <w:ilvl w:val="1"/>
          <w:numId w:val="2"/>
        </w:numPr>
        <w:spacing w:line="276" w:lineRule="auto"/>
        <w:jc w:val="both"/>
        <w:rPr>
          <w:rFonts w:ascii="Arial" w:hAnsi="Arial" w:cs="Arial"/>
          <w:sz w:val="22"/>
          <w:szCs w:val="22"/>
        </w:rPr>
      </w:pPr>
      <w:r w:rsidRPr="009D5184">
        <w:rPr>
          <w:rFonts w:ascii="Arial" w:hAnsi="Arial" w:cs="Arial"/>
          <w:sz w:val="22"/>
          <w:szCs w:val="22"/>
        </w:rPr>
        <w:t>Should it not be possible to settle a dispute by means of mediation, it may be settled in a South African court of law.</w:t>
      </w:r>
    </w:p>
    <w:p w14:paraId="7D14E3A3" w14:textId="77777777" w:rsidR="009D5184" w:rsidRDefault="006203E2" w:rsidP="00F01A59">
      <w:pPr>
        <w:pStyle w:val="ListParagraph"/>
        <w:numPr>
          <w:ilvl w:val="1"/>
          <w:numId w:val="2"/>
        </w:numPr>
        <w:spacing w:line="276" w:lineRule="auto"/>
        <w:jc w:val="both"/>
        <w:rPr>
          <w:rFonts w:ascii="Arial" w:hAnsi="Arial" w:cs="Arial"/>
          <w:sz w:val="22"/>
          <w:szCs w:val="22"/>
        </w:rPr>
      </w:pPr>
      <w:r w:rsidRPr="009D5184">
        <w:rPr>
          <w:rFonts w:ascii="Arial" w:hAnsi="Arial" w:cs="Arial"/>
          <w:sz w:val="22"/>
          <w:szCs w:val="22"/>
        </w:rPr>
        <w:t>Mediation proceedings shall be conducted in accordance with the rules of procedure specified in the SCC.</w:t>
      </w:r>
    </w:p>
    <w:p w14:paraId="0D119EEB" w14:textId="05F758C3" w:rsidR="006203E2" w:rsidRPr="009D5184" w:rsidRDefault="006203E2" w:rsidP="00F01A59">
      <w:pPr>
        <w:pStyle w:val="ListParagraph"/>
        <w:numPr>
          <w:ilvl w:val="1"/>
          <w:numId w:val="2"/>
        </w:numPr>
        <w:spacing w:line="276" w:lineRule="auto"/>
        <w:jc w:val="both"/>
        <w:rPr>
          <w:rFonts w:ascii="Arial" w:hAnsi="Arial" w:cs="Arial"/>
          <w:sz w:val="22"/>
          <w:szCs w:val="22"/>
        </w:rPr>
      </w:pPr>
      <w:r w:rsidRPr="009D5184">
        <w:rPr>
          <w:rFonts w:ascii="Arial" w:hAnsi="Arial" w:cs="Arial"/>
          <w:sz w:val="22"/>
          <w:szCs w:val="22"/>
        </w:rPr>
        <w:t>Notwithstanding any reference to mediation and/or court proceedings herein,</w:t>
      </w:r>
    </w:p>
    <w:p w14:paraId="780A4CCC" w14:textId="77777777" w:rsidR="006203E2" w:rsidRPr="00C308AF" w:rsidRDefault="006203E2" w:rsidP="006203E2">
      <w:pPr>
        <w:spacing w:line="276" w:lineRule="auto"/>
        <w:contextualSpacing/>
        <w:jc w:val="both"/>
        <w:rPr>
          <w:rFonts w:ascii="Arial" w:hAnsi="Arial" w:cs="Arial"/>
          <w:sz w:val="22"/>
          <w:szCs w:val="22"/>
        </w:rPr>
      </w:pPr>
    </w:p>
    <w:p w14:paraId="3E312D7D"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(a)</w:t>
      </w:r>
      <w:r w:rsidRPr="00C308AF">
        <w:rPr>
          <w:rFonts w:ascii="Arial" w:hAnsi="Arial" w:cs="Arial"/>
          <w:sz w:val="22"/>
          <w:szCs w:val="22"/>
        </w:rPr>
        <w:tab/>
        <w:t>the parties shall continue to perform their respective obligations under the contract unless they otherwise agree; and</w:t>
      </w:r>
    </w:p>
    <w:p w14:paraId="7FAAE627"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(b)</w:t>
      </w:r>
      <w:r w:rsidRPr="00C308AF">
        <w:rPr>
          <w:rFonts w:ascii="Arial" w:hAnsi="Arial" w:cs="Arial"/>
          <w:sz w:val="22"/>
          <w:szCs w:val="22"/>
        </w:rPr>
        <w:tab/>
        <w:t>the purchaser shall pay the supplier any monies due the supplier.</w:t>
      </w:r>
    </w:p>
    <w:p w14:paraId="5A4C6CE3" w14:textId="77777777" w:rsidR="006203E2" w:rsidRDefault="006203E2" w:rsidP="006203E2">
      <w:pPr>
        <w:spacing w:line="276" w:lineRule="auto"/>
        <w:contextualSpacing/>
        <w:jc w:val="both"/>
        <w:rPr>
          <w:rFonts w:ascii="Arial" w:hAnsi="Arial" w:cs="Arial"/>
          <w:sz w:val="22"/>
          <w:szCs w:val="22"/>
        </w:rPr>
      </w:pPr>
    </w:p>
    <w:p w14:paraId="0AB23AF0" w14:textId="77777777" w:rsidR="009D5184" w:rsidRDefault="009D5184" w:rsidP="00F01A59">
      <w:pPr>
        <w:pStyle w:val="ListParagraph"/>
        <w:numPr>
          <w:ilvl w:val="0"/>
          <w:numId w:val="2"/>
        </w:numPr>
        <w:spacing w:line="276" w:lineRule="auto"/>
        <w:jc w:val="both"/>
        <w:rPr>
          <w:rFonts w:ascii="Arial" w:hAnsi="Arial" w:cs="Arial"/>
          <w:sz w:val="22"/>
          <w:szCs w:val="22"/>
        </w:rPr>
      </w:pPr>
      <w:r>
        <w:rPr>
          <w:rFonts w:ascii="Arial" w:hAnsi="Arial" w:cs="Arial"/>
          <w:sz w:val="22"/>
          <w:szCs w:val="22"/>
        </w:rPr>
        <w:t>Limited liability</w:t>
      </w:r>
    </w:p>
    <w:p w14:paraId="40FA3115" w14:textId="28E7F277" w:rsidR="006203E2" w:rsidRPr="009D5184" w:rsidRDefault="006203E2" w:rsidP="00F01A59">
      <w:pPr>
        <w:pStyle w:val="ListParagraph"/>
        <w:numPr>
          <w:ilvl w:val="1"/>
          <w:numId w:val="2"/>
        </w:numPr>
        <w:spacing w:line="276" w:lineRule="auto"/>
        <w:jc w:val="both"/>
        <w:rPr>
          <w:rFonts w:ascii="Arial" w:hAnsi="Arial" w:cs="Arial"/>
          <w:sz w:val="22"/>
          <w:szCs w:val="22"/>
        </w:rPr>
      </w:pPr>
      <w:r w:rsidRPr="009D5184">
        <w:rPr>
          <w:rFonts w:ascii="Arial" w:hAnsi="Arial" w:cs="Arial"/>
          <w:sz w:val="22"/>
          <w:szCs w:val="22"/>
        </w:rPr>
        <w:t xml:space="preserve">Except in cases of criminal negligence or </w:t>
      </w:r>
      <w:r w:rsidR="009D5184" w:rsidRPr="009D5184">
        <w:rPr>
          <w:rFonts w:ascii="Arial" w:hAnsi="Arial" w:cs="Arial"/>
          <w:sz w:val="22"/>
          <w:szCs w:val="22"/>
        </w:rPr>
        <w:t>wilful</w:t>
      </w:r>
      <w:r w:rsidRPr="009D5184">
        <w:rPr>
          <w:rFonts w:ascii="Arial" w:hAnsi="Arial" w:cs="Arial"/>
          <w:sz w:val="22"/>
          <w:szCs w:val="22"/>
        </w:rPr>
        <w:t xml:space="preserve"> misconduct, and </w:t>
      </w:r>
      <w:r w:rsidR="009D5184" w:rsidRPr="009D5184">
        <w:rPr>
          <w:rFonts w:ascii="Arial" w:hAnsi="Arial" w:cs="Arial"/>
          <w:sz w:val="22"/>
          <w:szCs w:val="22"/>
        </w:rPr>
        <w:t>in the</w:t>
      </w:r>
      <w:r w:rsidRPr="009D5184">
        <w:rPr>
          <w:rFonts w:ascii="Arial" w:hAnsi="Arial" w:cs="Arial"/>
          <w:sz w:val="22"/>
          <w:szCs w:val="22"/>
        </w:rPr>
        <w:t xml:space="preserve"> case of infringement pursuant to Clause 6;</w:t>
      </w:r>
    </w:p>
    <w:p w14:paraId="7BF6BDB4" w14:textId="77777777" w:rsidR="009D5184" w:rsidRDefault="006203E2" w:rsidP="00F01A59">
      <w:pPr>
        <w:pStyle w:val="ListParagraph"/>
        <w:numPr>
          <w:ilvl w:val="0"/>
          <w:numId w:val="25"/>
        </w:numPr>
        <w:spacing w:line="276" w:lineRule="auto"/>
        <w:jc w:val="both"/>
        <w:rPr>
          <w:rFonts w:ascii="Arial" w:hAnsi="Arial" w:cs="Arial"/>
          <w:sz w:val="22"/>
          <w:szCs w:val="22"/>
        </w:rPr>
      </w:pPr>
      <w:r w:rsidRPr="009D5184">
        <w:rPr>
          <w:rFonts w:ascii="Arial" w:hAnsi="Arial" w:cs="Arial"/>
          <w:sz w:val="22"/>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58AB0AC6" w14:textId="1AA9B7A4" w:rsidR="006203E2" w:rsidRDefault="006203E2" w:rsidP="00F01A59">
      <w:pPr>
        <w:pStyle w:val="ListParagraph"/>
        <w:numPr>
          <w:ilvl w:val="0"/>
          <w:numId w:val="25"/>
        </w:numPr>
        <w:spacing w:line="276" w:lineRule="auto"/>
        <w:jc w:val="both"/>
        <w:rPr>
          <w:rFonts w:ascii="Arial" w:hAnsi="Arial" w:cs="Arial"/>
          <w:sz w:val="22"/>
          <w:szCs w:val="22"/>
        </w:rPr>
      </w:pPr>
      <w:r w:rsidRPr="009D5184">
        <w:rPr>
          <w:rFonts w:ascii="Arial" w:hAnsi="Arial" w:cs="Arial"/>
          <w:sz w:val="22"/>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p w14:paraId="47E0E679" w14:textId="77777777" w:rsidR="009D5184" w:rsidRDefault="009D5184" w:rsidP="009D5184">
      <w:pPr>
        <w:pStyle w:val="ListParagraph"/>
        <w:spacing w:line="276" w:lineRule="auto"/>
        <w:jc w:val="both"/>
        <w:rPr>
          <w:rFonts w:ascii="Arial" w:hAnsi="Arial" w:cs="Arial"/>
          <w:sz w:val="22"/>
          <w:szCs w:val="22"/>
        </w:rPr>
      </w:pPr>
    </w:p>
    <w:p w14:paraId="6A554235" w14:textId="1C4EA867" w:rsidR="009D5184" w:rsidRPr="009D5184" w:rsidRDefault="009D5184" w:rsidP="00F01A59">
      <w:pPr>
        <w:pStyle w:val="ListParagraph"/>
        <w:numPr>
          <w:ilvl w:val="0"/>
          <w:numId w:val="2"/>
        </w:numPr>
        <w:spacing w:line="276" w:lineRule="auto"/>
        <w:jc w:val="both"/>
        <w:rPr>
          <w:rFonts w:ascii="Arial" w:hAnsi="Arial" w:cs="Arial"/>
          <w:sz w:val="22"/>
          <w:szCs w:val="22"/>
        </w:rPr>
      </w:pPr>
      <w:r>
        <w:rPr>
          <w:rFonts w:ascii="Arial" w:hAnsi="Arial" w:cs="Arial"/>
          <w:sz w:val="22"/>
          <w:szCs w:val="22"/>
        </w:rPr>
        <w:t>Language</w:t>
      </w:r>
    </w:p>
    <w:p w14:paraId="34C928F8" w14:textId="0A87F375" w:rsidR="006203E2" w:rsidRPr="009D5184" w:rsidRDefault="006203E2" w:rsidP="00F01A59">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The contract shall be written in English. All correspondence and other documents pertaining to the contract that is exchanged by the parties shall also be written in English.</w:t>
      </w:r>
    </w:p>
    <w:p w14:paraId="2435802C"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382D5CD" w14:textId="77777777" w:rsidR="006203E2" w:rsidRPr="00C308AF" w:rsidRDefault="006203E2" w:rsidP="006203E2">
      <w:pPr>
        <w:spacing w:line="276" w:lineRule="auto"/>
        <w:contextualSpacing/>
        <w:jc w:val="both"/>
        <w:rPr>
          <w:rFonts w:ascii="Arial" w:hAnsi="Arial" w:cs="Arial"/>
          <w:sz w:val="22"/>
          <w:szCs w:val="22"/>
        </w:rPr>
      </w:pPr>
    </w:p>
    <w:p w14:paraId="3D50EDB1"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0814A0E4" w14:textId="4CCAA568" w:rsidR="006203E2" w:rsidRPr="009D5184" w:rsidRDefault="006203E2" w:rsidP="00F01A59">
      <w:pPr>
        <w:pStyle w:val="ListParagraph"/>
        <w:numPr>
          <w:ilvl w:val="0"/>
          <w:numId w:val="2"/>
        </w:numPr>
        <w:spacing w:line="276" w:lineRule="auto"/>
        <w:jc w:val="both"/>
        <w:rPr>
          <w:rFonts w:ascii="Arial" w:hAnsi="Arial" w:cs="Arial"/>
          <w:sz w:val="22"/>
          <w:szCs w:val="22"/>
        </w:rPr>
      </w:pPr>
      <w:r w:rsidRPr="009D5184">
        <w:rPr>
          <w:rFonts w:ascii="Arial" w:hAnsi="Arial" w:cs="Arial"/>
          <w:sz w:val="22"/>
          <w:szCs w:val="22"/>
        </w:rPr>
        <w:t xml:space="preserve">Applicable law </w:t>
      </w:r>
    </w:p>
    <w:p w14:paraId="55C4CEFD" w14:textId="77777777" w:rsidR="009D5184" w:rsidRDefault="006203E2" w:rsidP="00F01A59">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The contract shall be interpreted in accordance with South African laws, unless otherwise specified in SCC.</w:t>
      </w:r>
    </w:p>
    <w:p w14:paraId="4D1D3361" w14:textId="77777777" w:rsidR="009D5184" w:rsidRDefault="009D5184" w:rsidP="009D5184">
      <w:pPr>
        <w:pStyle w:val="ListParagraph"/>
        <w:spacing w:line="276" w:lineRule="auto"/>
        <w:ind w:left="567"/>
        <w:jc w:val="both"/>
        <w:rPr>
          <w:rFonts w:ascii="Arial" w:hAnsi="Arial" w:cs="Arial"/>
          <w:sz w:val="22"/>
          <w:szCs w:val="22"/>
        </w:rPr>
      </w:pPr>
    </w:p>
    <w:p w14:paraId="52EE7AE5" w14:textId="11046784" w:rsidR="009D5184" w:rsidRPr="009D5184" w:rsidRDefault="006203E2" w:rsidP="00F01A59">
      <w:pPr>
        <w:pStyle w:val="ListParagraph"/>
        <w:numPr>
          <w:ilvl w:val="0"/>
          <w:numId w:val="2"/>
        </w:numPr>
        <w:spacing w:line="276" w:lineRule="auto"/>
        <w:jc w:val="both"/>
        <w:rPr>
          <w:rFonts w:ascii="Arial" w:hAnsi="Arial" w:cs="Arial"/>
          <w:sz w:val="22"/>
          <w:szCs w:val="22"/>
        </w:rPr>
      </w:pPr>
      <w:r w:rsidRPr="009D5184">
        <w:rPr>
          <w:rFonts w:ascii="Arial" w:hAnsi="Arial" w:cs="Arial"/>
          <w:sz w:val="22"/>
          <w:szCs w:val="22"/>
        </w:rPr>
        <w:t>Notices</w:t>
      </w:r>
      <w:r w:rsidRPr="009D5184">
        <w:rPr>
          <w:rFonts w:ascii="Arial" w:hAnsi="Arial" w:cs="Arial"/>
          <w:sz w:val="22"/>
          <w:szCs w:val="22"/>
        </w:rPr>
        <w:tab/>
      </w:r>
    </w:p>
    <w:p w14:paraId="13C37596" w14:textId="66B98023" w:rsidR="009D5184" w:rsidRDefault="009D5184" w:rsidP="00F01A59">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Every written acceptance</w:t>
      </w:r>
      <w:r w:rsidR="006203E2" w:rsidRPr="009D5184">
        <w:rPr>
          <w:rFonts w:ascii="Arial" w:hAnsi="Arial" w:cs="Arial"/>
          <w:sz w:val="22"/>
          <w:szCs w:val="22"/>
        </w:rPr>
        <w:t xml:space="preserv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6ED7F6E6" w14:textId="0AE87B00" w:rsidR="006203E2" w:rsidRPr="009D5184" w:rsidRDefault="006203E2" w:rsidP="00F01A59">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The time mentioned in the contract documents for performing any act after such aforesaid notice has been given, shall be reckoned from the date of posting of such notice.</w:t>
      </w:r>
    </w:p>
    <w:p w14:paraId="0540F344" w14:textId="77777777" w:rsidR="006203E2" w:rsidRPr="00C308AF"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107BBE42" w14:textId="77777777" w:rsidR="009D5184"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Taxes and duties</w:t>
      </w:r>
    </w:p>
    <w:p w14:paraId="3187EDB4" w14:textId="77777777" w:rsidR="009D5184" w:rsidRDefault="006203E2" w:rsidP="00F01A59">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A foreign supplier shall be entirely responsible for all taxes, stamp duties, license fees, and other such levies imposed outside the purchaser’s country.</w:t>
      </w:r>
    </w:p>
    <w:p w14:paraId="24AF5C00" w14:textId="77777777" w:rsidR="009D5184" w:rsidRDefault="006203E2" w:rsidP="00F01A59">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lastRenderedPageBreak/>
        <w:t>A local supplier shall be entirely responsible for all taxes, duties, license fees, etc., incurred until delivery of the contracted goods to  the purchaser.</w:t>
      </w:r>
    </w:p>
    <w:p w14:paraId="04DACBFD" w14:textId="207E3476" w:rsidR="006203E2" w:rsidRPr="009D5184" w:rsidRDefault="006203E2" w:rsidP="00F01A59">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54100C18" w14:textId="77777777" w:rsidR="009D5184" w:rsidRDefault="006203E2" w:rsidP="006203E2">
      <w:pPr>
        <w:spacing w:line="276" w:lineRule="auto"/>
        <w:contextualSpacing/>
        <w:jc w:val="both"/>
        <w:rPr>
          <w:rFonts w:ascii="Arial" w:hAnsi="Arial" w:cs="Arial"/>
          <w:sz w:val="22"/>
          <w:szCs w:val="22"/>
        </w:rPr>
      </w:pPr>
      <w:r w:rsidRPr="00C308AF">
        <w:rPr>
          <w:rFonts w:ascii="Arial" w:hAnsi="Arial" w:cs="Arial"/>
          <w:sz w:val="22"/>
          <w:szCs w:val="22"/>
        </w:rPr>
        <w:t xml:space="preserve"> </w:t>
      </w:r>
    </w:p>
    <w:p w14:paraId="3447425F" w14:textId="4A410BDD" w:rsidR="006203E2" w:rsidRPr="00C308AF" w:rsidRDefault="006203E2"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National Industrial Participation (NIP) Programme</w:t>
      </w:r>
    </w:p>
    <w:p w14:paraId="6C0767E2" w14:textId="01641822" w:rsidR="006203E2" w:rsidRPr="009D5184" w:rsidRDefault="006203E2" w:rsidP="00F01A59">
      <w:pPr>
        <w:pStyle w:val="ListParagraph"/>
        <w:numPr>
          <w:ilvl w:val="1"/>
          <w:numId w:val="2"/>
        </w:numPr>
        <w:spacing w:line="276" w:lineRule="auto"/>
        <w:ind w:left="567" w:hanging="567"/>
        <w:jc w:val="both"/>
        <w:rPr>
          <w:rFonts w:ascii="Arial" w:hAnsi="Arial" w:cs="Arial"/>
          <w:sz w:val="22"/>
          <w:szCs w:val="22"/>
        </w:rPr>
      </w:pPr>
      <w:r w:rsidRPr="009D5184">
        <w:rPr>
          <w:rFonts w:ascii="Arial" w:hAnsi="Arial" w:cs="Arial"/>
          <w:sz w:val="22"/>
          <w:szCs w:val="22"/>
        </w:rPr>
        <w:t>The NIP Programme administered by the Department of Trade and Industry shall be applicable to all contracts that are subject to the NIP obligation.</w:t>
      </w:r>
    </w:p>
    <w:p w14:paraId="73292736" w14:textId="77777777" w:rsidR="006203E2" w:rsidRPr="00C308AF" w:rsidRDefault="006203E2" w:rsidP="006203E2">
      <w:pPr>
        <w:spacing w:line="276" w:lineRule="auto"/>
        <w:contextualSpacing/>
        <w:jc w:val="both"/>
        <w:rPr>
          <w:rFonts w:ascii="Arial" w:hAnsi="Arial" w:cs="Arial"/>
          <w:sz w:val="22"/>
          <w:szCs w:val="22"/>
        </w:rPr>
      </w:pPr>
    </w:p>
    <w:p w14:paraId="2AAEDC7A" w14:textId="77777777" w:rsidR="0011629B" w:rsidRDefault="009D5184" w:rsidP="00F01A59">
      <w:pPr>
        <w:pStyle w:val="ListParagraph"/>
        <w:numPr>
          <w:ilvl w:val="0"/>
          <w:numId w:val="2"/>
        </w:numPr>
        <w:spacing w:line="276" w:lineRule="auto"/>
        <w:jc w:val="both"/>
        <w:rPr>
          <w:rFonts w:ascii="Arial" w:hAnsi="Arial" w:cs="Arial"/>
          <w:sz w:val="22"/>
          <w:szCs w:val="22"/>
        </w:rPr>
      </w:pPr>
      <w:r w:rsidRPr="00C308AF">
        <w:rPr>
          <w:rFonts w:ascii="Arial" w:hAnsi="Arial" w:cs="Arial"/>
          <w:sz w:val="22"/>
          <w:szCs w:val="22"/>
        </w:rPr>
        <w:t>Prohibition of Restrictive practices</w:t>
      </w:r>
    </w:p>
    <w:p w14:paraId="77DED51B" w14:textId="209ED507" w:rsidR="006203E2" w:rsidRPr="0011629B" w:rsidRDefault="006203E2" w:rsidP="00F01A59">
      <w:pPr>
        <w:pStyle w:val="ListParagraph"/>
        <w:numPr>
          <w:ilvl w:val="1"/>
          <w:numId w:val="2"/>
        </w:numPr>
        <w:spacing w:line="276" w:lineRule="auto"/>
        <w:ind w:left="567" w:hanging="567"/>
        <w:jc w:val="both"/>
        <w:rPr>
          <w:rFonts w:ascii="Arial" w:hAnsi="Arial" w:cs="Arial"/>
          <w:sz w:val="22"/>
          <w:szCs w:val="22"/>
        </w:rPr>
      </w:pPr>
      <w:r w:rsidRPr="0011629B">
        <w:rPr>
          <w:rFonts w:ascii="Arial" w:hAnsi="Arial" w:cs="Arial"/>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007FA8FB" w14:textId="7F3BD659" w:rsidR="006203E2"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704534EB" w14:textId="7F05FB80" w:rsidR="006203E2" w:rsidRPr="00C308AF" w:rsidRDefault="006203E2" w:rsidP="00F01A59">
      <w:pPr>
        <w:pStyle w:val="ListParagraph"/>
        <w:numPr>
          <w:ilvl w:val="1"/>
          <w:numId w:val="2"/>
        </w:numPr>
        <w:spacing w:line="276" w:lineRule="auto"/>
        <w:ind w:left="567" w:hanging="567"/>
        <w:jc w:val="both"/>
        <w:rPr>
          <w:rFonts w:ascii="Arial" w:hAnsi="Arial" w:cs="Arial"/>
          <w:sz w:val="22"/>
          <w:szCs w:val="22"/>
        </w:rPr>
      </w:pPr>
      <w:r w:rsidRPr="00C308AF">
        <w:rPr>
          <w:rFonts w:ascii="Arial" w:hAnsi="Arial" w:cs="Arial"/>
          <w:sz w:val="22"/>
          <w:szCs w:val="22"/>
        </w:rPr>
        <w:t xml:space="preserve">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2A0C0925" w14:textId="77777777" w:rsidR="006203E2" w:rsidRPr="00C308AF" w:rsidRDefault="006203E2" w:rsidP="006203E2">
      <w:pPr>
        <w:spacing w:line="276" w:lineRule="auto"/>
        <w:contextualSpacing/>
        <w:jc w:val="both"/>
        <w:rPr>
          <w:rFonts w:ascii="Arial" w:hAnsi="Arial" w:cs="Arial"/>
          <w:sz w:val="22"/>
          <w:szCs w:val="22"/>
        </w:rPr>
      </w:pPr>
    </w:p>
    <w:p w14:paraId="363CA38D" w14:textId="77777777" w:rsidR="006203E2" w:rsidRPr="00C308AF" w:rsidRDefault="006203E2" w:rsidP="00CF1334">
      <w:pPr>
        <w:pStyle w:val="ListParagraph"/>
        <w:spacing w:line="360" w:lineRule="auto"/>
        <w:ind w:left="716"/>
        <w:jc w:val="both"/>
        <w:rPr>
          <w:rFonts w:ascii="Arial" w:eastAsiaTheme="minorHAnsi" w:hAnsi="Arial" w:cs="Arial"/>
          <w:sz w:val="22"/>
          <w:szCs w:val="22"/>
        </w:rPr>
      </w:pPr>
    </w:p>
    <w:sectPr w:rsidR="006203E2" w:rsidRPr="00C308AF" w:rsidSect="0007064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9477D" w14:textId="77777777" w:rsidR="0007064B" w:rsidRDefault="0007064B" w:rsidP="005C54CA">
      <w:r>
        <w:separator/>
      </w:r>
    </w:p>
  </w:endnote>
  <w:endnote w:type="continuationSeparator" w:id="0">
    <w:p w14:paraId="707148EB" w14:textId="77777777" w:rsidR="0007064B" w:rsidRDefault="0007064B" w:rsidP="005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3CA5" w14:textId="77777777" w:rsidR="003409E9" w:rsidRDefault="00340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846649"/>
      <w:docPartObj>
        <w:docPartGallery w:val="Page Numbers (Bottom of Page)"/>
        <w:docPartUnique/>
      </w:docPartObj>
    </w:sdtPr>
    <w:sdtContent>
      <w:sdt>
        <w:sdtPr>
          <w:id w:val="1728636285"/>
          <w:docPartObj>
            <w:docPartGallery w:val="Page Numbers (Top of Page)"/>
            <w:docPartUnique/>
          </w:docPartObj>
        </w:sdtPr>
        <w:sdtContent>
          <w:p w14:paraId="2DB804D5" w14:textId="5BDDACD3" w:rsidR="00B001DD" w:rsidRDefault="00B001DD">
            <w:pPr>
              <w:pStyle w:val="Footer"/>
              <w:jc w:val="center"/>
            </w:pPr>
            <w:r w:rsidRPr="00B001DD">
              <w:rPr>
                <w:rFonts w:ascii="Arial" w:hAnsi="Arial" w:cs="Arial"/>
                <w:sz w:val="22"/>
                <w:szCs w:val="22"/>
              </w:rPr>
              <w:t xml:space="preserve">Page </w:t>
            </w:r>
            <w:r w:rsidRPr="00B001DD">
              <w:rPr>
                <w:rFonts w:ascii="Arial" w:hAnsi="Arial" w:cs="Arial"/>
                <w:b/>
                <w:bCs/>
                <w:sz w:val="22"/>
                <w:szCs w:val="22"/>
              </w:rPr>
              <w:fldChar w:fldCharType="begin"/>
            </w:r>
            <w:r w:rsidRPr="00B001DD">
              <w:rPr>
                <w:rFonts w:ascii="Arial" w:hAnsi="Arial" w:cs="Arial"/>
                <w:b/>
                <w:bCs/>
                <w:sz w:val="22"/>
                <w:szCs w:val="22"/>
              </w:rPr>
              <w:instrText xml:space="preserve"> PAGE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r w:rsidRPr="00B001DD">
              <w:rPr>
                <w:rFonts w:ascii="Arial" w:hAnsi="Arial" w:cs="Arial"/>
                <w:sz w:val="22"/>
                <w:szCs w:val="22"/>
              </w:rPr>
              <w:t xml:space="preserve"> of </w:t>
            </w:r>
            <w:r w:rsidRPr="00B001DD">
              <w:rPr>
                <w:rFonts w:ascii="Arial" w:hAnsi="Arial" w:cs="Arial"/>
                <w:b/>
                <w:bCs/>
                <w:sz w:val="22"/>
                <w:szCs w:val="22"/>
              </w:rPr>
              <w:fldChar w:fldCharType="begin"/>
            </w:r>
            <w:r w:rsidRPr="00B001DD">
              <w:rPr>
                <w:rFonts w:ascii="Arial" w:hAnsi="Arial" w:cs="Arial"/>
                <w:b/>
                <w:bCs/>
                <w:sz w:val="22"/>
                <w:szCs w:val="22"/>
              </w:rPr>
              <w:instrText xml:space="preserve"> NUMPAGES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p>
        </w:sdtContent>
      </w:sdt>
    </w:sdtContent>
  </w:sdt>
  <w:p w14:paraId="4F3190F7" w14:textId="77777777" w:rsidR="00B001DD" w:rsidRDefault="00B00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4542" w14:textId="77777777" w:rsidR="003409E9" w:rsidRDefault="00340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73B81" w14:textId="77777777" w:rsidR="0007064B" w:rsidRDefault="0007064B" w:rsidP="005C54CA">
      <w:r>
        <w:separator/>
      </w:r>
    </w:p>
  </w:footnote>
  <w:footnote w:type="continuationSeparator" w:id="0">
    <w:p w14:paraId="063D96CC" w14:textId="77777777" w:rsidR="0007064B" w:rsidRDefault="0007064B" w:rsidP="005C54CA">
      <w:r>
        <w:continuationSeparator/>
      </w:r>
    </w:p>
  </w:footnote>
  <w:footnote w:id="1">
    <w:p w14:paraId="3E23A115" w14:textId="77777777" w:rsidR="0056283D" w:rsidRPr="00363B98" w:rsidRDefault="0056283D" w:rsidP="0056283D">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77E773EC" w14:textId="77777777" w:rsidR="0056283D" w:rsidRDefault="0056283D" w:rsidP="0056283D">
      <w:pPr>
        <w:pStyle w:val="FootnoteText"/>
      </w:pPr>
    </w:p>
  </w:footnote>
  <w:footnote w:id="2">
    <w:p w14:paraId="05572803" w14:textId="77777777" w:rsidR="0056283D" w:rsidRDefault="0056283D" w:rsidP="0056283D">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3156" w14:textId="51F70981" w:rsidR="003409E9" w:rsidRDefault="00000000">
    <w:pPr>
      <w:pStyle w:val="Header"/>
    </w:pPr>
    <w:r>
      <w:rPr>
        <w:noProof/>
      </w:rPr>
      <w:pict w14:anchorId="0D348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2" o:spid="_x0000_s1026" type="#_x0000_t75" style="position:absolute;margin-left:0;margin-top:0;width:210pt;height:74.5pt;z-index:-251653120;mso-position-horizontal:center;mso-position-horizontal-relative:margin;mso-position-vertical:center;mso-position-vertical-relative:margin" o:allowincell="f">
          <v:imagedata r:id="rId1" o:title="ATN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C086" w14:textId="323E9B6E" w:rsidR="005C54CA" w:rsidRDefault="00000000">
    <w:pPr>
      <w:pStyle w:val="Header"/>
    </w:pPr>
    <w:r>
      <w:rPr>
        <w:noProof/>
      </w:rPr>
      <w:pict w14:anchorId="26DDA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3" o:spid="_x0000_s1027" type="#_x0000_t75" style="position:absolute;margin-left:0;margin-top:0;width:210pt;height:74.5pt;z-index:-251652096;mso-position-horizontal:center;mso-position-horizontal-relative:margin;mso-position-vertical:center;mso-position-vertical-relative:margin" o:allowincell="f">
          <v:imagedata r:id="rId1" o:title="ATNS" gain="19661f" blacklevel="22938f"/>
          <w10:wrap anchorx="margin" anchory="margin"/>
        </v:shape>
      </w:pict>
    </w:r>
    <w:r w:rsidR="005C54CA">
      <w:rPr>
        <w:noProof/>
      </w:rPr>
      <w:drawing>
        <wp:anchor distT="0" distB="0" distL="114300" distR="114300" simplePos="0" relativeHeight="251659264" behindDoc="1" locked="0" layoutInCell="1" allowOverlap="1" wp14:anchorId="3F8C5CAB" wp14:editId="5846627F">
          <wp:simplePos x="0" y="0"/>
          <wp:positionH relativeFrom="column">
            <wp:posOffset>0</wp:posOffset>
          </wp:positionH>
          <wp:positionV relativeFrom="paragraph">
            <wp:posOffset>-635</wp:posOffset>
          </wp:positionV>
          <wp:extent cx="2667020" cy="948906"/>
          <wp:effectExtent l="0" t="0" r="0" b="3810"/>
          <wp:wrapNone/>
          <wp:docPr id="437538182" name="Picture 1"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A2C1" w14:textId="708BCCA4" w:rsidR="00B04BCF" w:rsidRDefault="00000000">
    <w:pPr>
      <w:pStyle w:val="Header"/>
    </w:pPr>
    <w:r>
      <w:rPr>
        <w:noProof/>
      </w:rPr>
      <w:pict w14:anchorId="3E36A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1" o:spid="_x0000_s1025" type="#_x0000_t75" style="position:absolute;margin-left:0;margin-top:0;width:210pt;height:74.5pt;z-index:-251654144;mso-position-horizontal:center;mso-position-horizontal-relative:margin;mso-position-vertical:center;mso-position-vertical-relative:margin" o:allowincell="f">
          <v:imagedata r:id="rId1" o:title="ATNS" gain="19661f" blacklevel="22938f"/>
          <w10:wrap anchorx="margin" anchory="margin"/>
        </v:shape>
      </w:pict>
    </w:r>
    <w:r w:rsidR="00B04BCF">
      <w:rPr>
        <w:noProof/>
      </w:rPr>
      <w:drawing>
        <wp:anchor distT="0" distB="0" distL="114300" distR="114300" simplePos="0" relativeHeight="251661312" behindDoc="1" locked="0" layoutInCell="1" allowOverlap="1" wp14:anchorId="75F80443" wp14:editId="46C8880F">
          <wp:simplePos x="0" y="0"/>
          <wp:positionH relativeFrom="column">
            <wp:posOffset>0</wp:posOffset>
          </wp:positionH>
          <wp:positionV relativeFrom="paragraph">
            <wp:posOffset>-635</wp:posOffset>
          </wp:positionV>
          <wp:extent cx="2667020" cy="948906"/>
          <wp:effectExtent l="0" t="0" r="0" b="3810"/>
          <wp:wrapNone/>
          <wp:docPr id="1246906247" name="Picture 1246906247"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C46"/>
    <w:multiLevelType w:val="hybridMultilevel"/>
    <w:tmpl w:val="FD5EAEB8"/>
    <w:lvl w:ilvl="0" w:tplc="1C090001">
      <w:start w:val="1"/>
      <w:numFmt w:val="bullet"/>
      <w:lvlText w:val=""/>
      <w:lvlJc w:val="left"/>
      <w:pPr>
        <w:ind w:left="2563" w:hanging="360"/>
      </w:pPr>
      <w:rPr>
        <w:rFonts w:ascii="Symbol" w:hAnsi="Symbol" w:hint="default"/>
      </w:rPr>
    </w:lvl>
    <w:lvl w:ilvl="1" w:tplc="1C090003" w:tentative="1">
      <w:start w:val="1"/>
      <w:numFmt w:val="bullet"/>
      <w:lvlText w:val="o"/>
      <w:lvlJc w:val="left"/>
      <w:pPr>
        <w:ind w:left="3283" w:hanging="360"/>
      </w:pPr>
      <w:rPr>
        <w:rFonts w:ascii="Courier New" w:hAnsi="Courier New" w:cs="Courier New" w:hint="default"/>
      </w:rPr>
    </w:lvl>
    <w:lvl w:ilvl="2" w:tplc="1C090005" w:tentative="1">
      <w:start w:val="1"/>
      <w:numFmt w:val="bullet"/>
      <w:lvlText w:val=""/>
      <w:lvlJc w:val="left"/>
      <w:pPr>
        <w:ind w:left="4003" w:hanging="360"/>
      </w:pPr>
      <w:rPr>
        <w:rFonts w:ascii="Wingdings" w:hAnsi="Wingdings" w:hint="default"/>
      </w:rPr>
    </w:lvl>
    <w:lvl w:ilvl="3" w:tplc="1C090001" w:tentative="1">
      <w:start w:val="1"/>
      <w:numFmt w:val="bullet"/>
      <w:lvlText w:val=""/>
      <w:lvlJc w:val="left"/>
      <w:pPr>
        <w:ind w:left="4723" w:hanging="360"/>
      </w:pPr>
      <w:rPr>
        <w:rFonts w:ascii="Symbol" w:hAnsi="Symbol" w:hint="default"/>
      </w:rPr>
    </w:lvl>
    <w:lvl w:ilvl="4" w:tplc="1C090003" w:tentative="1">
      <w:start w:val="1"/>
      <w:numFmt w:val="bullet"/>
      <w:lvlText w:val="o"/>
      <w:lvlJc w:val="left"/>
      <w:pPr>
        <w:ind w:left="5443" w:hanging="360"/>
      </w:pPr>
      <w:rPr>
        <w:rFonts w:ascii="Courier New" w:hAnsi="Courier New" w:cs="Courier New" w:hint="default"/>
      </w:rPr>
    </w:lvl>
    <w:lvl w:ilvl="5" w:tplc="1C090005" w:tentative="1">
      <w:start w:val="1"/>
      <w:numFmt w:val="bullet"/>
      <w:lvlText w:val=""/>
      <w:lvlJc w:val="left"/>
      <w:pPr>
        <w:ind w:left="6163" w:hanging="360"/>
      </w:pPr>
      <w:rPr>
        <w:rFonts w:ascii="Wingdings" w:hAnsi="Wingdings" w:hint="default"/>
      </w:rPr>
    </w:lvl>
    <w:lvl w:ilvl="6" w:tplc="1C090001" w:tentative="1">
      <w:start w:val="1"/>
      <w:numFmt w:val="bullet"/>
      <w:lvlText w:val=""/>
      <w:lvlJc w:val="left"/>
      <w:pPr>
        <w:ind w:left="6883" w:hanging="360"/>
      </w:pPr>
      <w:rPr>
        <w:rFonts w:ascii="Symbol" w:hAnsi="Symbol" w:hint="default"/>
      </w:rPr>
    </w:lvl>
    <w:lvl w:ilvl="7" w:tplc="1C090003" w:tentative="1">
      <w:start w:val="1"/>
      <w:numFmt w:val="bullet"/>
      <w:lvlText w:val="o"/>
      <w:lvlJc w:val="left"/>
      <w:pPr>
        <w:ind w:left="7603" w:hanging="360"/>
      </w:pPr>
      <w:rPr>
        <w:rFonts w:ascii="Courier New" w:hAnsi="Courier New" w:cs="Courier New" w:hint="default"/>
      </w:rPr>
    </w:lvl>
    <w:lvl w:ilvl="8" w:tplc="1C090005" w:tentative="1">
      <w:start w:val="1"/>
      <w:numFmt w:val="bullet"/>
      <w:lvlText w:val=""/>
      <w:lvlJc w:val="left"/>
      <w:pPr>
        <w:ind w:left="8323" w:hanging="360"/>
      </w:pPr>
      <w:rPr>
        <w:rFonts w:ascii="Wingdings" w:hAnsi="Wingdings" w:hint="default"/>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4322518"/>
    <w:multiLevelType w:val="hybridMultilevel"/>
    <w:tmpl w:val="9ABA73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6D667C6"/>
    <w:multiLevelType w:val="hybridMultilevel"/>
    <w:tmpl w:val="A76EA8D4"/>
    <w:lvl w:ilvl="0" w:tplc="1C09001B">
      <w:start w:val="1"/>
      <w:numFmt w:val="lowerRoman"/>
      <w:lvlText w:val="%1."/>
      <w:lvlJc w:val="right"/>
      <w:pPr>
        <w:ind w:left="1620" w:hanging="360"/>
      </w:pPr>
      <w:rPr>
        <w:rFonts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5" w15:restartNumberingAfterBreak="0">
    <w:nsid w:val="07021A58"/>
    <w:multiLevelType w:val="hybridMultilevel"/>
    <w:tmpl w:val="8D3E2A8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 w15:restartNumberingAfterBreak="0">
    <w:nsid w:val="104D0DC4"/>
    <w:multiLevelType w:val="hybridMultilevel"/>
    <w:tmpl w:val="C468848E"/>
    <w:lvl w:ilvl="0" w:tplc="1C09000D">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18B04092"/>
    <w:multiLevelType w:val="hybridMultilevel"/>
    <w:tmpl w:val="D602AF1E"/>
    <w:lvl w:ilvl="0" w:tplc="1C090001">
      <w:start w:val="1"/>
      <w:numFmt w:val="bullet"/>
      <w:lvlText w:val=""/>
      <w:lvlJc w:val="left"/>
      <w:pPr>
        <w:ind w:left="723" w:hanging="360"/>
      </w:pPr>
      <w:rPr>
        <w:rFonts w:ascii="Symbol" w:hAnsi="Symbol" w:hint="default"/>
      </w:rPr>
    </w:lvl>
    <w:lvl w:ilvl="1" w:tplc="1C090003" w:tentative="1">
      <w:start w:val="1"/>
      <w:numFmt w:val="bullet"/>
      <w:lvlText w:val="o"/>
      <w:lvlJc w:val="left"/>
      <w:pPr>
        <w:ind w:left="1443" w:hanging="360"/>
      </w:pPr>
      <w:rPr>
        <w:rFonts w:ascii="Courier New" w:hAnsi="Courier New" w:cs="Courier New" w:hint="default"/>
      </w:rPr>
    </w:lvl>
    <w:lvl w:ilvl="2" w:tplc="1C090005" w:tentative="1">
      <w:start w:val="1"/>
      <w:numFmt w:val="bullet"/>
      <w:lvlText w:val=""/>
      <w:lvlJc w:val="left"/>
      <w:pPr>
        <w:ind w:left="2163" w:hanging="360"/>
      </w:pPr>
      <w:rPr>
        <w:rFonts w:ascii="Wingdings" w:hAnsi="Wingdings" w:hint="default"/>
      </w:rPr>
    </w:lvl>
    <w:lvl w:ilvl="3" w:tplc="1C090001" w:tentative="1">
      <w:start w:val="1"/>
      <w:numFmt w:val="bullet"/>
      <w:lvlText w:val=""/>
      <w:lvlJc w:val="left"/>
      <w:pPr>
        <w:ind w:left="2883" w:hanging="360"/>
      </w:pPr>
      <w:rPr>
        <w:rFonts w:ascii="Symbol" w:hAnsi="Symbol" w:hint="default"/>
      </w:rPr>
    </w:lvl>
    <w:lvl w:ilvl="4" w:tplc="1C090003" w:tentative="1">
      <w:start w:val="1"/>
      <w:numFmt w:val="bullet"/>
      <w:lvlText w:val="o"/>
      <w:lvlJc w:val="left"/>
      <w:pPr>
        <w:ind w:left="3603" w:hanging="360"/>
      </w:pPr>
      <w:rPr>
        <w:rFonts w:ascii="Courier New" w:hAnsi="Courier New" w:cs="Courier New" w:hint="default"/>
      </w:rPr>
    </w:lvl>
    <w:lvl w:ilvl="5" w:tplc="1C090005" w:tentative="1">
      <w:start w:val="1"/>
      <w:numFmt w:val="bullet"/>
      <w:lvlText w:val=""/>
      <w:lvlJc w:val="left"/>
      <w:pPr>
        <w:ind w:left="4323" w:hanging="360"/>
      </w:pPr>
      <w:rPr>
        <w:rFonts w:ascii="Wingdings" w:hAnsi="Wingdings" w:hint="default"/>
      </w:rPr>
    </w:lvl>
    <w:lvl w:ilvl="6" w:tplc="1C090001" w:tentative="1">
      <w:start w:val="1"/>
      <w:numFmt w:val="bullet"/>
      <w:lvlText w:val=""/>
      <w:lvlJc w:val="left"/>
      <w:pPr>
        <w:ind w:left="5043" w:hanging="360"/>
      </w:pPr>
      <w:rPr>
        <w:rFonts w:ascii="Symbol" w:hAnsi="Symbol" w:hint="default"/>
      </w:rPr>
    </w:lvl>
    <w:lvl w:ilvl="7" w:tplc="1C090003" w:tentative="1">
      <w:start w:val="1"/>
      <w:numFmt w:val="bullet"/>
      <w:lvlText w:val="o"/>
      <w:lvlJc w:val="left"/>
      <w:pPr>
        <w:ind w:left="5763" w:hanging="360"/>
      </w:pPr>
      <w:rPr>
        <w:rFonts w:ascii="Courier New" w:hAnsi="Courier New" w:cs="Courier New" w:hint="default"/>
      </w:rPr>
    </w:lvl>
    <w:lvl w:ilvl="8" w:tplc="1C090005" w:tentative="1">
      <w:start w:val="1"/>
      <w:numFmt w:val="bullet"/>
      <w:lvlText w:val=""/>
      <w:lvlJc w:val="left"/>
      <w:pPr>
        <w:ind w:left="6483" w:hanging="360"/>
      </w:pPr>
      <w:rPr>
        <w:rFonts w:ascii="Wingdings" w:hAnsi="Wingdings" w:hint="default"/>
      </w:r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20605FC"/>
    <w:multiLevelType w:val="multilevel"/>
    <w:tmpl w:val="9CB2E784"/>
    <w:lvl w:ilvl="0">
      <w:start w:val="1"/>
      <w:numFmt w:val="decimal"/>
      <w:lvlText w:val="%1."/>
      <w:lvlJc w:val="left"/>
      <w:pPr>
        <w:ind w:left="720" w:hanging="360"/>
      </w:pPr>
      <w:rPr>
        <w:rFonts w:hint="default"/>
      </w:rPr>
    </w:lvl>
    <w:lvl w:ilvl="1">
      <w:start w:val="1"/>
      <w:numFmt w:val="decimal"/>
      <w:isLgl/>
      <w:lvlText w:val="%1.%2."/>
      <w:lvlJc w:val="left"/>
      <w:pPr>
        <w:ind w:left="7525" w:hanging="720"/>
      </w:pPr>
      <w:rPr>
        <w:rFonts w:hint="default"/>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8F02E57"/>
    <w:multiLevelType w:val="hybridMultilevel"/>
    <w:tmpl w:val="07F0BAC2"/>
    <w:lvl w:ilvl="0" w:tplc="9D7E5CE2">
      <w:start w:val="1"/>
      <w:numFmt w:val="lowerLetter"/>
      <w:lvlText w:val="(%1)"/>
      <w:lvlJc w:val="left"/>
      <w:pPr>
        <w:ind w:left="720" w:hanging="360"/>
      </w:pPr>
      <w:rPr>
        <w:rFonts w:hint="default"/>
      </w:rPr>
    </w:lvl>
    <w:lvl w:ilvl="1" w:tplc="1C090019">
      <w:start w:val="1"/>
      <w:numFmt w:val="lowerLetter"/>
      <w:lvlText w:val="%2."/>
      <w:lvlJc w:val="left"/>
      <w:pPr>
        <w:ind w:left="927"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DAD0C4D"/>
    <w:multiLevelType w:val="multilevel"/>
    <w:tmpl w:val="2F74E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8" w15:restartNumberingAfterBreak="0">
    <w:nsid w:val="34027BEE"/>
    <w:multiLevelType w:val="multilevel"/>
    <w:tmpl w:val="D8EC4E4C"/>
    <w:lvl w:ilvl="0">
      <w:start w:val="1"/>
      <w:numFmt w:val="decimal"/>
      <w:lvlText w:val="%1."/>
      <w:lvlJc w:val="left"/>
      <w:pPr>
        <w:ind w:left="360" w:hanging="360"/>
      </w:pPr>
    </w:lvl>
    <w:lvl w:ilvl="1">
      <w:start w:val="1"/>
      <w:numFmt w:val="decimal"/>
      <w:isLgl/>
      <w:lvlText w:val="%1.%2"/>
      <w:lvlJc w:val="left"/>
      <w:pPr>
        <w:ind w:left="360" w:hanging="360"/>
      </w:pPr>
      <w:rPr>
        <w:rFonts w:hint="default"/>
        <w:b/>
        <w:bCs/>
        <w:i w:val="0"/>
      </w:rPr>
    </w:lvl>
    <w:lvl w:ilvl="2">
      <w:start w:val="1"/>
      <w:numFmt w:val="bullet"/>
      <w:lvlText w:val=""/>
      <w:lvlJc w:val="left"/>
      <w:pPr>
        <w:ind w:left="1145"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778"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C402E90"/>
    <w:multiLevelType w:val="hybridMultilevel"/>
    <w:tmpl w:val="25BAAE7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424D4810"/>
    <w:multiLevelType w:val="hybridMultilevel"/>
    <w:tmpl w:val="98F69E3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95575C3"/>
    <w:multiLevelType w:val="hybridMultilevel"/>
    <w:tmpl w:val="1F5EBAA0"/>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C9A7621"/>
    <w:multiLevelType w:val="hybridMultilevel"/>
    <w:tmpl w:val="DB38B7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C886AA8"/>
    <w:multiLevelType w:val="hybridMultilevel"/>
    <w:tmpl w:val="FC42F338"/>
    <w:lvl w:ilvl="0" w:tplc="D9D662E4">
      <w:start w:val="1"/>
      <w:numFmt w:val="lowerRoman"/>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6CD277A5"/>
    <w:multiLevelType w:val="multilevel"/>
    <w:tmpl w:val="38A0B28A"/>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2C0B95"/>
    <w:multiLevelType w:val="hybridMultilevel"/>
    <w:tmpl w:val="15387C0E"/>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31" w15:restartNumberingAfterBreak="0">
    <w:nsid w:val="6DAE6AA2"/>
    <w:multiLevelType w:val="hybridMultilevel"/>
    <w:tmpl w:val="D624E5F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2" w15:restartNumberingAfterBreak="0">
    <w:nsid w:val="70507CA9"/>
    <w:multiLevelType w:val="hybridMultilevel"/>
    <w:tmpl w:val="88D86FC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3" w15:restartNumberingAfterBreak="0">
    <w:nsid w:val="70EB2CCD"/>
    <w:multiLevelType w:val="hybridMultilevel"/>
    <w:tmpl w:val="FC10A086"/>
    <w:lvl w:ilvl="0" w:tplc="D9D662E4">
      <w:start w:val="1"/>
      <w:numFmt w:val="lowerRoman"/>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4" w15:restartNumberingAfterBreak="0">
    <w:nsid w:val="7657439C"/>
    <w:multiLevelType w:val="multilevel"/>
    <w:tmpl w:val="C4CE98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E42A3A"/>
    <w:multiLevelType w:val="multilevel"/>
    <w:tmpl w:val="9BE4261E"/>
    <w:lvl w:ilvl="0">
      <w:start w:val="1"/>
      <w:numFmt w:val="decimal"/>
      <w:lvlText w:val="%1."/>
      <w:lvlJc w:val="left"/>
      <w:pPr>
        <w:ind w:left="360" w:hanging="360"/>
      </w:pPr>
      <w:rPr>
        <w:b/>
        <w:bCs w:val="0"/>
        <w:color w:val="000000"/>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E30B1B"/>
    <w:multiLevelType w:val="hybridMultilevel"/>
    <w:tmpl w:val="76FAAEE6"/>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81498809">
    <w:abstractNumId w:val="2"/>
  </w:num>
  <w:num w:numId="2" w16cid:durableId="1558709393">
    <w:abstractNumId w:val="35"/>
  </w:num>
  <w:num w:numId="3" w16cid:durableId="1854227552">
    <w:abstractNumId w:val="19"/>
  </w:num>
  <w:num w:numId="4" w16cid:durableId="1228997687">
    <w:abstractNumId w:val="26"/>
  </w:num>
  <w:num w:numId="5" w16cid:durableId="327487503">
    <w:abstractNumId w:val="15"/>
  </w:num>
  <w:num w:numId="6" w16cid:durableId="1343509115">
    <w:abstractNumId w:val="1"/>
  </w:num>
  <w:num w:numId="7" w16cid:durableId="2036030908">
    <w:abstractNumId w:val="9"/>
  </w:num>
  <w:num w:numId="8" w16cid:durableId="1325862570">
    <w:abstractNumId w:val="30"/>
  </w:num>
  <w:num w:numId="9" w16cid:durableId="1007296028">
    <w:abstractNumId w:val="12"/>
  </w:num>
  <w:num w:numId="10" w16cid:durableId="1505322736">
    <w:abstractNumId w:val="14"/>
  </w:num>
  <w:num w:numId="11" w16cid:durableId="1459762415">
    <w:abstractNumId w:val="10"/>
  </w:num>
  <w:num w:numId="12" w16cid:durableId="1935898055">
    <w:abstractNumId w:val="23"/>
  </w:num>
  <w:num w:numId="13" w16cid:durableId="547227079">
    <w:abstractNumId w:val="16"/>
  </w:num>
  <w:num w:numId="14" w16cid:durableId="1518229504">
    <w:abstractNumId w:val="6"/>
  </w:num>
  <w:num w:numId="15" w16cid:durableId="220681248">
    <w:abstractNumId w:val="11"/>
  </w:num>
  <w:num w:numId="16" w16cid:durableId="2032871035">
    <w:abstractNumId w:val="20"/>
  </w:num>
  <w:num w:numId="17" w16cid:durableId="1174879357">
    <w:abstractNumId w:val="22"/>
  </w:num>
  <w:num w:numId="18" w16cid:durableId="1023021401">
    <w:abstractNumId w:val="34"/>
  </w:num>
  <w:num w:numId="19" w16cid:durableId="1622569200">
    <w:abstractNumId w:val="36"/>
  </w:num>
  <w:num w:numId="20" w16cid:durableId="2145808772">
    <w:abstractNumId w:val="13"/>
  </w:num>
  <w:num w:numId="21" w16cid:durableId="187908945">
    <w:abstractNumId w:val="24"/>
  </w:num>
  <w:num w:numId="22" w16cid:durableId="417559382">
    <w:abstractNumId w:val="27"/>
  </w:num>
  <w:num w:numId="23" w16cid:durableId="1856337513">
    <w:abstractNumId w:val="29"/>
  </w:num>
  <w:num w:numId="24" w16cid:durableId="2008439056">
    <w:abstractNumId w:val="33"/>
  </w:num>
  <w:num w:numId="25" w16cid:durableId="1395883995">
    <w:abstractNumId w:val="5"/>
  </w:num>
  <w:num w:numId="26" w16cid:durableId="1013260872">
    <w:abstractNumId w:val="17"/>
  </w:num>
  <w:num w:numId="27" w16cid:durableId="410614995">
    <w:abstractNumId w:val="8"/>
  </w:num>
  <w:num w:numId="28" w16cid:durableId="89934307">
    <w:abstractNumId w:val="18"/>
  </w:num>
  <w:num w:numId="29" w16cid:durableId="1256356655">
    <w:abstractNumId w:val="21"/>
  </w:num>
  <w:num w:numId="30" w16cid:durableId="2117168325">
    <w:abstractNumId w:val="28"/>
  </w:num>
  <w:num w:numId="31" w16cid:durableId="219292305">
    <w:abstractNumId w:val="4"/>
  </w:num>
  <w:num w:numId="32" w16cid:durableId="1514034629">
    <w:abstractNumId w:val="0"/>
  </w:num>
  <w:num w:numId="33" w16cid:durableId="1518041952">
    <w:abstractNumId w:val="3"/>
  </w:num>
  <w:num w:numId="34" w16cid:durableId="1606615906">
    <w:abstractNumId w:val="31"/>
  </w:num>
  <w:num w:numId="35" w16cid:durableId="1978216473">
    <w:abstractNumId w:val="7"/>
  </w:num>
  <w:num w:numId="36" w16cid:durableId="54090681">
    <w:abstractNumId w:val="25"/>
  </w:num>
  <w:num w:numId="37" w16cid:durableId="61342503">
    <w:abstractNumId w:val="32"/>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y Ngubane">
    <w15:presenceInfo w15:providerId="AD" w15:userId="S::AndyN@atns.co.za::9a71b15a-3cb9-4f44-a276-8ef7e5802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0F"/>
    <w:rsid w:val="00047221"/>
    <w:rsid w:val="000652C5"/>
    <w:rsid w:val="0007064B"/>
    <w:rsid w:val="00070A48"/>
    <w:rsid w:val="000735DE"/>
    <w:rsid w:val="00081249"/>
    <w:rsid w:val="00093ADD"/>
    <w:rsid w:val="000B232E"/>
    <w:rsid w:val="000B4F79"/>
    <w:rsid w:val="000F24DD"/>
    <w:rsid w:val="000F519B"/>
    <w:rsid w:val="000F56DD"/>
    <w:rsid w:val="001063C7"/>
    <w:rsid w:val="00106892"/>
    <w:rsid w:val="0011629B"/>
    <w:rsid w:val="00145D36"/>
    <w:rsid w:val="001A3075"/>
    <w:rsid w:val="001A3682"/>
    <w:rsid w:val="001B4996"/>
    <w:rsid w:val="001C6029"/>
    <w:rsid w:val="001C620A"/>
    <w:rsid w:val="001C7CD0"/>
    <w:rsid w:val="001D0D06"/>
    <w:rsid w:val="001E016A"/>
    <w:rsid w:val="001F0941"/>
    <w:rsid w:val="00222070"/>
    <w:rsid w:val="0023784B"/>
    <w:rsid w:val="00267981"/>
    <w:rsid w:val="00284925"/>
    <w:rsid w:val="002A69A7"/>
    <w:rsid w:val="002C174C"/>
    <w:rsid w:val="002E5388"/>
    <w:rsid w:val="002E7676"/>
    <w:rsid w:val="002F50C9"/>
    <w:rsid w:val="0030102E"/>
    <w:rsid w:val="0031062F"/>
    <w:rsid w:val="00323476"/>
    <w:rsid w:val="0032797F"/>
    <w:rsid w:val="003409E9"/>
    <w:rsid w:val="00342C08"/>
    <w:rsid w:val="003476C0"/>
    <w:rsid w:val="00383CEC"/>
    <w:rsid w:val="00384267"/>
    <w:rsid w:val="0038600D"/>
    <w:rsid w:val="003A5B22"/>
    <w:rsid w:val="003D5CBC"/>
    <w:rsid w:val="003E2EF7"/>
    <w:rsid w:val="003F10C2"/>
    <w:rsid w:val="003F69CE"/>
    <w:rsid w:val="00412FAE"/>
    <w:rsid w:val="00417D68"/>
    <w:rsid w:val="0042029A"/>
    <w:rsid w:val="0045011D"/>
    <w:rsid w:val="00467F76"/>
    <w:rsid w:val="00470273"/>
    <w:rsid w:val="0047431D"/>
    <w:rsid w:val="00483FD4"/>
    <w:rsid w:val="00486F68"/>
    <w:rsid w:val="00493DE0"/>
    <w:rsid w:val="004A0D28"/>
    <w:rsid w:val="004B3D5B"/>
    <w:rsid w:val="004B55CB"/>
    <w:rsid w:val="004C7AA9"/>
    <w:rsid w:val="004E01FC"/>
    <w:rsid w:val="004E6441"/>
    <w:rsid w:val="004F1277"/>
    <w:rsid w:val="005025DB"/>
    <w:rsid w:val="005044B6"/>
    <w:rsid w:val="00510468"/>
    <w:rsid w:val="00510B60"/>
    <w:rsid w:val="00513096"/>
    <w:rsid w:val="005152D8"/>
    <w:rsid w:val="0053165F"/>
    <w:rsid w:val="00531C00"/>
    <w:rsid w:val="005326E3"/>
    <w:rsid w:val="005448B7"/>
    <w:rsid w:val="00560D50"/>
    <w:rsid w:val="0056283D"/>
    <w:rsid w:val="005656E1"/>
    <w:rsid w:val="00571A00"/>
    <w:rsid w:val="00582390"/>
    <w:rsid w:val="00596742"/>
    <w:rsid w:val="00596EC6"/>
    <w:rsid w:val="005C0EF4"/>
    <w:rsid w:val="005C54CA"/>
    <w:rsid w:val="005C560B"/>
    <w:rsid w:val="005F2088"/>
    <w:rsid w:val="005F367D"/>
    <w:rsid w:val="00607179"/>
    <w:rsid w:val="006203E2"/>
    <w:rsid w:val="00633694"/>
    <w:rsid w:val="00643A64"/>
    <w:rsid w:val="00650829"/>
    <w:rsid w:val="006653A4"/>
    <w:rsid w:val="00673EC5"/>
    <w:rsid w:val="006864CA"/>
    <w:rsid w:val="00686E99"/>
    <w:rsid w:val="006B4C05"/>
    <w:rsid w:val="006B70EE"/>
    <w:rsid w:val="006B762B"/>
    <w:rsid w:val="007056BC"/>
    <w:rsid w:val="007102AC"/>
    <w:rsid w:val="0071671C"/>
    <w:rsid w:val="00730204"/>
    <w:rsid w:val="00745309"/>
    <w:rsid w:val="00746640"/>
    <w:rsid w:val="00767AD2"/>
    <w:rsid w:val="00771224"/>
    <w:rsid w:val="00772C57"/>
    <w:rsid w:val="007878B5"/>
    <w:rsid w:val="007D6478"/>
    <w:rsid w:val="007F4073"/>
    <w:rsid w:val="007F65E5"/>
    <w:rsid w:val="00803457"/>
    <w:rsid w:val="00813A81"/>
    <w:rsid w:val="00814959"/>
    <w:rsid w:val="00843F9A"/>
    <w:rsid w:val="0084634B"/>
    <w:rsid w:val="00854CDF"/>
    <w:rsid w:val="00865E70"/>
    <w:rsid w:val="00877504"/>
    <w:rsid w:val="00881312"/>
    <w:rsid w:val="008C72B8"/>
    <w:rsid w:val="009134FA"/>
    <w:rsid w:val="009175B9"/>
    <w:rsid w:val="00920BA4"/>
    <w:rsid w:val="009262FD"/>
    <w:rsid w:val="009402B0"/>
    <w:rsid w:val="00965CEF"/>
    <w:rsid w:val="009722D8"/>
    <w:rsid w:val="0097581E"/>
    <w:rsid w:val="009B5D71"/>
    <w:rsid w:val="009D5184"/>
    <w:rsid w:val="009E1A4D"/>
    <w:rsid w:val="009E487D"/>
    <w:rsid w:val="009F52CC"/>
    <w:rsid w:val="00A24405"/>
    <w:rsid w:val="00A571EE"/>
    <w:rsid w:val="00A575AC"/>
    <w:rsid w:val="00A600B0"/>
    <w:rsid w:val="00A65FE9"/>
    <w:rsid w:val="00A704EF"/>
    <w:rsid w:val="00A7427B"/>
    <w:rsid w:val="00A74CD4"/>
    <w:rsid w:val="00AC540F"/>
    <w:rsid w:val="00AD0705"/>
    <w:rsid w:val="00AE0610"/>
    <w:rsid w:val="00AF5C2B"/>
    <w:rsid w:val="00AF69BD"/>
    <w:rsid w:val="00AF7DC6"/>
    <w:rsid w:val="00B001DD"/>
    <w:rsid w:val="00B006A0"/>
    <w:rsid w:val="00B04BCF"/>
    <w:rsid w:val="00B05464"/>
    <w:rsid w:val="00B2080C"/>
    <w:rsid w:val="00B54AD0"/>
    <w:rsid w:val="00B7234B"/>
    <w:rsid w:val="00B865B9"/>
    <w:rsid w:val="00BC6FC2"/>
    <w:rsid w:val="00BF6E7D"/>
    <w:rsid w:val="00C050B6"/>
    <w:rsid w:val="00C05DC6"/>
    <w:rsid w:val="00C1382B"/>
    <w:rsid w:val="00C21F11"/>
    <w:rsid w:val="00C308AF"/>
    <w:rsid w:val="00C40C00"/>
    <w:rsid w:val="00C4233D"/>
    <w:rsid w:val="00C453A8"/>
    <w:rsid w:val="00C47622"/>
    <w:rsid w:val="00C51575"/>
    <w:rsid w:val="00C641A0"/>
    <w:rsid w:val="00C76B57"/>
    <w:rsid w:val="00C9404D"/>
    <w:rsid w:val="00CA5AF7"/>
    <w:rsid w:val="00CB0AAF"/>
    <w:rsid w:val="00CB34C8"/>
    <w:rsid w:val="00CF1334"/>
    <w:rsid w:val="00CF6D01"/>
    <w:rsid w:val="00D01507"/>
    <w:rsid w:val="00D05E91"/>
    <w:rsid w:val="00D21952"/>
    <w:rsid w:val="00D2374F"/>
    <w:rsid w:val="00D44BAE"/>
    <w:rsid w:val="00D53C5D"/>
    <w:rsid w:val="00DC3AFD"/>
    <w:rsid w:val="00DD4078"/>
    <w:rsid w:val="00DD53D7"/>
    <w:rsid w:val="00DE27D7"/>
    <w:rsid w:val="00DE6B81"/>
    <w:rsid w:val="00DF2FCF"/>
    <w:rsid w:val="00DF4679"/>
    <w:rsid w:val="00DF64B9"/>
    <w:rsid w:val="00E0297B"/>
    <w:rsid w:val="00E050E5"/>
    <w:rsid w:val="00E07CA7"/>
    <w:rsid w:val="00E311B1"/>
    <w:rsid w:val="00E36A20"/>
    <w:rsid w:val="00E45DEB"/>
    <w:rsid w:val="00E61DE1"/>
    <w:rsid w:val="00E72FF2"/>
    <w:rsid w:val="00E90404"/>
    <w:rsid w:val="00E92ECA"/>
    <w:rsid w:val="00E97D4B"/>
    <w:rsid w:val="00EA19CD"/>
    <w:rsid w:val="00EB37D7"/>
    <w:rsid w:val="00EB4E04"/>
    <w:rsid w:val="00EB5C63"/>
    <w:rsid w:val="00EC2DE6"/>
    <w:rsid w:val="00ED0BD4"/>
    <w:rsid w:val="00ED0CD9"/>
    <w:rsid w:val="00ED25DF"/>
    <w:rsid w:val="00ED4D9C"/>
    <w:rsid w:val="00EE0FA4"/>
    <w:rsid w:val="00F0094D"/>
    <w:rsid w:val="00F01A59"/>
    <w:rsid w:val="00F13860"/>
    <w:rsid w:val="00F21584"/>
    <w:rsid w:val="00F37555"/>
    <w:rsid w:val="00F5085F"/>
    <w:rsid w:val="00F763C8"/>
    <w:rsid w:val="00FA6F00"/>
    <w:rsid w:val="00FD3BDD"/>
    <w:rsid w:val="00FD6F44"/>
    <w:rsid w:val="00FF2BE8"/>
    <w:rsid w:val="00FF54C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5C5DCEE"/>
  <w15:chartTrackingRefBased/>
  <w15:docId w15:val="{0F4D4284-0658-428B-AD7C-009474F4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FD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65FE9"/>
    <w:pPr>
      <w:keepNext/>
      <w:keepLines/>
      <w:spacing w:before="240"/>
      <w:outlineLvl w:val="0"/>
    </w:pPr>
    <w:rPr>
      <w:rFonts w:ascii="Arial" w:eastAsiaTheme="majorEastAsia" w:hAnsi="Arial" w:cstheme="majorBidi"/>
      <w:b/>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34"/>
    <w:qFormat/>
    <w:rsid w:val="00AC540F"/>
    <w:pPr>
      <w:ind w:left="720"/>
      <w:contextualSpacing/>
    </w:p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AC54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54CA"/>
    <w:pPr>
      <w:tabs>
        <w:tab w:val="center" w:pos="4513"/>
        <w:tab w:val="right" w:pos="9026"/>
      </w:tabs>
    </w:pPr>
  </w:style>
  <w:style w:type="character" w:customStyle="1" w:styleId="HeaderChar">
    <w:name w:val="Header Char"/>
    <w:basedOn w:val="DefaultParagraphFont"/>
    <w:link w:val="Header"/>
    <w:uiPriority w:val="99"/>
    <w:rsid w:val="005C5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4CA"/>
    <w:pPr>
      <w:tabs>
        <w:tab w:val="center" w:pos="4513"/>
        <w:tab w:val="right" w:pos="9026"/>
      </w:tabs>
    </w:pPr>
  </w:style>
  <w:style w:type="character" w:customStyle="1" w:styleId="FooterChar">
    <w:name w:val="Footer Char"/>
    <w:basedOn w:val="DefaultParagraphFont"/>
    <w:link w:val="Footer"/>
    <w:uiPriority w:val="99"/>
    <w:rsid w:val="005C54CA"/>
    <w:rPr>
      <w:rFonts w:ascii="Times New Roman" w:eastAsia="Times New Roman" w:hAnsi="Times New Roman" w:cs="Times New Roman"/>
      <w:sz w:val="24"/>
      <w:szCs w:val="24"/>
    </w:rPr>
  </w:style>
  <w:style w:type="paragraph" w:styleId="NoSpacing">
    <w:name w:val="No Spacing"/>
    <w:link w:val="NoSpacingChar"/>
    <w:uiPriority w:val="1"/>
    <w:qFormat/>
    <w:rsid w:val="00B04B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BCF"/>
    <w:rPr>
      <w:rFonts w:eastAsiaTheme="minorEastAsia"/>
      <w:lang w:val="en-US"/>
    </w:rPr>
  </w:style>
  <w:style w:type="table" w:customStyle="1" w:styleId="TableGrid2">
    <w:name w:val="Table Grid2"/>
    <w:basedOn w:val="TableNormal"/>
    <w:next w:val="TableGrid"/>
    <w:rsid w:val="009F52CC"/>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F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5FE9"/>
    <w:rPr>
      <w:rFonts w:ascii="Arial" w:eastAsiaTheme="majorEastAsia" w:hAnsi="Arial" w:cstheme="majorBidi"/>
      <w:b/>
      <w:szCs w:val="32"/>
    </w:rPr>
  </w:style>
  <w:style w:type="paragraph" w:styleId="FootnoteText">
    <w:name w:val="footnote text"/>
    <w:basedOn w:val="Normal"/>
    <w:link w:val="FootnoteTextChar"/>
    <w:unhideWhenUsed/>
    <w:rsid w:val="0056283D"/>
    <w:rPr>
      <w:rFonts w:ascii="Arial" w:eastAsia="Calibri" w:hAnsi="Arial" w:cs="Arial"/>
      <w:sz w:val="20"/>
      <w:szCs w:val="20"/>
    </w:rPr>
  </w:style>
  <w:style w:type="character" w:customStyle="1" w:styleId="FootnoteTextChar">
    <w:name w:val="Footnote Text Char"/>
    <w:basedOn w:val="DefaultParagraphFont"/>
    <w:link w:val="FootnoteText"/>
    <w:rsid w:val="0056283D"/>
    <w:rPr>
      <w:rFonts w:ascii="Arial" w:eastAsia="Calibri" w:hAnsi="Arial" w:cs="Arial"/>
      <w:sz w:val="20"/>
      <w:szCs w:val="20"/>
    </w:rPr>
  </w:style>
  <w:style w:type="character" w:styleId="FootnoteReference">
    <w:name w:val="footnote reference"/>
    <w:basedOn w:val="DefaultParagraphFont"/>
    <w:unhideWhenUsed/>
    <w:rsid w:val="0056283D"/>
    <w:rPr>
      <w:vertAlign w:val="superscript"/>
    </w:rPr>
  </w:style>
  <w:style w:type="paragraph" w:customStyle="1" w:styleId="Specification">
    <w:name w:val="Specification"/>
    <w:basedOn w:val="ListParagraph"/>
    <w:qFormat/>
    <w:rsid w:val="00C641A0"/>
    <w:pPr>
      <w:spacing w:after="120"/>
      <w:ind w:left="0"/>
      <w:contextualSpacing w:val="0"/>
    </w:pPr>
    <w:rPr>
      <w:rFonts w:ascii="Calibri" w:hAnsi="Calibri"/>
    </w:rPr>
  </w:style>
  <w:style w:type="character" w:styleId="Hyperlink">
    <w:name w:val="Hyperlink"/>
    <w:basedOn w:val="DefaultParagraphFont"/>
    <w:uiPriority w:val="99"/>
    <w:unhideWhenUsed/>
    <w:rsid w:val="006653A4"/>
    <w:rPr>
      <w:color w:val="0563C1" w:themeColor="hyperlink"/>
      <w:u w:val="single"/>
    </w:rPr>
  </w:style>
  <w:style w:type="character" w:styleId="UnresolvedMention">
    <w:name w:val="Unresolved Mention"/>
    <w:basedOn w:val="DefaultParagraphFont"/>
    <w:uiPriority w:val="99"/>
    <w:semiHidden/>
    <w:unhideWhenUsed/>
    <w:rsid w:val="006653A4"/>
    <w:rPr>
      <w:color w:val="605E5C"/>
      <w:shd w:val="clear" w:color="auto" w:fill="E1DFDD"/>
    </w:rPr>
  </w:style>
  <w:style w:type="paragraph" w:styleId="TOCHeading">
    <w:name w:val="TOC Heading"/>
    <w:basedOn w:val="Heading1"/>
    <w:next w:val="Normal"/>
    <w:uiPriority w:val="39"/>
    <w:unhideWhenUsed/>
    <w:qFormat/>
    <w:rsid w:val="006653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653A4"/>
    <w:pPr>
      <w:spacing w:after="100"/>
    </w:pPr>
  </w:style>
  <w:style w:type="paragraph" w:styleId="TOC2">
    <w:name w:val="toc 2"/>
    <w:basedOn w:val="Normal"/>
    <w:next w:val="Normal"/>
    <w:autoRedefine/>
    <w:uiPriority w:val="39"/>
    <w:unhideWhenUsed/>
    <w:rsid w:val="006653A4"/>
    <w:pPr>
      <w:spacing w:after="100"/>
      <w:ind w:left="240"/>
    </w:pPr>
  </w:style>
  <w:style w:type="table" w:customStyle="1" w:styleId="TableGrid21">
    <w:name w:val="Table Grid21"/>
    <w:basedOn w:val="TableNormal"/>
    <w:next w:val="TableGrid"/>
    <w:rsid w:val="0008124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4F1277"/>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F1277"/>
    <w:rPr>
      <w:sz w:val="16"/>
      <w:szCs w:val="16"/>
    </w:rPr>
  </w:style>
  <w:style w:type="paragraph" w:styleId="CommentText">
    <w:name w:val="annotation text"/>
    <w:basedOn w:val="Normal"/>
    <w:link w:val="CommentTextChar"/>
    <w:uiPriority w:val="99"/>
    <w:unhideWhenUsed/>
    <w:rsid w:val="004F1277"/>
    <w:rPr>
      <w:sz w:val="20"/>
      <w:szCs w:val="20"/>
    </w:rPr>
  </w:style>
  <w:style w:type="character" w:customStyle="1" w:styleId="CommentTextChar">
    <w:name w:val="Comment Text Char"/>
    <w:basedOn w:val="DefaultParagraphFont"/>
    <w:link w:val="CommentText"/>
    <w:uiPriority w:val="99"/>
    <w:rsid w:val="004F12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1277"/>
    <w:rPr>
      <w:b/>
      <w:bCs/>
    </w:rPr>
  </w:style>
  <w:style w:type="character" w:customStyle="1" w:styleId="CommentSubjectChar">
    <w:name w:val="Comment Subject Char"/>
    <w:basedOn w:val="CommentTextChar"/>
    <w:link w:val="CommentSubject"/>
    <w:uiPriority w:val="99"/>
    <w:semiHidden/>
    <w:rsid w:val="004F1277"/>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DD53D7"/>
    <w:rPr>
      <w:rFonts w:ascii="Lucida Grande" w:eastAsiaTheme="minorEastAsia" w:hAnsi="Lucida Grande"/>
      <w:sz w:val="18"/>
      <w:szCs w:val="18"/>
      <w:lang w:val="en-US"/>
    </w:rPr>
  </w:style>
  <w:style w:type="character" w:customStyle="1" w:styleId="BalloonTextChar">
    <w:name w:val="Balloon Text Char"/>
    <w:basedOn w:val="DefaultParagraphFont"/>
    <w:link w:val="BalloonText"/>
    <w:semiHidden/>
    <w:rsid w:val="00DD53D7"/>
    <w:rPr>
      <w:rFonts w:ascii="Lucida Grande" w:eastAsiaTheme="minorEastAsia" w:hAnsi="Lucida Grande"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6504">
      <w:bodyDiv w:val="1"/>
      <w:marLeft w:val="0"/>
      <w:marRight w:val="0"/>
      <w:marTop w:val="0"/>
      <w:marBottom w:val="0"/>
      <w:divBdr>
        <w:top w:val="none" w:sz="0" w:space="0" w:color="auto"/>
        <w:left w:val="none" w:sz="0" w:space="0" w:color="auto"/>
        <w:bottom w:val="none" w:sz="0" w:space="0" w:color="auto"/>
        <w:right w:val="none" w:sz="0" w:space="0" w:color="auto"/>
      </w:divBdr>
    </w:div>
    <w:div w:id="615329800">
      <w:bodyDiv w:val="1"/>
      <w:marLeft w:val="0"/>
      <w:marRight w:val="0"/>
      <w:marTop w:val="0"/>
      <w:marBottom w:val="0"/>
      <w:divBdr>
        <w:top w:val="none" w:sz="0" w:space="0" w:color="auto"/>
        <w:left w:val="none" w:sz="0" w:space="0" w:color="auto"/>
        <w:bottom w:val="none" w:sz="0" w:space="0" w:color="auto"/>
        <w:right w:val="none" w:sz="0" w:space="0" w:color="auto"/>
      </w:divBdr>
    </w:div>
    <w:div w:id="139716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bus@atns.co.z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cpo.treasury.gov.za/Pages/default.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jabus@atns.co.z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abus@ants.co.za" TargetMode="External"/><Relationship Id="rId14" Type="http://schemas.openxmlformats.org/officeDocument/2006/relationships/hyperlink" Target="http://www.sars.gov.za"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EFA33-1E40-4585-8DDD-BAFFD47E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48</Pages>
  <Words>12563</Words>
  <Characters>71613</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Jabu Silence Suke</cp:lastModifiedBy>
  <cp:revision>32</cp:revision>
  <dcterms:created xsi:type="dcterms:W3CDTF">2023-10-11T11:23:00Z</dcterms:created>
  <dcterms:modified xsi:type="dcterms:W3CDTF">2024-01-24T13:18:00Z</dcterms:modified>
</cp:coreProperties>
</file>