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93D2" w14:textId="77777777" w:rsidR="000C2C64" w:rsidRDefault="000C2C64" w:rsidP="00CD1845">
      <w:pPr>
        <w:pStyle w:val="Title"/>
      </w:pPr>
    </w:p>
    <w:p w14:paraId="5BA09E01"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FF93D1B" wp14:editId="37AA03C9">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293C37D8" w14:textId="77777777" w:rsidTr="00C3429F">
        <w:tc>
          <w:tcPr>
            <w:tcW w:w="5000" w:type="pct"/>
            <w:gridSpan w:val="2"/>
          </w:tcPr>
          <w:p w14:paraId="3BDA67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44C0885D"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23BD348F" w14:textId="77777777" w:rsidTr="00C3429F">
        <w:tc>
          <w:tcPr>
            <w:tcW w:w="1140" w:type="pct"/>
          </w:tcPr>
          <w:p w14:paraId="06372E11" w14:textId="77777777" w:rsidR="00CD1845" w:rsidRPr="00CD1845" w:rsidRDefault="00CD1845" w:rsidP="00CD1845">
            <w:pPr>
              <w:rPr>
                <w:b/>
                <w:lang w:val="en-ZA" w:eastAsia="en-US"/>
              </w:rPr>
            </w:pPr>
            <w:r w:rsidRPr="00CD1845">
              <w:rPr>
                <w:b/>
                <w:lang w:val="en-ZA" w:eastAsia="en-US"/>
              </w:rPr>
              <w:t>BID NUMBER:</w:t>
            </w:r>
          </w:p>
        </w:tc>
        <w:tc>
          <w:tcPr>
            <w:tcW w:w="3860" w:type="pct"/>
          </w:tcPr>
          <w:p w14:paraId="0DEEF86D" w14:textId="7E024D7D" w:rsidR="00CD1845" w:rsidRDefault="002D1608" w:rsidP="00CD1845">
            <w:pPr>
              <w:rPr>
                <w:lang w:val="en-ZA" w:eastAsia="en-US"/>
              </w:rPr>
            </w:pPr>
            <w:bookmarkStart w:id="0" w:name="_GoBack"/>
            <w:r w:rsidRPr="00FF7B83">
              <w:t>FBD-SCM</w:t>
            </w:r>
            <w:r w:rsidR="00E42D20">
              <w:t>-</w:t>
            </w:r>
            <w:r w:rsidR="00E42D20" w:rsidRPr="00786A37">
              <w:t>20</w:t>
            </w:r>
            <w:r w:rsidR="00296FDE">
              <w:t>2</w:t>
            </w:r>
            <w:r w:rsidR="008C3790">
              <w:t>2</w:t>
            </w:r>
            <w:r w:rsidR="00E42D20" w:rsidRPr="00786A37">
              <w:t>-TEN-00</w:t>
            </w:r>
            <w:r w:rsidR="004C27AC">
              <w:t>37</w:t>
            </w:r>
            <w:bookmarkEnd w:id="0"/>
          </w:p>
        </w:tc>
      </w:tr>
      <w:tr w:rsidR="00CD1845" w14:paraId="4AE02DB1" w14:textId="77777777" w:rsidTr="00C3429F">
        <w:tc>
          <w:tcPr>
            <w:tcW w:w="1140" w:type="pct"/>
          </w:tcPr>
          <w:p w14:paraId="2C9605F3" w14:textId="77777777" w:rsidR="00CD1845" w:rsidRPr="00CD1845" w:rsidRDefault="00CD1845" w:rsidP="00CD1845">
            <w:pPr>
              <w:rPr>
                <w:b/>
                <w:lang w:val="en-ZA" w:eastAsia="en-US"/>
              </w:rPr>
            </w:pPr>
            <w:r>
              <w:rPr>
                <w:b/>
                <w:lang w:val="en-ZA" w:eastAsia="en-US"/>
              </w:rPr>
              <w:t>BID DESCRIPTION:</w:t>
            </w:r>
          </w:p>
        </w:tc>
        <w:tc>
          <w:tcPr>
            <w:tcW w:w="3860" w:type="pct"/>
          </w:tcPr>
          <w:p w14:paraId="126F175E" w14:textId="77777777" w:rsidR="00CD1845" w:rsidRPr="00E42D20" w:rsidRDefault="00A0106E" w:rsidP="008C3790">
            <w:pPr>
              <w:rPr>
                <w:highlight w:val="yellow"/>
              </w:rPr>
            </w:pPr>
            <w:r>
              <w:t>Bid to supply a</w:t>
            </w:r>
            <w:r w:rsidR="008C3790">
              <w:t xml:space="preserve"> Waste Segregation and Repacking Facility for the removal </w:t>
            </w:r>
            <w:r>
              <w:t>of unwanted items</w:t>
            </w:r>
          </w:p>
        </w:tc>
      </w:tr>
      <w:tr w:rsidR="00CD1845" w14:paraId="281CDB43" w14:textId="77777777" w:rsidTr="00C3429F">
        <w:tc>
          <w:tcPr>
            <w:tcW w:w="1140" w:type="pct"/>
          </w:tcPr>
          <w:p w14:paraId="1545B027" w14:textId="77777777" w:rsidR="00CD1845" w:rsidRPr="00CD1845" w:rsidRDefault="00CD1845" w:rsidP="00CD1845">
            <w:pPr>
              <w:rPr>
                <w:b/>
                <w:lang w:val="en-ZA" w:eastAsia="en-US"/>
              </w:rPr>
            </w:pPr>
            <w:r w:rsidRPr="00B8305D">
              <w:rPr>
                <w:b/>
              </w:rPr>
              <w:t>CLOSING DATE:</w:t>
            </w:r>
          </w:p>
        </w:tc>
        <w:tc>
          <w:tcPr>
            <w:tcW w:w="3860" w:type="pct"/>
          </w:tcPr>
          <w:p w14:paraId="2D837B45" w14:textId="500A8319" w:rsidR="00CD1845" w:rsidRPr="00025BD2" w:rsidRDefault="00025BD2" w:rsidP="00151598">
            <w:pPr>
              <w:rPr>
                <w:lang w:val="en-ZA" w:eastAsia="en-US"/>
              </w:rPr>
            </w:pPr>
            <w:r w:rsidRPr="0042653B">
              <w:rPr>
                <w:lang w:val="en-ZA" w:eastAsia="en-US"/>
              </w:rPr>
              <w:t>F</w:t>
            </w:r>
            <w:r w:rsidR="008930CE">
              <w:rPr>
                <w:lang w:val="en-ZA" w:eastAsia="en-US"/>
              </w:rPr>
              <w:t>riday,</w:t>
            </w:r>
            <w:r w:rsidR="004A387F">
              <w:rPr>
                <w:lang w:val="en-ZA" w:eastAsia="en-US"/>
              </w:rPr>
              <w:t>24</w:t>
            </w:r>
            <w:r w:rsidR="004C1C17">
              <w:rPr>
                <w:lang w:val="en-ZA" w:eastAsia="en-US"/>
              </w:rPr>
              <w:t xml:space="preserve"> </w:t>
            </w:r>
            <w:ins w:id="1" w:author="Jaco Lubbinge" w:date="2023-02-08T10:44:00Z">
              <w:r w:rsidR="004C00D6">
                <w:rPr>
                  <w:lang w:val="en-ZA" w:eastAsia="en-US"/>
                </w:rPr>
                <w:t>March</w:t>
              </w:r>
            </w:ins>
            <w:del w:id="2" w:author="Jaco Lubbinge" w:date="2023-02-08T10:44:00Z">
              <w:r w:rsidR="00151598" w:rsidDel="004C00D6">
                <w:rPr>
                  <w:lang w:val="en-ZA" w:eastAsia="en-US"/>
                </w:rPr>
                <w:delText>February</w:delText>
              </w:r>
            </w:del>
            <w:r w:rsidR="00770568" w:rsidRPr="0042653B">
              <w:rPr>
                <w:lang w:val="en-ZA" w:eastAsia="en-US"/>
              </w:rPr>
              <w:t xml:space="preserve"> 202</w:t>
            </w:r>
            <w:r w:rsidR="00151598">
              <w:rPr>
                <w:lang w:val="en-ZA" w:eastAsia="en-US"/>
              </w:rPr>
              <w:t>3</w:t>
            </w:r>
          </w:p>
        </w:tc>
      </w:tr>
      <w:tr w:rsidR="00CD1845" w14:paraId="4D676EA2" w14:textId="77777777" w:rsidTr="00C3429F">
        <w:tc>
          <w:tcPr>
            <w:tcW w:w="1140" w:type="pct"/>
          </w:tcPr>
          <w:p w14:paraId="761460F8" w14:textId="77777777" w:rsidR="00CD1845" w:rsidRPr="00CD1845" w:rsidRDefault="00CD1845" w:rsidP="00CD1845">
            <w:pPr>
              <w:rPr>
                <w:b/>
                <w:lang w:val="en-ZA" w:eastAsia="en-US"/>
              </w:rPr>
            </w:pPr>
            <w:r w:rsidRPr="00B8305D">
              <w:rPr>
                <w:b/>
              </w:rPr>
              <w:t>CLOSING TIME:</w:t>
            </w:r>
          </w:p>
        </w:tc>
        <w:tc>
          <w:tcPr>
            <w:tcW w:w="3860" w:type="pct"/>
          </w:tcPr>
          <w:p w14:paraId="06D8FCD0" w14:textId="77777777" w:rsidR="00CD1845" w:rsidRDefault="00EE77CA" w:rsidP="00CD1845">
            <w:pPr>
              <w:rPr>
                <w:lang w:val="en-ZA" w:eastAsia="en-US"/>
              </w:rPr>
            </w:pPr>
            <w:r w:rsidRPr="00216F92">
              <w:t>11:00am</w:t>
            </w:r>
          </w:p>
        </w:tc>
      </w:tr>
      <w:tr w:rsidR="00CD1845" w14:paraId="745F2C86" w14:textId="77777777" w:rsidTr="00C3429F">
        <w:tc>
          <w:tcPr>
            <w:tcW w:w="1140" w:type="pct"/>
          </w:tcPr>
          <w:p w14:paraId="140C2A1A" w14:textId="77777777" w:rsidR="00CD1845" w:rsidRPr="00CD1845" w:rsidRDefault="00CD1845" w:rsidP="00CD1845">
            <w:pPr>
              <w:rPr>
                <w:b/>
                <w:lang w:val="en-ZA" w:eastAsia="en-US"/>
              </w:rPr>
            </w:pPr>
            <w:r w:rsidRPr="00B8305D">
              <w:rPr>
                <w:b/>
              </w:rPr>
              <w:t>BID VALIDITY PERIOD:</w:t>
            </w:r>
          </w:p>
        </w:tc>
        <w:tc>
          <w:tcPr>
            <w:tcW w:w="3860" w:type="pct"/>
          </w:tcPr>
          <w:p w14:paraId="31B7D47A" w14:textId="77777777" w:rsidR="00CD1845" w:rsidRDefault="007C6956" w:rsidP="00CD1845">
            <w:pPr>
              <w:rPr>
                <w:lang w:val="en-ZA" w:eastAsia="en-US"/>
              </w:rPr>
            </w:pPr>
            <w:r>
              <w:t>90 Days (Commencing the bid</w:t>
            </w:r>
            <w:r w:rsidR="00CD1845" w:rsidRPr="00B8305D">
              <w:t xml:space="preserve"> Closing Date)</w:t>
            </w:r>
          </w:p>
        </w:tc>
      </w:tr>
      <w:tr w:rsidR="00CD1845" w14:paraId="49218720" w14:textId="77777777" w:rsidTr="00C3429F">
        <w:tc>
          <w:tcPr>
            <w:tcW w:w="1140" w:type="pct"/>
          </w:tcPr>
          <w:p w14:paraId="023C1994" w14:textId="77777777" w:rsidR="00CD1845" w:rsidRPr="00CD1845" w:rsidRDefault="00CD1845" w:rsidP="00CD1845">
            <w:pPr>
              <w:rPr>
                <w:b/>
                <w:lang w:val="en-ZA" w:eastAsia="en-US"/>
              </w:rPr>
            </w:pPr>
            <w:r w:rsidRPr="00B8305D">
              <w:rPr>
                <w:b/>
              </w:rPr>
              <w:t>DELIVERY ADDRESS:</w:t>
            </w:r>
          </w:p>
        </w:tc>
        <w:tc>
          <w:tcPr>
            <w:tcW w:w="3860" w:type="pct"/>
          </w:tcPr>
          <w:p w14:paraId="56ADF0D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69FD8382"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3DAAF86E"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63096482"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7A61B32D" w14:textId="77777777" w:rsidR="00CD1845" w:rsidRPr="00216F92" w:rsidRDefault="00CD1845" w:rsidP="00CD1845">
            <w:pPr>
              <w:spacing w:before="40" w:after="40"/>
              <w:outlineLvl w:val="9"/>
              <w:rPr>
                <w:lang w:eastAsia="en-US"/>
              </w:rPr>
            </w:pPr>
            <w:r w:rsidRPr="00216F92">
              <w:rPr>
                <w:lang w:eastAsia="en-US"/>
              </w:rPr>
              <w:t>Brits Magisterial District</w:t>
            </w:r>
          </w:p>
          <w:p w14:paraId="1123D164" w14:textId="77777777" w:rsidR="00CD1845" w:rsidRPr="00216F92" w:rsidRDefault="00CD1845" w:rsidP="00CD1845">
            <w:pPr>
              <w:spacing w:before="40" w:after="40"/>
              <w:outlineLvl w:val="9"/>
              <w:rPr>
                <w:lang w:eastAsia="en-US"/>
              </w:rPr>
            </w:pPr>
            <w:r w:rsidRPr="00216F92">
              <w:rPr>
                <w:lang w:eastAsia="en-US"/>
              </w:rPr>
              <w:t>Madibeng Municipality</w:t>
            </w:r>
          </w:p>
          <w:p w14:paraId="2624AF8A" w14:textId="77777777" w:rsidR="00CD1845" w:rsidRPr="00216F92" w:rsidRDefault="00CD1845" w:rsidP="00CD1845">
            <w:pPr>
              <w:spacing w:before="40" w:after="40"/>
              <w:outlineLvl w:val="9"/>
              <w:rPr>
                <w:lang w:eastAsia="en-US"/>
              </w:rPr>
            </w:pPr>
            <w:r w:rsidRPr="00216F92">
              <w:rPr>
                <w:lang w:eastAsia="en-US"/>
              </w:rPr>
              <w:t>North West</w:t>
            </w:r>
          </w:p>
          <w:p w14:paraId="686EFC2D" w14:textId="77777777" w:rsidR="00CD1845" w:rsidRPr="00216F92" w:rsidRDefault="00CD1845" w:rsidP="00CD1845">
            <w:pPr>
              <w:rPr>
                <w:iCs w:val="0"/>
                <w:lang w:eastAsia="en-US"/>
              </w:rPr>
            </w:pPr>
            <w:r w:rsidRPr="00216F92">
              <w:rPr>
                <w:iCs w:val="0"/>
                <w:lang w:eastAsia="en-US"/>
              </w:rPr>
              <w:t>0240</w:t>
            </w:r>
          </w:p>
          <w:p w14:paraId="04CD2949"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4DB58E51" w14:textId="77777777" w:rsidR="008C3790" w:rsidRPr="00216F92" w:rsidRDefault="008C3790" w:rsidP="00423B45">
            <w:pPr>
              <w:rPr>
                <w:lang w:val="en-ZA" w:eastAsia="en-US"/>
              </w:rPr>
            </w:pPr>
            <w:r>
              <w:rPr>
                <w:lang w:val="en-ZA" w:eastAsia="en-US"/>
              </w:rPr>
              <w:t>International companies may arrange alternative method of submittal with SCM.</w:t>
            </w:r>
          </w:p>
        </w:tc>
      </w:tr>
      <w:tr w:rsidR="004C4110" w14:paraId="3CF79054" w14:textId="77777777" w:rsidTr="00A659EC">
        <w:trPr>
          <w:trHeight w:val="962"/>
        </w:trPr>
        <w:tc>
          <w:tcPr>
            <w:tcW w:w="1140" w:type="pct"/>
          </w:tcPr>
          <w:p w14:paraId="6A02CB5F" w14:textId="6483D783" w:rsidR="004C4110" w:rsidRPr="00A659EC" w:rsidRDefault="00A659EC" w:rsidP="00CD1845">
            <w:pPr>
              <w:rPr>
                <w:b/>
              </w:rPr>
            </w:pPr>
            <w:r w:rsidRPr="00A659EC">
              <w:rPr>
                <w:b/>
                <w:szCs w:val="24"/>
                <w:lang w:eastAsia="en-US"/>
              </w:rPr>
              <w:t>CLARIFICATION MEETING</w:t>
            </w:r>
          </w:p>
        </w:tc>
        <w:tc>
          <w:tcPr>
            <w:tcW w:w="3860" w:type="pct"/>
          </w:tcPr>
          <w:p w14:paraId="3AF61732" w14:textId="77777777" w:rsidR="00A659EC" w:rsidRDefault="00E472A3" w:rsidP="00A659EC">
            <w:pPr>
              <w:rPr>
                <w:rFonts w:ascii="Segoe UI" w:hAnsi="Segoe UI" w:cs="Segoe UI"/>
                <w:iCs w:val="0"/>
                <w:color w:val="252424"/>
                <w:lang w:val="en-US"/>
              </w:rPr>
            </w:pPr>
            <w:r w:rsidRPr="00A659EC">
              <w:rPr>
                <w:szCs w:val="24"/>
                <w:lang w:eastAsia="en-US"/>
              </w:rPr>
              <w:t>A non-compulsory clarification meeting will be held on 01 December 2022 at 14:30 am virtually</w:t>
            </w:r>
            <w:r w:rsidRPr="00E472A3">
              <w:rPr>
                <w:b/>
                <w:szCs w:val="24"/>
                <w:lang w:eastAsia="en-US"/>
              </w:rPr>
              <w:t xml:space="preserve"> </w:t>
            </w:r>
            <w:r w:rsidR="00A659EC">
              <w:rPr>
                <w:b/>
                <w:szCs w:val="24"/>
                <w:lang w:eastAsia="en-US"/>
              </w:rPr>
              <w:t xml:space="preserve"> </w:t>
            </w:r>
            <w:hyperlink r:id="rId9" w:tgtFrame="_blank" w:history="1">
              <w:r w:rsidR="00A659EC">
                <w:rPr>
                  <w:rStyle w:val="Hyperlink"/>
                  <w:rFonts w:ascii="Segoe UI Semibold" w:hAnsi="Segoe UI Semibold" w:cs="Segoe UI Semibold"/>
                  <w:color w:val="6264A7"/>
                  <w:sz w:val="21"/>
                  <w:szCs w:val="21"/>
                  <w:lang w:val="en-US"/>
                </w:rPr>
                <w:t>Click here to join the meeting</w:t>
              </w:r>
            </w:hyperlink>
            <w:r w:rsidR="00A659EC">
              <w:rPr>
                <w:rFonts w:ascii="Segoe UI" w:hAnsi="Segoe UI" w:cs="Segoe UI"/>
                <w:color w:val="252424"/>
                <w:lang w:val="en-US"/>
              </w:rPr>
              <w:t xml:space="preserve"> </w:t>
            </w:r>
          </w:p>
          <w:p w14:paraId="19E92451" w14:textId="49B0BA91" w:rsidR="00E472A3" w:rsidRPr="00E472A3" w:rsidRDefault="00A659EC" w:rsidP="00E472A3">
            <w:pPr>
              <w:rPr>
                <w:b/>
                <w:szCs w:val="24"/>
                <w:lang w:eastAsia="en-US"/>
              </w:rPr>
            </w:pPr>
            <w:r>
              <w:rPr>
                <w:b/>
                <w:szCs w:val="24"/>
                <w:lang w:eastAsia="en-US"/>
              </w:rPr>
              <w:t xml:space="preserve"> </w:t>
            </w:r>
            <w:r w:rsidR="00E472A3" w:rsidRPr="00E472A3">
              <w:rPr>
                <w:b/>
                <w:szCs w:val="24"/>
                <w:lang w:eastAsia="en-US"/>
              </w:rPr>
              <w:t xml:space="preserve"> </w:t>
            </w:r>
          </w:p>
          <w:p w14:paraId="0840E756" w14:textId="5DDC1A01" w:rsidR="00E472A3" w:rsidRDefault="00E472A3" w:rsidP="002647A4">
            <w:pPr>
              <w:spacing w:before="40" w:after="40"/>
              <w:outlineLvl w:val="9"/>
              <w:rPr>
                <w:b/>
                <w:szCs w:val="24"/>
                <w:lang w:eastAsia="en-US"/>
              </w:rPr>
            </w:pPr>
          </w:p>
        </w:tc>
      </w:tr>
      <w:tr w:rsidR="00CD1845" w14:paraId="4383C484" w14:textId="77777777" w:rsidTr="00C3429F">
        <w:tc>
          <w:tcPr>
            <w:tcW w:w="1140" w:type="pct"/>
          </w:tcPr>
          <w:p w14:paraId="2649BE54" w14:textId="77777777" w:rsidR="00CD1845" w:rsidRPr="00CD1845" w:rsidRDefault="00CD1845" w:rsidP="00CD1845">
            <w:pPr>
              <w:rPr>
                <w:b/>
                <w:lang w:val="en-ZA" w:eastAsia="en-US"/>
              </w:rPr>
            </w:pPr>
            <w:r w:rsidRPr="00B8305D">
              <w:rPr>
                <w:b/>
              </w:rPr>
              <w:t>ENQUIRES:</w:t>
            </w:r>
          </w:p>
        </w:tc>
        <w:tc>
          <w:tcPr>
            <w:tcW w:w="3860" w:type="pct"/>
          </w:tcPr>
          <w:p w14:paraId="15561520" w14:textId="77777777" w:rsidR="00E472A3" w:rsidRPr="00CD1845" w:rsidRDefault="00E472A3" w:rsidP="00E472A3">
            <w:pPr>
              <w:spacing w:before="40" w:after="40"/>
              <w:outlineLvl w:val="9"/>
              <w:rPr>
                <w:lang w:eastAsia="en-US"/>
              </w:rPr>
            </w:pPr>
            <w:r w:rsidRPr="00CD1845">
              <w:rPr>
                <w:lang w:eastAsia="en-US"/>
              </w:rPr>
              <w:t xml:space="preserve">Mr. </w:t>
            </w:r>
            <w:r w:rsidRPr="00841040">
              <w:t>Monageng Tjaro</w:t>
            </w:r>
          </w:p>
          <w:p w14:paraId="227518AF" w14:textId="77777777" w:rsidR="00E472A3" w:rsidRPr="00CD1845" w:rsidRDefault="00E472A3" w:rsidP="00E472A3">
            <w:pPr>
              <w:spacing w:before="40" w:after="40"/>
              <w:outlineLvl w:val="9"/>
              <w:rPr>
                <w:lang w:eastAsia="en-US"/>
              </w:rPr>
            </w:pPr>
            <w:r w:rsidRPr="00CD1845">
              <w:rPr>
                <w:b/>
                <w:lang w:eastAsia="en-US"/>
              </w:rPr>
              <w:t>Email</w:t>
            </w:r>
            <w:r w:rsidRPr="00CD1845">
              <w:rPr>
                <w:lang w:eastAsia="en-US"/>
              </w:rPr>
              <w:t xml:space="preserve">: </w:t>
            </w:r>
            <w:hyperlink r:id="rId10" w:history="1">
              <w:r w:rsidRPr="008E2D6D">
                <w:rPr>
                  <w:rStyle w:val="Hyperlink"/>
                </w:rPr>
                <w:t>Monageng.Tjaro@necsa.co.za</w:t>
              </w:r>
            </w:hyperlink>
            <w:r>
              <w:t xml:space="preserve"> </w:t>
            </w:r>
          </w:p>
          <w:p w14:paraId="0FB59B97"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451EA3EE" w14:textId="77777777" w:rsidR="00A0106E" w:rsidRDefault="00A0106E" w:rsidP="00CD1845">
            <w:pPr>
              <w:rPr>
                <w:lang w:val="en-ZA" w:eastAsia="en-US"/>
              </w:rPr>
            </w:pPr>
            <w:r>
              <w:rPr>
                <w:iCs w:val="0"/>
                <w:lang w:eastAsia="en-US"/>
              </w:rPr>
              <w:t>Clarity seeking question must be sent at least three (3) working days before the closing date.</w:t>
            </w:r>
          </w:p>
        </w:tc>
      </w:tr>
    </w:tbl>
    <w:p w14:paraId="3116DABD"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2017</w:t>
      </w:r>
      <w:r w:rsidRPr="00CD1845">
        <w:rPr>
          <w:b/>
        </w:rPr>
        <w:t>, THE GENERAL CONDITIONS OF CONTRACT (GCC) AND, IF APPLICABLE, ANY OTHER SPECIAL CONDITIONS OF CONTRACT.</w:t>
      </w:r>
      <w:r w:rsidR="008610B6">
        <w:br w:type="page"/>
      </w:r>
    </w:p>
    <w:p w14:paraId="54D255E2" w14:textId="77777777" w:rsidR="00484FDB" w:rsidRDefault="00484FDB" w:rsidP="00FB1E06">
      <w:pPr>
        <w:pStyle w:val="Title"/>
        <w:outlineLvl w:val="9"/>
      </w:pPr>
      <w:r>
        <w:lastRenderedPageBreak/>
        <w:t>Table of Contents</w:t>
      </w:r>
    </w:p>
    <w:p w14:paraId="2435950C" w14:textId="77777777" w:rsidR="00F80D24" w:rsidRPr="008610B6" w:rsidRDefault="00F80D24" w:rsidP="008610B6">
      <w:pPr>
        <w:spacing w:before="0" w:after="0" w:line="240" w:lineRule="auto"/>
        <w:rPr>
          <w:sz w:val="6"/>
          <w:lang w:val="en-ZA" w:eastAsia="en-US"/>
        </w:rPr>
      </w:pPr>
    </w:p>
    <w:p w14:paraId="36A3ADF3" w14:textId="77777777" w:rsidR="00296FDE" w:rsidRDefault="00550A62">
      <w:pPr>
        <w:pStyle w:val="TOC1"/>
        <w:tabs>
          <w:tab w:val="right" w:leader="dot" w:pos="9627"/>
        </w:tabs>
        <w:rPr>
          <w:rFonts w:asciiTheme="minorHAnsi" w:eastAsiaTheme="minorEastAsia" w:hAnsiTheme="minorHAnsi" w:cstheme="minorBidi"/>
          <w:b w:val="0"/>
          <w:iCs w:val="0"/>
          <w:noProof/>
          <w:sz w:val="22"/>
          <w:lang w:val="en-ZA"/>
        </w:rPr>
      </w:pPr>
      <w:r>
        <w:fldChar w:fldCharType="begin"/>
      </w:r>
      <w:r w:rsidR="00292449">
        <w:instrText xml:space="preserve"> TOC \o "1-3" \h \z \u </w:instrText>
      </w:r>
      <w:r>
        <w:fldChar w:fldCharType="separate"/>
      </w:r>
      <w:hyperlink w:anchor="_Toc76469752" w:history="1">
        <w:r w:rsidR="00296FDE" w:rsidRPr="00FE4D72">
          <w:rPr>
            <w:rStyle w:val="Hyperlink"/>
            <w:noProof/>
          </w:rPr>
          <w:t>SECTION 1</w:t>
        </w:r>
        <w:r w:rsidR="00296FDE">
          <w:rPr>
            <w:noProof/>
            <w:webHidden/>
          </w:rPr>
          <w:tab/>
        </w:r>
        <w:r w:rsidR="00296FDE">
          <w:rPr>
            <w:noProof/>
            <w:webHidden/>
          </w:rPr>
          <w:fldChar w:fldCharType="begin"/>
        </w:r>
        <w:r w:rsidR="00296FDE">
          <w:rPr>
            <w:noProof/>
            <w:webHidden/>
          </w:rPr>
          <w:instrText xml:space="preserve"> PAGEREF _Toc76469752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0550CC8"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53" w:history="1">
        <w:r w:rsidR="00296FDE" w:rsidRPr="00FE4D72">
          <w:rPr>
            <w:rStyle w:val="Hyperlink"/>
            <w:rFonts w:ascii="Arial Bold" w:hAnsi="Arial Bold"/>
            <w:noProof/>
          </w:rPr>
          <w:t>1.</w:t>
        </w:r>
        <w:r w:rsidR="00296FDE">
          <w:rPr>
            <w:rFonts w:asciiTheme="minorHAnsi" w:eastAsiaTheme="minorEastAsia" w:hAnsiTheme="minorHAnsi" w:cstheme="minorBidi"/>
            <w:b w:val="0"/>
            <w:iCs w:val="0"/>
            <w:noProof/>
            <w:sz w:val="22"/>
            <w:lang w:val="en-ZA"/>
          </w:rPr>
          <w:tab/>
        </w:r>
        <w:r w:rsidR="00296FDE" w:rsidRPr="00FE4D72">
          <w:rPr>
            <w:rStyle w:val="Hyperlink"/>
            <w:noProof/>
          </w:rPr>
          <w:t>Introduction</w:t>
        </w:r>
        <w:r w:rsidR="00296FDE">
          <w:rPr>
            <w:noProof/>
            <w:webHidden/>
          </w:rPr>
          <w:tab/>
        </w:r>
        <w:r w:rsidR="00296FDE">
          <w:rPr>
            <w:noProof/>
            <w:webHidden/>
          </w:rPr>
          <w:fldChar w:fldCharType="begin"/>
        </w:r>
        <w:r w:rsidR="00296FDE">
          <w:rPr>
            <w:noProof/>
            <w:webHidden/>
          </w:rPr>
          <w:instrText xml:space="preserve"> PAGEREF _Toc76469753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9D835C4"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54" w:history="1">
        <w:r w:rsidR="00296FDE" w:rsidRPr="00FE4D72">
          <w:rPr>
            <w:rStyle w:val="Hyperlink"/>
            <w:noProof/>
          </w:rPr>
          <w:t>1.1</w:t>
        </w:r>
        <w:r w:rsidR="00296FDE">
          <w:rPr>
            <w:rFonts w:asciiTheme="minorHAnsi" w:eastAsiaTheme="minorEastAsia" w:hAnsiTheme="minorHAnsi" w:cstheme="minorBidi"/>
            <w:iCs w:val="0"/>
            <w:noProof/>
            <w:sz w:val="22"/>
            <w:lang w:val="en-ZA"/>
          </w:rPr>
          <w:tab/>
        </w:r>
        <w:r w:rsidR="00296FDE" w:rsidRPr="00FE4D72">
          <w:rPr>
            <w:rStyle w:val="Hyperlink"/>
            <w:noProof/>
          </w:rPr>
          <w:t>Company Overview</w:t>
        </w:r>
        <w:r w:rsidR="00296FDE">
          <w:rPr>
            <w:noProof/>
            <w:webHidden/>
          </w:rPr>
          <w:tab/>
        </w:r>
        <w:r w:rsidR="00296FDE">
          <w:rPr>
            <w:noProof/>
            <w:webHidden/>
          </w:rPr>
          <w:fldChar w:fldCharType="begin"/>
        </w:r>
        <w:r w:rsidR="00296FDE">
          <w:rPr>
            <w:noProof/>
            <w:webHidden/>
          </w:rPr>
          <w:instrText xml:space="preserve"> PAGEREF _Toc76469754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16936344"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55" w:history="1">
        <w:r w:rsidR="00296FDE" w:rsidRPr="00FE4D72">
          <w:rPr>
            <w:rStyle w:val="Hyperlink"/>
            <w:noProof/>
          </w:rPr>
          <w:t>1.2</w:t>
        </w:r>
        <w:r w:rsidR="00296FDE">
          <w:rPr>
            <w:rFonts w:asciiTheme="minorHAnsi" w:eastAsiaTheme="minorEastAsia" w:hAnsiTheme="minorHAnsi" w:cstheme="minorBidi"/>
            <w:iCs w:val="0"/>
            <w:noProof/>
            <w:sz w:val="22"/>
            <w:lang w:val="en-ZA"/>
          </w:rPr>
          <w:tab/>
        </w:r>
        <w:r w:rsidR="00296FDE" w:rsidRPr="00FE4D72">
          <w:rPr>
            <w:rStyle w:val="Hyperlink"/>
            <w:noProof/>
          </w:rPr>
          <w:t>Background</w:t>
        </w:r>
        <w:r w:rsidR="00296FDE">
          <w:rPr>
            <w:noProof/>
            <w:webHidden/>
          </w:rPr>
          <w:tab/>
        </w:r>
        <w:r w:rsidR="00296FDE">
          <w:rPr>
            <w:noProof/>
            <w:webHidden/>
          </w:rPr>
          <w:fldChar w:fldCharType="begin"/>
        </w:r>
        <w:r w:rsidR="00296FDE">
          <w:rPr>
            <w:noProof/>
            <w:webHidden/>
          </w:rPr>
          <w:instrText xml:space="preserve"> PAGEREF _Toc76469755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F53F0FC"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56" w:history="1">
        <w:r w:rsidR="00296FDE" w:rsidRPr="00FE4D72">
          <w:rPr>
            <w:rStyle w:val="Hyperlink"/>
            <w:rFonts w:ascii="Arial Bold" w:hAnsi="Arial Bold"/>
            <w:noProof/>
          </w:rPr>
          <w:t>2.</w:t>
        </w:r>
        <w:r w:rsidR="00296FDE">
          <w:rPr>
            <w:rFonts w:asciiTheme="minorHAnsi" w:eastAsiaTheme="minorEastAsia" w:hAnsiTheme="minorHAnsi" w:cstheme="minorBidi"/>
            <w:b w:val="0"/>
            <w:iCs w:val="0"/>
            <w:noProof/>
            <w:sz w:val="22"/>
            <w:lang w:val="en-ZA"/>
          </w:rPr>
          <w:tab/>
        </w:r>
        <w:r w:rsidR="00296FDE" w:rsidRPr="00FE4D72">
          <w:rPr>
            <w:rStyle w:val="Hyperlink"/>
            <w:noProof/>
          </w:rPr>
          <w:t>Scope of Work</w:t>
        </w:r>
        <w:r w:rsidR="00296FDE">
          <w:rPr>
            <w:noProof/>
            <w:webHidden/>
          </w:rPr>
          <w:tab/>
        </w:r>
        <w:r w:rsidR="00296FDE">
          <w:rPr>
            <w:noProof/>
            <w:webHidden/>
          </w:rPr>
          <w:fldChar w:fldCharType="begin"/>
        </w:r>
        <w:r w:rsidR="00296FDE">
          <w:rPr>
            <w:noProof/>
            <w:webHidden/>
          </w:rPr>
          <w:instrText xml:space="preserve"> PAGEREF _Toc76469756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4250BFC0"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57" w:history="1">
        <w:r w:rsidR="00296FDE" w:rsidRPr="00FE4D72">
          <w:rPr>
            <w:rStyle w:val="Hyperlink"/>
            <w:noProof/>
          </w:rPr>
          <w:t>2.1</w:t>
        </w:r>
        <w:r w:rsidR="00296FDE">
          <w:rPr>
            <w:rFonts w:asciiTheme="minorHAnsi" w:eastAsiaTheme="minorEastAsia" w:hAnsiTheme="minorHAnsi" w:cstheme="minorBidi"/>
            <w:iCs w:val="0"/>
            <w:noProof/>
            <w:sz w:val="22"/>
            <w:lang w:val="en-ZA"/>
          </w:rPr>
          <w:tab/>
        </w:r>
        <w:r w:rsidR="00296FDE" w:rsidRPr="00FE4D72">
          <w:rPr>
            <w:rStyle w:val="Hyperlink"/>
            <w:noProof/>
          </w:rPr>
          <w:t>Specification / Technical Requirements</w:t>
        </w:r>
        <w:r w:rsidR="00296FDE">
          <w:rPr>
            <w:noProof/>
            <w:webHidden/>
          </w:rPr>
          <w:tab/>
        </w:r>
        <w:r w:rsidR="00296FDE">
          <w:rPr>
            <w:noProof/>
            <w:webHidden/>
          </w:rPr>
          <w:fldChar w:fldCharType="begin"/>
        </w:r>
        <w:r w:rsidR="00296FDE">
          <w:rPr>
            <w:noProof/>
            <w:webHidden/>
          </w:rPr>
          <w:instrText xml:space="preserve"> PAGEREF _Toc76469757 \h </w:instrText>
        </w:r>
        <w:r w:rsidR="00296FDE">
          <w:rPr>
            <w:noProof/>
            <w:webHidden/>
          </w:rPr>
        </w:r>
        <w:r w:rsidR="00296FDE">
          <w:rPr>
            <w:noProof/>
            <w:webHidden/>
          </w:rPr>
          <w:fldChar w:fldCharType="separate"/>
        </w:r>
        <w:r w:rsidR="00296FDE">
          <w:rPr>
            <w:noProof/>
            <w:webHidden/>
          </w:rPr>
          <w:t>3</w:t>
        </w:r>
        <w:r w:rsidR="00296FDE">
          <w:rPr>
            <w:noProof/>
            <w:webHidden/>
          </w:rPr>
          <w:fldChar w:fldCharType="end"/>
        </w:r>
      </w:hyperlink>
    </w:p>
    <w:p w14:paraId="2ED8F82D"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58" w:history="1">
        <w:r w:rsidR="00296FDE" w:rsidRPr="00FE4D72">
          <w:rPr>
            <w:rStyle w:val="Hyperlink"/>
            <w:noProof/>
          </w:rPr>
          <w:t>2.2</w:t>
        </w:r>
        <w:r w:rsidR="00296FDE">
          <w:rPr>
            <w:rFonts w:asciiTheme="minorHAnsi" w:eastAsiaTheme="minorEastAsia" w:hAnsiTheme="minorHAnsi" w:cstheme="minorBidi"/>
            <w:iCs w:val="0"/>
            <w:noProof/>
            <w:sz w:val="22"/>
            <w:lang w:val="en-ZA"/>
          </w:rPr>
          <w:tab/>
        </w:r>
        <w:r w:rsidR="00296FDE" w:rsidRPr="00FE4D72">
          <w:rPr>
            <w:rStyle w:val="Hyperlink"/>
            <w:noProof/>
          </w:rPr>
          <w:t>Project Plan and Schedule</w:t>
        </w:r>
        <w:r w:rsidR="00296FDE">
          <w:rPr>
            <w:noProof/>
            <w:webHidden/>
          </w:rPr>
          <w:tab/>
        </w:r>
        <w:r w:rsidR="00296FDE">
          <w:rPr>
            <w:noProof/>
            <w:webHidden/>
          </w:rPr>
          <w:fldChar w:fldCharType="begin"/>
        </w:r>
        <w:r w:rsidR="00296FDE">
          <w:rPr>
            <w:noProof/>
            <w:webHidden/>
          </w:rPr>
          <w:instrText xml:space="preserve"> PAGEREF _Toc76469758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4B59E81"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59" w:history="1">
        <w:r w:rsidR="00296FDE" w:rsidRPr="00FE4D72">
          <w:rPr>
            <w:rStyle w:val="Hyperlink"/>
            <w:noProof/>
          </w:rPr>
          <w:t>2.3</w:t>
        </w:r>
        <w:r w:rsidR="00296FDE">
          <w:rPr>
            <w:rFonts w:asciiTheme="minorHAnsi" w:eastAsiaTheme="minorEastAsia" w:hAnsiTheme="minorHAnsi" w:cstheme="minorBidi"/>
            <w:iCs w:val="0"/>
            <w:noProof/>
            <w:sz w:val="22"/>
            <w:lang w:val="en-ZA"/>
          </w:rPr>
          <w:tab/>
        </w:r>
        <w:r w:rsidR="00296FDE" w:rsidRPr="00FE4D72">
          <w:rPr>
            <w:rStyle w:val="Hyperlink"/>
            <w:noProof/>
          </w:rPr>
          <w:t>Applicable Necsa Policies</w:t>
        </w:r>
        <w:r w:rsidR="00296FDE">
          <w:rPr>
            <w:noProof/>
            <w:webHidden/>
          </w:rPr>
          <w:tab/>
        </w:r>
        <w:r w:rsidR="00296FDE">
          <w:rPr>
            <w:noProof/>
            <w:webHidden/>
          </w:rPr>
          <w:fldChar w:fldCharType="begin"/>
        </w:r>
        <w:r w:rsidR="00296FDE">
          <w:rPr>
            <w:noProof/>
            <w:webHidden/>
          </w:rPr>
          <w:instrText xml:space="preserve"> PAGEREF _Toc76469759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68E91A1"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60" w:history="1">
        <w:r w:rsidR="00296FDE" w:rsidRPr="00FE4D72">
          <w:rPr>
            <w:rStyle w:val="Hyperlink"/>
            <w:rFonts w:ascii="Arial Bold" w:hAnsi="Arial Bold"/>
            <w:noProof/>
          </w:rPr>
          <w:t>3.</w:t>
        </w:r>
        <w:r w:rsidR="00296FDE">
          <w:rPr>
            <w:rFonts w:asciiTheme="minorHAnsi" w:eastAsiaTheme="minorEastAsia" w:hAnsiTheme="minorHAnsi" w:cstheme="minorBidi"/>
            <w:b w:val="0"/>
            <w:iCs w:val="0"/>
            <w:noProof/>
            <w:sz w:val="22"/>
            <w:lang w:val="en-ZA"/>
          </w:rPr>
          <w:tab/>
        </w:r>
        <w:r w:rsidR="00296FDE" w:rsidRPr="00FE4D72">
          <w:rPr>
            <w:rStyle w:val="Hyperlink"/>
            <w:noProof/>
          </w:rPr>
          <w:t>Applicable Necsa Procedures</w:t>
        </w:r>
        <w:r w:rsidR="00296FDE">
          <w:rPr>
            <w:noProof/>
            <w:webHidden/>
          </w:rPr>
          <w:tab/>
        </w:r>
        <w:r w:rsidR="00296FDE">
          <w:rPr>
            <w:noProof/>
            <w:webHidden/>
          </w:rPr>
          <w:fldChar w:fldCharType="begin"/>
        </w:r>
        <w:r w:rsidR="00296FDE">
          <w:rPr>
            <w:noProof/>
            <w:webHidden/>
          </w:rPr>
          <w:instrText xml:space="preserve"> PAGEREF _Toc76469760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3675B45E"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1" w:history="1">
        <w:r w:rsidR="00296FDE" w:rsidRPr="00FE4D72">
          <w:rPr>
            <w:rStyle w:val="Hyperlink"/>
            <w:noProof/>
          </w:rPr>
          <w:t>3.1</w:t>
        </w:r>
        <w:r w:rsidR="00296FDE">
          <w:rPr>
            <w:rFonts w:asciiTheme="minorHAnsi" w:eastAsiaTheme="minorEastAsia" w:hAnsiTheme="minorHAnsi" w:cstheme="minorBidi"/>
            <w:iCs w:val="0"/>
            <w:noProof/>
            <w:sz w:val="22"/>
            <w:lang w:val="en-ZA"/>
          </w:rPr>
          <w:tab/>
        </w:r>
        <w:r w:rsidR="00296FDE" w:rsidRPr="00FE4D72">
          <w:rPr>
            <w:rStyle w:val="Hyperlink"/>
            <w:noProof/>
          </w:rPr>
          <w:t>Requirements to Access Necsa Site</w:t>
        </w:r>
        <w:r w:rsidR="00296FDE">
          <w:rPr>
            <w:noProof/>
            <w:webHidden/>
          </w:rPr>
          <w:tab/>
        </w:r>
        <w:r w:rsidR="00296FDE">
          <w:rPr>
            <w:noProof/>
            <w:webHidden/>
          </w:rPr>
          <w:fldChar w:fldCharType="begin"/>
        </w:r>
        <w:r w:rsidR="00296FDE">
          <w:rPr>
            <w:noProof/>
            <w:webHidden/>
          </w:rPr>
          <w:instrText xml:space="preserve"> PAGEREF _Toc76469761 \h </w:instrText>
        </w:r>
        <w:r w:rsidR="00296FDE">
          <w:rPr>
            <w:noProof/>
            <w:webHidden/>
          </w:rPr>
        </w:r>
        <w:r w:rsidR="00296FDE">
          <w:rPr>
            <w:noProof/>
            <w:webHidden/>
          </w:rPr>
          <w:fldChar w:fldCharType="separate"/>
        </w:r>
        <w:r w:rsidR="00296FDE">
          <w:rPr>
            <w:noProof/>
            <w:webHidden/>
          </w:rPr>
          <w:t>5</w:t>
        </w:r>
        <w:r w:rsidR="00296FDE">
          <w:rPr>
            <w:noProof/>
            <w:webHidden/>
          </w:rPr>
          <w:fldChar w:fldCharType="end"/>
        </w:r>
      </w:hyperlink>
    </w:p>
    <w:p w14:paraId="5C953CAF"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2" w:history="1">
        <w:r w:rsidR="00296FDE" w:rsidRPr="00FE4D72">
          <w:rPr>
            <w:rStyle w:val="Hyperlink"/>
            <w:noProof/>
          </w:rPr>
          <w:t>3.2</w:t>
        </w:r>
        <w:r w:rsidR="00296FDE">
          <w:rPr>
            <w:rFonts w:asciiTheme="minorHAnsi" w:eastAsiaTheme="minorEastAsia" w:hAnsiTheme="minorHAnsi" w:cstheme="minorBidi"/>
            <w:iCs w:val="0"/>
            <w:noProof/>
            <w:sz w:val="22"/>
            <w:lang w:val="en-ZA"/>
          </w:rPr>
          <w:tab/>
        </w:r>
        <w:r w:rsidR="00296FDE" w:rsidRPr="00FE4D72">
          <w:rPr>
            <w:rStyle w:val="Hyperlink"/>
            <w:noProof/>
          </w:rPr>
          <w:t>Emergencies, Incidents, Accidents</w:t>
        </w:r>
        <w:r w:rsidR="00296FDE">
          <w:rPr>
            <w:noProof/>
            <w:webHidden/>
          </w:rPr>
          <w:tab/>
        </w:r>
        <w:r w:rsidR="00296FDE">
          <w:rPr>
            <w:noProof/>
            <w:webHidden/>
          </w:rPr>
          <w:fldChar w:fldCharType="begin"/>
        </w:r>
        <w:r w:rsidR="00296FDE">
          <w:rPr>
            <w:noProof/>
            <w:webHidden/>
          </w:rPr>
          <w:instrText xml:space="preserve"> PAGEREF _Toc76469762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445EACD"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3" w:history="1">
        <w:r w:rsidR="00296FDE" w:rsidRPr="00FE4D72">
          <w:rPr>
            <w:rStyle w:val="Hyperlink"/>
            <w:noProof/>
          </w:rPr>
          <w:t>3.3</w:t>
        </w:r>
        <w:r w:rsidR="00296FDE">
          <w:rPr>
            <w:rFonts w:asciiTheme="minorHAnsi" w:eastAsiaTheme="minorEastAsia" w:hAnsiTheme="minorHAnsi" w:cstheme="minorBidi"/>
            <w:iCs w:val="0"/>
            <w:noProof/>
            <w:sz w:val="22"/>
            <w:lang w:val="en-ZA"/>
          </w:rPr>
          <w:tab/>
        </w:r>
        <w:r w:rsidR="00296FDE" w:rsidRPr="00FE4D72">
          <w:rPr>
            <w:rStyle w:val="Hyperlink"/>
            <w:noProof/>
          </w:rPr>
          <w:t>Necsa Health, Safety and Environmental Requirements</w:t>
        </w:r>
        <w:r w:rsidR="00296FDE">
          <w:rPr>
            <w:noProof/>
            <w:webHidden/>
          </w:rPr>
          <w:tab/>
        </w:r>
        <w:r w:rsidR="00296FDE">
          <w:rPr>
            <w:noProof/>
            <w:webHidden/>
          </w:rPr>
          <w:fldChar w:fldCharType="begin"/>
        </w:r>
        <w:r w:rsidR="00296FDE">
          <w:rPr>
            <w:noProof/>
            <w:webHidden/>
          </w:rPr>
          <w:instrText xml:space="preserve"> PAGEREF _Toc76469763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94DA385"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4" w:history="1">
        <w:r w:rsidR="00296FDE" w:rsidRPr="00FE4D72">
          <w:rPr>
            <w:rStyle w:val="Hyperlink"/>
            <w:noProof/>
          </w:rPr>
          <w:t>3.4</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Quality</w:t>
        </w:r>
        <w:r w:rsidR="00296FDE">
          <w:rPr>
            <w:noProof/>
            <w:webHidden/>
          </w:rPr>
          <w:tab/>
        </w:r>
        <w:r w:rsidR="00296FDE">
          <w:rPr>
            <w:noProof/>
            <w:webHidden/>
          </w:rPr>
          <w:fldChar w:fldCharType="begin"/>
        </w:r>
        <w:r w:rsidR="00296FDE">
          <w:rPr>
            <w:noProof/>
            <w:webHidden/>
          </w:rPr>
          <w:instrText xml:space="preserve"> PAGEREF _Toc76469764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6287187B"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5" w:history="1">
        <w:r w:rsidR="00296FDE" w:rsidRPr="00FE4D72">
          <w:rPr>
            <w:rStyle w:val="Hyperlink"/>
            <w:noProof/>
          </w:rPr>
          <w:t>3.5</w:t>
        </w:r>
        <w:r w:rsidR="00296FDE">
          <w:rPr>
            <w:rFonts w:asciiTheme="minorHAnsi" w:eastAsiaTheme="minorEastAsia" w:hAnsiTheme="minorHAnsi" w:cstheme="minorBidi"/>
            <w:iCs w:val="0"/>
            <w:noProof/>
            <w:sz w:val="22"/>
            <w:lang w:val="en-ZA"/>
          </w:rPr>
          <w:tab/>
        </w:r>
        <w:r w:rsidR="00296FDE" w:rsidRPr="00FE4D72">
          <w:rPr>
            <w:rStyle w:val="Hyperlink"/>
            <w:noProof/>
          </w:rPr>
          <w:t>Necsa Requirements for Project SHEQ</w:t>
        </w:r>
        <w:r w:rsidR="00296FDE">
          <w:rPr>
            <w:noProof/>
            <w:webHidden/>
          </w:rPr>
          <w:tab/>
        </w:r>
        <w:r w:rsidR="00296FDE">
          <w:rPr>
            <w:noProof/>
            <w:webHidden/>
          </w:rPr>
          <w:fldChar w:fldCharType="begin"/>
        </w:r>
        <w:r w:rsidR="00296FDE">
          <w:rPr>
            <w:noProof/>
            <w:webHidden/>
          </w:rPr>
          <w:instrText xml:space="preserve"> PAGEREF _Toc76469765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73C3077D"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6" w:history="1">
        <w:r w:rsidR="00296FDE" w:rsidRPr="00FE4D72">
          <w:rPr>
            <w:rStyle w:val="Hyperlink"/>
            <w:noProof/>
          </w:rPr>
          <w:t>3.6</w:t>
        </w:r>
        <w:r w:rsidR="00296FDE">
          <w:rPr>
            <w:rFonts w:asciiTheme="minorHAnsi" w:eastAsiaTheme="minorEastAsia" w:hAnsiTheme="minorHAnsi" w:cstheme="minorBidi"/>
            <w:iCs w:val="0"/>
            <w:noProof/>
            <w:sz w:val="22"/>
            <w:lang w:val="en-ZA"/>
          </w:rPr>
          <w:tab/>
        </w:r>
        <w:r w:rsidR="00296FDE" w:rsidRPr="00FE4D72">
          <w:rPr>
            <w:rStyle w:val="Hyperlink"/>
            <w:noProof/>
          </w:rPr>
          <w:t>Confidentiality</w:t>
        </w:r>
        <w:r w:rsidR="00296FDE">
          <w:rPr>
            <w:noProof/>
            <w:webHidden/>
          </w:rPr>
          <w:tab/>
        </w:r>
        <w:r w:rsidR="00296FDE">
          <w:rPr>
            <w:noProof/>
            <w:webHidden/>
          </w:rPr>
          <w:fldChar w:fldCharType="begin"/>
        </w:r>
        <w:r w:rsidR="00296FDE">
          <w:rPr>
            <w:noProof/>
            <w:webHidden/>
          </w:rPr>
          <w:instrText xml:space="preserve"> PAGEREF _Toc76469766 \h </w:instrText>
        </w:r>
        <w:r w:rsidR="00296FDE">
          <w:rPr>
            <w:noProof/>
            <w:webHidden/>
          </w:rPr>
        </w:r>
        <w:r w:rsidR="00296FDE">
          <w:rPr>
            <w:noProof/>
            <w:webHidden/>
          </w:rPr>
          <w:fldChar w:fldCharType="separate"/>
        </w:r>
        <w:r w:rsidR="00296FDE">
          <w:rPr>
            <w:noProof/>
            <w:webHidden/>
          </w:rPr>
          <w:t>6</w:t>
        </w:r>
        <w:r w:rsidR="00296FDE">
          <w:rPr>
            <w:noProof/>
            <w:webHidden/>
          </w:rPr>
          <w:fldChar w:fldCharType="end"/>
        </w:r>
      </w:hyperlink>
    </w:p>
    <w:p w14:paraId="1C033A54" w14:textId="77777777" w:rsidR="00296FDE" w:rsidRDefault="00000D67">
      <w:pPr>
        <w:pStyle w:val="TOC1"/>
        <w:tabs>
          <w:tab w:val="right" w:leader="dot" w:pos="9627"/>
        </w:tabs>
        <w:rPr>
          <w:rFonts w:asciiTheme="minorHAnsi" w:eastAsiaTheme="minorEastAsia" w:hAnsiTheme="minorHAnsi" w:cstheme="minorBidi"/>
          <w:b w:val="0"/>
          <w:iCs w:val="0"/>
          <w:noProof/>
          <w:sz w:val="22"/>
          <w:lang w:val="en-ZA"/>
        </w:rPr>
      </w:pPr>
      <w:hyperlink w:anchor="_Toc76469767" w:history="1">
        <w:r w:rsidR="00296FDE" w:rsidRPr="00FE4D72">
          <w:rPr>
            <w:rStyle w:val="Hyperlink"/>
            <w:noProof/>
          </w:rPr>
          <w:t>SECTION 2</w:t>
        </w:r>
        <w:r w:rsidR="00296FDE">
          <w:rPr>
            <w:noProof/>
            <w:webHidden/>
          </w:rPr>
          <w:tab/>
        </w:r>
        <w:r w:rsidR="00296FDE">
          <w:rPr>
            <w:noProof/>
            <w:webHidden/>
          </w:rPr>
          <w:fldChar w:fldCharType="begin"/>
        </w:r>
        <w:r w:rsidR="00296FDE">
          <w:rPr>
            <w:noProof/>
            <w:webHidden/>
          </w:rPr>
          <w:instrText xml:space="preserve"> PAGEREF _Toc76469767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2E15BFE"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68" w:history="1">
        <w:r w:rsidR="00296FDE" w:rsidRPr="00FE4D72">
          <w:rPr>
            <w:rStyle w:val="Hyperlink"/>
            <w:rFonts w:ascii="Arial Bold" w:hAnsi="Arial Bold"/>
            <w:noProof/>
            <w:lang w:val="en-ZA"/>
          </w:rPr>
          <w:t>4.</w:t>
        </w:r>
        <w:r w:rsidR="00296FDE">
          <w:rPr>
            <w:rFonts w:asciiTheme="minorHAnsi" w:eastAsiaTheme="minorEastAsia" w:hAnsiTheme="minorHAnsi" w:cstheme="minorBidi"/>
            <w:b w:val="0"/>
            <w:iCs w:val="0"/>
            <w:noProof/>
            <w:sz w:val="22"/>
            <w:lang w:val="en-ZA"/>
          </w:rPr>
          <w:tab/>
        </w:r>
        <w:r w:rsidR="00296FDE" w:rsidRPr="00FE4D72">
          <w:rPr>
            <w:rStyle w:val="Hyperlink"/>
            <w:noProof/>
            <w:lang w:val="en-ZA"/>
          </w:rPr>
          <w:t>Instruction to Bidders</w:t>
        </w:r>
        <w:r w:rsidR="00296FDE">
          <w:rPr>
            <w:noProof/>
            <w:webHidden/>
          </w:rPr>
          <w:tab/>
        </w:r>
        <w:r w:rsidR="00296FDE">
          <w:rPr>
            <w:noProof/>
            <w:webHidden/>
          </w:rPr>
          <w:fldChar w:fldCharType="begin"/>
        </w:r>
        <w:r w:rsidR="00296FDE">
          <w:rPr>
            <w:noProof/>
            <w:webHidden/>
          </w:rPr>
          <w:instrText xml:space="preserve"> PAGEREF _Toc76469768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A92F0F2"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69" w:history="1">
        <w:r w:rsidR="00296FDE" w:rsidRPr="00FE4D72">
          <w:rPr>
            <w:rStyle w:val="Hyperlink"/>
            <w:noProof/>
          </w:rPr>
          <w:t>4.1</w:t>
        </w:r>
        <w:r w:rsidR="00296FDE">
          <w:rPr>
            <w:rFonts w:asciiTheme="minorHAnsi" w:eastAsiaTheme="minorEastAsia" w:hAnsiTheme="minorHAnsi" w:cstheme="minorBidi"/>
            <w:iCs w:val="0"/>
            <w:noProof/>
            <w:sz w:val="22"/>
            <w:lang w:val="en-ZA"/>
          </w:rPr>
          <w:tab/>
        </w:r>
        <w:r w:rsidR="00296FDE" w:rsidRPr="00FE4D72">
          <w:rPr>
            <w:rStyle w:val="Hyperlink"/>
            <w:noProof/>
          </w:rPr>
          <w:t>General</w:t>
        </w:r>
        <w:r w:rsidR="00296FDE">
          <w:rPr>
            <w:noProof/>
            <w:webHidden/>
          </w:rPr>
          <w:tab/>
        </w:r>
        <w:r w:rsidR="00296FDE">
          <w:rPr>
            <w:noProof/>
            <w:webHidden/>
          </w:rPr>
          <w:fldChar w:fldCharType="begin"/>
        </w:r>
        <w:r w:rsidR="00296FDE">
          <w:rPr>
            <w:noProof/>
            <w:webHidden/>
          </w:rPr>
          <w:instrText xml:space="preserve"> PAGEREF _Toc76469769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52324D4D"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0" w:history="1">
        <w:r w:rsidR="00296FDE" w:rsidRPr="00FE4D72">
          <w:rPr>
            <w:rStyle w:val="Hyperlink"/>
            <w:noProof/>
          </w:rPr>
          <w:t>4.2</w:t>
        </w:r>
        <w:r w:rsidR="00296FDE">
          <w:rPr>
            <w:rFonts w:asciiTheme="minorHAnsi" w:eastAsiaTheme="minorEastAsia" w:hAnsiTheme="minorHAnsi" w:cstheme="minorBidi"/>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_Toc76469770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6ECC778F"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1" w:history="1">
        <w:r w:rsidR="00296FDE" w:rsidRPr="00FE4D72">
          <w:rPr>
            <w:rStyle w:val="Hyperlink"/>
            <w:noProof/>
          </w:rPr>
          <w:t>4.3</w:t>
        </w:r>
        <w:r w:rsidR="00296FDE">
          <w:rPr>
            <w:rFonts w:asciiTheme="minorHAnsi" w:eastAsiaTheme="minorEastAsia" w:hAnsiTheme="minorHAnsi" w:cstheme="minorBidi"/>
            <w:iCs w:val="0"/>
            <w:noProof/>
            <w:sz w:val="22"/>
            <w:lang w:val="en-ZA"/>
          </w:rPr>
          <w:tab/>
        </w:r>
        <w:r w:rsidR="00296FDE" w:rsidRPr="00FE4D72">
          <w:rPr>
            <w:rStyle w:val="Hyperlink"/>
            <w:noProof/>
          </w:rPr>
          <w:t>Consortium</w:t>
        </w:r>
        <w:r w:rsidR="00296FDE">
          <w:rPr>
            <w:noProof/>
            <w:webHidden/>
          </w:rPr>
          <w:tab/>
        </w:r>
        <w:r w:rsidR="00296FDE">
          <w:rPr>
            <w:noProof/>
            <w:webHidden/>
          </w:rPr>
          <w:fldChar w:fldCharType="begin"/>
        </w:r>
        <w:r w:rsidR="00296FDE">
          <w:rPr>
            <w:noProof/>
            <w:webHidden/>
          </w:rPr>
          <w:instrText xml:space="preserve"> PAGEREF _Toc76469771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35139B11"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2" w:history="1">
        <w:r w:rsidR="00296FDE" w:rsidRPr="00FE4D72">
          <w:rPr>
            <w:rStyle w:val="Hyperlink"/>
            <w:noProof/>
          </w:rPr>
          <w:t>4.4</w:t>
        </w:r>
        <w:r w:rsidR="00296FDE">
          <w:rPr>
            <w:rFonts w:asciiTheme="minorHAnsi" w:eastAsiaTheme="minorEastAsia" w:hAnsiTheme="minorHAnsi" w:cstheme="minorBidi"/>
            <w:iCs w:val="0"/>
            <w:noProof/>
            <w:sz w:val="22"/>
            <w:lang w:val="en-ZA"/>
          </w:rPr>
          <w:tab/>
        </w:r>
        <w:r w:rsidR="00296FDE" w:rsidRPr="00FE4D72">
          <w:rPr>
            <w:rStyle w:val="Hyperlink"/>
            <w:noProof/>
          </w:rPr>
          <w:t>Sub-contracting</w:t>
        </w:r>
        <w:r w:rsidR="00296FDE">
          <w:rPr>
            <w:noProof/>
            <w:webHidden/>
          </w:rPr>
          <w:tab/>
        </w:r>
        <w:r w:rsidR="00296FDE">
          <w:rPr>
            <w:noProof/>
            <w:webHidden/>
          </w:rPr>
          <w:fldChar w:fldCharType="begin"/>
        </w:r>
        <w:r w:rsidR="00296FDE">
          <w:rPr>
            <w:noProof/>
            <w:webHidden/>
          </w:rPr>
          <w:instrText xml:space="preserve"> PAGEREF _Toc76469772 \h </w:instrText>
        </w:r>
        <w:r w:rsidR="00296FDE">
          <w:rPr>
            <w:noProof/>
            <w:webHidden/>
          </w:rPr>
        </w:r>
        <w:r w:rsidR="00296FDE">
          <w:rPr>
            <w:noProof/>
            <w:webHidden/>
          </w:rPr>
          <w:fldChar w:fldCharType="separate"/>
        </w:r>
        <w:r w:rsidR="00296FDE">
          <w:rPr>
            <w:noProof/>
            <w:webHidden/>
          </w:rPr>
          <w:t>7</w:t>
        </w:r>
        <w:r w:rsidR="00296FDE">
          <w:rPr>
            <w:noProof/>
            <w:webHidden/>
          </w:rPr>
          <w:fldChar w:fldCharType="end"/>
        </w:r>
      </w:hyperlink>
    </w:p>
    <w:p w14:paraId="4C30A73A"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3" w:history="1">
        <w:r w:rsidR="00296FDE" w:rsidRPr="00FE4D72">
          <w:rPr>
            <w:rStyle w:val="Hyperlink"/>
            <w:noProof/>
          </w:rPr>
          <w:t>4.5</w:t>
        </w:r>
        <w:r w:rsidR="00296FDE">
          <w:rPr>
            <w:rFonts w:asciiTheme="minorHAnsi" w:eastAsiaTheme="minorEastAsia" w:hAnsiTheme="minorHAnsi" w:cstheme="minorBidi"/>
            <w:iCs w:val="0"/>
            <w:noProof/>
            <w:sz w:val="22"/>
            <w:lang w:val="en-ZA"/>
          </w:rPr>
          <w:tab/>
        </w:r>
        <w:r w:rsidR="00296FDE" w:rsidRPr="00FE4D72">
          <w:rPr>
            <w:rStyle w:val="Hyperlink"/>
            <w:noProof/>
          </w:rPr>
          <w:t>Necsa’s Bidding Rights</w:t>
        </w:r>
        <w:r w:rsidR="00296FDE">
          <w:rPr>
            <w:noProof/>
            <w:webHidden/>
          </w:rPr>
          <w:tab/>
        </w:r>
        <w:r w:rsidR="00296FDE">
          <w:rPr>
            <w:noProof/>
            <w:webHidden/>
          </w:rPr>
          <w:fldChar w:fldCharType="begin"/>
        </w:r>
        <w:r w:rsidR="00296FDE">
          <w:rPr>
            <w:noProof/>
            <w:webHidden/>
          </w:rPr>
          <w:instrText xml:space="preserve"> PAGEREF _Toc76469773 \h </w:instrText>
        </w:r>
        <w:r w:rsidR="00296FDE">
          <w:rPr>
            <w:noProof/>
            <w:webHidden/>
          </w:rPr>
        </w:r>
        <w:r w:rsidR="00296FDE">
          <w:rPr>
            <w:noProof/>
            <w:webHidden/>
          </w:rPr>
          <w:fldChar w:fldCharType="separate"/>
        </w:r>
        <w:r w:rsidR="00296FDE">
          <w:rPr>
            <w:noProof/>
            <w:webHidden/>
          </w:rPr>
          <w:t>8</w:t>
        </w:r>
        <w:r w:rsidR="00296FDE">
          <w:rPr>
            <w:noProof/>
            <w:webHidden/>
          </w:rPr>
          <w:fldChar w:fldCharType="end"/>
        </w:r>
      </w:hyperlink>
    </w:p>
    <w:p w14:paraId="018C43ED"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4" w:history="1">
        <w:r w:rsidR="00296FDE" w:rsidRPr="00FE4D72">
          <w:rPr>
            <w:rStyle w:val="Hyperlink"/>
            <w:noProof/>
          </w:rPr>
          <w:t>4.6</w:t>
        </w:r>
        <w:r w:rsidR="00296FDE">
          <w:rPr>
            <w:rFonts w:asciiTheme="minorHAnsi" w:eastAsiaTheme="minorEastAsia" w:hAnsiTheme="minorHAnsi" w:cstheme="minorBidi"/>
            <w:iCs w:val="0"/>
            <w:noProof/>
            <w:sz w:val="22"/>
            <w:lang w:val="en-ZA"/>
          </w:rPr>
          <w:tab/>
        </w:r>
        <w:r w:rsidR="00296FDE" w:rsidRPr="00FE4D72">
          <w:rPr>
            <w:rStyle w:val="Hyperlink"/>
            <w:noProof/>
          </w:rPr>
          <w:t>Bidding Process</w:t>
        </w:r>
        <w:r w:rsidR="00296FDE">
          <w:rPr>
            <w:noProof/>
            <w:webHidden/>
          </w:rPr>
          <w:tab/>
        </w:r>
        <w:r w:rsidR="00296FDE">
          <w:rPr>
            <w:noProof/>
            <w:webHidden/>
          </w:rPr>
          <w:fldChar w:fldCharType="begin"/>
        </w:r>
        <w:r w:rsidR="00296FDE">
          <w:rPr>
            <w:noProof/>
            <w:webHidden/>
          </w:rPr>
          <w:instrText xml:space="preserve"> PAGEREF _Toc76469774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7D168521"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5" w:history="1">
        <w:r w:rsidR="00296FDE" w:rsidRPr="00FE4D72">
          <w:rPr>
            <w:rStyle w:val="Hyperlink"/>
            <w:noProof/>
          </w:rPr>
          <w:t>4.7</w:t>
        </w:r>
        <w:r w:rsidR="00296FDE">
          <w:rPr>
            <w:rFonts w:asciiTheme="minorHAnsi" w:eastAsiaTheme="minorEastAsia" w:hAnsiTheme="minorHAnsi" w:cstheme="minorBidi"/>
            <w:iCs w:val="0"/>
            <w:noProof/>
            <w:sz w:val="22"/>
            <w:lang w:val="en-ZA"/>
          </w:rPr>
          <w:tab/>
        </w:r>
        <w:r w:rsidR="00296FDE" w:rsidRPr="00FE4D72">
          <w:rPr>
            <w:rStyle w:val="Hyperlink"/>
            <w:noProof/>
          </w:rPr>
          <w:t>Bid Submission Requirements</w:t>
        </w:r>
        <w:r w:rsidR="00296FDE">
          <w:rPr>
            <w:noProof/>
            <w:webHidden/>
          </w:rPr>
          <w:tab/>
        </w:r>
        <w:r w:rsidR="00296FDE">
          <w:rPr>
            <w:noProof/>
            <w:webHidden/>
          </w:rPr>
          <w:fldChar w:fldCharType="begin"/>
        </w:r>
        <w:r w:rsidR="00296FDE">
          <w:rPr>
            <w:noProof/>
            <w:webHidden/>
          </w:rPr>
          <w:instrText xml:space="preserve"> PAGEREF _Toc76469775 \h </w:instrText>
        </w:r>
        <w:r w:rsidR="00296FDE">
          <w:rPr>
            <w:noProof/>
            <w:webHidden/>
          </w:rPr>
        </w:r>
        <w:r w:rsidR="00296FDE">
          <w:rPr>
            <w:noProof/>
            <w:webHidden/>
          </w:rPr>
          <w:fldChar w:fldCharType="separate"/>
        </w:r>
        <w:r w:rsidR="00296FDE">
          <w:rPr>
            <w:noProof/>
            <w:webHidden/>
          </w:rPr>
          <w:t>9</w:t>
        </w:r>
        <w:r w:rsidR="00296FDE">
          <w:rPr>
            <w:noProof/>
            <w:webHidden/>
          </w:rPr>
          <w:fldChar w:fldCharType="end"/>
        </w:r>
      </w:hyperlink>
    </w:p>
    <w:p w14:paraId="63FE3F5E"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76" w:history="1">
        <w:r w:rsidR="00296FDE" w:rsidRPr="00FE4D72">
          <w:rPr>
            <w:rStyle w:val="Hyperlink"/>
            <w:rFonts w:ascii="Arial Bold" w:hAnsi="Arial Bold"/>
            <w:noProof/>
          </w:rPr>
          <w:t>5.</w:t>
        </w:r>
        <w:r w:rsidR="00296FDE">
          <w:rPr>
            <w:rFonts w:asciiTheme="minorHAnsi" w:eastAsiaTheme="minorEastAsia" w:hAnsiTheme="minorHAnsi" w:cstheme="minorBidi"/>
            <w:b w:val="0"/>
            <w:iCs w:val="0"/>
            <w:noProof/>
            <w:sz w:val="22"/>
            <w:lang w:val="en-ZA"/>
          </w:rPr>
          <w:tab/>
        </w:r>
        <w:r w:rsidR="00296FDE" w:rsidRPr="00FE4D72">
          <w:rPr>
            <w:rStyle w:val="Hyperlink"/>
            <w:noProof/>
          </w:rPr>
          <w:t>Eligibility Requirements</w:t>
        </w:r>
        <w:r w:rsidR="00296FDE">
          <w:rPr>
            <w:noProof/>
            <w:webHidden/>
          </w:rPr>
          <w:tab/>
        </w:r>
        <w:r w:rsidR="00296FDE">
          <w:rPr>
            <w:noProof/>
            <w:webHidden/>
          </w:rPr>
          <w:fldChar w:fldCharType="begin"/>
        </w:r>
        <w:r w:rsidR="00296FDE">
          <w:rPr>
            <w:noProof/>
            <w:webHidden/>
          </w:rPr>
          <w:instrText xml:space="preserve"> PAGEREF _Toc76469776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2BD1F29C"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7" w:history="1">
        <w:r w:rsidR="00296FDE" w:rsidRPr="00FE4D72">
          <w:rPr>
            <w:rStyle w:val="Hyperlink"/>
            <w:noProof/>
          </w:rPr>
          <w:t>5.1</w:t>
        </w:r>
        <w:r w:rsidR="00296FDE">
          <w:rPr>
            <w:rFonts w:asciiTheme="minorHAnsi" w:eastAsiaTheme="minorEastAsia" w:hAnsiTheme="minorHAnsi" w:cstheme="minorBidi"/>
            <w:iCs w:val="0"/>
            <w:noProof/>
            <w:sz w:val="22"/>
            <w:lang w:val="en-ZA"/>
          </w:rPr>
          <w:tab/>
        </w:r>
        <w:r w:rsidR="00296FDE" w:rsidRPr="00FE4D72">
          <w:rPr>
            <w:rStyle w:val="Hyperlink"/>
            <w:noProof/>
          </w:rPr>
          <w:t>Pre-qualification Criteria</w:t>
        </w:r>
        <w:r w:rsidR="00296FDE">
          <w:rPr>
            <w:noProof/>
            <w:webHidden/>
          </w:rPr>
          <w:tab/>
        </w:r>
        <w:r w:rsidR="00296FDE">
          <w:rPr>
            <w:noProof/>
            <w:webHidden/>
          </w:rPr>
          <w:fldChar w:fldCharType="begin"/>
        </w:r>
        <w:r w:rsidR="00296FDE">
          <w:rPr>
            <w:noProof/>
            <w:webHidden/>
          </w:rPr>
          <w:instrText xml:space="preserve"> PAGEREF _Toc76469777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30550F02"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8" w:history="1">
        <w:r w:rsidR="00296FDE" w:rsidRPr="00FE4D72">
          <w:rPr>
            <w:rStyle w:val="Hyperlink"/>
            <w:noProof/>
          </w:rPr>
          <w:t>5.2</w:t>
        </w:r>
        <w:r w:rsidR="00296FDE">
          <w:rPr>
            <w:rFonts w:asciiTheme="minorHAnsi" w:eastAsiaTheme="minorEastAsia" w:hAnsiTheme="minorHAnsi" w:cstheme="minorBidi"/>
            <w:iCs w:val="0"/>
            <w:noProof/>
            <w:sz w:val="22"/>
            <w:lang w:val="en-ZA"/>
          </w:rPr>
          <w:tab/>
        </w:r>
        <w:r w:rsidR="00296FDE" w:rsidRPr="00FE4D72">
          <w:rPr>
            <w:rStyle w:val="Hyperlink"/>
            <w:noProof/>
          </w:rPr>
          <w:t>Technical / Functional Evaluation Criteria</w:t>
        </w:r>
        <w:r w:rsidR="00296FDE">
          <w:rPr>
            <w:noProof/>
            <w:webHidden/>
          </w:rPr>
          <w:tab/>
        </w:r>
        <w:r w:rsidR="00296FDE">
          <w:rPr>
            <w:noProof/>
            <w:webHidden/>
          </w:rPr>
          <w:fldChar w:fldCharType="begin"/>
        </w:r>
        <w:r w:rsidR="00296FDE">
          <w:rPr>
            <w:noProof/>
            <w:webHidden/>
          </w:rPr>
          <w:instrText xml:space="preserve"> PAGEREF _Toc76469778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4A2D8C61"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79" w:history="1">
        <w:r w:rsidR="00296FDE" w:rsidRPr="00FE4D72">
          <w:rPr>
            <w:rStyle w:val="Hyperlink"/>
            <w:noProof/>
          </w:rPr>
          <w:t>5.3</w:t>
        </w:r>
        <w:r w:rsidR="00296FDE">
          <w:rPr>
            <w:rFonts w:asciiTheme="minorHAnsi" w:eastAsiaTheme="minorEastAsia" w:hAnsiTheme="minorHAnsi" w:cstheme="minorBidi"/>
            <w:iCs w:val="0"/>
            <w:noProof/>
            <w:sz w:val="22"/>
            <w:lang w:val="en-ZA"/>
          </w:rPr>
          <w:tab/>
        </w:r>
        <w:r w:rsidR="00296FDE" w:rsidRPr="00FE4D72">
          <w:rPr>
            <w:rStyle w:val="Hyperlink"/>
            <w:noProof/>
          </w:rPr>
          <w:t>Tenders to be evaluated on functionality (B-BBEE and Price Evaluation Criteria)</w:t>
        </w:r>
        <w:r w:rsidR="00296FDE">
          <w:rPr>
            <w:noProof/>
            <w:webHidden/>
          </w:rPr>
          <w:tab/>
        </w:r>
        <w:r w:rsidR="00296FDE">
          <w:rPr>
            <w:noProof/>
            <w:webHidden/>
          </w:rPr>
          <w:fldChar w:fldCharType="begin"/>
        </w:r>
        <w:r w:rsidR="00296FDE">
          <w:rPr>
            <w:noProof/>
            <w:webHidden/>
          </w:rPr>
          <w:instrText xml:space="preserve"> PAGEREF _Toc76469779 \h </w:instrText>
        </w:r>
        <w:r w:rsidR="00296FDE">
          <w:rPr>
            <w:noProof/>
            <w:webHidden/>
          </w:rPr>
        </w:r>
        <w:r w:rsidR="00296FDE">
          <w:rPr>
            <w:noProof/>
            <w:webHidden/>
          </w:rPr>
          <w:fldChar w:fldCharType="separate"/>
        </w:r>
        <w:r w:rsidR="00296FDE">
          <w:rPr>
            <w:noProof/>
            <w:webHidden/>
          </w:rPr>
          <w:t>10</w:t>
        </w:r>
        <w:r w:rsidR="00296FDE">
          <w:rPr>
            <w:noProof/>
            <w:webHidden/>
          </w:rPr>
          <w:fldChar w:fldCharType="end"/>
        </w:r>
      </w:hyperlink>
    </w:p>
    <w:p w14:paraId="506F381C"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80" w:history="1">
        <w:r w:rsidR="00296FDE" w:rsidRPr="00FE4D72">
          <w:rPr>
            <w:rStyle w:val="Hyperlink"/>
            <w:noProof/>
          </w:rPr>
          <w:t>5.4</w:t>
        </w:r>
        <w:r w:rsidR="00296FDE">
          <w:rPr>
            <w:rFonts w:asciiTheme="minorHAnsi" w:eastAsiaTheme="minorEastAsia" w:hAnsiTheme="minorHAnsi" w:cstheme="minorBidi"/>
            <w:iCs w:val="0"/>
            <w:noProof/>
            <w:sz w:val="22"/>
            <w:lang w:val="en-ZA"/>
          </w:rPr>
          <w:tab/>
        </w:r>
        <w:r w:rsidR="00296FDE" w:rsidRPr="00FE4D72">
          <w:rPr>
            <w:rStyle w:val="Hyperlink"/>
            <w:noProof/>
          </w:rPr>
          <w:t>80/20 preference point system for acquisition of goods or services for Rand value equal to or above R30 000 and up to R50 million</w:t>
        </w:r>
        <w:r w:rsidR="00296FDE">
          <w:rPr>
            <w:noProof/>
            <w:webHidden/>
          </w:rPr>
          <w:tab/>
        </w:r>
        <w:r w:rsidR="00296FDE">
          <w:rPr>
            <w:noProof/>
            <w:webHidden/>
          </w:rPr>
          <w:fldChar w:fldCharType="begin"/>
        </w:r>
        <w:r w:rsidR="00296FDE">
          <w:rPr>
            <w:noProof/>
            <w:webHidden/>
          </w:rPr>
          <w:instrText xml:space="preserve"> PAGEREF _Toc76469780 \h </w:instrText>
        </w:r>
        <w:r w:rsidR="00296FDE">
          <w:rPr>
            <w:noProof/>
            <w:webHidden/>
          </w:rPr>
        </w:r>
        <w:r w:rsidR="00296FDE">
          <w:rPr>
            <w:noProof/>
            <w:webHidden/>
          </w:rPr>
          <w:fldChar w:fldCharType="separate"/>
        </w:r>
        <w:r w:rsidR="00296FDE">
          <w:rPr>
            <w:noProof/>
            <w:webHidden/>
          </w:rPr>
          <w:t>11</w:t>
        </w:r>
        <w:r w:rsidR="00296FDE">
          <w:rPr>
            <w:noProof/>
            <w:webHidden/>
          </w:rPr>
          <w:fldChar w:fldCharType="end"/>
        </w:r>
      </w:hyperlink>
    </w:p>
    <w:p w14:paraId="55C85FF7"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81" w:history="1">
        <w:r w:rsidR="00296FDE" w:rsidRPr="00FE4D72">
          <w:rPr>
            <w:rStyle w:val="Hyperlink"/>
            <w:noProof/>
          </w:rPr>
          <w:t>5.5</w:t>
        </w:r>
        <w:r w:rsidR="00296FDE">
          <w:rPr>
            <w:rFonts w:asciiTheme="minorHAnsi" w:eastAsiaTheme="minorEastAsia" w:hAnsiTheme="minorHAnsi" w:cstheme="minorBidi"/>
            <w:iCs w:val="0"/>
            <w:noProof/>
            <w:sz w:val="22"/>
            <w:lang w:val="en-ZA"/>
          </w:rPr>
          <w:tab/>
        </w:r>
        <w:r w:rsidR="00296FDE" w:rsidRPr="00FE4D72">
          <w:rPr>
            <w:rStyle w:val="Hyperlink"/>
            <w:noProof/>
          </w:rPr>
          <w:t>90/10 preference point system for acquisition of goods or services with Rand value above R50 million</w:t>
        </w:r>
        <w:r w:rsidR="00296FDE">
          <w:rPr>
            <w:noProof/>
            <w:webHidden/>
          </w:rPr>
          <w:tab/>
        </w:r>
        <w:r w:rsidR="00296FDE">
          <w:rPr>
            <w:noProof/>
            <w:webHidden/>
          </w:rPr>
          <w:fldChar w:fldCharType="begin"/>
        </w:r>
        <w:r w:rsidR="00296FDE">
          <w:rPr>
            <w:noProof/>
            <w:webHidden/>
          </w:rPr>
          <w:instrText xml:space="preserve"> PAGEREF _Toc76469781 \h </w:instrText>
        </w:r>
        <w:r w:rsidR="00296FDE">
          <w:rPr>
            <w:noProof/>
            <w:webHidden/>
          </w:rPr>
        </w:r>
        <w:r w:rsidR="00296FDE">
          <w:rPr>
            <w:noProof/>
            <w:webHidden/>
          </w:rPr>
          <w:fldChar w:fldCharType="separate"/>
        </w:r>
        <w:r w:rsidR="00296FDE">
          <w:rPr>
            <w:noProof/>
            <w:webHidden/>
          </w:rPr>
          <w:t>12</w:t>
        </w:r>
        <w:r w:rsidR="00296FDE">
          <w:rPr>
            <w:noProof/>
            <w:webHidden/>
          </w:rPr>
          <w:fldChar w:fldCharType="end"/>
        </w:r>
      </w:hyperlink>
    </w:p>
    <w:p w14:paraId="03165FC0" w14:textId="77777777" w:rsidR="00296FDE" w:rsidRDefault="00000D67">
      <w:pPr>
        <w:pStyle w:val="TOC1"/>
        <w:tabs>
          <w:tab w:val="right" w:leader="dot" w:pos="9627"/>
        </w:tabs>
        <w:rPr>
          <w:rFonts w:asciiTheme="minorHAnsi" w:eastAsiaTheme="minorEastAsia" w:hAnsiTheme="minorHAnsi" w:cstheme="minorBidi"/>
          <w:b w:val="0"/>
          <w:iCs w:val="0"/>
          <w:noProof/>
          <w:sz w:val="22"/>
          <w:lang w:val="en-ZA"/>
        </w:rPr>
      </w:pPr>
      <w:hyperlink w:anchor="_Toc76469782" w:history="1">
        <w:r w:rsidR="00296FDE" w:rsidRPr="00FE4D72">
          <w:rPr>
            <w:rStyle w:val="Hyperlink"/>
            <w:noProof/>
          </w:rPr>
          <w:t>SECTION 3</w:t>
        </w:r>
        <w:r w:rsidR="00296FDE">
          <w:rPr>
            <w:noProof/>
            <w:webHidden/>
          </w:rPr>
          <w:tab/>
        </w:r>
        <w:r w:rsidR="00296FDE">
          <w:rPr>
            <w:noProof/>
            <w:webHidden/>
          </w:rPr>
          <w:fldChar w:fldCharType="begin"/>
        </w:r>
        <w:r w:rsidR="00296FDE">
          <w:rPr>
            <w:noProof/>
            <w:webHidden/>
          </w:rPr>
          <w:instrText xml:space="preserve"> PAGEREF _Toc76469782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0C63F423"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83" w:history="1">
        <w:r w:rsidR="00296FDE" w:rsidRPr="00FE4D72">
          <w:rPr>
            <w:rStyle w:val="Hyperlink"/>
            <w:rFonts w:ascii="Arial Bold" w:hAnsi="Arial Bold"/>
            <w:noProof/>
          </w:rPr>
          <w:t>6.</w:t>
        </w:r>
        <w:r w:rsidR="00296FDE">
          <w:rPr>
            <w:rFonts w:asciiTheme="minorHAnsi" w:eastAsiaTheme="minorEastAsia" w:hAnsiTheme="minorHAnsi" w:cstheme="minorBidi"/>
            <w:b w:val="0"/>
            <w:iCs w:val="0"/>
            <w:noProof/>
            <w:sz w:val="22"/>
            <w:lang w:val="en-ZA"/>
          </w:rPr>
          <w:tab/>
        </w:r>
        <w:r w:rsidR="00296FDE" w:rsidRPr="00FE4D72">
          <w:rPr>
            <w:rStyle w:val="Hyperlink"/>
            <w:noProof/>
          </w:rPr>
          <w:t>Returnable documents Checklist</w:t>
        </w:r>
        <w:r w:rsidR="00296FDE">
          <w:rPr>
            <w:noProof/>
            <w:webHidden/>
          </w:rPr>
          <w:tab/>
        </w:r>
        <w:r w:rsidR="00296FDE">
          <w:rPr>
            <w:noProof/>
            <w:webHidden/>
          </w:rPr>
          <w:fldChar w:fldCharType="begin"/>
        </w:r>
        <w:r w:rsidR="00296FDE">
          <w:rPr>
            <w:noProof/>
            <w:webHidden/>
          </w:rPr>
          <w:instrText xml:space="preserve"> PAGEREF _Toc76469783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999CB6"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84" w:history="1">
        <w:r w:rsidR="00296FDE" w:rsidRPr="00FE4D72">
          <w:rPr>
            <w:rStyle w:val="Hyperlink"/>
            <w:noProof/>
          </w:rPr>
          <w:t>6.1</w:t>
        </w:r>
        <w:r w:rsidR="00296FDE">
          <w:rPr>
            <w:rFonts w:asciiTheme="minorHAnsi" w:eastAsiaTheme="minorEastAsia" w:hAnsiTheme="minorHAnsi" w:cstheme="minorBidi"/>
            <w:iCs w:val="0"/>
            <w:noProof/>
            <w:sz w:val="22"/>
            <w:lang w:val="en-ZA"/>
          </w:rPr>
          <w:tab/>
        </w:r>
        <w:r w:rsidR="00296FDE" w:rsidRPr="00FE4D72">
          <w:rPr>
            <w:rStyle w:val="Hyperlink"/>
            <w:noProof/>
          </w:rPr>
          <w:t>Mandatory Documents</w:t>
        </w:r>
        <w:r w:rsidR="00296FDE">
          <w:rPr>
            <w:noProof/>
            <w:webHidden/>
          </w:rPr>
          <w:tab/>
        </w:r>
        <w:r w:rsidR="00296FDE">
          <w:rPr>
            <w:noProof/>
            <w:webHidden/>
          </w:rPr>
          <w:fldChar w:fldCharType="begin"/>
        </w:r>
        <w:r w:rsidR="00296FDE">
          <w:rPr>
            <w:noProof/>
            <w:webHidden/>
          </w:rPr>
          <w:instrText xml:space="preserve"> PAGEREF _Toc76469784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2D1DD337"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85" w:history="1">
        <w:r w:rsidR="00296FDE" w:rsidRPr="00FE4D72">
          <w:rPr>
            <w:rStyle w:val="Hyperlink"/>
            <w:noProof/>
          </w:rPr>
          <w:t>6.2</w:t>
        </w:r>
        <w:r w:rsidR="00296FDE">
          <w:rPr>
            <w:rFonts w:asciiTheme="minorHAnsi" w:eastAsiaTheme="minorEastAsia" w:hAnsiTheme="minorHAnsi" w:cstheme="minorBidi"/>
            <w:iCs w:val="0"/>
            <w:noProof/>
            <w:sz w:val="22"/>
            <w:lang w:val="en-ZA"/>
          </w:rPr>
          <w:tab/>
        </w:r>
        <w:r w:rsidR="00296FDE" w:rsidRPr="00FE4D72">
          <w:rPr>
            <w:rStyle w:val="Hyperlink"/>
            <w:noProof/>
          </w:rPr>
          <w:t>Price</w:t>
        </w:r>
        <w:r w:rsidR="00296FDE">
          <w:rPr>
            <w:noProof/>
            <w:webHidden/>
          </w:rPr>
          <w:tab/>
        </w:r>
        <w:r w:rsidR="00296FDE">
          <w:rPr>
            <w:noProof/>
            <w:webHidden/>
          </w:rPr>
          <w:fldChar w:fldCharType="begin"/>
        </w:r>
        <w:r w:rsidR="00296FDE">
          <w:rPr>
            <w:noProof/>
            <w:webHidden/>
          </w:rPr>
          <w:instrText xml:space="preserve"> PAGEREF _Toc76469785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6C3CBF44" w14:textId="77777777" w:rsidR="00296FDE" w:rsidRDefault="00000D67">
      <w:pPr>
        <w:pStyle w:val="TOC3"/>
        <w:tabs>
          <w:tab w:val="right" w:leader="dot" w:pos="9627"/>
        </w:tabs>
        <w:rPr>
          <w:rFonts w:asciiTheme="minorHAnsi" w:eastAsiaTheme="minorEastAsia" w:hAnsiTheme="minorHAnsi" w:cstheme="minorBidi"/>
          <w:iCs w:val="0"/>
          <w:noProof/>
          <w:sz w:val="22"/>
          <w:lang w:val="en-ZA"/>
        </w:rPr>
      </w:pPr>
      <w:hyperlink w:anchor="_Toc76469786" w:history="1">
        <w:r w:rsidR="00296FDE" w:rsidRPr="00FE4D72">
          <w:rPr>
            <w:rStyle w:val="Hyperlink"/>
            <w:noProof/>
          </w:rPr>
          <w:t>6.3</w:t>
        </w:r>
        <w:r w:rsidR="00296FDE">
          <w:rPr>
            <w:rFonts w:asciiTheme="minorHAnsi" w:eastAsiaTheme="minorEastAsia" w:hAnsiTheme="minorHAnsi" w:cstheme="minorBidi"/>
            <w:iCs w:val="0"/>
            <w:noProof/>
            <w:sz w:val="22"/>
            <w:lang w:val="en-ZA"/>
          </w:rPr>
          <w:tab/>
        </w:r>
        <w:r w:rsidR="00296FDE" w:rsidRPr="00FE4D72">
          <w:rPr>
            <w:rStyle w:val="Hyperlink"/>
            <w:noProof/>
          </w:rPr>
          <w:t>Compliance Documents</w:t>
        </w:r>
        <w:r w:rsidR="00296FDE">
          <w:rPr>
            <w:noProof/>
            <w:webHidden/>
          </w:rPr>
          <w:tab/>
        </w:r>
        <w:r w:rsidR="00296FDE">
          <w:rPr>
            <w:noProof/>
            <w:webHidden/>
          </w:rPr>
          <w:fldChar w:fldCharType="begin"/>
        </w:r>
        <w:r w:rsidR="00296FDE">
          <w:rPr>
            <w:noProof/>
            <w:webHidden/>
          </w:rPr>
          <w:instrText xml:space="preserve"> PAGEREF _Toc76469786 \h </w:instrText>
        </w:r>
        <w:r w:rsidR="00296FDE">
          <w:rPr>
            <w:noProof/>
            <w:webHidden/>
          </w:rPr>
        </w:r>
        <w:r w:rsidR="00296FDE">
          <w:rPr>
            <w:noProof/>
            <w:webHidden/>
          </w:rPr>
          <w:fldChar w:fldCharType="separate"/>
        </w:r>
        <w:r w:rsidR="00296FDE">
          <w:rPr>
            <w:noProof/>
            <w:webHidden/>
          </w:rPr>
          <w:t>14</w:t>
        </w:r>
        <w:r w:rsidR="00296FDE">
          <w:rPr>
            <w:noProof/>
            <w:webHidden/>
          </w:rPr>
          <w:fldChar w:fldCharType="end"/>
        </w:r>
      </w:hyperlink>
    </w:p>
    <w:p w14:paraId="71828F2F" w14:textId="77777777" w:rsidR="00296FDE" w:rsidRDefault="00000D67">
      <w:pPr>
        <w:pStyle w:val="TOC2"/>
        <w:tabs>
          <w:tab w:val="right" w:leader="dot" w:pos="9627"/>
        </w:tabs>
        <w:rPr>
          <w:rFonts w:asciiTheme="minorHAnsi" w:eastAsiaTheme="minorEastAsia" w:hAnsiTheme="minorHAnsi" w:cstheme="minorBidi"/>
          <w:b w:val="0"/>
          <w:iCs w:val="0"/>
          <w:noProof/>
          <w:sz w:val="22"/>
          <w:lang w:val="en-ZA"/>
        </w:rPr>
      </w:pPr>
      <w:hyperlink w:anchor="_Toc76469787" w:history="1">
        <w:r w:rsidR="00296FDE" w:rsidRPr="00FE4D72">
          <w:rPr>
            <w:rStyle w:val="Hyperlink"/>
            <w:rFonts w:ascii="Arial Bold" w:hAnsi="Arial Bold"/>
            <w:noProof/>
          </w:rPr>
          <w:t>7.</w:t>
        </w:r>
        <w:r w:rsidR="00296FDE">
          <w:rPr>
            <w:rFonts w:asciiTheme="minorHAnsi" w:eastAsiaTheme="minorEastAsia" w:hAnsiTheme="minorHAnsi" w:cstheme="minorBidi"/>
            <w:b w:val="0"/>
            <w:iCs w:val="0"/>
            <w:noProof/>
            <w:sz w:val="22"/>
            <w:lang w:val="en-ZA"/>
          </w:rPr>
          <w:tab/>
        </w:r>
        <w:r w:rsidR="00296FDE" w:rsidRPr="00FE4D72">
          <w:rPr>
            <w:rStyle w:val="Hyperlink"/>
            <w:noProof/>
          </w:rPr>
          <w:t>Bidder Information</w:t>
        </w:r>
        <w:r w:rsidR="00296FDE">
          <w:rPr>
            <w:noProof/>
            <w:webHidden/>
          </w:rPr>
          <w:tab/>
        </w:r>
        <w:r w:rsidR="00296FDE">
          <w:rPr>
            <w:noProof/>
            <w:webHidden/>
          </w:rPr>
          <w:fldChar w:fldCharType="begin"/>
        </w:r>
        <w:r w:rsidR="00296FDE">
          <w:rPr>
            <w:noProof/>
            <w:webHidden/>
          </w:rPr>
          <w:instrText xml:space="preserve"> PAGEREF _Toc76469787 \h </w:instrText>
        </w:r>
        <w:r w:rsidR="00296FDE">
          <w:rPr>
            <w:noProof/>
            <w:webHidden/>
          </w:rPr>
        </w:r>
        <w:r w:rsidR="00296FDE">
          <w:rPr>
            <w:noProof/>
            <w:webHidden/>
          </w:rPr>
          <w:fldChar w:fldCharType="separate"/>
        </w:r>
        <w:r w:rsidR="00296FDE">
          <w:rPr>
            <w:noProof/>
            <w:webHidden/>
          </w:rPr>
          <w:t>16</w:t>
        </w:r>
        <w:r w:rsidR="00296FDE">
          <w:rPr>
            <w:noProof/>
            <w:webHidden/>
          </w:rPr>
          <w:fldChar w:fldCharType="end"/>
        </w:r>
      </w:hyperlink>
    </w:p>
    <w:p w14:paraId="38BBE51A"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1B50E6FF" w14:textId="77777777" w:rsidR="009F2F70" w:rsidRDefault="009F2F70">
      <w:pPr>
        <w:widowControl/>
        <w:spacing w:before="0" w:after="200"/>
        <w:outlineLvl w:val="9"/>
      </w:pPr>
      <w:r>
        <w:br w:type="page"/>
      </w:r>
    </w:p>
    <w:p w14:paraId="09BA823B" w14:textId="77777777" w:rsidR="00D6488C" w:rsidRDefault="00D6488C" w:rsidP="00D6488C">
      <w:pPr>
        <w:pStyle w:val="Index1"/>
      </w:pPr>
      <w:bookmarkStart w:id="3" w:name="_Toc76469752"/>
      <w:bookmarkEnd w:id="3"/>
    </w:p>
    <w:p w14:paraId="5322D0BF" w14:textId="77777777" w:rsidR="00484FDB" w:rsidRPr="00FB1E06" w:rsidRDefault="00484FDB" w:rsidP="00E7099B">
      <w:pPr>
        <w:pStyle w:val="Index2"/>
      </w:pPr>
      <w:bookmarkStart w:id="4" w:name="_Toc76469753"/>
      <w:r w:rsidRPr="00FB1E06">
        <w:t>Introduction</w:t>
      </w:r>
      <w:bookmarkEnd w:id="4"/>
    </w:p>
    <w:p w14:paraId="79AF1BE1" w14:textId="77777777" w:rsidR="009D79A3" w:rsidRPr="00FB1E06" w:rsidRDefault="009D79A3" w:rsidP="00AD7722">
      <w:pPr>
        <w:pStyle w:val="Index3"/>
      </w:pPr>
      <w:bookmarkStart w:id="5" w:name="_Toc76469754"/>
      <w:r w:rsidRPr="00FB1E06">
        <w:t>Company Overview</w:t>
      </w:r>
      <w:bookmarkEnd w:id="5"/>
    </w:p>
    <w:p w14:paraId="4DCD878A"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60D59C43"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7DD89C17"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79E911D1"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7D5D7BAE" w14:textId="77777777" w:rsidR="00403418" w:rsidRDefault="00FB1E06" w:rsidP="00AD7722">
      <w:pPr>
        <w:pStyle w:val="Index3"/>
      </w:pPr>
      <w:bookmarkStart w:id="6" w:name="_Toc76469755"/>
      <w:r w:rsidRPr="001B5C29">
        <w:t>Backgroun</w:t>
      </w:r>
      <w:r w:rsidR="00403418" w:rsidRPr="001B5C29">
        <w:t>d</w:t>
      </w:r>
      <w:bookmarkEnd w:id="6"/>
    </w:p>
    <w:p w14:paraId="065EACB0" w14:textId="77777777" w:rsidR="001221C6" w:rsidRDefault="003D6F6C" w:rsidP="001221C6">
      <w:pPr>
        <w:pStyle w:val="1Paragraph"/>
      </w:pPr>
      <w:r>
        <w:t>M</w:t>
      </w:r>
      <w:r w:rsidR="00A13018">
        <w:t>any waste</w:t>
      </w:r>
      <w:r w:rsidR="001221C6">
        <w:t xml:space="preserve"> drums are stored in various NLM facilities. </w:t>
      </w:r>
      <w:r w:rsidR="00A13018">
        <w:t>Liquid in these drums must be removed in order to further condition them for processing. An X-ray drum scanner is installed and used to identify liquid. Liquid containing drums are send to the WSRF where the liquid is removed. Repacking of leaking or damaged drums are also performed in the WSRF.</w:t>
      </w:r>
    </w:p>
    <w:p w14:paraId="791393C2" w14:textId="77777777" w:rsidR="00905AE4" w:rsidRDefault="00905AE4" w:rsidP="00B87D31">
      <w:pPr>
        <w:pStyle w:val="Index2"/>
      </w:pPr>
      <w:bookmarkStart w:id="7" w:name="_Toc76469756"/>
      <w:r w:rsidRPr="00A5183C">
        <w:t>Scope of Work</w:t>
      </w:r>
      <w:bookmarkEnd w:id="7"/>
    </w:p>
    <w:p w14:paraId="7F185FAD" w14:textId="77777777" w:rsidR="00F56C25" w:rsidRPr="00F56C25" w:rsidRDefault="00F56C25" w:rsidP="00F56C25">
      <w:pPr>
        <w:pStyle w:val="Index3"/>
        <w:numPr>
          <w:ilvl w:val="0"/>
          <w:numId w:val="0"/>
        </w:numPr>
        <w:ind w:left="851"/>
      </w:pPr>
    </w:p>
    <w:p w14:paraId="651B66C2" w14:textId="77777777" w:rsidR="00905AE4" w:rsidRPr="00CC102A" w:rsidRDefault="00905AE4" w:rsidP="00AD7722">
      <w:pPr>
        <w:pStyle w:val="Index3"/>
      </w:pPr>
      <w:bookmarkStart w:id="8" w:name="_Toc76469757"/>
      <w:r>
        <w:t>Specification / Technical Requirements</w:t>
      </w:r>
      <w:bookmarkEnd w:id="8"/>
    </w:p>
    <w:p w14:paraId="67420481" w14:textId="77777777" w:rsidR="00866235" w:rsidRDefault="00E80D53" w:rsidP="00905AE4">
      <w:pPr>
        <w:pStyle w:val="1Paragraph"/>
      </w:pPr>
      <w:r>
        <w:t>The detailed</w:t>
      </w:r>
      <w:r w:rsidR="00866235">
        <w:t xml:space="preserve"> specifications </w:t>
      </w:r>
      <w:r w:rsidR="00866235" w:rsidRPr="008007BD">
        <w:t>are</w:t>
      </w:r>
      <w:r w:rsidR="00434728">
        <w:t xml:space="preserve"> provided </w:t>
      </w:r>
      <w:r w:rsidR="00866235">
        <w:t xml:space="preserve">in </w:t>
      </w:r>
      <w:r w:rsidR="000E070F">
        <w:t>the following attached document</w:t>
      </w:r>
      <w:r w:rsidR="00866235">
        <w:t>:</w:t>
      </w:r>
    </w:p>
    <w:p w14:paraId="6AB3B582" w14:textId="77777777" w:rsidR="00866235" w:rsidRDefault="00A0106E" w:rsidP="00866235">
      <w:pPr>
        <w:pStyle w:val="1Paragraph"/>
        <w:numPr>
          <w:ilvl w:val="0"/>
          <w:numId w:val="35"/>
        </w:numPr>
      </w:pPr>
      <w:r>
        <w:rPr>
          <w:b/>
        </w:rPr>
        <w:t>NLM-SPE-000</w:t>
      </w:r>
      <w:r w:rsidR="00A13018">
        <w:rPr>
          <w:b/>
        </w:rPr>
        <w:t>47</w:t>
      </w:r>
      <w:r>
        <w:rPr>
          <w:b/>
        </w:rPr>
        <w:t xml:space="preserve"> – </w:t>
      </w:r>
      <w:r w:rsidR="00A13018" w:rsidRPr="00A13018">
        <w:t>Purchase</w:t>
      </w:r>
      <w:r w:rsidRPr="00A0106E">
        <w:t xml:space="preserve"> </w:t>
      </w:r>
      <w:r w:rsidR="00A13018">
        <w:t>S</w:t>
      </w:r>
      <w:r w:rsidRPr="00A0106E">
        <w:t xml:space="preserve">pecification </w:t>
      </w:r>
      <w:r w:rsidR="00A13018">
        <w:t xml:space="preserve">of the Waste Segregation and Repacking Facility in </w:t>
      </w:r>
      <w:proofErr w:type="spellStart"/>
      <w:r w:rsidR="00A13018">
        <w:t>Pelstore</w:t>
      </w:r>
      <w:proofErr w:type="spellEnd"/>
      <w:r w:rsidR="00A13018">
        <w:t>.</w:t>
      </w:r>
    </w:p>
    <w:p w14:paraId="0B47249B" w14:textId="77777777" w:rsidR="00554C52" w:rsidRDefault="00554C52" w:rsidP="00570267">
      <w:pPr>
        <w:pStyle w:val="Index4"/>
      </w:pPr>
      <w:r w:rsidRPr="000B07DB">
        <w:t>The bidder shall, based on the overall objective of the scope of work to be performed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435402C2" w14:textId="77777777" w:rsidR="00570267" w:rsidRDefault="00570267" w:rsidP="00570267">
      <w:pPr>
        <w:pStyle w:val="Index4"/>
      </w:pPr>
      <w:r w:rsidRPr="000B07DB">
        <w:t>The bidder shall, based on the overall objective of the scope of work to be performed and the bidders expertise</w:t>
      </w:r>
      <w:r>
        <w:t xml:space="preserve"> specify the following:</w:t>
      </w:r>
    </w:p>
    <w:p w14:paraId="08FAAC04" w14:textId="77777777" w:rsidR="00570267" w:rsidRDefault="00570267" w:rsidP="00570267">
      <w:pPr>
        <w:pStyle w:val="Index5"/>
      </w:pPr>
      <w:r>
        <w:t xml:space="preserve">Specification for utilities and services to be supplied by </w:t>
      </w:r>
      <w:proofErr w:type="spellStart"/>
      <w:r>
        <w:t>Necsa</w:t>
      </w:r>
      <w:proofErr w:type="spellEnd"/>
      <w:r>
        <w:t xml:space="preserve"> e.g. electrical supply</w:t>
      </w:r>
      <w:r w:rsidR="00631457">
        <w:t xml:space="preserve"> (including UPS)</w:t>
      </w:r>
      <w:r>
        <w:t>, compressed air</w:t>
      </w:r>
      <w:r w:rsidR="00000102">
        <w:t>, rigging</w:t>
      </w:r>
      <w:r>
        <w:t xml:space="preserve"> etc.</w:t>
      </w:r>
    </w:p>
    <w:p w14:paraId="13A5B946" w14:textId="77777777" w:rsidR="00554C52" w:rsidRPr="003424E6" w:rsidRDefault="00554C52" w:rsidP="00570267">
      <w:pPr>
        <w:pStyle w:val="Index4"/>
      </w:pPr>
      <w:r w:rsidRPr="003424E6">
        <w:lastRenderedPageBreak/>
        <w:t xml:space="preserve">The bidder shall strictly comply with all technical and commercial requirements of this </w:t>
      </w:r>
      <w:r>
        <w:t>bid</w:t>
      </w:r>
      <w:r w:rsidRPr="003424E6">
        <w:t>.</w:t>
      </w:r>
    </w:p>
    <w:p w14:paraId="57C15F29" w14:textId="77777777" w:rsidR="00DA39DC" w:rsidRDefault="00554C52" w:rsidP="00570267">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306C9298" w14:textId="77777777" w:rsidR="00DA39DC" w:rsidRDefault="00DA39DC" w:rsidP="00570267">
      <w:pPr>
        <w:pStyle w:val="Index4"/>
      </w:pPr>
      <w:r w:rsidRPr="00DA39DC">
        <w:t xml:space="preserve">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w:t>
      </w:r>
      <w:proofErr w:type="spellStart"/>
      <w:r w:rsidRPr="00DA39DC">
        <w:t>Necsa</w:t>
      </w:r>
      <w:proofErr w:type="spellEnd"/>
      <w:r w:rsidRPr="00DA39DC">
        <w:t>.</w:t>
      </w:r>
    </w:p>
    <w:p w14:paraId="50409DDF" w14:textId="77777777" w:rsidR="005B1AF4" w:rsidRDefault="005B1AF4" w:rsidP="00570267">
      <w:pPr>
        <w:pStyle w:val="Index4"/>
      </w:pPr>
      <w:r>
        <w:t>Bill of Quantities.</w:t>
      </w:r>
    </w:p>
    <w:tbl>
      <w:tblPr>
        <w:tblStyle w:val="TableGrid11"/>
        <w:tblW w:w="5000" w:type="pct"/>
        <w:tblLook w:val="04A0" w:firstRow="1" w:lastRow="0" w:firstColumn="1" w:lastColumn="0" w:noHBand="0" w:noVBand="1"/>
      </w:tblPr>
      <w:tblGrid>
        <w:gridCol w:w="562"/>
        <w:gridCol w:w="4355"/>
        <w:gridCol w:w="1028"/>
        <w:gridCol w:w="1839"/>
        <w:gridCol w:w="1843"/>
      </w:tblGrid>
      <w:tr w:rsidR="005B1AF4" w:rsidRPr="005B1AF4" w14:paraId="10B17EDA" w14:textId="77777777" w:rsidTr="003D6F6C">
        <w:tc>
          <w:tcPr>
            <w:tcW w:w="292" w:type="pct"/>
            <w:shd w:val="clear" w:color="auto" w:fill="ECE8D3"/>
            <w:vAlign w:val="center"/>
          </w:tcPr>
          <w:p w14:paraId="59F546E2"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w:t>
            </w:r>
          </w:p>
        </w:tc>
        <w:tc>
          <w:tcPr>
            <w:tcW w:w="2262" w:type="pct"/>
            <w:tcBorders>
              <w:bottom w:val="single" w:sz="4" w:space="0" w:color="auto"/>
            </w:tcBorders>
            <w:shd w:val="clear" w:color="auto" w:fill="ECE8D3"/>
            <w:vAlign w:val="center"/>
          </w:tcPr>
          <w:p w14:paraId="31AD21E5"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Description</w:t>
            </w:r>
          </w:p>
          <w:p w14:paraId="59FA2734" w14:textId="77777777" w:rsidR="005B1AF4" w:rsidRPr="005B1AF4" w:rsidRDefault="005B1AF4" w:rsidP="00A13018">
            <w:pPr>
              <w:pStyle w:val="1Paragraph"/>
              <w:ind w:left="0"/>
              <w:jc w:val="center"/>
            </w:pPr>
            <w:r w:rsidRPr="005B1AF4">
              <w:rPr>
                <w:rFonts w:cs="Times New Roman"/>
                <w:b/>
                <w:iCs w:val="0"/>
                <w:sz w:val="20"/>
                <w:szCs w:val="20"/>
                <w:lang w:val="pt-BR" w:eastAsia="en-US"/>
              </w:rPr>
              <w:t>(</w:t>
            </w:r>
            <w:r w:rsidR="00A13018">
              <w:rPr>
                <w:b/>
              </w:rPr>
              <w:t xml:space="preserve">NLM-SPE-00047 – </w:t>
            </w:r>
            <w:r w:rsidR="00A13018" w:rsidRPr="00A13018">
              <w:t>Purchase</w:t>
            </w:r>
            <w:r w:rsidR="00A13018" w:rsidRPr="00A0106E">
              <w:t xml:space="preserve"> </w:t>
            </w:r>
            <w:r w:rsidR="00A13018">
              <w:t>S</w:t>
            </w:r>
            <w:r w:rsidR="00A13018" w:rsidRPr="00A0106E">
              <w:t xml:space="preserve">pecification </w:t>
            </w:r>
            <w:r w:rsidR="00A13018">
              <w:t xml:space="preserve">of the Waste Segregation and Repacking Facility in </w:t>
            </w:r>
            <w:proofErr w:type="spellStart"/>
            <w:r w:rsidR="00A13018">
              <w:t>Pelstore</w:t>
            </w:r>
            <w:proofErr w:type="spellEnd"/>
            <w:r w:rsidRPr="00A0106E">
              <w:t>.</w:t>
            </w:r>
            <w:r>
              <w:t>)</w:t>
            </w:r>
          </w:p>
        </w:tc>
        <w:tc>
          <w:tcPr>
            <w:tcW w:w="534" w:type="pct"/>
            <w:tcBorders>
              <w:bottom w:val="single" w:sz="4" w:space="0" w:color="auto"/>
            </w:tcBorders>
            <w:shd w:val="clear" w:color="auto" w:fill="ECE8D3"/>
            <w:vAlign w:val="center"/>
          </w:tcPr>
          <w:p w14:paraId="6CBEEE00"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Quantity</w:t>
            </w:r>
          </w:p>
        </w:tc>
        <w:tc>
          <w:tcPr>
            <w:tcW w:w="955" w:type="pct"/>
            <w:shd w:val="clear" w:color="auto" w:fill="ECE8D3"/>
            <w:vAlign w:val="center"/>
          </w:tcPr>
          <w:p w14:paraId="73BD565B"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Unit Price</w:t>
            </w:r>
          </w:p>
          <w:p w14:paraId="41A6D1A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p w14:paraId="37C6B3FD"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(Excl. VAT)</w:t>
            </w:r>
          </w:p>
        </w:tc>
        <w:tc>
          <w:tcPr>
            <w:tcW w:w="957" w:type="pct"/>
            <w:shd w:val="clear" w:color="auto" w:fill="ECE8D3"/>
            <w:vAlign w:val="center"/>
          </w:tcPr>
          <w:p w14:paraId="5CF3B817"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Sub Total</w:t>
            </w:r>
          </w:p>
          <w:p w14:paraId="0CEA39A1" w14:textId="77777777" w:rsidR="005B1AF4" w:rsidRPr="005B1AF4" w:rsidRDefault="005B1AF4" w:rsidP="005B1AF4">
            <w:pPr>
              <w:tabs>
                <w:tab w:val="left" w:pos="567"/>
              </w:tabs>
              <w:spacing w:before="60" w:after="60" w:line="276" w:lineRule="auto"/>
              <w:jc w:val="center"/>
              <w:outlineLvl w:val="9"/>
              <w:rPr>
                <w:rFonts w:cs="Times New Roman"/>
                <w:b/>
                <w:iCs w:val="0"/>
                <w:sz w:val="20"/>
                <w:szCs w:val="20"/>
                <w:lang w:val="pt-BR" w:eastAsia="en-US"/>
              </w:rPr>
            </w:pPr>
            <w:r w:rsidRPr="005B1AF4">
              <w:rPr>
                <w:rFonts w:cs="Times New Roman"/>
                <w:b/>
                <w:iCs w:val="0"/>
                <w:sz w:val="20"/>
                <w:szCs w:val="20"/>
                <w:lang w:val="pt-BR" w:eastAsia="en-US"/>
              </w:rPr>
              <w:t>in ZAR</w:t>
            </w:r>
          </w:p>
        </w:tc>
      </w:tr>
      <w:tr w:rsidR="005B1AF4" w:rsidRPr="005B1AF4" w14:paraId="78AEB48D" w14:textId="77777777" w:rsidTr="003D6F6C">
        <w:tc>
          <w:tcPr>
            <w:tcW w:w="292" w:type="pct"/>
            <w:vAlign w:val="center"/>
          </w:tcPr>
          <w:p w14:paraId="045C2EDE" w14:textId="77777777" w:rsidR="005B1AF4" w:rsidRPr="005B1AF4" w:rsidRDefault="005B1AF4" w:rsidP="005B1AF4">
            <w:pPr>
              <w:spacing w:line="276" w:lineRule="auto"/>
              <w:jc w:val="center"/>
            </w:pPr>
            <w:r w:rsidRPr="005B1AF4">
              <w:t>1</w:t>
            </w:r>
          </w:p>
        </w:tc>
        <w:tc>
          <w:tcPr>
            <w:tcW w:w="2262" w:type="pct"/>
            <w:shd w:val="clear" w:color="auto" w:fill="FFFFFF" w:themeFill="background1"/>
            <w:vAlign w:val="center"/>
          </w:tcPr>
          <w:p w14:paraId="5F7E9A91" w14:textId="2880EB7F" w:rsidR="0048414F" w:rsidRDefault="00B32CB7" w:rsidP="0048414F">
            <w:r>
              <w:t>Design, manufacture, supply</w:t>
            </w:r>
            <w:r w:rsidR="00AC1B22">
              <w:t>,</w:t>
            </w:r>
            <w:r>
              <w:t xml:space="preserve"> installation</w:t>
            </w:r>
            <w:r w:rsidR="00AC1B22">
              <w:t xml:space="preserve"> and testing</w:t>
            </w:r>
            <w:r>
              <w:t xml:space="preserve"> of fully functional sorting boxes and a fume cupboard along with accessories. Include all cost.</w:t>
            </w:r>
          </w:p>
          <w:p w14:paraId="16FC950E" w14:textId="77777777" w:rsidR="00B32CB7" w:rsidRDefault="00B32CB7" w:rsidP="0048414F">
            <w:r>
              <w:t>Note that the following should form part of the cost of supply:</w:t>
            </w:r>
          </w:p>
          <w:p w14:paraId="72EEEE88" w14:textId="77777777" w:rsidR="00B32CB7" w:rsidRDefault="00B32CB7" w:rsidP="00B32CB7">
            <w:pPr>
              <w:pStyle w:val="ListParagraph"/>
              <w:numPr>
                <w:ilvl w:val="0"/>
                <w:numId w:val="39"/>
              </w:numPr>
              <w:ind w:left="454"/>
            </w:pPr>
            <w:r>
              <w:t xml:space="preserve">Drafting of concept design drawings and updating these according to </w:t>
            </w:r>
            <w:proofErr w:type="spellStart"/>
            <w:r>
              <w:t>Necsa</w:t>
            </w:r>
            <w:proofErr w:type="spellEnd"/>
            <w:r>
              <w:t xml:space="preserve"> comments.</w:t>
            </w:r>
          </w:p>
          <w:p w14:paraId="5341DD4D" w14:textId="77777777" w:rsidR="00B32CB7" w:rsidRDefault="00B32CB7" w:rsidP="00304C66">
            <w:pPr>
              <w:pStyle w:val="ListParagraph"/>
              <w:numPr>
                <w:ilvl w:val="0"/>
                <w:numId w:val="39"/>
              </w:numPr>
              <w:ind w:left="454"/>
            </w:pPr>
            <w:r>
              <w:t>Drafting</w:t>
            </w:r>
            <w:r w:rsidR="00281BA5">
              <w:t xml:space="preserve"> and issue of approved</w:t>
            </w:r>
            <w:r>
              <w:t xml:space="preserve"> final design drawings and detailed manufacturing drawings.</w:t>
            </w:r>
          </w:p>
          <w:p w14:paraId="20D3C398" w14:textId="77777777" w:rsidR="00281BA5" w:rsidRPr="005B1AF4" w:rsidRDefault="00281BA5" w:rsidP="00304C66">
            <w:pPr>
              <w:pStyle w:val="ListParagraph"/>
              <w:numPr>
                <w:ilvl w:val="0"/>
                <w:numId w:val="39"/>
              </w:numPr>
              <w:ind w:left="454"/>
            </w:pPr>
            <w:r>
              <w:t>Completed data pack.</w:t>
            </w:r>
          </w:p>
        </w:tc>
        <w:tc>
          <w:tcPr>
            <w:tcW w:w="534" w:type="pct"/>
            <w:shd w:val="clear" w:color="auto" w:fill="FFFFFF" w:themeFill="background1"/>
            <w:vAlign w:val="center"/>
          </w:tcPr>
          <w:p w14:paraId="770351EB" w14:textId="77777777" w:rsidR="005B1AF4" w:rsidRPr="005B1AF4" w:rsidRDefault="0048414F" w:rsidP="005B1AF4">
            <w:pPr>
              <w:spacing w:line="276" w:lineRule="auto"/>
              <w:jc w:val="center"/>
            </w:pPr>
            <w:r>
              <w:t>1</w:t>
            </w:r>
          </w:p>
        </w:tc>
        <w:tc>
          <w:tcPr>
            <w:tcW w:w="955" w:type="pct"/>
            <w:vAlign w:val="center"/>
          </w:tcPr>
          <w:p w14:paraId="556A8AF2" w14:textId="77777777" w:rsidR="005B1AF4" w:rsidRPr="005B1AF4" w:rsidRDefault="005B1AF4" w:rsidP="005B1AF4">
            <w:pPr>
              <w:spacing w:line="276" w:lineRule="auto"/>
              <w:jc w:val="right"/>
            </w:pPr>
          </w:p>
        </w:tc>
        <w:tc>
          <w:tcPr>
            <w:tcW w:w="957" w:type="pct"/>
            <w:vAlign w:val="center"/>
          </w:tcPr>
          <w:p w14:paraId="73615960" w14:textId="77777777" w:rsidR="005B1AF4" w:rsidRPr="005B1AF4" w:rsidRDefault="005B1AF4" w:rsidP="005B1AF4">
            <w:pPr>
              <w:spacing w:line="276" w:lineRule="auto"/>
              <w:jc w:val="right"/>
            </w:pPr>
          </w:p>
        </w:tc>
      </w:tr>
      <w:tr w:rsidR="0048414F" w:rsidRPr="005B1AF4" w14:paraId="6AA8D24E" w14:textId="77777777" w:rsidTr="003D6F6C">
        <w:tc>
          <w:tcPr>
            <w:tcW w:w="292" w:type="pct"/>
            <w:vAlign w:val="center"/>
          </w:tcPr>
          <w:p w14:paraId="61518F04" w14:textId="77777777" w:rsidR="0048414F" w:rsidRPr="005B1AF4" w:rsidRDefault="00B32CB7" w:rsidP="0048414F">
            <w:pPr>
              <w:spacing w:line="276" w:lineRule="auto"/>
              <w:jc w:val="center"/>
            </w:pPr>
            <w:r>
              <w:t>2</w:t>
            </w:r>
          </w:p>
        </w:tc>
        <w:tc>
          <w:tcPr>
            <w:tcW w:w="2262" w:type="pct"/>
            <w:shd w:val="clear" w:color="auto" w:fill="FFFFFF" w:themeFill="background1"/>
            <w:vAlign w:val="center"/>
          </w:tcPr>
          <w:p w14:paraId="10E867CB" w14:textId="77777777" w:rsidR="0048414F" w:rsidRPr="005B1AF4" w:rsidRDefault="0048414F" w:rsidP="0048414F">
            <w:pPr>
              <w:spacing w:line="276" w:lineRule="auto"/>
            </w:pPr>
            <w:r>
              <w:t xml:space="preserve">Delivery to </w:t>
            </w:r>
            <w:proofErr w:type="spellStart"/>
            <w:r>
              <w:t>Necsa</w:t>
            </w:r>
            <w:proofErr w:type="spellEnd"/>
            <w:r>
              <w:t xml:space="preserve"> (include all cost related e.g. shipment, insurance, customs clearance etc.)</w:t>
            </w:r>
          </w:p>
        </w:tc>
        <w:tc>
          <w:tcPr>
            <w:tcW w:w="534" w:type="pct"/>
            <w:shd w:val="clear" w:color="auto" w:fill="FFFFFF" w:themeFill="background1"/>
            <w:vAlign w:val="center"/>
          </w:tcPr>
          <w:p w14:paraId="3EE29A55" w14:textId="77777777" w:rsidR="0048414F" w:rsidRPr="005B1AF4" w:rsidRDefault="0048414F" w:rsidP="0048414F">
            <w:pPr>
              <w:spacing w:line="276" w:lineRule="auto"/>
              <w:jc w:val="center"/>
            </w:pPr>
            <w:r w:rsidRPr="005B1AF4">
              <w:t>1</w:t>
            </w:r>
          </w:p>
        </w:tc>
        <w:tc>
          <w:tcPr>
            <w:tcW w:w="955" w:type="pct"/>
            <w:vAlign w:val="center"/>
          </w:tcPr>
          <w:p w14:paraId="16478294" w14:textId="77777777" w:rsidR="0048414F" w:rsidRPr="005B1AF4" w:rsidRDefault="0048414F" w:rsidP="0048414F">
            <w:pPr>
              <w:spacing w:line="276" w:lineRule="auto"/>
              <w:jc w:val="right"/>
            </w:pPr>
          </w:p>
        </w:tc>
        <w:tc>
          <w:tcPr>
            <w:tcW w:w="957" w:type="pct"/>
            <w:vAlign w:val="center"/>
          </w:tcPr>
          <w:p w14:paraId="5069171F" w14:textId="77777777" w:rsidR="0048414F" w:rsidRPr="005B1AF4" w:rsidRDefault="0048414F" w:rsidP="0048414F">
            <w:pPr>
              <w:spacing w:line="276" w:lineRule="auto"/>
              <w:jc w:val="right"/>
            </w:pPr>
          </w:p>
        </w:tc>
      </w:tr>
      <w:tr w:rsidR="0048414F" w:rsidRPr="005B1AF4" w14:paraId="4E9C4497" w14:textId="77777777" w:rsidTr="003D6F6C">
        <w:tc>
          <w:tcPr>
            <w:tcW w:w="292" w:type="pct"/>
            <w:vAlign w:val="center"/>
          </w:tcPr>
          <w:p w14:paraId="6998F691" w14:textId="77777777" w:rsidR="0048414F" w:rsidRPr="005B1AF4" w:rsidRDefault="00B32CB7" w:rsidP="0048414F">
            <w:pPr>
              <w:spacing w:line="276" w:lineRule="auto"/>
              <w:jc w:val="center"/>
            </w:pPr>
            <w:r>
              <w:t>3</w:t>
            </w:r>
          </w:p>
        </w:tc>
        <w:tc>
          <w:tcPr>
            <w:tcW w:w="2262" w:type="pct"/>
            <w:shd w:val="clear" w:color="auto" w:fill="FFFFFF" w:themeFill="background1"/>
            <w:vAlign w:val="center"/>
          </w:tcPr>
          <w:p w14:paraId="2C37F8A9" w14:textId="77777777" w:rsidR="0048414F" w:rsidRPr="005B1AF4" w:rsidRDefault="0048414F" w:rsidP="00957376">
            <w:pPr>
              <w:spacing w:line="276" w:lineRule="auto"/>
            </w:pPr>
            <w:r>
              <w:t>Installation*, Factory Acceptance Test (FAT) an</w:t>
            </w:r>
            <w:r w:rsidR="00957376">
              <w:t>d Site Acceptance Test (SAT), (A m</w:t>
            </w:r>
            <w:r>
              <w:t>anual</w:t>
            </w:r>
            <w:r w:rsidR="00281BA5">
              <w:t xml:space="preserve"> for FAT and SAT will be</w:t>
            </w:r>
            <w:r w:rsidR="00957376">
              <w:t xml:space="preserve"> provided by </w:t>
            </w:r>
            <w:proofErr w:type="spellStart"/>
            <w:proofErr w:type="gramStart"/>
            <w:r w:rsidR="00957376">
              <w:t>Necsa</w:t>
            </w:r>
            <w:proofErr w:type="spellEnd"/>
            <w:r w:rsidR="00957376">
              <w:t xml:space="preserve"> )</w:t>
            </w:r>
            <w:proofErr w:type="gramEnd"/>
            <w:r w:rsidR="00957376">
              <w:t>.</w:t>
            </w:r>
          </w:p>
        </w:tc>
        <w:tc>
          <w:tcPr>
            <w:tcW w:w="534" w:type="pct"/>
            <w:shd w:val="clear" w:color="auto" w:fill="FFFFFF" w:themeFill="background1"/>
            <w:vAlign w:val="center"/>
          </w:tcPr>
          <w:p w14:paraId="7A4B3904" w14:textId="77777777" w:rsidR="0048414F" w:rsidRPr="005B1AF4" w:rsidRDefault="0048414F" w:rsidP="0048414F">
            <w:pPr>
              <w:spacing w:line="276" w:lineRule="auto"/>
              <w:jc w:val="center"/>
            </w:pPr>
            <w:r w:rsidRPr="005B1AF4">
              <w:t>1</w:t>
            </w:r>
          </w:p>
        </w:tc>
        <w:tc>
          <w:tcPr>
            <w:tcW w:w="955" w:type="pct"/>
            <w:vAlign w:val="center"/>
          </w:tcPr>
          <w:p w14:paraId="32D7558D" w14:textId="77777777" w:rsidR="0048414F" w:rsidRPr="005B1AF4" w:rsidRDefault="0048414F" w:rsidP="0048414F">
            <w:pPr>
              <w:spacing w:line="276" w:lineRule="auto"/>
              <w:jc w:val="right"/>
            </w:pPr>
          </w:p>
        </w:tc>
        <w:tc>
          <w:tcPr>
            <w:tcW w:w="957" w:type="pct"/>
            <w:vAlign w:val="center"/>
          </w:tcPr>
          <w:p w14:paraId="09F9C8E2" w14:textId="77777777" w:rsidR="0048414F" w:rsidRPr="005B1AF4" w:rsidRDefault="0048414F" w:rsidP="0048414F">
            <w:pPr>
              <w:spacing w:line="276" w:lineRule="auto"/>
              <w:jc w:val="right"/>
            </w:pPr>
          </w:p>
        </w:tc>
      </w:tr>
      <w:tr w:rsidR="0048414F" w:rsidRPr="005B1AF4" w14:paraId="4EAB3E67" w14:textId="77777777" w:rsidTr="003D6F6C">
        <w:tc>
          <w:tcPr>
            <w:tcW w:w="292" w:type="pct"/>
            <w:vAlign w:val="center"/>
          </w:tcPr>
          <w:p w14:paraId="5C00416D" w14:textId="77777777" w:rsidR="0048414F" w:rsidRPr="002A3D77" w:rsidRDefault="00B32CB7" w:rsidP="0048414F">
            <w:pPr>
              <w:spacing w:line="276" w:lineRule="auto"/>
              <w:jc w:val="center"/>
            </w:pPr>
            <w:r>
              <w:t>4</w:t>
            </w:r>
          </w:p>
        </w:tc>
        <w:tc>
          <w:tcPr>
            <w:tcW w:w="2262" w:type="pct"/>
            <w:shd w:val="clear" w:color="auto" w:fill="FFFFFF" w:themeFill="background1"/>
            <w:vAlign w:val="center"/>
          </w:tcPr>
          <w:p w14:paraId="10DAD402" w14:textId="77777777" w:rsidR="0048414F" w:rsidRPr="002A3D77" w:rsidRDefault="0048414F" w:rsidP="00957376">
            <w:pPr>
              <w:spacing w:line="276" w:lineRule="auto"/>
            </w:pPr>
            <w:r w:rsidRPr="002A3D77">
              <w:t>Training</w:t>
            </w:r>
            <w:r>
              <w:t xml:space="preserve"> of </w:t>
            </w:r>
            <w:proofErr w:type="spellStart"/>
            <w:r>
              <w:t>Necsa</w:t>
            </w:r>
            <w:proofErr w:type="spellEnd"/>
            <w:r>
              <w:t xml:space="preserve"> personnel on the operation and maintenance, diagnostics, administrator r</w:t>
            </w:r>
            <w:r w:rsidR="00957376">
              <w:t>ight, etc., of the supplied facility</w:t>
            </w:r>
            <w:r>
              <w:t>. (Include all cost related e.g. training manuals, travel costs</w:t>
            </w:r>
            <w:r>
              <w:rPr>
                <w:vertAlign w:val="superscript"/>
              </w:rPr>
              <w:t>#</w:t>
            </w:r>
            <w:r>
              <w:t>, accommodation</w:t>
            </w:r>
            <w:r>
              <w:rPr>
                <w:vertAlign w:val="superscript"/>
              </w:rPr>
              <w:t>#</w:t>
            </w:r>
            <w:r>
              <w:t xml:space="preserve"> etc.)</w:t>
            </w:r>
          </w:p>
        </w:tc>
        <w:tc>
          <w:tcPr>
            <w:tcW w:w="534" w:type="pct"/>
            <w:shd w:val="clear" w:color="auto" w:fill="FFFFFF" w:themeFill="background1"/>
            <w:vAlign w:val="center"/>
          </w:tcPr>
          <w:p w14:paraId="3604094C" w14:textId="77777777" w:rsidR="0048414F" w:rsidRPr="005B1AF4" w:rsidRDefault="0048414F" w:rsidP="0048414F">
            <w:pPr>
              <w:spacing w:line="276" w:lineRule="auto"/>
              <w:jc w:val="center"/>
            </w:pPr>
            <w:r w:rsidRPr="005B1AF4">
              <w:t>1</w:t>
            </w:r>
          </w:p>
        </w:tc>
        <w:tc>
          <w:tcPr>
            <w:tcW w:w="955" w:type="pct"/>
            <w:vAlign w:val="center"/>
          </w:tcPr>
          <w:p w14:paraId="53E587C4" w14:textId="77777777" w:rsidR="0048414F" w:rsidRPr="005B1AF4" w:rsidRDefault="0048414F" w:rsidP="0048414F">
            <w:pPr>
              <w:spacing w:line="276" w:lineRule="auto"/>
              <w:jc w:val="right"/>
            </w:pPr>
          </w:p>
        </w:tc>
        <w:tc>
          <w:tcPr>
            <w:tcW w:w="957" w:type="pct"/>
            <w:vAlign w:val="center"/>
          </w:tcPr>
          <w:p w14:paraId="27965E45" w14:textId="77777777" w:rsidR="0048414F" w:rsidRPr="005B1AF4" w:rsidRDefault="0048414F" w:rsidP="0048414F">
            <w:pPr>
              <w:spacing w:line="276" w:lineRule="auto"/>
              <w:jc w:val="right"/>
            </w:pPr>
          </w:p>
        </w:tc>
      </w:tr>
      <w:tr w:rsidR="0048414F" w:rsidRPr="005B1AF4" w14:paraId="60319265" w14:textId="77777777" w:rsidTr="003D6F6C">
        <w:tc>
          <w:tcPr>
            <w:tcW w:w="292" w:type="pct"/>
            <w:vAlign w:val="center"/>
          </w:tcPr>
          <w:p w14:paraId="1A85DE3F" w14:textId="77777777" w:rsidR="0048414F" w:rsidRPr="005B1AF4" w:rsidRDefault="0041569A" w:rsidP="0048414F">
            <w:pPr>
              <w:jc w:val="center"/>
            </w:pPr>
            <w:r>
              <w:t>5</w:t>
            </w:r>
          </w:p>
        </w:tc>
        <w:tc>
          <w:tcPr>
            <w:tcW w:w="2262" w:type="pct"/>
            <w:shd w:val="clear" w:color="auto" w:fill="FFFFFF" w:themeFill="background1"/>
            <w:vAlign w:val="center"/>
          </w:tcPr>
          <w:p w14:paraId="1CABCEC9" w14:textId="77777777" w:rsidR="0048414F" w:rsidRDefault="0048414F" w:rsidP="0048414F">
            <w:r>
              <w:t>Compilation of Health and Safety file* for installation work.</w:t>
            </w:r>
          </w:p>
        </w:tc>
        <w:tc>
          <w:tcPr>
            <w:tcW w:w="534" w:type="pct"/>
            <w:shd w:val="clear" w:color="auto" w:fill="FFFFFF" w:themeFill="background1"/>
            <w:vAlign w:val="center"/>
          </w:tcPr>
          <w:p w14:paraId="0628BBD5" w14:textId="77777777" w:rsidR="0048414F" w:rsidRPr="005B1AF4" w:rsidRDefault="0048414F" w:rsidP="0048414F">
            <w:pPr>
              <w:jc w:val="center"/>
            </w:pPr>
            <w:r>
              <w:t>1</w:t>
            </w:r>
          </w:p>
        </w:tc>
        <w:tc>
          <w:tcPr>
            <w:tcW w:w="955" w:type="pct"/>
            <w:vAlign w:val="center"/>
          </w:tcPr>
          <w:p w14:paraId="63BA8071" w14:textId="77777777" w:rsidR="0048414F" w:rsidRPr="005B1AF4" w:rsidRDefault="0048414F" w:rsidP="0048414F">
            <w:pPr>
              <w:jc w:val="right"/>
            </w:pPr>
          </w:p>
        </w:tc>
        <w:tc>
          <w:tcPr>
            <w:tcW w:w="957" w:type="pct"/>
            <w:vAlign w:val="center"/>
          </w:tcPr>
          <w:p w14:paraId="04DE5362" w14:textId="77777777" w:rsidR="0048414F" w:rsidRPr="005B1AF4" w:rsidRDefault="0048414F" w:rsidP="0048414F">
            <w:pPr>
              <w:jc w:val="right"/>
            </w:pPr>
          </w:p>
        </w:tc>
      </w:tr>
      <w:tr w:rsidR="0048414F" w:rsidRPr="005B1AF4" w14:paraId="5B3D1558" w14:textId="77777777" w:rsidTr="003D6F6C">
        <w:tc>
          <w:tcPr>
            <w:tcW w:w="292" w:type="pct"/>
            <w:vAlign w:val="center"/>
          </w:tcPr>
          <w:p w14:paraId="68CA0495" w14:textId="77777777" w:rsidR="0048414F" w:rsidRDefault="0041569A" w:rsidP="0048414F">
            <w:pPr>
              <w:jc w:val="center"/>
            </w:pPr>
            <w:r>
              <w:lastRenderedPageBreak/>
              <w:t>6</w:t>
            </w:r>
          </w:p>
        </w:tc>
        <w:tc>
          <w:tcPr>
            <w:tcW w:w="2262" w:type="pct"/>
            <w:shd w:val="clear" w:color="auto" w:fill="FFFFFF" w:themeFill="background1"/>
            <w:vAlign w:val="center"/>
          </w:tcPr>
          <w:p w14:paraId="291EA471" w14:textId="20894CD3" w:rsidR="0048414F" w:rsidRDefault="0048414F" w:rsidP="0048414F">
            <w:r>
              <w:t>Supply of all applicable documentation (Operational procedures/ manuals, work instructions, List of critical parameters for safe operation, In-service Inspection and Maintenance Plan etc.)</w:t>
            </w:r>
            <w:r w:rsidR="00AC1B22">
              <w:t xml:space="preserve"> Maintenance manuals of the system to be clearly provided as guidelines for scheduled maintenance intervals.</w:t>
            </w:r>
          </w:p>
        </w:tc>
        <w:tc>
          <w:tcPr>
            <w:tcW w:w="534" w:type="pct"/>
            <w:shd w:val="clear" w:color="auto" w:fill="FFFFFF" w:themeFill="background1"/>
            <w:vAlign w:val="center"/>
          </w:tcPr>
          <w:p w14:paraId="17975480" w14:textId="77777777" w:rsidR="0048414F" w:rsidRDefault="0048414F" w:rsidP="0048414F">
            <w:pPr>
              <w:jc w:val="center"/>
            </w:pPr>
            <w:r>
              <w:t>1</w:t>
            </w:r>
          </w:p>
        </w:tc>
        <w:tc>
          <w:tcPr>
            <w:tcW w:w="955" w:type="pct"/>
            <w:vAlign w:val="center"/>
          </w:tcPr>
          <w:p w14:paraId="239176FD" w14:textId="77777777" w:rsidR="0048414F" w:rsidRPr="005B1AF4" w:rsidRDefault="0048414F" w:rsidP="0048414F">
            <w:pPr>
              <w:jc w:val="right"/>
            </w:pPr>
          </w:p>
        </w:tc>
        <w:tc>
          <w:tcPr>
            <w:tcW w:w="957" w:type="pct"/>
            <w:vAlign w:val="center"/>
          </w:tcPr>
          <w:p w14:paraId="1E8E7C23" w14:textId="77777777" w:rsidR="0048414F" w:rsidRPr="005B1AF4" w:rsidRDefault="0048414F" w:rsidP="0048414F">
            <w:pPr>
              <w:jc w:val="right"/>
            </w:pPr>
          </w:p>
        </w:tc>
      </w:tr>
      <w:tr w:rsidR="0048414F" w:rsidRPr="005B1AF4" w14:paraId="33CDDFAA" w14:textId="77777777" w:rsidTr="003D6F6C">
        <w:tc>
          <w:tcPr>
            <w:tcW w:w="292" w:type="pct"/>
            <w:vAlign w:val="center"/>
          </w:tcPr>
          <w:p w14:paraId="5168A783" w14:textId="77777777" w:rsidR="0048414F" w:rsidRDefault="0041569A" w:rsidP="0048414F">
            <w:pPr>
              <w:jc w:val="center"/>
            </w:pPr>
            <w:r>
              <w:t>7</w:t>
            </w:r>
          </w:p>
        </w:tc>
        <w:tc>
          <w:tcPr>
            <w:tcW w:w="2262" w:type="pct"/>
            <w:shd w:val="clear" w:color="auto" w:fill="FFFFFF" w:themeFill="background1"/>
            <w:vAlign w:val="center"/>
          </w:tcPr>
          <w:p w14:paraId="36EF1E90" w14:textId="77777777" w:rsidR="0048414F" w:rsidRDefault="0048414F" w:rsidP="0048414F">
            <w:r>
              <w:t>Site access induction and training as needed. Supplier to supply cost for 5 days (actual days needed shall be claimed).</w:t>
            </w:r>
          </w:p>
          <w:p w14:paraId="0E744937" w14:textId="77777777" w:rsidR="0048414F" w:rsidRDefault="0048414F" w:rsidP="0048414F">
            <w:r>
              <w:t>Include all cost related to travel, accommodation etc.)</w:t>
            </w:r>
          </w:p>
        </w:tc>
        <w:tc>
          <w:tcPr>
            <w:tcW w:w="534" w:type="pct"/>
            <w:shd w:val="clear" w:color="auto" w:fill="FFFFFF" w:themeFill="background1"/>
            <w:vAlign w:val="center"/>
          </w:tcPr>
          <w:p w14:paraId="1E2980B9" w14:textId="77777777" w:rsidR="0048414F" w:rsidRDefault="0048414F" w:rsidP="0048414F">
            <w:pPr>
              <w:jc w:val="center"/>
            </w:pPr>
            <w:r>
              <w:t>1</w:t>
            </w:r>
          </w:p>
        </w:tc>
        <w:tc>
          <w:tcPr>
            <w:tcW w:w="955" w:type="pct"/>
            <w:vAlign w:val="center"/>
          </w:tcPr>
          <w:p w14:paraId="393C0675" w14:textId="77777777" w:rsidR="0048414F" w:rsidRPr="005B1AF4" w:rsidRDefault="0048414F" w:rsidP="0048414F">
            <w:pPr>
              <w:jc w:val="right"/>
            </w:pPr>
          </w:p>
        </w:tc>
        <w:tc>
          <w:tcPr>
            <w:tcW w:w="957" w:type="pct"/>
            <w:vAlign w:val="center"/>
          </w:tcPr>
          <w:p w14:paraId="4ED09AC2" w14:textId="77777777" w:rsidR="0048414F" w:rsidRPr="005B1AF4" w:rsidRDefault="0048414F" w:rsidP="0048414F">
            <w:pPr>
              <w:jc w:val="right"/>
            </w:pPr>
          </w:p>
        </w:tc>
      </w:tr>
      <w:tr w:rsidR="0048414F" w:rsidRPr="005B1AF4" w14:paraId="73027EE7" w14:textId="77777777" w:rsidTr="003D6F6C">
        <w:tc>
          <w:tcPr>
            <w:tcW w:w="4043" w:type="pct"/>
            <w:gridSpan w:val="4"/>
            <w:vAlign w:val="center"/>
          </w:tcPr>
          <w:p w14:paraId="7C0A58C4" w14:textId="77777777" w:rsidR="0048414F" w:rsidRPr="005B1AF4" w:rsidRDefault="0048414F" w:rsidP="0048414F">
            <w:pPr>
              <w:spacing w:line="276" w:lineRule="auto"/>
              <w:jc w:val="right"/>
              <w:rPr>
                <w:b/>
              </w:rPr>
            </w:pPr>
            <w:r w:rsidRPr="005B1AF4">
              <w:rPr>
                <w:b/>
              </w:rPr>
              <w:t>TOTAL:</w:t>
            </w:r>
          </w:p>
        </w:tc>
        <w:tc>
          <w:tcPr>
            <w:tcW w:w="957" w:type="pct"/>
            <w:vAlign w:val="center"/>
          </w:tcPr>
          <w:p w14:paraId="33FC5981" w14:textId="77777777" w:rsidR="0048414F" w:rsidRPr="005B1AF4" w:rsidRDefault="0048414F" w:rsidP="0048414F">
            <w:pPr>
              <w:spacing w:line="276" w:lineRule="auto"/>
              <w:jc w:val="right"/>
            </w:pPr>
          </w:p>
        </w:tc>
      </w:tr>
    </w:tbl>
    <w:p w14:paraId="41CB6A57" w14:textId="30EFBC32" w:rsidR="005B1AF4" w:rsidRDefault="002B3086" w:rsidP="002B3086">
      <w:pPr>
        <w:pStyle w:val="Index5"/>
        <w:numPr>
          <w:ilvl w:val="0"/>
          <w:numId w:val="0"/>
        </w:numPr>
        <w:ind w:left="851"/>
      </w:pPr>
      <w:r>
        <w:t xml:space="preserve">* </w:t>
      </w:r>
      <w:proofErr w:type="spellStart"/>
      <w:r>
        <w:t>Necsa</w:t>
      </w:r>
      <w:proofErr w:type="spellEnd"/>
      <w:r>
        <w:t xml:space="preserve"> artisans will be made available to </w:t>
      </w:r>
      <w:r w:rsidR="00957376">
        <w:t>assist with</w:t>
      </w:r>
      <w:r>
        <w:t xml:space="preserve"> the assembly and installation work. This work will be performed under supervision of the bidder.</w:t>
      </w:r>
      <w:r w:rsidR="00A357CF">
        <w:t xml:space="preserve"> See list of Safety File Requirement attached to tender for a list of requirements. The applicability of each shall be agreed upon between </w:t>
      </w:r>
      <w:proofErr w:type="spellStart"/>
      <w:r w:rsidR="00A357CF">
        <w:t>Necsa</w:t>
      </w:r>
      <w:proofErr w:type="spellEnd"/>
      <w:r w:rsidR="00A357CF">
        <w:t xml:space="preserve"> and the supplier.</w:t>
      </w:r>
    </w:p>
    <w:p w14:paraId="78138A73" w14:textId="1F5E64BC" w:rsidR="00A659EC" w:rsidRPr="00A659EC" w:rsidRDefault="00A659EC" w:rsidP="00A659EC">
      <w:pPr>
        <w:ind w:left="720" w:firstLine="131"/>
      </w:pPr>
      <w:r>
        <w:t>*</w:t>
      </w:r>
      <w:r w:rsidRPr="00D564A2">
        <w:rPr>
          <w:u w:val="single"/>
        </w:rPr>
        <w:t>For Foreign bidder that do not have RSA bank account, they must state their currency and exchange rate.</w:t>
      </w:r>
    </w:p>
    <w:p w14:paraId="33BB605A" w14:textId="77777777" w:rsidR="00CB0908" w:rsidRPr="00CB0908" w:rsidRDefault="00CB0908" w:rsidP="00CB0908">
      <w:r>
        <w:tab/>
        <w:t xml:space="preserve">  </w:t>
      </w:r>
      <w:r>
        <w:rPr>
          <w:vertAlign w:val="superscript"/>
        </w:rPr>
        <w:t>#</w:t>
      </w:r>
      <w:r>
        <w:t xml:space="preserve"> Cost for personnel of bidder (not </w:t>
      </w:r>
      <w:proofErr w:type="spellStart"/>
      <w:r>
        <w:t>Necsa</w:t>
      </w:r>
      <w:proofErr w:type="spellEnd"/>
      <w:r>
        <w:t xml:space="preserve"> personnel)</w:t>
      </w:r>
    </w:p>
    <w:p w14:paraId="366C20E2" w14:textId="77777777" w:rsidR="009F2F70" w:rsidRDefault="009F2F70">
      <w:pPr>
        <w:widowControl/>
        <w:spacing w:before="0" w:after="200"/>
        <w:outlineLvl w:val="9"/>
        <w:rPr>
          <w:b/>
        </w:rPr>
      </w:pPr>
    </w:p>
    <w:p w14:paraId="6D363CD0" w14:textId="77777777" w:rsidR="0002680D" w:rsidRDefault="0002680D" w:rsidP="00AD7722">
      <w:pPr>
        <w:pStyle w:val="Index3"/>
      </w:pPr>
      <w:bookmarkStart w:id="9" w:name="_Toc76469758"/>
      <w:r>
        <w:t>Project Plan and Schedule</w:t>
      </w:r>
      <w:bookmarkEnd w:id="9"/>
    </w:p>
    <w:p w14:paraId="54C7F90A" w14:textId="4438C91F" w:rsidR="004C1C17" w:rsidRPr="004C1C17" w:rsidRDefault="00032E12" w:rsidP="004C1C17">
      <w:pPr>
        <w:pStyle w:val="Index4"/>
      </w:pPr>
      <w:r>
        <w:t>The bidder</w:t>
      </w:r>
      <w:r w:rsidRPr="003132D8">
        <w:t xml:space="preserve"> </w:t>
      </w:r>
      <w:r>
        <w:t>is</w:t>
      </w:r>
      <w:r w:rsidRPr="003132D8">
        <w:t xml:space="preserve"> required to provide a</w:t>
      </w:r>
      <w:r w:rsidR="00BF1AB5">
        <w:t xml:space="preserve"> detailed</w:t>
      </w:r>
      <w:r w:rsidRPr="003132D8">
        <w:t xml:space="preserve"> project plan and schedule</w:t>
      </w:r>
      <w:r w:rsidR="000420B5" w:rsidRPr="00296FDE">
        <w:t xml:space="preserve"> which</w:t>
      </w:r>
      <w:r w:rsidR="000420B5">
        <w:t xml:space="preserve"> contains</w:t>
      </w:r>
      <w:r w:rsidR="000420B5" w:rsidRPr="00296FDE">
        <w:t xml:space="preserve"> </w:t>
      </w:r>
      <w:r w:rsidR="000420B5" w:rsidRPr="000420B5">
        <w:t>at least</w:t>
      </w:r>
      <w:r w:rsidR="000420B5" w:rsidRPr="004C1C17">
        <w:rPr>
          <w:lang w:val="pt-BR"/>
        </w:rPr>
        <w:t xml:space="preserve"> the following main activities:</w:t>
      </w:r>
      <w:r w:rsidR="00AC1B22">
        <w:rPr>
          <w:lang w:val="pt-BR"/>
        </w:rPr>
        <w:t xml:space="preserve"> design,</w:t>
      </w:r>
      <w:r w:rsidRPr="003132D8">
        <w:t xml:space="preserve"> </w:t>
      </w:r>
      <w:r w:rsidR="00BF1AB5">
        <w:t>manufacturing,</w:t>
      </w:r>
      <w:r w:rsidRPr="003132D8">
        <w:t xml:space="preserve"> delivery</w:t>
      </w:r>
      <w:r w:rsidR="00BF1AB5">
        <w:t>, installation, commissioning, and training</w:t>
      </w:r>
      <w:r w:rsidRPr="003132D8">
        <w:t xml:space="preserve"> periods.</w:t>
      </w:r>
      <w:r>
        <w:t xml:space="preserve"> </w:t>
      </w:r>
      <w:r w:rsidR="00BF1AB5">
        <w:t>The schedule shall be from the date of awarding of contract.</w:t>
      </w:r>
      <w:r w:rsidR="008930CE" w:rsidRPr="004C1C17">
        <w:rPr>
          <w:b/>
        </w:rPr>
        <w:t xml:space="preserve"> </w:t>
      </w:r>
    </w:p>
    <w:p w14:paraId="16A9C9AE" w14:textId="77777777" w:rsidR="001C4EAB" w:rsidRPr="009F2F70" w:rsidRDefault="00032E12" w:rsidP="004C1C17">
      <w:pPr>
        <w:pStyle w:val="Index4"/>
      </w:pPr>
      <w:r w:rsidRPr="003132D8">
        <w:t>The final delivery date, start and end dates or duration will be negotiated and fixed once the contract is awarded.</w:t>
      </w:r>
    </w:p>
    <w:p w14:paraId="0AAAD1E9" w14:textId="77777777" w:rsidR="009D79A3" w:rsidRDefault="00213098" w:rsidP="00AD7722">
      <w:pPr>
        <w:pStyle w:val="Index3"/>
      </w:pPr>
      <w:bookmarkStart w:id="10" w:name="_Toc76469759"/>
      <w:r>
        <w:t xml:space="preserve">Applicable </w:t>
      </w:r>
      <w:proofErr w:type="spellStart"/>
      <w:r>
        <w:t>Necsa</w:t>
      </w:r>
      <w:proofErr w:type="spellEnd"/>
      <w:r>
        <w:t xml:space="preserve"> Policies</w:t>
      </w:r>
      <w:bookmarkEnd w:id="10"/>
    </w:p>
    <w:p w14:paraId="564385E0" w14:textId="77777777" w:rsidR="00213098" w:rsidRDefault="006B719C" w:rsidP="00570267">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01DE3D17" w14:textId="77777777" w:rsidTr="00D43C55">
        <w:tc>
          <w:tcPr>
            <w:tcW w:w="1640" w:type="pct"/>
            <w:vAlign w:val="center"/>
          </w:tcPr>
          <w:p w14:paraId="7773BEFC" w14:textId="77777777" w:rsidR="00D43C55" w:rsidRDefault="00D43C55" w:rsidP="00D43C55">
            <w:pPr>
              <w:pStyle w:val="1Paragraph"/>
              <w:ind w:left="0"/>
              <w:jc w:val="left"/>
            </w:pPr>
            <w:r w:rsidRPr="00AE1249">
              <w:t>SHEQ-INS-0100</w:t>
            </w:r>
          </w:p>
        </w:tc>
        <w:tc>
          <w:tcPr>
            <w:tcW w:w="3360" w:type="pct"/>
            <w:vAlign w:val="center"/>
          </w:tcPr>
          <w:p w14:paraId="2E72B6DE"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502FAAAA" w14:textId="77777777" w:rsidTr="00D43C55">
        <w:tc>
          <w:tcPr>
            <w:tcW w:w="1640" w:type="pct"/>
            <w:vAlign w:val="center"/>
          </w:tcPr>
          <w:p w14:paraId="45DA580C" w14:textId="77777777" w:rsidR="00D43C55" w:rsidRPr="00AE1249" w:rsidRDefault="00D43C55" w:rsidP="00D43C55">
            <w:pPr>
              <w:pStyle w:val="1Paragraph"/>
              <w:ind w:left="0"/>
              <w:jc w:val="left"/>
            </w:pPr>
            <w:r w:rsidRPr="00AE1249">
              <w:t>SHEQ-INS-0102</w:t>
            </w:r>
          </w:p>
        </w:tc>
        <w:tc>
          <w:tcPr>
            <w:tcW w:w="3360" w:type="pct"/>
            <w:vAlign w:val="center"/>
          </w:tcPr>
          <w:p w14:paraId="6470A325"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41C7AFF0" w14:textId="77777777" w:rsidTr="00D43C55">
        <w:tc>
          <w:tcPr>
            <w:tcW w:w="1640" w:type="pct"/>
            <w:vAlign w:val="center"/>
          </w:tcPr>
          <w:p w14:paraId="4FB32EFF" w14:textId="77777777" w:rsidR="00D43C55" w:rsidRPr="00AE1249" w:rsidRDefault="00D43C55" w:rsidP="00D43C55">
            <w:pPr>
              <w:pStyle w:val="1Paragraph"/>
              <w:ind w:left="0"/>
              <w:jc w:val="left"/>
            </w:pPr>
            <w:r>
              <w:t>FBD-SCM-2017-PRO-0001</w:t>
            </w:r>
          </w:p>
        </w:tc>
        <w:tc>
          <w:tcPr>
            <w:tcW w:w="3360" w:type="pct"/>
            <w:vAlign w:val="center"/>
          </w:tcPr>
          <w:p w14:paraId="281ED46A"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24B56454" w14:textId="77777777" w:rsidR="001C4EAB" w:rsidRDefault="001C4EAB" w:rsidP="001C4EAB">
      <w:pPr>
        <w:pStyle w:val="Index2"/>
        <w:numPr>
          <w:ilvl w:val="0"/>
          <w:numId w:val="0"/>
        </w:numPr>
        <w:ind w:left="851"/>
      </w:pPr>
    </w:p>
    <w:p w14:paraId="5DD6B1B2" w14:textId="77777777" w:rsidR="006B719C" w:rsidRPr="005B1AF4" w:rsidRDefault="006B719C" w:rsidP="00B87D31">
      <w:pPr>
        <w:pStyle w:val="Index2"/>
      </w:pPr>
      <w:bookmarkStart w:id="11" w:name="_Toc76469760"/>
      <w:r w:rsidRPr="005B1AF4">
        <w:t>Applicable Necsa Procedures</w:t>
      </w:r>
      <w:bookmarkEnd w:id="11"/>
    </w:p>
    <w:p w14:paraId="106BE8F0" w14:textId="77777777" w:rsidR="006B719C" w:rsidRPr="00A0106E" w:rsidRDefault="006B719C" w:rsidP="00AD7722">
      <w:pPr>
        <w:pStyle w:val="Index3"/>
      </w:pPr>
      <w:bookmarkStart w:id="12" w:name="_Toc76469761"/>
      <w:r w:rsidRPr="00A0106E">
        <w:t xml:space="preserve">Requirements to Access </w:t>
      </w:r>
      <w:proofErr w:type="spellStart"/>
      <w:r w:rsidRPr="00A0106E">
        <w:t>Necsa</w:t>
      </w:r>
      <w:proofErr w:type="spellEnd"/>
      <w:r w:rsidRPr="00A0106E">
        <w:t xml:space="preserve"> Site</w:t>
      </w:r>
      <w:bookmarkEnd w:id="12"/>
    </w:p>
    <w:p w14:paraId="16D3E88D" w14:textId="77777777" w:rsidR="00AE1249" w:rsidRPr="00A0106E" w:rsidRDefault="00AE1249" w:rsidP="00570267">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5A8D26E3" w14:textId="77777777" w:rsidR="00AE1249" w:rsidRDefault="00AE1249" w:rsidP="00570267">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7419BF1C" w14:textId="77777777" w:rsidR="00631457" w:rsidRPr="00A0106E" w:rsidRDefault="00631457" w:rsidP="00570267">
      <w:pPr>
        <w:pStyle w:val="Index4"/>
      </w:pPr>
      <w:r>
        <w:lastRenderedPageBreak/>
        <w:t>The system will be installed in a radiological area</w:t>
      </w:r>
      <w:r w:rsidR="00FD1931">
        <w:t xml:space="preserve"> (currently white contamination and radiation)</w:t>
      </w:r>
      <w:r w:rsidR="00376C17">
        <w:t>.</w:t>
      </w:r>
      <w:r w:rsidR="00FD1931">
        <w:t xml:space="preserve"> </w:t>
      </w:r>
    </w:p>
    <w:p w14:paraId="1AC57D8D" w14:textId="77777777" w:rsidR="00AE1249" w:rsidRPr="00A0106E" w:rsidRDefault="00AE1249" w:rsidP="00570267">
      <w:pPr>
        <w:pStyle w:val="Index4"/>
      </w:pPr>
      <w:r w:rsidRPr="00A0106E">
        <w:t xml:space="preserve">The </w:t>
      </w:r>
      <w:proofErr w:type="spellStart"/>
      <w:r w:rsidRPr="00A0106E">
        <w:t>Necsa</w:t>
      </w:r>
      <w:proofErr w:type="spellEnd"/>
      <w:r w:rsidRPr="00A0106E">
        <w:t xml:space="preserve">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116A0BE4" w14:textId="77777777" w:rsidTr="00A0106E">
        <w:tc>
          <w:tcPr>
            <w:tcW w:w="5000" w:type="pct"/>
            <w:vAlign w:val="center"/>
          </w:tcPr>
          <w:p w14:paraId="256E3EC0" w14:textId="77777777" w:rsidR="00A0106E" w:rsidRPr="00A0106E" w:rsidRDefault="00A0106E" w:rsidP="00D43C55">
            <w:pPr>
              <w:pStyle w:val="1Paragraph"/>
              <w:ind w:left="0"/>
            </w:pPr>
            <w:r w:rsidRPr="00A0106E">
              <w:t>Full names and surname</w:t>
            </w:r>
          </w:p>
        </w:tc>
      </w:tr>
      <w:tr w:rsidR="00A0106E" w:rsidRPr="00A0106E" w14:paraId="1E3DAAF0" w14:textId="77777777" w:rsidTr="00A0106E">
        <w:tc>
          <w:tcPr>
            <w:tcW w:w="5000" w:type="pct"/>
            <w:vAlign w:val="center"/>
          </w:tcPr>
          <w:p w14:paraId="2C56EFE3" w14:textId="77777777" w:rsidR="00A0106E" w:rsidRPr="00A0106E" w:rsidRDefault="00A0106E" w:rsidP="00D43C55">
            <w:pPr>
              <w:pStyle w:val="1Paragraph"/>
              <w:ind w:left="0"/>
            </w:pPr>
            <w:r w:rsidRPr="00A0106E">
              <w:t>ID or passport number</w:t>
            </w:r>
          </w:p>
        </w:tc>
      </w:tr>
      <w:tr w:rsidR="00A0106E" w:rsidRPr="00A0106E" w14:paraId="51FC3069" w14:textId="77777777" w:rsidTr="00A0106E">
        <w:tc>
          <w:tcPr>
            <w:tcW w:w="5000" w:type="pct"/>
            <w:vAlign w:val="center"/>
          </w:tcPr>
          <w:p w14:paraId="3ED37A00"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1060EF04" w14:textId="77777777" w:rsidTr="00A0106E">
        <w:tc>
          <w:tcPr>
            <w:tcW w:w="5000" w:type="pct"/>
            <w:vAlign w:val="center"/>
          </w:tcPr>
          <w:p w14:paraId="52DA00E3" w14:textId="77777777" w:rsidR="00A0106E" w:rsidRPr="00A0106E" w:rsidRDefault="00A0106E" w:rsidP="00D43C55">
            <w:pPr>
              <w:pStyle w:val="1Paragraph"/>
              <w:ind w:left="0"/>
            </w:pPr>
            <w:r w:rsidRPr="00A0106E">
              <w:t>Employer name and phone number</w:t>
            </w:r>
          </w:p>
        </w:tc>
      </w:tr>
      <w:tr w:rsidR="00A0106E" w:rsidRPr="00A0106E" w14:paraId="278AEBBC" w14:textId="77777777" w:rsidTr="00A0106E">
        <w:tc>
          <w:tcPr>
            <w:tcW w:w="5000" w:type="pct"/>
            <w:vAlign w:val="center"/>
          </w:tcPr>
          <w:p w14:paraId="71BE2B2A" w14:textId="77777777" w:rsidR="00A0106E" w:rsidRPr="00A0106E" w:rsidRDefault="00A0106E" w:rsidP="00D43C55">
            <w:pPr>
              <w:pStyle w:val="1Paragraph"/>
              <w:ind w:left="0"/>
            </w:pPr>
            <w:r w:rsidRPr="00A0106E">
              <w:t>Vehicle registration number</w:t>
            </w:r>
          </w:p>
        </w:tc>
      </w:tr>
    </w:tbl>
    <w:p w14:paraId="17826058" w14:textId="77777777" w:rsidR="00AE1249" w:rsidRPr="00A0106E" w:rsidRDefault="00AE1249" w:rsidP="00570267">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7FB6C9A9" w14:textId="77777777" w:rsidR="009F2F70" w:rsidRPr="00A0106E" w:rsidRDefault="00AE1249" w:rsidP="00570267">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263535B" w14:textId="77777777" w:rsidR="006B719C" w:rsidRPr="00A0106E" w:rsidRDefault="00931917" w:rsidP="00AD7722">
      <w:pPr>
        <w:pStyle w:val="Index3"/>
      </w:pPr>
      <w:bookmarkStart w:id="13" w:name="_Toc76469762"/>
      <w:r w:rsidRPr="00A0106E">
        <w:t>Emergencies, Incidents, Accidents</w:t>
      </w:r>
      <w:bookmarkEnd w:id="13"/>
    </w:p>
    <w:p w14:paraId="57818061" w14:textId="77777777" w:rsidR="00931917" w:rsidRPr="00A0106E" w:rsidRDefault="00931917" w:rsidP="00AD7722">
      <w:pPr>
        <w:pStyle w:val="Index3"/>
      </w:pPr>
      <w:bookmarkStart w:id="14" w:name="_Toc76469763"/>
      <w:proofErr w:type="spellStart"/>
      <w:r w:rsidRPr="00A0106E">
        <w:t>Necsa</w:t>
      </w:r>
      <w:proofErr w:type="spellEnd"/>
      <w:r w:rsidRPr="00A0106E">
        <w:t xml:space="preserve"> Health, Safety and Environmental Requirements</w:t>
      </w:r>
      <w:bookmarkEnd w:id="14"/>
    </w:p>
    <w:p w14:paraId="1E26FD88" w14:textId="77777777" w:rsidR="00554C52" w:rsidRPr="00A0106E" w:rsidRDefault="00554C52" w:rsidP="00570267">
      <w:pPr>
        <w:pStyle w:val="Index4"/>
      </w:pPr>
      <w:r w:rsidRPr="00A0106E">
        <w:t>The bidder shall submit its company Health, Safety and Environmental (SHE) Policy with the bid. It shall reflect the intention to submit a SHE Plan in relation to the work that will be performed.</w:t>
      </w:r>
    </w:p>
    <w:p w14:paraId="58D8FA49" w14:textId="77777777" w:rsidR="00554C52" w:rsidRPr="00A0106E" w:rsidRDefault="00554C52" w:rsidP="00AD7722">
      <w:pPr>
        <w:pStyle w:val="Index3"/>
      </w:pPr>
      <w:bookmarkStart w:id="15" w:name="_Toc76469764"/>
      <w:proofErr w:type="spellStart"/>
      <w:r w:rsidRPr="00A0106E">
        <w:t>Necsa</w:t>
      </w:r>
      <w:proofErr w:type="spellEnd"/>
      <w:r w:rsidRPr="00A0106E">
        <w:t xml:space="preserve"> Requirements for Quality</w:t>
      </w:r>
      <w:bookmarkEnd w:id="15"/>
    </w:p>
    <w:p w14:paraId="17069EFC" w14:textId="77777777" w:rsidR="00554C52" w:rsidRDefault="00554C52" w:rsidP="00570267">
      <w:pPr>
        <w:pStyle w:val="Index4"/>
      </w:pPr>
      <w:r w:rsidRPr="00F3718B">
        <w:t>The bidder shall submit its company Quality Policy with its bid. It shall reflect the intention to submit a Quality Plan for ensuring all deliverables comply with the bid specifications.</w:t>
      </w:r>
    </w:p>
    <w:p w14:paraId="740DE291" w14:textId="77777777" w:rsidR="00544FC3" w:rsidRDefault="00544FC3" w:rsidP="00AD7722">
      <w:pPr>
        <w:pStyle w:val="Index3"/>
      </w:pPr>
      <w:bookmarkStart w:id="16" w:name="_Toc76469765"/>
      <w:proofErr w:type="spellStart"/>
      <w:r>
        <w:t>Necsa</w:t>
      </w:r>
      <w:proofErr w:type="spellEnd"/>
      <w:r>
        <w:t xml:space="preserve"> Requirements for Project SHEQ</w:t>
      </w:r>
      <w:bookmarkEnd w:id="16"/>
    </w:p>
    <w:p w14:paraId="53B9B748" w14:textId="77777777" w:rsidR="00544FC3" w:rsidRPr="00544FC3" w:rsidRDefault="00544FC3" w:rsidP="00570267">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16B9207F" w14:textId="77777777" w:rsidR="009171F1" w:rsidRDefault="009171F1" w:rsidP="00AD7722">
      <w:pPr>
        <w:pStyle w:val="Index3"/>
      </w:pPr>
      <w:bookmarkStart w:id="17" w:name="_Toc76469766"/>
      <w:r>
        <w:t>Confidentiality</w:t>
      </w:r>
      <w:bookmarkEnd w:id="17"/>
    </w:p>
    <w:p w14:paraId="57206BB9" w14:textId="77777777" w:rsidR="00554C52" w:rsidRDefault="00554C52" w:rsidP="00570267">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1D16BE8" w14:textId="77777777" w:rsidR="009171F1" w:rsidRDefault="009171F1" w:rsidP="00570267">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2A2552A3" w14:textId="77777777" w:rsidR="00D6488C" w:rsidRDefault="00D6488C">
      <w:pPr>
        <w:widowControl/>
        <w:spacing w:before="0" w:after="200"/>
        <w:outlineLvl w:val="9"/>
      </w:pPr>
      <w:r>
        <w:br w:type="page"/>
      </w:r>
    </w:p>
    <w:p w14:paraId="74E00942" w14:textId="77777777" w:rsidR="009171F1" w:rsidRDefault="009171F1" w:rsidP="00D6488C">
      <w:pPr>
        <w:pStyle w:val="Index1"/>
      </w:pPr>
      <w:bookmarkStart w:id="18" w:name="_Toc76469767"/>
      <w:bookmarkEnd w:id="18"/>
    </w:p>
    <w:p w14:paraId="51D02535" w14:textId="77777777" w:rsidR="00D6488C" w:rsidRPr="00B87D31" w:rsidRDefault="00D6488C" w:rsidP="00B87D31">
      <w:pPr>
        <w:pStyle w:val="Index2"/>
        <w:numPr>
          <w:ilvl w:val="1"/>
          <w:numId w:val="12"/>
        </w:numPr>
        <w:rPr>
          <w:lang w:val="en-ZA"/>
        </w:rPr>
      </w:pPr>
      <w:bookmarkStart w:id="19" w:name="_Toc76469768"/>
      <w:r w:rsidRPr="00B87D31">
        <w:rPr>
          <w:lang w:val="en-ZA"/>
        </w:rPr>
        <w:t>Instruction to Bidders</w:t>
      </w:r>
      <w:bookmarkEnd w:id="19"/>
    </w:p>
    <w:p w14:paraId="39304263" w14:textId="77777777" w:rsidR="00A42E16" w:rsidRPr="00A42E16" w:rsidRDefault="00A42E16" w:rsidP="00AD7722">
      <w:pPr>
        <w:pStyle w:val="Index3"/>
      </w:pPr>
      <w:bookmarkStart w:id="20" w:name="_Toc76469769"/>
      <w:r w:rsidRPr="00A42E16">
        <w:t>General</w:t>
      </w:r>
      <w:bookmarkEnd w:id="20"/>
    </w:p>
    <w:p w14:paraId="0B6FAB88" w14:textId="77777777" w:rsidR="00A42E16" w:rsidRDefault="00A42E16" w:rsidP="00570267">
      <w:pPr>
        <w:pStyle w:val="Index4"/>
      </w:pPr>
      <w:r w:rsidRPr="006D6438">
        <w:t xml:space="preserve">Bidders must familiarise themselves with and comply with the mandatory requirements as required, on the appropriate dates. </w:t>
      </w:r>
    </w:p>
    <w:p w14:paraId="56143288" w14:textId="77777777" w:rsidR="00F80D24" w:rsidRDefault="00F80D24" w:rsidP="00AD7722">
      <w:pPr>
        <w:pStyle w:val="Index3"/>
      </w:pPr>
      <w:bookmarkStart w:id="21" w:name="_Toc76469770"/>
      <w:r>
        <w:t>Bidder Information</w:t>
      </w:r>
      <w:bookmarkEnd w:id="21"/>
    </w:p>
    <w:p w14:paraId="5FE3791A" w14:textId="77777777" w:rsidR="00F80D24" w:rsidRDefault="00F80D24" w:rsidP="00570267">
      <w:pPr>
        <w:pStyle w:val="Index4"/>
      </w:pPr>
      <w:r w:rsidRPr="00A42E16">
        <w:t xml:space="preserve">The required information on the bidder must be completed as stipulated in </w:t>
      </w:r>
      <w:r w:rsidR="00AE3589">
        <w:t>Paragraph 7</w:t>
      </w:r>
      <w:r w:rsidRPr="00A42E16">
        <w:t xml:space="preserve">. </w:t>
      </w:r>
      <w:r w:rsidRPr="00296FDE">
        <w:rPr>
          <w:b/>
        </w:rPr>
        <w:t>Failure to do so may result in disqualification</w:t>
      </w:r>
      <w:r w:rsidRPr="00A42E16">
        <w:t>.</w:t>
      </w:r>
    </w:p>
    <w:p w14:paraId="34A9B14A" w14:textId="77777777" w:rsidR="005B1F78" w:rsidRDefault="005B1F78" w:rsidP="00570267">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6D032B5D" w14:textId="77777777" w:rsidR="005B1F78" w:rsidRPr="00CF6AC3" w:rsidRDefault="005B1F78" w:rsidP="00570267">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2DA37391" w14:textId="77777777" w:rsidR="005B1F78" w:rsidRDefault="005B1F78" w:rsidP="00570267">
      <w:pPr>
        <w:pStyle w:val="Index4"/>
      </w:pPr>
      <w:r w:rsidRPr="00CF6AC3">
        <w:t>The pre-employment screening shall as a minimum be able to:</w:t>
      </w:r>
    </w:p>
    <w:p w14:paraId="729540FD" w14:textId="77777777" w:rsidR="005B1F78" w:rsidRPr="00CF6AC3" w:rsidRDefault="005B1F78" w:rsidP="005B1F78">
      <w:pPr>
        <w:pStyle w:val="Index5"/>
      </w:pPr>
      <w:r w:rsidRPr="00CF6AC3">
        <w:t>Authenticate that staff are who they claim to be;</w:t>
      </w:r>
    </w:p>
    <w:p w14:paraId="62EB1668" w14:textId="77777777" w:rsidR="005B1F78" w:rsidRPr="00CF6AC3" w:rsidRDefault="005B1F78" w:rsidP="005B1F78">
      <w:pPr>
        <w:pStyle w:val="Index5"/>
      </w:pPr>
      <w:r w:rsidRPr="00CF6AC3">
        <w:t>Confirm that staff have a right to work in the RSA;</w:t>
      </w:r>
    </w:p>
    <w:p w14:paraId="6FC76E38" w14:textId="77777777" w:rsidR="005B1F78" w:rsidRPr="00CF6AC3" w:rsidRDefault="005B1F78" w:rsidP="005B1F78">
      <w:pPr>
        <w:pStyle w:val="Index5"/>
      </w:pPr>
      <w:r w:rsidRPr="00CF6AC3">
        <w:t>Obtain written declaration from staff of any criminal record; and</w:t>
      </w:r>
    </w:p>
    <w:p w14:paraId="50DC3D6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2C2C50FE" w14:textId="77777777" w:rsidR="005B1F78" w:rsidRDefault="005B1F78" w:rsidP="00570267">
      <w:pPr>
        <w:pStyle w:val="Index4"/>
      </w:pPr>
      <w:r w:rsidRPr="005B1F78">
        <w:t>The successful bidder shall deploy competent staff, supervision and labour who are appropriately experienced and trained for the work they are to undertake.</w:t>
      </w:r>
    </w:p>
    <w:p w14:paraId="3B2BD912" w14:textId="77777777" w:rsidR="005B1F78" w:rsidRDefault="005B1F78" w:rsidP="00570267">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1C33553E" w14:textId="77777777" w:rsidR="00DA39DC" w:rsidRDefault="00DA39DC" w:rsidP="00AD7722">
      <w:pPr>
        <w:pStyle w:val="Index3"/>
      </w:pPr>
      <w:bookmarkStart w:id="22" w:name="_Toc76469771"/>
      <w:r>
        <w:t>Consortium</w:t>
      </w:r>
      <w:bookmarkEnd w:id="22"/>
    </w:p>
    <w:p w14:paraId="7859ECDC" w14:textId="77777777" w:rsidR="00DA39DC" w:rsidRPr="004D17C6" w:rsidRDefault="00DA39DC" w:rsidP="00570267">
      <w:pPr>
        <w:pStyle w:val="Index4"/>
      </w:pPr>
      <w:r w:rsidRPr="004D17C6">
        <w:t>Bidders forming part of a Consortium must submit with their bid a copy of their Consortium agreement in a separate attachment. This must clearly indicate:</w:t>
      </w:r>
    </w:p>
    <w:p w14:paraId="2CE09CC0" w14:textId="77777777" w:rsidR="00DA39DC" w:rsidRPr="004D17C6" w:rsidRDefault="00DA39DC" w:rsidP="00DA39DC">
      <w:pPr>
        <w:pStyle w:val="Index5"/>
      </w:pPr>
      <w:r>
        <w:t>T</w:t>
      </w:r>
      <w:r w:rsidRPr="004D17C6">
        <w:t>he form of agreement;</w:t>
      </w:r>
    </w:p>
    <w:p w14:paraId="3FEA29B9" w14:textId="77777777" w:rsidR="00DA39DC" w:rsidRPr="004D17C6" w:rsidRDefault="00DA39DC" w:rsidP="00DA39DC">
      <w:pPr>
        <w:pStyle w:val="Index5"/>
      </w:pPr>
      <w:r>
        <w:t>T</w:t>
      </w:r>
      <w:r w:rsidRPr="004D17C6">
        <w:t>he respective roles and responsibilities of the members;</w:t>
      </w:r>
    </w:p>
    <w:p w14:paraId="154F6BFC" w14:textId="77777777" w:rsidR="00DA39DC" w:rsidRPr="004D17C6" w:rsidRDefault="00DA39DC" w:rsidP="00DA39DC">
      <w:pPr>
        <w:pStyle w:val="Index5"/>
      </w:pPr>
      <w:r>
        <w:t>T</w:t>
      </w:r>
      <w:r w:rsidRPr="004D17C6">
        <w:t>he identity of the lead company which will have the overall project responsibility;</w:t>
      </w:r>
    </w:p>
    <w:p w14:paraId="22EE6ADB"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2F8611E6" w14:textId="77777777" w:rsidR="00DA39DC" w:rsidRPr="00DA39DC" w:rsidRDefault="00DA39DC" w:rsidP="00DA39DC">
      <w:pPr>
        <w:pStyle w:val="Index5"/>
      </w:pPr>
      <w:r>
        <w:t>T</w:t>
      </w:r>
      <w:r w:rsidRPr="004D17C6">
        <w:t>he member’s agreement to be jointly and severally liable to NECSA for the performance of the contract.</w:t>
      </w:r>
    </w:p>
    <w:p w14:paraId="45698330" w14:textId="77777777" w:rsidR="00DA39DC" w:rsidRDefault="00DA39DC" w:rsidP="00AD7722">
      <w:pPr>
        <w:pStyle w:val="Index3"/>
      </w:pPr>
      <w:bookmarkStart w:id="23" w:name="_Toc76469772"/>
      <w:r>
        <w:t>Sub-contracting</w:t>
      </w:r>
      <w:bookmarkEnd w:id="23"/>
    </w:p>
    <w:p w14:paraId="7BDAB215" w14:textId="77777777" w:rsidR="00DA39DC" w:rsidRPr="004D17C6" w:rsidRDefault="00DA39DC" w:rsidP="00570267">
      <w:pPr>
        <w:pStyle w:val="Index4"/>
      </w:pPr>
      <w:r w:rsidRPr="004D17C6">
        <w:t>Bidders must detail any work to be sub-contracted, and the proposed sub-contractor(s) to be used.</w:t>
      </w:r>
    </w:p>
    <w:p w14:paraId="0FEED42E" w14:textId="77777777" w:rsidR="00DA39DC" w:rsidRPr="004D17C6" w:rsidRDefault="00DA39DC" w:rsidP="00570267">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584EA8A0" w14:textId="77777777" w:rsidR="00DA39DC" w:rsidRPr="00DA39DC" w:rsidRDefault="00DA39DC" w:rsidP="00570267">
      <w:pPr>
        <w:pStyle w:val="Index4"/>
      </w:pPr>
      <w:r w:rsidRPr="004D17C6">
        <w:lastRenderedPageBreak/>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5CA7D9A4" w14:textId="77777777" w:rsidR="00A42E16" w:rsidRDefault="00F80D24" w:rsidP="00AD7722">
      <w:pPr>
        <w:pStyle w:val="Index3"/>
      </w:pPr>
      <w:bookmarkStart w:id="24" w:name="_Toc76469773"/>
      <w:proofErr w:type="spellStart"/>
      <w:r>
        <w:t>Necsa’s</w:t>
      </w:r>
      <w:proofErr w:type="spellEnd"/>
      <w:r>
        <w:t xml:space="preserve"> Bidding </w:t>
      </w:r>
      <w:r w:rsidR="003B5673">
        <w:t>Rights</w:t>
      </w:r>
      <w:bookmarkEnd w:id="24"/>
    </w:p>
    <w:p w14:paraId="2E55486A" w14:textId="77777777" w:rsidR="00F80D24" w:rsidRDefault="00F80D24" w:rsidP="00570267">
      <w:pPr>
        <w:pStyle w:val="Index4"/>
      </w:pPr>
      <w:proofErr w:type="spellStart"/>
      <w:r w:rsidRPr="006D6438">
        <w:t>Necsa</w:t>
      </w:r>
      <w:proofErr w:type="spellEnd"/>
      <w:r w:rsidRPr="006D6438">
        <w:t xml:space="preserve"> reserves the right to:</w:t>
      </w:r>
    </w:p>
    <w:p w14:paraId="18C7CA33" w14:textId="77777777" w:rsidR="00F80D24" w:rsidRPr="003B5673" w:rsidRDefault="00F80D24" w:rsidP="003B5673">
      <w:pPr>
        <w:pStyle w:val="Index5"/>
      </w:pPr>
      <w:r w:rsidRPr="003B5673">
        <w:t>Extend the closing date;</w:t>
      </w:r>
    </w:p>
    <w:p w14:paraId="43A4C924" w14:textId="77777777" w:rsidR="00F80D24" w:rsidRPr="003B5673" w:rsidRDefault="00F80D24" w:rsidP="003B5673">
      <w:pPr>
        <w:pStyle w:val="Index5"/>
      </w:pPr>
      <w:r w:rsidRPr="003B5673">
        <w:t>Verify any information contained in a proposal;</w:t>
      </w:r>
    </w:p>
    <w:p w14:paraId="23C52FEA" w14:textId="77777777" w:rsidR="00F80D24" w:rsidRPr="003B5673" w:rsidRDefault="004547A5" w:rsidP="003B5673">
      <w:pPr>
        <w:pStyle w:val="Index5"/>
      </w:pPr>
      <w:r>
        <w:t>Request documented</w:t>
      </w:r>
      <w:r w:rsidR="00F80D24" w:rsidRPr="003B5673">
        <w:t xml:space="preserve"> proof regarding any bid issue;</w:t>
      </w:r>
    </w:p>
    <w:p w14:paraId="5ECBE292" w14:textId="77777777" w:rsidR="00F80D24" w:rsidRPr="003B5673" w:rsidRDefault="00F80D24" w:rsidP="003B5673">
      <w:pPr>
        <w:pStyle w:val="Index5"/>
      </w:pPr>
      <w:r w:rsidRPr="003B5673">
        <w:t>Give preference to locally manufactured goods or locally sourced services;</w:t>
      </w:r>
    </w:p>
    <w:p w14:paraId="4EBFEE94" w14:textId="77777777" w:rsidR="00F80D24" w:rsidRPr="003B5673" w:rsidRDefault="00F80D24" w:rsidP="003B5673">
      <w:pPr>
        <w:pStyle w:val="Index5"/>
      </w:pPr>
      <w:r w:rsidRPr="003B5673">
        <w:t>Issue follow-up or supplementary questions during the response period or after receipt of tenders;</w:t>
      </w:r>
    </w:p>
    <w:p w14:paraId="3430810D"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43D3AF08" w14:textId="77777777" w:rsidR="00F80D24" w:rsidRDefault="00F80D24" w:rsidP="003B5673">
      <w:pPr>
        <w:pStyle w:val="Index5"/>
      </w:pPr>
      <w:r w:rsidRPr="003B5673">
        <w:t>Cancel or withdraw this request for tender as a whole or in part.</w:t>
      </w:r>
    </w:p>
    <w:p w14:paraId="2AEEA18C" w14:textId="77777777" w:rsidR="00F80D24" w:rsidRDefault="00423B45" w:rsidP="00570267">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1FB830F5" w14:textId="77777777" w:rsidR="00F80D24" w:rsidRPr="006D6438" w:rsidRDefault="00F80D24" w:rsidP="003B5673">
      <w:pPr>
        <w:pStyle w:val="Index5"/>
      </w:pPr>
      <w:r w:rsidRPr="006D6438">
        <w:t>Interviews with, or written references from, nominated reference;</w:t>
      </w:r>
    </w:p>
    <w:p w14:paraId="783AEA36" w14:textId="77777777" w:rsidR="00F80D24" w:rsidRPr="006D6438" w:rsidRDefault="00F80D24" w:rsidP="003B5673">
      <w:pPr>
        <w:pStyle w:val="Index5"/>
      </w:pPr>
      <w:r w:rsidRPr="006D6438">
        <w:t>Reference site visits to the location(s) of nominated reference;</w:t>
      </w:r>
    </w:p>
    <w:p w14:paraId="07381733" w14:textId="77777777" w:rsidR="00F80D24" w:rsidRPr="006D6438" w:rsidRDefault="00F80D24" w:rsidP="003B5673">
      <w:pPr>
        <w:pStyle w:val="Index5"/>
      </w:pPr>
      <w:r w:rsidRPr="006D6438">
        <w:t>Interviews with bidder personnel who would be involved in the contract execution (day-to-day operations of the site);</w:t>
      </w:r>
    </w:p>
    <w:p w14:paraId="0DDEC37E" w14:textId="77777777" w:rsidR="00A42E16" w:rsidRDefault="00F80D24" w:rsidP="00570267">
      <w:pPr>
        <w:pStyle w:val="Index4"/>
      </w:pPr>
      <w:r w:rsidRPr="006D6438">
        <w:t>Negotiations with the bidders.</w:t>
      </w:r>
    </w:p>
    <w:p w14:paraId="35FE6296" w14:textId="77777777" w:rsidR="00786A37" w:rsidRDefault="00786A37" w:rsidP="00570267">
      <w:pPr>
        <w:pStyle w:val="Index4"/>
      </w:pPr>
      <w:r>
        <w:t>The successful bidder shall deploy competent staff, supervision and labour who are appropriately experienced and trained for the work they are to undertake.</w:t>
      </w:r>
    </w:p>
    <w:p w14:paraId="7B18D59A" w14:textId="77777777" w:rsidR="00786A37" w:rsidRDefault="00786A37" w:rsidP="00570267">
      <w:pPr>
        <w:pStyle w:val="Index4"/>
      </w:pPr>
      <w:proofErr w:type="spellStart"/>
      <w:r>
        <w:t>Necsa</w:t>
      </w:r>
      <w:proofErr w:type="spellEnd"/>
      <w:r>
        <w:t xml:space="preserve"> and its representatives may seek formal assurance to this effect (including a formal audit) at any time during the contract period.</w:t>
      </w:r>
    </w:p>
    <w:p w14:paraId="02C76F3B" w14:textId="77777777" w:rsidR="00786A37" w:rsidRDefault="00786A37" w:rsidP="00570267">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3802EEB2" w14:textId="77777777" w:rsidR="00786A37" w:rsidRDefault="00786A37" w:rsidP="00570267">
      <w:pPr>
        <w:pStyle w:val="Index4"/>
      </w:pPr>
      <w:proofErr w:type="spellStart"/>
      <w:r>
        <w:t>Necsa</w:t>
      </w:r>
      <w:proofErr w:type="spellEnd"/>
      <w:r>
        <w:t xml:space="preserve"> will not necessarily accept the lowest or any tender, and it reserves the right to accept a tender as a whole or in part.</w:t>
      </w:r>
    </w:p>
    <w:p w14:paraId="638BE859" w14:textId="77777777" w:rsidR="00786A37" w:rsidRDefault="00786A37" w:rsidP="00570267">
      <w:pPr>
        <w:pStyle w:val="Index4"/>
      </w:pPr>
      <w:proofErr w:type="spellStart"/>
      <w:r>
        <w:t>Necsa</w:t>
      </w:r>
      <w:proofErr w:type="spellEnd"/>
      <w:r>
        <w:t xml:space="preserve"> shall accept no liability in respect of any loss or damage which may incur in the preparation and admission of this tender. </w:t>
      </w:r>
    </w:p>
    <w:p w14:paraId="095D8C55" w14:textId="77777777" w:rsidR="00786A37" w:rsidRDefault="00A0106E" w:rsidP="00570267">
      <w:pPr>
        <w:pStyle w:val="Index4"/>
      </w:pPr>
      <w:r>
        <w:t>Bidders</w:t>
      </w:r>
      <w:r w:rsidR="00786A37">
        <w:t xml:space="preserve"> shall handle the contents of this document as confidential and private and may not disclose it to a third party or publish in any way whatsoever.</w:t>
      </w:r>
    </w:p>
    <w:p w14:paraId="64DD3EDE" w14:textId="77777777" w:rsidR="00786A37" w:rsidRDefault="00786A37" w:rsidP="00570267">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16C1A803" w14:textId="77777777" w:rsidR="00786A37" w:rsidRDefault="00A0106E" w:rsidP="00570267">
      <w:pPr>
        <w:pStyle w:val="Index4"/>
      </w:pPr>
      <w:r>
        <w:t>Bidders</w:t>
      </w:r>
      <w:r w:rsidR="00786A37">
        <w:t xml:space="preserve"> shall ensure that they are fully informed on the service which must be rendered and what is required from the tenderer.</w:t>
      </w:r>
    </w:p>
    <w:p w14:paraId="1E573B02" w14:textId="77777777" w:rsidR="00786A37" w:rsidRDefault="00A0106E" w:rsidP="00570267">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37F6CE2" w14:textId="77777777" w:rsidR="00786A37" w:rsidRDefault="00786A37" w:rsidP="00570267">
      <w:pPr>
        <w:pStyle w:val="Index4"/>
      </w:pPr>
      <w:proofErr w:type="spellStart"/>
      <w:r>
        <w:t>Necsa</w:t>
      </w:r>
      <w:proofErr w:type="spellEnd"/>
      <w:r>
        <w:t xml:space="preserve"> is under no obligation to award a purchase order as a result of this tender.</w:t>
      </w:r>
    </w:p>
    <w:p w14:paraId="1A80D393" w14:textId="77777777" w:rsidR="00786A37" w:rsidRDefault="00786A37" w:rsidP="00570267">
      <w:pPr>
        <w:pStyle w:val="Index4"/>
        <w:numPr>
          <w:ilvl w:val="0"/>
          <w:numId w:val="0"/>
        </w:numPr>
      </w:pPr>
    </w:p>
    <w:p w14:paraId="5B416E17" w14:textId="77777777" w:rsidR="00F80D24" w:rsidRDefault="00F80D24" w:rsidP="00AD7722">
      <w:pPr>
        <w:pStyle w:val="Index3"/>
      </w:pPr>
      <w:bookmarkStart w:id="25" w:name="_Toc76469774"/>
      <w:r>
        <w:t>Bidding Process</w:t>
      </w:r>
      <w:bookmarkEnd w:id="25"/>
    </w:p>
    <w:p w14:paraId="78295154" w14:textId="77777777" w:rsidR="00F80D24" w:rsidRDefault="003B5673" w:rsidP="00570267">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6421EFB6" w14:textId="77777777" w:rsidR="003B5673" w:rsidRPr="00202F08" w:rsidRDefault="003B5673" w:rsidP="00570267">
      <w:pPr>
        <w:pStyle w:val="Index4"/>
      </w:pPr>
      <w:r w:rsidRPr="00202F08">
        <w:t>Bidders are required to:</w:t>
      </w:r>
    </w:p>
    <w:p w14:paraId="04F5FE0D" w14:textId="77777777" w:rsidR="003B5673" w:rsidRPr="00202F08" w:rsidRDefault="003B5673" w:rsidP="003B5673">
      <w:pPr>
        <w:pStyle w:val="Index5"/>
      </w:pPr>
      <w:r w:rsidRPr="00202F08">
        <w:t>Respond in the English language;</w:t>
      </w:r>
    </w:p>
    <w:p w14:paraId="6C1FDF88" w14:textId="77777777" w:rsidR="003B5673" w:rsidRPr="00202F08" w:rsidRDefault="003B5673" w:rsidP="003B5673">
      <w:pPr>
        <w:pStyle w:val="Index5"/>
      </w:pPr>
      <w:r w:rsidRPr="00202F08">
        <w:t>A cover letter on the bidders company letterhead with clear reference to the bid of interest should accompany both the technical and pricing proposals;</w:t>
      </w:r>
    </w:p>
    <w:p w14:paraId="1DCF680F"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Person;</w:t>
      </w:r>
    </w:p>
    <w:p w14:paraId="38D7C078"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47FF9E33"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3464E5DE" w14:textId="77777777" w:rsidR="003B5673" w:rsidRDefault="003912DA" w:rsidP="00570267">
      <w:pPr>
        <w:pStyle w:val="Index4"/>
      </w:pPr>
      <w:r w:rsidRPr="003912DA">
        <w:t>All costing and information must be typed and signed by the bidder</w:t>
      </w:r>
      <w:r w:rsidR="00423B45">
        <w:t>;</w:t>
      </w:r>
      <w:r w:rsidRPr="003912DA">
        <w:t xml:space="preserve"> no hand written costing/</w:t>
      </w:r>
      <w:r w:rsidR="00272A4B">
        <w:t xml:space="preserve"> </w:t>
      </w:r>
      <w:r w:rsidRPr="003912DA">
        <w:t>pricing will be accepted.</w:t>
      </w:r>
    </w:p>
    <w:p w14:paraId="1DD3393C" w14:textId="77777777" w:rsidR="00FA4A35" w:rsidRPr="00EF1512" w:rsidRDefault="00FA4A35" w:rsidP="00570267">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4B47867E" w14:textId="77777777" w:rsidR="00EF1512" w:rsidRPr="007A7BBC" w:rsidRDefault="00EF1512" w:rsidP="00570267">
      <w:pPr>
        <w:pStyle w:val="Index4"/>
        <w:numPr>
          <w:ilvl w:val="0"/>
          <w:numId w:val="0"/>
        </w:numPr>
        <w:ind w:left="851"/>
      </w:pPr>
    </w:p>
    <w:p w14:paraId="11FF657F" w14:textId="77777777" w:rsidR="00FA4A35" w:rsidRDefault="00FA4A35" w:rsidP="00AD7722">
      <w:pPr>
        <w:pStyle w:val="Index3"/>
      </w:pPr>
      <w:bookmarkStart w:id="26" w:name="_Toc76469775"/>
      <w:r>
        <w:t>Bid Submission Requirements</w:t>
      </w:r>
      <w:bookmarkEnd w:id="26"/>
    </w:p>
    <w:p w14:paraId="0DE564D3" w14:textId="77777777" w:rsidR="00FA4A35" w:rsidRPr="00B10893" w:rsidRDefault="00FA4A35" w:rsidP="00570267">
      <w:pPr>
        <w:pStyle w:val="Index4"/>
      </w:pPr>
      <w:r w:rsidRPr="00B10893">
        <w:t>Bidders must submit their responses and all supporting documents in properly labelled and sealed envelopes clearly as follows:</w:t>
      </w:r>
    </w:p>
    <w:p w14:paraId="3459A228"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789D2383" w14:textId="77777777" w:rsidTr="00D43C55">
        <w:tc>
          <w:tcPr>
            <w:tcW w:w="220" w:type="pct"/>
            <w:vAlign w:val="center"/>
          </w:tcPr>
          <w:p w14:paraId="6DAEB883" w14:textId="77777777" w:rsidR="00D43C55" w:rsidRDefault="00D43C55" w:rsidP="00D43C55">
            <w:pPr>
              <w:pStyle w:val="1Paragraph"/>
              <w:ind w:left="0"/>
              <w:jc w:val="left"/>
            </w:pPr>
          </w:p>
        </w:tc>
        <w:tc>
          <w:tcPr>
            <w:tcW w:w="4780" w:type="pct"/>
            <w:vAlign w:val="center"/>
          </w:tcPr>
          <w:p w14:paraId="62E96D94"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301DA780" w14:textId="77777777" w:rsidR="00D43C55" w:rsidRPr="00216F92" w:rsidRDefault="00D43C55" w:rsidP="00D43C55">
            <w:pPr>
              <w:pStyle w:val="1Paragraph"/>
              <w:ind w:left="0"/>
              <w:rPr>
                <w:b/>
              </w:rPr>
            </w:pPr>
            <w:r w:rsidRPr="00216F92">
              <w:rPr>
                <w:b/>
              </w:rPr>
              <w:t>No pricing information must be included in Envelope One.</w:t>
            </w:r>
          </w:p>
          <w:p w14:paraId="7CAFA014" w14:textId="77777777" w:rsidR="00EF1512" w:rsidRPr="00216F92" w:rsidRDefault="00EF1512" w:rsidP="00570267">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3F68495B"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B7C3D94" w14:textId="77777777" w:rsidTr="007D66F8">
        <w:tc>
          <w:tcPr>
            <w:tcW w:w="220" w:type="pct"/>
            <w:vAlign w:val="center"/>
          </w:tcPr>
          <w:p w14:paraId="1ED31023" w14:textId="77777777" w:rsidR="004D7299" w:rsidRDefault="004D7299" w:rsidP="007D66F8">
            <w:pPr>
              <w:pStyle w:val="1Paragraph"/>
              <w:ind w:left="0"/>
              <w:jc w:val="left"/>
            </w:pPr>
          </w:p>
        </w:tc>
        <w:tc>
          <w:tcPr>
            <w:tcW w:w="4780" w:type="pct"/>
            <w:vAlign w:val="center"/>
          </w:tcPr>
          <w:p w14:paraId="221ECDA8" w14:textId="77777777" w:rsidR="004D7299" w:rsidRDefault="004D7299" w:rsidP="007D66F8">
            <w:pPr>
              <w:pStyle w:val="1Paragraph"/>
              <w:ind w:left="0"/>
            </w:pPr>
            <w:r w:rsidRPr="00FA4A35">
              <w:t>a set of two (2) hard copies (one (1) original and one (1) copy) and one (1) electronic copy (on disk or memory stick)</w:t>
            </w:r>
            <w:r>
              <w:t>.</w:t>
            </w:r>
          </w:p>
          <w:p w14:paraId="12C46FB0" w14:textId="77777777" w:rsidR="004D7299" w:rsidRDefault="004D7299" w:rsidP="007D66F8">
            <w:pPr>
              <w:pStyle w:val="1Paragraph"/>
              <w:ind w:left="0"/>
              <w:rPr>
                <w:b/>
              </w:rPr>
            </w:pPr>
            <w:r w:rsidRPr="004D7299">
              <w:rPr>
                <w:b/>
              </w:rPr>
              <w:t>All compulsory returnable documents must be included in Envelope Two.</w:t>
            </w:r>
          </w:p>
          <w:p w14:paraId="14FD7B9F"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48534728" w14:textId="77777777" w:rsidR="00FA4A35" w:rsidRDefault="0047600F" w:rsidP="00570267">
      <w:pPr>
        <w:pStyle w:val="Index4"/>
      </w:pPr>
      <w:r w:rsidRPr="0047600F">
        <w:t xml:space="preserve">No proposal shall be accepted by </w:t>
      </w:r>
      <w:proofErr w:type="spellStart"/>
      <w:r w:rsidRPr="0047600F">
        <w:t>Necsa</w:t>
      </w:r>
      <w:proofErr w:type="spellEnd"/>
      <w:r w:rsidRPr="0047600F">
        <w:t xml:space="preserve"> if submitted in any manner other than as prescribed above.</w:t>
      </w:r>
    </w:p>
    <w:p w14:paraId="3DDDB50E" w14:textId="77777777" w:rsidR="001C4EAB" w:rsidRDefault="001C4EAB" w:rsidP="00570267">
      <w:pPr>
        <w:pStyle w:val="Index4"/>
        <w:numPr>
          <w:ilvl w:val="0"/>
          <w:numId w:val="0"/>
        </w:numPr>
        <w:ind w:left="851"/>
      </w:pPr>
    </w:p>
    <w:p w14:paraId="7D77A6A9" w14:textId="77777777" w:rsidR="00786A37" w:rsidRDefault="00786A37" w:rsidP="00570267">
      <w:pPr>
        <w:pStyle w:val="Index4"/>
        <w:numPr>
          <w:ilvl w:val="0"/>
          <w:numId w:val="0"/>
        </w:numPr>
        <w:ind w:left="851"/>
      </w:pPr>
    </w:p>
    <w:p w14:paraId="724193A8" w14:textId="77777777" w:rsidR="00786A37" w:rsidRDefault="00786A37" w:rsidP="00570267">
      <w:pPr>
        <w:pStyle w:val="Index4"/>
        <w:numPr>
          <w:ilvl w:val="0"/>
          <w:numId w:val="0"/>
        </w:numPr>
        <w:ind w:left="851"/>
      </w:pPr>
    </w:p>
    <w:p w14:paraId="58CA9462" w14:textId="77777777" w:rsidR="00786A37" w:rsidRDefault="00786A37" w:rsidP="00570267">
      <w:pPr>
        <w:pStyle w:val="Index4"/>
        <w:numPr>
          <w:ilvl w:val="0"/>
          <w:numId w:val="0"/>
        </w:numPr>
        <w:ind w:left="851"/>
      </w:pPr>
    </w:p>
    <w:p w14:paraId="6EAB5348" w14:textId="77777777" w:rsidR="0047600F" w:rsidRDefault="0047600F" w:rsidP="00B87D31">
      <w:pPr>
        <w:pStyle w:val="Index2"/>
      </w:pPr>
      <w:bookmarkStart w:id="27" w:name="_Toc76469776"/>
      <w:r>
        <w:t>Eligibility Requirements</w:t>
      </w:r>
      <w:bookmarkEnd w:id="27"/>
    </w:p>
    <w:p w14:paraId="3DA6EFA3" w14:textId="77777777" w:rsidR="0047600F" w:rsidRDefault="0047600F" w:rsidP="00AD7722">
      <w:pPr>
        <w:pStyle w:val="Index3"/>
      </w:pPr>
      <w:bookmarkStart w:id="28" w:name="_Toc76469777"/>
      <w:r>
        <w:t>Pre-qualification Criteria</w:t>
      </w:r>
      <w:bookmarkEnd w:id="28"/>
    </w:p>
    <w:p w14:paraId="48440B11"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775"/>
        <w:gridCol w:w="982"/>
      </w:tblGrid>
      <w:tr w:rsidR="006E040B" w:rsidRPr="00A8791F" w14:paraId="7183D432" w14:textId="77777777" w:rsidTr="000B4C6E">
        <w:trPr>
          <w:tblHeader/>
        </w:trPr>
        <w:tc>
          <w:tcPr>
            <w:tcW w:w="335" w:type="pct"/>
            <w:shd w:val="clear" w:color="auto" w:fill="ECE8D3"/>
          </w:tcPr>
          <w:p w14:paraId="7569769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4142" w:type="pct"/>
            <w:shd w:val="clear" w:color="auto" w:fill="ECE8D3"/>
          </w:tcPr>
          <w:p w14:paraId="69F89DBB"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524" w:type="pct"/>
            <w:shd w:val="clear" w:color="auto" w:fill="ECE8D3"/>
          </w:tcPr>
          <w:p w14:paraId="01C80566"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7622D8" w:rsidRPr="00A8791F" w14:paraId="15FCAF02" w14:textId="77777777" w:rsidTr="000B4C6E">
        <w:trPr>
          <w:trHeight w:val="291"/>
        </w:trPr>
        <w:tc>
          <w:tcPr>
            <w:tcW w:w="335" w:type="pct"/>
          </w:tcPr>
          <w:p w14:paraId="69708091"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4142" w:type="pct"/>
          </w:tcPr>
          <w:p w14:paraId="1C013BEE" w14:textId="77777777" w:rsidR="007622D8" w:rsidRPr="00A8791F" w:rsidRDefault="007622D8" w:rsidP="00880DCF">
            <w:pPr>
              <w:pStyle w:val="aDSPara"/>
              <w:spacing w:before="60" w:after="60"/>
              <w:ind w:left="0"/>
              <w:jc w:val="left"/>
              <w:rPr>
                <w:rFonts w:cs="Arial"/>
                <w:color w:val="000000"/>
                <w:sz w:val="20"/>
                <w:szCs w:val="20"/>
              </w:rPr>
            </w:pPr>
            <w:r w:rsidRPr="00A8791F">
              <w:rPr>
                <w:rFonts w:cs="Arial"/>
                <w:color w:val="000000"/>
                <w:sz w:val="20"/>
                <w:szCs w:val="20"/>
              </w:rPr>
              <w:t>Bidder company information (</w:t>
            </w:r>
            <w:r w:rsidR="007A7BBC" w:rsidRPr="00A8791F">
              <w:rPr>
                <w:rFonts w:cs="Arial"/>
                <w:color w:val="000000"/>
                <w:sz w:val="20"/>
                <w:szCs w:val="20"/>
              </w:rPr>
              <w:t xml:space="preserve">Paragraph </w:t>
            </w:r>
            <w:r w:rsidR="00880DCF">
              <w:rPr>
                <w:rFonts w:cs="Arial"/>
                <w:color w:val="000000"/>
                <w:sz w:val="20"/>
                <w:szCs w:val="20"/>
              </w:rPr>
              <w:t>7</w:t>
            </w:r>
            <w:r w:rsidRPr="00A8791F">
              <w:rPr>
                <w:rFonts w:cs="Arial"/>
                <w:color w:val="000000"/>
                <w:sz w:val="20"/>
                <w:szCs w:val="20"/>
              </w:rPr>
              <w:t>)</w:t>
            </w:r>
          </w:p>
        </w:tc>
        <w:tc>
          <w:tcPr>
            <w:tcW w:w="524" w:type="pct"/>
          </w:tcPr>
          <w:p w14:paraId="7664D999" w14:textId="77777777" w:rsidR="007622D8" w:rsidRPr="00A8791F" w:rsidRDefault="007622D8" w:rsidP="00813A84">
            <w:pPr>
              <w:pStyle w:val="aDSPara"/>
              <w:spacing w:before="60" w:after="60"/>
              <w:ind w:left="0"/>
              <w:jc w:val="left"/>
              <w:rPr>
                <w:sz w:val="20"/>
                <w:szCs w:val="20"/>
              </w:rPr>
            </w:pPr>
          </w:p>
        </w:tc>
      </w:tr>
      <w:tr w:rsidR="006E040B" w:rsidRPr="00A8791F" w14:paraId="091C6A96" w14:textId="77777777" w:rsidTr="000B4C6E">
        <w:trPr>
          <w:trHeight w:val="291"/>
        </w:trPr>
        <w:tc>
          <w:tcPr>
            <w:tcW w:w="335" w:type="pct"/>
          </w:tcPr>
          <w:p w14:paraId="19D28CE9" w14:textId="77777777" w:rsidR="006E040B" w:rsidRPr="00A8791F" w:rsidRDefault="005B1AF4" w:rsidP="00434728">
            <w:pPr>
              <w:pStyle w:val="aDSPara"/>
              <w:spacing w:before="60" w:after="60"/>
              <w:ind w:left="0"/>
              <w:jc w:val="center"/>
              <w:rPr>
                <w:sz w:val="20"/>
                <w:szCs w:val="20"/>
              </w:rPr>
            </w:pPr>
            <w:r>
              <w:rPr>
                <w:sz w:val="20"/>
                <w:szCs w:val="20"/>
              </w:rPr>
              <w:t>2</w:t>
            </w:r>
          </w:p>
        </w:tc>
        <w:tc>
          <w:tcPr>
            <w:tcW w:w="4142" w:type="pct"/>
          </w:tcPr>
          <w:p w14:paraId="3D748E6D" w14:textId="77777777" w:rsidR="006E040B" w:rsidRPr="00A8791F" w:rsidRDefault="005B1AF4" w:rsidP="00813A84">
            <w:pPr>
              <w:pStyle w:val="aDSPara"/>
              <w:spacing w:before="60" w:after="60"/>
              <w:ind w:left="0"/>
              <w:jc w:val="left"/>
              <w:rPr>
                <w:sz w:val="20"/>
                <w:szCs w:val="20"/>
              </w:rPr>
            </w:pPr>
            <w:r w:rsidRPr="00BF6F72">
              <w:rPr>
                <w:rFonts w:cs="Arial"/>
                <w:color w:val="000000"/>
                <w:sz w:val="20"/>
                <w:szCs w:val="20"/>
              </w:rPr>
              <w:t>Original good standing letter from SARS (Tax clearance) OR a letter from SARS with PIN number issued for TAX compliance status</w:t>
            </w:r>
            <w:r w:rsidR="00ED41E8">
              <w:rPr>
                <w:rFonts w:cs="Arial"/>
                <w:color w:val="000000"/>
                <w:sz w:val="20"/>
                <w:szCs w:val="20"/>
              </w:rPr>
              <w:t xml:space="preserve"> (refer to SBD1)</w:t>
            </w:r>
            <w:r w:rsidRPr="00BF6F72">
              <w:rPr>
                <w:rFonts w:cs="Arial"/>
                <w:color w:val="000000"/>
                <w:sz w:val="20"/>
                <w:szCs w:val="20"/>
              </w:rPr>
              <w:t>.</w:t>
            </w:r>
          </w:p>
        </w:tc>
        <w:tc>
          <w:tcPr>
            <w:tcW w:w="524" w:type="pct"/>
          </w:tcPr>
          <w:p w14:paraId="3B88C5E3" w14:textId="77777777" w:rsidR="006E040B" w:rsidRPr="00A8791F" w:rsidRDefault="006E040B" w:rsidP="00813A84">
            <w:pPr>
              <w:pStyle w:val="aDSPara"/>
              <w:spacing w:before="60" w:after="60"/>
              <w:ind w:left="0"/>
              <w:jc w:val="left"/>
              <w:rPr>
                <w:sz w:val="20"/>
                <w:szCs w:val="20"/>
              </w:rPr>
            </w:pPr>
          </w:p>
        </w:tc>
      </w:tr>
      <w:tr w:rsidR="00517220" w:rsidRPr="00526ADF" w14:paraId="407E8F22" w14:textId="77777777" w:rsidTr="000B4C6E">
        <w:trPr>
          <w:trHeight w:val="291"/>
        </w:trPr>
        <w:tc>
          <w:tcPr>
            <w:tcW w:w="335" w:type="pct"/>
          </w:tcPr>
          <w:p w14:paraId="2231BD28" w14:textId="77777777" w:rsidR="00517220" w:rsidRPr="00A8791F" w:rsidRDefault="00ED41E8" w:rsidP="00434728">
            <w:pPr>
              <w:pStyle w:val="aDSPara"/>
              <w:spacing w:before="60" w:after="60"/>
              <w:ind w:left="0"/>
              <w:jc w:val="center"/>
              <w:rPr>
                <w:sz w:val="20"/>
                <w:szCs w:val="20"/>
              </w:rPr>
            </w:pPr>
            <w:r>
              <w:rPr>
                <w:sz w:val="20"/>
                <w:szCs w:val="20"/>
              </w:rPr>
              <w:t>3</w:t>
            </w:r>
          </w:p>
        </w:tc>
        <w:tc>
          <w:tcPr>
            <w:tcW w:w="4142" w:type="pct"/>
          </w:tcPr>
          <w:p w14:paraId="69327801" w14:textId="77777777" w:rsidR="00517220" w:rsidRPr="00A8791F" w:rsidRDefault="00517220" w:rsidP="00813A84">
            <w:pPr>
              <w:pStyle w:val="aDSPara"/>
              <w:spacing w:before="60" w:after="60"/>
              <w:ind w:left="0"/>
              <w:jc w:val="left"/>
              <w:rPr>
                <w:rFonts w:cs="Arial"/>
                <w:color w:val="000000"/>
                <w:sz w:val="20"/>
                <w:szCs w:val="20"/>
              </w:rPr>
            </w:pPr>
            <w:r>
              <w:rPr>
                <w:rFonts w:cs="Arial"/>
                <w:color w:val="000000"/>
                <w:sz w:val="20"/>
                <w:szCs w:val="20"/>
              </w:rPr>
              <w:t>Proof</w:t>
            </w:r>
            <w:r w:rsidR="00ED41E8">
              <w:rPr>
                <w:rFonts w:cs="Arial"/>
                <w:color w:val="000000"/>
                <w:sz w:val="20"/>
                <w:szCs w:val="20"/>
              </w:rPr>
              <w:t xml:space="preserve"> of National Treasury Central Su</w:t>
            </w:r>
            <w:r>
              <w:rPr>
                <w:rFonts w:cs="Arial"/>
                <w:color w:val="000000"/>
                <w:sz w:val="20"/>
                <w:szCs w:val="20"/>
              </w:rPr>
              <w:t>pplier Database registration/summary report</w:t>
            </w:r>
            <w:r w:rsidR="00ED41E8">
              <w:rPr>
                <w:rFonts w:cs="Arial"/>
                <w:color w:val="000000"/>
                <w:sz w:val="20"/>
                <w:szCs w:val="20"/>
              </w:rPr>
              <w:t xml:space="preserve"> (refer to </w:t>
            </w:r>
            <w:r w:rsidR="002B25D2">
              <w:rPr>
                <w:rFonts w:cs="Arial"/>
                <w:color w:val="000000"/>
                <w:sz w:val="20"/>
                <w:szCs w:val="20"/>
              </w:rPr>
              <w:t>SBD1)</w:t>
            </w:r>
          </w:p>
        </w:tc>
        <w:tc>
          <w:tcPr>
            <w:tcW w:w="524" w:type="pct"/>
          </w:tcPr>
          <w:p w14:paraId="50329B59" w14:textId="77777777" w:rsidR="00517220" w:rsidRDefault="00517220" w:rsidP="00813A84">
            <w:pPr>
              <w:pStyle w:val="aDSPara"/>
              <w:spacing w:before="60" w:after="60"/>
              <w:ind w:left="0"/>
              <w:jc w:val="left"/>
              <w:rPr>
                <w:sz w:val="20"/>
                <w:szCs w:val="20"/>
              </w:rPr>
            </w:pPr>
          </w:p>
        </w:tc>
      </w:tr>
      <w:tr w:rsidR="002B25D2" w:rsidRPr="00526ADF" w14:paraId="4C180737" w14:textId="77777777" w:rsidTr="000B4C6E">
        <w:trPr>
          <w:trHeight w:val="291"/>
        </w:trPr>
        <w:tc>
          <w:tcPr>
            <w:tcW w:w="335" w:type="pct"/>
          </w:tcPr>
          <w:p w14:paraId="5245D11C" w14:textId="77777777" w:rsidR="002B25D2" w:rsidRDefault="002B25D2" w:rsidP="00434728">
            <w:pPr>
              <w:pStyle w:val="aDSPara"/>
              <w:spacing w:before="60" w:after="60"/>
              <w:ind w:left="0"/>
              <w:jc w:val="center"/>
              <w:rPr>
                <w:sz w:val="20"/>
                <w:szCs w:val="20"/>
              </w:rPr>
            </w:pPr>
            <w:r>
              <w:rPr>
                <w:sz w:val="20"/>
                <w:szCs w:val="20"/>
              </w:rPr>
              <w:t>4</w:t>
            </w:r>
          </w:p>
        </w:tc>
        <w:tc>
          <w:tcPr>
            <w:tcW w:w="4142" w:type="pct"/>
          </w:tcPr>
          <w:p w14:paraId="5B73FD21" w14:textId="77777777" w:rsidR="002B25D2" w:rsidRDefault="00B40F07" w:rsidP="00341BFD">
            <w:pPr>
              <w:pStyle w:val="aDSPara"/>
              <w:spacing w:before="60" w:after="60"/>
              <w:ind w:left="0"/>
              <w:jc w:val="left"/>
              <w:rPr>
                <w:rFonts w:cs="Arial"/>
                <w:color w:val="000000"/>
                <w:sz w:val="20"/>
                <w:szCs w:val="20"/>
              </w:rPr>
            </w:pPr>
            <w:r>
              <w:rPr>
                <w:rFonts w:cs="Arial"/>
                <w:color w:val="000000"/>
                <w:sz w:val="20"/>
                <w:szCs w:val="20"/>
              </w:rPr>
              <w:t>Bidder company to provide at least 12 month g</w:t>
            </w:r>
            <w:r w:rsidR="00341BFD">
              <w:rPr>
                <w:rFonts w:cs="Arial"/>
                <w:color w:val="000000"/>
                <w:sz w:val="20"/>
                <w:szCs w:val="20"/>
              </w:rPr>
              <w:t>ua</w:t>
            </w:r>
            <w:r>
              <w:rPr>
                <w:rFonts w:cs="Arial"/>
                <w:color w:val="000000"/>
                <w:sz w:val="20"/>
                <w:szCs w:val="20"/>
              </w:rPr>
              <w:t>rantee after commissioning</w:t>
            </w:r>
          </w:p>
        </w:tc>
        <w:tc>
          <w:tcPr>
            <w:tcW w:w="524" w:type="pct"/>
          </w:tcPr>
          <w:p w14:paraId="0BC2D2A7" w14:textId="77777777" w:rsidR="002B25D2" w:rsidRDefault="002B25D2" w:rsidP="00813A84">
            <w:pPr>
              <w:pStyle w:val="aDSPara"/>
              <w:spacing w:before="60" w:after="60"/>
              <w:ind w:left="0"/>
              <w:jc w:val="left"/>
              <w:rPr>
                <w:sz w:val="20"/>
                <w:szCs w:val="20"/>
              </w:rPr>
            </w:pPr>
          </w:p>
        </w:tc>
      </w:tr>
      <w:tr w:rsidR="004606C1" w:rsidRPr="00526ADF" w14:paraId="087D120A" w14:textId="77777777" w:rsidTr="000B4C6E">
        <w:trPr>
          <w:trHeight w:val="291"/>
        </w:trPr>
        <w:tc>
          <w:tcPr>
            <w:tcW w:w="335" w:type="pct"/>
          </w:tcPr>
          <w:p w14:paraId="50D9ABCF" w14:textId="77777777" w:rsidR="004606C1" w:rsidRDefault="004606C1" w:rsidP="00434728">
            <w:pPr>
              <w:pStyle w:val="aDSPara"/>
              <w:spacing w:before="60" w:after="60"/>
              <w:ind w:left="0"/>
              <w:jc w:val="center"/>
              <w:rPr>
                <w:sz w:val="20"/>
                <w:szCs w:val="20"/>
              </w:rPr>
            </w:pPr>
            <w:r>
              <w:rPr>
                <w:sz w:val="20"/>
                <w:szCs w:val="20"/>
              </w:rPr>
              <w:t>5</w:t>
            </w:r>
          </w:p>
        </w:tc>
        <w:tc>
          <w:tcPr>
            <w:tcW w:w="4142" w:type="pct"/>
          </w:tcPr>
          <w:p w14:paraId="49A11471" w14:textId="2D022B61" w:rsidR="004606C1" w:rsidRDefault="004606C1" w:rsidP="00AC1B22">
            <w:pPr>
              <w:pStyle w:val="aDSPara"/>
              <w:spacing w:before="60" w:after="60"/>
              <w:ind w:left="0"/>
              <w:jc w:val="left"/>
              <w:rPr>
                <w:rFonts w:cs="Arial"/>
                <w:color w:val="000000"/>
                <w:sz w:val="20"/>
                <w:szCs w:val="20"/>
              </w:rPr>
            </w:pPr>
            <w:r>
              <w:rPr>
                <w:rFonts w:cs="Arial"/>
                <w:color w:val="000000"/>
                <w:sz w:val="20"/>
                <w:szCs w:val="20"/>
              </w:rPr>
              <w:t>Bidder company to clearly indicate</w:t>
            </w:r>
            <w:r w:rsidR="00BF1AB5">
              <w:rPr>
                <w:rFonts w:cs="Arial"/>
                <w:color w:val="000000"/>
                <w:sz w:val="20"/>
                <w:szCs w:val="20"/>
              </w:rPr>
              <w:t xml:space="preserve"> </w:t>
            </w:r>
            <w:r w:rsidR="00AC1B22">
              <w:rPr>
                <w:rFonts w:cs="Arial"/>
                <w:color w:val="000000"/>
                <w:sz w:val="20"/>
                <w:szCs w:val="20"/>
              </w:rPr>
              <w:t>whether</w:t>
            </w:r>
            <w:r>
              <w:rPr>
                <w:rFonts w:cs="Arial"/>
                <w:color w:val="000000"/>
                <w:sz w:val="20"/>
                <w:szCs w:val="20"/>
              </w:rPr>
              <w:t xml:space="preserve"> the proposed system complies with the specification provided. Any </w:t>
            </w:r>
            <w:r w:rsidR="00BF1AB5">
              <w:rPr>
                <w:rFonts w:cs="Arial"/>
                <w:color w:val="000000"/>
                <w:sz w:val="20"/>
                <w:szCs w:val="20"/>
              </w:rPr>
              <w:t>al</w:t>
            </w:r>
            <w:r w:rsidR="00B40443">
              <w:rPr>
                <w:rFonts w:cs="Arial"/>
                <w:color w:val="000000"/>
                <w:sz w:val="20"/>
                <w:szCs w:val="20"/>
              </w:rPr>
              <w:t>ternative</w:t>
            </w:r>
            <w:r w:rsidR="00BF1AB5">
              <w:rPr>
                <w:rFonts w:cs="Arial"/>
                <w:color w:val="000000"/>
                <w:sz w:val="20"/>
                <w:szCs w:val="20"/>
              </w:rPr>
              <w:t xml:space="preserve"> </w:t>
            </w:r>
            <w:r>
              <w:rPr>
                <w:rFonts w:cs="Arial"/>
                <w:color w:val="000000"/>
                <w:sz w:val="20"/>
                <w:szCs w:val="20"/>
              </w:rPr>
              <w:t>to be clearly defined and motivated.</w:t>
            </w:r>
          </w:p>
        </w:tc>
        <w:tc>
          <w:tcPr>
            <w:tcW w:w="524" w:type="pct"/>
          </w:tcPr>
          <w:p w14:paraId="439A10A3" w14:textId="77777777" w:rsidR="004606C1" w:rsidRDefault="004606C1" w:rsidP="00813A84">
            <w:pPr>
              <w:pStyle w:val="aDSPara"/>
              <w:spacing w:before="60" w:after="60"/>
              <w:ind w:left="0"/>
              <w:jc w:val="left"/>
              <w:rPr>
                <w:sz w:val="20"/>
                <w:szCs w:val="20"/>
              </w:rPr>
            </w:pPr>
          </w:p>
        </w:tc>
      </w:tr>
      <w:tr w:rsidR="00BB447F" w:rsidRPr="00526ADF" w14:paraId="5F62657A" w14:textId="77777777" w:rsidTr="000B4C6E">
        <w:trPr>
          <w:trHeight w:val="291"/>
        </w:trPr>
        <w:tc>
          <w:tcPr>
            <w:tcW w:w="335" w:type="pct"/>
          </w:tcPr>
          <w:p w14:paraId="4129AE6C" w14:textId="77777777" w:rsidR="00BB447F" w:rsidRDefault="00BB447F" w:rsidP="00434728">
            <w:pPr>
              <w:pStyle w:val="aDSPara"/>
              <w:spacing w:before="60" w:after="60"/>
              <w:ind w:left="0"/>
              <w:jc w:val="center"/>
              <w:rPr>
                <w:sz w:val="20"/>
                <w:szCs w:val="20"/>
              </w:rPr>
            </w:pPr>
            <w:r>
              <w:rPr>
                <w:sz w:val="20"/>
                <w:szCs w:val="20"/>
              </w:rPr>
              <w:t>6</w:t>
            </w:r>
          </w:p>
        </w:tc>
        <w:tc>
          <w:tcPr>
            <w:tcW w:w="4142" w:type="pct"/>
          </w:tcPr>
          <w:p w14:paraId="77154630" w14:textId="474703CD" w:rsidR="00BB447F" w:rsidRDefault="00BB447F" w:rsidP="00BF1AB5">
            <w:pPr>
              <w:pStyle w:val="aDSPara"/>
              <w:spacing w:before="60" w:after="60"/>
              <w:ind w:left="0"/>
              <w:jc w:val="left"/>
              <w:rPr>
                <w:rFonts w:cs="Arial"/>
                <w:color w:val="000000"/>
                <w:sz w:val="20"/>
                <w:szCs w:val="20"/>
              </w:rPr>
            </w:pPr>
            <w:r w:rsidRPr="00A8791F">
              <w:rPr>
                <w:rFonts w:cs="Arial"/>
                <w:color w:val="000000"/>
                <w:sz w:val="20"/>
                <w:szCs w:val="20"/>
              </w:rPr>
              <w:t>Valid Compensation Commissioner Fund: Letter of good standing (COIDA)</w:t>
            </w:r>
            <w:r w:rsidR="00A901ED">
              <w:rPr>
                <w:rFonts w:cs="Arial"/>
                <w:color w:val="000000"/>
                <w:sz w:val="20"/>
                <w:szCs w:val="20"/>
              </w:rPr>
              <w:t xml:space="preserve">. </w:t>
            </w:r>
          </w:p>
        </w:tc>
        <w:tc>
          <w:tcPr>
            <w:tcW w:w="524" w:type="pct"/>
          </w:tcPr>
          <w:p w14:paraId="0632A14B" w14:textId="77777777" w:rsidR="00BB447F" w:rsidRDefault="00BB447F" w:rsidP="00813A84">
            <w:pPr>
              <w:pStyle w:val="aDSPara"/>
              <w:spacing w:before="60" w:after="60"/>
              <w:ind w:left="0"/>
              <w:jc w:val="left"/>
              <w:rPr>
                <w:sz w:val="20"/>
                <w:szCs w:val="20"/>
              </w:rPr>
            </w:pPr>
          </w:p>
        </w:tc>
      </w:tr>
    </w:tbl>
    <w:p w14:paraId="5CDBF21A" w14:textId="77777777" w:rsidR="00434728" w:rsidRDefault="00434728" w:rsidP="00C34DFD">
      <w:pPr>
        <w:pStyle w:val="Index3"/>
        <w:numPr>
          <w:ilvl w:val="0"/>
          <w:numId w:val="0"/>
        </w:numPr>
        <w:ind w:left="851"/>
      </w:pPr>
    </w:p>
    <w:p w14:paraId="7CE3C827" w14:textId="77777777" w:rsidR="006E040B" w:rsidRDefault="006E040B" w:rsidP="00AD7722">
      <w:pPr>
        <w:pStyle w:val="Index3"/>
      </w:pPr>
      <w:bookmarkStart w:id="29" w:name="_Toc76469778"/>
      <w:r>
        <w:t>Technical / Functional Evaluation Criteria</w:t>
      </w:r>
      <w:bookmarkEnd w:id="29"/>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6"/>
        <w:gridCol w:w="1965"/>
        <w:gridCol w:w="835"/>
        <w:gridCol w:w="1083"/>
        <w:gridCol w:w="4915"/>
      </w:tblGrid>
      <w:tr w:rsidR="007A7BBC" w:rsidRPr="00A8791F" w14:paraId="192DCEC0" w14:textId="77777777" w:rsidTr="0041569A">
        <w:trPr>
          <w:cantSplit/>
          <w:tblHeader/>
        </w:trPr>
        <w:tc>
          <w:tcPr>
            <w:tcW w:w="313" w:type="pct"/>
            <w:gridSpan w:val="2"/>
            <w:shd w:val="clear" w:color="auto" w:fill="ECE8D3"/>
          </w:tcPr>
          <w:p w14:paraId="498271E9"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047" w:type="pct"/>
            <w:shd w:val="clear" w:color="auto" w:fill="ECE8D3"/>
          </w:tcPr>
          <w:p w14:paraId="2C58C74B"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45" w:type="pct"/>
            <w:shd w:val="clear" w:color="auto" w:fill="ECE8D3"/>
          </w:tcPr>
          <w:p w14:paraId="64E2654E"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577" w:type="pct"/>
            <w:shd w:val="clear" w:color="auto" w:fill="ECE8D3"/>
          </w:tcPr>
          <w:p w14:paraId="5C55521A"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617" w:type="pct"/>
            <w:shd w:val="clear" w:color="auto" w:fill="ECE8D3"/>
          </w:tcPr>
          <w:p w14:paraId="503B9772" w14:textId="77777777" w:rsidR="007A7BBC" w:rsidRPr="00A8791F" w:rsidRDefault="007A7BBC" w:rsidP="001C4EAB">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EE77CA" w:rsidRPr="00A8791F" w14:paraId="2D485B20" w14:textId="77777777" w:rsidTr="0041569A">
        <w:trPr>
          <w:cantSplit/>
          <w:trHeight w:val="180"/>
        </w:trPr>
        <w:tc>
          <w:tcPr>
            <w:tcW w:w="310" w:type="pct"/>
            <w:vMerge w:val="restart"/>
            <w:shd w:val="clear" w:color="auto" w:fill="auto"/>
          </w:tcPr>
          <w:p w14:paraId="0D616987" w14:textId="77777777" w:rsidR="00EE77CA" w:rsidRPr="00A8791F" w:rsidRDefault="00434728" w:rsidP="001C4EAB">
            <w:pPr>
              <w:pStyle w:val="aDSPara"/>
              <w:spacing w:before="60" w:after="60"/>
              <w:ind w:left="0"/>
              <w:jc w:val="center"/>
              <w:rPr>
                <w:rFonts w:eastAsia="MS Mincho" w:cs="Arial"/>
                <w:sz w:val="18"/>
                <w:szCs w:val="18"/>
              </w:rPr>
            </w:pPr>
            <w:r>
              <w:br w:type="page"/>
            </w:r>
            <w:r w:rsidR="00016D37">
              <w:rPr>
                <w:rFonts w:eastAsia="MS Mincho" w:cs="Arial"/>
                <w:sz w:val="18"/>
                <w:szCs w:val="18"/>
              </w:rPr>
              <w:t>1</w:t>
            </w:r>
          </w:p>
        </w:tc>
        <w:tc>
          <w:tcPr>
            <w:tcW w:w="1050" w:type="pct"/>
            <w:gridSpan w:val="2"/>
            <w:vMerge w:val="restart"/>
            <w:shd w:val="clear" w:color="auto" w:fill="auto"/>
          </w:tcPr>
          <w:p w14:paraId="6D1A2859"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Delivery Time</w:t>
            </w:r>
            <w:r w:rsidR="0044168C">
              <w:rPr>
                <w:rFonts w:eastAsia="MS Mincho" w:cs="Arial"/>
                <w:b/>
                <w:color w:val="000000"/>
                <w:sz w:val="18"/>
                <w:szCs w:val="18"/>
              </w:rPr>
              <w:t>/Detailed Project Plan</w:t>
            </w:r>
            <w:r w:rsidR="00F230D3">
              <w:rPr>
                <w:rFonts w:eastAsia="MS Mincho" w:cs="Arial"/>
                <w:b/>
                <w:color w:val="000000"/>
                <w:sz w:val="18"/>
                <w:szCs w:val="18"/>
              </w:rPr>
              <w:t>;</w:t>
            </w:r>
          </w:p>
          <w:p w14:paraId="1F8AC30A" w14:textId="77777777" w:rsidR="00F230D3" w:rsidRPr="00A8791F" w:rsidRDefault="00F230D3" w:rsidP="00C14590">
            <w:pPr>
              <w:rPr>
                <w:rFonts w:eastAsia="MS Mincho"/>
                <w:b/>
                <w:sz w:val="18"/>
                <w:szCs w:val="18"/>
              </w:rPr>
            </w:pPr>
            <w:r w:rsidRPr="00016D37">
              <w:rPr>
                <w:rFonts w:eastAsia="MS Mincho"/>
                <w:iCs w:val="0"/>
                <w:sz w:val="18"/>
                <w:szCs w:val="18"/>
                <w:lang w:val="pt-BR" w:eastAsia="en-US"/>
              </w:rPr>
              <w:t xml:space="preserve">Detailed  project  </w:t>
            </w:r>
            <w:r w:rsidR="00B40F07">
              <w:rPr>
                <w:rFonts w:eastAsia="MS Mincho"/>
                <w:iCs w:val="0"/>
                <w:sz w:val="18"/>
                <w:szCs w:val="18"/>
                <w:lang w:val="pt-BR" w:eastAsia="en-US"/>
              </w:rPr>
              <w:t xml:space="preserve">implementation plan </w:t>
            </w:r>
            <w:r w:rsidR="00BF1AB5">
              <w:rPr>
                <w:rFonts w:eastAsia="MS Mincho"/>
                <w:iCs w:val="0"/>
                <w:sz w:val="18"/>
                <w:szCs w:val="18"/>
                <w:lang w:val="pt-BR" w:eastAsia="en-US"/>
              </w:rPr>
              <w:t>which include</w:t>
            </w:r>
            <w:r w:rsidR="00B40F07">
              <w:rPr>
                <w:rFonts w:eastAsia="MS Mincho"/>
                <w:iCs w:val="0"/>
                <w:sz w:val="18"/>
                <w:szCs w:val="18"/>
                <w:lang w:val="pt-BR" w:eastAsia="en-US"/>
              </w:rPr>
              <w:t xml:space="preserve"> </w:t>
            </w:r>
            <w:r w:rsidR="008F3072">
              <w:rPr>
                <w:rFonts w:eastAsia="MS Mincho"/>
                <w:iCs w:val="0"/>
                <w:sz w:val="18"/>
                <w:szCs w:val="18"/>
                <w:lang w:val="pt-BR" w:eastAsia="en-US"/>
              </w:rPr>
              <w:t>atleast the following main activities:</w:t>
            </w:r>
            <w:r w:rsidR="0044168C">
              <w:rPr>
                <w:rFonts w:eastAsia="MS Mincho"/>
                <w:iCs w:val="0"/>
                <w:sz w:val="18"/>
                <w:szCs w:val="18"/>
                <w:lang w:val="pt-BR" w:eastAsia="en-US"/>
              </w:rPr>
              <w:t xml:space="preserve"> design</w:t>
            </w:r>
            <w:r w:rsidR="008F3072">
              <w:rPr>
                <w:rFonts w:eastAsia="MS Mincho"/>
                <w:iCs w:val="0"/>
                <w:sz w:val="18"/>
                <w:szCs w:val="18"/>
                <w:lang w:val="pt-BR" w:eastAsia="en-US"/>
              </w:rPr>
              <w:t xml:space="preserve"> </w:t>
            </w:r>
            <w:r w:rsidR="0044168C">
              <w:rPr>
                <w:rFonts w:eastAsia="MS Mincho"/>
                <w:iCs w:val="0"/>
                <w:sz w:val="18"/>
                <w:szCs w:val="18"/>
                <w:lang w:val="pt-BR" w:eastAsia="en-US"/>
              </w:rPr>
              <w:t>,</w:t>
            </w:r>
            <w:r w:rsidR="00BF1AB5" w:rsidRPr="00BF1AB5">
              <w:rPr>
                <w:rFonts w:eastAsia="MS Mincho"/>
                <w:iCs w:val="0"/>
                <w:sz w:val="18"/>
                <w:szCs w:val="18"/>
                <w:lang w:val="pt-BR" w:eastAsia="en-US"/>
              </w:rPr>
              <w:t>manufacturing, delivery, installation, commissioning, and training periods</w:t>
            </w:r>
            <w:r w:rsidR="00BF1AB5">
              <w:rPr>
                <w:rFonts w:eastAsia="MS Mincho"/>
                <w:iCs w:val="0"/>
                <w:sz w:val="18"/>
                <w:szCs w:val="18"/>
                <w:lang w:val="pt-BR" w:eastAsia="en-US"/>
              </w:rPr>
              <w:t xml:space="preserve">. </w:t>
            </w:r>
            <w:r w:rsidR="00BF1AB5" w:rsidRPr="00BF1AB5">
              <w:rPr>
                <w:rFonts w:eastAsia="MS Mincho"/>
                <w:iCs w:val="0"/>
                <w:sz w:val="18"/>
                <w:szCs w:val="18"/>
                <w:lang w:val="pt-BR" w:eastAsia="en-US"/>
              </w:rPr>
              <w:t>The schedule shall be from the date of awarding of contract</w:t>
            </w:r>
          </w:p>
        </w:tc>
        <w:tc>
          <w:tcPr>
            <w:tcW w:w="445" w:type="pct"/>
            <w:vMerge w:val="restart"/>
            <w:shd w:val="clear" w:color="auto" w:fill="auto"/>
            <w:vAlign w:val="center"/>
          </w:tcPr>
          <w:p w14:paraId="29690EE8" w14:textId="77777777" w:rsidR="00EE77CA" w:rsidRPr="00A8791F" w:rsidRDefault="004C1C17" w:rsidP="001C4EAB">
            <w:pPr>
              <w:pStyle w:val="aDSPara"/>
              <w:spacing w:before="60" w:after="60"/>
              <w:ind w:left="0"/>
              <w:jc w:val="center"/>
              <w:rPr>
                <w:rFonts w:eastAsia="MS Mincho" w:cs="Arial"/>
                <w:sz w:val="18"/>
                <w:szCs w:val="18"/>
              </w:rPr>
            </w:pPr>
            <w:r>
              <w:rPr>
                <w:rFonts w:eastAsia="MS Mincho" w:cs="Arial"/>
                <w:sz w:val="18"/>
                <w:szCs w:val="18"/>
              </w:rPr>
              <w:t>4</w:t>
            </w:r>
            <w:r w:rsidR="0041569A">
              <w:rPr>
                <w:rFonts w:eastAsia="MS Mincho" w:cs="Arial"/>
                <w:sz w:val="18"/>
                <w:szCs w:val="18"/>
              </w:rPr>
              <w:t>0</w:t>
            </w:r>
          </w:p>
        </w:tc>
        <w:tc>
          <w:tcPr>
            <w:tcW w:w="577" w:type="pct"/>
            <w:shd w:val="clear" w:color="auto" w:fill="auto"/>
            <w:vAlign w:val="center"/>
          </w:tcPr>
          <w:p w14:paraId="3E6D9D91" w14:textId="77777777" w:rsidR="00EE77CA" w:rsidRPr="00A8791F" w:rsidRDefault="00EE77CA" w:rsidP="001C4EAB">
            <w:pPr>
              <w:pStyle w:val="aDSPara"/>
              <w:spacing w:before="60" w:after="60"/>
              <w:ind w:left="0"/>
              <w:jc w:val="center"/>
              <w:rPr>
                <w:rFonts w:eastAsia="MS Mincho" w:cs="Arial"/>
                <w:sz w:val="18"/>
                <w:szCs w:val="18"/>
              </w:rPr>
            </w:pPr>
            <w:r w:rsidRPr="00A8791F">
              <w:rPr>
                <w:rFonts w:eastAsia="MS Mincho" w:cs="Arial"/>
                <w:sz w:val="18"/>
                <w:szCs w:val="18"/>
              </w:rPr>
              <w:t>0</w:t>
            </w:r>
          </w:p>
        </w:tc>
        <w:tc>
          <w:tcPr>
            <w:tcW w:w="2617" w:type="pct"/>
            <w:shd w:val="clear" w:color="auto" w:fill="auto"/>
          </w:tcPr>
          <w:p w14:paraId="0E42A1DD" w14:textId="7A946B22" w:rsidR="00EE77CA" w:rsidRPr="00A8791F" w:rsidRDefault="0044168C" w:rsidP="006B7A7A">
            <w:pPr>
              <w:pStyle w:val="aDSPara"/>
              <w:spacing w:before="60" w:after="60"/>
              <w:ind w:left="0"/>
              <w:jc w:val="left"/>
              <w:rPr>
                <w:rFonts w:eastAsia="MS Mincho" w:cs="Arial"/>
                <w:sz w:val="18"/>
                <w:szCs w:val="18"/>
              </w:rPr>
            </w:pPr>
            <w:r>
              <w:rPr>
                <w:rFonts w:eastAsia="MS Mincho" w:cs="Arial"/>
                <w:bCs/>
                <w:color w:val="000000"/>
                <w:sz w:val="18"/>
                <w:szCs w:val="18"/>
              </w:rPr>
              <w:t xml:space="preserve">No Detailed project plan and </w:t>
            </w:r>
            <w:r w:rsidR="00EE77CA"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EE77CA"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EE77CA"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more than </w:t>
            </w:r>
            <w:ins w:id="30" w:author="Jaco Lubbinge" w:date="2023-02-08T10:44:00Z">
              <w:r w:rsidR="00000D67">
                <w:rPr>
                  <w:rFonts w:eastAsia="MS Mincho" w:cs="Arial"/>
                  <w:b/>
                  <w:bCs/>
                  <w:color w:val="000000"/>
                  <w:sz w:val="18"/>
                  <w:szCs w:val="18"/>
                </w:rPr>
                <w:t>15</w:t>
              </w:r>
            </w:ins>
            <w:del w:id="31" w:author="Jaco Lubbinge" w:date="2023-02-08T10:44:00Z">
              <w:r w:rsidR="00704CA4" w:rsidDel="00D637EC">
                <w:rPr>
                  <w:rFonts w:eastAsia="MS Mincho" w:cs="Arial"/>
                  <w:b/>
                  <w:bCs/>
                  <w:color w:val="000000"/>
                  <w:sz w:val="18"/>
                  <w:szCs w:val="18"/>
                </w:rPr>
                <w:delText>8</w:delText>
              </w:r>
            </w:del>
            <w:r w:rsidR="00EE77CA" w:rsidRPr="00A8791F">
              <w:rPr>
                <w:rFonts w:eastAsia="MS Mincho" w:cs="Arial"/>
                <w:b/>
                <w:bCs/>
                <w:color w:val="000000"/>
                <w:sz w:val="18"/>
                <w:szCs w:val="18"/>
              </w:rPr>
              <w:t xml:space="preserve"> months</w:t>
            </w:r>
          </w:p>
        </w:tc>
      </w:tr>
      <w:tr w:rsidR="00EE77CA" w:rsidRPr="00A8791F" w14:paraId="69D66CAA" w14:textId="77777777" w:rsidTr="0041569A">
        <w:trPr>
          <w:cantSplit/>
          <w:trHeight w:val="180"/>
        </w:trPr>
        <w:tc>
          <w:tcPr>
            <w:tcW w:w="310" w:type="pct"/>
            <w:vMerge/>
            <w:shd w:val="clear" w:color="auto" w:fill="auto"/>
          </w:tcPr>
          <w:p w14:paraId="4BDCAB2C"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B9F9AF0"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507CED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797E0D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C1C17">
              <w:rPr>
                <w:rFonts w:eastAsia="MS Mincho" w:cs="Arial"/>
                <w:sz w:val="18"/>
                <w:szCs w:val="18"/>
              </w:rPr>
              <w:t>0</w:t>
            </w:r>
          </w:p>
        </w:tc>
        <w:tc>
          <w:tcPr>
            <w:tcW w:w="2617" w:type="pct"/>
            <w:shd w:val="clear" w:color="auto" w:fill="auto"/>
          </w:tcPr>
          <w:p w14:paraId="189A12F8" w14:textId="25E7FD22" w:rsidR="00EE77CA" w:rsidRPr="00A8791F" w:rsidRDefault="0044168C" w:rsidP="00D637EC">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del w:id="32" w:author="Jaco Lubbinge" w:date="2023-02-08T10:43:00Z">
              <w:r w:rsidR="00704CA4" w:rsidDel="00D637EC">
                <w:rPr>
                  <w:rFonts w:eastAsia="MS Mincho" w:cs="Arial"/>
                  <w:b/>
                  <w:bCs/>
                  <w:color w:val="000000"/>
                  <w:sz w:val="18"/>
                  <w:szCs w:val="18"/>
                </w:rPr>
                <w:delText>8</w:delText>
              </w:r>
            </w:del>
            <w:ins w:id="33" w:author="Jaco Lubbinge" w:date="2023-02-08T10:43:00Z">
              <w:r w:rsidR="00D637EC">
                <w:rPr>
                  <w:rFonts w:eastAsia="MS Mincho" w:cs="Arial"/>
                  <w:b/>
                  <w:bCs/>
                  <w:color w:val="000000"/>
                  <w:sz w:val="18"/>
                  <w:szCs w:val="18"/>
                </w:rPr>
                <w:t>1</w:t>
              </w:r>
              <w:r w:rsidR="00000D67">
                <w:rPr>
                  <w:rFonts w:eastAsia="MS Mincho" w:cs="Arial"/>
                  <w:b/>
                  <w:bCs/>
                  <w:color w:val="000000"/>
                  <w:sz w:val="18"/>
                  <w:szCs w:val="18"/>
                </w:rPr>
                <w:t>5</w:t>
              </w:r>
            </w:ins>
            <w:r w:rsidR="00EE77CA" w:rsidRPr="00A8791F">
              <w:rPr>
                <w:rFonts w:eastAsia="MS Mincho" w:cs="Arial"/>
                <w:b/>
                <w:bCs/>
                <w:color w:val="000000"/>
                <w:sz w:val="18"/>
                <w:szCs w:val="18"/>
              </w:rPr>
              <w:t xml:space="preserve"> months</w:t>
            </w:r>
            <w:r w:rsidR="00704CA4">
              <w:rPr>
                <w:rFonts w:eastAsia="MS Mincho" w:cs="Arial"/>
                <w:b/>
                <w:bCs/>
                <w:color w:val="000000"/>
                <w:sz w:val="18"/>
                <w:szCs w:val="18"/>
              </w:rPr>
              <w:t xml:space="preserve"> but more than </w:t>
            </w:r>
            <w:ins w:id="34" w:author="Jaco Lubbinge" w:date="2023-02-08T10:44:00Z">
              <w:r w:rsidR="00D637EC">
                <w:rPr>
                  <w:rFonts w:eastAsia="MS Mincho" w:cs="Arial"/>
                  <w:b/>
                  <w:bCs/>
                  <w:color w:val="000000"/>
                  <w:sz w:val="18"/>
                  <w:szCs w:val="18"/>
                </w:rPr>
                <w:t>12</w:t>
              </w:r>
            </w:ins>
            <w:del w:id="35" w:author="Jaco Lubbinge" w:date="2023-02-08T10:44:00Z">
              <w:r w:rsidR="00281BA5" w:rsidDel="00D637EC">
                <w:rPr>
                  <w:rFonts w:eastAsia="MS Mincho" w:cs="Arial"/>
                  <w:b/>
                  <w:bCs/>
                  <w:color w:val="000000"/>
                  <w:sz w:val="18"/>
                  <w:szCs w:val="18"/>
                </w:rPr>
                <w:delText>6</w:delText>
              </w:r>
            </w:del>
            <w:r w:rsidR="00281BA5">
              <w:rPr>
                <w:rFonts w:eastAsia="MS Mincho" w:cs="Arial"/>
                <w:b/>
                <w:bCs/>
                <w:color w:val="000000"/>
                <w:sz w:val="18"/>
                <w:szCs w:val="18"/>
              </w:rPr>
              <w:t xml:space="preserve"> months</w:t>
            </w:r>
          </w:p>
        </w:tc>
      </w:tr>
      <w:tr w:rsidR="00EE77CA" w:rsidRPr="00A8791F" w14:paraId="0E49AFF5" w14:textId="77777777" w:rsidTr="0041569A">
        <w:trPr>
          <w:cantSplit/>
          <w:trHeight w:val="180"/>
        </w:trPr>
        <w:tc>
          <w:tcPr>
            <w:tcW w:w="310" w:type="pct"/>
            <w:vMerge/>
            <w:shd w:val="clear" w:color="auto" w:fill="auto"/>
          </w:tcPr>
          <w:p w14:paraId="621394EA"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44C91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7DE29F3D"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7A03CFFB" w14:textId="77777777" w:rsidR="00EE77CA" w:rsidRPr="00A8791F" w:rsidRDefault="004C1C17" w:rsidP="004273A7">
            <w:pPr>
              <w:pStyle w:val="aDSPara"/>
              <w:spacing w:before="60" w:after="60"/>
              <w:ind w:left="0"/>
              <w:jc w:val="center"/>
              <w:rPr>
                <w:rFonts w:eastAsia="MS Mincho" w:cs="Arial"/>
                <w:sz w:val="18"/>
                <w:szCs w:val="18"/>
              </w:rPr>
            </w:pPr>
            <w:r>
              <w:rPr>
                <w:rFonts w:eastAsia="MS Mincho" w:cs="Arial"/>
                <w:sz w:val="18"/>
                <w:szCs w:val="18"/>
              </w:rPr>
              <w:t>40</w:t>
            </w:r>
          </w:p>
        </w:tc>
        <w:tc>
          <w:tcPr>
            <w:tcW w:w="2617" w:type="pct"/>
            <w:shd w:val="clear" w:color="auto" w:fill="auto"/>
          </w:tcPr>
          <w:p w14:paraId="7F4ED4E1" w14:textId="3ABFAE8A" w:rsidR="00EE77CA" w:rsidRPr="00A8791F" w:rsidRDefault="0044168C" w:rsidP="00C14590">
            <w:pPr>
              <w:pStyle w:val="aDSPara"/>
              <w:spacing w:before="60" w:after="60"/>
              <w:ind w:left="0"/>
              <w:jc w:val="left"/>
              <w:rPr>
                <w:rFonts w:eastAsia="MS Mincho" w:cs="Arial"/>
                <w:sz w:val="18"/>
                <w:szCs w:val="18"/>
              </w:rPr>
            </w:pPr>
            <w:r>
              <w:rPr>
                <w:rFonts w:eastAsia="MS Mincho" w:cs="Arial"/>
                <w:bCs/>
                <w:color w:val="000000"/>
                <w:sz w:val="18"/>
                <w:szCs w:val="18"/>
              </w:rPr>
              <w:t xml:space="preserve">Submitted Detailed project plan and </w:t>
            </w:r>
            <w:r w:rsidR="00517220" w:rsidRPr="00A8791F">
              <w:rPr>
                <w:rFonts w:eastAsia="MS Mincho" w:cs="Arial"/>
                <w:bCs/>
                <w:color w:val="000000"/>
                <w:sz w:val="18"/>
                <w:szCs w:val="18"/>
              </w:rPr>
              <w:t>Quoted time</w:t>
            </w:r>
            <w:r w:rsidR="00281BA5">
              <w:rPr>
                <w:rFonts w:eastAsia="MS Mincho" w:cs="Arial"/>
                <w:bCs/>
                <w:color w:val="000000"/>
                <w:sz w:val="18"/>
                <w:szCs w:val="18"/>
              </w:rPr>
              <w:t xml:space="preserve"> for project up</w:t>
            </w:r>
            <w:r w:rsidR="00517220" w:rsidRPr="00A8791F">
              <w:rPr>
                <w:rFonts w:eastAsia="MS Mincho" w:cs="Arial"/>
                <w:bCs/>
                <w:color w:val="000000"/>
                <w:sz w:val="18"/>
                <w:szCs w:val="18"/>
              </w:rPr>
              <w:t xml:space="preserve"> to </w:t>
            </w:r>
            <w:r w:rsidR="00517220">
              <w:rPr>
                <w:rFonts w:eastAsia="MS Mincho" w:cs="Arial"/>
                <w:bCs/>
                <w:color w:val="000000"/>
                <w:sz w:val="18"/>
                <w:szCs w:val="18"/>
              </w:rPr>
              <w:t>commission</w:t>
            </w:r>
            <w:r w:rsidR="00517220" w:rsidRPr="00A8791F">
              <w:rPr>
                <w:rFonts w:eastAsia="MS Mincho" w:cs="Arial"/>
                <w:bCs/>
                <w:color w:val="000000"/>
                <w:sz w:val="18"/>
                <w:szCs w:val="18"/>
              </w:rPr>
              <w:t xml:space="preserve"> </w:t>
            </w:r>
            <w:r w:rsidR="00EE77CA" w:rsidRPr="00A8791F">
              <w:rPr>
                <w:rFonts w:eastAsia="MS Mincho" w:cs="Arial"/>
                <w:b/>
                <w:bCs/>
                <w:color w:val="000000"/>
                <w:sz w:val="18"/>
                <w:szCs w:val="18"/>
              </w:rPr>
              <w:t xml:space="preserve">less than </w:t>
            </w:r>
            <w:ins w:id="36" w:author="Jaco Lubbinge" w:date="2023-02-08T10:43:00Z">
              <w:r w:rsidR="00D637EC">
                <w:rPr>
                  <w:rFonts w:eastAsia="MS Mincho" w:cs="Arial"/>
                  <w:b/>
                  <w:bCs/>
                  <w:color w:val="000000"/>
                  <w:sz w:val="18"/>
                  <w:szCs w:val="18"/>
                </w:rPr>
                <w:t>12</w:t>
              </w:r>
            </w:ins>
            <w:del w:id="37" w:author="Jaco Lubbinge" w:date="2023-02-08T10:43:00Z">
              <w:r w:rsidDel="00D637EC">
                <w:rPr>
                  <w:rFonts w:eastAsia="MS Mincho" w:cs="Arial"/>
                  <w:b/>
                  <w:bCs/>
                  <w:color w:val="000000"/>
                  <w:sz w:val="18"/>
                  <w:szCs w:val="18"/>
                </w:rPr>
                <w:delText>6</w:delText>
              </w:r>
            </w:del>
            <w:r>
              <w:rPr>
                <w:rFonts w:eastAsia="MS Mincho" w:cs="Arial"/>
                <w:b/>
                <w:bCs/>
                <w:color w:val="000000"/>
                <w:sz w:val="18"/>
                <w:szCs w:val="18"/>
              </w:rPr>
              <w:t xml:space="preserve"> </w:t>
            </w:r>
            <w:r w:rsidR="00EE77CA" w:rsidRPr="00A8791F">
              <w:rPr>
                <w:rFonts w:eastAsia="MS Mincho" w:cs="Arial"/>
                <w:b/>
                <w:bCs/>
                <w:color w:val="000000"/>
                <w:sz w:val="18"/>
                <w:szCs w:val="18"/>
              </w:rPr>
              <w:t>months</w:t>
            </w:r>
          </w:p>
        </w:tc>
      </w:tr>
      <w:tr w:rsidR="00EE77CA" w:rsidRPr="00A8791F" w14:paraId="3E6A1394" w14:textId="77777777" w:rsidTr="0041569A">
        <w:trPr>
          <w:cantSplit/>
          <w:trHeight w:val="180"/>
        </w:trPr>
        <w:tc>
          <w:tcPr>
            <w:tcW w:w="310" w:type="pct"/>
            <w:vMerge w:val="restart"/>
            <w:shd w:val="clear" w:color="auto" w:fill="auto"/>
          </w:tcPr>
          <w:p w14:paraId="3BEFF2FE" w14:textId="77777777" w:rsidR="00EE77CA" w:rsidRPr="00A8791F" w:rsidRDefault="00016D37" w:rsidP="001C4EAB">
            <w:pPr>
              <w:pStyle w:val="aDSPara"/>
              <w:spacing w:before="60" w:after="60"/>
              <w:ind w:left="0"/>
              <w:jc w:val="center"/>
              <w:rPr>
                <w:rFonts w:eastAsia="MS Mincho" w:cs="Arial"/>
                <w:sz w:val="18"/>
                <w:szCs w:val="18"/>
              </w:rPr>
            </w:pPr>
            <w:r>
              <w:rPr>
                <w:rFonts w:eastAsia="MS Mincho" w:cs="Arial"/>
                <w:sz w:val="18"/>
                <w:szCs w:val="18"/>
              </w:rPr>
              <w:t>2</w:t>
            </w:r>
          </w:p>
        </w:tc>
        <w:tc>
          <w:tcPr>
            <w:tcW w:w="1050" w:type="pct"/>
            <w:gridSpan w:val="2"/>
            <w:vMerge w:val="restart"/>
            <w:shd w:val="clear" w:color="auto" w:fill="auto"/>
          </w:tcPr>
          <w:p w14:paraId="7F49BB75" w14:textId="77777777" w:rsidR="00EE77CA" w:rsidRDefault="00EE77CA" w:rsidP="001C4EAB">
            <w:pPr>
              <w:pStyle w:val="aDSPara"/>
              <w:spacing w:before="60" w:after="60"/>
              <w:ind w:left="0"/>
              <w:jc w:val="left"/>
              <w:rPr>
                <w:rFonts w:eastAsia="MS Mincho" w:cs="Arial"/>
                <w:b/>
                <w:color w:val="000000"/>
                <w:sz w:val="18"/>
                <w:szCs w:val="18"/>
              </w:rPr>
            </w:pPr>
            <w:r w:rsidRPr="00A8791F">
              <w:rPr>
                <w:rFonts w:eastAsia="MS Mincho" w:cs="Arial"/>
                <w:b/>
                <w:color w:val="000000"/>
                <w:sz w:val="18"/>
                <w:szCs w:val="18"/>
              </w:rPr>
              <w:t>Track Record</w:t>
            </w:r>
          </w:p>
          <w:p w14:paraId="4AA978C1" w14:textId="77777777" w:rsidR="00517220" w:rsidRPr="00517220" w:rsidRDefault="00517220" w:rsidP="00517220">
            <w:pPr>
              <w:rPr>
                <w:rFonts w:eastAsia="MS Mincho"/>
                <w:iCs w:val="0"/>
                <w:sz w:val="18"/>
                <w:szCs w:val="18"/>
                <w:lang w:val="pt-BR" w:eastAsia="en-US"/>
              </w:rPr>
            </w:pPr>
            <w:r w:rsidRPr="00517220">
              <w:rPr>
                <w:rFonts w:eastAsia="MS Mincho"/>
                <w:iCs w:val="0"/>
                <w:sz w:val="18"/>
                <w:szCs w:val="18"/>
                <w:lang w:val="pt-BR" w:eastAsia="en-US"/>
              </w:rPr>
              <w:t>Bidder</w:t>
            </w:r>
            <w:r>
              <w:rPr>
                <w:rFonts w:eastAsia="MS Mincho"/>
                <w:iCs w:val="0"/>
                <w:sz w:val="18"/>
                <w:szCs w:val="18"/>
                <w:lang w:val="pt-BR" w:eastAsia="en-US"/>
              </w:rPr>
              <w:t xml:space="preserve"> </w:t>
            </w:r>
            <w:r w:rsidRPr="00517220">
              <w:rPr>
                <w:rFonts w:eastAsia="MS Mincho"/>
                <w:iCs w:val="0"/>
                <w:sz w:val="18"/>
                <w:szCs w:val="18"/>
                <w:lang w:val="pt-BR" w:eastAsia="en-US"/>
              </w:rPr>
              <w:t>has  experience  in  similar  Installation works  (attach letters from  clients  within the last five years</w:t>
            </w:r>
            <w:r>
              <w:rPr>
                <w:rFonts w:eastAsia="MS Mincho"/>
                <w:iCs w:val="0"/>
                <w:sz w:val="18"/>
                <w:szCs w:val="18"/>
                <w:lang w:val="pt-BR" w:eastAsia="en-US"/>
              </w:rPr>
              <w:t xml:space="preserve"> or completion certificates</w:t>
            </w:r>
            <w:r w:rsidRPr="00517220">
              <w:rPr>
                <w:rFonts w:eastAsia="MS Mincho"/>
                <w:iCs w:val="0"/>
                <w:sz w:val="18"/>
                <w:szCs w:val="18"/>
                <w:lang w:val="pt-BR" w:eastAsia="en-US"/>
              </w:rPr>
              <w:t>).</w:t>
            </w:r>
          </w:p>
          <w:p w14:paraId="628A6AB0" w14:textId="77777777" w:rsidR="00517220" w:rsidRPr="00A8791F" w:rsidRDefault="00517220" w:rsidP="001C4EAB">
            <w:pPr>
              <w:pStyle w:val="aDSPara"/>
              <w:spacing w:before="60" w:after="60"/>
              <w:ind w:left="0"/>
              <w:jc w:val="left"/>
              <w:rPr>
                <w:rFonts w:eastAsia="MS Mincho" w:cs="Arial"/>
                <w:b/>
                <w:color w:val="000000"/>
                <w:sz w:val="18"/>
                <w:szCs w:val="18"/>
              </w:rPr>
            </w:pPr>
          </w:p>
        </w:tc>
        <w:tc>
          <w:tcPr>
            <w:tcW w:w="445" w:type="pct"/>
            <w:vMerge w:val="restart"/>
            <w:shd w:val="clear" w:color="auto" w:fill="auto"/>
            <w:vAlign w:val="center"/>
          </w:tcPr>
          <w:p w14:paraId="732BD553" w14:textId="77777777" w:rsidR="00EE77CA" w:rsidRPr="00A8791F" w:rsidRDefault="004C1C17" w:rsidP="00533203">
            <w:pPr>
              <w:pStyle w:val="aDSPara"/>
              <w:spacing w:before="60" w:after="60"/>
              <w:ind w:left="0"/>
              <w:jc w:val="center"/>
              <w:rPr>
                <w:rFonts w:eastAsia="MS Mincho" w:cs="Arial"/>
                <w:bCs/>
                <w:color w:val="000000"/>
                <w:sz w:val="18"/>
                <w:szCs w:val="18"/>
              </w:rPr>
            </w:pPr>
            <w:r>
              <w:rPr>
                <w:rFonts w:eastAsia="MS Mincho" w:cs="Arial"/>
                <w:bCs/>
                <w:color w:val="000000"/>
                <w:sz w:val="18"/>
                <w:szCs w:val="18"/>
              </w:rPr>
              <w:t>6</w:t>
            </w:r>
            <w:r w:rsidR="0041569A">
              <w:rPr>
                <w:rFonts w:eastAsia="MS Mincho" w:cs="Arial"/>
                <w:bCs/>
                <w:color w:val="000000"/>
                <w:sz w:val="18"/>
                <w:szCs w:val="18"/>
              </w:rPr>
              <w:t>0</w:t>
            </w:r>
          </w:p>
        </w:tc>
        <w:tc>
          <w:tcPr>
            <w:tcW w:w="577" w:type="pct"/>
            <w:shd w:val="clear" w:color="auto" w:fill="auto"/>
            <w:vAlign w:val="center"/>
          </w:tcPr>
          <w:p w14:paraId="73A3C6DD"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60</w:t>
            </w:r>
          </w:p>
        </w:tc>
        <w:tc>
          <w:tcPr>
            <w:tcW w:w="2617" w:type="pct"/>
            <w:shd w:val="clear" w:color="auto" w:fill="auto"/>
          </w:tcPr>
          <w:p w14:paraId="6D10F3E9" w14:textId="77777777" w:rsidR="00EE77CA" w:rsidRPr="00517220" w:rsidRDefault="00517220" w:rsidP="00C14590">
            <w:pPr>
              <w:autoSpaceDE w:val="0"/>
              <w:autoSpaceDN w:val="0"/>
              <w:adjustRightInd w:val="0"/>
              <w:spacing w:before="5" w:line="302" w:lineRule="exact"/>
              <w:ind w:left="19" w:right="318" w:firstLine="10"/>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sidR="00F230D3">
              <w:rPr>
                <w:rFonts w:eastAsiaTheme="minorEastAsia"/>
                <w:color w:val="000000"/>
                <w:spacing w:val="2"/>
                <w:sz w:val="18"/>
                <w:szCs w:val="18"/>
                <w:lang w:val="en-US" w:eastAsia="en-US"/>
              </w:rPr>
              <w:t xml:space="preserve"> </w:t>
            </w:r>
            <w:r w:rsidR="0054721F">
              <w:rPr>
                <w:rFonts w:eastAsiaTheme="minorEastAsia"/>
                <w:color w:val="000000"/>
                <w:spacing w:val="2"/>
                <w:sz w:val="18"/>
                <w:szCs w:val="18"/>
                <w:lang w:val="en-US" w:eastAsia="en-US"/>
              </w:rPr>
              <w:t xml:space="preserve">similar </w:t>
            </w:r>
            <w:r w:rsidR="00F230D3">
              <w:rPr>
                <w:rFonts w:eastAsiaTheme="minorEastAsia"/>
                <w:color w:val="000000"/>
                <w:spacing w:val="2"/>
                <w:sz w:val="18"/>
                <w:szCs w:val="18"/>
                <w:lang w:val="en-US" w:eastAsia="en-US"/>
              </w:rPr>
              <w:t>project</w:t>
            </w:r>
            <w:r>
              <w:rPr>
                <w:rFonts w:eastAsiaTheme="minorEastAsia"/>
                <w:color w:val="000000"/>
                <w:spacing w:val="2"/>
                <w:sz w:val="18"/>
                <w:szCs w:val="18"/>
                <w:lang w:val="en-US" w:eastAsia="en-US"/>
              </w:rPr>
              <w:t>s</w:t>
            </w:r>
            <w:r w:rsidR="0054721F">
              <w:rPr>
                <w:rFonts w:eastAsiaTheme="minorEastAsia"/>
                <w:color w:val="000000"/>
                <w:spacing w:val="2"/>
                <w:sz w:val="18"/>
                <w:szCs w:val="18"/>
                <w:lang w:val="en-US" w:eastAsia="en-US"/>
              </w:rPr>
              <w:t xml:space="preserve"> </w:t>
            </w:r>
            <w:r w:rsidR="00C14590">
              <w:rPr>
                <w:rFonts w:eastAsiaTheme="minorEastAsia"/>
                <w:color w:val="000000"/>
                <w:spacing w:val="2"/>
                <w:sz w:val="18"/>
                <w:szCs w:val="18"/>
                <w:lang w:val="en-US" w:eastAsia="en-US"/>
              </w:rPr>
              <w:t>to scope of work with a minimum of 3 references</w:t>
            </w:r>
            <w:r w:rsidR="0093247B">
              <w:rPr>
                <w:rFonts w:eastAsiaTheme="minorEastAsia"/>
                <w:color w:val="000000"/>
                <w:spacing w:val="2"/>
                <w:sz w:val="18"/>
                <w:szCs w:val="18"/>
                <w:lang w:val="en-US" w:eastAsia="en-US"/>
              </w:rPr>
              <w:t>.</w:t>
            </w:r>
          </w:p>
        </w:tc>
      </w:tr>
      <w:tr w:rsidR="00EE77CA" w:rsidRPr="00A8791F" w14:paraId="6A164668" w14:textId="77777777" w:rsidTr="0041569A">
        <w:trPr>
          <w:cantSplit/>
          <w:trHeight w:val="180"/>
        </w:trPr>
        <w:tc>
          <w:tcPr>
            <w:tcW w:w="310" w:type="pct"/>
            <w:vMerge/>
            <w:shd w:val="clear" w:color="auto" w:fill="auto"/>
          </w:tcPr>
          <w:p w14:paraId="067DD7D5"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CDA94C" w14:textId="77777777" w:rsidR="00EE77CA" w:rsidRPr="00A8791F" w:rsidRDefault="00EE77CA" w:rsidP="001C4EAB">
            <w:pPr>
              <w:pStyle w:val="aDSPara"/>
              <w:spacing w:before="60" w:after="60"/>
              <w:ind w:left="0"/>
              <w:jc w:val="left"/>
              <w:rPr>
                <w:rFonts w:eastAsia="MS Mincho" w:cs="Arial"/>
                <w:b/>
                <w:sz w:val="18"/>
                <w:szCs w:val="18"/>
              </w:rPr>
            </w:pPr>
          </w:p>
        </w:tc>
        <w:tc>
          <w:tcPr>
            <w:tcW w:w="445" w:type="pct"/>
            <w:vMerge/>
            <w:shd w:val="clear" w:color="auto" w:fill="auto"/>
            <w:vAlign w:val="center"/>
          </w:tcPr>
          <w:p w14:paraId="00E494D1"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5C2DBEFC"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50</w:t>
            </w:r>
          </w:p>
        </w:tc>
        <w:tc>
          <w:tcPr>
            <w:tcW w:w="2617" w:type="pct"/>
            <w:shd w:val="clear" w:color="auto" w:fill="auto"/>
          </w:tcPr>
          <w:p w14:paraId="6204B811" w14:textId="77777777" w:rsidR="00EE77CA" w:rsidRPr="00517220"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2 references</w:t>
            </w:r>
            <w:r w:rsidR="0093247B">
              <w:rPr>
                <w:rFonts w:eastAsiaTheme="minorEastAsia"/>
                <w:color w:val="000000"/>
                <w:spacing w:val="2"/>
                <w:sz w:val="18"/>
                <w:szCs w:val="18"/>
                <w:lang w:val="en-US" w:eastAsia="en-US"/>
              </w:rPr>
              <w:t>.</w:t>
            </w:r>
          </w:p>
        </w:tc>
      </w:tr>
      <w:tr w:rsidR="00EE77CA" w:rsidRPr="00A8791F" w14:paraId="5ED6B823" w14:textId="77777777" w:rsidTr="0041569A">
        <w:trPr>
          <w:cantSplit/>
          <w:trHeight w:val="180"/>
        </w:trPr>
        <w:tc>
          <w:tcPr>
            <w:tcW w:w="310" w:type="pct"/>
            <w:vMerge/>
            <w:shd w:val="clear" w:color="auto" w:fill="auto"/>
          </w:tcPr>
          <w:p w14:paraId="7397E2A3"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24DE85C5"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07BEA87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3851A52A" w14:textId="77777777" w:rsidR="00EE77CA" w:rsidRPr="00A8791F" w:rsidRDefault="0044168C" w:rsidP="001C4EAB">
            <w:pPr>
              <w:pStyle w:val="aDSPara"/>
              <w:spacing w:before="60" w:after="60"/>
              <w:ind w:left="0"/>
              <w:jc w:val="center"/>
              <w:rPr>
                <w:rFonts w:eastAsia="MS Mincho" w:cs="Arial"/>
                <w:sz w:val="18"/>
                <w:szCs w:val="18"/>
              </w:rPr>
            </w:pPr>
            <w:r>
              <w:rPr>
                <w:rFonts w:eastAsia="MS Mincho" w:cs="Arial"/>
                <w:sz w:val="18"/>
                <w:szCs w:val="18"/>
              </w:rPr>
              <w:t>3</w:t>
            </w:r>
            <w:r w:rsidR="004273A7">
              <w:rPr>
                <w:rFonts w:eastAsia="MS Mincho" w:cs="Arial"/>
                <w:sz w:val="18"/>
                <w:szCs w:val="18"/>
              </w:rPr>
              <w:t>0</w:t>
            </w:r>
          </w:p>
        </w:tc>
        <w:tc>
          <w:tcPr>
            <w:tcW w:w="2617" w:type="pct"/>
            <w:shd w:val="clear" w:color="auto" w:fill="auto"/>
          </w:tcPr>
          <w:p w14:paraId="2F39FE1F" w14:textId="77777777" w:rsidR="00EE77CA" w:rsidRPr="00517220" w:rsidRDefault="00C14590" w:rsidP="00517220">
            <w:pPr>
              <w:autoSpaceDE w:val="0"/>
              <w:autoSpaceDN w:val="0"/>
              <w:adjustRightInd w:val="0"/>
              <w:spacing w:line="302" w:lineRule="exact"/>
              <w:ind w:left="14" w:right="328" w:firstLine="10"/>
              <w:rPr>
                <w:rFonts w:eastAsiaTheme="minorEastAsia"/>
                <w:b/>
                <w:color w:val="000000"/>
                <w:spacing w:val="1"/>
                <w:sz w:val="18"/>
                <w:szCs w:val="18"/>
                <w:lang w:val="en-US" w:eastAsia="en-US"/>
              </w:rPr>
            </w:pPr>
            <w:r>
              <w:rPr>
                <w:rFonts w:eastAsiaTheme="minorEastAsia"/>
                <w:color w:val="000000"/>
                <w:w w:val="105"/>
                <w:sz w:val="18"/>
                <w:szCs w:val="18"/>
                <w:lang w:val="en-US" w:eastAsia="en-US"/>
              </w:rPr>
              <w:t>Bidder has executed and completed</w:t>
            </w:r>
            <w:r>
              <w:rPr>
                <w:rFonts w:eastAsiaTheme="minorEastAsia"/>
                <w:color w:val="000000"/>
                <w:spacing w:val="2"/>
                <w:sz w:val="18"/>
                <w:szCs w:val="18"/>
                <w:lang w:val="en-US" w:eastAsia="en-US"/>
              </w:rPr>
              <w:t xml:space="preserve"> similar projects to scope of work with a minimum of 1 </w:t>
            </w:r>
            <w:r w:rsidR="0093247B">
              <w:rPr>
                <w:rFonts w:eastAsiaTheme="minorEastAsia"/>
                <w:color w:val="000000"/>
                <w:spacing w:val="2"/>
                <w:sz w:val="18"/>
                <w:szCs w:val="18"/>
                <w:lang w:val="en-US" w:eastAsia="en-US"/>
              </w:rPr>
              <w:t>reference.</w:t>
            </w:r>
          </w:p>
        </w:tc>
      </w:tr>
      <w:tr w:rsidR="00EE77CA" w:rsidRPr="00A8791F" w14:paraId="60734CCE" w14:textId="77777777" w:rsidTr="0041569A">
        <w:trPr>
          <w:cantSplit/>
          <w:trHeight w:val="180"/>
        </w:trPr>
        <w:tc>
          <w:tcPr>
            <w:tcW w:w="310" w:type="pct"/>
            <w:vMerge/>
            <w:shd w:val="clear" w:color="auto" w:fill="auto"/>
          </w:tcPr>
          <w:p w14:paraId="6E62FE7D" w14:textId="77777777" w:rsidR="00EE77CA" w:rsidRPr="00A8791F" w:rsidRDefault="00EE77CA" w:rsidP="001C4EAB">
            <w:pPr>
              <w:pStyle w:val="aDSPara"/>
              <w:spacing w:before="60" w:after="60"/>
              <w:ind w:left="0"/>
              <w:jc w:val="center"/>
              <w:rPr>
                <w:rFonts w:eastAsia="MS Mincho" w:cs="Arial"/>
                <w:sz w:val="18"/>
                <w:szCs w:val="18"/>
              </w:rPr>
            </w:pPr>
          </w:p>
        </w:tc>
        <w:tc>
          <w:tcPr>
            <w:tcW w:w="1050" w:type="pct"/>
            <w:gridSpan w:val="2"/>
            <w:vMerge/>
            <w:shd w:val="clear" w:color="auto" w:fill="auto"/>
          </w:tcPr>
          <w:p w14:paraId="66C9F133" w14:textId="77777777" w:rsidR="00EE77CA" w:rsidRPr="00A8791F" w:rsidRDefault="00EE77CA" w:rsidP="001C4EAB">
            <w:pPr>
              <w:pStyle w:val="aDSPara"/>
              <w:spacing w:before="60" w:after="60"/>
              <w:ind w:left="0"/>
              <w:jc w:val="left"/>
              <w:rPr>
                <w:rFonts w:eastAsia="MS Mincho" w:cs="Arial"/>
                <w:sz w:val="18"/>
                <w:szCs w:val="18"/>
              </w:rPr>
            </w:pPr>
          </w:p>
        </w:tc>
        <w:tc>
          <w:tcPr>
            <w:tcW w:w="445" w:type="pct"/>
            <w:vMerge/>
            <w:shd w:val="clear" w:color="auto" w:fill="auto"/>
            <w:vAlign w:val="center"/>
          </w:tcPr>
          <w:p w14:paraId="6C373207" w14:textId="77777777" w:rsidR="00EE77CA" w:rsidRPr="00A8791F" w:rsidRDefault="00EE77CA" w:rsidP="001C4EAB">
            <w:pPr>
              <w:pStyle w:val="aDSPara"/>
              <w:spacing w:before="60" w:after="60"/>
              <w:ind w:left="0"/>
              <w:jc w:val="center"/>
              <w:rPr>
                <w:rFonts w:eastAsia="MS Mincho" w:cs="Arial"/>
                <w:sz w:val="18"/>
                <w:szCs w:val="18"/>
              </w:rPr>
            </w:pPr>
          </w:p>
        </w:tc>
        <w:tc>
          <w:tcPr>
            <w:tcW w:w="577" w:type="pct"/>
            <w:shd w:val="clear" w:color="auto" w:fill="auto"/>
            <w:vAlign w:val="center"/>
          </w:tcPr>
          <w:p w14:paraId="1C872417" w14:textId="77777777" w:rsidR="00EE77CA" w:rsidRPr="00A8791F" w:rsidRDefault="00517220" w:rsidP="001C4EAB">
            <w:pPr>
              <w:pStyle w:val="aDSPara"/>
              <w:spacing w:before="60" w:after="60"/>
              <w:ind w:left="0"/>
              <w:jc w:val="center"/>
              <w:rPr>
                <w:rFonts w:eastAsia="MS Mincho" w:cs="Arial"/>
                <w:sz w:val="18"/>
                <w:szCs w:val="18"/>
              </w:rPr>
            </w:pPr>
            <w:r>
              <w:rPr>
                <w:rFonts w:eastAsia="MS Mincho" w:cs="Arial"/>
                <w:sz w:val="18"/>
                <w:szCs w:val="18"/>
              </w:rPr>
              <w:t>0</w:t>
            </w:r>
          </w:p>
        </w:tc>
        <w:tc>
          <w:tcPr>
            <w:tcW w:w="2617" w:type="pct"/>
            <w:shd w:val="clear" w:color="auto" w:fill="auto"/>
          </w:tcPr>
          <w:p w14:paraId="07804F6A" w14:textId="77777777" w:rsidR="00477235" w:rsidRPr="00517220"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E54F20">
              <w:rPr>
                <w:rFonts w:eastAsiaTheme="minorEastAsia"/>
                <w:iCs w:val="0"/>
                <w:color w:val="000000"/>
                <w:w w:val="104"/>
                <w:sz w:val="18"/>
                <w:szCs w:val="18"/>
                <w:lang w:val="en-US" w:eastAsia="en-US"/>
              </w:rPr>
              <w:t>Bidder has not</w:t>
            </w:r>
            <w:r>
              <w:rPr>
                <w:rFonts w:eastAsiaTheme="minorEastAsia"/>
                <w:iCs w:val="0"/>
                <w:color w:val="000000"/>
                <w:w w:val="104"/>
                <w:sz w:val="18"/>
                <w:szCs w:val="18"/>
                <w:lang w:val="en-US" w:eastAsia="en-US"/>
              </w:rPr>
              <w:t xml:space="preserve"> </w:t>
            </w:r>
            <w:r w:rsidR="00F230D3" w:rsidRPr="00E54F20">
              <w:rPr>
                <w:rFonts w:eastAsiaTheme="minorEastAsia"/>
                <w:iCs w:val="0"/>
                <w:color w:val="000000"/>
                <w:w w:val="104"/>
                <w:sz w:val="18"/>
                <w:szCs w:val="18"/>
                <w:lang w:val="en-US" w:eastAsia="en-US"/>
              </w:rPr>
              <w:t xml:space="preserve">executed </w:t>
            </w:r>
            <w:r w:rsidRPr="00E54F20">
              <w:rPr>
                <w:rFonts w:eastAsiaTheme="minorEastAsia"/>
                <w:iCs w:val="0"/>
                <w:color w:val="000000"/>
                <w:w w:val="104"/>
                <w:sz w:val="18"/>
                <w:szCs w:val="18"/>
                <w:lang w:val="en-US" w:eastAsia="en-US"/>
              </w:rPr>
              <w:t>and completed</w:t>
            </w:r>
            <w:r w:rsidR="0054721F">
              <w:rPr>
                <w:rFonts w:eastAsiaTheme="minorEastAsia"/>
                <w:iCs w:val="0"/>
                <w:color w:val="000000"/>
                <w:w w:val="104"/>
                <w:sz w:val="18"/>
                <w:szCs w:val="18"/>
                <w:lang w:val="en-US" w:eastAsia="en-US"/>
              </w:rPr>
              <w:t xml:space="preserve"> similar</w:t>
            </w:r>
            <w:r w:rsidR="00F230D3" w:rsidRPr="00E54F20">
              <w:rPr>
                <w:rFonts w:eastAsiaTheme="minorEastAsia"/>
                <w:iCs w:val="0"/>
                <w:color w:val="000000"/>
                <w:w w:val="104"/>
                <w:sz w:val="18"/>
                <w:szCs w:val="18"/>
                <w:lang w:val="en-US" w:eastAsia="en-US"/>
              </w:rPr>
              <w:t xml:space="preserve"> </w:t>
            </w:r>
            <w:r w:rsidRPr="00E54F20">
              <w:rPr>
                <w:rFonts w:eastAsiaTheme="minorEastAsia"/>
                <w:iCs w:val="0"/>
                <w:color w:val="000000"/>
                <w:spacing w:val="2"/>
                <w:sz w:val="18"/>
                <w:szCs w:val="18"/>
                <w:lang w:val="en-US" w:eastAsia="en-US"/>
              </w:rPr>
              <w:t>projects</w:t>
            </w:r>
            <w:r w:rsidR="0093247B">
              <w:rPr>
                <w:rFonts w:eastAsiaTheme="minorEastAsia"/>
                <w:iCs w:val="0"/>
                <w:color w:val="000000"/>
                <w:spacing w:val="2"/>
                <w:sz w:val="18"/>
                <w:szCs w:val="18"/>
                <w:lang w:val="en-US" w:eastAsia="en-US"/>
              </w:rPr>
              <w:t>.</w:t>
            </w:r>
            <w:r w:rsidRPr="00E54F20">
              <w:rPr>
                <w:rFonts w:eastAsiaTheme="minorEastAsia"/>
                <w:iCs w:val="0"/>
                <w:color w:val="000000"/>
                <w:spacing w:val="2"/>
                <w:sz w:val="18"/>
                <w:szCs w:val="18"/>
                <w:lang w:val="en-US" w:eastAsia="en-US"/>
              </w:rPr>
              <w:t xml:space="preserve"> </w:t>
            </w:r>
          </w:p>
        </w:tc>
      </w:tr>
      <w:tr w:rsidR="00EE77CA" w:rsidRPr="008657E0" w14:paraId="5556EA87" w14:textId="77777777" w:rsidTr="0041569A">
        <w:trPr>
          <w:cantSplit/>
          <w:trHeight w:val="180"/>
        </w:trPr>
        <w:tc>
          <w:tcPr>
            <w:tcW w:w="1360" w:type="pct"/>
            <w:gridSpan w:val="3"/>
            <w:shd w:val="clear" w:color="auto" w:fill="auto"/>
          </w:tcPr>
          <w:p w14:paraId="425656A0" w14:textId="77777777" w:rsidR="00EE77CA" w:rsidRPr="00A8791F" w:rsidRDefault="00EE77CA" w:rsidP="001C4EAB">
            <w:pPr>
              <w:pStyle w:val="aDSPara"/>
              <w:spacing w:before="60" w:after="60"/>
              <w:ind w:left="0"/>
              <w:jc w:val="left"/>
              <w:rPr>
                <w:rFonts w:eastAsia="MS Mincho" w:cs="Arial"/>
                <w:b/>
                <w:sz w:val="18"/>
                <w:szCs w:val="18"/>
              </w:rPr>
            </w:pPr>
            <w:r w:rsidRPr="00A8791F">
              <w:rPr>
                <w:rFonts w:eastAsia="MS Mincho" w:cs="Arial"/>
                <w:b/>
                <w:sz w:val="18"/>
                <w:szCs w:val="18"/>
              </w:rPr>
              <w:t>Total</w:t>
            </w:r>
          </w:p>
        </w:tc>
        <w:tc>
          <w:tcPr>
            <w:tcW w:w="445" w:type="pct"/>
            <w:shd w:val="clear" w:color="auto" w:fill="auto"/>
          </w:tcPr>
          <w:p w14:paraId="0545FF29" w14:textId="77777777" w:rsidR="00EE77CA" w:rsidRPr="00921A4D" w:rsidRDefault="00EE77CA" w:rsidP="001C4EAB">
            <w:pPr>
              <w:pStyle w:val="aDSPara"/>
              <w:spacing w:before="60" w:after="60"/>
              <w:ind w:left="0"/>
              <w:jc w:val="center"/>
              <w:rPr>
                <w:rFonts w:eastAsia="MS Mincho" w:cs="Arial"/>
                <w:b/>
                <w:sz w:val="18"/>
                <w:szCs w:val="18"/>
              </w:rPr>
            </w:pPr>
            <w:r w:rsidRPr="00A8791F">
              <w:rPr>
                <w:rFonts w:eastAsia="MS Mincho" w:cs="Arial"/>
                <w:b/>
                <w:sz w:val="18"/>
                <w:szCs w:val="18"/>
              </w:rPr>
              <w:t>100</w:t>
            </w:r>
          </w:p>
        </w:tc>
        <w:tc>
          <w:tcPr>
            <w:tcW w:w="577" w:type="pct"/>
            <w:shd w:val="clear" w:color="auto" w:fill="auto"/>
          </w:tcPr>
          <w:p w14:paraId="695A82DC" w14:textId="77777777" w:rsidR="00EE77CA" w:rsidRPr="00921A4D" w:rsidRDefault="00EE77CA" w:rsidP="001C4EAB">
            <w:pPr>
              <w:pStyle w:val="aDSPara"/>
              <w:spacing w:before="60" w:after="60"/>
              <w:ind w:left="0"/>
              <w:jc w:val="center"/>
              <w:rPr>
                <w:rFonts w:eastAsia="MS Mincho" w:cs="Arial"/>
                <w:b/>
                <w:sz w:val="18"/>
                <w:szCs w:val="18"/>
              </w:rPr>
            </w:pPr>
          </w:p>
        </w:tc>
        <w:tc>
          <w:tcPr>
            <w:tcW w:w="2617" w:type="pct"/>
            <w:shd w:val="clear" w:color="auto" w:fill="auto"/>
          </w:tcPr>
          <w:p w14:paraId="505B3040" w14:textId="77777777" w:rsidR="00EE77CA" w:rsidRPr="00921A4D" w:rsidRDefault="00EE77CA" w:rsidP="001C4EAB">
            <w:pPr>
              <w:pStyle w:val="aDSPara"/>
              <w:spacing w:before="60" w:after="60"/>
              <w:ind w:left="0"/>
              <w:jc w:val="left"/>
              <w:rPr>
                <w:rFonts w:eastAsia="MS Mincho" w:cs="Arial"/>
                <w:b/>
                <w:sz w:val="18"/>
                <w:szCs w:val="18"/>
              </w:rPr>
            </w:pPr>
          </w:p>
        </w:tc>
      </w:tr>
    </w:tbl>
    <w:p w14:paraId="027030BD" w14:textId="77777777" w:rsidR="00434728" w:rsidRDefault="00264F10" w:rsidP="00F83C1D">
      <w:pPr>
        <w:rPr>
          <w:b/>
          <w:sz w:val="20"/>
        </w:rPr>
      </w:pPr>
      <w:r w:rsidRPr="0030524C">
        <w:rPr>
          <w:b/>
          <w:sz w:val="20"/>
        </w:rPr>
        <w:t>Note: Bidders that score &lt;80</w:t>
      </w:r>
      <w:r w:rsidR="004C1C17">
        <w:rPr>
          <w:b/>
          <w:sz w:val="20"/>
        </w:rPr>
        <w:t xml:space="preserve"> points</w:t>
      </w:r>
      <w:r w:rsidRPr="0030524C">
        <w:rPr>
          <w:b/>
          <w:sz w:val="20"/>
        </w:rPr>
        <w:t xml:space="preserve"> out of a 100 in respect of Technical / Functional Evaluation Criteria will be regarded as submitting a non-responsive bid and will not be evaluated further.</w:t>
      </w:r>
    </w:p>
    <w:p w14:paraId="250A6128" w14:textId="77777777" w:rsidR="008753D1" w:rsidRPr="008753D1" w:rsidRDefault="00623F1D" w:rsidP="00AD7722">
      <w:pPr>
        <w:pStyle w:val="Index3"/>
      </w:pPr>
      <w:bookmarkStart w:id="38" w:name="_Toc76469779"/>
      <w:r>
        <w:t>Tenders to be evaluated on functionality</w:t>
      </w:r>
      <w:r w:rsidR="008753D1">
        <w:t xml:space="preserve"> (B-BBEE and Price Evaluation Criteria)</w:t>
      </w:r>
      <w:bookmarkEnd w:id="38"/>
    </w:p>
    <w:p w14:paraId="1A3E129A" w14:textId="77777777" w:rsidR="00623F1D" w:rsidRDefault="00623F1D" w:rsidP="00570267">
      <w:pPr>
        <w:pStyle w:val="Index4"/>
      </w:pPr>
      <w:r>
        <w:t xml:space="preserve">An organ of state must state in the tender documents if the tender will be evaluated on </w:t>
      </w:r>
      <w:r>
        <w:lastRenderedPageBreak/>
        <w:t>functionality.</w:t>
      </w:r>
    </w:p>
    <w:p w14:paraId="5A5C6AF8" w14:textId="77777777" w:rsidR="00623F1D" w:rsidRDefault="00623F1D" w:rsidP="00570267">
      <w:pPr>
        <w:pStyle w:val="Index4"/>
      </w:pPr>
      <w:r>
        <w:t>The evaluation criteria for measuring functionality must be objective.</w:t>
      </w:r>
    </w:p>
    <w:p w14:paraId="2680A1CF" w14:textId="77777777" w:rsidR="00623F1D" w:rsidRDefault="00623F1D" w:rsidP="00570267">
      <w:pPr>
        <w:pStyle w:val="Index4"/>
      </w:pPr>
      <w:r>
        <w:t>The tender documents must specify –</w:t>
      </w:r>
    </w:p>
    <w:p w14:paraId="2FCC4363" w14:textId="77777777" w:rsidR="00623F1D" w:rsidRDefault="00623F1D" w:rsidP="00570267">
      <w:pPr>
        <w:pStyle w:val="Index4"/>
        <w:numPr>
          <w:ilvl w:val="0"/>
          <w:numId w:val="14"/>
        </w:numPr>
      </w:pPr>
      <w:r>
        <w:t>The evaluation criteria for measuring functionality;</w:t>
      </w:r>
    </w:p>
    <w:p w14:paraId="4A4207DA" w14:textId="77777777" w:rsidR="00623F1D" w:rsidRDefault="00623F1D" w:rsidP="00570267">
      <w:pPr>
        <w:pStyle w:val="Index4"/>
        <w:numPr>
          <w:ilvl w:val="0"/>
          <w:numId w:val="14"/>
        </w:numPr>
      </w:pPr>
      <w:r>
        <w:t>The points for each criteria, if any, each sub-criterion; and</w:t>
      </w:r>
    </w:p>
    <w:p w14:paraId="62341CB2" w14:textId="77777777" w:rsidR="002643E9" w:rsidRDefault="002643E9" w:rsidP="00570267">
      <w:pPr>
        <w:pStyle w:val="Index4"/>
        <w:numPr>
          <w:ilvl w:val="0"/>
          <w:numId w:val="14"/>
        </w:numPr>
      </w:pPr>
      <w:r>
        <w:t>The minimum qualifying score for functionality.</w:t>
      </w:r>
    </w:p>
    <w:p w14:paraId="043DC517" w14:textId="77777777" w:rsidR="002643E9" w:rsidRDefault="002643E9" w:rsidP="00570267">
      <w:pPr>
        <w:pStyle w:val="Index4"/>
      </w:pPr>
      <w:r>
        <w:t>The minimum qualifying score for functionality for a tender to be considered further –</w:t>
      </w:r>
    </w:p>
    <w:p w14:paraId="50BEB076" w14:textId="77777777" w:rsidR="002643E9" w:rsidRDefault="002643E9" w:rsidP="00570267">
      <w:pPr>
        <w:pStyle w:val="Index4"/>
        <w:numPr>
          <w:ilvl w:val="0"/>
          <w:numId w:val="15"/>
        </w:numPr>
      </w:pPr>
      <w:r>
        <w:t>Must be determined separately for each tender; and</w:t>
      </w:r>
    </w:p>
    <w:p w14:paraId="3E84860B" w14:textId="77777777" w:rsidR="002643E9" w:rsidRDefault="002643E9" w:rsidP="00570267">
      <w:pPr>
        <w:pStyle w:val="Index4"/>
        <w:numPr>
          <w:ilvl w:val="0"/>
          <w:numId w:val="15"/>
        </w:numPr>
      </w:pPr>
      <w:r>
        <w:t>May not be so –</w:t>
      </w:r>
    </w:p>
    <w:p w14:paraId="7D173267" w14:textId="77777777" w:rsidR="002643E9" w:rsidRDefault="002643E9" w:rsidP="00570267">
      <w:pPr>
        <w:pStyle w:val="Index4"/>
        <w:numPr>
          <w:ilvl w:val="0"/>
          <w:numId w:val="16"/>
        </w:numPr>
      </w:pPr>
      <w:r>
        <w:t>Low that it may jeopardise the quality of the required goods or services; or</w:t>
      </w:r>
    </w:p>
    <w:p w14:paraId="7DF59486" w14:textId="77777777" w:rsidR="002643E9" w:rsidRDefault="002643E9" w:rsidP="00570267">
      <w:pPr>
        <w:pStyle w:val="Index4"/>
        <w:numPr>
          <w:ilvl w:val="0"/>
          <w:numId w:val="16"/>
        </w:numPr>
      </w:pPr>
      <w:r>
        <w:t>High that it is unreasonably restrictive.</w:t>
      </w:r>
    </w:p>
    <w:p w14:paraId="514FC34D" w14:textId="77777777" w:rsidR="002643E9" w:rsidRDefault="002643E9" w:rsidP="00570267">
      <w:pPr>
        <w:pStyle w:val="Index4"/>
      </w:pPr>
      <w:r>
        <w:t>Points scored for functionality must be rounded off to the nearest two decimal places.</w:t>
      </w:r>
    </w:p>
    <w:p w14:paraId="7C044D17" w14:textId="77777777" w:rsidR="002643E9" w:rsidRDefault="002643E9" w:rsidP="00570267">
      <w:pPr>
        <w:pStyle w:val="Index4"/>
      </w:pPr>
      <w:r>
        <w:t>A tender that fails to obtain the minimum qualifying score for functionality as indicated in the tender documents is not an acceptable tender.</w:t>
      </w:r>
    </w:p>
    <w:p w14:paraId="4C0E6FAE" w14:textId="77777777" w:rsidR="00434728" w:rsidRDefault="002643E9" w:rsidP="00570267">
      <w:pPr>
        <w:pStyle w:val="Index4"/>
      </w:pPr>
      <w:r>
        <w:t>Each tender that obtained the minimum qualifying score for functionality must be evaluated further in terms of price and the preference point system and any objective criteria envisaged in regulation 11.</w:t>
      </w:r>
    </w:p>
    <w:p w14:paraId="60DF37A8" w14:textId="77777777" w:rsidR="002643E9" w:rsidRDefault="002643E9" w:rsidP="00AD7722">
      <w:pPr>
        <w:pStyle w:val="Index3"/>
      </w:pPr>
      <w:bookmarkStart w:id="39" w:name="_Toc76469780"/>
      <w:r>
        <w:t>80/20 preference point system for acquisition of goods or services for Rand value equal to or above R30 000 and up to R50 million</w:t>
      </w:r>
      <w:bookmarkEnd w:id="39"/>
    </w:p>
    <w:p w14:paraId="6E6712E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034C1C55" w14:textId="77777777" w:rsidR="00B83E99" w:rsidRDefault="00000D67"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19E78D39" w14:textId="77777777" w:rsidR="00B83E99" w:rsidRDefault="00B83E99" w:rsidP="002643E9">
      <w:pPr>
        <w:pStyle w:val="1Paragraph"/>
      </w:pPr>
      <w:r>
        <w:t>Where-</w:t>
      </w:r>
    </w:p>
    <w:p w14:paraId="63217ADB" w14:textId="77777777" w:rsidR="00B83E99" w:rsidRDefault="00B83E99" w:rsidP="002643E9">
      <w:pPr>
        <w:pStyle w:val="1Paragraph"/>
      </w:pPr>
      <w:r>
        <w:t>Ps</w:t>
      </w:r>
      <w:r>
        <w:tab/>
        <w:t>=</w:t>
      </w:r>
      <w:r>
        <w:tab/>
        <w:t>Points scored for price of tender under consideration</w:t>
      </w:r>
    </w:p>
    <w:p w14:paraId="1673086A" w14:textId="77777777" w:rsidR="00B83E99" w:rsidRDefault="00B83E99" w:rsidP="002643E9">
      <w:pPr>
        <w:pStyle w:val="1Paragraph"/>
      </w:pPr>
      <w:r>
        <w:t>Pt</w:t>
      </w:r>
      <w:r>
        <w:tab/>
        <w:t>=</w:t>
      </w:r>
      <w:r>
        <w:tab/>
        <w:t>Price of tender under consideration; and</w:t>
      </w:r>
    </w:p>
    <w:p w14:paraId="561690B7" w14:textId="77777777" w:rsidR="00B83E99" w:rsidRDefault="00B83E99" w:rsidP="002643E9">
      <w:pPr>
        <w:pStyle w:val="1Paragraph"/>
      </w:pPr>
      <w:proofErr w:type="spellStart"/>
      <w:r>
        <w:t>Pmin</w:t>
      </w:r>
      <w:proofErr w:type="spellEnd"/>
      <w:r>
        <w:tab/>
        <w:t>=</w:t>
      </w:r>
      <w:r>
        <w:tab/>
        <w:t>Price of lowest acceptable tender.</w:t>
      </w:r>
    </w:p>
    <w:p w14:paraId="3ABA9DE3" w14:textId="77777777" w:rsidR="00B83E99" w:rsidRDefault="0088306C" w:rsidP="00153833">
      <w:pPr>
        <w:pStyle w:val="1Paragraph"/>
        <w:ind w:hanging="851"/>
      </w:pPr>
      <w:r>
        <w:t>5.4.2</w:t>
      </w:r>
      <w:r>
        <w:tab/>
      </w:r>
      <w:r w:rsidR="00B83E99">
        <w:t>The following table must be used to calculate the score out of 20 for B-BBEE:</w:t>
      </w:r>
    </w:p>
    <w:tbl>
      <w:tblPr>
        <w:tblStyle w:val="TableGrid"/>
        <w:tblW w:w="0" w:type="auto"/>
        <w:tblInd w:w="851" w:type="dxa"/>
        <w:tblLook w:val="04A0" w:firstRow="1" w:lastRow="0" w:firstColumn="1" w:lastColumn="0" w:noHBand="0" w:noVBand="1"/>
      </w:tblPr>
      <w:tblGrid>
        <w:gridCol w:w="3822"/>
        <w:gridCol w:w="2268"/>
      </w:tblGrid>
      <w:tr w:rsidR="00B83E99" w14:paraId="4BF3DFAE" w14:textId="77777777" w:rsidTr="00864BFE">
        <w:tc>
          <w:tcPr>
            <w:tcW w:w="3822" w:type="dxa"/>
          </w:tcPr>
          <w:p w14:paraId="2447EC67" w14:textId="77777777" w:rsidR="00B83E99" w:rsidRDefault="00B83E99" w:rsidP="00864BFE">
            <w:pPr>
              <w:pStyle w:val="1Paragraph"/>
              <w:ind w:left="0"/>
              <w:jc w:val="center"/>
            </w:pPr>
            <w:r>
              <w:t>B-BBEE Status Level of Contributor</w:t>
            </w:r>
          </w:p>
        </w:tc>
        <w:tc>
          <w:tcPr>
            <w:tcW w:w="2268" w:type="dxa"/>
          </w:tcPr>
          <w:p w14:paraId="7644E436" w14:textId="77777777" w:rsidR="00B83E99" w:rsidRDefault="00B83E99" w:rsidP="00864BFE">
            <w:pPr>
              <w:pStyle w:val="1Paragraph"/>
              <w:ind w:left="0"/>
              <w:jc w:val="center"/>
            </w:pPr>
            <w:r>
              <w:t>Number of Points</w:t>
            </w:r>
          </w:p>
        </w:tc>
      </w:tr>
      <w:tr w:rsidR="00B83E99" w14:paraId="703E8FBE" w14:textId="77777777" w:rsidTr="008753D1">
        <w:trPr>
          <w:trHeight w:val="432"/>
        </w:trPr>
        <w:tc>
          <w:tcPr>
            <w:tcW w:w="3822" w:type="dxa"/>
          </w:tcPr>
          <w:p w14:paraId="65D8FDFC" w14:textId="77777777" w:rsidR="00B83E99" w:rsidRDefault="00864BFE" w:rsidP="00864BFE">
            <w:pPr>
              <w:pStyle w:val="1Paragraph"/>
              <w:ind w:left="0"/>
              <w:jc w:val="center"/>
            </w:pPr>
            <w:r>
              <w:t>1</w:t>
            </w:r>
          </w:p>
        </w:tc>
        <w:tc>
          <w:tcPr>
            <w:tcW w:w="2268" w:type="dxa"/>
          </w:tcPr>
          <w:p w14:paraId="50949C57" w14:textId="77777777" w:rsidR="00B83E99" w:rsidRDefault="00864BFE" w:rsidP="00864BFE">
            <w:pPr>
              <w:pStyle w:val="1Paragraph"/>
              <w:ind w:left="0"/>
              <w:jc w:val="center"/>
            </w:pPr>
            <w:r>
              <w:t>20</w:t>
            </w:r>
          </w:p>
        </w:tc>
      </w:tr>
      <w:tr w:rsidR="00B83E99" w14:paraId="07A41962" w14:textId="77777777" w:rsidTr="008753D1">
        <w:trPr>
          <w:trHeight w:val="432"/>
        </w:trPr>
        <w:tc>
          <w:tcPr>
            <w:tcW w:w="3822" w:type="dxa"/>
          </w:tcPr>
          <w:p w14:paraId="2B1D5992" w14:textId="77777777" w:rsidR="00B83E99" w:rsidRDefault="00864BFE" w:rsidP="00864BFE">
            <w:pPr>
              <w:pStyle w:val="1Paragraph"/>
              <w:ind w:left="0"/>
              <w:jc w:val="center"/>
            </w:pPr>
            <w:r>
              <w:t>2</w:t>
            </w:r>
          </w:p>
        </w:tc>
        <w:tc>
          <w:tcPr>
            <w:tcW w:w="2268" w:type="dxa"/>
          </w:tcPr>
          <w:p w14:paraId="2001FF19" w14:textId="77777777" w:rsidR="00B83E99" w:rsidRDefault="00864BFE" w:rsidP="00864BFE">
            <w:pPr>
              <w:pStyle w:val="1Paragraph"/>
              <w:ind w:left="0"/>
              <w:jc w:val="center"/>
            </w:pPr>
            <w:r>
              <w:t>18</w:t>
            </w:r>
          </w:p>
        </w:tc>
      </w:tr>
      <w:tr w:rsidR="00B83E99" w14:paraId="4E4A59BC" w14:textId="77777777" w:rsidTr="008753D1">
        <w:trPr>
          <w:trHeight w:val="432"/>
        </w:trPr>
        <w:tc>
          <w:tcPr>
            <w:tcW w:w="3822" w:type="dxa"/>
          </w:tcPr>
          <w:p w14:paraId="3D6E7A07" w14:textId="77777777" w:rsidR="00B83E99" w:rsidRDefault="00864BFE" w:rsidP="00864BFE">
            <w:pPr>
              <w:pStyle w:val="1Paragraph"/>
              <w:ind w:left="0"/>
              <w:jc w:val="center"/>
            </w:pPr>
            <w:r>
              <w:t>3</w:t>
            </w:r>
          </w:p>
        </w:tc>
        <w:tc>
          <w:tcPr>
            <w:tcW w:w="2268" w:type="dxa"/>
          </w:tcPr>
          <w:p w14:paraId="524C2593" w14:textId="77777777" w:rsidR="00B83E99" w:rsidRDefault="00864BFE" w:rsidP="00864BFE">
            <w:pPr>
              <w:pStyle w:val="1Paragraph"/>
              <w:ind w:left="0"/>
              <w:jc w:val="center"/>
            </w:pPr>
            <w:r>
              <w:t>14</w:t>
            </w:r>
          </w:p>
        </w:tc>
      </w:tr>
      <w:tr w:rsidR="00B83E99" w14:paraId="68CA9B16" w14:textId="77777777" w:rsidTr="008753D1">
        <w:trPr>
          <w:trHeight w:val="432"/>
        </w:trPr>
        <w:tc>
          <w:tcPr>
            <w:tcW w:w="3822" w:type="dxa"/>
          </w:tcPr>
          <w:p w14:paraId="15615944" w14:textId="77777777" w:rsidR="00B83E99" w:rsidRDefault="00864BFE" w:rsidP="00864BFE">
            <w:pPr>
              <w:pStyle w:val="1Paragraph"/>
              <w:ind w:left="0"/>
              <w:jc w:val="center"/>
            </w:pPr>
            <w:r>
              <w:t>4</w:t>
            </w:r>
          </w:p>
        </w:tc>
        <w:tc>
          <w:tcPr>
            <w:tcW w:w="2268" w:type="dxa"/>
          </w:tcPr>
          <w:p w14:paraId="52AA429E" w14:textId="77777777" w:rsidR="00B83E99" w:rsidRDefault="00864BFE" w:rsidP="00864BFE">
            <w:pPr>
              <w:pStyle w:val="1Paragraph"/>
              <w:ind w:left="0"/>
              <w:jc w:val="center"/>
            </w:pPr>
            <w:r>
              <w:t>12</w:t>
            </w:r>
          </w:p>
        </w:tc>
      </w:tr>
      <w:tr w:rsidR="00B83E99" w14:paraId="6A387FBE" w14:textId="77777777" w:rsidTr="008753D1">
        <w:trPr>
          <w:trHeight w:val="432"/>
        </w:trPr>
        <w:tc>
          <w:tcPr>
            <w:tcW w:w="3822" w:type="dxa"/>
          </w:tcPr>
          <w:p w14:paraId="3FAC8637" w14:textId="77777777" w:rsidR="00B83E99" w:rsidRDefault="00864BFE" w:rsidP="00864BFE">
            <w:pPr>
              <w:pStyle w:val="1Paragraph"/>
              <w:ind w:left="0"/>
              <w:jc w:val="center"/>
            </w:pPr>
            <w:r>
              <w:t>5</w:t>
            </w:r>
          </w:p>
        </w:tc>
        <w:tc>
          <w:tcPr>
            <w:tcW w:w="2268" w:type="dxa"/>
          </w:tcPr>
          <w:p w14:paraId="58A5C30C" w14:textId="77777777" w:rsidR="00B83E99" w:rsidRDefault="00864BFE" w:rsidP="00864BFE">
            <w:pPr>
              <w:pStyle w:val="1Paragraph"/>
              <w:ind w:left="0"/>
              <w:jc w:val="center"/>
            </w:pPr>
            <w:r>
              <w:t>8</w:t>
            </w:r>
          </w:p>
        </w:tc>
      </w:tr>
      <w:tr w:rsidR="00B83E99" w14:paraId="10432C7E" w14:textId="77777777" w:rsidTr="008753D1">
        <w:trPr>
          <w:trHeight w:val="432"/>
        </w:trPr>
        <w:tc>
          <w:tcPr>
            <w:tcW w:w="3822" w:type="dxa"/>
          </w:tcPr>
          <w:p w14:paraId="14899ACE" w14:textId="77777777" w:rsidR="00B83E99" w:rsidRDefault="00864BFE" w:rsidP="00864BFE">
            <w:pPr>
              <w:pStyle w:val="1Paragraph"/>
              <w:ind w:left="0"/>
              <w:jc w:val="center"/>
            </w:pPr>
            <w:r>
              <w:t>6</w:t>
            </w:r>
          </w:p>
        </w:tc>
        <w:tc>
          <w:tcPr>
            <w:tcW w:w="2268" w:type="dxa"/>
          </w:tcPr>
          <w:p w14:paraId="7E049132" w14:textId="77777777" w:rsidR="00B83E99" w:rsidRDefault="00864BFE" w:rsidP="00864BFE">
            <w:pPr>
              <w:pStyle w:val="1Paragraph"/>
              <w:ind w:left="0"/>
              <w:jc w:val="center"/>
            </w:pPr>
            <w:r>
              <w:t>6</w:t>
            </w:r>
          </w:p>
        </w:tc>
      </w:tr>
      <w:tr w:rsidR="00864BFE" w14:paraId="55DE0B68" w14:textId="77777777" w:rsidTr="008753D1">
        <w:trPr>
          <w:trHeight w:val="432"/>
        </w:trPr>
        <w:tc>
          <w:tcPr>
            <w:tcW w:w="3822" w:type="dxa"/>
          </w:tcPr>
          <w:p w14:paraId="7C0EA507" w14:textId="77777777" w:rsidR="00864BFE" w:rsidRDefault="00864BFE" w:rsidP="00864BFE">
            <w:pPr>
              <w:pStyle w:val="1Paragraph"/>
              <w:ind w:left="0"/>
              <w:jc w:val="center"/>
            </w:pPr>
            <w:r>
              <w:t>7</w:t>
            </w:r>
          </w:p>
        </w:tc>
        <w:tc>
          <w:tcPr>
            <w:tcW w:w="2268" w:type="dxa"/>
          </w:tcPr>
          <w:p w14:paraId="58DDF3C7" w14:textId="77777777" w:rsidR="00864BFE" w:rsidRDefault="00864BFE" w:rsidP="00864BFE">
            <w:pPr>
              <w:pStyle w:val="1Paragraph"/>
              <w:ind w:left="0"/>
              <w:jc w:val="center"/>
            </w:pPr>
            <w:r>
              <w:t>4</w:t>
            </w:r>
          </w:p>
        </w:tc>
      </w:tr>
      <w:tr w:rsidR="00864BFE" w14:paraId="13110CF7" w14:textId="77777777" w:rsidTr="008753D1">
        <w:trPr>
          <w:trHeight w:val="432"/>
        </w:trPr>
        <w:tc>
          <w:tcPr>
            <w:tcW w:w="3822" w:type="dxa"/>
          </w:tcPr>
          <w:p w14:paraId="4268871F" w14:textId="77777777" w:rsidR="00864BFE" w:rsidRDefault="00864BFE" w:rsidP="00864BFE">
            <w:pPr>
              <w:pStyle w:val="1Paragraph"/>
              <w:ind w:left="0"/>
              <w:jc w:val="center"/>
            </w:pPr>
            <w:r>
              <w:lastRenderedPageBreak/>
              <w:t>8</w:t>
            </w:r>
          </w:p>
        </w:tc>
        <w:tc>
          <w:tcPr>
            <w:tcW w:w="2268" w:type="dxa"/>
          </w:tcPr>
          <w:p w14:paraId="3F149125" w14:textId="77777777" w:rsidR="00864BFE" w:rsidRDefault="00864BFE" w:rsidP="00864BFE">
            <w:pPr>
              <w:pStyle w:val="1Paragraph"/>
              <w:ind w:left="0"/>
              <w:jc w:val="center"/>
            </w:pPr>
            <w:r>
              <w:t>2</w:t>
            </w:r>
          </w:p>
        </w:tc>
      </w:tr>
      <w:tr w:rsidR="00864BFE" w14:paraId="12F8989D" w14:textId="77777777" w:rsidTr="008753D1">
        <w:trPr>
          <w:trHeight w:val="432"/>
        </w:trPr>
        <w:tc>
          <w:tcPr>
            <w:tcW w:w="3822" w:type="dxa"/>
          </w:tcPr>
          <w:p w14:paraId="102B0F03" w14:textId="77777777" w:rsidR="00864BFE" w:rsidRDefault="00864BFE" w:rsidP="00864BFE">
            <w:pPr>
              <w:pStyle w:val="1Paragraph"/>
              <w:ind w:left="0"/>
              <w:jc w:val="center"/>
            </w:pPr>
            <w:r>
              <w:t>Non-compliant contributor</w:t>
            </w:r>
          </w:p>
        </w:tc>
        <w:tc>
          <w:tcPr>
            <w:tcW w:w="2268" w:type="dxa"/>
          </w:tcPr>
          <w:p w14:paraId="5EEBB12B" w14:textId="77777777" w:rsidR="00864BFE" w:rsidRDefault="00864BFE" w:rsidP="00864BFE">
            <w:pPr>
              <w:pStyle w:val="1Paragraph"/>
              <w:ind w:left="0"/>
              <w:jc w:val="center"/>
            </w:pPr>
            <w:r>
              <w:t>0</w:t>
            </w:r>
          </w:p>
        </w:tc>
      </w:tr>
    </w:tbl>
    <w:p w14:paraId="66037847" w14:textId="77777777" w:rsidR="008753D1" w:rsidRDefault="008753D1" w:rsidP="0088306C">
      <w:pPr>
        <w:pStyle w:val="1Paragraph"/>
        <w:ind w:hanging="851"/>
      </w:pPr>
    </w:p>
    <w:p w14:paraId="2E2A334E" w14:textId="77777777" w:rsidR="00B83E99" w:rsidRDefault="0088306C" w:rsidP="0088306C">
      <w:pPr>
        <w:pStyle w:val="1Paragraph"/>
        <w:ind w:hanging="851"/>
      </w:pPr>
      <w:r>
        <w:t>5.4.3</w:t>
      </w:r>
      <w:r>
        <w:tab/>
      </w:r>
      <w:r w:rsidR="00864BFE">
        <w:t xml:space="preserve">A </w:t>
      </w:r>
      <w:r w:rsidR="00E7099B">
        <w:t>t</w:t>
      </w:r>
      <w:r w:rsidR="00864BFE">
        <w:t>enderer must submit proof of its B-BBEE status level of contributor.</w:t>
      </w:r>
    </w:p>
    <w:p w14:paraId="23FF0650" w14:textId="77777777" w:rsidR="00864BFE" w:rsidRDefault="0088306C" w:rsidP="0088306C">
      <w:pPr>
        <w:pStyle w:val="1Paragraph"/>
        <w:ind w:hanging="851"/>
      </w:pPr>
      <w:r>
        <w:t>5.4.4</w:t>
      </w:r>
      <w:r>
        <w:tab/>
      </w:r>
      <w:r w:rsidR="00864BFE">
        <w:t xml:space="preserve">A </w:t>
      </w:r>
      <w:r w:rsidR="00E7099B">
        <w:t>t</w:t>
      </w:r>
      <w:r w:rsidR="00864BFE">
        <w:t>enderer failing to submit proof of B-BBEE status level of contributor or is a non-compliant contributor to B-BGBEE may not be disqualified, but –</w:t>
      </w:r>
    </w:p>
    <w:p w14:paraId="09A1EFC6" w14:textId="77777777" w:rsidR="00864BFE" w:rsidRDefault="00864BFE" w:rsidP="0088306C">
      <w:pPr>
        <w:pStyle w:val="1Paragraph"/>
        <w:numPr>
          <w:ilvl w:val="0"/>
          <w:numId w:val="18"/>
        </w:numPr>
        <w:ind w:left="1276" w:hanging="425"/>
      </w:pPr>
      <w:r>
        <w:t>May only score points out of 80 for price; and</w:t>
      </w:r>
    </w:p>
    <w:p w14:paraId="24784810" w14:textId="77777777" w:rsidR="00864BFE" w:rsidRDefault="00864BFE" w:rsidP="00434728">
      <w:pPr>
        <w:pStyle w:val="1Paragraph"/>
        <w:numPr>
          <w:ilvl w:val="0"/>
          <w:numId w:val="18"/>
        </w:numPr>
        <w:ind w:left="1276" w:hanging="425"/>
      </w:pPr>
      <w:r>
        <w:t>Score 0 points out of 20 for B-BBEE.</w:t>
      </w:r>
    </w:p>
    <w:p w14:paraId="35714C14" w14:textId="77777777" w:rsidR="00864BFE" w:rsidRDefault="0088306C" w:rsidP="00434728">
      <w:pPr>
        <w:pStyle w:val="1Paragraph"/>
        <w:ind w:hanging="851"/>
      </w:pPr>
      <w:r>
        <w:t>5.4.5</w:t>
      </w:r>
      <w:r>
        <w:tab/>
      </w:r>
      <w:r w:rsidR="00864BFE">
        <w:t xml:space="preserve">A tenderer may not be awarded points for B-BBEE Status level of contributor if the tender documents indicate that the </w:t>
      </w:r>
      <w:r w:rsidR="00966EA2">
        <w:t>t</w:t>
      </w:r>
      <w:r w:rsidR="00864BFE">
        <w:t xml:space="preserve">enderer intends subcontracting more than 25% of the value of the contract to any other person not qualifying for at least the points that the </w:t>
      </w:r>
      <w:r w:rsidR="00966EA2">
        <w:t>t</w:t>
      </w:r>
      <w:r w:rsidR="00864BFE">
        <w:t>enderer qualifies for, unless the intended subcontractor is an EME that has the capability to execute the subcontract.</w:t>
      </w:r>
    </w:p>
    <w:p w14:paraId="568072EE" w14:textId="77777777" w:rsidR="00966EA2" w:rsidRDefault="0088306C" w:rsidP="0088306C">
      <w:pPr>
        <w:pStyle w:val="1Paragraph"/>
        <w:ind w:hanging="851"/>
      </w:pPr>
      <w:r>
        <w:t>5.4.6</w:t>
      </w:r>
      <w:r>
        <w:tab/>
      </w:r>
      <w:r w:rsidR="00966EA2">
        <w:t>The points scored by a tenderer for B-BBEE in terms of sub regulation (2) must be added to the points scored for price under sub regulation (1).</w:t>
      </w:r>
    </w:p>
    <w:p w14:paraId="18C6023C"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7F506F3E" w14:textId="77777777" w:rsidR="00966EA2" w:rsidRDefault="0088306C" w:rsidP="0088306C">
      <w:pPr>
        <w:pStyle w:val="1Paragraph"/>
        <w:ind w:hanging="851"/>
      </w:pPr>
      <w:r>
        <w:t>5.4.8</w:t>
      </w:r>
      <w:r>
        <w:tab/>
      </w:r>
      <w:r w:rsidR="00966EA2">
        <w:t xml:space="preserve">Subject to sub regulation (9) and regulation </w:t>
      </w:r>
      <w:r w:rsidR="00341BFD">
        <w:t>(</w:t>
      </w:r>
      <w:r w:rsidR="00966EA2">
        <w:t>11</w:t>
      </w:r>
      <w:r w:rsidR="00341BFD">
        <w:t>)</w:t>
      </w:r>
      <w:r w:rsidR="00966EA2">
        <w:t xml:space="preserve">, the contract must be </w:t>
      </w:r>
      <w:r w:rsidR="009F1E71">
        <w:t>awarded</w:t>
      </w:r>
      <w:r w:rsidR="00966EA2">
        <w:t xml:space="preserve"> to the tenderer scoring the highest points.</w:t>
      </w:r>
    </w:p>
    <w:p w14:paraId="4BC8873F"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66F9611D" w14:textId="77777777" w:rsidR="00966EA2" w:rsidRDefault="0088306C" w:rsidP="0088306C">
      <w:pPr>
        <w:pStyle w:val="1Paragraph"/>
        <w:tabs>
          <w:tab w:val="left" w:pos="1276"/>
        </w:tabs>
      </w:pPr>
      <w:r>
        <w:t>a)</w:t>
      </w:r>
      <w:r>
        <w:tab/>
      </w:r>
      <w:r w:rsidR="00966EA2">
        <w:t>The organs of state may –</w:t>
      </w:r>
    </w:p>
    <w:p w14:paraId="080F7E97" w14:textId="77777777" w:rsidR="00966EA2" w:rsidRDefault="00966EA2" w:rsidP="0088306C">
      <w:pPr>
        <w:pStyle w:val="1Paragraph"/>
        <w:numPr>
          <w:ilvl w:val="0"/>
          <w:numId w:val="19"/>
        </w:numPr>
        <w:ind w:hanging="153"/>
      </w:pPr>
      <w:r>
        <w:t>Negotiated a market-related price with the tenderer scoring the highest points or cancel the tender;</w:t>
      </w:r>
    </w:p>
    <w:p w14:paraId="55780D4B" w14:textId="77777777" w:rsidR="00966EA2" w:rsidRDefault="00966EA2" w:rsidP="0088306C">
      <w:pPr>
        <w:pStyle w:val="1Paragraph"/>
        <w:numPr>
          <w:ilvl w:val="0"/>
          <w:numId w:val="19"/>
        </w:numPr>
        <w:ind w:hanging="153"/>
      </w:pPr>
      <w:r>
        <w:t>If the tenderer does not agree to a market-related price, negotiate a market-related price with the tenderer scoring the second highest points or cancel the tender;</w:t>
      </w:r>
    </w:p>
    <w:p w14:paraId="79A2D70D"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772101A2"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848A40E" w14:textId="77777777" w:rsidR="00D36F9C" w:rsidRDefault="00D36F9C" w:rsidP="007A7BBC">
      <w:pPr>
        <w:pStyle w:val="Index3"/>
      </w:pPr>
      <w:bookmarkStart w:id="40" w:name="_Toc76469781"/>
      <w:r>
        <w:t>90/10 preference point system for acquisition of goods or services with Rand value above R50 million</w:t>
      </w:r>
      <w:bookmarkEnd w:id="40"/>
    </w:p>
    <w:p w14:paraId="25CA7ED6" w14:textId="77777777" w:rsidR="00D36F9C" w:rsidRDefault="0088306C" w:rsidP="0088306C">
      <w:pPr>
        <w:pStyle w:val="1Paragraph"/>
        <w:ind w:hanging="851"/>
      </w:pPr>
      <w:r>
        <w:t>5.5.1</w:t>
      </w:r>
      <w:r>
        <w:tab/>
      </w:r>
      <w:r w:rsidR="00D36F9C">
        <w:t>The following formula must be used to calculate the points out of 90 for price in respect of a tender with a Rand value above R50 million, inclusive of all applicable taxes:</w:t>
      </w:r>
    </w:p>
    <w:p w14:paraId="647091BC" w14:textId="77777777" w:rsidR="00D36F9C" w:rsidRDefault="00D36F9C" w:rsidP="002643E9">
      <w:pPr>
        <w:pStyle w:val="1Paragraph"/>
      </w:pPr>
      <w:r>
        <w:t xml:space="preserve">Where – </w:t>
      </w:r>
    </w:p>
    <w:p w14:paraId="4D93C9C4" w14:textId="77777777" w:rsidR="00D36F9C" w:rsidRDefault="00000D67" w:rsidP="00E43C4C">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Ps=90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D36F9C">
        <w:t xml:space="preserve"> </w:t>
      </w:r>
    </w:p>
    <w:p w14:paraId="39B03055" w14:textId="77777777" w:rsidR="00D36F9C" w:rsidRDefault="00D36F9C" w:rsidP="002643E9">
      <w:pPr>
        <w:pStyle w:val="1Paragraph"/>
      </w:pPr>
      <w:r>
        <w:t>Ps</w:t>
      </w:r>
      <w:r>
        <w:tab/>
        <w:t>=</w:t>
      </w:r>
      <w:r>
        <w:tab/>
        <w:t>Points scored for price of tender under consideration;</w:t>
      </w:r>
    </w:p>
    <w:p w14:paraId="373AF556" w14:textId="77777777" w:rsidR="00D36F9C" w:rsidRDefault="00D36F9C" w:rsidP="002643E9">
      <w:pPr>
        <w:pStyle w:val="1Paragraph"/>
      </w:pPr>
      <w:r>
        <w:t>Pt</w:t>
      </w:r>
      <w:r>
        <w:tab/>
        <w:t>=</w:t>
      </w:r>
      <w:r>
        <w:tab/>
        <w:t>Price of tender under consideration; and</w:t>
      </w:r>
    </w:p>
    <w:p w14:paraId="6BE2B084" w14:textId="77777777" w:rsidR="00D36F9C" w:rsidRDefault="00D36F9C" w:rsidP="00434728">
      <w:pPr>
        <w:pStyle w:val="1Paragraph"/>
      </w:pPr>
      <w:proofErr w:type="spellStart"/>
      <w:r>
        <w:t>Pmin</w:t>
      </w:r>
      <w:proofErr w:type="spellEnd"/>
      <w:r>
        <w:tab/>
        <w:t>=</w:t>
      </w:r>
      <w:r>
        <w:tab/>
        <w:t>Price of lowest acceptable tender.</w:t>
      </w:r>
    </w:p>
    <w:p w14:paraId="729AB4B5" w14:textId="77777777" w:rsidR="00D36F9C" w:rsidRDefault="001A0B85" w:rsidP="001A0B85">
      <w:pPr>
        <w:pStyle w:val="1Paragraph"/>
        <w:ind w:hanging="851"/>
      </w:pPr>
      <w:r>
        <w:t>5.5.2</w:t>
      </w:r>
      <w:r>
        <w:tab/>
      </w:r>
      <w:r w:rsidR="00D36F9C">
        <w:t>The following table must be used to calculate the points out of 10 for B-BBEE:</w:t>
      </w:r>
    </w:p>
    <w:tbl>
      <w:tblPr>
        <w:tblStyle w:val="TableGrid"/>
        <w:tblW w:w="0" w:type="auto"/>
        <w:tblInd w:w="851" w:type="dxa"/>
        <w:tblLook w:val="04A0" w:firstRow="1" w:lastRow="0" w:firstColumn="1" w:lastColumn="0" w:noHBand="0" w:noVBand="1"/>
      </w:tblPr>
      <w:tblGrid>
        <w:gridCol w:w="4407"/>
        <w:gridCol w:w="4369"/>
      </w:tblGrid>
      <w:tr w:rsidR="00D36F9C" w14:paraId="729CF4D0" w14:textId="77777777" w:rsidTr="00D36F9C">
        <w:tc>
          <w:tcPr>
            <w:tcW w:w="4813" w:type="dxa"/>
          </w:tcPr>
          <w:p w14:paraId="34136E3A" w14:textId="77777777" w:rsidR="00D36F9C" w:rsidRDefault="00D36F9C" w:rsidP="00D36F9C">
            <w:pPr>
              <w:pStyle w:val="1Paragraph"/>
              <w:ind w:left="0"/>
              <w:jc w:val="center"/>
            </w:pPr>
            <w:r>
              <w:lastRenderedPageBreak/>
              <w:t>B-BBEE Status Level of Contributor</w:t>
            </w:r>
          </w:p>
        </w:tc>
        <w:tc>
          <w:tcPr>
            <w:tcW w:w="4814" w:type="dxa"/>
          </w:tcPr>
          <w:p w14:paraId="68788541" w14:textId="77777777" w:rsidR="00D36F9C" w:rsidRDefault="00D36F9C" w:rsidP="00D36F9C">
            <w:pPr>
              <w:pStyle w:val="1Paragraph"/>
              <w:ind w:left="0"/>
              <w:jc w:val="center"/>
            </w:pPr>
            <w:r>
              <w:t>Number of Points</w:t>
            </w:r>
          </w:p>
        </w:tc>
      </w:tr>
      <w:tr w:rsidR="00D36F9C" w14:paraId="50A6F731" w14:textId="77777777" w:rsidTr="00D36F9C">
        <w:tc>
          <w:tcPr>
            <w:tcW w:w="4813" w:type="dxa"/>
          </w:tcPr>
          <w:p w14:paraId="0A68C67A" w14:textId="77777777" w:rsidR="00D36F9C" w:rsidRDefault="00D36F9C" w:rsidP="00D36F9C">
            <w:pPr>
              <w:pStyle w:val="1Paragraph"/>
              <w:ind w:left="0"/>
              <w:jc w:val="center"/>
            </w:pPr>
            <w:r>
              <w:t>1</w:t>
            </w:r>
          </w:p>
        </w:tc>
        <w:tc>
          <w:tcPr>
            <w:tcW w:w="4814" w:type="dxa"/>
          </w:tcPr>
          <w:p w14:paraId="7092F3FC" w14:textId="77777777" w:rsidR="00D36F9C" w:rsidRDefault="00D36F9C" w:rsidP="00D36F9C">
            <w:pPr>
              <w:pStyle w:val="1Paragraph"/>
              <w:ind w:left="0"/>
              <w:jc w:val="center"/>
            </w:pPr>
            <w:r>
              <w:t>10</w:t>
            </w:r>
          </w:p>
        </w:tc>
      </w:tr>
      <w:tr w:rsidR="00D36F9C" w14:paraId="45D58036" w14:textId="77777777" w:rsidTr="00D36F9C">
        <w:tc>
          <w:tcPr>
            <w:tcW w:w="4813" w:type="dxa"/>
          </w:tcPr>
          <w:p w14:paraId="3065FB54" w14:textId="77777777" w:rsidR="00D36F9C" w:rsidRDefault="00D36F9C" w:rsidP="00D36F9C">
            <w:pPr>
              <w:pStyle w:val="1Paragraph"/>
              <w:ind w:left="0"/>
              <w:jc w:val="center"/>
            </w:pPr>
            <w:r>
              <w:t>2</w:t>
            </w:r>
          </w:p>
        </w:tc>
        <w:tc>
          <w:tcPr>
            <w:tcW w:w="4814" w:type="dxa"/>
          </w:tcPr>
          <w:p w14:paraId="536787E7" w14:textId="77777777" w:rsidR="00D36F9C" w:rsidRDefault="00D36F9C" w:rsidP="00D36F9C">
            <w:pPr>
              <w:pStyle w:val="1Paragraph"/>
              <w:ind w:left="0"/>
              <w:jc w:val="center"/>
            </w:pPr>
            <w:r>
              <w:t>9</w:t>
            </w:r>
          </w:p>
        </w:tc>
      </w:tr>
      <w:tr w:rsidR="00D36F9C" w14:paraId="6F43B27E" w14:textId="77777777" w:rsidTr="00D36F9C">
        <w:tc>
          <w:tcPr>
            <w:tcW w:w="4813" w:type="dxa"/>
          </w:tcPr>
          <w:p w14:paraId="2AA4628C" w14:textId="77777777" w:rsidR="00D36F9C" w:rsidRDefault="00D36F9C" w:rsidP="00D36F9C">
            <w:pPr>
              <w:pStyle w:val="1Paragraph"/>
              <w:ind w:left="0"/>
              <w:jc w:val="center"/>
            </w:pPr>
            <w:r>
              <w:t>3</w:t>
            </w:r>
          </w:p>
        </w:tc>
        <w:tc>
          <w:tcPr>
            <w:tcW w:w="4814" w:type="dxa"/>
          </w:tcPr>
          <w:p w14:paraId="7F6560E8" w14:textId="77777777" w:rsidR="00D36F9C" w:rsidRDefault="00D36F9C" w:rsidP="00D36F9C">
            <w:pPr>
              <w:pStyle w:val="1Paragraph"/>
              <w:ind w:left="0"/>
              <w:jc w:val="center"/>
            </w:pPr>
            <w:r>
              <w:t>6</w:t>
            </w:r>
          </w:p>
        </w:tc>
      </w:tr>
      <w:tr w:rsidR="00D36F9C" w14:paraId="02829B98" w14:textId="77777777" w:rsidTr="00D36F9C">
        <w:tc>
          <w:tcPr>
            <w:tcW w:w="4813" w:type="dxa"/>
          </w:tcPr>
          <w:p w14:paraId="132382B0" w14:textId="77777777" w:rsidR="00D36F9C" w:rsidRDefault="00D36F9C" w:rsidP="00D36F9C">
            <w:pPr>
              <w:pStyle w:val="1Paragraph"/>
              <w:ind w:left="0"/>
              <w:jc w:val="center"/>
            </w:pPr>
            <w:r>
              <w:t>4</w:t>
            </w:r>
          </w:p>
        </w:tc>
        <w:tc>
          <w:tcPr>
            <w:tcW w:w="4814" w:type="dxa"/>
          </w:tcPr>
          <w:p w14:paraId="5459579A" w14:textId="77777777" w:rsidR="00D36F9C" w:rsidRDefault="00D36F9C" w:rsidP="00D36F9C">
            <w:pPr>
              <w:pStyle w:val="1Paragraph"/>
              <w:ind w:left="0"/>
              <w:jc w:val="center"/>
            </w:pPr>
            <w:r>
              <w:t>5</w:t>
            </w:r>
          </w:p>
        </w:tc>
      </w:tr>
      <w:tr w:rsidR="00D36F9C" w14:paraId="4314A96C" w14:textId="77777777" w:rsidTr="00D36F9C">
        <w:tc>
          <w:tcPr>
            <w:tcW w:w="4813" w:type="dxa"/>
          </w:tcPr>
          <w:p w14:paraId="6797D83A" w14:textId="77777777" w:rsidR="00D36F9C" w:rsidRDefault="00D36F9C" w:rsidP="00D36F9C">
            <w:pPr>
              <w:pStyle w:val="1Paragraph"/>
              <w:ind w:left="0"/>
              <w:jc w:val="center"/>
            </w:pPr>
            <w:r>
              <w:t>5</w:t>
            </w:r>
          </w:p>
        </w:tc>
        <w:tc>
          <w:tcPr>
            <w:tcW w:w="4814" w:type="dxa"/>
          </w:tcPr>
          <w:p w14:paraId="474F2A40" w14:textId="77777777" w:rsidR="00D36F9C" w:rsidRDefault="00D36F9C" w:rsidP="00D36F9C">
            <w:pPr>
              <w:pStyle w:val="1Paragraph"/>
              <w:ind w:left="0"/>
              <w:jc w:val="center"/>
            </w:pPr>
            <w:r>
              <w:t>4</w:t>
            </w:r>
          </w:p>
        </w:tc>
      </w:tr>
      <w:tr w:rsidR="00D36F9C" w14:paraId="57FF48E4" w14:textId="77777777" w:rsidTr="00D36F9C">
        <w:tc>
          <w:tcPr>
            <w:tcW w:w="4813" w:type="dxa"/>
          </w:tcPr>
          <w:p w14:paraId="0AB47BB7" w14:textId="77777777" w:rsidR="00D36F9C" w:rsidRDefault="00D36F9C" w:rsidP="00D36F9C">
            <w:pPr>
              <w:pStyle w:val="1Paragraph"/>
              <w:ind w:left="0"/>
              <w:jc w:val="center"/>
            </w:pPr>
            <w:r>
              <w:t>6</w:t>
            </w:r>
          </w:p>
        </w:tc>
        <w:tc>
          <w:tcPr>
            <w:tcW w:w="4814" w:type="dxa"/>
          </w:tcPr>
          <w:p w14:paraId="48FAC909" w14:textId="77777777" w:rsidR="00D36F9C" w:rsidRDefault="00D36F9C" w:rsidP="00D36F9C">
            <w:pPr>
              <w:pStyle w:val="1Paragraph"/>
              <w:ind w:left="0"/>
              <w:jc w:val="center"/>
            </w:pPr>
            <w:r>
              <w:t>3</w:t>
            </w:r>
          </w:p>
        </w:tc>
      </w:tr>
      <w:tr w:rsidR="00D36F9C" w14:paraId="63D961A4" w14:textId="77777777" w:rsidTr="00D36F9C">
        <w:tc>
          <w:tcPr>
            <w:tcW w:w="4813" w:type="dxa"/>
          </w:tcPr>
          <w:p w14:paraId="779C3EDF" w14:textId="77777777" w:rsidR="00D36F9C" w:rsidRDefault="00D36F9C" w:rsidP="00D36F9C">
            <w:pPr>
              <w:pStyle w:val="1Paragraph"/>
              <w:ind w:left="0"/>
              <w:jc w:val="center"/>
            </w:pPr>
            <w:r>
              <w:t>7</w:t>
            </w:r>
          </w:p>
        </w:tc>
        <w:tc>
          <w:tcPr>
            <w:tcW w:w="4814" w:type="dxa"/>
          </w:tcPr>
          <w:p w14:paraId="4024EE5E" w14:textId="77777777" w:rsidR="00D36F9C" w:rsidRDefault="00D36F9C" w:rsidP="00D36F9C">
            <w:pPr>
              <w:pStyle w:val="1Paragraph"/>
              <w:ind w:left="0"/>
              <w:jc w:val="center"/>
            </w:pPr>
            <w:r>
              <w:t>2</w:t>
            </w:r>
          </w:p>
        </w:tc>
      </w:tr>
      <w:tr w:rsidR="00D36F9C" w14:paraId="4D56B5C8" w14:textId="77777777" w:rsidTr="00D36F9C">
        <w:tc>
          <w:tcPr>
            <w:tcW w:w="4813" w:type="dxa"/>
          </w:tcPr>
          <w:p w14:paraId="2583B416" w14:textId="77777777" w:rsidR="00D36F9C" w:rsidRDefault="00D36F9C" w:rsidP="00D36F9C">
            <w:pPr>
              <w:pStyle w:val="1Paragraph"/>
              <w:ind w:left="0"/>
              <w:jc w:val="center"/>
            </w:pPr>
            <w:r>
              <w:t>8</w:t>
            </w:r>
          </w:p>
        </w:tc>
        <w:tc>
          <w:tcPr>
            <w:tcW w:w="4814" w:type="dxa"/>
          </w:tcPr>
          <w:p w14:paraId="48A06BDC" w14:textId="77777777" w:rsidR="00D36F9C" w:rsidRDefault="00D36F9C" w:rsidP="00D36F9C">
            <w:pPr>
              <w:pStyle w:val="1Paragraph"/>
              <w:ind w:left="0"/>
              <w:jc w:val="center"/>
            </w:pPr>
            <w:r>
              <w:t>1</w:t>
            </w:r>
          </w:p>
        </w:tc>
      </w:tr>
      <w:tr w:rsidR="00D36F9C" w14:paraId="44A904FE" w14:textId="77777777" w:rsidTr="00D36F9C">
        <w:tc>
          <w:tcPr>
            <w:tcW w:w="4813" w:type="dxa"/>
          </w:tcPr>
          <w:p w14:paraId="128891DA" w14:textId="77777777" w:rsidR="00D36F9C" w:rsidRDefault="00D36F9C" w:rsidP="00D36F9C">
            <w:pPr>
              <w:pStyle w:val="1Paragraph"/>
              <w:ind w:left="0"/>
              <w:jc w:val="center"/>
            </w:pPr>
            <w:r>
              <w:t>Non-compliance contributor</w:t>
            </w:r>
          </w:p>
        </w:tc>
        <w:tc>
          <w:tcPr>
            <w:tcW w:w="4814" w:type="dxa"/>
          </w:tcPr>
          <w:p w14:paraId="1C5003A8" w14:textId="77777777" w:rsidR="00D36F9C" w:rsidRDefault="00D36F9C" w:rsidP="00D36F9C">
            <w:pPr>
              <w:pStyle w:val="1Paragraph"/>
              <w:ind w:left="0"/>
              <w:jc w:val="center"/>
            </w:pPr>
            <w:r>
              <w:t>0</w:t>
            </w:r>
          </w:p>
        </w:tc>
      </w:tr>
    </w:tbl>
    <w:p w14:paraId="2331709F" w14:textId="77777777" w:rsidR="00D36F9C" w:rsidRDefault="00D36F9C" w:rsidP="002643E9">
      <w:pPr>
        <w:pStyle w:val="1Paragraph"/>
      </w:pPr>
    </w:p>
    <w:p w14:paraId="3ABA5044" w14:textId="77777777" w:rsidR="00D36F9C" w:rsidRDefault="001A0B85" w:rsidP="001A0B85">
      <w:pPr>
        <w:pStyle w:val="1Paragraph"/>
        <w:tabs>
          <w:tab w:val="left" w:pos="0"/>
        </w:tabs>
        <w:ind w:hanging="851"/>
      </w:pPr>
      <w:r>
        <w:t>5.5.3</w:t>
      </w:r>
      <w:r>
        <w:tab/>
      </w:r>
      <w:r w:rsidR="00D36F9C">
        <w:t>A tenderer must submit proof of its B-BBEE status level of contributor</w:t>
      </w:r>
    </w:p>
    <w:p w14:paraId="18A605A4" w14:textId="77777777" w:rsidR="00D36F9C" w:rsidRDefault="001A0B85" w:rsidP="001A0B85">
      <w:pPr>
        <w:pStyle w:val="1Paragraph"/>
        <w:ind w:hanging="851"/>
      </w:pPr>
      <w:r>
        <w:t>5.5.4</w:t>
      </w:r>
      <w:r>
        <w:tab/>
      </w:r>
      <w:r w:rsidR="00D36F9C">
        <w:t>A tenderer failing to submit proof of B-BBEE status level of contribution or is a non-compliant contributor of B-BBEE may not be disqualified, but –</w:t>
      </w:r>
    </w:p>
    <w:p w14:paraId="34331C40" w14:textId="77777777" w:rsidR="00D36F9C" w:rsidRDefault="00D36F9C" w:rsidP="001A0B85">
      <w:pPr>
        <w:pStyle w:val="1Paragraph"/>
        <w:numPr>
          <w:ilvl w:val="0"/>
          <w:numId w:val="21"/>
        </w:numPr>
        <w:ind w:left="1276" w:hanging="425"/>
      </w:pPr>
      <w:r>
        <w:t>May only score points out of 90 for price; and</w:t>
      </w:r>
    </w:p>
    <w:p w14:paraId="27CF9B84" w14:textId="77777777" w:rsidR="00D36F9C" w:rsidRDefault="00D36F9C" w:rsidP="00434728">
      <w:pPr>
        <w:pStyle w:val="1Paragraph"/>
        <w:numPr>
          <w:ilvl w:val="0"/>
          <w:numId w:val="21"/>
        </w:numPr>
        <w:ind w:left="1276" w:hanging="425"/>
      </w:pPr>
      <w:r>
        <w:t>Scores 0 points out of 10 for B-BBEE.</w:t>
      </w:r>
    </w:p>
    <w:p w14:paraId="628DEFBE" w14:textId="77777777" w:rsidR="00D36F9C" w:rsidRDefault="001A0B85" w:rsidP="001A0B85">
      <w:pPr>
        <w:pStyle w:val="1Paragraph"/>
        <w:ind w:hanging="851"/>
      </w:pPr>
      <w:r>
        <w:t>5.5.5</w:t>
      </w:r>
      <w:r>
        <w:tab/>
      </w:r>
      <w:r w:rsidR="00D36F9C">
        <w:t>A tenderer may not be awarded points for B-BBEE status level of contributor if the tender documents indicate that the tenderer intends subcontracting more than 25% of the value of the contract to any other person not qualifying for at least the points that the tenderer qualifies for, unless the intended subcontractor is an EME that has the capability to execute the subcontract.</w:t>
      </w:r>
    </w:p>
    <w:p w14:paraId="7A332F3A" w14:textId="77777777" w:rsidR="00D36F9C" w:rsidRDefault="001A0B85" w:rsidP="001A0B85">
      <w:pPr>
        <w:pStyle w:val="1Paragraph"/>
        <w:ind w:hanging="851"/>
      </w:pPr>
      <w:r>
        <w:t>5.5.6</w:t>
      </w:r>
      <w:r>
        <w:tab/>
      </w:r>
      <w:r w:rsidR="00D36F9C">
        <w:t>The points</w:t>
      </w:r>
      <w:r w:rsidR="00C429C7">
        <w:t xml:space="preserve"> scored by a tenderer for B-BBEE contribution in terms of sub regulation (2) must be added to the points scored for price under sub regulation (1).</w:t>
      </w:r>
    </w:p>
    <w:p w14:paraId="18A7B0CB" w14:textId="77777777" w:rsidR="00C429C7" w:rsidRDefault="001A0B85" w:rsidP="001A0B85">
      <w:pPr>
        <w:pStyle w:val="1Paragraph"/>
        <w:ind w:hanging="851"/>
      </w:pPr>
      <w:r>
        <w:t>5.5.7</w:t>
      </w:r>
      <w:r>
        <w:tab/>
      </w:r>
      <w:r w:rsidR="00C429C7">
        <w:t>The points scored must be rounded off to the nearest two decimal places.</w:t>
      </w:r>
    </w:p>
    <w:p w14:paraId="743624CC" w14:textId="77777777" w:rsidR="00C429C7" w:rsidRDefault="001A0B85" w:rsidP="001A0B85">
      <w:pPr>
        <w:pStyle w:val="1Paragraph"/>
        <w:ind w:hanging="851"/>
      </w:pPr>
      <w:r>
        <w:t>5.5.8</w:t>
      </w:r>
      <w:r>
        <w:tab/>
      </w:r>
      <w:r w:rsidR="00C429C7">
        <w:t>Subject to sub regulation (9) and regulation 11, the contract must be awarded to the tenderer scoring the highest points.</w:t>
      </w:r>
    </w:p>
    <w:p w14:paraId="5C2EAA22" w14:textId="77777777" w:rsidR="00C429C7" w:rsidRDefault="001A0B85" w:rsidP="001A0B85">
      <w:pPr>
        <w:pStyle w:val="1Paragraph"/>
        <w:ind w:hanging="851"/>
      </w:pPr>
      <w:r>
        <w:t>5.5.9</w:t>
      </w:r>
      <w:r>
        <w:tab/>
      </w:r>
      <w:r w:rsidR="00C429C7">
        <w:t>If the price offered by a tenderer scoring the highest points is not market-related, the organ of state may not award the contract to that tenderer.</w:t>
      </w:r>
    </w:p>
    <w:p w14:paraId="0541B64B" w14:textId="77777777" w:rsidR="00C429C7" w:rsidRDefault="001A0B85" w:rsidP="001A0B85">
      <w:pPr>
        <w:pStyle w:val="1Paragraph"/>
        <w:tabs>
          <w:tab w:val="left" w:pos="1276"/>
        </w:tabs>
      </w:pPr>
      <w:r>
        <w:t>a)</w:t>
      </w:r>
      <w:r>
        <w:tab/>
      </w:r>
      <w:r w:rsidR="00C429C7">
        <w:t>The organs of state may –</w:t>
      </w:r>
    </w:p>
    <w:p w14:paraId="44FB09DA" w14:textId="77777777" w:rsidR="00C429C7" w:rsidRDefault="00C429C7" w:rsidP="001A0B85">
      <w:pPr>
        <w:pStyle w:val="1Paragraph"/>
        <w:numPr>
          <w:ilvl w:val="0"/>
          <w:numId w:val="22"/>
        </w:numPr>
        <w:ind w:left="1560" w:hanging="142"/>
      </w:pPr>
      <w:r>
        <w:t>Negotiate a market-related price with the tenderer scoring the highest points or cancel the tender.</w:t>
      </w:r>
    </w:p>
    <w:p w14:paraId="6DB5C948" w14:textId="77777777" w:rsidR="00C429C7" w:rsidRDefault="00C429C7" w:rsidP="001A0B85">
      <w:pPr>
        <w:pStyle w:val="1Paragraph"/>
        <w:numPr>
          <w:ilvl w:val="0"/>
          <w:numId w:val="22"/>
        </w:numPr>
        <w:ind w:left="1560" w:hanging="142"/>
      </w:pPr>
      <w:r>
        <w:t>If the tenderer does not agree to a market-related price, negotiate a market-related price with the tenderer scoring the second highest points or cancel the tender.</w:t>
      </w:r>
    </w:p>
    <w:p w14:paraId="71F7CE3B" w14:textId="77777777" w:rsidR="00C429C7" w:rsidRDefault="00C429C7" w:rsidP="001A0B85">
      <w:pPr>
        <w:pStyle w:val="1Paragraph"/>
        <w:numPr>
          <w:ilvl w:val="0"/>
          <w:numId w:val="22"/>
        </w:numPr>
        <w:ind w:left="1560" w:hanging="142"/>
      </w:pPr>
      <w:r>
        <w:t xml:space="preserve">If the tenderer scoring the second highest points does not agreed to a market-related price, negotiate a market-related price with the </w:t>
      </w:r>
      <w:r w:rsidR="00880DCF">
        <w:t>t</w:t>
      </w:r>
      <w:r>
        <w:t>enderer scoring the third highest points or cancel the tender.</w:t>
      </w:r>
    </w:p>
    <w:p w14:paraId="4AAFB009" w14:textId="77777777" w:rsidR="00C429C7" w:rsidRPr="00D36F9C" w:rsidRDefault="001A0B85" w:rsidP="00ED76CB">
      <w:pPr>
        <w:pStyle w:val="1Paragraph"/>
        <w:ind w:left="1276" w:hanging="425"/>
      </w:pPr>
      <w:r>
        <w:t>b)</w:t>
      </w:r>
      <w:r>
        <w:tab/>
      </w:r>
      <w:r w:rsidR="00C429C7">
        <w:t xml:space="preserve">If a market-related price is </w:t>
      </w:r>
      <w:r w:rsidR="009F1E71">
        <w:t>not</w:t>
      </w:r>
      <w:r w:rsidR="00C429C7">
        <w:t xml:space="preserve"> agreed as envisaged in paragraph (</w:t>
      </w:r>
      <w:r w:rsidR="00880DCF">
        <w:t>a</w:t>
      </w:r>
      <w:proofErr w:type="gramStart"/>
      <w:r w:rsidR="00C429C7">
        <w:t>)(</w:t>
      </w:r>
      <w:proofErr w:type="gramEnd"/>
      <w:r w:rsidR="00C429C7">
        <w:t>iii), the organ of state must cancel the tender.</w:t>
      </w:r>
    </w:p>
    <w:p w14:paraId="510113D3" w14:textId="77777777" w:rsidR="00DA39DC" w:rsidRDefault="00DA39DC" w:rsidP="0060709E">
      <w:pPr>
        <w:widowControl/>
        <w:spacing w:before="0" w:after="200"/>
        <w:outlineLvl w:val="9"/>
      </w:pPr>
    </w:p>
    <w:p w14:paraId="3162553A" w14:textId="77777777" w:rsidR="0058701E" w:rsidRDefault="0058701E" w:rsidP="00DA39DC">
      <w:pPr>
        <w:pStyle w:val="Index1"/>
      </w:pPr>
      <w:bookmarkStart w:id="41" w:name="_Toc76469782"/>
      <w:bookmarkEnd w:id="41"/>
    </w:p>
    <w:p w14:paraId="246C682A" w14:textId="77777777" w:rsidR="00DA39DC" w:rsidRPr="00C95C94" w:rsidRDefault="00DA39DC" w:rsidP="00B87D31">
      <w:pPr>
        <w:pStyle w:val="Index2"/>
        <w:numPr>
          <w:ilvl w:val="1"/>
          <w:numId w:val="13"/>
        </w:numPr>
      </w:pPr>
      <w:bookmarkStart w:id="42" w:name="_Toc76469783"/>
      <w:r w:rsidRPr="00C95C94">
        <w:t>Returnable documents</w:t>
      </w:r>
      <w:r w:rsidR="00292449" w:rsidRPr="00C95C94">
        <w:t xml:space="preserve"> C</w:t>
      </w:r>
      <w:r w:rsidR="002D3216" w:rsidRPr="00C95C94">
        <w:t>hecklist</w:t>
      </w:r>
      <w:bookmarkEnd w:id="42"/>
    </w:p>
    <w:p w14:paraId="6DE4E1C8" w14:textId="7777777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will be considered invalid. Please also indicate where </w:t>
      </w:r>
      <w:r w:rsidR="003D5ADD">
        <w:t>additional documents have</w:t>
      </w:r>
      <w:r>
        <w:t xml:space="preserve"> been submitted to the main tender response.</w:t>
      </w:r>
    </w:p>
    <w:p w14:paraId="00B69D49" w14:textId="77777777" w:rsidR="002D3216" w:rsidRDefault="002D3216" w:rsidP="00AD7722">
      <w:pPr>
        <w:pStyle w:val="Index3"/>
      </w:pPr>
      <w:bookmarkStart w:id="43" w:name="_Toc76469784"/>
      <w:r>
        <w:t>Mandatory Documents</w:t>
      </w:r>
      <w:bookmarkEnd w:id="43"/>
    </w:p>
    <w:p w14:paraId="78BCB516" w14:textId="77777777" w:rsidR="002D3216" w:rsidRDefault="00000D67" w:rsidP="00570267">
      <w:pPr>
        <w:pStyle w:val="Index4"/>
      </w:pPr>
      <w:sdt>
        <w:sdtPr>
          <w:id w:val="1331487299"/>
        </w:sdtPr>
        <w:sdtEnd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7A7BF657" w14:textId="77777777" w:rsidR="002D3216" w:rsidRDefault="00000D67" w:rsidP="00570267">
      <w:pPr>
        <w:pStyle w:val="Index4"/>
      </w:pPr>
      <w:sdt>
        <w:sdtPr>
          <w:id w:val="-1959949270"/>
        </w:sdtPr>
        <w:sdtEnd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00A65BD3" w14:textId="77777777" w:rsidR="002D3216" w:rsidRDefault="00000D67" w:rsidP="00341BFD">
      <w:pPr>
        <w:pStyle w:val="Index4"/>
      </w:pPr>
      <w:sdt>
        <w:sdtPr>
          <w:id w:val="2111622241"/>
        </w:sdtPr>
        <w:sdtEnd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091D56A4" w14:textId="77777777" w:rsidR="00341BFD" w:rsidRPr="00341BFD" w:rsidRDefault="00000D67" w:rsidP="00341BFD">
      <w:pPr>
        <w:pStyle w:val="Index4"/>
      </w:pPr>
      <w:sdt>
        <w:sdtPr>
          <w:id w:val="1753394374"/>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provide at least 12 month guarantee after commissioning</w:t>
      </w:r>
      <w:r w:rsidR="00BB447F">
        <w:t>.</w:t>
      </w:r>
    </w:p>
    <w:p w14:paraId="459192C4" w14:textId="77777777" w:rsidR="00341BFD" w:rsidRPr="00BB447F" w:rsidRDefault="00000D67" w:rsidP="00341BFD">
      <w:pPr>
        <w:pStyle w:val="Index4"/>
      </w:pPr>
      <w:sdt>
        <w:sdtPr>
          <w:id w:val="-643278415"/>
        </w:sdtPr>
        <w:sdtEndPr/>
        <w:sdtContent>
          <w:r w:rsidR="00341BFD">
            <w:rPr>
              <w:rFonts w:ascii="MS Gothic" w:eastAsia="MS Gothic" w:hAnsi="MS Gothic" w:hint="eastAsia"/>
            </w:rPr>
            <w:t>☐</w:t>
          </w:r>
        </w:sdtContent>
      </w:sdt>
      <w:r w:rsidR="00BB447F">
        <w:rPr>
          <w:color w:val="000000"/>
          <w:sz w:val="20"/>
          <w:szCs w:val="20"/>
        </w:rPr>
        <w:t xml:space="preserve"> </w:t>
      </w:r>
      <w:r w:rsidR="00BB447F" w:rsidRPr="00BB447F">
        <w:t>Bidder Company</w:t>
      </w:r>
      <w:r w:rsidR="00341BFD" w:rsidRPr="00BB447F">
        <w:t xml:space="preserve"> to clearly indicate and proof that the proposed system complies with the specification provided. Any alternative to be clearly defined and motivated.</w:t>
      </w:r>
    </w:p>
    <w:p w14:paraId="7CB84F97" w14:textId="79A2F53A" w:rsidR="00BB447F" w:rsidRDefault="00000D67" w:rsidP="00341BFD">
      <w:pPr>
        <w:pStyle w:val="Index4"/>
      </w:pPr>
      <w:sdt>
        <w:sdtPr>
          <w:id w:val="-916554647"/>
        </w:sdtPr>
        <w:sdtEndPr/>
        <w:sdtContent>
          <w:r w:rsidR="00BB447F">
            <w:rPr>
              <w:rFonts w:ascii="MS Gothic" w:eastAsia="MS Gothic" w:hAnsi="MS Gothic" w:hint="eastAsia"/>
            </w:rPr>
            <w:t>☐</w:t>
          </w:r>
        </w:sdtContent>
      </w:sdt>
      <w:r w:rsidR="00BB447F" w:rsidRPr="00A8791F">
        <w:rPr>
          <w:color w:val="000000"/>
          <w:sz w:val="20"/>
          <w:szCs w:val="20"/>
        </w:rPr>
        <w:t xml:space="preserve"> </w:t>
      </w:r>
      <w:r w:rsidR="00BB447F" w:rsidRPr="00BB447F">
        <w:t>Valid Compensation Commissioner Fund: Letter of good standing (COIDA)</w:t>
      </w:r>
      <w:r w:rsidR="00A901ED">
        <w:t xml:space="preserve">. </w:t>
      </w:r>
    </w:p>
    <w:p w14:paraId="45D2490B" w14:textId="77777777" w:rsidR="00BB447F" w:rsidRDefault="00000D67" w:rsidP="00341BFD">
      <w:pPr>
        <w:pStyle w:val="Index4"/>
      </w:pPr>
      <w:sdt>
        <w:sdtPr>
          <w:id w:val="-2034329867"/>
        </w:sdtPr>
        <w:sdtEndPr/>
        <w:sdtContent>
          <w:r w:rsidR="00BB447F">
            <w:rPr>
              <w:rFonts w:ascii="MS Gothic" w:eastAsia="MS Gothic" w:hAnsi="MS Gothic" w:hint="eastAsia"/>
            </w:rPr>
            <w:t>☐</w:t>
          </w:r>
        </w:sdtContent>
      </w:sdt>
      <w:r w:rsidR="00BB447F" w:rsidRPr="00BB447F">
        <w:t xml:space="preserve"> Proof of National Treasury Central Supplier Database registration/summary report (refer to SBD1)</w:t>
      </w:r>
      <w:r w:rsidR="00BB447F">
        <w:t>.</w:t>
      </w:r>
    </w:p>
    <w:p w14:paraId="2F490822" w14:textId="77777777" w:rsidR="00704CA4" w:rsidRDefault="00000D67" w:rsidP="00341BFD">
      <w:pPr>
        <w:pStyle w:val="Index4"/>
      </w:pPr>
      <w:sdt>
        <w:sdtPr>
          <w:id w:val="293419371"/>
        </w:sdtPr>
        <w:sdtEndPr/>
        <w:sdtContent>
          <w:r w:rsidR="00704CA4">
            <w:rPr>
              <w:rFonts w:ascii="MS Gothic" w:eastAsia="MS Gothic" w:hAnsi="MS Gothic" w:hint="eastAsia"/>
            </w:rPr>
            <w:t>☐</w:t>
          </w:r>
        </w:sdtContent>
      </w:sdt>
      <w:r w:rsidR="00704CA4">
        <w:t xml:space="preserve"> Information needed to do the Technical/ functional evaluation set out in Section 5.2. This should include: 1) a detailed project implementation plan with time lines; 2) Proof of track record</w:t>
      </w:r>
      <w:r w:rsidR="0041569A">
        <w:t>.</w:t>
      </w:r>
      <w:r w:rsidR="00704CA4">
        <w:t xml:space="preserve"> </w:t>
      </w:r>
    </w:p>
    <w:p w14:paraId="1FC9D1BA" w14:textId="77777777" w:rsidR="002D3216" w:rsidRDefault="002D3216" w:rsidP="00AD7722">
      <w:pPr>
        <w:pStyle w:val="Index3"/>
      </w:pPr>
      <w:bookmarkStart w:id="44" w:name="_Toc76469785"/>
      <w:r>
        <w:t>Price</w:t>
      </w:r>
      <w:bookmarkEnd w:id="44"/>
    </w:p>
    <w:p w14:paraId="1C7F8A17" w14:textId="77777777" w:rsidR="002D3216" w:rsidRDefault="00000D67" w:rsidP="00570267">
      <w:pPr>
        <w:pStyle w:val="Index4"/>
      </w:pPr>
      <w:sdt>
        <w:sdtPr>
          <w:id w:val="262280666"/>
        </w:sdtPr>
        <w:sdtEnd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63E14CB3" w14:textId="77777777" w:rsidR="002D3216" w:rsidRDefault="002D3216" w:rsidP="00AD7722">
      <w:pPr>
        <w:pStyle w:val="Index3"/>
      </w:pPr>
      <w:bookmarkStart w:id="45" w:name="_Toc76469786"/>
      <w:r>
        <w:t>Compliance Documents</w:t>
      </w:r>
      <w:bookmarkEnd w:id="45"/>
    </w:p>
    <w:p w14:paraId="55485FA5" w14:textId="77777777" w:rsidR="002D3216" w:rsidRDefault="00000D67" w:rsidP="00570267">
      <w:pPr>
        <w:pStyle w:val="Index4"/>
      </w:pPr>
      <w:sdt>
        <w:sdtPr>
          <w:id w:val="-1999953926"/>
        </w:sdtPr>
        <w:sdtEndPr/>
        <w:sdtContent>
          <w:r w:rsidR="00C95C94">
            <w:rPr>
              <w:rFonts w:ascii="MS Gothic" w:eastAsia="MS Gothic" w:hAnsi="MS Gothic" w:hint="eastAsia"/>
            </w:rPr>
            <w:t>☐</w:t>
          </w:r>
        </w:sdtContent>
      </w:sdt>
      <w:r w:rsidR="00C95C94">
        <w:t xml:space="preserve"> </w:t>
      </w:r>
      <w:r w:rsidR="002D3216">
        <w:t>SBD 1 Invitation to Bid.</w:t>
      </w:r>
    </w:p>
    <w:p w14:paraId="548A1701" w14:textId="77777777" w:rsidR="002D3216" w:rsidRDefault="00000D67" w:rsidP="00570267">
      <w:pPr>
        <w:pStyle w:val="Index4"/>
      </w:pPr>
      <w:sdt>
        <w:sdtPr>
          <w:id w:val="-12388489"/>
        </w:sdtPr>
        <w:sdtEndPr/>
        <w:sdtContent>
          <w:r w:rsidR="00C95C94">
            <w:rPr>
              <w:rFonts w:ascii="MS Gothic" w:eastAsia="MS Gothic" w:hAnsi="MS Gothic" w:hint="eastAsia"/>
            </w:rPr>
            <w:t>☐</w:t>
          </w:r>
        </w:sdtContent>
      </w:sdt>
      <w:r w:rsidR="00C95C94">
        <w:t xml:space="preserve"> </w:t>
      </w:r>
      <w:r w:rsidR="002D3216">
        <w:t>SBD 3.1 Pricing Schedule – Firm Prices.</w:t>
      </w:r>
    </w:p>
    <w:p w14:paraId="50A167F0" w14:textId="77777777" w:rsidR="002D3216" w:rsidRDefault="00000D67" w:rsidP="00570267">
      <w:pPr>
        <w:pStyle w:val="Index4"/>
      </w:pPr>
      <w:sdt>
        <w:sdtPr>
          <w:id w:val="258184824"/>
        </w:sdtPr>
        <w:sdtEndPr/>
        <w:sdtContent>
          <w:r w:rsidR="00C95C94">
            <w:rPr>
              <w:rFonts w:ascii="MS Gothic" w:eastAsia="MS Gothic" w:hAnsi="MS Gothic" w:hint="eastAsia"/>
            </w:rPr>
            <w:t>☐</w:t>
          </w:r>
        </w:sdtContent>
      </w:sdt>
      <w:r w:rsidR="00C95C94">
        <w:t xml:space="preserve"> </w:t>
      </w:r>
      <w:r w:rsidR="002D3216">
        <w:t>SBD 4 Declaration of Interest.</w:t>
      </w:r>
    </w:p>
    <w:p w14:paraId="5B1D5593" w14:textId="77777777" w:rsidR="002D3216" w:rsidRDefault="00000D67" w:rsidP="00570267">
      <w:pPr>
        <w:pStyle w:val="Index4"/>
      </w:pPr>
      <w:sdt>
        <w:sdtPr>
          <w:id w:val="-734940093"/>
        </w:sdtPr>
        <w:sdtEndPr/>
        <w:sdtContent>
          <w:r w:rsidR="00C95C94">
            <w:rPr>
              <w:rFonts w:ascii="MS Gothic" w:eastAsia="MS Gothic" w:hAnsi="MS Gothic" w:hint="eastAsia"/>
            </w:rPr>
            <w:t>☐</w:t>
          </w:r>
        </w:sdtContent>
      </w:sdt>
      <w:r w:rsidR="00C95C94">
        <w:t xml:space="preserve"> </w:t>
      </w:r>
      <w:r w:rsidR="002D3216">
        <w:t>SBD 5 National Industrial Participation Programme.</w:t>
      </w:r>
    </w:p>
    <w:p w14:paraId="0F68DE1E" w14:textId="77777777" w:rsidR="002D3216" w:rsidRDefault="00000D67" w:rsidP="00570267">
      <w:pPr>
        <w:pStyle w:val="Index4"/>
      </w:pPr>
      <w:sdt>
        <w:sdtPr>
          <w:id w:val="-1082055733"/>
        </w:sdtPr>
        <w:sdtEnd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2017.</w:t>
      </w:r>
    </w:p>
    <w:p w14:paraId="451DE616" w14:textId="77777777" w:rsidR="002D3216" w:rsidRDefault="00000D67" w:rsidP="00570267">
      <w:pPr>
        <w:pStyle w:val="Index4"/>
      </w:pPr>
      <w:sdt>
        <w:sdtPr>
          <w:id w:val="1882131564"/>
        </w:sdtPr>
        <w:sdtEndPr/>
        <w:sdtContent>
          <w:r w:rsidR="00C95C94">
            <w:rPr>
              <w:rFonts w:ascii="MS Gothic" w:eastAsia="MS Gothic" w:hAnsi="MS Gothic" w:hint="eastAsia"/>
            </w:rPr>
            <w:t>☐</w:t>
          </w:r>
        </w:sdtContent>
      </w:sdt>
      <w:r w:rsidR="00C95C94">
        <w:t xml:space="preserve"> </w:t>
      </w:r>
      <w:r w:rsidR="002D3216">
        <w:t>SBD 6.2 Declaration Certificate for Local Production and Content for Designated Sectors.</w:t>
      </w:r>
    </w:p>
    <w:p w14:paraId="2710B4E2" w14:textId="77777777" w:rsidR="002D3216" w:rsidRDefault="00000D67" w:rsidP="00570267">
      <w:pPr>
        <w:pStyle w:val="Index4"/>
      </w:pPr>
      <w:sdt>
        <w:sdtPr>
          <w:id w:val="-469673317"/>
        </w:sdtPr>
        <w:sdtEnd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46F8023D" w14:textId="77777777" w:rsidR="002D3216" w:rsidRDefault="00000D67" w:rsidP="00570267">
      <w:pPr>
        <w:pStyle w:val="Index4"/>
      </w:pPr>
      <w:sdt>
        <w:sdtPr>
          <w:id w:val="561918686"/>
        </w:sdtPr>
        <w:sdtEndPr/>
        <w:sdtContent>
          <w:r w:rsidR="00C95C94">
            <w:rPr>
              <w:rFonts w:ascii="MS Gothic" w:eastAsia="MS Gothic" w:hAnsi="MS Gothic" w:hint="eastAsia"/>
            </w:rPr>
            <w:t>☐</w:t>
          </w:r>
        </w:sdtContent>
      </w:sdt>
      <w:r w:rsidR="00C95C94">
        <w:t xml:space="preserve"> </w:t>
      </w:r>
      <w:r w:rsidR="002D3216">
        <w:t>SBD 8 Declaration of Bidder’s Past Supply Chain Management Practices.</w:t>
      </w:r>
    </w:p>
    <w:p w14:paraId="337ACA95" w14:textId="77777777" w:rsidR="002D3216" w:rsidRDefault="00000D67" w:rsidP="00570267">
      <w:pPr>
        <w:pStyle w:val="Index4"/>
      </w:pPr>
      <w:sdt>
        <w:sdtPr>
          <w:id w:val="-1045299443"/>
        </w:sdtPr>
        <w:sdtEndPr/>
        <w:sdtContent>
          <w:r w:rsidR="00C95C94">
            <w:rPr>
              <w:rFonts w:ascii="MS Gothic" w:eastAsia="MS Gothic" w:hAnsi="MS Gothic" w:hint="eastAsia"/>
            </w:rPr>
            <w:t>☐</w:t>
          </w:r>
        </w:sdtContent>
      </w:sdt>
      <w:r w:rsidR="00C95C94">
        <w:t xml:space="preserve"> </w:t>
      </w:r>
      <w:r w:rsidR="002D3216">
        <w:t>SBD 9 Certificate of Independent Bid Determination.</w:t>
      </w:r>
    </w:p>
    <w:p w14:paraId="08BA899A" w14:textId="77777777" w:rsidR="002D3216" w:rsidRDefault="00000D67" w:rsidP="00570267">
      <w:pPr>
        <w:pStyle w:val="Index4"/>
      </w:pPr>
      <w:sdt>
        <w:sdtPr>
          <w:id w:val="-146586753"/>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Terms and Conditions of Contract.</w:t>
      </w:r>
    </w:p>
    <w:p w14:paraId="773D99C1" w14:textId="77777777" w:rsidR="002D3216" w:rsidRDefault="00000D67" w:rsidP="00570267">
      <w:pPr>
        <w:pStyle w:val="Index4"/>
      </w:pPr>
      <w:sdt>
        <w:sdtPr>
          <w:id w:val="-1201318744"/>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Confidentiality Agreement.</w:t>
      </w:r>
    </w:p>
    <w:p w14:paraId="114085E4" w14:textId="77777777" w:rsidR="002D3216" w:rsidRDefault="00000D67" w:rsidP="00570267">
      <w:pPr>
        <w:pStyle w:val="Index4"/>
      </w:pPr>
      <w:sdt>
        <w:sdtPr>
          <w:id w:val="3879747"/>
        </w:sdtPr>
        <w:sdtEndPr/>
        <w:sdtContent>
          <w:r w:rsid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Alcohol and Drug Control Policy.</w:t>
      </w:r>
    </w:p>
    <w:p w14:paraId="735D2A35" w14:textId="77777777" w:rsidR="00DA39DC" w:rsidRDefault="00000D67" w:rsidP="00570267">
      <w:pPr>
        <w:pStyle w:val="Index4"/>
      </w:pPr>
      <w:sdt>
        <w:sdtPr>
          <w:rPr>
            <w:rFonts w:ascii="MS Gothic" w:eastAsia="MS Gothic" w:hAnsi="MS Gothic"/>
          </w:rPr>
          <w:id w:val="-621691721"/>
        </w:sdtPr>
        <w:sdtEndPr/>
        <w:sdtContent>
          <w:r w:rsidR="00C95C94" w:rsidRPr="00C95C94">
            <w:rPr>
              <w:rFonts w:ascii="MS Gothic" w:eastAsia="MS Gothic" w:hAnsi="MS Gothic" w:hint="eastAsia"/>
            </w:rPr>
            <w:t>☐</w:t>
          </w:r>
        </w:sdtContent>
      </w:sdt>
      <w:r w:rsidR="00C95C94">
        <w:t xml:space="preserve"> </w:t>
      </w:r>
      <w:proofErr w:type="spellStart"/>
      <w:r w:rsidR="002D3216">
        <w:t>Necsa</w:t>
      </w:r>
      <w:proofErr w:type="spellEnd"/>
      <w:r w:rsidR="002D3216">
        <w:t xml:space="preserve"> Safety, Health and Environmental Policy.</w:t>
      </w:r>
    </w:p>
    <w:p w14:paraId="58291DCD" w14:textId="77777777" w:rsidR="000223F0" w:rsidRDefault="000223F0" w:rsidP="00570267">
      <w:pPr>
        <w:pStyle w:val="Index4"/>
        <w:numPr>
          <w:ilvl w:val="0"/>
          <w:numId w:val="0"/>
        </w:numPr>
        <w:ind w:left="851"/>
      </w:pPr>
    </w:p>
    <w:p w14:paraId="3C6926B4" w14:textId="77777777" w:rsidR="000223F0" w:rsidRDefault="000223F0" w:rsidP="00570267">
      <w:pPr>
        <w:pStyle w:val="Index4"/>
        <w:numPr>
          <w:ilvl w:val="0"/>
          <w:numId w:val="0"/>
        </w:numPr>
        <w:ind w:left="851"/>
      </w:pPr>
    </w:p>
    <w:p w14:paraId="28FE8A14" w14:textId="77777777" w:rsidR="00A5183C" w:rsidRDefault="00A5183C">
      <w:pPr>
        <w:widowControl/>
        <w:spacing w:before="0" w:after="200"/>
        <w:outlineLvl w:val="9"/>
        <w:rPr>
          <w:b/>
          <w:caps/>
          <w:sz w:val="24"/>
        </w:rPr>
      </w:pPr>
      <w:r>
        <w:br w:type="page"/>
      </w:r>
    </w:p>
    <w:p w14:paraId="4803EE11" w14:textId="77777777" w:rsidR="003B0F32" w:rsidRPr="00F02CA8" w:rsidRDefault="00DA39DC" w:rsidP="00B87D31">
      <w:pPr>
        <w:pStyle w:val="Index2"/>
      </w:pPr>
      <w:bookmarkStart w:id="46" w:name="_Toc76469787"/>
      <w:r w:rsidRPr="00F02CA8">
        <w:lastRenderedPageBreak/>
        <w:t>B</w:t>
      </w:r>
      <w:r w:rsidR="00F616A4">
        <w:t>idder</w:t>
      </w:r>
      <w:r w:rsidRPr="00F02CA8">
        <w:t xml:space="preserve"> I</w:t>
      </w:r>
      <w:r w:rsidR="00F616A4">
        <w:t>nformation</w:t>
      </w:r>
      <w:bookmarkEnd w:id="46"/>
    </w:p>
    <w:p w14:paraId="59D0E2FB"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57D0B7D8" w14:textId="77777777" w:rsidTr="00DA39DC">
        <w:trPr>
          <w:trHeight w:val="502"/>
        </w:trPr>
        <w:tc>
          <w:tcPr>
            <w:tcW w:w="5000" w:type="pct"/>
            <w:gridSpan w:val="2"/>
            <w:shd w:val="clear" w:color="auto" w:fill="ECE8D3"/>
            <w:vAlign w:val="center"/>
          </w:tcPr>
          <w:p w14:paraId="3DA0AB19" w14:textId="77777777" w:rsidR="00DA39DC" w:rsidRPr="00DA39DC" w:rsidRDefault="00DA39DC" w:rsidP="00DA39DC">
            <w:pPr>
              <w:spacing w:before="40" w:after="40"/>
              <w:rPr>
                <w:b/>
                <w:sz w:val="20"/>
              </w:rPr>
            </w:pPr>
            <w:r w:rsidRPr="00DA39DC">
              <w:rPr>
                <w:b/>
                <w:sz w:val="20"/>
              </w:rPr>
              <w:t>BIDDER INFORMATION</w:t>
            </w:r>
          </w:p>
        </w:tc>
      </w:tr>
      <w:tr w:rsidR="00DA39DC" w:rsidRPr="00DA39DC" w14:paraId="4128E302" w14:textId="77777777" w:rsidTr="00DA39DC">
        <w:trPr>
          <w:trHeight w:val="502"/>
        </w:trPr>
        <w:tc>
          <w:tcPr>
            <w:tcW w:w="1470" w:type="pct"/>
            <w:vAlign w:val="center"/>
          </w:tcPr>
          <w:p w14:paraId="7D29CA88"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74BC748" w14:textId="77777777" w:rsidR="00DA39DC" w:rsidRPr="00DA39DC" w:rsidRDefault="00DA39DC" w:rsidP="00DA39DC">
            <w:pPr>
              <w:spacing w:before="40" w:after="40"/>
              <w:rPr>
                <w:sz w:val="20"/>
              </w:rPr>
            </w:pPr>
          </w:p>
        </w:tc>
      </w:tr>
      <w:tr w:rsidR="00DA39DC" w:rsidRPr="00DA39DC" w14:paraId="772BFE23" w14:textId="77777777" w:rsidTr="00DA39DC">
        <w:trPr>
          <w:trHeight w:val="539"/>
        </w:trPr>
        <w:tc>
          <w:tcPr>
            <w:tcW w:w="1470" w:type="pct"/>
            <w:vAlign w:val="center"/>
          </w:tcPr>
          <w:p w14:paraId="58999300"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16A94796" w14:textId="77777777" w:rsidR="00DA39DC" w:rsidRPr="00DA39DC" w:rsidRDefault="00DA39DC" w:rsidP="00DA39DC">
            <w:pPr>
              <w:spacing w:before="40" w:after="40"/>
              <w:rPr>
                <w:sz w:val="20"/>
              </w:rPr>
            </w:pPr>
          </w:p>
        </w:tc>
      </w:tr>
      <w:tr w:rsidR="00DA39DC" w:rsidRPr="00DA39DC" w14:paraId="3C875662" w14:textId="77777777" w:rsidTr="00DA39DC">
        <w:trPr>
          <w:trHeight w:val="502"/>
        </w:trPr>
        <w:tc>
          <w:tcPr>
            <w:tcW w:w="1470" w:type="pct"/>
            <w:vAlign w:val="center"/>
          </w:tcPr>
          <w:p w14:paraId="6DC16AD7"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02CAA20" w14:textId="77777777" w:rsidR="00DA39DC" w:rsidRPr="00DA39DC" w:rsidRDefault="00DA39DC" w:rsidP="00DA39DC">
            <w:pPr>
              <w:spacing w:before="40" w:after="40"/>
              <w:rPr>
                <w:sz w:val="20"/>
              </w:rPr>
            </w:pPr>
          </w:p>
        </w:tc>
      </w:tr>
      <w:tr w:rsidR="00DA39DC" w:rsidRPr="00DA39DC" w14:paraId="38C4CAB2" w14:textId="77777777" w:rsidTr="00DA39DC">
        <w:trPr>
          <w:trHeight w:val="1041"/>
        </w:trPr>
        <w:tc>
          <w:tcPr>
            <w:tcW w:w="1470" w:type="pct"/>
            <w:vAlign w:val="center"/>
          </w:tcPr>
          <w:p w14:paraId="2F09AF64"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219A553D" w14:textId="77777777" w:rsidR="00DA39DC" w:rsidRPr="00DA39DC" w:rsidRDefault="00DA39DC" w:rsidP="00DA39DC">
            <w:pPr>
              <w:spacing w:before="40" w:after="40"/>
              <w:rPr>
                <w:sz w:val="20"/>
              </w:rPr>
            </w:pPr>
          </w:p>
        </w:tc>
      </w:tr>
      <w:tr w:rsidR="00DA39DC" w:rsidRPr="00DA39DC" w14:paraId="0F74AFCE" w14:textId="77777777" w:rsidTr="00DA39DC">
        <w:trPr>
          <w:trHeight w:val="502"/>
        </w:trPr>
        <w:tc>
          <w:tcPr>
            <w:tcW w:w="1470" w:type="pct"/>
            <w:vAlign w:val="center"/>
          </w:tcPr>
          <w:p w14:paraId="70A0D7B7"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65808B81" w14:textId="77777777" w:rsidR="00DA39DC" w:rsidRPr="00DA39DC" w:rsidRDefault="00DA39DC" w:rsidP="00DA39DC">
            <w:pPr>
              <w:spacing w:before="40" w:after="40"/>
              <w:rPr>
                <w:sz w:val="20"/>
              </w:rPr>
            </w:pPr>
          </w:p>
        </w:tc>
      </w:tr>
      <w:tr w:rsidR="00DA39DC" w:rsidRPr="00DA39DC" w14:paraId="42DE05CB" w14:textId="77777777" w:rsidTr="00DA39DC">
        <w:trPr>
          <w:trHeight w:val="539"/>
        </w:trPr>
        <w:tc>
          <w:tcPr>
            <w:tcW w:w="1470" w:type="pct"/>
            <w:vAlign w:val="center"/>
          </w:tcPr>
          <w:p w14:paraId="0A892072"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49AE6824" w14:textId="77777777" w:rsidR="00DA39DC" w:rsidRPr="00DA39DC" w:rsidRDefault="00DA39DC" w:rsidP="00DA39DC">
            <w:pPr>
              <w:spacing w:before="40" w:after="40"/>
              <w:rPr>
                <w:sz w:val="20"/>
              </w:rPr>
            </w:pPr>
          </w:p>
        </w:tc>
      </w:tr>
      <w:tr w:rsidR="00DA39DC" w:rsidRPr="00DA39DC" w14:paraId="20234327" w14:textId="77777777" w:rsidTr="00DA39DC">
        <w:trPr>
          <w:trHeight w:val="502"/>
        </w:trPr>
        <w:tc>
          <w:tcPr>
            <w:tcW w:w="1470" w:type="pct"/>
            <w:vAlign w:val="center"/>
          </w:tcPr>
          <w:p w14:paraId="5A9118FB"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B784607" w14:textId="77777777" w:rsidR="00DA39DC" w:rsidRPr="00DA39DC" w:rsidRDefault="00DA39DC" w:rsidP="00DA39DC">
            <w:pPr>
              <w:spacing w:before="40" w:after="40"/>
              <w:rPr>
                <w:sz w:val="20"/>
              </w:rPr>
            </w:pPr>
          </w:p>
        </w:tc>
      </w:tr>
      <w:tr w:rsidR="00DA39DC" w:rsidRPr="00DA39DC" w14:paraId="3F0062E1" w14:textId="77777777" w:rsidTr="00DA39DC">
        <w:trPr>
          <w:trHeight w:val="502"/>
        </w:trPr>
        <w:tc>
          <w:tcPr>
            <w:tcW w:w="1470" w:type="pct"/>
            <w:vAlign w:val="center"/>
          </w:tcPr>
          <w:p w14:paraId="03D3E306"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72B904F7" w14:textId="77777777" w:rsidR="00DA39DC" w:rsidRPr="00DA39DC" w:rsidRDefault="00DA39DC" w:rsidP="00DA39DC">
            <w:pPr>
              <w:spacing w:before="40" w:after="40"/>
              <w:rPr>
                <w:sz w:val="20"/>
              </w:rPr>
            </w:pPr>
          </w:p>
        </w:tc>
      </w:tr>
      <w:tr w:rsidR="00DA39DC" w:rsidRPr="00DA39DC" w14:paraId="3AA81613" w14:textId="77777777" w:rsidTr="00DA39DC">
        <w:trPr>
          <w:trHeight w:val="539"/>
        </w:trPr>
        <w:tc>
          <w:tcPr>
            <w:tcW w:w="1470" w:type="pct"/>
            <w:vAlign w:val="center"/>
          </w:tcPr>
          <w:p w14:paraId="0CDE21FD"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40CAAEFE" w14:textId="77777777" w:rsidR="00DA39DC" w:rsidRPr="00DA39DC" w:rsidRDefault="00DA39DC" w:rsidP="00DA39DC">
            <w:pPr>
              <w:spacing w:before="40" w:after="40"/>
              <w:rPr>
                <w:sz w:val="20"/>
              </w:rPr>
            </w:pPr>
          </w:p>
        </w:tc>
      </w:tr>
      <w:tr w:rsidR="00DA39DC" w:rsidRPr="00DA39DC" w14:paraId="6E8188FE" w14:textId="77777777" w:rsidTr="00DA39DC">
        <w:trPr>
          <w:trHeight w:val="1215"/>
        </w:trPr>
        <w:tc>
          <w:tcPr>
            <w:tcW w:w="1470" w:type="pct"/>
          </w:tcPr>
          <w:p w14:paraId="5D639B89"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5152BF4B" w14:textId="77777777" w:rsidR="00DA39DC" w:rsidRPr="00DA39DC" w:rsidRDefault="00DA39DC" w:rsidP="00DA39DC">
            <w:pPr>
              <w:spacing w:before="40" w:after="40"/>
              <w:rPr>
                <w:sz w:val="20"/>
              </w:rPr>
            </w:pPr>
          </w:p>
        </w:tc>
      </w:tr>
    </w:tbl>
    <w:p w14:paraId="7A7175ED"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BBED164" w14:textId="77777777" w:rsidTr="009C1CB7">
        <w:tc>
          <w:tcPr>
            <w:tcW w:w="7148" w:type="dxa"/>
            <w:gridSpan w:val="3"/>
            <w:tcBorders>
              <w:bottom w:val="single" w:sz="4" w:space="0" w:color="auto"/>
              <w:right w:val="nil"/>
            </w:tcBorders>
          </w:tcPr>
          <w:p w14:paraId="6DC5F6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E8D0653"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33888EC" w14:textId="77777777" w:rsidR="00C42470" w:rsidRDefault="00C42470" w:rsidP="009C1CB7">
            <w:pPr>
              <w:spacing w:before="40" w:after="40"/>
              <w:rPr>
                <w:b/>
                <w:szCs w:val="20"/>
              </w:rPr>
            </w:pPr>
          </w:p>
        </w:tc>
        <w:tc>
          <w:tcPr>
            <w:tcW w:w="906" w:type="dxa"/>
            <w:gridSpan w:val="2"/>
            <w:tcBorders>
              <w:bottom w:val="single" w:sz="4" w:space="0" w:color="auto"/>
            </w:tcBorders>
          </w:tcPr>
          <w:p w14:paraId="0AE9BFB9"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6CC498" w14:textId="77777777" w:rsidR="00C42470" w:rsidRDefault="00C42470" w:rsidP="009C1CB7">
            <w:pPr>
              <w:spacing w:before="40" w:after="40"/>
              <w:rPr>
                <w:b/>
                <w:szCs w:val="20"/>
              </w:rPr>
            </w:pPr>
          </w:p>
        </w:tc>
      </w:tr>
      <w:tr w:rsidR="00C42470" w14:paraId="27ACA403" w14:textId="77777777" w:rsidTr="009C1CB7">
        <w:tc>
          <w:tcPr>
            <w:tcW w:w="9853" w:type="dxa"/>
            <w:gridSpan w:val="9"/>
            <w:tcBorders>
              <w:left w:val="nil"/>
              <w:right w:val="nil"/>
            </w:tcBorders>
          </w:tcPr>
          <w:p w14:paraId="02739876" w14:textId="77777777" w:rsidR="00C42470" w:rsidRDefault="00C42470" w:rsidP="009C1CB7">
            <w:pPr>
              <w:spacing w:before="40" w:after="40"/>
              <w:rPr>
                <w:b/>
                <w:szCs w:val="20"/>
              </w:rPr>
            </w:pPr>
          </w:p>
        </w:tc>
      </w:tr>
      <w:tr w:rsidR="00C42470" w14:paraId="45DDD190" w14:textId="77777777" w:rsidTr="009C1CB7">
        <w:tc>
          <w:tcPr>
            <w:tcW w:w="6300" w:type="dxa"/>
            <w:tcBorders>
              <w:bottom w:val="single" w:sz="4" w:space="0" w:color="auto"/>
            </w:tcBorders>
          </w:tcPr>
          <w:p w14:paraId="251CC2F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B7026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88FE1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2D53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095B5DB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12794E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688C7E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68A14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0131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20367AA7" w14:textId="77777777" w:rsidTr="009C1CB7">
        <w:tc>
          <w:tcPr>
            <w:tcW w:w="9853" w:type="dxa"/>
            <w:gridSpan w:val="9"/>
            <w:tcBorders>
              <w:left w:val="nil"/>
              <w:right w:val="nil"/>
            </w:tcBorders>
          </w:tcPr>
          <w:p w14:paraId="69BD5A1A" w14:textId="77777777" w:rsidR="00C42470" w:rsidRDefault="00C42470" w:rsidP="009C1CB7">
            <w:pPr>
              <w:spacing w:before="40" w:after="40"/>
              <w:rPr>
                <w:b/>
                <w:szCs w:val="20"/>
              </w:rPr>
            </w:pPr>
          </w:p>
        </w:tc>
      </w:tr>
      <w:tr w:rsidR="00C42470" w14:paraId="2D3E3BAF" w14:textId="77777777" w:rsidTr="009C1CB7">
        <w:tc>
          <w:tcPr>
            <w:tcW w:w="7148" w:type="dxa"/>
            <w:gridSpan w:val="3"/>
            <w:tcBorders>
              <w:bottom w:val="single" w:sz="4" w:space="0" w:color="auto"/>
              <w:right w:val="nil"/>
            </w:tcBorders>
          </w:tcPr>
          <w:p w14:paraId="650C1F06"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D0F188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72CA35F"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368453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D811CE5" w14:textId="77777777" w:rsidR="00C42470" w:rsidRDefault="00C42470" w:rsidP="009C1CB7">
            <w:pPr>
              <w:spacing w:before="40" w:after="40"/>
              <w:rPr>
                <w:b/>
                <w:szCs w:val="20"/>
              </w:rPr>
            </w:pPr>
          </w:p>
        </w:tc>
      </w:tr>
      <w:tr w:rsidR="00C42470" w14:paraId="3E9AD010" w14:textId="77777777" w:rsidTr="009C1CB7">
        <w:tc>
          <w:tcPr>
            <w:tcW w:w="9853" w:type="dxa"/>
            <w:gridSpan w:val="9"/>
            <w:tcBorders>
              <w:left w:val="nil"/>
              <w:right w:val="nil"/>
            </w:tcBorders>
          </w:tcPr>
          <w:p w14:paraId="47846EC8" w14:textId="77777777" w:rsidR="00C42470" w:rsidRDefault="00C42470" w:rsidP="009C1CB7">
            <w:pPr>
              <w:spacing w:before="40" w:after="40"/>
              <w:rPr>
                <w:b/>
                <w:szCs w:val="20"/>
              </w:rPr>
            </w:pPr>
          </w:p>
        </w:tc>
      </w:tr>
      <w:tr w:rsidR="00C42470" w14:paraId="30637B4F" w14:textId="77777777" w:rsidTr="009C1CB7">
        <w:tc>
          <w:tcPr>
            <w:tcW w:w="6300" w:type="dxa"/>
          </w:tcPr>
          <w:p w14:paraId="542CD4B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6EA828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D9F028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8320FA6"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38F3C22"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9029C3F"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4310A0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185BADF4"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102D2EA7" w14:textId="77777777" w:rsidR="00C42470" w:rsidRDefault="00C42470" w:rsidP="009C1CB7">
            <w:pPr>
              <w:spacing w:before="40" w:after="40"/>
              <w:rPr>
                <w:b/>
                <w:szCs w:val="20"/>
              </w:rPr>
            </w:pPr>
            <w:r w:rsidRPr="0064176A">
              <w:rPr>
                <w:b/>
                <w:color w:val="D9D9D9" w:themeColor="background1" w:themeShade="D9"/>
                <w:szCs w:val="20"/>
              </w:rPr>
              <w:t>Y</w:t>
            </w:r>
          </w:p>
        </w:tc>
      </w:tr>
    </w:tbl>
    <w:p w14:paraId="737E59D7" w14:textId="77777777" w:rsidR="00C42470" w:rsidRDefault="00C42470" w:rsidP="008610B6">
      <w:pPr>
        <w:spacing w:before="0" w:after="0" w:line="240" w:lineRule="auto"/>
      </w:pPr>
    </w:p>
    <w:p w14:paraId="51498CA2"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E64D9A1" w14:textId="77777777" w:rsidTr="00DA39DC">
        <w:trPr>
          <w:trHeight w:val="478"/>
        </w:trPr>
        <w:tc>
          <w:tcPr>
            <w:tcW w:w="5000" w:type="pct"/>
            <w:gridSpan w:val="2"/>
            <w:shd w:val="clear" w:color="auto" w:fill="ECE8D3"/>
            <w:vAlign w:val="center"/>
          </w:tcPr>
          <w:p w14:paraId="0DA502B0" w14:textId="77777777" w:rsidR="00DA39DC" w:rsidRPr="00DA39DC" w:rsidRDefault="00DA39DC" w:rsidP="00DA39DC">
            <w:pPr>
              <w:rPr>
                <w:sz w:val="20"/>
              </w:rPr>
            </w:pPr>
            <w:r w:rsidRPr="00DA39DC">
              <w:rPr>
                <w:b/>
                <w:sz w:val="20"/>
              </w:rPr>
              <w:t>Name of Company (1):</w:t>
            </w:r>
          </w:p>
        </w:tc>
      </w:tr>
      <w:tr w:rsidR="00DA39DC" w:rsidRPr="00DA39DC" w14:paraId="3E951FB9" w14:textId="77777777" w:rsidTr="00DA39DC">
        <w:trPr>
          <w:trHeight w:val="478"/>
        </w:trPr>
        <w:tc>
          <w:tcPr>
            <w:tcW w:w="1470" w:type="pct"/>
            <w:vAlign w:val="center"/>
          </w:tcPr>
          <w:p w14:paraId="4DFDB819" w14:textId="77777777" w:rsidR="00DA39DC" w:rsidRPr="00DA39DC" w:rsidRDefault="00DA39DC" w:rsidP="00DA39DC">
            <w:pPr>
              <w:rPr>
                <w:sz w:val="20"/>
              </w:rPr>
            </w:pPr>
            <w:r w:rsidRPr="00DA39DC">
              <w:rPr>
                <w:sz w:val="20"/>
              </w:rPr>
              <w:t>Registration Number:</w:t>
            </w:r>
          </w:p>
        </w:tc>
        <w:tc>
          <w:tcPr>
            <w:tcW w:w="3530" w:type="pct"/>
            <w:vAlign w:val="center"/>
          </w:tcPr>
          <w:p w14:paraId="198C8348" w14:textId="77777777" w:rsidR="00DA39DC" w:rsidRPr="00DA39DC" w:rsidRDefault="00DA39DC" w:rsidP="00DA39DC">
            <w:pPr>
              <w:rPr>
                <w:sz w:val="20"/>
                <w:szCs w:val="20"/>
              </w:rPr>
            </w:pPr>
          </w:p>
        </w:tc>
      </w:tr>
      <w:tr w:rsidR="00DA39DC" w:rsidRPr="00DA39DC" w14:paraId="08D990DA" w14:textId="77777777" w:rsidTr="00DA39DC">
        <w:trPr>
          <w:trHeight w:val="478"/>
        </w:trPr>
        <w:tc>
          <w:tcPr>
            <w:tcW w:w="1470" w:type="pct"/>
            <w:vAlign w:val="center"/>
          </w:tcPr>
          <w:p w14:paraId="79EEC961" w14:textId="77777777" w:rsidR="00DA39DC" w:rsidRPr="00DA39DC" w:rsidRDefault="00DA39DC" w:rsidP="00DA39DC">
            <w:pPr>
              <w:rPr>
                <w:sz w:val="20"/>
              </w:rPr>
            </w:pPr>
            <w:r w:rsidRPr="00DA39DC">
              <w:rPr>
                <w:sz w:val="20"/>
              </w:rPr>
              <w:t>VAT Registration Number:</w:t>
            </w:r>
          </w:p>
        </w:tc>
        <w:tc>
          <w:tcPr>
            <w:tcW w:w="3530" w:type="pct"/>
            <w:vAlign w:val="center"/>
          </w:tcPr>
          <w:p w14:paraId="58B091E3" w14:textId="77777777" w:rsidR="00DA39DC" w:rsidRPr="00DA39DC" w:rsidRDefault="00DA39DC" w:rsidP="00DA39DC">
            <w:pPr>
              <w:rPr>
                <w:sz w:val="20"/>
                <w:szCs w:val="20"/>
              </w:rPr>
            </w:pPr>
          </w:p>
        </w:tc>
      </w:tr>
      <w:tr w:rsidR="00DA39DC" w:rsidRPr="00DA39DC" w14:paraId="649B1320" w14:textId="77777777" w:rsidTr="00DA39DC">
        <w:trPr>
          <w:trHeight w:val="478"/>
        </w:trPr>
        <w:tc>
          <w:tcPr>
            <w:tcW w:w="1470" w:type="pct"/>
            <w:vAlign w:val="center"/>
          </w:tcPr>
          <w:p w14:paraId="1D96B771" w14:textId="77777777" w:rsidR="00DA39DC" w:rsidRPr="00DA39DC" w:rsidRDefault="00DA39DC" w:rsidP="00DA39DC">
            <w:pPr>
              <w:rPr>
                <w:sz w:val="20"/>
              </w:rPr>
            </w:pPr>
            <w:r w:rsidRPr="00DA39DC">
              <w:rPr>
                <w:sz w:val="20"/>
              </w:rPr>
              <w:t>Contact Person:</w:t>
            </w:r>
          </w:p>
        </w:tc>
        <w:tc>
          <w:tcPr>
            <w:tcW w:w="3530" w:type="pct"/>
            <w:vAlign w:val="center"/>
          </w:tcPr>
          <w:p w14:paraId="3A081F07" w14:textId="77777777" w:rsidR="00DA39DC" w:rsidRPr="00DA39DC" w:rsidRDefault="00DA39DC" w:rsidP="00DA39DC">
            <w:pPr>
              <w:rPr>
                <w:sz w:val="20"/>
                <w:szCs w:val="20"/>
              </w:rPr>
            </w:pPr>
          </w:p>
        </w:tc>
      </w:tr>
      <w:tr w:rsidR="00DA39DC" w:rsidRPr="00DA39DC" w14:paraId="65C68E4A" w14:textId="77777777" w:rsidTr="00DA39DC">
        <w:trPr>
          <w:trHeight w:val="478"/>
        </w:trPr>
        <w:tc>
          <w:tcPr>
            <w:tcW w:w="1470" w:type="pct"/>
            <w:vAlign w:val="center"/>
          </w:tcPr>
          <w:p w14:paraId="2C39ACAF" w14:textId="77777777" w:rsidR="00DA39DC" w:rsidRPr="00DA39DC" w:rsidRDefault="00DA39DC" w:rsidP="00DA39DC">
            <w:pPr>
              <w:rPr>
                <w:sz w:val="20"/>
              </w:rPr>
            </w:pPr>
            <w:r w:rsidRPr="00DA39DC">
              <w:rPr>
                <w:sz w:val="20"/>
              </w:rPr>
              <w:t>Telephone Number:</w:t>
            </w:r>
          </w:p>
        </w:tc>
        <w:tc>
          <w:tcPr>
            <w:tcW w:w="3530" w:type="pct"/>
            <w:vAlign w:val="center"/>
          </w:tcPr>
          <w:p w14:paraId="3BA28B4B" w14:textId="77777777" w:rsidR="00DA39DC" w:rsidRPr="00DA39DC" w:rsidRDefault="00DA39DC" w:rsidP="00DA39DC">
            <w:pPr>
              <w:rPr>
                <w:sz w:val="20"/>
                <w:szCs w:val="20"/>
              </w:rPr>
            </w:pPr>
          </w:p>
        </w:tc>
      </w:tr>
      <w:tr w:rsidR="00DA39DC" w:rsidRPr="00DA39DC" w14:paraId="5D70C4F1" w14:textId="77777777" w:rsidTr="00DA39DC">
        <w:trPr>
          <w:trHeight w:val="478"/>
        </w:trPr>
        <w:tc>
          <w:tcPr>
            <w:tcW w:w="1470" w:type="pct"/>
            <w:vAlign w:val="center"/>
          </w:tcPr>
          <w:p w14:paraId="0D4DA91E" w14:textId="77777777" w:rsidR="00DA39DC" w:rsidRPr="00DA39DC" w:rsidRDefault="00DA39DC" w:rsidP="00DA39DC">
            <w:pPr>
              <w:rPr>
                <w:sz w:val="20"/>
              </w:rPr>
            </w:pPr>
            <w:r w:rsidRPr="00DA39DC">
              <w:rPr>
                <w:sz w:val="20"/>
              </w:rPr>
              <w:t>Fax Number:</w:t>
            </w:r>
          </w:p>
        </w:tc>
        <w:tc>
          <w:tcPr>
            <w:tcW w:w="3530" w:type="pct"/>
            <w:vAlign w:val="center"/>
          </w:tcPr>
          <w:p w14:paraId="775D9D84" w14:textId="77777777" w:rsidR="00DA39DC" w:rsidRPr="00DA39DC" w:rsidRDefault="00DA39DC" w:rsidP="00DA39DC">
            <w:pPr>
              <w:rPr>
                <w:sz w:val="20"/>
                <w:szCs w:val="20"/>
              </w:rPr>
            </w:pPr>
          </w:p>
        </w:tc>
      </w:tr>
      <w:tr w:rsidR="00DA39DC" w:rsidRPr="00DA39DC" w14:paraId="77298054" w14:textId="77777777" w:rsidTr="00DA39DC">
        <w:trPr>
          <w:trHeight w:val="478"/>
        </w:trPr>
        <w:tc>
          <w:tcPr>
            <w:tcW w:w="1470" w:type="pct"/>
            <w:vAlign w:val="center"/>
          </w:tcPr>
          <w:p w14:paraId="4A403248" w14:textId="77777777" w:rsidR="00DA39DC" w:rsidRPr="00DA39DC" w:rsidRDefault="00DA39DC" w:rsidP="00DA39DC">
            <w:pPr>
              <w:rPr>
                <w:sz w:val="20"/>
              </w:rPr>
            </w:pPr>
            <w:r w:rsidRPr="00DA39DC">
              <w:rPr>
                <w:sz w:val="20"/>
              </w:rPr>
              <w:t>Email Address:</w:t>
            </w:r>
          </w:p>
        </w:tc>
        <w:tc>
          <w:tcPr>
            <w:tcW w:w="3530" w:type="pct"/>
            <w:vAlign w:val="center"/>
          </w:tcPr>
          <w:p w14:paraId="1BD5E11B" w14:textId="77777777" w:rsidR="00DA39DC" w:rsidRPr="00DA39DC" w:rsidRDefault="00DA39DC" w:rsidP="00DA39DC">
            <w:pPr>
              <w:rPr>
                <w:sz w:val="20"/>
                <w:szCs w:val="20"/>
              </w:rPr>
            </w:pPr>
          </w:p>
        </w:tc>
      </w:tr>
      <w:tr w:rsidR="00DA39DC" w:rsidRPr="00DA39DC" w14:paraId="21599BFA" w14:textId="77777777" w:rsidTr="00DA39DC">
        <w:trPr>
          <w:trHeight w:val="478"/>
        </w:trPr>
        <w:tc>
          <w:tcPr>
            <w:tcW w:w="1470" w:type="pct"/>
            <w:vAlign w:val="center"/>
          </w:tcPr>
          <w:p w14:paraId="0E2D0736"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707A5D49" w14:textId="77777777" w:rsidR="00DA39DC" w:rsidRPr="00DA39DC" w:rsidRDefault="00DA39DC" w:rsidP="00DA39DC">
            <w:pPr>
              <w:rPr>
                <w:sz w:val="20"/>
                <w:szCs w:val="20"/>
              </w:rPr>
            </w:pPr>
          </w:p>
        </w:tc>
      </w:tr>
      <w:tr w:rsidR="00DA39DC" w:rsidRPr="00DA39DC" w14:paraId="14B5D780" w14:textId="77777777" w:rsidTr="00DA39DC">
        <w:trPr>
          <w:trHeight w:val="673"/>
        </w:trPr>
        <w:tc>
          <w:tcPr>
            <w:tcW w:w="1470" w:type="pct"/>
            <w:vAlign w:val="center"/>
          </w:tcPr>
          <w:p w14:paraId="05C19360" w14:textId="77777777" w:rsidR="00DA39DC" w:rsidRPr="00DA39DC" w:rsidRDefault="00DA39DC" w:rsidP="00DA39DC">
            <w:pPr>
              <w:rPr>
                <w:sz w:val="20"/>
              </w:rPr>
            </w:pPr>
            <w:r w:rsidRPr="00DA39DC">
              <w:rPr>
                <w:sz w:val="20"/>
              </w:rPr>
              <w:t>Physical Address:</w:t>
            </w:r>
          </w:p>
        </w:tc>
        <w:tc>
          <w:tcPr>
            <w:tcW w:w="3530" w:type="pct"/>
            <w:vAlign w:val="center"/>
          </w:tcPr>
          <w:p w14:paraId="6E3F7D46" w14:textId="77777777" w:rsidR="00DA39DC" w:rsidRPr="00DA39DC" w:rsidRDefault="00DA39DC" w:rsidP="00DA39DC">
            <w:pPr>
              <w:rPr>
                <w:sz w:val="20"/>
                <w:szCs w:val="20"/>
              </w:rPr>
            </w:pPr>
          </w:p>
        </w:tc>
      </w:tr>
    </w:tbl>
    <w:p w14:paraId="1F1900B9"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32BE6462" w14:textId="77777777" w:rsidTr="009C1CB7">
        <w:tc>
          <w:tcPr>
            <w:tcW w:w="7148" w:type="dxa"/>
            <w:gridSpan w:val="3"/>
            <w:tcBorders>
              <w:bottom w:val="single" w:sz="4" w:space="0" w:color="auto"/>
              <w:right w:val="nil"/>
            </w:tcBorders>
          </w:tcPr>
          <w:p w14:paraId="1D3D8E07"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5D7E6DB2"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5643269F" w14:textId="77777777" w:rsidR="00C42470" w:rsidRDefault="00C42470" w:rsidP="009C1CB7">
            <w:pPr>
              <w:spacing w:before="40" w:after="40"/>
              <w:rPr>
                <w:b/>
                <w:szCs w:val="20"/>
              </w:rPr>
            </w:pPr>
          </w:p>
        </w:tc>
        <w:tc>
          <w:tcPr>
            <w:tcW w:w="906" w:type="dxa"/>
            <w:gridSpan w:val="2"/>
            <w:tcBorders>
              <w:bottom w:val="single" w:sz="4" w:space="0" w:color="auto"/>
            </w:tcBorders>
          </w:tcPr>
          <w:p w14:paraId="692D7D3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112AD1C6" w14:textId="77777777" w:rsidR="00C42470" w:rsidRDefault="00C42470" w:rsidP="009C1CB7">
            <w:pPr>
              <w:spacing w:before="40" w:after="40"/>
              <w:rPr>
                <w:b/>
                <w:szCs w:val="20"/>
              </w:rPr>
            </w:pPr>
          </w:p>
        </w:tc>
      </w:tr>
      <w:tr w:rsidR="00C42470" w14:paraId="0D43AF8C" w14:textId="77777777" w:rsidTr="009C1CB7">
        <w:tc>
          <w:tcPr>
            <w:tcW w:w="9853" w:type="dxa"/>
            <w:gridSpan w:val="9"/>
            <w:tcBorders>
              <w:left w:val="nil"/>
              <w:right w:val="nil"/>
            </w:tcBorders>
          </w:tcPr>
          <w:p w14:paraId="4D1DDA11" w14:textId="77777777" w:rsidR="00C42470" w:rsidRDefault="00C42470" w:rsidP="009C1CB7">
            <w:pPr>
              <w:spacing w:before="40" w:after="40"/>
              <w:rPr>
                <w:b/>
                <w:szCs w:val="20"/>
              </w:rPr>
            </w:pPr>
          </w:p>
        </w:tc>
      </w:tr>
      <w:tr w:rsidR="00C42470" w14:paraId="05DFCF25" w14:textId="77777777" w:rsidTr="009C1CB7">
        <w:tc>
          <w:tcPr>
            <w:tcW w:w="6300" w:type="dxa"/>
            <w:tcBorders>
              <w:bottom w:val="single" w:sz="4" w:space="0" w:color="auto"/>
            </w:tcBorders>
          </w:tcPr>
          <w:p w14:paraId="78B23A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87BBDA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E28B36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A780FB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FF1B5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7C9E11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66CCA6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4257EC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3D7D2AC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106C53A" w14:textId="77777777" w:rsidTr="009C1CB7">
        <w:tc>
          <w:tcPr>
            <w:tcW w:w="9853" w:type="dxa"/>
            <w:gridSpan w:val="9"/>
            <w:tcBorders>
              <w:left w:val="nil"/>
              <w:right w:val="nil"/>
            </w:tcBorders>
          </w:tcPr>
          <w:p w14:paraId="761A7BA8" w14:textId="77777777" w:rsidR="00C42470" w:rsidRDefault="00C42470" w:rsidP="009C1CB7">
            <w:pPr>
              <w:spacing w:before="40" w:after="40"/>
              <w:rPr>
                <w:b/>
                <w:szCs w:val="20"/>
              </w:rPr>
            </w:pPr>
          </w:p>
        </w:tc>
      </w:tr>
      <w:tr w:rsidR="00C42470" w14:paraId="7059B20E" w14:textId="77777777" w:rsidTr="009C1CB7">
        <w:tc>
          <w:tcPr>
            <w:tcW w:w="7148" w:type="dxa"/>
            <w:gridSpan w:val="3"/>
            <w:tcBorders>
              <w:bottom w:val="single" w:sz="4" w:space="0" w:color="auto"/>
              <w:right w:val="nil"/>
            </w:tcBorders>
          </w:tcPr>
          <w:p w14:paraId="2BC9432C"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6322C79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48511A65"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6A6E634A"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7E3FC7B" w14:textId="77777777" w:rsidR="00C42470" w:rsidRDefault="00C42470" w:rsidP="009C1CB7">
            <w:pPr>
              <w:spacing w:before="40" w:after="40"/>
              <w:rPr>
                <w:b/>
                <w:szCs w:val="20"/>
              </w:rPr>
            </w:pPr>
          </w:p>
        </w:tc>
      </w:tr>
      <w:tr w:rsidR="00C42470" w14:paraId="65B71287" w14:textId="77777777" w:rsidTr="009C1CB7">
        <w:tc>
          <w:tcPr>
            <w:tcW w:w="9853" w:type="dxa"/>
            <w:gridSpan w:val="9"/>
            <w:tcBorders>
              <w:left w:val="nil"/>
              <w:right w:val="nil"/>
            </w:tcBorders>
          </w:tcPr>
          <w:p w14:paraId="3C10A5D8" w14:textId="77777777" w:rsidR="00C42470" w:rsidRDefault="00C42470" w:rsidP="009C1CB7">
            <w:pPr>
              <w:spacing w:before="40" w:after="40"/>
              <w:rPr>
                <w:b/>
                <w:szCs w:val="20"/>
              </w:rPr>
            </w:pPr>
          </w:p>
        </w:tc>
      </w:tr>
      <w:tr w:rsidR="00C42470" w14:paraId="63E78785" w14:textId="77777777" w:rsidTr="009C1CB7">
        <w:tc>
          <w:tcPr>
            <w:tcW w:w="6300" w:type="dxa"/>
          </w:tcPr>
          <w:p w14:paraId="3B4EB4B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5576902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0848481"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6DC110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3385C396"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2DAD1202"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63989943"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703C8491"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CB697B9" w14:textId="77777777" w:rsidR="00C42470" w:rsidRDefault="00C42470" w:rsidP="009C1CB7">
            <w:pPr>
              <w:spacing w:before="40" w:after="40"/>
              <w:rPr>
                <w:b/>
                <w:szCs w:val="20"/>
              </w:rPr>
            </w:pPr>
            <w:r w:rsidRPr="0064176A">
              <w:rPr>
                <w:b/>
                <w:color w:val="D9D9D9" w:themeColor="background1" w:themeShade="D9"/>
                <w:szCs w:val="20"/>
              </w:rPr>
              <w:t>Y</w:t>
            </w:r>
          </w:p>
        </w:tc>
      </w:tr>
    </w:tbl>
    <w:p w14:paraId="4446E80F"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3CEA46C7" w14:textId="77777777" w:rsidTr="00C42470">
        <w:trPr>
          <w:trHeight w:val="558"/>
        </w:trPr>
        <w:tc>
          <w:tcPr>
            <w:tcW w:w="5000" w:type="pct"/>
            <w:gridSpan w:val="2"/>
            <w:shd w:val="clear" w:color="auto" w:fill="ECE8D3"/>
            <w:vAlign w:val="center"/>
          </w:tcPr>
          <w:p w14:paraId="6F41731E" w14:textId="77777777" w:rsidR="00DA39DC" w:rsidRPr="00C42470" w:rsidRDefault="00DA39DC" w:rsidP="00DA39DC">
            <w:pPr>
              <w:rPr>
                <w:sz w:val="20"/>
              </w:rPr>
            </w:pPr>
            <w:r w:rsidRPr="00C42470">
              <w:rPr>
                <w:b/>
                <w:sz w:val="20"/>
              </w:rPr>
              <w:t>Name of Company (2):</w:t>
            </w:r>
          </w:p>
        </w:tc>
      </w:tr>
      <w:tr w:rsidR="00DA39DC" w:rsidRPr="00C42470" w14:paraId="2AA1BBF0" w14:textId="77777777" w:rsidTr="00C42470">
        <w:trPr>
          <w:trHeight w:val="454"/>
        </w:trPr>
        <w:tc>
          <w:tcPr>
            <w:tcW w:w="1470" w:type="pct"/>
            <w:vAlign w:val="center"/>
          </w:tcPr>
          <w:p w14:paraId="02AA03F5" w14:textId="77777777" w:rsidR="00DA39DC" w:rsidRPr="00C42470" w:rsidRDefault="00DA39DC" w:rsidP="00DA39DC">
            <w:pPr>
              <w:rPr>
                <w:sz w:val="20"/>
              </w:rPr>
            </w:pPr>
            <w:r w:rsidRPr="00C42470">
              <w:rPr>
                <w:sz w:val="20"/>
              </w:rPr>
              <w:t>Registration Number:</w:t>
            </w:r>
          </w:p>
        </w:tc>
        <w:tc>
          <w:tcPr>
            <w:tcW w:w="3530" w:type="pct"/>
            <w:vAlign w:val="center"/>
          </w:tcPr>
          <w:p w14:paraId="4F66824E" w14:textId="77777777" w:rsidR="00DA39DC" w:rsidRPr="00C42470" w:rsidRDefault="00DA39DC" w:rsidP="00DA39DC">
            <w:pPr>
              <w:rPr>
                <w:sz w:val="20"/>
              </w:rPr>
            </w:pPr>
          </w:p>
        </w:tc>
      </w:tr>
      <w:tr w:rsidR="00DA39DC" w:rsidRPr="00C42470" w14:paraId="2D56BE9C" w14:textId="77777777" w:rsidTr="00C42470">
        <w:trPr>
          <w:trHeight w:val="454"/>
        </w:trPr>
        <w:tc>
          <w:tcPr>
            <w:tcW w:w="1470" w:type="pct"/>
            <w:vAlign w:val="center"/>
          </w:tcPr>
          <w:p w14:paraId="19B3A940" w14:textId="77777777" w:rsidR="00DA39DC" w:rsidRPr="00C42470" w:rsidRDefault="00DA39DC" w:rsidP="00DA39DC">
            <w:pPr>
              <w:rPr>
                <w:sz w:val="20"/>
              </w:rPr>
            </w:pPr>
            <w:r w:rsidRPr="00C42470">
              <w:rPr>
                <w:sz w:val="20"/>
              </w:rPr>
              <w:t>VAT Registration Number:</w:t>
            </w:r>
          </w:p>
        </w:tc>
        <w:tc>
          <w:tcPr>
            <w:tcW w:w="3530" w:type="pct"/>
            <w:vAlign w:val="center"/>
          </w:tcPr>
          <w:p w14:paraId="1C70C588" w14:textId="77777777" w:rsidR="00DA39DC" w:rsidRPr="00C42470" w:rsidRDefault="00DA39DC" w:rsidP="00DA39DC">
            <w:pPr>
              <w:rPr>
                <w:sz w:val="20"/>
              </w:rPr>
            </w:pPr>
          </w:p>
        </w:tc>
      </w:tr>
      <w:tr w:rsidR="00DA39DC" w:rsidRPr="00C42470" w14:paraId="7C1C6C00" w14:textId="77777777" w:rsidTr="00C42470">
        <w:trPr>
          <w:trHeight w:val="454"/>
        </w:trPr>
        <w:tc>
          <w:tcPr>
            <w:tcW w:w="1470" w:type="pct"/>
            <w:vAlign w:val="center"/>
          </w:tcPr>
          <w:p w14:paraId="73DB3618" w14:textId="77777777" w:rsidR="00DA39DC" w:rsidRPr="00C42470" w:rsidRDefault="00DA39DC" w:rsidP="00DA39DC">
            <w:pPr>
              <w:rPr>
                <w:sz w:val="20"/>
              </w:rPr>
            </w:pPr>
            <w:r w:rsidRPr="00C42470">
              <w:rPr>
                <w:sz w:val="20"/>
              </w:rPr>
              <w:t>Contact Person:</w:t>
            </w:r>
          </w:p>
        </w:tc>
        <w:tc>
          <w:tcPr>
            <w:tcW w:w="3530" w:type="pct"/>
            <w:vAlign w:val="center"/>
          </w:tcPr>
          <w:p w14:paraId="3BB7253D" w14:textId="77777777" w:rsidR="00DA39DC" w:rsidRPr="00C42470" w:rsidRDefault="00DA39DC" w:rsidP="00DA39DC">
            <w:pPr>
              <w:rPr>
                <w:sz w:val="20"/>
              </w:rPr>
            </w:pPr>
          </w:p>
        </w:tc>
      </w:tr>
      <w:tr w:rsidR="00DA39DC" w:rsidRPr="00C42470" w14:paraId="728C9E3A" w14:textId="77777777" w:rsidTr="00C42470">
        <w:trPr>
          <w:trHeight w:val="454"/>
        </w:trPr>
        <w:tc>
          <w:tcPr>
            <w:tcW w:w="1470" w:type="pct"/>
            <w:vAlign w:val="center"/>
          </w:tcPr>
          <w:p w14:paraId="696829D8" w14:textId="77777777" w:rsidR="00DA39DC" w:rsidRPr="00C42470" w:rsidRDefault="00DA39DC" w:rsidP="00DA39DC">
            <w:pPr>
              <w:rPr>
                <w:sz w:val="20"/>
              </w:rPr>
            </w:pPr>
            <w:r w:rsidRPr="00C42470">
              <w:rPr>
                <w:sz w:val="20"/>
              </w:rPr>
              <w:t>Telephone Number:</w:t>
            </w:r>
          </w:p>
        </w:tc>
        <w:tc>
          <w:tcPr>
            <w:tcW w:w="3530" w:type="pct"/>
            <w:vAlign w:val="center"/>
          </w:tcPr>
          <w:p w14:paraId="5C1A2865" w14:textId="77777777" w:rsidR="00DA39DC" w:rsidRPr="00C42470" w:rsidRDefault="00DA39DC" w:rsidP="00DA39DC">
            <w:pPr>
              <w:rPr>
                <w:sz w:val="20"/>
              </w:rPr>
            </w:pPr>
          </w:p>
        </w:tc>
      </w:tr>
      <w:tr w:rsidR="00DA39DC" w:rsidRPr="00C42470" w14:paraId="61D067AD" w14:textId="77777777" w:rsidTr="00C42470">
        <w:trPr>
          <w:trHeight w:val="454"/>
        </w:trPr>
        <w:tc>
          <w:tcPr>
            <w:tcW w:w="1470" w:type="pct"/>
            <w:vAlign w:val="center"/>
          </w:tcPr>
          <w:p w14:paraId="179F1AB9" w14:textId="77777777" w:rsidR="00DA39DC" w:rsidRPr="00C42470" w:rsidRDefault="00DA39DC" w:rsidP="00DA39DC">
            <w:pPr>
              <w:rPr>
                <w:sz w:val="20"/>
              </w:rPr>
            </w:pPr>
            <w:r w:rsidRPr="00C42470">
              <w:rPr>
                <w:sz w:val="20"/>
              </w:rPr>
              <w:t>Fax Number:</w:t>
            </w:r>
          </w:p>
        </w:tc>
        <w:tc>
          <w:tcPr>
            <w:tcW w:w="3530" w:type="pct"/>
            <w:vAlign w:val="center"/>
          </w:tcPr>
          <w:p w14:paraId="4DD0E43A" w14:textId="77777777" w:rsidR="00DA39DC" w:rsidRPr="00C42470" w:rsidRDefault="00DA39DC" w:rsidP="00DA39DC">
            <w:pPr>
              <w:rPr>
                <w:sz w:val="20"/>
              </w:rPr>
            </w:pPr>
          </w:p>
        </w:tc>
      </w:tr>
      <w:tr w:rsidR="00DA39DC" w:rsidRPr="00C42470" w14:paraId="3150C5E0" w14:textId="77777777" w:rsidTr="00C42470">
        <w:trPr>
          <w:trHeight w:val="454"/>
        </w:trPr>
        <w:tc>
          <w:tcPr>
            <w:tcW w:w="1470" w:type="pct"/>
            <w:vAlign w:val="center"/>
          </w:tcPr>
          <w:p w14:paraId="13263330" w14:textId="77777777" w:rsidR="00DA39DC" w:rsidRPr="00C42470" w:rsidRDefault="00DA39DC" w:rsidP="00DA39DC">
            <w:pPr>
              <w:rPr>
                <w:sz w:val="20"/>
              </w:rPr>
            </w:pPr>
            <w:r w:rsidRPr="00C42470">
              <w:rPr>
                <w:sz w:val="20"/>
              </w:rPr>
              <w:t>Email Address:</w:t>
            </w:r>
          </w:p>
        </w:tc>
        <w:tc>
          <w:tcPr>
            <w:tcW w:w="3530" w:type="pct"/>
            <w:vAlign w:val="center"/>
          </w:tcPr>
          <w:p w14:paraId="3B867C06" w14:textId="77777777" w:rsidR="00DA39DC" w:rsidRPr="00C42470" w:rsidRDefault="00DA39DC" w:rsidP="00DA39DC">
            <w:pPr>
              <w:rPr>
                <w:sz w:val="20"/>
              </w:rPr>
            </w:pPr>
          </w:p>
        </w:tc>
      </w:tr>
      <w:tr w:rsidR="00DA39DC" w:rsidRPr="00C42470" w14:paraId="41D26F13" w14:textId="77777777" w:rsidTr="00C42470">
        <w:trPr>
          <w:trHeight w:val="454"/>
        </w:trPr>
        <w:tc>
          <w:tcPr>
            <w:tcW w:w="1470" w:type="pct"/>
            <w:vAlign w:val="center"/>
          </w:tcPr>
          <w:p w14:paraId="02C3F819" w14:textId="77777777" w:rsidR="00DA39DC" w:rsidRPr="00C42470" w:rsidRDefault="00DA39DC" w:rsidP="00DA39DC">
            <w:pPr>
              <w:rPr>
                <w:sz w:val="20"/>
              </w:rPr>
            </w:pPr>
            <w:r w:rsidRPr="00C42470">
              <w:rPr>
                <w:sz w:val="20"/>
              </w:rPr>
              <w:t>Postal Address:</w:t>
            </w:r>
          </w:p>
        </w:tc>
        <w:tc>
          <w:tcPr>
            <w:tcW w:w="3530" w:type="pct"/>
            <w:vAlign w:val="center"/>
          </w:tcPr>
          <w:p w14:paraId="331182C4" w14:textId="77777777" w:rsidR="00DA39DC" w:rsidRPr="00C42470" w:rsidRDefault="00DA39DC" w:rsidP="00DA39DC">
            <w:pPr>
              <w:rPr>
                <w:sz w:val="20"/>
              </w:rPr>
            </w:pPr>
          </w:p>
        </w:tc>
      </w:tr>
      <w:tr w:rsidR="00DA39DC" w:rsidRPr="00C42470" w14:paraId="6EDF7480" w14:textId="77777777" w:rsidTr="00C42470">
        <w:trPr>
          <w:trHeight w:val="980"/>
        </w:trPr>
        <w:tc>
          <w:tcPr>
            <w:tcW w:w="1470" w:type="pct"/>
          </w:tcPr>
          <w:p w14:paraId="40FBFC87"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E138B9B" w14:textId="77777777" w:rsidR="00DA39DC" w:rsidRPr="00C42470" w:rsidRDefault="00DA39DC" w:rsidP="00DA39DC">
            <w:pPr>
              <w:rPr>
                <w:sz w:val="20"/>
              </w:rPr>
            </w:pPr>
          </w:p>
        </w:tc>
      </w:tr>
    </w:tbl>
    <w:p w14:paraId="0D853F60"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645440A4" w14:textId="77777777" w:rsidTr="009C1CB7">
        <w:tc>
          <w:tcPr>
            <w:tcW w:w="7148" w:type="dxa"/>
            <w:gridSpan w:val="3"/>
            <w:tcBorders>
              <w:bottom w:val="single" w:sz="4" w:space="0" w:color="auto"/>
              <w:right w:val="nil"/>
            </w:tcBorders>
          </w:tcPr>
          <w:p w14:paraId="4BDCF681"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6E98847"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81E0EB1" w14:textId="77777777" w:rsidR="00C42470" w:rsidRDefault="00C42470" w:rsidP="009C1CB7">
            <w:pPr>
              <w:spacing w:before="40" w:after="40"/>
              <w:rPr>
                <w:b/>
                <w:szCs w:val="20"/>
              </w:rPr>
            </w:pPr>
          </w:p>
        </w:tc>
        <w:tc>
          <w:tcPr>
            <w:tcW w:w="906" w:type="dxa"/>
            <w:gridSpan w:val="2"/>
            <w:tcBorders>
              <w:bottom w:val="single" w:sz="4" w:space="0" w:color="auto"/>
            </w:tcBorders>
          </w:tcPr>
          <w:p w14:paraId="342682BB"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471FF19" w14:textId="77777777" w:rsidR="00C42470" w:rsidRDefault="00C42470" w:rsidP="009C1CB7">
            <w:pPr>
              <w:spacing w:before="40" w:after="40"/>
              <w:rPr>
                <w:b/>
                <w:szCs w:val="20"/>
              </w:rPr>
            </w:pPr>
          </w:p>
        </w:tc>
      </w:tr>
      <w:tr w:rsidR="00C42470" w14:paraId="409CE448" w14:textId="77777777" w:rsidTr="009C1CB7">
        <w:tc>
          <w:tcPr>
            <w:tcW w:w="9853" w:type="dxa"/>
            <w:gridSpan w:val="9"/>
            <w:tcBorders>
              <w:left w:val="nil"/>
              <w:right w:val="nil"/>
            </w:tcBorders>
          </w:tcPr>
          <w:p w14:paraId="0F40B643" w14:textId="77777777" w:rsidR="00C42470" w:rsidRDefault="00C42470" w:rsidP="009C1CB7">
            <w:pPr>
              <w:spacing w:before="40" w:after="40"/>
              <w:rPr>
                <w:b/>
                <w:szCs w:val="20"/>
              </w:rPr>
            </w:pPr>
          </w:p>
        </w:tc>
      </w:tr>
      <w:tr w:rsidR="00C42470" w14:paraId="7C1C5C70" w14:textId="77777777" w:rsidTr="009C1CB7">
        <w:tc>
          <w:tcPr>
            <w:tcW w:w="6300" w:type="dxa"/>
            <w:tcBorders>
              <w:bottom w:val="single" w:sz="4" w:space="0" w:color="auto"/>
            </w:tcBorders>
          </w:tcPr>
          <w:p w14:paraId="5DEE83FB"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24A2E9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2EB359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473EC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E3279E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17C211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20F08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5D3CA0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8FA0EF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388471D" w14:textId="77777777" w:rsidTr="009C1CB7">
        <w:tc>
          <w:tcPr>
            <w:tcW w:w="9853" w:type="dxa"/>
            <w:gridSpan w:val="9"/>
            <w:tcBorders>
              <w:left w:val="nil"/>
              <w:right w:val="nil"/>
            </w:tcBorders>
          </w:tcPr>
          <w:p w14:paraId="67131E8F" w14:textId="77777777" w:rsidR="00C42470" w:rsidRDefault="00C42470" w:rsidP="009C1CB7">
            <w:pPr>
              <w:spacing w:before="40" w:after="40"/>
              <w:rPr>
                <w:b/>
                <w:szCs w:val="20"/>
              </w:rPr>
            </w:pPr>
          </w:p>
        </w:tc>
      </w:tr>
      <w:tr w:rsidR="00C42470" w14:paraId="4FF7A575" w14:textId="77777777" w:rsidTr="009C1CB7">
        <w:tc>
          <w:tcPr>
            <w:tcW w:w="7148" w:type="dxa"/>
            <w:gridSpan w:val="3"/>
            <w:tcBorders>
              <w:bottom w:val="single" w:sz="4" w:space="0" w:color="auto"/>
              <w:right w:val="nil"/>
            </w:tcBorders>
          </w:tcPr>
          <w:p w14:paraId="7E1D0457"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3A3C718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3BDBD52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B8D313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2A57147" w14:textId="77777777" w:rsidR="00C42470" w:rsidRDefault="00C42470" w:rsidP="009C1CB7">
            <w:pPr>
              <w:spacing w:before="40" w:after="40"/>
              <w:rPr>
                <w:b/>
                <w:szCs w:val="20"/>
              </w:rPr>
            </w:pPr>
          </w:p>
        </w:tc>
      </w:tr>
      <w:tr w:rsidR="00C42470" w14:paraId="2FE2F4CC" w14:textId="77777777" w:rsidTr="009C1CB7">
        <w:tc>
          <w:tcPr>
            <w:tcW w:w="9853" w:type="dxa"/>
            <w:gridSpan w:val="9"/>
            <w:tcBorders>
              <w:left w:val="nil"/>
              <w:right w:val="nil"/>
            </w:tcBorders>
          </w:tcPr>
          <w:p w14:paraId="6A934C4C" w14:textId="77777777" w:rsidR="00C42470" w:rsidRDefault="00C42470" w:rsidP="009C1CB7">
            <w:pPr>
              <w:spacing w:before="40" w:after="40"/>
              <w:rPr>
                <w:b/>
                <w:szCs w:val="20"/>
              </w:rPr>
            </w:pPr>
          </w:p>
        </w:tc>
      </w:tr>
      <w:tr w:rsidR="00C42470" w14:paraId="4908678D" w14:textId="77777777" w:rsidTr="009C1CB7">
        <w:tc>
          <w:tcPr>
            <w:tcW w:w="6300" w:type="dxa"/>
          </w:tcPr>
          <w:p w14:paraId="30D6133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FAD294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114ACDB"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382C45"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03071D53"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2FCACD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2800DC6"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359D48F6"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E04CBB9" w14:textId="77777777" w:rsidR="00C42470" w:rsidRDefault="00C42470" w:rsidP="009C1CB7">
            <w:pPr>
              <w:spacing w:before="40" w:after="40"/>
              <w:rPr>
                <w:b/>
                <w:szCs w:val="20"/>
              </w:rPr>
            </w:pPr>
            <w:r w:rsidRPr="0064176A">
              <w:rPr>
                <w:b/>
                <w:color w:val="D9D9D9" w:themeColor="background1" w:themeShade="D9"/>
                <w:szCs w:val="20"/>
              </w:rPr>
              <w:t>Y</w:t>
            </w:r>
          </w:p>
        </w:tc>
      </w:tr>
    </w:tbl>
    <w:p w14:paraId="62796310"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26EF3D0" w14:textId="77777777" w:rsidTr="00C42470">
        <w:trPr>
          <w:trHeight w:val="472"/>
        </w:trPr>
        <w:tc>
          <w:tcPr>
            <w:tcW w:w="5000" w:type="pct"/>
            <w:gridSpan w:val="2"/>
            <w:shd w:val="clear" w:color="auto" w:fill="ECE8D3"/>
            <w:vAlign w:val="center"/>
          </w:tcPr>
          <w:p w14:paraId="65DA4AA8" w14:textId="77777777" w:rsidR="00DA39DC" w:rsidRPr="00C42470" w:rsidRDefault="00DA39DC" w:rsidP="00DA39DC">
            <w:pPr>
              <w:rPr>
                <w:sz w:val="20"/>
              </w:rPr>
            </w:pPr>
            <w:r w:rsidRPr="00C42470">
              <w:rPr>
                <w:b/>
                <w:sz w:val="20"/>
              </w:rPr>
              <w:t>Name of Company (3):</w:t>
            </w:r>
          </w:p>
        </w:tc>
      </w:tr>
      <w:tr w:rsidR="00DA39DC" w:rsidRPr="00C42470" w14:paraId="4D98D490" w14:textId="77777777" w:rsidTr="00C42470">
        <w:trPr>
          <w:trHeight w:val="472"/>
        </w:trPr>
        <w:tc>
          <w:tcPr>
            <w:tcW w:w="1470" w:type="pct"/>
            <w:vAlign w:val="center"/>
          </w:tcPr>
          <w:p w14:paraId="758C31CD" w14:textId="77777777" w:rsidR="00DA39DC" w:rsidRPr="00C42470" w:rsidRDefault="00DA39DC" w:rsidP="00DA39DC">
            <w:pPr>
              <w:rPr>
                <w:sz w:val="20"/>
              </w:rPr>
            </w:pPr>
            <w:r w:rsidRPr="00C42470">
              <w:rPr>
                <w:sz w:val="20"/>
              </w:rPr>
              <w:t>Registration Number:</w:t>
            </w:r>
          </w:p>
        </w:tc>
        <w:tc>
          <w:tcPr>
            <w:tcW w:w="3530" w:type="pct"/>
            <w:vAlign w:val="center"/>
          </w:tcPr>
          <w:p w14:paraId="1E5F6B01" w14:textId="77777777" w:rsidR="00DA39DC" w:rsidRPr="00C42470" w:rsidRDefault="00DA39DC" w:rsidP="00DA39DC">
            <w:pPr>
              <w:rPr>
                <w:sz w:val="20"/>
              </w:rPr>
            </w:pPr>
          </w:p>
        </w:tc>
      </w:tr>
      <w:tr w:rsidR="00DA39DC" w:rsidRPr="00C42470" w14:paraId="5C11BAE5" w14:textId="77777777" w:rsidTr="00C42470">
        <w:trPr>
          <w:trHeight w:val="472"/>
        </w:trPr>
        <w:tc>
          <w:tcPr>
            <w:tcW w:w="1470" w:type="pct"/>
            <w:vAlign w:val="center"/>
          </w:tcPr>
          <w:p w14:paraId="7B1F71EC" w14:textId="77777777" w:rsidR="00DA39DC" w:rsidRPr="00C42470" w:rsidRDefault="00DA39DC" w:rsidP="00DA39DC">
            <w:pPr>
              <w:rPr>
                <w:sz w:val="20"/>
              </w:rPr>
            </w:pPr>
            <w:r w:rsidRPr="00C42470">
              <w:rPr>
                <w:sz w:val="20"/>
              </w:rPr>
              <w:t>VAT Registration Number:</w:t>
            </w:r>
          </w:p>
        </w:tc>
        <w:tc>
          <w:tcPr>
            <w:tcW w:w="3530" w:type="pct"/>
            <w:vAlign w:val="center"/>
          </w:tcPr>
          <w:p w14:paraId="0062743B" w14:textId="77777777" w:rsidR="00DA39DC" w:rsidRPr="00C42470" w:rsidRDefault="00DA39DC" w:rsidP="00DA39DC">
            <w:pPr>
              <w:rPr>
                <w:sz w:val="20"/>
              </w:rPr>
            </w:pPr>
          </w:p>
        </w:tc>
      </w:tr>
      <w:tr w:rsidR="00DA39DC" w:rsidRPr="00C42470" w14:paraId="1B10B5C4" w14:textId="77777777" w:rsidTr="00C42470">
        <w:trPr>
          <w:trHeight w:val="472"/>
        </w:trPr>
        <w:tc>
          <w:tcPr>
            <w:tcW w:w="1470" w:type="pct"/>
            <w:vAlign w:val="center"/>
          </w:tcPr>
          <w:p w14:paraId="2F3BDDA1" w14:textId="77777777" w:rsidR="00DA39DC" w:rsidRPr="00C42470" w:rsidRDefault="00DA39DC" w:rsidP="00DA39DC">
            <w:pPr>
              <w:rPr>
                <w:sz w:val="20"/>
              </w:rPr>
            </w:pPr>
            <w:r w:rsidRPr="00C42470">
              <w:rPr>
                <w:sz w:val="20"/>
              </w:rPr>
              <w:t>Contact Person:</w:t>
            </w:r>
          </w:p>
        </w:tc>
        <w:tc>
          <w:tcPr>
            <w:tcW w:w="3530" w:type="pct"/>
            <w:vAlign w:val="center"/>
          </w:tcPr>
          <w:p w14:paraId="26B223B6" w14:textId="77777777" w:rsidR="00DA39DC" w:rsidRPr="00C42470" w:rsidRDefault="00DA39DC" w:rsidP="00DA39DC">
            <w:pPr>
              <w:rPr>
                <w:sz w:val="20"/>
              </w:rPr>
            </w:pPr>
          </w:p>
        </w:tc>
      </w:tr>
      <w:tr w:rsidR="00DA39DC" w:rsidRPr="00C42470" w14:paraId="78510CB5" w14:textId="77777777" w:rsidTr="00C42470">
        <w:trPr>
          <w:trHeight w:val="472"/>
        </w:trPr>
        <w:tc>
          <w:tcPr>
            <w:tcW w:w="1470" w:type="pct"/>
            <w:vAlign w:val="center"/>
          </w:tcPr>
          <w:p w14:paraId="6B19DFF7" w14:textId="77777777" w:rsidR="00DA39DC" w:rsidRPr="00C42470" w:rsidRDefault="00DA39DC" w:rsidP="00DA39DC">
            <w:pPr>
              <w:rPr>
                <w:sz w:val="20"/>
              </w:rPr>
            </w:pPr>
            <w:r w:rsidRPr="00C42470">
              <w:rPr>
                <w:sz w:val="20"/>
              </w:rPr>
              <w:t>Telephone Number:</w:t>
            </w:r>
          </w:p>
        </w:tc>
        <w:tc>
          <w:tcPr>
            <w:tcW w:w="3530" w:type="pct"/>
            <w:vAlign w:val="center"/>
          </w:tcPr>
          <w:p w14:paraId="5AB1F6AC" w14:textId="77777777" w:rsidR="00DA39DC" w:rsidRPr="00C42470" w:rsidRDefault="00DA39DC" w:rsidP="00DA39DC">
            <w:pPr>
              <w:rPr>
                <w:sz w:val="20"/>
              </w:rPr>
            </w:pPr>
          </w:p>
        </w:tc>
      </w:tr>
      <w:tr w:rsidR="00DA39DC" w:rsidRPr="00C42470" w14:paraId="721DF1E4" w14:textId="77777777" w:rsidTr="00C42470">
        <w:trPr>
          <w:trHeight w:val="472"/>
        </w:trPr>
        <w:tc>
          <w:tcPr>
            <w:tcW w:w="1470" w:type="pct"/>
            <w:vAlign w:val="center"/>
          </w:tcPr>
          <w:p w14:paraId="58616EFE" w14:textId="77777777" w:rsidR="00DA39DC" w:rsidRPr="00C42470" w:rsidRDefault="00DA39DC" w:rsidP="00DA39DC">
            <w:pPr>
              <w:rPr>
                <w:sz w:val="20"/>
              </w:rPr>
            </w:pPr>
            <w:r w:rsidRPr="00C42470">
              <w:rPr>
                <w:sz w:val="20"/>
              </w:rPr>
              <w:t>Fax Number:</w:t>
            </w:r>
          </w:p>
        </w:tc>
        <w:tc>
          <w:tcPr>
            <w:tcW w:w="3530" w:type="pct"/>
            <w:vAlign w:val="center"/>
          </w:tcPr>
          <w:p w14:paraId="2CEBEE33" w14:textId="77777777" w:rsidR="00DA39DC" w:rsidRPr="00C42470" w:rsidRDefault="00DA39DC" w:rsidP="00DA39DC">
            <w:pPr>
              <w:rPr>
                <w:sz w:val="20"/>
              </w:rPr>
            </w:pPr>
          </w:p>
        </w:tc>
      </w:tr>
      <w:tr w:rsidR="00DA39DC" w:rsidRPr="00C42470" w14:paraId="5C52FA9E" w14:textId="77777777" w:rsidTr="00C42470">
        <w:trPr>
          <w:trHeight w:val="472"/>
        </w:trPr>
        <w:tc>
          <w:tcPr>
            <w:tcW w:w="1470" w:type="pct"/>
            <w:vAlign w:val="center"/>
          </w:tcPr>
          <w:p w14:paraId="01D5B018" w14:textId="77777777" w:rsidR="00DA39DC" w:rsidRPr="00C42470" w:rsidRDefault="00DA39DC" w:rsidP="00DA39DC">
            <w:pPr>
              <w:rPr>
                <w:sz w:val="20"/>
              </w:rPr>
            </w:pPr>
            <w:r w:rsidRPr="00C42470">
              <w:rPr>
                <w:sz w:val="20"/>
              </w:rPr>
              <w:lastRenderedPageBreak/>
              <w:t>Email Address:</w:t>
            </w:r>
          </w:p>
        </w:tc>
        <w:tc>
          <w:tcPr>
            <w:tcW w:w="3530" w:type="pct"/>
            <w:vAlign w:val="center"/>
          </w:tcPr>
          <w:p w14:paraId="7DD12A5C" w14:textId="77777777" w:rsidR="00DA39DC" w:rsidRPr="00C42470" w:rsidRDefault="00DA39DC" w:rsidP="00DA39DC">
            <w:pPr>
              <w:rPr>
                <w:sz w:val="20"/>
              </w:rPr>
            </w:pPr>
          </w:p>
        </w:tc>
      </w:tr>
      <w:tr w:rsidR="00DA39DC" w:rsidRPr="00C42470" w14:paraId="59CDBE2C" w14:textId="77777777" w:rsidTr="00C42470">
        <w:trPr>
          <w:trHeight w:val="472"/>
        </w:trPr>
        <w:tc>
          <w:tcPr>
            <w:tcW w:w="1470" w:type="pct"/>
            <w:vAlign w:val="center"/>
          </w:tcPr>
          <w:p w14:paraId="76655F3B" w14:textId="77777777" w:rsidR="00DA39DC" w:rsidRPr="00C42470" w:rsidRDefault="00DA39DC" w:rsidP="00DA39DC">
            <w:pPr>
              <w:rPr>
                <w:sz w:val="20"/>
              </w:rPr>
            </w:pPr>
            <w:r w:rsidRPr="00C42470">
              <w:rPr>
                <w:sz w:val="20"/>
              </w:rPr>
              <w:t>Postal Address:</w:t>
            </w:r>
          </w:p>
        </w:tc>
        <w:tc>
          <w:tcPr>
            <w:tcW w:w="3530" w:type="pct"/>
            <w:vAlign w:val="center"/>
          </w:tcPr>
          <w:p w14:paraId="2A03407D" w14:textId="77777777" w:rsidR="00DA39DC" w:rsidRPr="00C42470" w:rsidRDefault="00DA39DC" w:rsidP="00DA39DC">
            <w:pPr>
              <w:rPr>
                <w:sz w:val="20"/>
              </w:rPr>
            </w:pPr>
          </w:p>
        </w:tc>
      </w:tr>
      <w:tr w:rsidR="00DA39DC" w:rsidRPr="00C42470" w14:paraId="31BBE766" w14:textId="77777777" w:rsidTr="00C42470">
        <w:trPr>
          <w:trHeight w:val="888"/>
        </w:trPr>
        <w:tc>
          <w:tcPr>
            <w:tcW w:w="1470" w:type="pct"/>
          </w:tcPr>
          <w:p w14:paraId="450571C1"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7CE9D5CC" w14:textId="77777777" w:rsidR="00DA39DC" w:rsidRPr="00C42470" w:rsidRDefault="00DA39DC" w:rsidP="00DA39DC">
            <w:pPr>
              <w:rPr>
                <w:sz w:val="20"/>
              </w:rPr>
            </w:pPr>
          </w:p>
        </w:tc>
      </w:tr>
    </w:tbl>
    <w:p w14:paraId="10A90A4D"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47B46C32" w14:textId="77777777" w:rsidTr="00DA39DC">
        <w:tc>
          <w:tcPr>
            <w:tcW w:w="7148" w:type="dxa"/>
            <w:gridSpan w:val="3"/>
            <w:tcBorders>
              <w:bottom w:val="single" w:sz="4" w:space="0" w:color="auto"/>
              <w:right w:val="nil"/>
            </w:tcBorders>
          </w:tcPr>
          <w:p w14:paraId="3FFCE212"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6379ABE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4DC55F57" w14:textId="77777777" w:rsidR="00DA39DC" w:rsidRDefault="00DA39DC" w:rsidP="00DA39DC">
            <w:pPr>
              <w:spacing w:before="40" w:after="40"/>
              <w:rPr>
                <w:b/>
                <w:szCs w:val="20"/>
              </w:rPr>
            </w:pPr>
          </w:p>
        </w:tc>
        <w:tc>
          <w:tcPr>
            <w:tcW w:w="906" w:type="dxa"/>
            <w:gridSpan w:val="2"/>
            <w:tcBorders>
              <w:bottom w:val="single" w:sz="4" w:space="0" w:color="auto"/>
            </w:tcBorders>
          </w:tcPr>
          <w:p w14:paraId="27E767F2"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38B727F" w14:textId="77777777" w:rsidR="00DA39DC" w:rsidRDefault="00DA39DC" w:rsidP="00DA39DC">
            <w:pPr>
              <w:spacing w:before="40" w:after="40"/>
              <w:rPr>
                <w:b/>
                <w:szCs w:val="20"/>
              </w:rPr>
            </w:pPr>
          </w:p>
        </w:tc>
      </w:tr>
      <w:tr w:rsidR="00DA39DC" w14:paraId="0A4A8306" w14:textId="77777777" w:rsidTr="00DA39DC">
        <w:tc>
          <w:tcPr>
            <w:tcW w:w="9853" w:type="dxa"/>
            <w:gridSpan w:val="9"/>
            <w:tcBorders>
              <w:left w:val="nil"/>
              <w:right w:val="nil"/>
            </w:tcBorders>
          </w:tcPr>
          <w:p w14:paraId="6FA78FF4" w14:textId="77777777" w:rsidR="00DA39DC" w:rsidRDefault="00DA39DC" w:rsidP="00DA39DC">
            <w:pPr>
              <w:spacing w:before="40" w:after="40"/>
              <w:rPr>
                <w:b/>
                <w:szCs w:val="20"/>
              </w:rPr>
            </w:pPr>
          </w:p>
        </w:tc>
      </w:tr>
      <w:tr w:rsidR="00DA39DC" w14:paraId="5802F382" w14:textId="77777777" w:rsidTr="00DA39DC">
        <w:tc>
          <w:tcPr>
            <w:tcW w:w="6300" w:type="dxa"/>
            <w:tcBorders>
              <w:bottom w:val="single" w:sz="4" w:space="0" w:color="auto"/>
            </w:tcBorders>
          </w:tcPr>
          <w:p w14:paraId="67912890"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6CDFCA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7631C96"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04C98FB"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595C40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D8D26A5"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7B10381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3845CF3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92BFFD8"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59C4AB96" w14:textId="77777777" w:rsidTr="00DA39DC">
        <w:tc>
          <w:tcPr>
            <w:tcW w:w="9853" w:type="dxa"/>
            <w:gridSpan w:val="9"/>
            <w:tcBorders>
              <w:left w:val="nil"/>
              <w:right w:val="nil"/>
            </w:tcBorders>
          </w:tcPr>
          <w:p w14:paraId="0444AD9A" w14:textId="77777777" w:rsidR="00DA39DC" w:rsidRDefault="00DA39DC" w:rsidP="00DA39DC">
            <w:pPr>
              <w:spacing w:before="40" w:after="40"/>
              <w:rPr>
                <w:b/>
                <w:szCs w:val="20"/>
              </w:rPr>
            </w:pPr>
          </w:p>
        </w:tc>
      </w:tr>
      <w:tr w:rsidR="00DA39DC" w14:paraId="2BD4B3B3" w14:textId="77777777" w:rsidTr="00DA39DC">
        <w:tc>
          <w:tcPr>
            <w:tcW w:w="7148" w:type="dxa"/>
            <w:gridSpan w:val="3"/>
            <w:tcBorders>
              <w:bottom w:val="single" w:sz="4" w:space="0" w:color="auto"/>
              <w:right w:val="nil"/>
            </w:tcBorders>
          </w:tcPr>
          <w:p w14:paraId="68F76DA2"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7735DF60"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68C76B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8414ED"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72399EB" w14:textId="77777777" w:rsidR="00DA39DC" w:rsidRDefault="00DA39DC" w:rsidP="00DA39DC">
            <w:pPr>
              <w:spacing w:before="40" w:after="40"/>
              <w:rPr>
                <w:b/>
                <w:szCs w:val="20"/>
              </w:rPr>
            </w:pPr>
          </w:p>
        </w:tc>
      </w:tr>
      <w:tr w:rsidR="00DA39DC" w14:paraId="58503F76" w14:textId="77777777" w:rsidTr="00DA39DC">
        <w:tc>
          <w:tcPr>
            <w:tcW w:w="9853" w:type="dxa"/>
            <w:gridSpan w:val="9"/>
            <w:tcBorders>
              <w:left w:val="nil"/>
              <w:right w:val="nil"/>
            </w:tcBorders>
          </w:tcPr>
          <w:p w14:paraId="19FEA017" w14:textId="77777777" w:rsidR="00DA39DC" w:rsidRDefault="00DA39DC" w:rsidP="00DA39DC">
            <w:pPr>
              <w:spacing w:before="40" w:after="40"/>
              <w:rPr>
                <w:b/>
                <w:szCs w:val="20"/>
              </w:rPr>
            </w:pPr>
          </w:p>
        </w:tc>
      </w:tr>
      <w:tr w:rsidR="00DA39DC" w14:paraId="03E847EC" w14:textId="77777777" w:rsidTr="00DA39DC">
        <w:tc>
          <w:tcPr>
            <w:tcW w:w="6300" w:type="dxa"/>
          </w:tcPr>
          <w:p w14:paraId="199F790C"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15F37969"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8855F87"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FAE823A"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14C6D027"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A2C1CFE"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9611848"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1CED8476"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EFF518C" w14:textId="77777777" w:rsidR="00DA39DC" w:rsidRDefault="00DA39DC" w:rsidP="00DA39DC">
            <w:pPr>
              <w:spacing w:before="40" w:after="40"/>
              <w:rPr>
                <w:b/>
                <w:szCs w:val="20"/>
              </w:rPr>
            </w:pPr>
            <w:r w:rsidRPr="0064176A">
              <w:rPr>
                <w:b/>
                <w:color w:val="D9D9D9" w:themeColor="background1" w:themeShade="D9"/>
                <w:szCs w:val="20"/>
              </w:rPr>
              <w:t>Y</w:t>
            </w:r>
          </w:p>
        </w:tc>
      </w:tr>
    </w:tbl>
    <w:p w14:paraId="011BD6F8"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243E2AC7" w14:textId="77777777" w:rsidTr="00DA39DC">
        <w:tc>
          <w:tcPr>
            <w:tcW w:w="5000" w:type="pct"/>
            <w:gridSpan w:val="5"/>
            <w:tcBorders>
              <w:bottom w:val="nil"/>
            </w:tcBorders>
          </w:tcPr>
          <w:p w14:paraId="24129E58"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79515CED"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4166D5F7" w14:textId="77777777" w:rsidR="00DA39DC" w:rsidRPr="00C42470" w:rsidRDefault="00DA39DC" w:rsidP="00DA39DC">
            <w:pPr>
              <w:rPr>
                <w:sz w:val="20"/>
                <w:szCs w:val="20"/>
              </w:rPr>
            </w:pPr>
          </w:p>
          <w:p w14:paraId="212B2924" w14:textId="77777777" w:rsidR="00DA39DC" w:rsidRPr="00C42470" w:rsidRDefault="00DA39DC" w:rsidP="00DA39DC">
            <w:pPr>
              <w:rPr>
                <w:sz w:val="20"/>
                <w:szCs w:val="20"/>
              </w:rPr>
            </w:pPr>
          </w:p>
          <w:p w14:paraId="0FD61DB4" w14:textId="77777777" w:rsidR="00DA39DC" w:rsidRPr="00C42470" w:rsidRDefault="00DA39DC" w:rsidP="00DA39DC">
            <w:pPr>
              <w:rPr>
                <w:sz w:val="20"/>
                <w:szCs w:val="20"/>
              </w:rPr>
            </w:pPr>
          </w:p>
        </w:tc>
      </w:tr>
      <w:tr w:rsidR="00DA39DC" w:rsidRPr="00C42470" w14:paraId="6F944E28" w14:textId="77777777" w:rsidTr="00DA39DC">
        <w:tc>
          <w:tcPr>
            <w:tcW w:w="2356" w:type="pct"/>
            <w:gridSpan w:val="2"/>
            <w:tcBorders>
              <w:top w:val="nil"/>
              <w:bottom w:val="single" w:sz="4" w:space="0" w:color="auto"/>
              <w:right w:val="nil"/>
            </w:tcBorders>
          </w:tcPr>
          <w:p w14:paraId="7FFBEA75" w14:textId="77777777" w:rsidR="00DA39DC" w:rsidRPr="00C42470" w:rsidRDefault="00DA39DC" w:rsidP="00DA39DC">
            <w:pPr>
              <w:rPr>
                <w:sz w:val="20"/>
                <w:szCs w:val="20"/>
              </w:rPr>
            </w:pPr>
          </w:p>
          <w:p w14:paraId="7E5E865B" w14:textId="77777777" w:rsidR="00DA39DC" w:rsidRPr="00C42470" w:rsidRDefault="00DA39DC" w:rsidP="00DA39DC">
            <w:pPr>
              <w:rPr>
                <w:sz w:val="20"/>
                <w:szCs w:val="20"/>
              </w:rPr>
            </w:pPr>
          </w:p>
          <w:p w14:paraId="0B555B01" w14:textId="77777777" w:rsidR="00DA39DC" w:rsidRPr="00C42470" w:rsidRDefault="00DA39DC" w:rsidP="00DA39DC">
            <w:pPr>
              <w:rPr>
                <w:sz w:val="20"/>
                <w:szCs w:val="20"/>
              </w:rPr>
            </w:pPr>
          </w:p>
        </w:tc>
        <w:tc>
          <w:tcPr>
            <w:tcW w:w="229" w:type="pct"/>
            <w:tcBorders>
              <w:top w:val="nil"/>
              <w:left w:val="nil"/>
              <w:bottom w:val="nil"/>
              <w:right w:val="nil"/>
            </w:tcBorders>
          </w:tcPr>
          <w:p w14:paraId="6490F846"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8917723" w14:textId="77777777" w:rsidR="00DA39DC" w:rsidRPr="00C42470" w:rsidRDefault="00DA39DC" w:rsidP="00DA39DC">
            <w:pPr>
              <w:rPr>
                <w:sz w:val="20"/>
                <w:szCs w:val="20"/>
              </w:rPr>
            </w:pPr>
          </w:p>
        </w:tc>
      </w:tr>
      <w:tr w:rsidR="00DA39DC" w:rsidRPr="00C42470" w14:paraId="196366AF" w14:textId="77777777" w:rsidTr="00DA39DC">
        <w:tc>
          <w:tcPr>
            <w:tcW w:w="2356" w:type="pct"/>
            <w:gridSpan w:val="2"/>
            <w:tcBorders>
              <w:bottom w:val="nil"/>
              <w:right w:val="nil"/>
            </w:tcBorders>
          </w:tcPr>
          <w:p w14:paraId="27874992"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0C1E3564" w14:textId="77777777" w:rsidR="00DA39DC" w:rsidRPr="00C42470" w:rsidRDefault="00DA39DC" w:rsidP="00DA39DC">
            <w:pPr>
              <w:rPr>
                <w:sz w:val="20"/>
                <w:szCs w:val="20"/>
              </w:rPr>
            </w:pPr>
          </w:p>
        </w:tc>
        <w:tc>
          <w:tcPr>
            <w:tcW w:w="2416" w:type="pct"/>
            <w:gridSpan w:val="2"/>
            <w:tcBorders>
              <w:left w:val="nil"/>
              <w:bottom w:val="nil"/>
            </w:tcBorders>
          </w:tcPr>
          <w:p w14:paraId="7DF2FE83" w14:textId="77777777" w:rsidR="00DA39DC" w:rsidRPr="00C42470" w:rsidRDefault="00DA39DC" w:rsidP="00DA39DC">
            <w:pPr>
              <w:spacing w:before="40"/>
              <w:rPr>
                <w:sz w:val="20"/>
                <w:szCs w:val="20"/>
              </w:rPr>
            </w:pPr>
            <w:r w:rsidRPr="00C42470">
              <w:rPr>
                <w:b/>
                <w:sz w:val="20"/>
                <w:szCs w:val="20"/>
              </w:rPr>
              <w:t>DATE</w:t>
            </w:r>
          </w:p>
          <w:p w14:paraId="6E1AE8D7" w14:textId="77777777" w:rsidR="00DA39DC" w:rsidRPr="00C42470" w:rsidRDefault="00DA39DC" w:rsidP="00DA39DC">
            <w:pPr>
              <w:rPr>
                <w:sz w:val="20"/>
                <w:szCs w:val="20"/>
              </w:rPr>
            </w:pPr>
          </w:p>
        </w:tc>
      </w:tr>
      <w:tr w:rsidR="00DA39DC" w:rsidRPr="00C42470" w14:paraId="76834E0A" w14:textId="77777777" w:rsidTr="00DA39DC">
        <w:tc>
          <w:tcPr>
            <w:tcW w:w="1177" w:type="pct"/>
            <w:tcBorders>
              <w:top w:val="nil"/>
              <w:bottom w:val="nil"/>
              <w:right w:val="nil"/>
            </w:tcBorders>
          </w:tcPr>
          <w:p w14:paraId="156714AE" w14:textId="77777777" w:rsidR="00DA39DC" w:rsidRPr="00C42470" w:rsidRDefault="00DA39DC" w:rsidP="00DA39DC">
            <w:pPr>
              <w:rPr>
                <w:b/>
                <w:sz w:val="20"/>
                <w:szCs w:val="20"/>
              </w:rPr>
            </w:pPr>
          </w:p>
          <w:p w14:paraId="2E91072B" w14:textId="77777777" w:rsidR="00DA39DC" w:rsidRPr="00C42470" w:rsidRDefault="00DA39DC" w:rsidP="00DA39DC">
            <w:pPr>
              <w:rPr>
                <w:b/>
                <w:sz w:val="20"/>
                <w:szCs w:val="20"/>
              </w:rPr>
            </w:pPr>
          </w:p>
          <w:p w14:paraId="0CCCB9B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24FC7034" w14:textId="77777777" w:rsidR="00DA39DC" w:rsidRPr="00C42470" w:rsidRDefault="00DA39DC" w:rsidP="00DA39DC">
            <w:pPr>
              <w:rPr>
                <w:sz w:val="20"/>
                <w:szCs w:val="20"/>
              </w:rPr>
            </w:pPr>
          </w:p>
        </w:tc>
        <w:tc>
          <w:tcPr>
            <w:tcW w:w="1208" w:type="pct"/>
            <w:tcBorders>
              <w:top w:val="nil"/>
              <w:left w:val="nil"/>
              <w:bottom w:val="nil"/>
            </w:tcBorders>
          </w:tcPr>
          <w:p w14:paraId="03693783" w14:textId="77777777" w:rsidR="00DA39DC" w:rsidRPr="00C42470" w:rsidRDefault="00DA39DC" w:rsidP="00DA39DC">
            <w:pPr>
              <w:rPr>
                <w:sz w:val="20"/>
                <w:szCs w:val="20"/>
              </w:rPr>
            </w:pPr>
          </w:p>
        </w:tc>
      </w:tr>
      <w:tr w:rsidR="00DA39DC" w:rsidRPr="00C42470" w14:paraId="2E447E54" w14:textId="77777777" w:rsidTr="00DA39DC">
        <w:tc>
          <w:tcPr>
            <w:tcW w:w="5000" w:type="pct"/>
            <w:gridSpan w:val="5"/>
            <w:tcBorders>
              <w:top w:val="nil"/>
            </w:tcBorders>
          </w:tcPr>
          <w:p w14:paraId="2655D157"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454CCC40" w14:textId="77777777" w:rsidR="00DA39DC" w:rsidRPr="00C42470" w:rsidRDefault="00DA39DC" w:rsidP="00DA39DC">
            <w:pPr>
              <w:jc w:val="center"/>
              <w:rPr>
                <w:sz w:val="20"/>
                <w:szCs w:val="20"/>
              </w:rPr>
            </w:pPr>
          </w:p>
        </w:tc>
      </w:tr>
    </w:tbl>
    <w:p w14:paraId="14AF3682" w14:textId="77777777" w:rsidR="00881341" w:rsidRDefault="00881341" w:rsidP="00DA39DC"/>
    <w:p w14:paraId="20CAD279" w14:textId="77777777" w:rsidR="007A7BBC" w:rsidRPr="007A7BBC" w:rsidRDefault="007A7BBC" w:rsidP="00477235">
      <w:pPr>
        <w:widowControl/>
        <w:spacing w:before="0" w:after="200"/>
        <w:outlineLvl w:val="9"/>
      </w:pPr>
    </w:p>
    <w:sectPr w:rsidR="007A7BBC" w:rsidRPr="007A7BBC" w:rsidSect="00E42D20">
      <w:footerReference w:type="default" r:id="rId11"/>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BF9CC" w14:textId="77777777" w:rsidR="00D637EC" w:rsidRDefault="00D637EC" w:rsidP="00CD1845">
      <w:pPr>
        <w:spacing w:before="0" w:after="0" w:line="240" w:lineRule="auto"/>
      </w:pPr>
      <w:r>
        <w:separator/>
      </w:r>
    </w:p>
    <w:p w14:paraId="51FAEC56" w14:textId="77777777" w:rsidR="00D637EC" w:rsidRDefault="00D637EC"/>
  </w:endnote>
  <w:endnote w:type="continuationSeparator" w:id="0">
    <w:p w14:paraId="79FE720B" w14:textId="77777777" w:rsidR="00D637EC" w:rsidRDefault="00D637EC" w:rsidP="00CD1845">
      <w:pPr>
        <w:spacing w:before="0" w:after="0" w:line="240" w:lineRule="auto"/>
      </w:pPr>
      <w:r>
        <w:continuationSeparator/>
      </w:r>
    </w:p>
    <w:p w14:paraId="316A172B" w14:textId="77777777" w:rsidR="00D637EC" w:rsidRDefault="00D63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0F34" w14:textId="7C371802" w:rsidR="00D637EC" w:rsidRPr="000C2C64" w:rsidRDefault="00D637EC">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000D67">
      <w:rPr>
        <w:noProof/>
        <w:color w:val="A6A6A6" w:themeColor="background1" w:themeShade="A6"/>
      </w:rPr>
      <w:t>18</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000D67">
      <w:rPr>
        <w:noProof/>
        <w:color w:val="A6A6A6" w:themeColor="background1" w:themeShade="A6"/>
      </w:rPr>
      <w:t>18</w:t>
    </w:r>
    <w:r>
      <w:rPr>
        <w:noProof/>
        <w:color w:val="A6A6A6" w:themeColor="background1" w:themeShade="A6"/>
      </w:rPr>
      <w:fldChar w:fldCharType="end"/>
    </w:r>
  </w:p>
  <w:p w14:paraId="06363C73" w14:textId="77777777" w:rsidR="00D637EC" w:rsidRDefault="00D637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FBB4" w14:textId="77777777" w:rsidR="00D637EC" w:rsidRDefault="00D637EC" w:rsidP="00CD1845">
      <w:pPr>
        <w:spacing w:before="0" w:after="0" w:line="240" w:lineRule="auto"/>
      </w:pPr>
      <w:r>
        <w:separator/>
      </w:r>
    </w:p>
    <w:p w14:paraId="7B5508D2" w14:textId="77777777" w:rsidR="00D637EC" w:rsidRDefault="00D637EC"/>
  </w:footnote>
  <w:footnote w:type="continuationSeparator" w:id="0">
    <w:p w14:paraId="277242BA" w14:textId="77777777" w:rsidR="00D637EC" w:rsidRDefault="00D637EC" w:rsidP="00CD1845">
      <w:pPr>
        <w:spacing w:before="0" w:after="0" w:line="240" w:lineRule="auto"/>
      </w:pPr>
      <w:r>
        <w:continuationSeparator/>
      </w:r>
    </w:p>
    <w:p w14:paraId="6576B056" w14:textId="77777777" w:rsidR="00D637EC" w:rsidRDefault="00D637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D95075"/>
    <w:multiLevelType w:val="hybridMultilevel"/>
    <w:tmpl w:val="BE0ED7D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485ADE"/>
    <w:multiLevelType w:val="hybridMultilevel"/>
    <w:tmpl w:val="8400817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6CD83BA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0E6FC6"/>
    <w:multiLevelType w:val="hybridMultilevel"/>
    <w:tmpl w:val="7060A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6"/>
  </w:num>
  <w:num w:numId="3">
    <w:abstractNumId w:val="4"/>
  </w:num>
  <w:num w:numId="4">
    <w:abstractNumId w:val="17"/>
  </w:num>
  <w:num w:numId="5">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28"/>
  </w:num>
  <w:num w:numId="7">
    <w:abstractNumId w:val="12"/>
  </w:num>
  <w:num w:numId="8">
    <w:abstractNumId w:val="24"/>
  </w:num>
  <w:num w:numId="9">
    <w:abstractNumId w:val="8"/>
  </w:num>
  <w:num w:numId="10">
    <w:abstractNumId w:val="13"/>
  </w:num>
  <w:num w:numId="11">
    <w:abstractNumId w:val="12"/>
  </w:num>
  <w:num w:numId="12">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1"/>
  </w:num>
  <w:num w:numId="16">
    <w:abstractNumId w:val="1"/>
  </w:num>
  <w:num w:numId="17">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27"/>
  </w:num>
  <w:num w:numId="19">
    <w:abstractNumId w:val="16"/>
  </w:num>
  <w:num w:numId="20">
    <w:abstractNumId w:val="25"/>
  </w:num>
  <w:num w:numId="21">
    <w:abstractNumId w:val="23"/>
  </w:num>
  <w:num w:numId="22">
    <w:abstractNumId w:val="14"/>
  </w:num>
  <w:num w:numId="23">
    <w:abstractNumId w:val="0"/>
  </w:num>
  <w:num w:numId="24">
    <w:abstractNumId w:val="12"/>
  </w:num>
  <w:num w:numId="25">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29"/>
  </w:num>
  <w:num w:numId="27">
    <w:abstractNumId w:val="22"/>
  </w:num>
  <w:num w:numId="28">
    <w:abstractNumId w:val="18"/>
  </w:num>
  <w:num w:numId="29">
    <w:abstractNumId w:val="30"/>
  </w:num>
  <w:num w:numId="30">
    <w:abstractNumId w:val="10"/>
  </w:num>
  <w:num w:numId="31">
    <w:abstractNumId w:val="31"/>
  </w:num>
  <w:num w:numId="32">
    <w:abstractNumId w:val="19"/>
  </w:num>
  <w:num w:numId="33">
    <w:abstractNumId w:val="11"/>
  </w:num>
  <w:num w:numId="34">
    <w:abstractNumId w:val="15"/>
  </w:num>
  <w:num w:numId="35">
    <w:abstractNumId w:val="7"/>
  </w:num>
  <w:num w:numId="36">
    <w:abstractNumId w:val="12"/>
  </w:num>
  <w:num w:numId="37">
    <w:abstractNumId w:val="12"/>
  </w:num>
  <w:num w:numId="38">
    <w:abstractNumId w:val="32"/>
  </w:num>
  <w:num w:numId="39">
    <w:abstractNumId w:val="3"/>
  </w:num>
  <w:num w:numId="40">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co Lubbinge">
    <w15:presenceInfo w15:providerId="AD" w15:userId="S-1-5-21-2859864586-2270660840-2576915702-7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0102"/>
    <w:rsid w:val="00000D67"/>
    <w:rsid w:val="00007B62"/>
    <w:rsid w:val="000106BA"/>
    <w:rsid w:val="00016D37"/>
    <w:rsid w:val="000176C7"/>
    <w:rsid w:val="000223F0"/>
    <w:rsid w:val="0002512C"/>
    <w:rsid w:val="00025BD2"/>
    <w:rsid w:val="0002680D"/>
    <w:rsid w:val="00027F15"/>
    <w:rsid w:val="000324A9"/>
    <w:rsid w:val="00032E12"/>
    <w:rsid w:val="000373E0"/>
    <w:rsid w:val="000420B5"/>
    <w:rsid w:val="00042CBC"/>
    <w:rsid w:val="000458D1"/>
    <w:rsid w:val="00046872"/>
    <w:rsid w:val="00052B5A"/>
    <w:rsid w:val="000567EE"/>
    <w:rsid w:val="00056E94"/>
    <w:rsid w:val="00066C02"/>
    <w:rsid w:val="00076F5E"/>
    <w:rsid w:val="00081095"/>
    <w:rsid w:val="00081E58"/>
    <w:rsid w:val="00094BBA"/>
    <w:rsid w:val="00097E34"/>
    <w:rsid w:val="000A211B"/>
    <w:rsid w:val="000B07DB"/>
    <w:rsid w:val="000B4C6E"/>
    <w:rsid w:val="000B7A91"/>
    <w:rsid w:val="000C2C64"/>
    <w:rsid w:val="000C390C"/>
    <w:rsid w:val="000C44C2"/>
    <w:rsid w:val="000D2DB5"/>
    <w:rsid w:val="000E070F"/>
    <w:rsid w:val="000E63F3"/>
    <w:rsid w:val="000F6CD7"/>
    <w:rsid w:val="00101956"/>
    <w:rsid w:val="0010557F"/>
    <w:rsid w:val="0010656A"/>
    <w:rsid w:val="001123AD"/>
    <w:rsid w:val="001221C6"/>
    <w:rsid w:val="00131B24"/>
    <w:rsid w:val="00137086"/>
    <w:rsid w:val="00143076"/>
    <w:rsid w:val="001445BC"/>
    <w:rsid w:val="00151598"/>
    <w:rsid w:val="00153833"/>
    <w:rsid w:val="00155EAC"/>
    <w:rsid w:val="00183AC8"/>
    <w:rsid w:val="001860A0"/>
    <w:rsid w:val="00186582"/>
    <w:rsid w:val="00193C44"/>
    <w:rsid w:val="00196933"/>
    <w:rsid w:val="001A0B85"/>
    <w:rsid w:val="001A1831"/>
    <w:rsid w:val="001A440E"/>
    <w:rsid w:val="001B218A"/>
    <w:rsid w:val="001B5C29"/>
    <w:rsid w:val="001C0355"/>
    <w:rsid w:val="001C2D13"/>
    <w:rsid w:val="001C4EAB"/>
    <w:rsid w:val="001D0780"/>
    <w:rsid w:val="001D4236"/>
    <w:rsid w:val="001D6A5F"/>
    <w:rsid w:val="00213098"/>
    <w:rsid w:val="00213B92"/>
    <w:rsid w:val="0021630F"/>
    <w:rsid w:val="00216F92"/>
    <w:rsid w:val="00222530"/>
    <w:rsid w:val="00230145"/>
    <w:rsid w:val="00231D93"/>
    <w:rsid w:val="00235C1E"/>
    <w:rsid w:val="002468C0"/>
    <w:rsid w:val="00250BE7"/>
    <w:rsid w:val="00250C3E"/>
    <w:rsid w:val="00253F24"/>
    <w:rsid w:val="00263DE3"/>
    <w:rsid w:val="002643E9"/>
    <w:rsid w:val="002647A4"/>
    <w:rsid w:val="00264F10"/>
    <w:rsid w:val="00272969"/>
    <w:rsid w:val="00272A4B"/>
    <w:rsid w:val="002734D4"/>
    <w:rsid w:val="0027565A"/>
    <w:rsid w:val="00281BA5"/>
    <w:rsid w:val="002820D5"/>
    <w:rsid w:val="00292449"/>
    <w:rsid w:val="002953A1"/>
    <w:rsid w:val="00296FDE"/>
    <w:rsid w:val="002A3D77"/>
    <w:rsid w:val="002B25D2"/>
    <w:rsid w:val="002B3086"/>
    <w:rsid w:val="002C45AC"/>
    <w:rsid w:val="002D1608"/>
    <w:rsid w:val="002D3216"/>
    <w:rsid w:val="002E0CB1"/>
    <w:rsid w:val="002E7DFD"/>
    <w:rsid w:val="002F2FD6"/>
    <w:rsid w:val="002F37E7"/>
    <w:rsid w:val="00304C66"/>
    <w:rsid w:val="0030524C"/>
    <w:rsid w:val="00306391"/>
    <w:rsid w:val="00327F58"/>
    <w:rsid w:val="00330A4C"/>
    <w:rsid w:val="00337854"/>
    <w:rsid w:val="00341BFD"/>
    <w:rsid w:val="00347642"/>
    <w:rsid w:val="00353BAA"/>
    <w:rsid w:val="00354032"/>
    <w:rsid w:val="003546CF"/>
    <w:rsid w:val="0035761A"/>
    <w:rsid w:val="00364517"/>
    <w:rsid w:val="00370593"/>
    <w:rsid w:val="00373840"/>
    <w:rsid w:val="00376C17"/>
    <w:rsid w:val="00382604"/>
    <w:rsid w:val="003912DA"/>
    <w:rsid w:val="00395CAC"/>
    <w:rsid w:val="00397AE8"/>
    <w:rsid w:val="003A235B"/>
    <w:rsid w:val="003A6821"/>
    <w:rsid w:val="003A6A8B"/>
    <w:rsid w:val="003B0F32"/>
    <w:rsid w:val="003B5673"/>
    <w:rsid w:val="003D5ADD"/>
    <w:rsid w:val="003D6F6C"/>
    <w:rsid w:val="003E10BA"/>
    <w:rsid w:val="003E6760"/>
    <w:rsid w:val="003F46AD"/>
    <w:rsid w:val="00403418"/>
    <w:rsid w:val="00414D47"/>
    <w:rsid w:val="0041569A"/>
    <w:rsid w:val="00423B45"/>
    <w:rsid w:val="0042653B"/>
    <w:rsid w:val="004273A7"/>
    <w:rsid w:val="00434728"/>
    <w:rsid w:val="0044168C"/>
    <w:rsid w:val="00442920"/>
    <w:rsid w:val="004513DE"/>
    <w:rsid w:val="0045269F"/>
    <w:rsid w:val="004547A5"/>
    <w:rsid w:val="00454FC3"/>
    <w:rsid w:val="004554D8"/>
    <w:rsid w:val="00455875"/>
    <w:rsid w:val="004606C1"/>
    <w:rsid w:val="0046111A"/>
    <w:rsid w:val="00466F20"/>
    <w:rsid w:val="00472964"/>
    <w:rsid w:val="0047318E"/>
    <w:rsid w:val="00474D06"/>
    <w:rsid w:val="0047600F"/>
    <w:rsid w:val="00477235"/>
    <w:rsid w:val="0048414F"/>
    <w:rsid w:val="00484FDB"/>
    <w:rsid w:val="00487FAC"/>
    <w:rsid w:val="004A1C2F"/>
    <w:rsid w:val="004A387F"/>
    <w:rsid w:val="004B3FB7"/>
    <w:rsid w:val="004B50E2"/>
    <w:rsid w:val="004C00D6"/>
    <w:rsid w:val="004C06BE"/>
    <w:rsid w:val="004C1C17"/>
    <w:rsid w:val="004C27AC"/>
    <w:rsid w:val="004C4110"/>
    <w:rsid w:val="004C618F"/>
    <w:rsid w:val="004C7C23"/>
    <w:rsid w:val="004D2A5D"/>
    <w:rsid w:val="004D4729"/>
    <w:rsid w:val="004D695D"/>
    <w:rsid w:val="004D7299"/>
    <w:rsid w:val="004E00F0"/>
    <w:rsid w:val="004E279C"/>
    <w:rsid w:val="00501FDB"/>
    <w:rsid w:val="00515292"/>
    <w:rsid w:val="00517220"/>
    <w:rsid w:val="00533203"/>
    <w:rsid w:val="00536661"/>
    <w:rsid w:val="00544FC3"/>
    <w:rsid w:val="0054721F"/>
    <w:rsid w:val="0055026D"/>
    <w:rsid w:val="00550A62"/>
    <w:rsid w:val="0055231C"/>
    <w:rsid w:val="00554C52"/>
    <w:rsid w:val="00560C34"/>
    <w:rsid w:val="00561729"/>
    <w:rsid w:val="00563B7D"/>
    <w:rsid w:val="00570267"/>
    <w:rsid w:val="00572925"/>
    <w:rsid w:val="0058651E"/>
    <w:rsid w:val="0058701E"/>
    <w:rsid w:val="005B1AF4"/>
    <w:rsid w:val="005B1E63"/>
    <w:rsid w:val="005B1F78"/>
    <w:rsid w:val="005B5700"/>
    <w:rsid w:val="005B664E"/>
    <w:rsid w:val="005C070C"/>
    <w:rsid w:val="005C3E6E"/>
    <w:rsid w:val="005D49AB"/>
    <w:rsid w:val="005F7D71"/>
    <w:rsid w:val="005F7F05"/>
    <w:rsid w:val="006026B8"/>
    <w:rsid w:val="006053CA"/>
    <w:rsid w:val="0060709E"/>
    <w:rsid w:val="00612896"/>
    <w:rsid w:val="00616361"/>
    <w:rsid w:val="00623F1D"/>
    <w:rsid w:val="00631457"/>
    <w:rsid w:val="0063625C"/>
    <w:rsid w:val="00640CAA"/>
    <w:rsid w:val="00641BE9"/>
    <w:rsid w:val="00650FC7"/>
    <w:rsid w:val="00651EF5"/>
    <w:rsid w:val="00656EA3"/>
    <w:rsid w:val="00664B44"/>
    <w:rsid w:val="00665A43"/>
    <w:rsid w:val="0067202A"/>
    <w:rsid w:val="0067380F"/>
    <w:rsid w:val="00674693"/>
    <w:rsid w:val="00674E3E"/>
    <w:rsid w:val="00676612"/>
    <w:rsid w:val="006A012D"/>
    <w:rsid w:val="006A1D0F"/>
    <w:rsid w:val="006A1F7A"/>
    <w:rsid w:val="006B719C"/>
    <w:rsid w:val="006B7A7A"/>
    <w:rsid w:val="006C1D81"/>
    <w:rsid w:val="006C25DE"/>
    <w:rsid w:val="006D2D01"/>
    <w:rsid w:val="006E040B"/>
    <w:rsid w:val="006E2467"/>
    <w:rsid w:val="006E7A53"/>
    <w:rsid w:val="006F01AE"/>
    <w:rsid w:val="006F114D"/>
    <w:rsid w:val="00700DCF"/>
    <w:rsid w:val="0070278B"/>
    <w:rsid w:val="00704CA4"/>
    <w:rsid w:val="0071520B"/>
    <w:rsid w:val="0072398B"/>
    <w:rsid w:val="00730AF7"/>
    <w:rsid w:val="00734950"/>
    <w:rsid w:val="00753D7A"/>
    <w:rsid w:val="0075487B"/>
    <w:rsid w:val="007606C6"/>
    <w:rsid w:val="007622D8"/>
    <w:rsid w:val="007641D7"/>
    <w:rsid w:val="00764497"/>
    <w:rsid w:val="00765515"/>
    <w:rsid w:val="00770568"/>
    <w:rsid w:val="00774358"/>
    <w:rsid w:val="00782AF6"/>
    <w:rsid w:val="00784B99"/>
    <w:rsid w:val="007853A5"/>
    <w:rsid w:val="00786A37"/>
    <w:rsid w:val="007917C9"/>
    <w:rsid w:val="007937E0"/>
    <w:rsid w:val="00794C8E"/>
    <w:rsid w:val="00796827"/>
    <w:rsid w:val="007A7BBC"/>
    <w:rsid w:val="007B5759"/>
    <w:rsid w:val="007C6956"/>
    <w:rsid w:val="007C6D39"/>
    <w:rsid w:val="007D66F8"/>
    <w:rsid w:val="007D6F0B"/>
    <w:rsid w:val="007F64A7"/>
    <w:rsid w:val="008007BD"/>
    <w:rsid w:val="00806C82"/>
    <w:rsid w:val="00813A84"/>
    <w:rsid w:val="008231E7"/>
    <w:rsid w:val="00824673"/>
    <w:rsid w:val="0082767A"/>
    <w:rsid w:val="00832F82"/>
    <w:rsid w:val="008346F6"/>
    <w:rsid w:val="00835313"/>
    <w:rsid w:val="0083684C"/>
    <w:rsid w:val="008406F2"/>
    <w:rsid w:val="00840DA5"/>
    <w:rsid w:val="00844159"/>
    <w:rsid w:val="00855BB5"/>
    <w:rsid w:val="00857168"/>
    <w:rsid w:val="008610B6"/>
    <w:rsid w:val="00864BFE"/>
    <w:rsid w:val="00866235"/>
    <w:rsid w:val="00867839"/>
    <w:rsid w:val="00874BFF"/>
    <w:rsid w:val="008753D1"/>
    <w:rsid w:val="00880DCF"/>
    <w:rsid w:val="00881341"/>
    <w:rsid w:val="0088306C"/>
    <w:rsid w:val="00883654"/>
    <w:rsid w:val="008930CE"/>
    <w:rsid w:val="008A0405"/>
    <w:rsid w:val="008A1DCF"/>
    <w:rsid w:val="008A22D5"/>
    <w:rsid w:val="008A7143"/>
    <w:rsid w:val="008B29C4"/>
    <w:rsid w:val="008B6833"/>
    <w:rsid w:val="008C3790"/>
    <w:rsid w:val="008D5104"/>
    <w:rsid w:val="008D6541"/>
    <w:rsid w:val="008F3072"/>
    <w:rsid w:val="008F6C51"/>
    <w:rsid w:val="008F6DED"/>
    <w:rsid w:val="008F6F52"/>
    <w:rsid w:val="00903C5D"/>
    <w:rsid w:val="00905170"/>
    <w:rsid w:val="00905AE4"/>
    <w:rsid w:val="00910C2B"/>
    <w:rsid w:val="00910C2C"/>
    <w:rsid w:val="00916204"/>
    <w:rsid w:val="009171F1"/>
    <w:rsid w:val="00926678"/>
    <w:rsid w:val="009270AF"/>
    <w:rsid w:val="00931917"/>
    <w:rsid w:val="0093247B"/>
    <w:rsid w:val="00936E20"/>
    <w:rsid w:val="00957376"/>
    <w:rsid w:val="00966EA2"/>
    <w:rsid w:val="0099432C"/>
    <w:rsid w:val="00995B11"/>
    <w:rsid w:val="009A1AF8"/>
    <w:rsid w:val="009B0491"/>
    <w:rsid w:val="009B067D"/>
    <w:rsid w:val="009B06AF"/>
    <w:rsid w:val="009C1CB7"/>
    <w:rsid w:val="009C3471"/>
    <w:rsid w:val="009D0A5D"/>
    <w:rsid w:val="009D2CA9"/>
    <w:rsid w:val="009D387F"/>
    <w:rsid w:val="009D79A3"/>
    <w:rsid w:val="009E16BF"/>
    <w:rsid w:val="009E22B6"/>
    <w:rsid w:val="009E2B01"/>
    <w:rsid w:val="009F1E71"/>
    <w:rsid w:val="009F2F70"/>
    <w:rsid w:val="009F70F8"/>
    <w:rsid w:val="00A0106E"/>
    <w:rsid w:val="00A13018"/>
    <w:rsid w:val="00A1576A"/>
    <w:rsid w:val="00A17B9F"/>
    <w:rsid w:val="00A276E8"/>
    <w:rsid w:val="00A32C75"/>
    <w:rsid w:val="00A357CF"/>
    <w:rsid w:val="00A369AF"/>
    <w:rsid w:val="00A42E16"/>
    <w:rsid w:val="00A4708E"/>
    <w:rsid w:val="00A5183C"/>
    <w:rsid w:val="00A63339"/>
    <w:rsid w:val="00A659EC"/>
    <w:rsid w:val="00A66E07"/>
    <w:rsid w:val="00A745F2"/>
    <w:rsid w:val="00A82F91"/>
    <w:rsid w:val="00A83372"/>
    <w:rsid w:val="00A8791F"/>
    <w:rsid w:val="00A9008F"/>
    <w:rsid w:val="00A901ED"/>
    <w:rsid w:val="00A946E5"/>
    <w:rsid w:val="00AB18ED"/>
    <w:rsid w:val="00AB3FE5"/>
    <w:rsid w:val="00AB5CE3"/>
    <w:rsid w:val="00AB6B6B"/>
    <w:rsid w:val="00AB75D0"/>
    <w:rsid w:val="00AC1B22"/>
    <w:rsid w:val="00AC5AAB"/>
    <w:rsid w:val="00AD7722"/>
    <w:rsid w:val="00AE1249"/>
    <w:rsid w:val="00AE3589"/>
    <w:rsid w:val="00AF60CA"/>
    <w:rsid w:val="00AF6803"/>
    <w:rsid w:val="00B01F21"/>
    <w:rsid w:val="00B03BAE"/>
    <w:rsid w:val="00B0612F"/>
    <w:rsid w:val="00B24500"/>
    <w:rsid w:val="00B316BC"/>
    <w:rsid w:val="00B32398"/>
    <w:rsid w:val="00B32CB7"/>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271A"/>
    <w:rsid w:val="00BC7666"/>
    <w:rsid w:val="00BD2693"/>
    <w:rsid w:val="00BD4B6B"/>
    <w:rsid w:val="00BD70A3"/>
    <w:rsid w:val="00BE284A"/>
    <w:rsid w:val="00BE55D8"/>
    <w:rsid w:val="00BE6089"/>
    <w:rsid w:val="00BE61B8"/>
    <w:rsid w:val="00BF1AB5"/>
    <w:rsid w:val="00BF3410"/>
    <w:rsid w:val="00C041EA"/>
    <w:rsid w:val="00C14590"/>
    <w:rsid w:val="00C1777E"/>
    <w:rsid w:val="00C17C0F"/>
    <w:rsid w:val="00C3429F"/>
    <w:rsid w:val="00C34DFD"/>
    <w:rsid w:val="00C37554"/>
    <w:rsid w:val="00C42470"/>
    <w:rsid w:val="00C429C7"/>
    <w:rsid w:val="00C47A25"/>
    <w:rsid w:val="00C50729"/>
    <w:rsid w:val="00C67BAC"/>
    <w:rsid w:val="00C70F7B"/>
    <w:rsid w:val="00C735E3"/>
    <w:rsid w:val="00C75B7C"/>
    <w:rsid w:val="00C829AF"/>
    <w:rsid w:val="00C92C3A"/>
    <w:rsid w:val="00C95C94"/>
    <w:rsid w:val="00CB01CB"/>
    <w:rsid w:val="00CB0908"/>
    <w:rsid w:val="00CD1845"/>
    <w:rsid w:val="00CD3071"/>
    <w:rsid w:val="00CD3A7E"/>
    <w:rsid w:val="00CE212F"/>
    <w:rsid w:val="00D116B1"/>
    <w:rsid w:val="00D116CE"/>
    <w:rsid w:val="00D17219"/>
    <w:rsid w:val="00D21C2C"/>
    <w:rsid w:val="00D25348"/>
    <w:rsid w:val="00D2742E"/>
    <w:rsid w:val="00D348D0"/>
    <w:rsid w:val="00D354E0"/>
    <w:rsid w:val="00D36F9C"/>
    <w:rsid w:val="00D43C55"/>
    <w:rsid w:val="00D44E70"/>
    <w:rsid w:val="00D46BCB"/>
    <w:rsid w:val="00D470EC"/>
    <w:rsid w:val="00D52537"/>
    <w:rsid w:val="00D564A2"/>
    <w:rsid w:val="00D61A2C"/>
    <w:rsid w:val="00D61FB8"/>
    <w:rsid w:val="00D637EC"/>
    <w:rsid w:val="00D6488C"/>
    <w:rsid w:val="00D6505E"/>
    <w:rsid w:val="00D80D57"/>
    <w:rsid w:val="00D87C32"/>
    <w:rsid w:val="00D907E9"/>
    <w:rsid w:val="00D924F5"/>
    <w:rsid w:val="00DA39DC"/>
    <w:rsid w:val="00DA4D51"/>
    <w:rsid w:val="00DB2A3E"/>
    <w:rsid w:val="00DB77DD"/>
    <w:rsid w:val="00DD4068"/>
    <w:rsid w:val="00DD5A1C"/>
    <w:rsid w:val="00DE6851"/>
    <w:rsid w:val="00E03B36"/>
    <w:rsid w:val="00E0536F"/>
    <w:rsid w:val="00E11D39"/>
    <w:rsid w:val="00E16A45"/>
    <w:rsid w:val="00E25BF8"/>
    <w:rsid w:val="00E2649D"/>
    <w:rsid w:val="00E3542B"/>
    <w:rsid w:val="00E40364"/>
    <w:rsid w:val="00E42D20"/>
    <w:rsid w:val="00E43C4C"/>
    <w:rsid w:val="00E46F70"/>
    <w:rsid w:val="00E472A3"/>
    <w:rsid w:val="00E5699A"/>
    <w:rsid w:val="00E6458C"/>
    <w:rsid w:val="00E65A12"/>
    <w:rsid w:val="00E661B7"/>
    <w:rsid w:val="00E6717A"/>
    <w:rsid w:val="00E7099B"/>
    <w:rsid w:val="00E80D53"/>
    <w:rsid w:val="00E87E22"/>
    <w:rsid w:val="00E94FB0"/>
    <w:rsid w:val="00E9599A"/>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629C"/>
    <w:rsid w:val="00F06903"/>
    <w:rsid w:val="00F1099F"/>
    <w:rsid w:val="00F230D3"/>
    <w:rsid w:val="00F3718B"/>
    <w:rsid w:val="00F40C92"/>
    <w:rsid w:val="00F46663"/>
    <w:rsid w:val="00F46E0A"/>
    <w:rsid w:val="00F5340D"/>
    <w:rsid w:val="00F56C25"/>
    <w:rsid w:val="00F616A4"/>
    <w:rsid w:val="00F633EB"/>
    <w:rsid w:val="00F80D24"/>
    <w:rsid w:val="00F81C79"/>
    <w:rsid w:val="00F83C1D"/>
    <w:rsid w:val="00F943E3"/>
    <w:rsid w:val="00FA4A35"/>
    <w:rsid w:val="00FA7AFE"/>
    <w:rsid w:val="00FB1E06"/>
    <w:rsid w:val="00FC5B79"/>
    <w:rsid w:val="00FC6277"/>
    <w:rsid w:val="00FD1931"/>
    <w:rsid w:val="00FD1FCB"/>
    <w:rsid w:val="00FD77AF"/>
    <w:rsid w:val="00FE6330"/>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7661"/>
  <w15:docId w15:val="{7CC31C2D-2078-47B5-924A-BB979448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B87D31"/>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AD7722"/>
    <w:pPr>
      <w:numPr>
        <w:ilvl w:val="2"/>
        <w:numId w:val="17"/>
      </w:numPr>
      <w:spacing w:before="160" w:after="100"/>
      <w:outlineLvl w:val="2"/>
    </w:pPr>
    <w:rPr>
      <w:b/>
    </w:rPr>
  </w:style>
  <w:style w:type="paragraph" w:styleId="Index4">
    <w:name w:val="index 4"/>
    <w:basedOn w:val="Normal"/>
    <w:autoRedefine/>
    <w:uiPriority w:val="99"/>
    <w:unhideWhenUsed/>
    <w:qFormat/>
    <w:rsid w:val="00570267"/>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193670">
      <w:bodyDiv w:val="1"/>
      <w:marLeft w:val="0"/>
      <w:marRight w:val="0"/>
      <w:marTop w:val="0"/>
      <w:marBottom w:val="0"/>
      <w:divBdr>
        <w:top w:val="none" w:sz="0" w:space="0" w:color="auto"/>
        <w:left w:val="none" w:sz="0" w:space="0" w:color="auto"/>
        <w:bottom w:val="none" w:sz="0" w:space="0" w:color="auto"/>
        <w:right w:val="none" w:sz="0" w:space="0" w:color="auto"/>
      </w:divBdr>
    </w:div>
    <w:div w:id="103804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ageng.Tjaro@necsa.co.za" TargetMode="External"/><Relationship Id="rId4" Type="http://schemas.openxmlformats.org/officeDocument/2006/relationships/settings" Target="settings.xml"/><Relationship Id="rId9" Type="http://schemas.openxmlformats.org/officeDocument/2006/relationships/hyperlink" Target="https://teams.microsoft.com/l/meetup-join/19%3ameeting_NGU3MGUxNWQtMWRhYi00MmJlLWIyNjUtZWQ4ZWE2NDUyMDBi%40thread.v2/0?context=%7b%22Tid%22%3a%225a0c2970-e571-4bd2-be11-e8f41ff74e6e%22%2c%22Oid%22%3a%22ef56fa62-0b46-4ead-8b2c-8ecd31e4128c%22%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FD30-A7B6-48A4-B23A-6A1FE01C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5084</Words>
  <Characters>28985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Jaco Lubbinge</cp:lastModifiedBy>
  <cp:revision>3</cp:revision>
  <cp:lastPrinted>2019-04-09T09:15:00Z</cp:lastPrinted>
  <dcterms:created xsi:type="dcterms:W3CDTF">2023-02-08T08:45:00Z</dcterms:created>
  <dcterms:modified xsi:type="dcterms:W3CDTF">2023-02-13T06:53:00Z</dcterms:modified>
</cp:coreProperties>
</file>