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2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38"/>
        <w:gridCol w:w="290"/>
        <w:gridCol w:w="2281"/>
        <w:gridCol w:w="222"/>
        <w:gridCol w:w="73"/>
        <w:gridCol w:w="2142"/>
        <w:gridCol w:w="707"/>
        <w:gridCol w:w="59"/>
        <w:gridCol w:w="827"/>
        <w:gridCol w:w="871"/>
        <w:gridCol w:w="59"/>
      </w:tblGrid>
      <w:tr w:rsidR="00F54EA8" w:rsidRPr="005620E5" w14:paraId="070ED223" w14:textId="77777777" w:rsidTr="00543271">
        <w:trPr>
          <w:gridAfter w:val="1"/>
          <w:wAfter w:w="31" w:type="pct"/>
          <w:trHeight w:val="558"/>
          <w:jc w:val="center"/>
        </w:trPr>
        <w:tc>
          <w:tcPr>
            <w:tcW w:w="4969" w:type="pct"/>
            <w:gridSpan w:val="11"/>
            <w:tcBorders>
              <w:top w:val="single" w:sz="4" w:space="0" w:color="auto"/>
              <w:left w:val="single" w:sz="4" w:space="0" w:color="auto"/>
              <w:right w:val="single" w:sz="4" w:space="0" w:color="auto"/>
            </w:tcBorders>
            <w:shd w:val="clear" w:color="auto" w:fill="auto"/>
            <w:vAlign w:val="center"/>
          </w:tcPr>
          <w:p w14:paraId="5F958B53" w14:textId="77777777" w:rsidR="00F54EA8" w:rsidRDefault="00F54EA8" w:rsidP="00D23861">
            <w:pPr>
              <w:tabs>
                <w:tab w:val="left" w:pos="611"/>
                <w:tab w:val="center" w:pos="2159"/>
              </w:tabs>
              <w:spacing w:before="60" w:after="60"/>
              <w:ind w:firstLine="31"/>
              <w:jc w:val="center"/>
              <w:rPr>
                <w:rFonts w:eastAsia="Calibri" w:cs="Arial"/>
                <w:b/>
                <w:bCs/>
                <w:sz w:val="24"/>
                <w:szCs w:val="18"/>
                <w:lang w:eastAsia="en-US"/>
              </w:rPr>
            </w:pPr>
            <w:bookmarkStart w:id="0" w:name="_GoBack"/>
            <w:bookmarkEnd w:id="0"/>
            <w:r w:rsidRPr="00755E67">
              <w:rPr>
                <w:b/>
                <w:color w:val="000000"/>
                <w:sz w:val="22"/>
                <w:szCs w:val="22"/>
                <w:lang w:eastAsia="en-US"/>
              </w:rPr>
              <w:t>T1.</w:t>
            </w:r>
            <w:r w:rsidR="00543271">
              <w:rPr>
                <w:b/>
                <w:color w:val="000000"/>
                <w:sz w:val="22"/>
                <w:szCs w:val="22"/>
                <w:lang w:eastAsia="en-US"/>
              </w:rPr>
              <w:t>1</w:t>
            </w:r>
            <w:r w:rsidR="00543271" w:rsidRPr="00755E67">
              <w:rPr>
                <w:b/>
                <w:color w:val="000000"/>
                <w:sz w:val="22"/>
                <w:szCs w:val="22"/>
                <w:lang w:eastAsia="en-US"/>
              </w:rPr>
              <w:t>:</w:t>
            </w:r>
            <w:r w:rsidRPr="00755E67">
              <w:rPr>
                <w:b/>
                <w:color w:val="000000"/>
                <w:sz w:val="22"/>
                <w:szCs w:val="22"/>
                <w:lang w:eastAsia="en-US"/>
              </w:rPr>
              <w:t xml:space="preserve"> TENDER </w:t>
            </w:r>
            <w:r>
              <w:rPr>
                <w:b/>
                <w:color w:val="000000"/>
                <w:sz w:val="22"/>
                <w:szCs w:val="22"/>
                <w:lang w:eastAsia="en-US"/>
              </w:rPr>
              <w:t>NOTICE AND INVITATION TO TENDER</w:t>
            </w:r>
          </w:p>
        </w:tc>
      </w:tr>
      <w:tr w:rsidR="00F54EA8" w:rsidRPr="00B80829" w14:paraId="2A35D14D" w14:textId="77777777" w:rsidTr="00543271">
        <w:tblPrEx>
          <w:jc w:val="left"/>
        </w:tblPrEx>
        <w:trPr>
          <w:trHeight w:val="178"/>
        </w:trPr>
        <w:tc>
          <w:tcPr>
            <w:tcW w:w="1210" w:type="pct"/>
            <w:gridSpan w:val="3"/>
            <w:vMerge w:val="restart"/>
            <w:tcBorders>
              <w:top w:val="single" w:sz="4" w:space="0" w:color="auto"/>
              <w:left w:val="single" w:sz="4" w:space="0" w:color="auto"/>
              <w:right w:val="single" w:sz="4" w:space="0" w:color="auto"/>
            </w:tcBorders>
            <w:shd w:val="clear" w:color="auto" w:fill="auto"/>
            <w:vAlign w:val="center"/>
          </w:tcPr>
          <w:p w14:paraId="5EA03A2A" w14:textId="77777777" w:rsidR="00F54EA8" w:rsidRPr="00B80829" w:rsidRDefault="00F54EA8" w:rsidP="00D23861">
            <w:pPr>
              <w:spacing w:before="40" w:after="40"/>
              <w:jc w:val="center"/>
              <w:rPr>
                <w:rFonts w:eastAsia="Calibri" w:cs="Arial"/>
                <w:b/>
                <w:bCs/>
                <w:sz w:val="17"/>
                <w:szCs w:val="17"/>
                <w:lang w:eastAsia="en-US"/>
              </w:rPr>
            </w:pPr>
            <w:r w:rsidRPr="00B80829">
              <w:rPr>
                <w:rFonts w:eastAsia="Calibri" w:cs="Arial"/>
                <w:sz w:val="16"/>
                <w:szCs w:val="16"/>
                <w:lang w:eastAsia="en-US"/>
              </w:rPr>
              <w:br w:type="page"/>
            </w:r>
            <w:r w:rsidRPr="00B80829">
              <w:rPr>
                <w:rFonts w:cs="Arial"/>
                <w:b/>
                <w:noProof/>
                <w:sz w:val="16"/>
                <w:szCs w:val="16"/>
              </w:rPr>
              <w:drawing>
                <wp:inline distT="0" distB="0" distL="0" distR="0" wp14:anchorId="3A541C7D" wp14:editId="47D5B32A">
                  <wp:extent cx="1190625" cy="457200"/>
                  <wp:effectExtent l="0" t="0" r="9525" b="0"/>
                  <wp:docPr id="416400788"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0625" cy="457200"/>
                          </a:xfrm>
                          <a:prstGeom prst="rect">
                            <a:avLst/>
                          </a:prstGeom>
                          <a:noFill/>
                          <a:ln>
                            <a:noFill/>
                          </a:ln>
                        </pic:spPr>
                      </pic:pic>
                    </a:graphicData>
                  </a:graphic>
                </wp:inline>
              </w:drawing>
            </w:r>
          </w:p>
        </w:tc>
        <w:tc>
          <w:tcPr>
            <w:tcW w:w="3790" w:type="pct"/>
            <w:gridSpan w:val="9"/>
            <w:tcBorders>
              <w:top w:val="single" w:sz="4" w:space="0" w:color="auto"/>
              <w:left w:val="single" w:sz="4" w:space="0" w:color="auto"/>
              <w:bottom w:val="single" w:sz="4" w:space="0" w:color="auto"/>
              <w:right w:val="single" w:sz="4" w:space="0" w:color="auto"/>
            </w:tcBorders>
            <w:shd w:val="clear" w:color="auto" w:fill="F2F2F2"/>
            <w:vAlign w:val="center"/>
          </w:tcPr>
          <w:p w14:paraId="43E458F7" w14:textId="77777777" w:rsidR="00F54EA8" w:rsidRPr="00B80829" w:rsidRDefault="00F54EA8" w:rsidP="00D23861">
            <w:pPr>
              <w:tabs>
                <w:tab w:val="left" w:pos="611"/>
                <w:tab w:val="center" w:pos="2159"/>
              </w:tabs>
              <w:spacing w:before="40" w:after="40"/>
              <w:jc w:val="center"/>
              <w:rPr>
                <w:rFonts w:eastAsia="Calibri" w:cs="Arial"/>
                <w:sz w:val="17"/>
                <w:szCs w:val="17"/>
                <w:lang w:eastAsia="en-US"/>
              </w:rPr>
            </w:pPr>
            <w:r w:rsidRPr="00B80829">
              <w:rPr>
                <w:rFonts w:eastAsia="Calibri" w:cs="Arial"/>
                <w:b/>
                <w:bCs/>
                <w:sz w:val="16"/>
                <w:szCs w:val="16"/>
                <w:lang w:eastAsia="en-US"/>
              </w:rPr>
              <w:t>OUDTSHOORN MUNICIPALITY</w:t>
            </w:r>
          </w:p>
        </w:tc>
      </w:tr>
      <w:tr w:rsidR="00F54EA8" w:rsidRPr="00B80829" w14:paraId="5B6C9BE5" w14:textId="77777777" w:rsidTr="00543271">
        <w:tblPrEx>
          <w:jc w:val="left"/>
        </w:tblPrEx>
        <w:trPr>
          <w:trHeight w:val="133"/>
        </w:trPr>
        <w:tc>
          <w:tcPr>
            <w:tcW w:w="1210" w:type="pct"/>
            <w:gridSpan w:val="3"/>
            <w:vMerge/>
            <w:tcBorders>
              <w:left w:val="single" w:sz="4" w:space="0" w:color="auto"/>
              <w:right w:val="single" w:sz="4" w:space="0" w:color="auto"/>
            </w:tcBorders>
            <w:shd w:val="clear" w:color="auto" w:fill="auto"/>
          </w:tcPr>
          <w:p w14:paraId="6DAB3B14" w14:textId="77777777" w:rsidR="00F54EA8" w:rsidRPr="00B80829" w:rsidRDefault="00F54EA8" w:rsidP="00D23861">
            <w:pPr>
              <w:spacing w:before="40" w:after="40"/>
              <w:jc w:val="center"/>
              <w:rPr>
                <w:rFonts w:eastAsia="Calibri" w:cs="Arial"/>
                <w:sz w:val="17"/>
                <w:szCs w:val="17"/>
                <w:lang w:eastAsia="en-US"/>
              </w:rPr>
            </w:pPr>
          </w:p>
        </w:tc>
        <w:tc>
          <w:tcPr>
            <w:tcW w:w="3790" w:type="pct"/>
            <w:gridSpan w:val="9"/>
            <w:tcBorders>
              <w:top w:val="single" w:sz="4" w:space="0" w:color="auto"/>
              <w:left w:val="single" w:sz="4" w:space="0" w:color="auto"/>
              <w:bottom w:val="single" w:sz="4" w:space="0" w:color="auto"/>
              <w:right w:val="single" w:sz="4" w:space="0" w:color="auto"/>
            </w:tcBorders>
            <w:shd w:val="clear" w:color="auto" w:fill="F2F2F2"/>
            <w:vAlign w:val="center"/>
          </w:tcPr>
          <w:p w14:paraId="5D0672BD" w14:textId="77777777" w:rsidR="00F54EA8" w:rsidRPr="00B80829" w:rsidRDefault="00F54EA8" w:rsidP="00D23861">
            <w:pPr>
              <w:tabs>
                <w:tab w:val="left" w:pos="611"/>
                <w:tab w:val="center" w:pos="2159"/>
              </w:tabs>
              <w:spacing w:before="40" w:after="40"/>
              <w:jc w:val="center"/>
              <w:rPr>
                <w:rFonts w:eastAsia="Calibri" w:cs="Arial"/>
                <w:b/>
                <w:bCs/>
                <w:sz w:val="17"/>
                <w:szCs w:val="17"/>
                <w:lang w:eastAsia="en-US"/>
              </w:rPr>
            </w:pPr>
            <w:r w:rsidRPr="00B80829">
              <w:rPr>
                <w:rFonts w:eastAsia="Calibri" w:cs="Arial"/>
                <w:b/>
                <w:bCs/>
                <w:sz w:val="16"/>
                <w:szCs w:val="16"/>
                <w:lang w:eastAsia="en-US"/>
              </w:rPr>
              <w:t>TENDER NOTICE AND INVITATION TO TENDER</w:t>
            </w:r>
          </w:p>
        </w:tc>
      </w:tr>
      <w:tr w:rsidR="00F54EA8" w:rsidRPr="00B80829" w14:paraId="61C81FA2" w14:textId="77777777" w:rsidTr="00072534">
        <w:tblPrEx>
          <w:jc w:val="left"/>
        </w:tblPrEx>
        <w:trPr>
          <w:trHeight w:val="133"/>
        </w:trPr>
        <w:tc>
          <w:tcPr>
            <w:tcW w:w="1210" w:type="pct"/>
            <w:gridSpan w:val="3"/>
            <w:vMerge/>
            <w:tcBorders>
              <w:left w:val="single" w:sz="4" w:space="0" w:color="auto"/>
              <w:right w:val="single" w:sz="4" w:space="0" w:color="auto"/>
            </w:tcBorders>
            <w:shd w:val="clear" w:color="auto" w:fill="auto"/>
          </w:tcPr>
          <w:p w14:paraId="70A574DC" w14:textId="77777777" w:rsidR="00F54EA8" w:rsidRPr="00B80829" w:rsidRDefault="00F54EA8" w:rsidP="00D23861">
            <w:pPr>
              <w:spacing w:before="40" w:after="40"/>
              <w:jc w:val="center"/>
              <w:rPr>
                <w:rFonts w:eastAsia="Calibri" w:cs="Arial"/>
                <w:sz w:val="17"/>
                <w:szCs w:val="17"/>
                <w:lang w:eastAsia="en-US"/>
              </w:rPr>
            </w:pPr>
          </w:p>
        </w:tc>
        <w:tc>
          <w:tcPr>
            <w:tcW w:w="1194" w:type="pct"/>
            <w:tcBorders>
              <w:top w:val="single" w:sz="4" w:space="0" w:color="auto"/>
              <w:left w:val="single" w:sz="4" w:space="0" w:color="auto"/>
              <w:bottom w:val="single" w:sz="4" w:space="0" w:color="auto"/>
              <w:right w:val="single" w:sz="4" w:space="0" w:color="auto"/>
            </w:tcBorders>
            <w:shd w:val="clear" w:color="auto" w:fill="F2F2F2"/>
            <w:vAlign w:val="center"/>
          </w:tcPr>
          <w:p w14:paraId="1680FF81" w14:textId="77777777" w:rsidR="00F54EA8" w:rsidRPr="00B80829" w:rsidRDefault="00F54EA8" w:rsidP="00D23861">
            <w:pPr>
              <w:spacing w:before="40" w:after="40"/>
              <w:rPr>
                <w:rFonts w:eastAsia="Calibri" w:cs="Arial"/>
                <w:b/>
                <w:bCs/>
                <w:sz w:val="17"/>
                <w:szCs w:val="17"/>
                <w:lang w:eastAsia="en-US"/>
              </w:rPr>
            </w:pPr>
            <w:r w:rsidRPr="00B80829">
              <w:rPr>
                <w:rFonts w:eastAsia="Calibri" w:cs="Arial"/>
                <w:b/>
                <w:sz w:val="16"/>
                <w:szCs w:val="16"/>
                <w:lang w:eastAsia="en-US"/>
              </w:rPr>
              <w:t xml:space="preserve">ADVERTISED ON: </w:t>
            </w:r>
          </w:p>
        </w:tc>
        <w:tc>
          <w:tcPr>
            <w:tcW w:w="2597" w:type="pct"/>
            <w:gridSpan w:val="8"/>
            <w:tcBorders>
              <w:top w:val="single" w:sz="4" w:space="0" w:color="auto"/>
              <w:left w:val="single" w:sz="4" w:space="0" w:color="auto"/>
              <w:bottom w:val="single" w:sz="4" w:space="0" w:color="auto"/>
              <w:right w:val="single" w:sz="4" w:space="0" w:color="auto"/>
            </w:tcBorders>
            <w:shd w:val="clear" w:color="auto" w:fill="FFFFFF"/>
          </w:tcPr>
          <w:p w14:paraId="6DD6BAC6" w14:textId="77777777" w:rsidR="00F54EA8" w:rsidRPr="00B80829" w:rsidRDefault="00F54EA8" w:rsidP="00D23861">
            <w:pPr>
              <w:autoSpaceDE w:val="0"/>
              <w:autoSpaceDN w:val="0"/>
              <w:adjustRightInd w:val="0"/>
              <w:spacing w:before="40" w:after="40"/>
              <w:rPr>
                <w:rFonts w:eastAsia="Calibri" w:cs="Arial"/>
                <w:b/>
                <w:bCs/>
                <w:sz w:val="17"/>
                <w:szCs w:val="17"/>
                <w:lang w:eastAsia="en-US"/>
              </w:rPr>
            </w:pPr>
            <w:r w:rsidRPr="00B80829">
              <w:rPr>
                <w:rFonts w:eastAsia="Calibri" w:cs="Arial"/>
                <w:b/>
                <w:sz w:val="17"/>
                <w:szCs w:val="17"/>
                <w:lang w:eastAsia="en-US"/>
              </w:rPr>
              <w:t xml:space="preserve">DIE HERRIE, DIE HOORN, OUDTSHOORN COURANT MUNICIPAL NOTICE BOARD; MUNICIPAL WEBSITE; NATIONAL TREASURY e-TENDER; CIDB </w:t>
            </w:r>
            <w:r w:rsidR="00543271" w:rsidRPr="00B80829">
              <w:rPr>
                <w:rFonts w:eastAsia="Calibri" w:cs="Arial"/>
                <w:b/>
                <w:sz w:val="17"/>
                <w:szCs w:val="17"/>
                <w:lang w:eastAsia="en-US"/>
              </w:rPr>
              <w:t>I</w:t>
            </w:r>
            <w:r w:rsidRPr="00B80829">
              <w:rPr>
                <w:rFonts w:eastAsia="Calibri" w:cs="Arial"/>
                <w:b/>
                <w:sz w:val="17"/>
                <w:szCs w:val="17"/>
                <w:lang w:eastAsia="en-US"/>
              </w:rPr>
              <w:t>-Tender</w:t>
            </w:r>
          </w:p>
        </w:tc>
      </w:tr>
      <w:tr w:rsidR="00F54EA8" w:rsidRPr="00B80829" w14:paraId="01584F47" w14:textId="77777777" w:rsidTr="00072534">
        <w:tblPrEx>
          <w:jc w:val="left"/>
        </w:tblPrEx>
        <w:trPr>
          <w:trHeight w:val="246"/>
        </w:trPr>
        <w:tc>
          <w:tcPr>
            <w:tcW w:w="1210" w:type="pct"/>
            <w:gridSpan w:val="3"/>
            <w:vMerge/>
            <w:tcBorders>
              <w:left w:val="single" w:sz="4" w:space="0" w:color="auto"/>
              <w:right w:val="single" w:sz="4" w:space="0" w:color="auto"/>
            </w:tcBorders>
            <w:shd w:val="clear" w:color="auto" w:fill="auto"/>
          </w:tcPr>
          <w:p w14:paraId="557284A8" w14:textId="77777777" w:rsidR="00F54EA8" w:rsidRPr="00B80829" w:rsidRDefault="00F54EA8" w:rsidP="00D23861">
            <w:pPr>
              <w:spacing w:before="40" w:after="40"/>
              <w:jc w:val="center"/>
              <w:rPr>
                <w:rFonts w:eastAsia="Calibri" w:cs="Arial"/>
                <w:sz w:val="17"/>
                <w:szCs w:val="17"/>
                <w:lang w:eastAsia="en-US"/>
              </w:rPr>
            </w:pPr>
          </w:p>
        </w:tc>
        <w:tc>
          <w:tcPr>
            <w:tcW w:w="1194" w:type="pct"/>
            <w:tcBorders>
              <w:top w:val="single" w:sz="4" w:space="0" w:color="auto"/>
              <w:left w:val="single" w:sz="4" w:space="0" w:color="auto"/>
              <w:bottom w:val="single" w:sz="4" w:space="0" w:color="auto"/>
              <w:right w:val="single" w:sz="4" w:space="0" w:color="auto"/>
            </w:tcBorders>
            <w:shd w:val="clear" w:color="auto" w:fill="F2F2F2"/>
            <w:vAlign w:val="center"/>
          </w:tcPr>
          <w:p w14:paraId="25581612" w14:textId="77777777" w:rsidR="00F54EA8" w:rsidRPr="00B80829" w:rsidRDefault="00F54EA8" w:rsidP="00D23861">
            <w:pPr>
              <w:autoSpaceDE w:val="0"/>
              <w:autoSpaceDN w:val="0"/>
              <w:adjustRightInd w:val="0"/>
              <w:spacing w:before="40" w:after="40"/>
              <w:rPr>
                <w:rFonts w:eastAsia="Calibri" w:cs="Arial"/>
                <w:b/>
                <w:bCs/>
                <w:sz w:val="17"/>
                <w:szCs w:val="17"/>
                <w:highlight w:val="yellow"/>
                <w:lang w:eastAsia="en-US"/>
              </w:rPr>
            </w:pPr>
            <w:r w:rsidRPr="00B80829">
              <w:rPr>
                <w:rFonts w:eastAsia="Calibri" w:cs="Arial"/>
                <w:b/>
                <w:sz w:val="16"/>
                <w:szCs w:val="16"/>
                <w:lang w:eastAsia="en-US"/>
              </w:rPr>
              <w:t>NOTICE NO:</w:t>
            </w:r>
          </w:p>
        </w:tc>
        <w:tc>
          <w:tcPr>
            <w:tcW w:w="2597" w:type="pct"/>
            <w:gridSpan w:val="8"/>
            <w:tcBorders>
              <w:top w:val="single" w:sz="4" w:space="0" w:color="auto"/>
              <w:left w:val="single" w:sz="4" w:space="0" w:color="auto"/>
              <w:bottom w:val="single" w:sz="4" w:space="0" w:color="auto"/>
              <w:right w:val="single" w:sz="4" w:space="0" w:color="auto"/>
            </w:tcBorders>
            <w:shd w:val="clear" w:color="auto" w:fill="auto"/>
          </w:tcPr>
          <w:p w14:paraId="3F537FBD" w14:textId="77777777" w:rsidR="00F54EA8" w:rsidRPr="00B80829" w:rsidRDefault="00F54EA8" w:rsidP="00D23861">
            <w:pPr>
              <w:autoSpaceDE w:val="0"/>
              <w:autoSpaceDN w:val="0"/>
              <w:adjustRightInd w:val="0"/>
              <w:spacing w:before="40" w:after="40"/>
              <w:rPr>
                <w:rFonts w:eastAsia="Calibri" w:cs="Arial"/>
                <w:b/>
                <w:bCs/>
                <w:sz w:val="17"/>
                <w:szCs w:val="17"/>
                <w:highlight w:val="yellow"/>
                <w:lang w:eastAsia="en-US"/>
              </w:rPr>
            </w:pPr>
            <w:r w:rsidRPr="00C65CC8">
              <w:rPr>
                <w:rFonts w:eastAsia="Calibri" w:cs="Arial"/>
                <w:b/>
                <w:bCs/>
                <w:sz w:val="17"/>
                <w:szCs w:val="17"/>
                <w:lang w:eastAsia="en-US"/>
              </w:rPr>
              <w:t>0</w:t>
            </w:r>
            <w:r w:rsidR="00C65CC8" w:rsidRPr="00C65CC8">
              <w:rPr>
                <w:rFonts w:eastAsia="Calibri" w:cs="Arial"/>
                <w:b/>
                <w:bCs/>
                <w:sz w:val="17"/>
                <w:szCs w:val="17"/>
                <w:lang w:eastAsia="en-US"/>
              </w:rPr>
              <w:t>4</w:t>
            </w:r>
            <w:r w:rsidRPr="00C65CC8">
              <w:rPr>
                <w:rFonts w:eastAsia="Calibri" w:cs="Arial"/>
                <w:b/>
                <w:bCs/>
                <w:sz w:val="17"/>
                <w:szCs w:val="17"/>
                <w:lang w:eastAsia="en-US"/>
              </w:rPr>
              <w:t>/2024</w:t>
            </w:r>
            <w:r w:rsidRPr="00B80829">
              <w:rPr>
                <w:rFonts w:eastAsia="Calibri" w:cs="Arial"/>
                <w:b/>
                <w:bCs/>
                <w:sz w:val="17"/>
                <w:szCs w:val="17"/>
                <w:lang w:eastAsia="en-US"/>
              </w:rPr>
              <w:t xml:space="preserve"> </w:t>
            </w:r>
          </w:p>
        </w:tc>
      </w:tr>
      <w:tr w:rsidR="00F54EA8" w:rsidRPr="00B80829" w14:paraId="579DE3FE" w14:textId="77777777" w:rsidTr="00543271">
        <w:tblPrEx>
          <w:jc w:val="left"/>
        </w:tblPrEx>
        <w:tc>
          <w:tcPr>
            <w:tcW w:w="121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3E61390" w14:textId="77777777" w:rsidR="00F54EA8" w:rsidRPr="00B80829" w:rsidRDefault="00F54EA8" w:rsidP="00D23861">
            <w:pPr>
              <w:spacing w:before="40" w:after="40"/>
              <w:ind w:right="-110"/>
              <w:rPr>
                <w:rFonts w:eastAsia="Calibri" w:cs="Arial"/>
                <w:b/>
                <w:bCs/>
                <w:sz w:val="17"/>
                <w:szCs w:val="17"/>
                <w:lang w:eastAsia="en-US"/>
              </w:rPr>
            </w:pPr>
            <w:r w:rsidRPr="00B80829">
              <w:rPr>
                <w:rFonts w:eastAsia="Calibri" w:cs="Arial"/>
                <w:b/>
                <w:bCs/>
                <w:sz w:val="16"/>
                <w:szCs w:val="16"/>
                <w:lang w:eastAsia="en-US"/>
              </w:rPr>
              <w:t>Tenders are hereby invited for:</w:t>
            </w:r>
          </w:p>
        </w:tc>
        <w:tc>
          <w:tcPr>
            <w:tcW w:w="379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1C893AB5" w14:textId="77777777" w:rsidR="00F54EA8" w:rsidRPr="00B80829" w:rsidRDefault="00F54EA8" w:rsidP="00D23861">
            <w:pPr>
              <w:spacing w:before="40" w:after="40"/>
              <w:rPr>
                <w:rFonts w:eastAsia="Calibri" w:cs="Arial"/>
                <w:b/>
                <w:sz w:val="16"/>
                <w:szCs w:val="16"/>
                <w:lang w:eastAsia="en-US"/>
              </w:rPr>
            </w:pPr>
            <w:r w:rsidRPr="00BE3FF3">
              <w:rPr>
                <w:rFonts w:eastAsia="Calibri"/>
                <w:b/>
                <w:sz w:val="16"/>
                <w:rPrChange w:id="1" w:author="Marilise Van Wyk" w:date="2023-12-01T10:13:00Z">
                  <w:rPr>
                    <w:rFonts w:eastAsia="Calibri" w:cs="Arial"/>
                    <w:b/>
                    <w:bCs/>
                    <w:sz w:val="16"/>
                    <w:szCs w:val="16"/>
                    <w:highlight w:val="yellow"/>
                    <w:lang w:eastAsia="en-US"/>
                  </w:rPr>
                </w:rPrChange>
              </w:rPr>
              <w:t xml:space="preserve">PANEL FOR </w:t>
            </w:r>
            <w:r w:rsidRPr="00BE3FF3">
              <w:rPr>
                <w:rFonts w:eastAsia="Calibri"/>
                <w:b/>
                <w:sz w:val="16"/>
                <w:lang w:val="en-GB"/>
                <w:rPrChange w:id="2" w:author="Marilise Van Wyk" w:date="2023-12-01T10:13:00Z">
                  <w:rPr>
                    <w:rFonts w:eastAsia="Calibri" w:cs="Arial"/>
                    <w:b/>
                    <w:bCs/>
                    <w:sz w:val="16"/>
                    <w:szCs w:val="16"/>
                    <w:highlight w:val="yellow"/>
                    <w:lang w:val="en-GB" w:eastAsia="en-US"/>
                  </w:rPr>
                </w:rPrChange>
              </w:rPr>
              <w:t>UPGRADING OF SECTIONS OF THE WATER AND SEWER NETWORK AND AUXILIARY WORKS WITHIN THE GREATER OUDTSHOORN FOR A PERIOD OF 3 YEARS FROM THE DATE OF APPOINTMENT</w:t>
            </w:r>
          </w:p>
        </w:tc>
      </w:tr>
      <w:tr w:rsidR="00F54EA8" w:rsidRPr="00B80829" w14:paraId="248D3279" w14:textId="77777777" w:rsidTr="00543271">
        <w:tblPrEx>
          <w:jc w:val="left"/>
        </w:tblPrEx>
        <w:tc>
          <w:tcPr>
            <w:tcW w:w="1210" w:type="pct"/>
            <w:gridSpan w:val="3"/>
            <w:tcBorders>
              <w:top w:val="single" w:sz="4" w:space="0" w:color="auto"/>
            </w:tcBorders>
            <w:shd w:val="clear" w:color="auto" w:fill="F2F2F2"/>
            <w:vAlign w:val="center"/>
          </w:tcPr>
          <w:p w14:paraId="5F406C3D" w14:textId="77777777" w:rsidR="00F54EA8" w:rsidRPr="00B80829" w:rsidRDefault="00F54EA8" w:rsidP="00D23861">
            <w:pPr>
              <w:spacing w:before="40" w:after="40"/>
              <w:ind w:right="-110"/>
              <w:rPr>
                <w:rFonts w:eastAsia="Calibri" w:cs="Arial"/>
                <w:b/>
                <w:sz w:val="17"/>
                <w:szCs w:val="17"/>
                <w:lang w:eastAsia="en-US"/>
              </w:rPr>
            </w:pPr>
            <w:r w:rsidRPr="00B80829">
              <w:rPr>
                <w:rFonts w:eastAsia="Calibri" w:cs="Arial"/>
                <w:b/>
                <w:sz w:val="16"/>
                <w:szCs w:val="16"/>
                <w:lang w:eastAsia="en-US"/>
              </w:rPr>
              <w:t xml:space="preserve">PUBLISHED DATE: </w:t>
            </w:r>
          </w:p>
        </w:tc>
        <w:tc>
          <w:tcPr>
            <w:tcW w:w="3790" w:type="pct"/>
            <w:gridSpan w:val="9"/>
            <w:tcBorders>
              <w:top w:val="single" w:sz="4" w:space="0" w:color="auto"/>
            </w:tcBorders>
            <w:shd w:val="clear" w:color="auto" w:fill="auto"/>
            <w:vAlign w:val="center"/>
          </w:tcPr>
          <w:p w14:paraId="458543F7" w14:textId="77777777" w:rsidR="00F54EA8" w:rsidRPr="00B80829" w:rsidRDefault="009B069B" w:rsidP="00D23861">
            <w:pPr>
              <w:spacing w:before="40" w:after="40"/>
              <w:rPr>
                <w:rFonts w:eastAsia="Calibri" w:cs="Arial"/>
                <w:b/>
                <w:bCs/>
                <w:sz w:val="17"/>
                <w:szCs w:val="17"/>
                <w:lang w:eastAsia="en-US"/>
              </w:rPr>
            </w:pPr>
            <w:r w:rsidRPr="00F629BD">
              <w:rPr>
                <w:rFonts w:eastAsia="Calibri" w:cs="Arial"/>
                <w:b/>
                <w:sz w:val="17"/>
                <w:szCs w:val="17"/>
                <w:lang w:eastAsia="en-US"/>
              </w:rPr>
              <w:t>18</w:t>
            </w:r>
            <w:r w:rsidR="00F54EA8" w:rsidRPr="00F629BD">
              <w:rPr>
                <w:rFonts w:eastAsia="Calibri" w:cs="Arial"/>
                <w:b/>
                <w:sz w:val="17"/>
                <w:szCs w:val="17"/>
                <w:lang w:eastAsia="en-US"/>
              </w:rPr>
              <w:t xml:space="preserve"> January 2024</w:t>
            </w:r>
          </w:p>
        </w:tc>
      </w:tr>
      <w:tr w:rsidR="00F54EA8" w:rsidRPr="00B80829" w14:paraId="2DFE8CC7" w14:textId="77777777" w:rsidTr="00543271">
        <w:tblPrEx>
          <w:jc w:val="left"/>
        </w:tblPrEx>
        <w:tc>
          <w:tcPr>
            <w:tcW w:w="1210" w:type="pct"/>
            <w:gridSpan w:val="3"/>
            <w:shd w:val="clear" w:color="auto" w:fill="F2F2F2"/>
            <w:vAlign w:val="center"/>
          </w:tcPr>
          <w:p w14:paraId="57D61A55" w14:textId="4B0CA784" w:rsidR="00F54EA8" w:rsidRPr="00B80829" w:rsidRDefault="00F54EA8" w:rsidP="00D23861">
            <w:pPr>
              <w:spacing w:before="40" w:after="40"/>
              <w:ind w:right="-110"/>
              <w:rPr>
                <w:rFonts w:eastAsia="Calibri" w:cs="Arial"/>
                <w:b/>
                <w:bCs/>
                <w:sz w:val="17"/>
                <w:szCs w:val="17"/>
                <w:lang w:eastAsia="en-US"/>
              </w:rPr>
            </w:pPr>
            <w:r w:rsidRPr="00B80829">
              <w:rPr>
                <w:rFonts w:eastAsia="Calibri" w:cs="Arial"/>
                <w:b/>
                <w:bCs/>
                <w:sz w:val="16"/>
                <w:szCs w:val="16"/>
                <w:lang w:eastAsia="en-US"/>
              </w:rPr>
              <w:t>CLOSING</w:t>
            </w:r>
            <w:r w:rsidR="00AA06DA">
              <w:rPr>
                <w:rFonts w:eastAsia="Calibri" w:cs="Arial"/>
                <w:b/>
                <w:bCs/>
                <w:sz w:val="16"/>
                <w:szCs w:val="16"/>
                <w:lang w:eastAsia="en-US"/>
              </w:rPr>
              <w:t xml:space="preserve"> DATE &amp;</w:t>
            </w:r>
            <w:r w:rsidRPr="00B80829">
              <w:rPr>
                <w:rFonts w:eastAsia="Calibri" w:cs="Arial"/>
                <w:b/>
                <w:bCs/>
                <w:sz w:val="16"/>
                <w:szCs w:val="16"/>
                <w:lang w:eastAsia="en-US"/>
              </w:rPr>
              <w:t xml:space="preserve"> TIME</w:t>
            </w:r>
          </w:p>
        </w:tc>
        <w:tc>
          <w:tcPr>
            <w:tcW w:w="3790" w:type="pct"/>
            <w:gridSpan w:val="9"/>
            <w:shd w:val="clear" w:color="auto" w:fill="auto"/>
          </w:tcPr>
          <w:p w14:paraId="4BBD0891" w14:textId="0C589385" w:rsidR="00F54EA8" w:rsidRPr="00B80829" w:rsidRDefault="00F54EA8" w:rsidP="00D23861">
            <w:pPr>
              <w:spacing w:before="40" w:after="40"/>
              <w:rPr>
                <w:rFonts w:eastAsia="Calibri" w:cs="Arial"/>
                <w:b/>
                <w:sz w:val="16"/>
                <w:szCs w:val="16"/>
                <w:lang w:eastAsia="en-US"/>
              </w:rPr>
            </w:pPr>
            <w:r w:rsidRPr="00B80829">
              <w:rPr>
                <w:rFonts w:ascii="Arial Narrow" w:eastAsia="Calibri" w:hAnsi="Arial Narrow" w:cs="Arial"/>
                <w:bCs/>
                <w:sz w:val="16"/>
                <w:szCs w:val="16"/>
                <w:lang w:eastAsia="en-US"/>
              </w:rPr>
              <w:t>Formal tenders sealed and clearly marked “</w:t>
            </w:r>
            <w:r w:rsidRPr="00BB1158">
              <w:rPr>
                <w:rFonts w:eastAsia="Calibri" w:cs="Arial"/>
                <w:b/>
                <w:bCs/>
                <w:sz w:val="16"/>
                <w:szCs w:val="16"/>
                <w:lang w:eastAsia="en-US"/>
              </w:rPr>
              <w:t>TD 0</w:t>
            </w:r>
            <w:r w:rsidR="00F629BD" w:rsidRPr="00BB1158">
              <w:rPr>
                <w:rFonts w:eastAsia="Calibri" w:cs="Arial"/>
                <w:b/>
                <w:bCs/>
                <w:sz w:val="16"/>
                <w:szCs w:val="16"/>
                <w:lang w:eastAsia="en-US"/>
              </w:rPr>
              <w:t>4</w:t>
            </w:r>
            <w:r w:rsidRPr="00BB1158">
              <w:rPr>
                <w:rFonts w:eastAsia="Calibri" w:cs="Arial"/>
                <w:b/>
                <w:bCs/>
                <w:sz w:val="16"/>
                <w:szCs w:val="16"/>
                <w:lang w:eastAsia="en-US"/>
              </w:rPr>
              <w:t>/0</w:t>
            </w:r>
            <w:r w:rsidR="00BB1158" w:rsidRPr="00BB1158">
              <w:rPr>
                <w:rFonts w:eastAsia="Calibri" w:cs="Arial"/>
                <w:b/>
                <w:bCs/>
                <w:sz w:val="16"/>
                <w:szCs w:val="16"/>
                <w:lang w:eastAsia="en-US"/>
              </w:rPr>
              <w:t>1</w:t>
            </w:r>
            <w:r w:rsidRPr="00BB1158">
              <w:rPr>
                <w:rFonts w:eastAsia="Calibri" w:cs="Arial"/>
                <w:b/>
                <w:bCs/>
                <w:sz w:val="16"/>
                <w:szCs w:val="16"/>
                <w:lang w:eastAsia="en-US"/>
              </w:rPr>
              <w:t>/2024</w:t>
            </w:r>
            <w:r w:rsidRPr="00B80829">
              <w:rPr>
                <w:rFonts w:eastAsia="Calibri" w:cs="Arial"/>
                <w:b/>
                <w:bCs/>
                <w:sz w:val="16"/>
                <w:szCs w:val="16"/>
                <w:lang w:eastAsia="en-US"/>
              </w:rPr>
              <w:t xml:space="preserve"> </w:t>
            </w:r>
            <w:r w:rsidRPr="00B80829">
              <w:rPr>
                <w:rFonts w:eastAsia="Calibri"/>
                <w:b/>
                <w:i/>
                <w:sz w:val="16"/>
                <w:rPrChange w:id="3" w:author="Marilise Van Wyk" w:date="2023-12-01T10:13:00Z">
                  <w:rPr>
                    <w:rFonts w:eastAsia="Calibri" w:cs="Arial"/>
                    <w:b/>
                    <w:bCs/>
                    <w:i/>
                    <w:sz w:val="16"/>
                    <w:szCs w:val="16"/>
                    <w:highlight w:val="yellow"/>
                    <w:lang w:eastAsia="en-US"/>
                  </w:rPr>
                </w:rPrChange>
              </w:rPr>
              <w:t xml:space="preserve">- </w:t>
            </w:r>
            <w:r w:rsidRPr="00BE3FF3">
              <w:rPr>
                <w:rFonts w:eastAsia="Calibri"/>
                <w:b/>
                <w:sz w:val="16"/>
                <w:rPrChange w:id="4" w:author="Marilise Van Wyk" w:date="2023-12-01T10:13:00Z">
                  <w:rPr>
                    <w:rFonts w:eastAsia="Calibri" w:cs="Arial"/>
                    <w:b/>
                    <w:bCs/>
                    <w:sz w:val="16"/>
                    <w:szCs w:val="16"/>
                    <w:highlight w:val="yellow"/>
                    <w:lang w:eastAsia="en-US"/>
                  </w:rPr>
                </w:rPrChange>
              </w:rPr>
              <w:t xml:space="preserve">PANEL FOR </w:t>
            </w:r>
            <w:r w:rsidRPr="00BE3FF3">
              <w:rPr>
                <w:rFonts w:eastAsia="Calibri"/>
                <w:b/>
                <w:sz w:val="16"/>
                <w:lang w:val="en-GB"/>
                <w:rPrChange w:id="5" w:author="Marilise Van Wyk" w:date="2023-12-01T10:13:00Z">
                  <w:rPr>
                    <w:rFonts w:eastAsia="Calibri" w:cs="Arial"/>
                    <w:b/>
                    <w:bCs/>
                    <w:sz w:val="16"/>
                    <w:szCs w:val="16"/>
                    <w:highlight w:val="yellow"/>
                    <w:lang w:val="en-GB" w:eastAsia="en-US"/>
                  </w:rPr>
                </w:rPrChange>
              </w:rPr>
              <w:t>UPGRADING OF SECTIONS OF THE WATER AND SEWER NETWORK AND AUXILIARY WORKS WITHIN THE GREATER OUDTSHOORN FOR A PERIOD OF 3 YEARS FROM THE DATE OF APPOINTMENT</w:t>
            </w:r>
            <w:r w:rsidRPr="00B80829">
              <w:rPr>
                <w:rFonts w:eastAsia="Calibri" w:cs="Arial"/>
                <w:bCs/>
                <w:sz w:val="16"/>
                <w:szCs w:val="16"/>
                <w:lang w:eastAsia="en-US"/>
              </w:rPr>
              <w:t>”</w:t>
            </w:r>
            <w:r w:rsidRPr="00B80829">
              <w:rPr>
                <w:rFonts w:cs="Arial"/>
                <w:bCs/>
                <w:sz w:val="16"/>
                <w:szCs w:val="16"/>
                <w:lang w:eastAsia="en-US"/>
              </w:rPr>
              <w:t xml:space="preserve"> </w:t>
            </w:r>
            <w:r w:rsidRPr="00B80829">
              <w:rPr>
                <w:rFonts w:ascii="Arial Narrow" w:hAnsi="Arial Narrow" w:cs="Arial"/>
                <w:bCs/>
                <w:sz w:val="16"/>
                <w:szCs w:val="16"/>
                <w:lang w:eastAsia="en-US"/>
              </w:rPr>
              <w:t>must be placed in the Municipal tender box, Supply Chain Management Unit, 26 Church Street</w:t>
            </w:r>
            <w:r w:rsidR="00AA06DA">
              <w:rPr>
                <w:rFonts w:ascii="Arial Narrow" w:hAnsi="Arial Narrow" w:cs="Arial"/>
                <w:bCs/>
                <w:sz w:val="16"/>
                <w:szCs w:val="16"/>
                <w:lang w:eastAsia="en-US"/>
              </w:rPr>
              <w:t xml:space="preserve"> (Corner of St George’s and Church Street</w:t>
            </w:r>
            <w:r w:rsidRPr="00B80829">
              <w:rPr>
                <w:rFonts w:ascii="Arial Narrow" w:hAnsi="Arial Narrow" w:cs="Arial"/>
                <w:bCs/>
                <w:sz w:val="16"/>
                <w:szCs w:val="16"/>
                <w:lang w:eastAsia="en-US"/>
              </w:rPr>
              <w:t>,</w:t>
            </w:r>
            <w:r w:rsidR="00AA06DA">
              <w:rPr>
                <w:rFonts w:ascii="Arial Narrow" w:hAnsi="Arial Narrow" w:cs="Arial"/>
                <w:bCs/>
                <w:sz w:val="16"/>
                <w:szCs w:val="16"/>
                <w:lang w:eastAsia="en-US"/>
              </w:rPr>
              <w:t xml:space="preserve"> Main entrance at St Georges),</w:t>
            </w:r>
            <w:r w:rsidRPr="00B80829">
              <w:rPr>
                <w:rFonts w:ascii="Arial Narrow" w:hAnsi="Arial Narrow" w:cs="Arial"/>
                <w:bCs/>
                <w:sz w:val="16"/>
                <w:szCs w:val="16"/>
                <w:lang w:eastAsia="en-US"/>
              </w:rPr>
              <w:t xml:space="preserve"> </w:t>
            </w:r>
            <w:proofErr w:type="spellStart"/>
            <w:r w:rsidRPr="00B80829">
              <w:rPr>
                <w:rFonts w:ascii="Arial Narrow" w:hAnsi="Arial Narrow" w:cs="Arial"/>
                <w:bCs/>
                <w:sz w:val="16"/>
                <w:szCs w:val="16"/>
                <w:lang w:eastAsia="en-US"/>
              </w:rPr>
              <w:t>Oudtshoorn</w:t>
            </w:r>
            <w:proofErr w:type="spellEnd"/>
            <w:r w:rsidRPr="00B80829">
              <w:rPr>
                <w:rFonts w:ascii="Arial Narrow" w:hAnsi="Arial Narrow" w:cs="Arial"/>
                <w:bCs/>
                <w:sz w:val="16"/>
                <w:szCs w:val="16"/>
                <w:lang w:eastAsia="en-US"/>
              </w:rPr>
              <w:t xml:space="preserve"> no later than 12h00 on </w:t>
            </w:r>
            <w:r w:rsidR="00E766C6" w:rsidRPr="009400D1">
              <w:rPr>
                <w:rFonts w:cs="Arial"/>
                <w:b/>
                <w:sz w:val="16"/>
                <w:szCs w:val="16"/>
                <w:lang w:eastAsia="en-US"/>
              </w:rPr>
              <w:t>23</w:t>
            </w:r>
            <w:r w:rsidRPr="009400D1">
              <w:rPr>
                <w:rFonts w:cs="Arial"/>
                <w:b/>
                <w:sz w:val="16"/>
                <w:szCs w:val="16"/>
                <w:lang w:eastAsia="en-US"/>
              </w:rPr>
              <w:t xml:space="preserve"> February 2</w:t>
            </w:r>
            <w:r w:rsidRPr="009400D1">
              <w:rPr>
                <w:rFonts w:eastAsia="Calibri" w:cs="Arial"/>
                <w:b/>
                <w:sz w:val="16"/>
                <w:szCs w:val="16"/>
                <w:lang w:eastAsia="en-US"/>
              </w:rPr>
              <w:t>024</w:t>
            </w:r>
            <w:r w:rsidRPr="00B80829">
              <w:rPr>
                <w:rFonts w:ascii="Arial Narrow" w:hAnsi="Arial Narrow" w:cs="Arial"/>
                <w:bCs/>
                <w:sz w:val="16"/>
                <w:szCs w:val="16"/>
                <w:lang w:eastAsia="en-US"/>
              </w:rPr>
              <w:t xml:space="preserve"> and will be opened in public immediately thereafter. </w:t>
            </w:r>
          </w:p>
        </w:tc>
      </w:tr>
      <w:tr w:rsidR="00F54EA8" w:rsidRPr="00B80829" w14:paraId="48BD86CA" w14:textId="77777777" w:rsidTr="00543271">
        <w:tblPrEx>
          <w:jc w:val="left"/>
        </w:tblPrEx>
        <w:trPr>
          <w:trHeight w:val="115"/>
        </w:trPr>
        <w:tc>
          <w:tcPr>
            <w:tcW w:w="5000" w:type="pct"/>
            <w:gridSpan w:val="12"/>
            <w:shd w:val="clear" w:color="auto" w:fill="F2F2F2"/>
            <w:vAlign w:val="center"/>
          </w:tcPr>
          <w:p w14:paraId="196B6990" w14:textId="77777777" w:rsidR="00F54EA8" w:rsidRPr="00B80829" w:rsidRDefault="00F54EA8" w:rsidP="00D23861">
            <w:pPr>
              <w:autoSpaceDE w:val="0"/>
              <w:autoSpaceDN w:val="0"/>
              <w:adjustRightInd w:val="0"/>
              <w:spacing w:before="40" w:after="40"/>
              <w:jc w:val="center"/>
              <w:rPr>
                <w:rFonts w:eastAsia="Calibri" w:cs="Arial"/>
                <w:sz w:val="17"/>
                <w:szCs w:val="17"/>
                <w:lang w:eastAsia="en-US"/>
              </w:rPr>
            </w:pPr>
            <w:r w:rsidRPr="00B80829">
              <w:rPr>
                <w:rFonts w:eastAsia="Calibri" w:cs="Arial"/>
                <w:b/>
                <w:bCs/>
                <w:sz w:val="17"/>
                <w:szCs w:val="17"/>
                <w:lang w:eastAsia="en-US"/>
              </w:rPr>
              <w:t xml:space="preserve">AVAILABILITY OF TENDER DOCUMENTS: </w:t>
            </w:r>
          </w:p>
        </w:tc>
      </w:tr>
      <w:tr w:rsidR="00F54EA8" w:rsidRPr="00B80829" w14:paraId="6207A189" w14:textId="77777777" w:rsidTr="00543271">
        <w:tblPrEx>
          <w:jc w:val="left"/>
        </w:tblPrEx>
        <w:tc>
          <w:tcPr>
            <w:tcW w:w="5000" w:type="pct"/>
            <w:gridSpan w:val="12"/>
            <w:shd w:val="clear" w:color="auto" w:fill="F2F2F2"/>
            <w:vAlign w:val="center"/>
          </w:tcPr>
          <w:p w14:paraId="29E8C62E" w14:textId="77777777" w:rsidR="00F54EA8" w:rsidRPr="00B80829" w:rsidRDefault="00F54EA8" w:rsidP="00D23861">
            <w:pPr>
              <w:autoSpaceDE w:val="0"/>
              <w:autoSpaceDN w:val="0"/>
              <w:adjustRightInd w:val="0"/>
              <w:spacing w:before="40" w:after="40"/>
              <w:rPr>
                <w:rFonts w:eastAsia="Calibri" w:cs="Arial"/>
                <w:b/>
                <w:bCs/>
                <w:sz w:val="17"/>
                <w:szCs w:val="17"/>
                <w:lang w:eastAsia="en-US"/>
              </w:rPr>
            </w:pPr>
            <w:r w:rsidRPr="00B80829">
              <w:rPr>
                <w:rFonts w:eastAsia="Calibri" w:cs="Arial"/>
                <w:b/>
                <w:sz w:val="17"/>
                <w:szCs w:val="17"/>
                <w:lang w:eastAsia="en-US"/>
              </w:rPr>
              <w:t xml:space="preserve">Tender Documents will NOT be available electronically.  Tender documents must be reserved no later than 14h00 on </w:t>
            </w:r>
            <w:r w:rsidR="00E766C6" w:rsidRPr="009400D1">
              <w:rPr>
                <w:rFonts w:eastAsia="Calibri" w:cs="Arial"/>
                <w:b/>
                <w:sz w:val="17"/>
                <w:szCs w:val="17"/>
                <w:lang w:eastAsia="en-US"/>
              </w:rPr>
              <w:t>22</w:t>
            </w:r>
            <w:r w:rsidRPr="009400D1">
              <w:rPr>
                <w:rFonts w:eastAsia="Calibri" w:cs="Arial"/>
                <w:b/>
                <w:sz w:val="17"/>
                <w:szCs w:val="17"/>
                <w:lang w:eastAsia="en-US"/>
              </w:rPr>
              <w:t xml:space="preserve"> January 2024.</w:t>
            </w:r>
          </w:p>
        </w:tc>
      </w:tr>
      <w:tr w:rsidR="00F54EA8" w:rsidRPr="00B80829" w14:paraId="22DA1909" w14:textId="77777777" w:rsidTr="00072534">
        <w:tblPrEx>
          <w:jc w:val="left"/>
        </w:tblPrEx>
        <w:trPr>
          <w:trHeight w:val="788"/>
        </w:trPr>
        <w:tc>
          <w:tcPr>
            <w:tcW w:w="2520" w:type="pct"/>
            <w:gridSpan w:val="5"/>
            <w:shd w:val="clear" w:color="auto" w:fill="FFFFFF"/>
            <w:vAlign w:val="center"/>
          </w:tcPr>
          <w:p w14:paraId="59CCE1E7" w14:textId="77777777" w:rsidR="00F54EA8" w:rsidRPr="00B80829" w:rsidRDefault="00F54EA8" w:rsidP="00D23861">
            <w:pPr>
              <w:autoSpaceDE w:val="0"/>
              <w:autoSpaceDN w:val="0"/>
              <w:adjustRightInd w:val="0"/>
              <w:spacing w:before="40" w:after="40"/>
              <w:rPr>
                <w:rFonts w:eastAsia="Calibri" w:cs="Arial"/>
                <w:bCs/>
                <w:sz w:val="18"/>
                <w:szCs w:val="18"/>
                <w:lang w:eastAsia="en-US"/>
              </w:rPr>
            </w:pPr>
            <w:r w:rsidRPr="00B80829">
              <w:rPr>
                <w:rFonts w:ascii="Arial Narrow" w:eastAsia="Calibri" w:hAnsi="Arial Narrow" w:cs="Arial"/>
                <w:bCs/>
                <w:sz w:val="16"/>
                <w:szCs w:val="16"/>
                <w:lang w:eastAsia="en-US"/>
              </w:rPr>
              <w:t>Bid documents will only be available from the time and date of the site clarification meeting</w:t>
            </w:r>
            <w:r w:rsidRPr="00B80829">
              <w:rPr>
                <w:lang w:eastAsia="en-US"/>
              </w:rPr>
              <w:t xml:space="preserve"> </w:t>
            </w:r>
            <w:r w:rsidRPr="00B80829">
              <w:rPr>
                <w:rFonts w:ascii="Arial Narrow" w:eastAsia="Calibri" w:hAnsi="Arial Narrow" w:cs="Arial"/>
                <w:bCs/>
                <w:sz w:val="16"/>
                <w:szCs w:val="16"/>
                <w:lang w:eastAsia="en-US"/>
              </w:rPr>
              <w:t xml:space="preserve">Documents must be booked at </w:t>
            </w:r>
            <w:r w:rsidRPr="00B80829">
              <w:rPr>
                <w:rFonts w:ascii="Arial Narrow" w:eastAsia="Calibri" w:hAnsi="Arial Narrow" w:cs="Arial"/>
                <w:b/>
                <w:sz w:val="16"/>
                <w:szCs w:val="16"/>
                <w:lang w:eastAsia="en-US"/>
              </w:rPr>
              <w:t>george@zutari.com</w:t>
            </w:r>
            <w:r w:rsidRPr="00B80829">
              <w:rPr>
                <w:rFonts w:ascii="Arial Narrow" w:eastAsia="Calibri" w:hAnsi="Arial Narrow" w:cs="Arial"/>
                <w:bCs/>
                <w:sz w:val="16"/>
                <w:szCs w:val="16"/>
                <w:lang w:eastAsia="en-US"/>
              </w:rPr>
              <w:t xml:space="preserve"> for no later than 14h00 </w:t>
            </w:r>
            <w:r w:rsidRPr="009400D1">
              <w:rPr>
                <w:rFonts w:ascii="Arial Narrow" w:eastAsia="Calibri" w:hAnsi="Arial Narrow" w:cs="Arial"/>
                <w:bCs/>
                <w:sz w:val="16"/>
                <w:szCs w:val="16"/>
                <w:lang w:eastAsia="en-US"/>
              </w:rPr>
              <w:t xml:space="preserve">on </w:t>
            </w:r>
            <w:r w:rsidR="00E766C6" w:rsidRPr="009400D1">
              <w:rPr>
                <w:rFonts w:ascii="Arial Narrow" w:eastAsia="Calibri" w:hAnsi="Arial Narrow" w:cs="Arial"/>
                <w:bCs/>
                <w:sz w:val="16"/>
                <w:szCs w:val="16"/>
                <w:lang w:eastAsia="en-US"/>
              </w:rPr>
              <w:t>22</w:t>
            </w:r>
            <w:r w:rsidRPr="009400D1">
              <w:rPr>
                <w:rFonts w:ascii="Arial Narrow" w:eastAsia="Calibri" w:hAnsi="Arial Narrow" w:cs="Arial"/>
                <w:bCs/>
                <w:sz w:val="16"/>
                <w:szCs w:val="16"/>
                <w:lang w:eastAsia="en-US"/>
              </w:rPr>
              <w:t xml:space="preserve"> January 2024 for</w:t>
            </w:r>
            <w:r w:rsidRPr="00B80829">
              <w:rPr>
                <w:rFonts w:ascii="Arial Narrow" w:eastAsia="Calibri" w:hAnsi="Arial Narrow" w:cs="Arial"/>
                <w:bCs/>
                <w:sz w:val="16"/>
                <w:szCs w:val="16"/>
                <w:lang w:eastAsia="en-US"/>
              </w:rPr>
              <w:t xml:space="preserve"> the documents to be available for collection during the meeting. After the site clarification meeting, documents can be retrieved two days after the meeting date from Ms. Colleen Du Plessis, Supply Chain Management, Church Street 26, OUDTSHOORN.</w:t>
            </w:r>
          </w:p>
        </w:tc>
        <w:tc>
          <w:tcPr>
            <w:tcW w:w="2480" w:type="pct"/>
            <w:gridSpan w:val="7"/>
            <w:shd w:val="clear" w:color="auto" w:fill="auto"/>
            <w:vAlign w:val="center"/>
          </w:tcPr>
          <w:p w14:paraId="240352A8" w14:textId="77777777" w:rsidR="00F54EA8" w:rsidRPr="00B80829" w:rsidRDefault="00F54EA8" w:rsidP="00D23861">
            <w:pPr>
              <w:autoSpaceDE w:val="0"/>
              <w:autoSpaceDN w:val="0"/>
              <w:adjustRightInd w:val="0"/>
              <w:spacing w:before="40" w:after="40"/>
              <w:rPr>
                <w:rFonts w:eastAsia="Calibri" w:cs="Arial"/>
                <w:sz w:val="16"/>
                <w:szCs w:val="16"/>
                <w:lang w:eastAsia="en-US"/>
              </w:rPr>
            </w:pPr>
            <w:bookmarkStart w:id="6" w:name="_Hlk514068821"/>
            <w:r w:rsidRPr="00B80829">
              <w:rPr>
                <w:rFonts w:eastAsia="Calibri" w:cs="Arial"/>
                <w:sz w:val="16"/>
                <w:szCs w:val="16"/>
                <w:lang w:eastAsia="en-US"/>
              </w:rPr>
              <w:t xml:space="preserve">Proof of payment must be provided in order to retrieve a tender document. Payment can be made at SCM unit or </w:t>
            </w:r>
            <w:bookmarkEnd w:id="6"/>
            <w:r w:rsidRPr="00B80829">
              <w:rPr>
                <w:rFonts w:eastAsia="Calibri" w:cs="Arial"/>
                <w:sz w:val="16"/>
                <w:szCs w:val="16"/>
                <w:lang w:eastAsia="en-US"/>
              </w:rPr>
              <w:t>the funds can be transferred via EFT:</w:t>
            </w:r>
          </w:p>
          <w:p w14:paraId="2E86B48C" w14:textId="77777777" w:rsidR="00F54EA8" w:rsidRPr="00B80829" w:rsidRDefault="00F54EA8" w:rsidP="00D23861">
            <w:pPr>
              <w:autoSpaceDE w:val="0"/>
              <w:autoSpaceDN w:val="0"/>
              <w:adjustRightInd w:val="0"/>
              <w:spacing w:before="40" w:after="40"/>
              <w:rPr>
                <w:rFonts w:eastAsia="Calibri" w:cs="Arial"/>
                <w:b/>
                <w:sz w:val="16"/>
                <w:szCs w:val="16"/>
                <w:u w:val="single"/>
                <w:lang w:eastAsia="en-US"/>
              </w:rPr>
            </w:pPr>
            <w:r w:rsidRPr="00B80829">
              <w:rPr>
                <w:rFonts w:eastAsia="Calibri" w:cs="Arial"/>
                <w:b/>
                <w:sz w:val="16"/>
                <w:szCs w:val="16"/>
                <w:u w:val="single"/>
                <w:lang w:eastAsia="en-US"/>
              </w:rPr>
              <w:t>BANKING DETAILS</w:t>
            </w:r>
          </w:p>
          <w:p w14:paraId="00C93D93" w14:textId="77777777" w:rsidR="00072534" w:rsidRDefault="00F54EA8" w:rsidP="00D23861">
            <w:pPr>
              <w:autoSpaceDE w:val="0"/>
              <w:autoSpaceDN w:val="0"/>
              <w:adjustRightInd w:val="0"/>
              <w:spacing w:before="40" w:after="40"/>
              <w:rPr>
                <w:rFonts w:eastAsia="Calibri" w:cs="Arial"/>
                <w:sz w:val="16"/>
                <w:szCs w:val="16"/>
                <w:highlight w:val="yellow"/>
                <w:lang w:eastAsia="en-US"/>
              </w:rPr>
            </w:pPr>
            <w:r w:rsidRPr="00072534">
              <w:rPr>
                <w:rFonts w:eastAsia="Calibri" w:cs="Arial"/>
                <w:sz w:val="16"/>
                <w:szCs w:val="16"/>
                <w:lang w:eastAsia="en-US"/>
              </w:rPr>
              <w:t xml:space="preserve">Bank: </w:t>
            </w:r>
            <w:r w:rsidR="00072534" w:rsidRPr="00072534">
              <w:rPr>
                <w:rFonts w:eastAsia="Calibri" w:cs="Arial"/>
                <w:sz w:val="16"/>
                <w:szCs w:val="16"/>
                <w:lang w:eastAsia="en-US"/>
              </w:rPr>
              <w:t>First National Bank</w:t>
            </w:r>
            <w:r w:rsidR="00072534" w:rsidRPr="00072534">
              <w:rPr>
                <w:rFonts w:eastAsia="Calibri" w:cs="Arial"/>
                <w:sz w:val="16"/>
                <w:szCs w:val="16"/>
                <w:highlight w:val="yellow"/>
                <w:lang w:eastAsia="en-US"/>
              </w:rPr>
              <w:t xml:space="preserve"> </w:t>
            </w:r>
          </w:p>
          <w:p w14:paraId="434BD44B" w14:textId="77777777" w:rsidR="00F54EA8" w:rsidRPr="00072534" w:rsidRDefault="00F54EA8" w:rsidP="00D23861">
            <w:pPr>
              <w:autoSpaceDE w:val="0"/>
              <w:autoSpaceDN w:val="0"/>
              <w:adjustRightInd w:val="0"/>
              <w:spacing w:before="40" w:after="40"/>
              <w:rPr>
                <w:rFonts w:eastAsia="Calibri" w:cs="Arial"/>
                <w:b/>
                <w:sz w:val="16"/>
                <w:szCs w:val="16"/>
                <w:lang w:eastAsia="en-US"/>
              </w:rPr>
            </w:pPr>
            <w:r w:rsidRPr="00072534">
              <w:rPr>
                <w:rFonts w:eastAsia="Calibri" w:cs="Arial"/>
                <w:b/>
                <w:sz w:val="16"/>
                <w:szCs w:val="16"/>
                <w:lang w:eastAsia="en-US"/>
              </w:rPr>
              <w:t xml:space="preserve">Account Holder: </w:t>
            </w:r>
            <w:proofErr w:type="spellStart"/>
            <w:r w:rsidRPr="00072534">
              <w:rPr>
                <w:rFonts w:eastAsia="Calibri" w:cs="Arial"/>
                <w:b/>
                <w:sz w:val="16"/>
                <w:szCs w:val="16"/>
                <w:lang w:eastAsia="en-US"/>
              </w:rPr>
              <w:t>Oudtshoorn</w:t>
            </w:r>
            <w:proofErr w:type="spellEnd"/>
            <w:r w:rsidRPr="00072534">
              <w:rPr>
                <w:rFonts w:eastAsia="Calibri" w:cs="Arial"/>
                <w:b/>
                <w:sz w:val="16"/>
                <w:szCs w:val="16"/>
                <w:lang w:eastAsia="en-US"/>
              </w:rPr>
              <w:t xml:space="preserve"> Municipality </w:t>
            </w:r>
          </w:p>
          <w:p w14:paraId="4F1C1B4F" w14:textId="77777777" w:rsidR="00072534" w:rsidRDefault="00F54EA8" w:rsidP="00D23861">
            <w:pPr>
              <w:autoSpaceDE w:val="0"/>
              <w:autoSpaceDN w:val="0"/>
              <w:adjustRightInd w:val="0"/>
              <w:spacing w:before="40" w:after="40"/>
              <w:rPr>
                <w:rFonts w:eastAsia="Calibri" w:cs="Arial"/>
                <w:b/>
                <w:sz w:val="16"/>
                <w:szCs w:val="16"/>
                <w:lang w:eastAsia="en-US"/>
              </w:rPr>
            </w:pPr>
            <w:r w:rsidRPr="00072534">
              <w:rPr>
                <w:rFonts w:eastAsia="Calibri" w:cs="Arial"/>
                <w:b/>
                <w:sz w:val="16"/>
                <w:szCs w:val="16"/>
                <w:lang w:eastAsia="en-US"/>
              </w:rPr>
              <w:t xml:space="preserve">Account Number: </w:t>
            </w:r>
            <w:r w:rsidR="00072534" w:rsidRPr="00072534">
              <w:rPr>
                <w:rFonts w:eastAsia="Calibri" w:cs="Arial"/>
                <w:b/>
                <w:sz w:val="16"/>
                <w:szCs w:val="16"/>
                <w:lang w:eastAsia="en-US"/>
              </w:rPr>
              <w:t>63047161607 / Branch Code:250655</w:t>
            </w:r>
          </w:p>
          <w:p w14:paraId="045097BE" w14:textId="77777777" w:rsidR="00F54EA8" w:rsidRPr="00B80829" w:rsidRDefault="00F54EA8" w:rsidP="00D23861">
            <w:pPr>
              <w:autoSpaceDE w:val="0"/>
              <w:autoSpaceDN w:val="0"/>
              <w:adjustRightInd w:val="0"/>
              <w:spacing w:before="40" w:after="40"/>
              <w:rPr>
                <w:rFonts w:eastAsia="Calibri" w:cs="Arial"/>
                <w:b/>
                <w:sz w:val="17"/>
                <w:szCs w:val="17"/>
                <w:lang w:eastAsia="en-US"/>
              </w:rPr>
            </w:pPr>
            <w:r w:rsidRPr="00B80829">
              <w:rPr>
                <w:rFonts w:eastAsia="Calibri" w:cs="Arial"/>
                <w:b/>
                <w:sz w:val="16"/>
                <w:szCs w:val="16"/>
                <w:lang w:eastAsia="en-US"/>
              </w:rPr>
              <w:t>Reference Number</w:t>
            </w:r>
            <w:r w:rsidRPr="009400D1">
              <w:rPr>
                <w:rFonts w:eastAsia="Calibri" w:cs="Arial"/>
                <w:b/>
                <w:sz w:val="16"/>
                <w:szCs w:val="16"/>
                <w:lang w:eastAsia="en-US"/>
              </w:rPr>
              <w:t xml:space="preserve">: </w:t>
            </w:r>
            <w:r w:rsidRPr="009400D1">
              <w:rPr>
                <w:rFonts w:eastAsia="Calibri" w:cs="Arial"/>
                <w:b/>
                <w:color w:val="000000"/>
                <w:sz w:val="16"/>
                <w:szCs w:val="16"/>
                <w:lang w:eastAsia="en-US"/>
              </w:rPr>
              <w:t>TD 0</w:t>
            </w:r>
            <w:r w:rsidR="009400D1" w:rsidRPr="009400D1">
              <w:rPr>
                <w:rFonts w:eastAsia="Calibri" w:cs="Arial"/>
                <w:b/>
                <w:color w:val="000000"/>
                <w:sz w:val="16"/>
                <w:szCs w:val="16"/>
                <w:lang w:eastAsia="en-US"/>
              </w:rPr>
              <w:t>4</w:t>
            </w:r>
            <w:r w:rsidRPr="009400D1">
              <w:rPr>
                <w:rFonts w:eastAsia="Calibri" w:cs="Arial"/>
                <w:b/>
                <w:color w:val="000000"/>
                <w:sz w:val="16"/>
                <w:szCs w:val="16"/>
                <w:lang w:eastAsia="en-US"/>
              </w:rPr>
              <w:t>/0</w:t>
            </w:r>
            <w:r w:rsidR="009400D1" w:rsidRPr="009400D1">
              <w:rPr>
                <w:rFonts w:eastAsia="Calibri" w:cs="Arial"/>
                <w:b/>
                <w:color w:val="000000"/>
                <w:sz w:val="16"/>
                <w:szCs w:val="16"/>
                <w:lang w:eastAsia="en-US"/>
              </w:rPr>
              <w:t>1</w:t>
            </w:r>
            <w:r w:rsidRPr="009400D1">
              <w:rPr>
                <w:rFonts w:eastAsia="Calibri" w:cs="Arial"/>
                <w:b/>
                <w:color w:val="000000"/>
                <w:sz w:val="16"/>
                <w:szCs w:val="16"/>
                <w:lang w:eastAsia="en-US"/>
              </w:rPr>
              <w:t>/2024</w:t>
            </w:r>
          </w:p>
        </w:tc>
      </w:tr>
      <w:tr w:rsidR="00F54EA8" w:rsidRPr="00B80829" w14:paraId="05300E9E" w14:textId="77777777" w:rsidTr="00072534">
        <w:tblPrEx>
          <w:jc w:val="left"/>
        </w:tblPrEx>
        <w:trPr>
          <w:trHeight w:val="351"/>
        </w:trPr>
        <w:tc>
          <w:tcPr>
            <w:tcW w:w="1058" w:type="pct"/>
            <w:gridSpan w:val="2"/>
            <w:shd w:val="clear" w:color="auto" w:fill="F2F2F2"/>
            <w:vAlign w:val="center"/>
          </w:tcPr>
          <w:p w14:paraId="23FF2CE9" w14:textId="77777777" w:rsidR="00F54EA8" w:rsidRPr="00B80829" w:rsidRDefault="00F54EA8" w:rsidP="00D23861">
            <w:pPr>
              <w:autoSpaceDE w:val="0"/>
              <w:autoSpaceDN w:val="0"/>
              <w:adjustRightInd w:val="0"/>
              <w:spacing w:before="40" w:after="40"/>
              <w:rPr>
                <w:rFonts w:eastAsia="Calibri" w:cs="Arial"/>
                <w:b/>
                <w:bCs/>
                <w:sz w:val="17"/>
                <w:szCs w:val="17"/>
                <w:lang w:eastAsia="en-US"/>
              </w:rPr>
            </w:pPr>
            <w:r w:rsidRPr="00B80829">
              <w:rPr>
                <w:rFonts w:eastAsia="Calibri" w:cs="Arial"/>
                <w:b/>
                <w:bCs/>
                <w:sz w:val="17"/>
                <w:szCs w:val="17"/>
                <w:lang w:eastAsia="en-US"/>
              </w:rPr>
              <w:t xml:space="preserve">Date Available: </w:t>
            </w:r>
          </w:p>
        </w:tc>
        <w:tc>
          <w:tcPr>
            <w:tcW w:w="1462" w:type="pct"/>
            <w:gridSpan w:val="3"/>
            <w:shd w:val="clear" w:color="auto" w:fill="FFFFFF"/>
            <w:vAlign w:val="center"/>
          </w:tcPr>
          <w:p w14:paraId="0F6ABACB" w14:textId="77777777" w:rsidR="00F54EA8" w:rsidRPr="00B80829" w:rsidRDefault="003258BA" w:rsidP="00D23861">
            <w:pPr>
              <w:autoSpaceDE w:val="0"/>
              <w:autoSpaceDN w:val="0"/>
              <w:adjustRightInd w:val="0"/>
              <w:spacing w:before="40" w:after="40"/>
              <w:rPr>
                <w:rFonts w:eastAsia="Calibri" w:cs="Arial"/>
                <w:b/>
                <w:color w:val="FF0000"/>
                <w:sz w:val="17"/>
                <w:szCs w:val="17"/>
                <w:lang w:eastAsia="en-US"/>
              </w:rPr>
            </w:pPr>
            <w:r w:rsidRPr="009400D1">
              <w:rPr>
                <w:rFonts w:eastAsia="Calibri" w:cs="Arial"/>
                <w:b/>
                <w:sz w:val="17"/>
                <w:szCs w:val="17"/>
                <w:lang w:eastAsia="en-US"/>
              </w:rPr>
              <w:t>25</w:t>
            </w:r>
            <w:r w:rsidR="00F54EA8" w:rsidRPr="009400D1">
              <w:rPr>
                <w:rFonts w:eastAsia="Calibri" w:cs="Arial"/>
                <w:b/>
                <w:sz w:val="17"/>
                <w:szCs w:val="17"/>
                <w:lang w:eastAsia="en-US"/>
              </w:rPr>
              <w:t xml:space="preserve"> January 2024</w:t>
            </w:r>
          </w:p>
        </w:tc>
        <w:tc>
          <w:tcPr>
            <w:tcW w:w="1529" w:type="pct"/>
            <w:gridSpan w:val="3"/>
            <w:shd w:val="clear" w:color="auto" w:fill="F2F2F2"/>
            <w:vAlign w:val="center"/>
          </w:tcPr>
          <w:p w14:paraId="0C8CB08D" w14:textId="77777777" w:rsidR="00F54EA8" w:rsidRPr="00B80829" w:rsidRDefault="00F54EA8" w:rsidP="00D23861">
            <w:pPr>
              <w:autoSpaceDE w:val="0"/>
              <w:autoSpaceDN w:val="0"/>
              <w:adjustRightInd w:val="0"/>
              <w:spacing w:before="40" w:after="40"/>
              <w:rPr>
                <w:rFonts w:eastAsia="Calibri" w:cs="Arial"/>
                <w:b/>
                <w:bCs/>
                <w:sz w:val="17"/>
                <w:szCs w:val="17"/>
                <w:lang w:eastAsia="en-US"/>
              </w:rPr>
            </w:pPr>
            <w:r w:rsidRPr="00B80829">
              <w:rPr>
                <w:rFonts w:eastAsia="Calibri" w:cs="Arial"/>
                <w:b/>
                <w:bCs/>
                <w:sz w:val="16"/>
                <w:szCs w:val="16"/>
                <w:lang w:eastAsia="en-US"/>
              </w:rPr>
              <w:t>Non-refundable Fee:</w:t>
            </w:r>
          </w:p>
        </w:tc>
        <w:tc>
          <w:tcPr>
            <w:tcW w:w="950" w:type="pct"/>
            <w:gridSpan w:val="4"/>
            <w:shd w:val="clear" w:color="auto" w:fill="FFFFFF"/>
            <w:vAlign w:val="center"/>
          </w:tcPr>
          <w:p w14:paraId="0C5DCA8C" w14:textId="2F8CEF4A" w:rsidR="00F54EA8" w:rsidRPr="00B80829" w:rsidRDefault="00F54EA8" w:rsidP="00D23861">
            <w:pPr>
              <w:autoSpaceDE w:val="0"/>
              <w:autoSpaceDN w:val="0"/>
              <w:adjustRightInd w:val="0"/>
              <w:spacing w:before="40" w:after="40"/>
              <w:rPr>
                <w:rFonts w:eastAsia="Calibri" w:cs="Arial"/>
                <w:b/>
                <w:bCs/>
                <w:sz w:val="17"/>
                <w:szCs w:val="17"/>
                <w:lang w:eastAsia="en-US"/>
              </w:rPr>
            </w:pPr>
            <w:r w:rsidRPr="009400D1">
              <w:rPr>
                <w:rFonts w:eastAsia="Calibri" w:cs="Arial"/>
                <w:b/>
                <w:bCs/>
                <w:sz w:val="17"/>
                <w:szCs w:val="17"/>
                <w:lang w:eastAsia="en-US"/>
              </w:rPr>
              <w:t xml:space="preserve">R </w:t>
            </w:r>
            <w:r w:rsidR="00AA06DA">
              <w:rPr>
                <w:rFonts w:eastAsia="Calibri" w:cs="Arial"/>
                <w:b/>
                <w:bCs/>
                <w:sz w:val="17"/>
                <w:szCs w:val="17"/>
                <w:lang w:eastAsia="en-US"/>
              </w:rPr>
              <w:t>553.00</w:t>
            </w:r>
          </w:p>
        </w:tc>
      </w:tr>
      <w:tr w:rsidR="00F54EA8" w:rsidRPr="00B80829" w14:paraId="5A775AE9" w14:textId="77777777" w:rsidTr="00543271">
        <w:tblPrEx>
          <w:jc w:val="left"/>
        </w:tblPrEx>
        <w:trPr>
          <w:trHeight w:val="64"/>
        </w:trPr>
        <w:tc>
          <w:tcPr>
            <w:tcW w:w="5000" w:type="pct"/>
            <w:gridSpan w:val="12"/>
            <w:shd w:val="clear" w:color="auto" w:fill="F2F2F2"/>
            <w:vAlign w:val="center"/>
          </w:tcPr>
          <w:p w14:paraId="1FAD67E4" w14:textId="77777777" w:rsidR="00F54EA8" w:rsidRPr="00B80829" w:rsidRDefault="00F54EA8" w:rsidP="00D23861">
            <w:pPr>
              <w:spacing w:before="40" w:after="40"/>
              <w:jc w:val="center"/>
              <w:rPr>
                <w:rFonts w:eastAsia="Calibri" w:cs="Arial"/>
                <w:b/>
                <w:bCs/>
                <w:sz w:val="17"/>
                <w:szCs w:val="17"/>
                <w:lang w:eastAsia="en-US"/>
              </w:rPr>
            </w:pPr>
            <w:r w:rsidRPr="00B80829">
              <w:rPr>
                <w:rFonts w:eastAsia="Calibri" w:cs="Arial"/>
                <w:b/>
                <w:bCs/>
                <w:sz w:val="17"/>
                <w:szCs w:val="17"/>
                <w:lang w:eastAsia="en-US"/>
              </w:rPr>
              <w:t>TENDER SUBMISSION RULES:</w:t>
            </w:r>
          </w:p>
        </w:tc>
      </w:tr>
      <w:tr w:rsidR="00F54EA8" w:rsidRPr="00B80829" w14:paraId="1782237C" w14:textId="77777777" w:rsidTr="00543271">
        <w:tblPrEx>
          <w:jc w:val="left"/>
        </w:tblPrEx>
        <w:tc>
          <w:tcPr>
            <w:tcW w:w="5000" w:type="pct"/>
            <w:gridSpan w:val="12"/>
            <w:shd w:val="clear" w:color="auto" w:fill="auto"/>
            <w:vAlign w:val="center"/>
          </w:tcPr>
          <w:p w14:paraId="2FE7889E" w14:textId="77777777" w:rsidR="00F54EA8" w:rsidRPr="00B80829" w:rsidRDefault="00F54EA8" w:rsidP="00F54EA8">
            <w:pPr>
              <w:numPr>
                <w:ilvl w:val="0"/>
                <w:numId w:val="8"/>
              </w:numPr>
              <w:spacing w:before="40" w:after="40"/>
              <w:ind w:left="340" w:right="567" w:hanging="340"/>
              <w:jc w:val="both"/>
              <w:outlineLvl w:val="1"/>
              <w:rPr>
                <w:rFonts w:eastAsia="Calibri" w:cs="Arial"/>
                <w:sz w:val="16"/>
                <w:szCs w:val="16"/>
                <w:lang w:val="en-US"/>
              </w:rPr>
            </w:pPr>
            <w:r w:rsidRPr="00B80829">
              <w:rPr>
                <w:rFonts w:eastAsia="Calibri" w:cs="Arial"/>
                <w:sz w:val="16"/>
                <w:szCs w:val="16"/>
                <w:lang w:val="en-US"/>
              </w:rPr>
              <w:t xml:space="preserve">Tenders are to be completed in accordance with the conditions and Tender rules contained in the Tender document. </w:t>
            </w:r>
          </w:p>
          <w:p w14:paraId="6070E56C" w14:textId="77777777" w:rsidR="00F54EA8" w:rsidRPr="00B80829" w:rsidRDefault="00F54EA8" w:rsidP="00F54EA8">
            <w:pPr>
              <w:numPr>
                <w:ilvl w:val="0"/>
                <w:numId w:val="8"/>
              </w:numPr>
              <w:spacing w:before="40" w:after="40"/>
              <w:ind w:left="340" w:right="567" w:hanging="340"/>
              <w:jc w:val="both"/>
              <w:outlineLvl w:val="1"/>
              <w:rPr>
                <w:rFonts w:eastAsia="Calibri" w:cs="Arial"/>
                <w:sz w:val="16"/>
                <w:szCs w:val="16"/>
                <w:lang w:val="en-US"/>
              </w:rPr>
            </w:pPr>
            <w:r w:rsidRPr="00B80829">
              <w:rPr>
                <w:rFonts w:eastAsia="Calibri" w:cs="Arial"/>
                <w:sz w:val="16"/>
                <w:szCs w:val="16"/>
                <w:lang w:val="en-US"/>
              </w:rPr>
              <w:t xml:space="preserve">The Tender Document &amp; supporting documents must be placed in a sealed envelope and externally endorsed </w:t>
            </w:r>
            <w:r>
              <w:rPr>
                <w:rFonts w:eastAsia="Calibri" w:cs="Arial"/>
                <w:sz w:val="16"/>
                <w:szCs w:val="16"/>
                <w:lang w:val="en-US"/>
              </w:rPr>
              <w:t>with</w:t>
            </w:r>
            <w:r w:rsidRPr="00B80829">
              <w:rPr>
                <w:rFonts w:eastAsia="Calibri" w:cs="Arial"/>
                <w:sz w:val="16"/>
                <w:szCs w:val="16"/>
                <w:lang w:val="en-US"/>
              </w:rPr>
              <w:t xml:space="preserve">: </w:t>
            </w:r>
            <w:r>
              <w:rPr>
                <w:rFonts w:eastAsia="Calibri" w:cs="Arial"/>
                <w:sz w:val="16"/>
                <w:szCs w:val="16"/>
                <w:lang w:val="en-US"/>
              </w:rPr>
              <w:t xml:space="preserve">                       </w:t>
            </w:r>
            <w:r w:rsidRPr="00B80829">
              <w:rPr>
                <w:rFonts w:eastAsia="Calibri" w:cs="Arial"/>
                <w:sz w:val="16"/>
                <w:szCs w:val="16"/>
                <w:lang w:val="en-US"/>
              </w:rPr>
              <w:t xml:space="preserve">THE TENDER NUMBER; DESCRIPTION &amp; CLOSING DATE OF THE TENDER. </w:t>
            </w:r>
          </w:p>
          <w:p w14:paraId="661E39C6" w14:textId="5379C220" w:rsidR="00F54EA8" w:rsidRPr="00B80829" w:rsidRDefault="00F54EA8" w:rsidP="00F54EA8">
            <w:pPr>
              <w:numPr>
                <w:ilvl w:val="0"/>
                <w:numId w:val="9"/>
              </w:numPr>
              <w:spacing w:before="40" w:after="40"/>
              <w:ind w:left="340" w:right="567" w:hanging="340"/>
              <w:jc w:val="both"/>
              <w:outlineLvl w:val="1"/>
              <w:rPr>
                <w:rFonts w:eastAsia="Calibri" w:cs="Arial"/>
                <w:sz w:val="16"/>
                <w:szCs w:val="16"/>
                <w:lang w:val="en-US"/>
              </w:rPr>
            </w:pPr>
            <w:r w:rsidRPr="00B80829">
              <w:rPr>
                <w:rFonts w:eastAsia="Calibri" w:cs="Arial"/>
                <w:sz w:val="16"/>
                <w:szCs w:val="16"/>
                <w:lang w:val="en-US"/>
              </w:rPr>
              <w:t xml:space="preserve">Tender Documents </w:t>
            </w:r>
            <w:r w:rsidRPr="00B80829">
              <w:rPr>
                <w:rFonts w:cs="Arial"/>
                <w:bCs/>
                <w:sz w:val="16"/>
                <w:szCs w:val="16"/>
                <w:lang w:eastAsia="en-US"/>
              </w:rPr>
              <w:t xml:space="preserve">must be placed in the Municipal tender box, Supply Chain Management Unit, 26 Church </w:t>
            </w:r>
            <w:r w:rsidR="00543271" w:rsidRPr="00B80829">
              <w:rPr>
                <w:rFonts w:cs="Arial"/>
                <w:bCs/>
                <w:sz w:val="16"/>
                <w:szCs w:val="16"/>
                <w:lang w:eastAsia="en-US"/>
              </w:rPr>
              <w:t>Street,</w:t>
            </w:r>
            <w:r w:rsidR="00AA06DA">
              <w:rPr>
                <w:rFonts w:cs="Arial"/>
                <w:bCs/>
                <w:sz w:val="16"/>
                <w:szCs w:val="16"/>
                <w:lang w:eastAsia="en-US"/>
              </w:rPr>
              <w:t xml:space="preserve"> </w:t>
            </w:r>
            <w:r w:rsidR="00AA06DA" w:rsidRPr="00AA06DA">
              <w:rPr>
                <w:rFonts w:cs="Arial"/>
                <w:bCs/>
                <w:sz w:val="16"/>
                <w:szCs w:val="16"/>
                <w:lang w:eastAsia="en-US"/>
              </w:rPr>
              <w:t>Corner of St George’s and Church Street, Main entrance at St Georges)</w:t>
            </w:r>
            <w:r w:rsidR="00AA06DA">
              <w:rPr>
                <w:rFonts w:cs="Arial"/>
                <w:bCs/>
                <w:sz w:val="16"/>
                <w:szCs w:val="16"/>
                <w:lang w:eastAsia="en-US"/>
              </w:rPr>
              <w:t xml:space="preserve">, </w:t>
            </w:r>
            <w:proofErr w:type="spellStart"/>
            <w:r w:rsidRPr="00B80829">
              <w:rPr>
                <w:rFonts w:cs="Arial"/>
                <w:bCs/>
                <w:sz w:val="16"/>
                <w:szCs w:val="16"/>
                <w:lang w:eastAsia="en-US"/>
              </w:rPr>
              <w:t>Oudtshoorn</w:t>
            </w:r>
            <w:proofErr w:type="spellEnd"/>
            <w:r w:rsidRPr="00B80829">
              <w:rPr>
                <w:rFonts w:cs="Arial"/>
                <w:bCs/>
                <w:sz w:val="16"/>
                <w:szCs w:val="16"/>
                <w:lang w:eastAsia="en-US"/>
              </w:rPr>
              <w:t xml:space="preserve"> no later than 12h00 on </w:t>
            </w:r>
            <w:r w:rsidR="003258BA" w:rsidRPr="009400D1">
              <w:rPr>
                <w:rFonts w:cs="Arial"/>
                <w:b/>
                <w:sz w:val="16"/>
                <w:szCs w:val="16"/>
                <w:lang w:eastAsia="en-US"/>
              </w:rPr>
              <w:t>23</w:t>
            </w:r>
            <w:r w:rsidRPr="009400D1">
              <w:rPr>
                <w:rFonts w:cs="Arial"/>
                <w:b/>
                <w:sz w:val="16"/>
                <w:szCs w:val="16"/>
                <w:lang w:eastAsia="en-US"/>
              </w:rPr>
              <w:t xml:space="preserve"> February</w:t>
            </w:r>
            <w:r w:rsidRPr="009400D1">
              <w:rPr>
                <w:rFonts w:eastAsia="Calibri" w:cs="Arial"/>
                <w:b/>
                <w:sz w:val="17"/>
                <w:szCs w:val="17"/>
                <w:lang w:eastAsia="en-US"/>
              </w:rPr>
              <w:t xml:space="preserve"> 2024</w:t>
            </w:r>
            <w:r w:rsidRPr="00B80829">
              <w:rPr>
                <w:rFonts w:eastAsia="Calibri" w:cs="Arial"/>
                <w:b/>
                <w:sz w:val="17"/>
                <w:szCs w:val="17"/>
                <w:lang w:eastAsia="en-US"/>
              </w:rPr>
              <w:t xml:space="preserve"> </w:t>
            </w:r>
            <w:r w:rsidRPr="00B80829">
              <w:rPr>
                <w:rFonts w:cs="Arial"/>
                <w:bCs/>
                <w:sz w:val="16"/>
                <w:szCs w:val="16"/>
                <w:lang w:eastAsia="en-US"/>
              </w:rPr>
              <w:t>and will be opened in public immediately after tending closing.</w:t>
            </w:r>
          </w:p>
          <w:p w14:paraId="309B3D18" w14:textId="77777777" w:rsidR="00F54EA8" w:rsidRPr="00B80829" w:rsidRDefault="00F54EA8" w:rsidP="00F54EA8">
            <w:pPr>
              <w:numPr>
                <w:ilvl w:val="0"/>
                <w:numId w:val="9"/>
              </w:numPr>
              <w:spacing w:before="40" w:after="40"/>
              <w:ind w:left="340" w:right="567" w:hanging="340"/>
              <w:jc w:val="both"/>
              <w:outlineLvl w:val="1"/>
              <w:rPr>
                <w:rFonts w:eastAsia="Calibri" w:cs="Arial"/>
                <w:sz w:val="16"/>
                <w:szCs w:val="16"/>
                <w:lang w:val="en-US"/>
              </w:rPr>
            </w:pPr>
            <w:r w:rsidRPr="00B80829">
              <w:rPr>
                <w:rFonts w:eastAsia="Calibri" w:cs="Arial"/>
                <w:sz w:val="16"/>
                <w:szCs w:val="16"/>
                <w:lang w:val="en-US"/>
              </w:rPr>
              <w:t xml:space="preserve">Tenders may only be submitted on the Tender documentation issued by the Municipality. </w:t>
            </w:r>
          </w:p>
          <w:p w14:paraId="4E83853B" w14:textId="77777777" w:rsidR="00F54EA8" w:rsidRPr="00B80829" w:rsidRDefault="00F54EA8" w:rsidP="00F54EA8">
            <w:pPr>
              <w:numPr>
                <w:ilvl w:val="0"/>
                <w:numId w:val="9"/>
              </w:numPr>
              <w:spacing w:before="40" w:after="40"/>
              <w:ind w:left="340" w:right="567" w:hanging="340"/>
              <w:jc w:val="both"/>
              <w:outlineLvl w:val="1"/>
              <w:rPr>
                <w:rFonts w:eastAsia="Calibri" w:cs="Arial"/>
                <w:sz w:val="16"/>
                <w:szCs w:val="16"/>
                <w:lang w:val="en-US"/>
              </w:rPr>
            </w:pPr>
            <w:r w:rsidRPr="00B80829">
              <w:rPr>
                <w:rFonts w:eastAsia="Calibri" w:cs="Arial"/>
                <w:sz w:val="16"/>
                <w:szCs w:val="16"/>
                <w:lang w:val="en-US"/>
              </w:rPr>
              <w:t xml:space="preserve">The </w:t>
            </w:r>
            <w:proofErr w:type="spellStart"/>
            <w:r w:rsidRPr="00B80829">
              <w:rPr>
                <w:rFonts w:eastAsia="Calibri" w:cs="Arial"/>
                <w:sz w:val="16"/>
                <w:szCs w:val="16"/>
                <w:lang w:val="en-US"/>
              </w:rPr>
              <w:t>Oudtshoorn</w:t>
            </w:r>
            <w:proofErr w:type="spellEnd"/>
            <w:r w:rsidRPr="00B80829">
              <w:rPr>
                <w:rFonts w:eastAsia="Calibri" w:cs="Arial"/>
                <w:sz w:val="16"/>
                <w:szCs w:val="16"/>
                <w:lang w:val="en-US"/>
              </w:rPr>
              <w:t xml:space="preserve"> Municipality does not bind itself to accept the lowest or any tender and reserves the right to accept any tender, as it may deem expedient. </w:t>
            </w:r>
          </w:p>
          <w:p w14:paraId="269AF529" w14:textId="77777777" w:rsidR="00F54EA8" w:rsidRPr="00B80829" w:rsidRDefault="00F54EA8" w:rsidP="00F54EA8">
            <w:pPr>
              <w:numPr>
                <w:ilvl w:val="0"/>
                <w:numId w:val="9"/>
              </w:numPr>
              <w:spacing w:before="40" w:after="40"/>
              <w:ind w:left="340" w:right="567" w:hanging="340"/>
              <w:jc w:val="both"/>
              <w:outlineLvl w:val="1"/>
              <w:rPr>
                <w:rFonts w:eastAsia="Calibri" w:cs="Arial"/>
                <w:sz w:val="16"/>
                <w:szCs w:val="16"/>
                <w:lang w:val="en-US"/>
              </w:rPr>
            </w:pPr>
            <w:r w:rsidRPr="00B80829">
              <w:rPr>
                <w:rFonts w:eastAsia="Calibri" w:cs="Arial"/>
                <w:sz w:val="16"/>
                <w:szCs w:val="16"/>
                <w:lang w:val="en-US"/>
              </w:rPr>
              <w:t>Tenderers who are not yet registered are required to register on the Municipality’s Accredited Supplier Database</w:t>
            </w:r>
            <w:r>
              <w:rPr>
                <w:rFonts w:eastAsia="Calibri" w:cs="Arial"/>
                <w:sz w:val="16"/>
                <w:szCs w:val="16"/>
                <w:lang w:val="en-US"/>
              </w:rPr>
              <w:t xml:space="preserve"> </w:t>
            </w:r>
            <w:r w:rsidRPr="00B80829">
              <w:rPr>
                <w:rFonts w:eastAsia="Calibri" w:cs="Arial"/>
                <w:sz w:val="16"/>
                <w:szCs w:val="16"/>
                <w:lang w:val="en-US"/>
              </w:rPr>
              <w:t xml:space="preserve">(CSD). Application forms are obtainable from the website </w:t>
            </w:r>
            <w:hyperlink r:id="rId8" w:history="1">
              <w:r w:rsidRPr="00B80829">
                <w:rPr>
                  <w:rFonts w:eastAsia="Calibri" w:cs="Arial"/>
                  <w:b/>
                  <w:color w:val="0000FF"/>
                  <w:sz w:val="16"/>
                  <w:szCs w:val="16"/>
                  <w:u w:val="single"/>
                </w:rPr>
                <w:t>https://secure.csd.gov.za</w:t>
              </w:r>
            </w:hyperlink>
            <w:r w:rsidRPr="00B80829">
              <w:rPr>
                <w:rFonts w:eastAsia="Calibri" w:cs="Arial"/>
                <w:b/>
                <w:color w:val="0563C1"/>
                <w:sz w:val="16"/>
                <w:szCs w:val="16"/>
                <w:u w:val="single"/>
              </w:rPr>
              <w:t>.</w:t>
            </w:r>
          </w:p>
          <w:p w14:paraId="21BBFFBC" w14:textId="77777777" w:rsidR="00F54EA8" w:rsidRPr="00B80829" w:rsidRDefault="00F54EA8" w:rsidP="00F54EA8">
            <w:pPr>
              <w:numPr>
                <w:ilvl w:val="0"/>
                <w:numId w:val="9"/>
              </w:numPr>
              <w:spacing w:before="40" w:after="40"/>
              <w:ind w:left="340" w:right="567" w:hanging="340"/>
              <w:jc w:val="both"/>
              <w:outlineLvl w:val="1"/>
              <w:rPr>
                <w:rFonts w:eastAsia="Calibri" w:cs="Arial"/>
                <w:sz w:val="16"/>
                <w:szCs w:val="16"/>
                <w:lang w:val="en-US"/>
              </w:rPr>
            </w:pPr>
            <w:r w:rsidRPr="00B80829">
              <w:rPr>
                <w:rFonts w:eastAsia="Calibri" w:cs="Arial"/>
                <w:sz w:val="16"/>
                <w:szCs w:val="16"/>
                <w:lang w:val="en-US"/>
              </w:rPr>
              <w:t xml:space="preserve">Tenderers will be required to submit three (3) years most recent audited financial statements and </w:t>
            </w:r>
            <w:r w:rsidRPr="00B80829">
              <w:rPr>
                <w:rFonts w:cs="Arial"/>
                <w:color w:val="000000"/>
                <w:sz w:val="16"/>
                <w:szCs w:val="16"/>
                <w:lang w:eastAsia="ar-SA"/>
              </w:rPr>
              <w:t xml:space="preserve">or since the date of </w:t>
            </w:r>
            <w:r>
              <w:rPr>
                <w:rFonts w:cs="Arial"/>
                <w:color w:val="000000"/>
                <w:sz w:val="16"/>
                <w:szCs w:val="16"/>
                <w:lang w:eastAsia="ar-SA"/>
              </w:rPr>
              <w:t xml:space="preserve">         </w:t>
            </w:r>
            <w:r w:rsidRPr="00B80829">
              <w:rPr>
                <w:rFonts w:cs="Arial"/>
                <w:color w:val="000000"/>
                <w:sz w:val="16"/>
                <w:szCs w:val="16"/>
                <w:lang w:eastAsia="ar-SA"/>
              </w:rPr>
              <w:t>establishment if established during the past three years.</w:t>
            </w:r>
          </w:p>
          <w:p w14:paraId="444EA0F8" w14:textId="77777777" w:rsidR="00F54EA8" w:rsidRPr="00B80829" w:rsidRDefault="00F54EA8" w:rsidP="00F54EA8">
            <w:pPr>
              <w:numPr>
                <w:ilvl w:val="0"/>
                <w:numId w:val="9"/>
              </w:numPr>
              <w:spacing w:before="40" w:after="40"/>
              <w:ind w:left="340" w:right="567" w:hanging="340"/>
              <w:jc w:val="both"/>
              <w:outlineLvl w:val="1"/>
              <w:rPr>
                <w:rFonts w:eastAsia="Calibri" w:cs="Arial"/>
                <w:sz w:val="17"/>
                <w:szCs w:val="17"/>
                <w:lang w:val="en-US"/>
              </w:rPr>
            </w:pPr>
            <w:r w:rsidRPr="00B80829">
              <w:rPr>
                <w:rFonts w:eastAsia="Calibri" w:cs="Arial"/>
                <w:color w:val="000000"/>
                <w:sz w:val="16"/>
                <w:szCs w:val="16"/>
                <w:lang w:eastAsia="ar-SA"/>
              </w:rPr>
              <w:t>Tenderers will be required to have a specified level of experience to be eligible to tender.</w:t>
            </w:r>
          </w:p>
        </w:tc>
      </w:tr>
      <w:tr w:rsidR="00F54EA8" w:rsidRPr="00B80829" w14:paraId="35FDC621" w14:textId="77777777" w:rsidTr="00072534">
        <w:tblPrEx>
          <w:jc w:val="left"/>
        </w:tblPrEx>
        <w:tc>
          <w:tcPr>
            <w:tcW w:w="2520" w:type="pct"/>
            <w:gridSpan w:val="5"/>
            <w:shd w:val="clear" w:color="auto" w:fill="F2F2F2"/>
            <w:vAlign w:val="center"/>
          </w:tcPr>
          <w:p w14:paraId="76981A45" w14:textId="77777777" w:rsidR="00F54EA8" w:rsidRPr="00B80829" w:rsidRDefault="00F54EA8" w:rsidP="00D23861">
            <w:pPr>
              <w:spacing w:before="40" w:after="40"/>
              <w:rPr>
                <w:rFonts w:eastAsia="Calibri" w:cs="Arial"/>
                <w:b/>
                <w:sz w:val="17"/>
                <w:szCs w:val="17"/>
                <w:lang w:eastAsia="en-US"/>
              </w:rPr>
            </w:pPr>
            <w:r w:rsidRPr="00B80829">
              <w:rPr>
                <w:rFonts w:eastAsia="Calibri" w:cs="Arial"/>
                <w:b/>
                <w:sz w:val="17"/>
                <w:szCs w:val="17"/>
                <w:lang w:eastAsia="en-US"/>
              </w:rPr>
              <w:t>Tenders shall be evaluated in terms of the Infrastructure Procurement and Delivery Management Policy</w:t>
            </w:r>
          </w:p>
        </w:tc>
        <w:tc>
          <w:tcPr>
            <w:tcW w:w="2480" w:type="pct"/>
            <w:gridSpan w:val="7"/>
            <w:shd w:val="clear" w:color="auto" w:fill="auto"/>
            <w:vAlign w:val="center"/>
          </w:tcPr>
          <w:p w14:paraId="4434BB2F" w14:textId="77777777" w:rsidR="00F54EA8" w:rsidRPr="00B80829" w:rsidRDefault="00F54EA8" w:rsidP="00D23861">
            <w:pPr>
              <w:spacing w:before="40" w:after="40"/>
              <w:rPr>
                <w:rFonts w:eastAsia="Calibri" w:cs="Arial"/>
                <w:sz w:val="17"/>
                <w:szCs w:val="17"/>
                <w:lang w:eastAsia="en-US"/>
              </w:rPr>
            </w:pPr>
            <w:r w:rsidRPr="00B80829">
              <w:rPr>
                <w:rFonts w:eastAsia="Calibri" w:cs="Arial"/>
                <w:sz w:val="16"/>
                <w:szCs w:val="16"/>
                <w:lang w:eastAsia="en-US"/>
              </w:rPr>
              <w:t xml:space="preserve">Tenderers may claim preference points in terms of the </w:t>
            </w:r>
            <w:r w:rsidRPr="00B80829">
              <w:rPr>
                <w:rFonts w:eastAsia="Calibri" w:cs="Arial"/>
                <w:b/>
                <w:sz w:val="16"/>
                <w:szCs w:val="16"/>
                <w:lang w:eastAsia="en-US"/>
              </w:rPr>
              <w:t xml:space="preserve">80/20 or 90/10 (based on the lowest acceptable bid) </w:t>
            </w:r>
            <w:r w:rsidRPr="00B80829">
              <w:rPr>
                <w:rFonts w:eastAsia="Calibri" w:cs="Arial"/>
                <w:sz w:val="16"/>
                <w:szCs w:val="16"/>
                <w:lang w:eastAsia="en-US"/>
              </w:rPr>
              <w:t>principle per their B-BBEE status level of contribution</w:t>
            </w:r>
          </w:p>
        </w:tc>
      </w:tr>
      <w:tr w:rsidR="00F54EA8" w:rsidRPr="00B80829" w14:paraId="6332EDC8" w14:textId="77777777" w:rsidTr="00543271">
        <w:tblPrEx>
          <w:jc w:val="left"/>
        </w:tblPrEx>
        <w:tc>
          <w:tcPr>
            <w:tcW w:w="5000" w:type="pct"/>
            <w:gridSpan w:val="12"/>
            <w:shd w:val="clear" w:color="auto" w:fill="F2F2F2"/>
            <w:vAlign w:val="center"/>
          </w:tcPr>
          <w:tbl>
            <w:tblPr>
              <w:tblW w:w="0" w:type="auto"/>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1927"/>
            </w:tblGrid>
            <w:tr w:rsidR="00F54EA8" w:rsidRPr="00A90D8E" w14:paraId="74B589DC" w14:textId="77777777" w:rsidTr="0002470D">
              <w:tc>
                <w:tcPr>
                  <w:tcW w:w="4135" w:type="dxa"/>
                  <w:shd w:val="clear" w:color="auto" w:fill="auto"/>
                </w:tcPr>
                <w:p w14:paraId="63A6A179" w14:textId="77777777" w:rsidR="00F54EA8" w:rsidRPr="00A90D8E" w:rsidRDefault="00F54EA8" w:rsidP="00D23861">
                  <w:pPr>
                    <w:jc w:val="both"/>
                    <w:rPr>
                      <w:rFonts w:eastAsia="Calibri" w:cs="Arial"/>
                      <w:b/>
                      <w:sz w:val="16"/>
                      <w:szCs w:val="16"/>
                      <w:lang w:val="en-GB"/>
                    </w:rPr>
                  </w:pPr>
                  <w:r w:rsidRPr="00A90D8E">
                    <w:rPr>
                      <w:rFonts w:eastAsia="Calibri" w:cs="Arial"/>
                      <w:b/>
                      <w:sz w:val="16"/>
                      <w:szCs w:val="16"/>
                      <w:lang w:val="en-GB"/>
                    </w:rPr>
                    <w:t xml:space="preserve">BBBEE </w:t>
                  </w:r>
                </w:p>
              </w:tc>
              <w:tc>
                <w:tcPr>
                  <w:tcW w:w="1927" w:type="dxa"/>
                  <w:shd w:val="clear" w:color="auto" w:fill="auto"/>
                </w:tcPr>
                <w:p w14:paraId="0A8D95B9" w14:textId="77777777" w:rsidR="00F54EA8" w:rsidRPr="00A90D8E" w:rsidRDefault="00F54EA8" w:rsidP="00D23861">
                  <w:pPr>
                    <w:jc w:val="both"/>
                    <w:rPr>
                      <w:rFonts w:eastAsia="Calibri" w:cs="Arial"/>
                      <w:b/>
                      <w:sz w:val="16"/>
                      <w:szCs w:val="16"/>
                      <w:lang w:val="en-GB"/>
                    </w:rPr>
                  </w:pPr>
                  <w:r w:rsidRPr="00A90D8E">
                    <w:rPr>
                      <w:rFonts w:eastAsia="Calibri" w:cs="Arial"/>
                      <w:b/>
                      <w:sz w:val="16"/>
                      <w:szCs w:val="16"/>
                      <w:lang w:val="en-GB"/>
                    </w:rPr>
                    <w:t xml:space="preserve">10 Points </w:t>
                  </w:r>
                </w:p>
              </w:tc>
            </w:tr>
            <w:tr w:rsidR="00F54EA8" w:rsidRPr="00A90D8E" w14:paraId="47759D9F" w14:textId="77777777" w:rsidTr="0002470D">
              <w:tc>
                <w:tcPr>
                  <w:tcW w:w="4135" w:type="dxa"/>
                  <w:shd w:val="clear" w:color="auto" w:fill="auto"/>
                </w:tcPr>
                <w:p w14:paraId="7376AAD7" w14:textId="77777777" w:rsidR="00F54EA8" w:rsidRPr="00072534" w:rsidRDefault="00CC2EEB" w:rsidP="00D23861">
                  <w:pPr>
                    <w:jc w:val="both"/>
                    <w:rPr>
                      <w:rFonts w:eastAsia="Calibri" w:cs="Arial"/>
                      <w:b/>
                      <w:sz w:val="16"/>
                      <w:szCs w:val="16"/>
                      <w:lang w:val="en-GB"/>
                    </w:rPr>
                  </w:pPr>
                  <w:r w:rsidRPr="00072534">
                    <w:rPr>
                      <w:rFonts w:eastAsia="Calibri" w:cs="Arial"/>
                      <w:b/>
                      <w:sz w:val="16"/>
                      <w:szCs w:val="16"/>
                      <w:lang w:val="en-GB"/>
                    </w:rPr>
                    <w:t xml:space="preserve"> </w:t>
                  </w:r>
                  <w:r w:rsidR="00F54EA8" w:rsidRPr="00072534">
                    <w:rPr>
                      <w:rFonts w:eastAsia="Calibri" w:cs="Arial"/>
                      <w:b/>
                      <w:sz w:val="16"/>
                      <w:szCs w:val="16"/>
                      <w:lang w:val="en-GB"/>
                    </w:rPr>
                    <w:t>Locality of supplier</w:t>
                  </w:r>
                </w:p>
              </w:tc>
              <w:tc>
                <w:tcPr>
                  <w:tcW w:w="1927" w:type="dxa"/>
                  <w:shd w:val="clear" w:color="auto" w:fill="auto"/>
                </w:tcPr>
                <w:p w14:paraId="2A84E5EE" w14:textId="77777777" w:rsidR="00F54EA8" w:rsidRPr="00072534" w:rsidRDefault="00F54EA8" w:rsidP="00D23861">
                  <w:pPr>
                    <w:jc w:val="both"/>
                    <w:rPr>
                      <w:rFonts w:eastAsia="Calibri" w:cs="Arial"/>
                      <w:b/>
                      <w:sz w:val="16"/>
                      <w:szCs w:val="16"/>
                      <w:lang w:val="en-GB"/>
                    </w:rPr>
                  </w:pPr>
                  <w:r w:rsidRPr="00072534">
                    <w:rPr>
                      <w:rFonts w:eastAsia="Calibri" w:cs="Arial"/>
                      <w:b/>
                      <w:sz w:val="16"/>
                      <w:szCs w:val="16"/>
                      <w:lang w:val="en-GB"/>
                    </w:rPr>
                    <w:t>Points</w:t>
                  </w:r>
                </w:p>
              </w:tc>
            </w:tr>
            <w:tr w:rsidR="00F54EA8" w:rsidRPr="00A90D8E" w14:paraId="2961EE08" w14:textId="77777777" w:rsidTr="0002470D">
              <w:tc>
                <w:tcPr>
                  <w:tcW w:w="4135" w:type="dxa"/>
                  <w:shd w:val="clear" w:color="auto" w:fill="auto"/>
                </w:tcPr>
                <w:p w14:paraId="062CC584" w14:textId="77777777" w:rsidR="00F54EA8" w:rsidRPr="00A90D8E" w:rsidRDefault="00F54EA8" w:rsidP="00D23861">
                  <w:pPr>
                    <w:jc w:val="both"/>
                    <w:rPr>
                      <w:rFonts w:eastAsia="Calibri" w:cs="Arial"/>
                      <w:sz w:val="16"/>
                      <w:szCs w:val="16"/>
                      <w:lang w:val="en-GB"/>
                    </w:rPr>
                  </w:pPr>
                  <w:r w:rsidRPr="00A90D8E">
                    <w:rPr>
                      <w:rFonts w:eastAsia="Calibri" w:cs="Arial"/>
                      <w:sz w:val="16"/>
                      <w:szCs w:val="16"/>
                      <w:lang w:val="en-GB"/>
                    </w:rPr>
                    <w:t xml:space="preserve">Within the boundaries of the </w:t>
                  </w:r>
                  <w:proofErr w:type="spellStart"/>
                  <w:r w:rsidRPr="00A90D8E">
                    <w:rPr>
                      <w:rFonts w:eastAsia="Calibri" w:cs="Arial"/>
                      <w:sz w:val="16"/>
                      <w:szCs w:val="16"/>
                      <w:lang w:val="en-GB"/>
                    </w:rPr>
                    <w:t>Oudtshoorn</w:t>
                  </w:r>
                  <w:proofErr w:type="spellEnd"/>
                  <w:r w:rsidRPr="00A90D8E">
                    <w:rPr>
                      <w:rFonts w:eastAsia="Calibri" w:cs="Arial"/>
                      <w:sz w:val="16"/>
                      <w:szCs w:val="16"/>
                      <w:lang w:val="en-GB"/>
                    </w:rPr>
                    <w:t xml:space="preserve"> municipality</w:t>
                  </w:r>
                </w:p>
              </w:tc>
              <w:tc>
                <w:tcPr>
                  <w:tcW w:w="1927" w:type="dxa"/>
                  <w:shd w:val="clear" w:color="auto" w:fill="auto"/>
                </w:tcPr>
                <w:p w14:paraId="7EA209E1" w14:textId="77777777" w:rsidR="00F54EA8" w:rsidRPr="00A90D8E" w:rsidRDefault="00F54EA8" w:rsidP="00D23861">
                  <w:pPr>
                    <w:jc w:val="both"/>
                    <w:rPr>
                      <w:rFonts w:eastAsia="Calibri" w:cs="Arial"/>
                      <w:b/>
                      <w:sz w:val="16"/>
                      <w:szCs w:val="16"/>
                      <w:lang w:val="en-GB"/>
                    </w:rPr>
                  </w:pPr>
                  <w:r w:rsidRPr="00A90D8E">
                    <w:rPr>
                      <w:rFonts w:eastAsia="Calibri" w:cs="Arial"/>
                      <w:b/>
                      <w:sz w:val="16"/>
                      <w:szCs w:val="16"/>
                      <w:lang w:val="en-GB"/>
                    </w:rPr>
                    <w:t>10</w:t>
                  </w:r>
                </w:p>
              </w:tc>
            </w:tr>
            <w:tr w:rsidR="00F54EA8" w:rsidRPr="00A90D8E" w14:paraId="69041BF4" w14:textId="77777777" w:rsidTr="0002470D">
              <w:tc>
                <w:tcPr>
                  <w:tcW w:w="4135" w:type="dxa"/>
                  <w:shd w:val="clear" w:color="auto" w:fill="auto"/>
                </w:tcPr>
                <w:p w14:paraId="2CF574F6" w14:textId="77777777" w:rsidR="00F54EA8" w:rsidRPr="00A90D8E" w:rsidRDefault="00072534" w:rsidP="00D23861">
                  <w:pPr>
                    <w:jc w:val="both"/>
                    <w:rPr>
                      <w:rFonts w:eastAsia="Calibri" w:cs="Arial"/>
                      <w:sz w:val="16"/>
                      <w:szCs w:val="16"/>
                      <w:lang w:val="en-GB"/>
                    </w:rPr>
                  </w:pPr>
                  <w:r w:rsidRPr="00072534">
                    <w:rPr>
                      <w:rFonts w:eastAsia="Calibri" w:cs="Arial"/>
                      <w:sz w:val="16"/>
                      <w:szCs w:val="16"/>
                      <w:lang w:val="en-GB"/>
                    </w:rPr>
                    <w:t xml:space="preserve">Within </w:t>
                  </w:r>
                  <w:r w:rsidR="00F54EA8" w:rsidRPr="00A90D8E">
                    <w:rPr>
                      <w:rFonts w:eastAsia="Calibri" w:cs="Arial"/>
                      <w:sz w:val="16"/>
                      <w:szCs w:val="16"/>
                      <w:lang w:val="en-GB"/>
                    </w:rPr>
                    <w:t xml:space="preserve">Garden Route </w:t>
                  </w:r>
                </w:p>
              </w:tc>
              <w:tc>
                <w:tcPr>
                  <w:tcW w:w="1927" w:type="dxa"/>
                  <w:shd w:val="clear" w:color="auto" w:fill="auto"/>
                </w:tcPr>
                <w:p w14:paraId="5F94C2DA" w14:textId="77777777" w:rsidR="00F54EA8" w:rsidRPr="00A90D8E" w:rsidRDefault="00F54EA8" w:rsidP="00D23861">
                  <w:pPr>
                    <w:jc w:val="both"/>
                    <w:rPr>
                      <w:rFonts w:eastAsia="Calibri" w:cs="Arial"/>
                      <w:b/>
                      <w:sz w:val="16"/>
                      <w:szCs w:val="16"/>
                      <w:lang w:val="en-GB"/>
                    </w:rPr>
                  </w:pPr>
                  <w:r w:rsidRPr="00A90D8E">
                    <w:rPr>
                      <w:rFonts w:eastAsia="Calibri" w:cs="Arial"/>
                      <w:b/>
                      <w:sz w:val="16"/>
                      <w:szCs w:val="16"/>
                      <w:lang w:val="en-GB"/>
                    </w:rPr>
                    <w:t>5</w:t>
                  </w:r>
                </w:p>
              </w:tc>
            </w:tr>
            <w:tr w:rsidR="00F54EA8" w:rsidRPr="00A90D8E" w14:paraId="1BFC2D0C" w14:textId="77777777" w:rsidTr="0002470D">
              <w:tc>
                <w:tcPr>
                  <w:tcW w:w="4135" w:type="dxa"/>
                  <w:shd w:val="clear" w:color="auto" w:fill="auto"/>
                </w:tcPr>
                <w:p w14:paraId="5DB15C05" w14:textId="77777777" w:rsidR="00F54EA8" w:rsidRPr="00A90D8E" w:rsidRDefault="00F54EA8" w:rsidP="00D23861">
                  <w:pPr>
                    <w:jc w:val="both"/>
                    <w:rPr>
                      <w:rFonts w:eastAsia="Calibri" w:cs="Arial"/>
                      <w:sz w:val="16"/>
                      <w:szCs w:val="16"/>
                      <w:lang w:val="en-GB"/>
                    </w:rPr>
                  </w:pPr>
                  <w:r w:rsidRPr="00A90D8E">
                    <w:rPr>
                      <w:rFonts w:eastAsia="Calibri" w:cs="Arial"/>
                      <w:sz w:val="16"/>
                      <w:szCs w:val="16"/>
                      <w:lang w:val="en-GB"/>
                    </w:rPr>
                    <w:t xml:space="preserve">Within Western Cape Province </w:t>
                  </w:r>
                </w:p>
              </w:tc>
              <w:tc>
                <w:tcPr>
                  <w:tcW w:w="1927" w:type="dxa"/>
                  <w:shd w:val="clear" w:color="auto" w:fill="auto"/>
                </w:tcPr>
                <w:p w14:paraId="782419BC" w14:textId="77777777" w:rsidR="00F54EA8" w:rsidRPr="00A90D8E" w:rsidRDefault="00F54EA8" w:rsidP="00D23861">
                  <w:pPr>
                    <w:jc w:val="both"/>
                    <w:rPr>
                      <w:rFonts w:eastAsia="Calibri" w:cs="Arial"/>
                      <w:b/>
                      <w:sz w:val="16"/>
                      <w:szCs w:val="16"/>
                      <w:lang w:val="en-GB"/>
                    </w:rPr>
                  </w:pPr>
                  <w:r w:rsidRPr="00A90D8E">
                    <w:rPr>
                      <w:rFonts w:eastAsia="Calibri" w:cs="Arial"/>
                      <w:b/>
                      <w:sz w:val="16"/>
                      <w:szCs w:val="16"/>
                      <w:lang w:val="en-GB"/>
                    </w:rPr>
                    <w:t>2</w:t>
                  </w:r>
                </w:p>
              </w:tc>
            </w:tr>
            <w:tr w:rsidR="00F54EA8" w:rsidRPr="00A90D8E" w14:paraId="49F1CF87" w14:textId="77777777" w:rsidTr="0002470D">
              <w:tc>
                <w:tcPr>
                  <w:tcW w:w="4135" w:type="dxa"/>
                  <w:shd w:val="clear" w:color="auto" w:fill="auto"/>
                </w:tcPr>
                <w:p w14:paraId="3458E0A1" w14:textId="77777777" w:rsidR="00F54EA8" w:rsidRPr="00A90D8E" w:rsidRDefault="00F54EA8" w:rsidP="00D23861">
                  <w:pPr>
                    <w:jc w:val="both"/>
                    <w:rPr>
                      <w:rFonts w:eastAsia="Calibri" w:cs="Arial"/>
                      <w:sz w:val="16"/>
                      <w:szCs w:val="16"/>
                      <w:lang w:val="en-GB"/>
                    </w:rPr>
                  </w:pPr>
                  <w:r w:rsidRPr="00A90D8E">
                    <w:rPr>
                      <w:rFonts w:eastAsia="Calibri" w:cs="Arial"/>
                      <w:sz w:val="16"/>
                      <w:szCs w:val="16"/>
                      <w:lang w:val="en-GB"/>
                    </w:rPr>
                    <w:t xml:space="preserve">Outside Western Cape Province </w:t>
                  </w:r>
                </w:p>
              </w:tc>
              <w:tc>
                <w:tcPr>
                  <w:tcW w:w="1927" w:type="dxa"/>
                  <w:shd w:val="clear" w:color="auto" w:fill="auto"/>
                </w:tcPr>
                <w:p w14:paraId="50AE4DF7" w14:textId="77777777" w:rsidR="00F54EA8" w:rsidRPr="00A90D8E" w:rsidRDefault="00F54EA8" w:rsidP="00D23861">
                  <w:pPr>
                    <w:jc w:val="both"/>
                    <w:rPr>
                      <w:rFonts w:eastAsia="Calibri" w:cs="Arial"/>
                      <w:b/>
                      <w:sz w:val="16"/>
                      <w:szCs w:val="16"/>
                      <w:lang w:val="en-GB"/>
                    </w:rPr>
                  </w:pPr>
                  <w:r w:rsidRPr="00A90D8E">
                    <w:rPr>
                      <w:rFonts w:eastAsia="Calibri" w:cs="Arial"/>
                      <w:b/>
                      <w:sz w:val="16"/>
                      <w:szCs w:val="16"/>
                      <w:lang w:val="en-GB"/>
                    </w:rPr>
                    <w:t>0</w:t>
                  </w:r>
                </w:p>
              </w:tc>
            </w:tr>
          </w:tbl>
          <w:p w14:paraId="5CB33CDE" w14:textId="77777777" w:rsidR="00F54EA8" w:rsidRPr="00B80829" w:rsidRDefault="00F54EA8" w:rsidP="00D23861">
            <w:pPr>
              <w:spacing w:before="40" w:after="40"/>
              <w:rPr>
                <w:rFonts w:eastAsia="Calibri" w:cs="Arial"/>
                <w:sz w:val="16"/>
                <w:szCs w:val="16"/>
                <w:lang w:eastAsia="en-US"/>
              </w:rPr>
            </w:pPr>
          </w:p>
        </w:tc>
      </w:tr>
      <w:tr w:rsidR="00F54EA8" w:rsidRPr="00B80829" w14:paraId="3F8240F7" w14:textId="77777777" w:rsidTr="00072534">
        <w:tblPrEx>
          <w:jc w:val="left"/>
        </w:tblPrEx>
        <w:tc>
          <w:tcPr>
            <w:tcW w:w="2520" w:type="pct"/>
            <w:gridSpan w:val="5"/>
            <w:shd w:val="clear" w:color="auto" w:fill="F2F2F2"/>
            <w:vAlign w:val="center"/>
          </w:tcPr>
          <w:p w14:paraId="33D90965" w14:textId="77777777" w:rsidR="00F54EA8" w:rsidRPr="00B80829" w:rsidRDefault="00F54EA8" w:rsidP="00D23861">
            <w:pPr>
              <w:spacing w:before="40" w:after="40"/>
              <w:rPr>
                <w:rFonts w:eastAsia="Calibri" w:cs="Arial"/>
                <w:b/>
                <w:sz w:val="17"/>
                <w:szCs w:val="17"/>
                <w:lang w:eastAsia="en-US"/>
              </w:rPr>
            </w:pPr>
            <w:r w:rsidRPr="00B80829">
              <w:rPr>
                <w:rFonts w:eastAsia="Calibri" w:cs="Arial"/>
                <w:b/>
                <w:sz w:val="17"/>
                <w:szCs w:val="17"/>
                <w:lang w:eastAsia="en-US"/>
              </w:rPr>
              <w:t>CIDB Registration Required</w:t>
            </w:r>
          </w:p>
        </w:tc>
        <w:tc>
          <w:tcPr>
            <w:tcW w:w="2480" w:type="pct"/>
            <w:gridSpan w:val="7"/>
            <w:shd w:val="clear" w:color="auto" w:fill="auto"/>
            <w:vAlign w:val="center"/>
          </w:tcPr>
          <w:p w14:paraId="284A2536" w14:textId="77777777" w:rsidR="00F54EA8" w:rsidRPr="00B80829" w:rsidRDefault="00F54EA8" w:rsidP="00D23861">
            <w:pPr>
              <w:spacing w:before="40" w:after="40"/>
              <w:rPr>
                <w:rFonts w:eastAsia="Calibri" w:cs="Arial"/>
                <w:b/>
                <w:sz w:val="17"/>
                <w:szCs w:val="17"/>
                <w:highlight w:val="yellow"/>
                <w:lang w:eastAsia="en-US"/>
              </w:rPr>
            </w:pPr>
            <w:r w:rsidRPr="00B80829">
              <w:rPr>
                <w:rFonts w:eastAsia="Calibri" w:cs="Arial"/>
                <w:b/>
                <w:sz w:val="16"/>
                <w:szCs w:val="16"/>
                <w:lang w:eastAsia="en-US"/>
              </w:rPr>
              <w:t xml:space="preserve">Anticipated </w:t>
            </w:r>
            <w:del w:id="7" w:author="Marilise Van Wyk" w:date="2023-12-01T10:13:00Z">
              <w:r w:rsidRPr="00B929CC">
                <w:rPr>
                  <w:rFonts w:eastAsia="Calibri" w:cs="Arial"/>
                  <w:b/>
                  <w:sz w:val="16"/>
                  <w:szCs w:val="16"/>
                  <w:lang w:eastAsia="en-US"/>
                </w:rPr>
                <w:delText>6CE</w:delText>
              </w:r>
            </w:del>
            <w:ins w:id="8" w:author="Marilise Van Wyk" w:date="2023-12-01T10:13:00Z">
              <w:r w:rsidRPr="00B929CC">
                <w:rPr>
                  <w:rFonts w:eastAsia="Calibri" w:cs="Arial"/>
                  <w:b/>
                  <w:sz w:val="16"/>
                  <w:szCs w:val="16"/>
                  <w:lang w:eastAsia="en-US"/>
                </w:rPr>
                <w:t>3CE</w:t>
              </w:r>
            </w:ins>
            <w:r w:rsidRPr="00B80829">
              <w:rPr>
                <w:rFonts w:eastAsia="Calibri"/>
                <w:b/>
                <w:sz w:val="16"/>
                <w:rPrChange w:id="9" w:author="Marilise Van Wyk" w:date="2023-12-01T10:13:00Z">
                  <w:rPr>
                    <w:rFonts w:eastAsia="Calibri" w:cs="Arial"/>
                    <w:b/>
                    <w:sz w:val="16"/>
                    <w:szCs w:val="16"/>
                    <w:highlight w:val="yellow"/>
                    <w:lang w:eastAsia="en-US"/>
                  </w:rPr>
                </w:rPrChange>
              </w:rPr>
              <w:t xml:space="preserve"> or Higher</w:t>
            </w:r>
          </w:p>
        </w:tc>
      </w:tr>
      <w:tr w:rsidR="00F54EA8" w:rsidRPr="00B80829" w14:paraId="24C00FE9" w14:textId="77777777" w:rsidTr="00543271">
        <w:tblPrEx>
          <w:jc w:val="left"/>
        </w:tblPrEx>
        <w:tc>
          <w:tcPr>
            <w:tcW w:w="5000" w:type="pct"/>
            <w:gridSpan w:val="12"/>
            <w:shd w:val="clear" w:color="auto" w:fill="F2F2F2"/>
            <w:vAlign w:val="center"/>
          </w:tcPr>
          <w:p w14:paraId="03030DFD" w14:textId="77777777" w:rsidR="00F54EA8" w:rsidRPr="0066147B" w:rsidRDefault="00F54EA8" w:rsidP="00D23861">
            <w:pPr>
              <w:spacing w:before="40" w:after="40"/>
              <w:rPr>
                <w:rFonts w:cs="Arial"/>
                <w:b/>
                <w:sz w:val="16"/>
                <w:szCs w:val="16"/>
                <w:lang w:eastAsia="en-GB"/>
              </w:rPr>
            </w:pPr>
            <w:r w:rsidRPr="0066147B">
              <w:rPr>
                <w:rFonts w:eastAsia="Calibri" w:cs="Arial"/>
                <w:b/>
                <w:sz w:val="16"/>
                <w:szCs w:val="16"/>
                <w:lang w:eastAsia="en-US"/>
              </w:rPr>
              <w:t>Functionality Criteria and weight:</w:t>
            </w:r>
            <w:r w:rsidRPr="0066147B">
              <w:rPr>
                <w:rFonts w:cs="Arial"/>
                <w:b/>
                <w:sz w:val="16"/>
                <w:szCs w:val="16"/>
                <w:lang w:val="en-GB" w:eastAsia="en-GB"/>
              </w:rPr>
              <w:br w:type="page"/>
            </w:r>
          </w:p>
          <w:p w14:paraId="273C569D" w14:textId="77777777" w:rsidR="00F54EA8" w:rsidRPr="0066147B" w:rsidRDefault="00F54EA8" w:rsidP="00F54EA8">
            <w:pPr>
              <w:numPr>
                <w:ilvl w:val="0"/>
                <w:numId w:val="10"/>
              </w:numPr>
              <w:autoSpaceDE w:val="0"/>
              <w:autoSpaceDN w:val="0"/>
              <w:adjustRightInd w:val="0"/>
              <w:ind w:left="322" w:hanging="284"/>
              <w:jc w:val="both"/>
              <w:rPr>
                <w:rFonts w:eastAsia="Calibri" w:cs="Arial"/>
                <w:b/>
                <w:sz w:val="16"/>
                <w:szCs w:val="16"/>
                <w:lang w:val="en-GB"/>
              </w:rPr>
            </w:pPr>
            <w:r w:rsidRPr="0066147B">
              <w:rPr>
                <w:rFonts w:eastAsia="Calibri" w:cs="Arial"/>
                <w:b/>
                <w:sz w:val="16"/>
                <w:szCs w:val="16"/>
                <w:lang w:val="en-GB"/>
              </w:rPr>
              <w:t>Company (or JV) Experience carrying a weight of 30 points.</w:t>
            </w:r>
          </w:p>
          <w:p w14:paraId="50D38540" w14:textId="77777777" w:rsidR="00F54EA8" w:rsidRPr="0066147B" w:rsidRDefault="00F54EA8" w:rsidP="00F54EA8">
            <w:pPr>
              <w:numPr>
                <w:ilvl w:val="0"/>
                <w:numId w:val="10"/>
              </w:numPr>
              <w:autoSpaceDE w:val="0"/>
              <w:autoSpaceDN w:val="0"/>
              <w:adjustRightInd w:val="0"/>
              <w:ind w:left="322" w:hanging="284"/>
              <w:jc w:val="both"/>
              <w:rPr>
                <w:rFonts w:eastAsia="Calibri" w:cs="Arial"/>
                <w:b/>
                <w:sz w:val="16"/>
                <w:szCs w:val="16"/>
                <w:lang w:val="en-GB"/>
              </w:rPr>
            </w:pPr>
            <w:r w:rsidRPr="0066147B">
              <w:rPr>
                <w:rFonts w:eastAsia="Calibri" w:cs="Arial"/>
                <w:b/>
                <w:sz w:val="16"/>
                <w:szCs w:val="16"/>
                <w:lang w:val="en-GB"/>
              </w:rPr>
              <w:t>References related to experience carrying a weight of 15 points.</w:t>
            </w:r>
          </w:p>
          <w:p w14:paraId="5DABCC47" w14:textId="77777777" w:rsidR="00F54EA8" w:rsidRPr="0066147B" w:rsidRDefault="00F54EA8" w:rsidP="00F54EA8">
            <w:pPr>
              <w:numPr>
                <w:ilvl w:val="0"/>
                <w:numId w:val="10"/>
              </w:numPr>
              <w:autoSpaceDE w:val="0"/>
              <w:autoSpaceDN w:val="0"/>
              <w:adjustRightInd w:val="0"/>
              <w:ind w:left="322" w:hanging="284"/>
              <w:jc w:val="both"/>
              <w:rPr>
                <w:rFonts w:eastAsia="Calibri" w:cs="Arial"/>
                <w:b/>
                <w:sz w:val="16"/>
                <w:szCs w:val="16"/>
                <w:lang w:val="en-GB"/>
              </w:rPr>
            </w:pPr>
            <w:r w:rsidRPr="0066147B">
              <w:rPr>
                <w:rFonts w:eastAsia="Calibri" w:cs="Arial"/>
                <w:b/>
                <w:sz w:val="16"/>
                <w:szCs w:val="16"/>
              </w:rPr>
              <w:t>Key Site Staff</w:t>
            </w:r>
            <w:r w:rsidRPr="0066147B">
              <w:rPr>
                <w:rFonts w:eastAsia="Calibri" w:cs="Arial"/>
                <w:b/>
                <w:sz w:val="16"/>
                <w:szCs w:val="16"/>
                <w:lang w:val="en-GB"/>
              </w:rPr>
              <w:t xml:space="preserve"> and Personnel allocated for this tender carrying a weight of 25 points.</w:t>
            </w:r>
          </w:p>
          <w:p w14:paraId="22C8AC71" w14:textId="77777777" w:rsidR="00F54EA8" w:rsidRDefault="00F54EA8" w:rsidP="00F54EA8">
            <w:pPr>
              <w:numPr>
                <w:ilvl w:val="0"/>
                <w:numId w:val="10"/>
              </w:numPr>
              <w:autoSpaceDE w:val="0"/>
              <w:autoSpaceDN w:val="0"/>
              <w:adjustRightInd w:val="0"/>
              <w:ind w:left="322" w:hanging="284"/>
              <w:jc w:val="both"/>
              <w:rPr>
                <w:rFonts w:eastAsia="Calibri" w:cs="Arial"/>
                <w:b/>
                <w:sz w:val="16"/>
                <w:szCs w:val="16"/>
                <w:lang w:val="en-GB"/>
              </w:rPr>
            </w:pPr>
            <w:r w:rsidRPr="0066147B">
              <w:rPr>
                <w:rFonts w:eastAsia="Calibri" w:cs="Arial"/>
                <w:b/>
                <w:sz w:val="16"/>
                <w:szCs w:val="16"/>
              </w:rPr>
              <w:t>Plant, Equipment, Tools &amp; Machinery allocated/reserved for this Tender</w:t>
            </w:r>
            <w:r w:rsidRPr="0066147B">
              <w:rPr>
                <w:rFonts w:eastAsia="Calibri" w:cs="Arial"/>
                <w:b/>
                <w:sz w:val="16"/>
                <w:szCs w:val="16"/>
                <w:lang w:val="en-GB"/>
              </w:rPr>
              <w:t xml:space="preserve"> carrying a weight of maximum 30 points.</w:t>
            </w:r>
          </w:p>
          <w:p w14:paraId="078C2D11" w14:textId="77777777" w:rsidR="00F54EA8" w:rsidRDefault="00F54EA8" w:rsidP="00D23861">
            <w:pPr>
              <w:autoSpaceDE w:val="0"/>
              <w:autoSpaceDN w:val="0"/>
              <w:adjustRightInd w:val="0"/>
              <w:ind w:left="322"/>
              <w:jc w:val="both"/>
              <w:rPr>
                <w:rFonts w:eastAsia="Calibri" w:cs="Arial"/>
                <w:b/>
                <w:sz w:val="16"/>
                <w:szCs w:val="16"/>
                <w:lang w:val="en-GB"/>
              </w:rPr>
            </w:pPr>
          </w:p>
          <w:p w14:paraId="27A999A1" w14:textId="77777777" w:rsidR="00F54EA8" w:rsidRDefault="00F54EA8" w:rsidP="00D23861">
            <w:pPr>
              <w:autoSpaceDE w:val="0"/>
              <w:autoSpaceDN w:val="0"/>
              <w:adjustRightInd w:val="0"/>
              <w:ind w:left="322"/>
              <w:jc w:val="both"/>
              <w:rPr>
                <w:rFonts w:eastAsia="Calibri" w:cs="Arial"/>
                <w:b/>
                <w:sz w:val="16"/>
                <w:szCs w:val="16"/>
                <w:lang w:val="en-GB"/>
              </w:rPr>
            </w:pPr>
          </w:p>
          <w:p w14:paraId="30776EA9" w14:textId="77777777" w:rsidR="00F54EA8" w:rsidRDefault="00F54EA8" w:rsidP="00D23861">
            <w:pPr>
              <w:autoSpaceDE w:val="0"/>
              <w:autoSpaceDN w:val="0"/>
              <w:adjustRightInd w:val="0"/>
              <w:ind w:left="322"/>
              <w:jc w:val="both"/>
              <w:rPr>
                <w:rFonts w:eastAsia="Calibri" w:cs="Arial"/>
                <w:b/>
                <w:sz w:val="16"/>
                <w:szCs w:val="16"/>
                <w:lang w:val="en-GB"/>
              </w:rPr>
            </w:pPr>
          </w:p>
          <w:p w14:paraId="70DD1392" w14:textId="7B7D6EFA" w:rsidR="00F54EA8" w:rsidRPr="00A84DED" w:rsidRDefault="00A84DED" w:rsidP="00A84DED">
            <w:pPr>
              <w:autoSpaceDE w:val="0"/>
              <w:autoSpaceDN w:val="0"/>
              <w:adjustRightInd w:val="0"/>
              <w:ind w:left="322"/>
              <w:jc w:val="both"/>
              <w:rPr>
                <w:rFonts w:eastAsia="Calibri" w:cs="Arial"/>
                <w:b/>
                <w:i/>
                <w:iCs/>
                <w:sz w:val="16"/>
                <w:szCs w:val="16"/>
              </w:rPr>
            </w:pPr>
            <w:r w:rsidRPr="00A84DED">
              <w:rPr>
                <w:rFonts w:eastAsia="Calibri" w:cs="Arial"/>
                <w:b/>
                <w:i/>
                <w:iCs/>
                <w:sz w:val="16"/>
                <w:szCs w:val="16"/>
              </w:rPr>
              <w:t xml:space="preserve">Tenders will be evaluated on the functionality criteria as set out below. Bidders that score less than </w:t>
            </w:r>
            <w:r w:rsidRPr="00A84DED">
              <w:rPr>
                <w:rFonts w:eastAsia="Calibri" w:cs="Arial"/>
                <w:b/>
                <w:bCs/>
                <w:i/>
                <w:iCs/>
                <w:sz w:val="16"/>
                <w:szCs w:val="16"/>
              </w:rPr>
              <w:t>80 out of 100 points</w:t>
            </w:r>
            <w:r w:rsidRPr="00A84DED">
              <w:rPr>
                <w:rFonts w:eastAsia="Calibri" w:cs="Arial"/>
                <w:b/>
                <w:i/>
                <w:iCs/>
                <w:sz w:val="16"/>
                <w:szCs w:val="16"/>
              </w:rPr>
              <w:t xml:space="preserve"> for these criteria will be regarded as non-responsive and will not be evaluated on price, B-BBEE and Locality</w:t>
            </w:r>
            <w:r>
              <w:rPr>
                <w:rFonts w:eastAsia="Calibri" w:cs="Arial"/>
                <w:b/>
                <w:i/>
                <w:iCs/>
                <w:sz w:val="16"/>
                <w:szCs w:val="16"/>
              </w:rPr>
              <w:t>.</w:t>
            </w:r>
          </w:p>
          <w:p w14:paraId="6C44C17F" w14:textId="77777777" w:rsidR="00F54EA8" w:rsidRPr="0066147B" w:rsidRDefault="00F54EA8" w:rsidP="00D23861">
            <w:pPr>
              <w:autoSpaceDE w:val="0"/>
              <w:autoSpaceDN w:val="0"/>
              <w:adjustRightInd w:val="0"/>
              <w:ind w:left="322"/>
              <w:jc w:val="both"/>
              <w:rPr>
                <w:rFonts w:eastAsia="Calibri" w:cs="Arial"/>
                <w:b/>
                <w:sz w:val="16"/>
                <w:szCs w:val="16"/>
                <w:lang w:val="en-GB"/>
              </w:rPr>
            </w:pPr>
          </w:p>
        </w:tc>
      </w:tr>
      <w:tr w:rsidR="00F54EA8" w:rsidRPr="00B80829" w14:paraId="1B2E82AD" w14:textId="77777777" w:rsidTr="00072534">
        <w:tblPrEx>
          <w:jc w:val="left"/>
        </w:tblPrEx>
        <w:tc>
          <w:tcPr>
            <w:tcW w:w="1210" w:type="pct"/>
            <w:gridSpan w:val="3"/>
            <w:shd w:val="clear" w:color="auto" w:fill="F2F2F2"/>
            <w:vAlign w:val="center"/>
          </w:tcPr>
          <w:p w14:paraId="772F3156" w14:textId="77777777" w:rsidR="00F54EA8" w:rsidRPr="00B80829" w:rsidRDefault="00F54EA8" w:rsidP="00D23861">
            <w:pPr>
              <w:autoSpaceDE w:val="0"/>
              <w:autoSpaceDN w:val="0"/>
              <w:adjustRightInd w:val="0"/>
              <w:spacing w:before="40" w:after="40"/>
              <w:rPr>
                <w:rFonts w:eastAsia="Calibri" w:cs="Arial"/>
                <w:b/>
                <w:bCs/>
                <w:sz w:val="17"/>
                <w:szCs w:val="17"/>
                <w:lang w:eastAsia="en-US"/>
              </w:rPr>
            </w:pPr>
            <w:r w:rsidRPr="00B80829">
              <w:rPr>
                <w:rFonts w:eastAsia="Calibri" w:cs="Arial"/>
                <w:b/>
                <w:bCs/>
                <w:sz w:val="17"/>
                <w:szCs w:val="17"/>
                <w:lang w:eastAsia="en-US"/>
              </w:rPr>
              <w:lastRenderedPageBreak/>
              <w:t>Site Meeting/Information Session</w:t>
            </w:r>
          </w:p>
        </w:tc>
        <w:tc>
          <w:tcPr>
            <w:tcW w:w="2870" w:type="pct"/>
            <w:gridSpan w:val="6"/>
            <w:shd w:val="clear" w:color="auto" w:fill="auto"/>
            <w:vAlign w:val="center"/>
          </w:tcPr>
          <w:p w14:paraId="6884AC52" w14:textId="77777777" w:rsidR="00F54EA8" w:rsidRPr="00B80829" w:rsidRDefault="00F54EA8" w:rsidP="00D23861">
            <w:pPr>
              <w:ind w:right="92"/>
              <w:jc w:val="both"/>
              <w:rPr>
                <w:rFonts w:ascii="Arial Narrow" w:eastAsia="Calibri" w:hAnsi="Arial Narrow" w:cs="Arial"/>
                <w:bCs/>
                <w:sz w:val="18"/>
                <w:szCs w:val="18"/>
                <w:lang w:eastAsia="en-US"/>
              </w:rPr>
            </w:pPr>
            <w:r w:rsidRPr="00B80829">
              <w:rPr>
                <w:rFonts w:ascii="Arial Narrow" w:eastAsia="Calibri" w:hAnsi="Arial Narrow" w:cs="Arial"/>
                <w:bCs/>
                <w:sz w:val="16"/>
                <w:szCs w:val="16"/>
                <w:lang w:eastAsia="en-US"/>
              </w:rPr>
              <w:t xml:space="preserve">A compulsory clarification meeting for all Bidders will be held on </w:t>
            </w:r>
            <w:r w:rsidR="003258BA" w:rsidRPr="009400D1">
              <w:rPr>
                <w:rFonts w:ascii="Arial Narrow" w:eastAsia="Calibri" w:hAnsi="Arial Narrow" w:cs="Arial"/>
                <w:bCs/>
                <w:sz w:val="16"/>
                <w:szCs w:val="16"/>
                <w:lang w:eastAsia="en-US"/>
              </w:rPr>
              <w:t>25</w:t>
            </w:r>
            <w:r w:rsidRPr="009400D1">
              <w:rPr>
                <w:rFonts w:ascii="Arial Narrow" w:eastAsia="Calibri" w:hAnsi="Arial Narrow" w:cs="Arial"/>
                <w:bCs/>
                <w:sz w:val="16"/>
                <w:szCs w:val="16"/>
                <w:lang w:eastAsia="en-US"/>
              </w:rPr>
              <w:t xml:space="preserve"> January 2024</w:t>
            </w:r>
            <w:r w:rsidRPr="00B80829">
              <w:rPr>
                <w:rFonts w:ascii="Arial Narrow" w:eastAsia="Calibri" w:hAnsi="Arial Narrow" w:cs="Arial"/>
                <w:bCs/>
                <w:sz w:val="16"/>
                <w:szCs w:val="16"/>
                <w:lang w:eastAsia="en-US"/>
              </w:rPr>
              <w:t xml:space="preserve"> at 10:00, at the </w:t>
            </w:r>
            <w:r w:rsidRPr="009400D1">
              <w:rPr>
                <w:rFonts w:ascii="Arial Narrow" w:eastAsia="Calibri" w:hAnsi="Arial Narrow" w:cs="Arial"/>
                <w:bCs/>
                <w:sz w:val="16"/>
                <w:szCs w:val="16"/>
                <w:lang w:eastAsia="en-US"/>
              </w:rPr>
              <w:t>De Jager Sports Complex in Voortrekker Street, OUDTSHOORN</w:t>
            </w:r>
            <w:r w:rsidRPr="00B80829">
              <w:rPr>
                <w:rFonts w:ascii="Arial Narrow" w:eastAsia="Calibri" w:hAnsi="Arial Narrow" w:cs="Arial"/>
                <w:bCs/>
                <w:sz w:val="16"/>
                <w:szCs w:val="16"/>
                <w:lang w:eastAsia="en-US"/>
              </w:rPr>
              <w:t xml:space="preserve">. </w:t>
            </w:r>
          </w:p>
        </w:tc>
        <w:tc>
          <w:tcPr>
            <w:tcW w:w="433" w:type="pct"/>
            <w:shd w:val="clear" w:color="auto" w:fill="F2F2F2"/>
            <w:vAlign w:val="center"/>
          </w:tcPr>
          <w:p w14:paraId="44D3BE33" w14:textId="77777777" w:rsidR="00F54EA8" w:rsidRPr="00B80829" w:rsidRDefault="00F54EA8" w:rsidP="00D23861">
            <w:pPr>
              <w:spacing w:before="40" w:after="40"/>
              <w:ind w:left="-104" w:firstLine="104"/>
              <w:jc w:val="center"/>
              <w:rPr>
                <w:rFonts w:eastAsia="Calibri" w:cs="Arial"/>
                <w:b/>
                <w:sz w:val="17"/>
                <w:szCs w:val="17"/>
                <w:lang w:eastAsia="en-US"/>
              </w:rPr>
            </w:pPr>
            <w:r w:rsidRPr="00B80829">
              <w:rPr>
                <w:rFonts w:eastAsia="Calibri" w:cs="Arial"/>
                <w:b/>
                <w:sz w:val="17"/>
                <w:szCs w:val="17"/>
                <w:lang w:eastAsia="en-US"/>
              </w:rPr>
              <w:t>Validity Period</w:t>
            </w:r>
          </w:p>
        </w:tc>
        <w:tc>
          <w:tcPr>
            <w:tcW w:w="488" w:type="pct"/>
            <w:gridSpan w:val="2"/>
            <w:shd w:val="clear" w:color="auto" w:fill="auto"/>
            <w:vAlign w:val="center"/>
          </w:tcPr>
          <w:p w14:paraId="0A348066" w14:textId="77777777" w:rsidR="00F54EA8" w:rsidRPr="00B80829" w:rsidRDefault="00F54EA8" w:rsidP="00D23861">
            <w:pPr>
              <w:spacing w:before="40" w:after="40"/>
              <w:ind w:right="-98" w:hanging="109"/>
              <w:jc w:val="center"/>
              <w:rPr>
                <w:rFonts w:eastAsia="Calibri" w:cs="Arial"/>
                <w:b/>
                <w:sz w:val="17"/>
                <w:szCs w:val="17"/>
                <w:lang w:eastAsia="en-US"/>
              </w:rPr>
            </w:pPr>
            <w:r w:rsidRPr="00B80829">
              <w:rPr>
                <w:rFonts w:eastAsia="Calibri" w:cs="Arial"/>
                <w:b/>
                <w:sz w:val="17"/>
                <w:szCs w:val="17"/>
                <w:lang w:eastAsia="en-US"/>
              </w:rPr>
              <w:t>120 days</w:t>
            </w:r>
          </w:p>
        </w:tc>
      </w:tr>
      <w:tr w:rsidR="00F54EA8" w:rsidRPr="00B80829" w14:paraId="41E99AE2" w14:textId="77777777" w:rsidTr="00072534">
        <w:tblPrEx>
          <w:jc w:val="left"/>
        </w:tblPrEx>
        <w:tc>
          <w:tcPr>
            <w:tcW w:w="2557" w:type="pct"/>
            <w:gridSpan w:val="6"/>
            <w:shd w:val="clear" w:color="auto" w:fill="F2F2F2"/>
            <w:vAlign w:val="center"/>
          </w:tcPr>
          <w:p w14:paraId="6257F479" w14:textId="77777777" w:rsidR="00F54EA8" w:rsidRPr="00B80829" w:rsidRDefault="00F54EA8" w:rsidP="00D23861">
            <w:pPr>
              <w:spacing w:before="40" w:after="40"/>
              <w:jc w:val="center"/>
              <w:rPr>
                <w:rFonts w:eastAsia="Calibri" w:cs="Arial"/>
                <w:sz w:val="17"/>
                <w:szCs w:val="17"/>
                <w:lang w:eastAsia="en-US"/>
              </w:rPr>
            </w:pPr>
            <w:r w:rsidRPr="00B80829">
              <w:rPr>
                <w:rFonts w:eastAsia="Calibri" w:cs="Arial"/>
                <w:b/>
                <w:bCs/>
                <w:sz w:val="17"/>
                <w:szCs w:val="17"/>
                <w:lang w:eastAsia="en-US"/>
              </w:rPr>
              <w:t>ANY ENQUIRIES REGARDING TECHNICAL INFORMATION MAY BE DIRECTED TO:</w:t>
            </w:r>
          </w:p>
        </w:tc>
        <w:tc>
          <w:tcPr>
            <w:tcW w:w="2443" w:type="pct"/>
            <w:gridSpan w:val="6"/>
            <w:shd w:val="clear" w:color="auto" w:fill="F2F2F2"/>
            <w:vAlign w:val="center"/>
          </w:tcPr>
          <w:p w14:paraId="634AA6B0" w14:textId="77777777" w:rsidR="00F54EA8" w:rsidRPr="00B80829" w:rsidRDefault="00F54EA8" w:rsidP="00D23861">
            <w:pPr>
              <w:tabs>
                <w:tab w:val="left" w:pos="720"/>
                <w:tab w:val="left" w:pos="1944"/>
                <w:tab w:val="left" w:pos="3384"/>
                <w:tab w:val="left" w:pos="3744"/>
                <w:tab w:val="left" w:pos="4644"/>
                <w:tab w:val="left" w:pos="5760"/>
                <w:tab w:val="left" w:pos="7920"/>
              </w:tabs>
              <w:spacing w:before="40" w:after="40"/>
              <w:jc w:val="center"/>
              <w:rPr>
                <w:rFonts w:eastAsia="Calibri" w:cs="Arial"/>
                <w:sz w:val="17"/>
                <w:szCs w:val="17"/>
                <w:lang w:eastAsia="en-US"/>
              </w:rPr>
            </w:pPr>
            <w:r w:rsidRPr="00B80829">
              <w:rPr>
                <w:rFonts w:eastAsia="Calibri" w:cs="Arial"/>
                <w:b/>
                <w:bCs/>
                <w:sz w:val="17"/>
                <w:szCs w:val="17"/>
                <w:lang w:eastAsia="en-US"/>
              </w:rPr>
              <w:t>ANY ENQUIRIES REGARDING THE TENDERING PROCEDURE MAY BE DIRECTED TO:</w:t>
            </w:r>
          </w:p>
        </w:tc>
      </w:tr>
      <w:tr w:rsidR="00F54EA8" w:rsidRPr="00B80829" w14:paraId="50637160" w14:textId="77777777" w:rsidTr="00072534">
        <w:tblPrEx>
          <w:jc w:val="left"/>
        </w:tblPrEx>
        <w:tc>
          <w:tcPr>
            <w:tcW w:w="986" w:type="pct"/>
            <w:shd w:val="clear" w:color="auto" w:fill="F2F2F2"/>
            <w:vAlign w:val="center"/>
          </w:tcPr>
          <w:p w14:paraId="39E7ADFD" w14:textId="77777777" w:rsidR="00F54EA8" w:rsidRPr="00B80829" w:rsidRDefault="00F54EA8" w:rsidP="00D23861">
            <w:pPr>
              <w:spacing w:before="40" w:after="40"/>
              <w:rPr>
                <w:rFonts w:eastAsia="Calibri" w:cs="Arial"/>
                <w:sz w:val="17"/>
                <w:szCs w:val="17"/>
                <w:lang w:eastAsia="en-US"/>
              </w:rPr>
            </w:pPr>
            <w:r w:rsidRPr="00B80829">
              <w:rPr>
                <w:rFonts w:eastAsia="Calibri" w:cs="Arial"/>
                <w:b/>
                <w:bCs/>
                <w:sz w:val="17"/>
                <w:szCs w:val="17"/>
                <w:lang w:eastAsia="en-US"/>
              </w:rPr>
              <w:t>Section</w:t>
            </w:r>
            <w:r w:rsidRPr="00B80829">
              <w:rPr>
                <w:rFonts w:eastAsia="Calibri" w:cs="Arial"/>
                <w:sz w:val="17"/>
                <w:szCs w:val="17"/>
                <w:lang w:eastAsia="en-US"/>
              </w:rPr>
              <w:t xml:space="preserve">:   </w:t>
            </w:r>
          </w:p>
        </w:tc>
        <w:tc>
          <w:tcPr>
            <w:tcW w:w="1572" w:type="pct"/>
            <w:gridSpan w:val="5"/>
            <w:shd w:val="clear" w:color="auto" w:fill="auto"/>
            <w:vAlign w:val="center"/>
          </w:tcPr>
          <w:p w14:paraId="080A8D3E" w14:textId="77777777" w:rsidR="00F54EA8" w:rsidRPr="00B80829" w:rsidRDefault="00F54EA8" w:rsidP="00D23861">
            <w:pPr>
              <w:spacing w:before="40" w:after="40"/>
              <w:rPr>
                <w:rFonts w:eastAsia="Calibri" w:cs="Arial"/>
                <w:bCs/>
                <w:i/>
                <w:color w:val="000000"/>
                <w:sz w:val="17"/>
                <w:szCs w:val="17"/>
                <w:lang w:eastAsia="en-US"/>
              </w:rPr>
            </w:pPr>
            <w:proofErr w:type="spellStart"/>
            <w:r w:rsidRPr="00B80829">
              <w:rPr>
                <w:rFonts w:eastAsia="Calibri" w:cs="Arial"/>
                <w:bCs/>
                <w:color w:val="000000"/>
                <w:sz w:val="17"/>
                <w:szCs w:val="17"/>
                <w:lang w:eastAsia="en-US"/>
              </w:rPr>
              <w:t>Zutari</w:t>
            </w:r>
            <w:proofErr w:type="spellEnd"/>
          </w:p>
        </w:tc>
        <w:tc>
          <w:tcPr>
            <w:tcW w:w="1121" w:type="pct"/>
            <w:shd w:val="clear" w:color="auto" w:fill="F2F2F2"/>
            <w:vAlign w:val="center"/>
          </w:tcPr>
          <w:p w14:paraId="17D93E32" w14:textId="77777777" w:rsidR="00F54EA8" w:rsidRPr="00BE3FF3" w:rsidRDefault="00F54EA8" w:rsidP="00D23861">
            <w:pPr>
              <w:spacing w:before="40" w:after="40"/>
              <w:rPr>
                <w:rFonts w:eastAsia="Calibri" w:cs="Arial"/>
                <w:color w:val="000000"/>
                <w:sz w:val="17"/>
                <w:szCs w:val="17"/>
                <w:lang w:eastAsia="en-US"/>
              </w:rPr>
            </w:pPr>
            <w:r w:rsidRPr="00BE3FF3">
              <w:rPr>
                <w:rFonts w:eastAsia="Calibri" w:cs="Arial"/>
                <w:b/>
                <w:bCs/>
                <w:color w:val="000000"/>
                <w:sz w:val="17"/>
                <w:szCs w:val="17"/>
                <w:lang w:eastAsia="en-US"/>
              </w:rPr>
              <w:t>Section</w:t>
            </w:r>
            <w:r w:rsidRPr="00BE3FF3">
              <w:rPr>
                <w:rFonts w:eastAsia="Calibri" w:cs="Arial"/>
                <w:color w:val="000000"/>
                <w:sz w:val="17"/>
                <w:szCs w:val="17"/>
                <w:lang w:eastAsia="en-US"/>
              </w:rPr>
              <w:t xml:space="preserve">:  </w:t>
            </w:r>
          </w:p>
        </w:tc>
        <w:tc>
          <w:tcPr>
            <w:tcW w:w="1322" w:type="pct"/>
            <w:gridSpan w:val="5"/>
            <w:shd w:val="clear" w:color="auto" w:fill="auto"/>
            <w:vAlign w:val="center"/>
          </w:tcPr>
          <w:p w14:paraId="0433C043" w14:textId="77777777" w:rsidR="00F54EA8" w:rsidRPr="00BE3FF3" w:rsidRDefault="00F54EA8" w:rsidP="00D23861">
            <w:pPr>
              <w:spacing w:before="40" w:after="40"/>
              <w:ind w:right="-161"/>
              <w:rPr>
                <w:rFonts w:eastAsia="Calibri" w:cs="Arial"/>
                <w:color w:val="000000"/>
                <w:sz w:val="17"/>
                <w:szCs w:val="17"/>
                <w:lang w:eastAsia="en-US"/>
              </w:rPr>
            </w:pPr>
            <w:r w:rsidRPr="00BE3FF3">
              <w:rPr>
                <w:rFonts w:eastAsia="Calibri" w:cs="Arial"/>
                <w:color w:val="000000"/>
                <w:sz w:val="17"/>
                <w:szCs w:val="17"/>
                <w:lang w:eastAsia="en-US"/>
              </w:rPr>
              <w:t>Supply Chain Management</w:t>
            </w:r>
          </w:p>
        </w:tc>
      </w:tr>
      <w:tr w:rsidR="00F54EA8" w:rsidRPr="00B80829" w14:paraId="7C9B8918" w14:textId="77777777" w:rsidTr="00072534">
        <w:tblPrEx>
          <w:jc w:val="left"/>
        </w:tblPrEx>
        <w:tc>
          <w:tcPr>
            <w:tcW w:w="986" w:type="pct"/>
            <w:shd w:val="clear" w:color="auto" w:fill="F2F2F2"/>
            <w:vAlign w:val="center"/>
          </w:tcPr>
          <w:p w14:paraId="12016212" w14:textId="77777777" w:rsidR="00F54EA8" w:rsidRPr="00B80829" w:rsidRDefault="00F54EA8" w:rsidP="00D23861">
            <w:pPr>
              <w:spacing w:before="40" w:after="40"/>
              <w:ind w:right="-105"/>
              <w:rPr>
                <w:rFonts w:eastAsia="Calibri" w:cs="Arial"/>
                <w:sz w:val="17"/>
                <w:szCs w:val="17"/>
                <w:lang w:eastAsia="en-US"/>
              </w:rPr>
            </w:pPr>
            <w:r w:rsidRPr="00B80829">
              <w:rPr>
                <w:rFonts w:eastAsia="Calibri" w:cs="Arial"/>
                <w:b/>
                <w:bCs/>
                <w:sz w:val="17"/>
                <w:szCs w:val="17"/>
                <w:lang w:eastAsia="en-US"/>
              </w:rPr>
              <w:t>Contact Person:</w:t>
            </w:r>
            <w:r w:rsidRPr="00B80829">
              <w:rPr>
                <w:rFonts w:eastAsia="Calibri" w:cs="Arial"/>
                <w:sz w:val="17"/>
                <w:szCs w:val="17"/>
                <w:lang w:eastAsia="en-US"/>
              </w:rPr>
              <w:t xml:space="preserve">  </w:t>
            </w:r>
          </w:p>
        </w:tc>
        <w:tc>
          <w:tcPr>
            <w:tcW w:w="1572" w:type="pct"/>
            <w:gridSpan w:val="5"/>
            <w:shd w:val="clear" w:color="auto" w:fill="auto"/>
            <w:vAlign w:val="center"/>
          </w:tcPr>
          <w:p w14:paraId="5A1BF91F" w14:textId="77777777" w:rsidR="00F54EA8" w:rsidRPr="00B80829" w:rsidRDefault="00F54EA8" w:rsidP="00D23861">
            <w:pPr>
              <w:spacing w:before="40" w:after="40"/>
              <w:rPr>
                <w:rFonts w:eastAsia="Calibri" w:cs="Arial"/>
                <w:bCs/>
                <w:color w:val="000000"/>
                <w:sz w:val="17"/>
                <w:szCs w:val="17"/>
                <w:lang w:eastAsia="en-US"/>
              </w:rPr>
            </w:pPr>
            <w:r w:rsidRPr="00B80829">
              <w:rPr>
                <w:rFonts w:eastAsia="Calibri" w:cs="Arial"/>
                <w:bCs/>
                <w:color w:val="000000"/>
                <w:sz w:val="17"/>
                <w:szCs w:val="17"/>
                <w:lang w:eastAsia="en-US"/>
              </w:rPr>
              <w:t>Mr. M Botha</w:t>
            </w:r>
          </w:p>
        </w:tc>
        <w:tc>
          <w:tcPr>
            <w:tcW w:w="1121" w:type="pct"/>
            <w:shd w:val="clear" w:color="auto" w:fill="F2F2F2"/>
            <w:vAlign w:val="center"/>
          </w:tcPr>
          <w:p w14:paraId="7E30F705" w14:textId="77777777" w:rsidR="00F54EA8" w:rsidRPr="00CD3B15" w:rsidRDefault="00F54EA8" w:rsidP="00D23861">
            <w:pPr>
              <w:spacing w:before="40" w:after="40"/>
              <w:rPr>
                <w:rFonts w:eastAsia="Calibri" w:cs="Arial"/>
                <w:color w:val="000000"/>
                <w:sz w:val="17"/>
                <w:szCs w:val="17"/>
                <w:lang w:eastAsia="en-US"/>
              </w:rPr>
            </w:pPr>
            <w:r w:rsidRPr="00CD3B15">
              <w:rPr>
                <w:rFonts w:eastAsia="Calibri" w:cs="Arial"/>
                <w:b/>
                <w:bCs/>
                <w:color w:val="000000"/>
                <w:sz w:val="17"/>
                <w:szCs w:val="17"/>
                <w:lang w:eastAsia="en-US"/>
              </w:rPr>
              <w:t>Contact Person:</w:t>
            </w:r>
            <w:r w:rsidRPr="00CD3B15">
              <w:rPr>
                <w:rFonts w:eastAsia="Calibri" w:cs="Arial"/>
                <w:color w:val="000000"/>
                <w:sz w:val="17"/>
                <w:szCs w:val="17"/>
                <w:lang w:eastAsia="en-US"/>
              </w:rPr>
              <w:t xml:space="preserve">  </w:t>
            </w:r>
          </w:p>
        </w:tc>
        <w:tc>
          <w:tcPr>
            <w:tcW w:w="1322" w:type="pct"/>
            <w:gridSpan w:val="5"/>
            <w:shd w:val="clear" w:color="auto" w:fill="auto"/>
            <w:vAlign w:val="center"/>
          </w:tcPr>
          <w:p w14:paraId="37817613" w14:textId="77777777" w:rsidR="00F54EA8" w:rsidRPr="00DD1E9B" w:rsidRDefault="00F54EA8" w:rsidP="00D23861">
            <w:pPr>
              <w:spacing w:before="40" w:after="40"/>
              <w:ind w:right="-161"/>
              <w:rPr>
                <w:rFonts w:eastAsia="Calibri" w:cs="Arial"/>
                <w:color w:val="000000"/>
                <w:sz w:val="17"/>
                <w:szCs w:val="17"/>
                <w:lang w:eastAsia="en-US"/>
              </w:rPr>
            </w:pPr>
            <w:r w:rsidRPr="00DD1E9B">
              <w:rPr>
                <w:rFonts w:eastAsia="Calibri" w:cs="Arial"/>
                <w:color w:val="000000"/>
                <w:sz w:val="17"/>
                <w:szCs w:val="17"/>
                <w:lang w:eastAsia="en-US"/>
              </w:rPr>
              <w:t>Ms. F. Afrika</w:t>
            </w:r>
          </w:p>
        </w:tc>
      </w:tr>
      <w:tr w:rsidR="00F54EA8" w:rsidRPr="00B80829" w14:paraId="2C583E57" w14:textId="77777777" w:rsidTr="00072534">
        <w:tblPrEx>
          <w:jc w:val="left"/>
        </w:tblPrEx>
        <w:tc>
          <w:tcPr>
            <w:tcW w:w="986" w:type="pct"/>
            <w:shd w:val="clear" w:color="auto" w:fill="F2F2F2"/>
            <w:vAlign w:val="center"/>
          </w:tcPr>
          <w:p w14:paraId="75E767E2" w14:textId="77777777" w:rsidR="00F54EA8" w:rsidRPr="00B80829" w:rsidRDefault="00F54EA8" w:rsidP="00D23861">
            <w:pPr>
              <w:spacing w:before="40" w:after="40"/>
              <w:rPr>
                <w:rFonts w:eastAsia="Calibri" w:cs="Arial"/>
                <w:sz w:val="17"/>
                <w:szCs w:val="17"/>
                <w:lang w:eastAsia="en-US"/>
              </w:rPr>
            </w:pPr>
            <w:r w:rsidRPr="00B80829">
              <w:rPr>
                <w:rFonts w:eastAsia="Calibri" w:cs="Arial"/>
                <w:b/>
                <w:bCs/>
                <w:sz w:val="17"/>
                <w:szCs w:val="17"/>
                <w:lang w:eastAsia="en-US"/>
              </w:rPr>
              <w:t>Tel:</w:t>
            </w:r>
            <w:r w:rsidRPr="00B80829">
              <w:rPr>
                <w:rFonts w:eastAsia="Calibri" w:cs="Arial"/>
                <w:sz w:val="17"/>
                <w:szCs w:val="17"/>
                <w:lang w:eastAsia="en-US"/>
              </w:rPr>
              <w:t xml:space="preserve">   </w:t>
            </w:r>
          </w:p>
        </w:tc>
        <w:tc>
          <w:tcPr>
            <w:tcW w:w="1572" w:type="pct"/>
            <w:gridSpan w:val="5"/>
            <w:shd w:val="clear" w:color="auto" w:fill="auto"/>
            <w:vAlign w:val="center"/>
          </w:tcPr>
          <w:p w14:paraId="49894735" w14:textId="77777777" w:rsidR="00F54EA8" w:rsidRPr="00B80829" w:rsidRDefault="00F54EA8" w:rsidP="00D23861">
            <w:pPr>
              <w:spacing w:before="40" w:after="40"/>
              <w:rPr>
                <w:rFonts w:eastAsia="Calibri" w:cs="Arial"/>
                <w:bCs/>
                <w:color w:val="000000"/>
                <w:sz w:val="17"/>
                <w:szCs w:val="17"/>
                <w:lang w:eastAsia="en-US"/>
              </w:rPr>
            </w:pPr>
            <w:r w:rsidRPr="00B80829">
              <w:rPr>
                <w:rFonts w:eastAsia="Calibri" w:cs="Arial"/>
                <w:bCs/>
                <w:color w:val="000000"/>
                <w:sz w:val="17"/>
                <w:szCs w:val="17"/>
                <w:lang w:eastAsia="en-US"/>
              </w:rPr>
              <w:t>044 805 5400</w:t>
            </w:r>
          </w:p>
        </w:tc>
        <w:tc>
          <w:tcPr>
            <w:tcW w:w="1121" w:type="pct"/>
            <w:shd w:val="clear" w:color="auto" w:fill="F2F2F2"/>
            <w:vAlign w:val="center"/>
          </w:tcPr>
          <w:p w14:paraId="327D8AB4" w14:textId="77777777" w:rsidR="00F54EA8" w:rsidRPr="00CD3B15" w:rsidRDefault="00F54EA8" w:rsidP="00D23861">
            <w:pPr>
              <w:spacing w:before="40" w:after="40"/>
              <w:rPr>
                <w:rFonts w:eastAsia="Calibri" w:cs="Arial"/>
                <w:color w:val="000000"/>
                <w:sz w:val="17"/>
                <w:szCs w:val="17"/>
                <w:lang w:eastAsia="en-US"/>
              </w:rPr>
            </w:pPr>
            <w:r w:rsidRPr="00CD3B15">
              <w:rPr>
                <w:rFonts w:eastAsia="Calibri" w:cs="Arial"/>
                <w:b/>
                <w:bCs/>
                <w:color w:val="000000"/>
                <w:sz w:val="17"/>
                <w:szCs w:val="17"/>
                <w:lang w:eastAsia="en-US"/>
              </w:rPr>
              <w:t>Tel:</w:t>
            </w:r>
            <w:r w:rsidRPr="00CD3B15">
              <w:rPr>
                <w:rFonts w:eastAsia="Calibri" w:cs="Arial"/>
                <w:color w:val="000000"/>
                <w:sz w:val="17"/>
                <w:szCs w:val="17"/>
                <w:lang w:eastAsia="en-US"/>
              </w:rPr>
              <w:t xml:space="preserve">   </w:t>
            </w:r>
          </w:p>
        </w:tc>
        <w:tc>
          <w:tcPr>
            <w:tcW w:w="1322" w:type="pct"/>
            <w:gridSpan w:val="5"/>
            <w:shd w:val="clear" w:color="auto" w:fill="FFFFFF"/>
            <w:vAlign w:val="center"/>
          </w:tcPr>
          <w:p w14:paraId="153EFC0D" w14:textId="77777777" w:rsidR="00F54EA8" w:rsidRPr="00DD1E9B" w:rsidRDefault="00F54EA8" w:rsidP="00D23861">
            <w:pPr>
              <w:spacing w:before="40" w:after="40"/>
              <w:ind w:right="-161"/>
              <w:rPr>
                <w:rFonts w:eastAsia="Calibri" w:cs="Arial"/>
                <w:color w:val="000000"/>
                <w:sz w:val="17"/>
                <w:szCs w:val="17"/>
                <w:lang w:eastAsia="en-US"/>
              </w:rPr>
            </w:pPr>
            <w:r w:rsidRPr="00DD1E9B">
              <w:rPr>
                <w:rFonts w:eastAsia="Calibri" w:cs="Arial"/>
                <w:color w:val="000000"/>
                <w:sz w:val="17"/>
                <w:szCs w:val="17"/>
                <w:lang w:eastAsia="en-US"/>
              </w:rPr>
              <w:t>044 203 3177</w:t>
            </w:r>
          </w:p>
        </w:tc>
      </w:tr>
      <w:tr w:rsidR="00F54EA8" w:rsidRPr="00B80829" w14:paraId="1245F8E2" w14:textId="77777777" w:rsidTr="00072534">
        <w:tblPrEx>
          <w:jc w:val="left"/>
        </w:tblPrEx>
        <w:tc>
          <w:tcPr>
            <w:tcW w:w="986" w:type="pct"/>
            <w:shd w:val="clear" w:color="auto" w:fill="F2F2F2"/>
            <w:vAlign w:val="center"/>
          </w:tcPr>
          <w:p w14:paraId="505C4B3F" w14:textId="77777777" w:rsidR="00F54EA8" w:rsidRPr="00B80829" w:rsidRDefault="00F54EA8" w:rsidP="00D23861">
            <w:pPr>
              <w:spacing w:before="40" w:after="40"/>
              <w:rPr>
                <w:rFonts w:eastAsia="Calibri" w:cs="Arial"/>
                <w:b/>
                <w:bCs/>
                <w:sz w:val="17"/>
                <w:szCs w:val="17"/>
                <w:lang w:eastAsia="en-US"/>
              </w:rPr>
            </w:pPr>
            <w:r w:rsidRPr="00B80829">
              <w:rPr>
                <w:rFonts w:eastAsia="Calibri" w:cs="Arial"/>
                <w:b/>
                <w:sz w:val="17"/>
                <w:szCs w:val="17"/>
                <w:lang w:eastAsia="en-US"/>
              </w:rPr>
              <w:t>E-mail:</w:t>
            </w:r>
            <w:r w:rsidRPr="00B80829">
              <w:rPr>
                <w:rFonts w:eastAsia="Calibri" w:cs="Arial"/>
                <w:b/>
                <w:sz w:val="17"/>
                <w:szCs w:val="17"/>
                <w:lang w:eastAsia="en-US"/>
              </w:rPr>
              <w:tab/>
            </w:r>
          </w:p>
        </w:tc>
        <w:tc>
          <w:tcPr>
            <w:tcW w:w="1572" w:type="pct"/>
            <w:gridSpan w:val="5"/>
            <w:shd w:val="clear" w:color="auto" w:fill="auto"/>
            <w:vAlign w:val="center"/>
          </w:tcPr>
          <w:p w14:paraId="7FBFA033" w14:textId="77777777" w:rsidR="00F54EA8" w:rsidRPr="00B80829" w:rsidRDefault="00B5254F" w:rsidP="00D23861">
            <w:pPr>
              <w:spacing w:before="40" w:after="40"/>
              <w:rPr>
                <w:rFonts w:eastAsia="Calibri" w:cs="Arial"/>
                <w:bCs/>
                <w:color w:val="000000"/>
                <w:sz w:val="17"/>
                <w:szCs w:val="17"/>
                <w:lang w:eastAsia="en-US"/>
              </w:rPr>
            </w:pPr>
            <w:hyperlink r:id="rId9" w:history="1">
              <w:r w:rsidR="00F54EA8" w:rsidRPr="00B80829">
                <w:rPr>
                  <w:color w:val="0563C1"/>
                  <w:sz w:val="17"/>
                  <w:szCs w:val="17"/>
                  <w:u w:val="single"/>
                  <w:lang w:eastAsia="en-US"/>
                </w:rPr>
                <w:t>marius.botha</w:t>
              </w:r>
              <w:r w:rsidR="00F54EA8" w:rsidRPr="00B80829">
                <w:rPr>
                  <w:rFonts w:eastAsia="Calibri" w:cs="Arial"/>
                  <w:bCs/>
                  <w:color w:val="0563C1"/>
                  <w:sz w:val="17"/>
                  <w:szCs w:val="17"/>
                  <w:u w:val="single"/>
                  <w:lang w:eastAsia="en-US"/>
                </w:rPr>
                <w:t>@zutari.com</w:t>
              </w:r>
            </w:hyperlink>
          </w:p>
        </w:tc>
        <w:tc>
          <w:tcPr>
            <w:tcW w:w="1121" w:type="pct"/>
            <w:shd w:val="clear" w:color="auto" w:fill="F2F2F2"/>
            <w:vAlign w:val="center"/>
          </w:tcPr>
          <w:p w14:paraId="7571CF71" w14:textId="77777777" w:rsidR="00F54EA8" w:rsidRPr="00CD3B15" w:rsidRDefault="00F54EA8" w:rsidP="00D23861">
            <w:pPr>
              <w:spacing w:before="40" w:after="40"/>
              <w:rPr>
                <w:rFonts w:eastAsia="Calibri" w:cs="Arial"/>
                <w:b/>
                <w:color w:val="000000"/>
                <w:sz w:val="17"/>
                <w:szCs w:val="17"/>
                <w:lang w:eastAsia="en-US"/>
              </w:rPr>
            </w:pPr>
            <w:r w:rsidRPr="00CD3B15">
              <w:rPr>
                <w:rFonts w:eastAsia="Calibri" w:cs="Arial"/>
                <w:b/>
                <w:color w:val="000000"/>
                <w:sz w:val="17"/>
                <w:szCs w:val="17"/>
                <w:lang w:eastAsia="en-US"/>
              </w:rPr>
              <w:t>E-mail:</w:t>
            </w:r>
            <w:r w:rsidRPr="00CD3B15">
              <w:rPr>
                <w:rFonts w:eastAsia="Calibri" w:cs="Arial"/>
                <w:b/>
                <w:color w:val="000000"/>
                <w:sz w:val="17"/>
                <w:szCs w:val="17"/>
                <w:lang w:eastAsia="en-US"/>
              </w:rPr>
              <w:tab/>
            </w:r>
            <w:r w:rsidRPr="00CD3B15">
              <w:rPr>
                <w:rFonts w:eastAsia="Calibri" w:cs="Arial"/>
                <w:b/>
                <w:bCs/>
                <w:color w:val="000000"/>
                <w:sz w:val="17"/>
                <w:szCs w:val="17"/>
                <w:lang w:eastAsia="en-US"/>
              </w:rPr>
              <w:t xml:space="preserve"> </w:t>
            </w:r>
          </w:p>
        </w:tc>
        <w:tc>
          <w:tcPr>
            <w:tcW w:w="1322" w:type="pct"/>
            <w:gridSpan w:val="5"/>
            <w:shd w:val="clear" w:color="auto" w:fill="FFFFFF"/>
            <w:vAlign w:val="center"/>
          </w:tcPr>
          <w:p w14:paraId="2A301943" w14:textId="77777777" w:rsidR="00F54EA8" w:rsidRPr="003258BA" w:rsidRDefault="00B5254F" w:rsidP="003258BA">
            <w:pPr>
              <w:spacing w:before="40" w:after="40"/>
              <w:rPr>
                <w:rFonts w:eastAsia="Calibri" w:cs="Arial"/>
                <w:bCs/>
                <w:color w:val="000000"/>
                <w:sz w:val="17"/>
                <w:szCs w:val="17"/>
                <w:lang w:eastAsia="en-US"/>
              </w:rPr>
            </w:pPr>
            <w:hyperlink r:id="rId10" w:history="1">
              <w:r w:rsidR="00F54EA8" w:rsidRPr="003258BA">
                <w:rPr>
                  <w:bCs/>
                  <w:color w:val="0563C1"/>
                  <w:u w:val="single"/>
                </w:rPr>
                <w:t>f</w:t>
              </w:r>
              <w:r w:rsidR="00F54EA8" w:rsidRPr="003258BA">
                <w:rPr>
                  <w:bCs/>
                  <w:color w:val="0563C1"/>
                  <w:sz w:val="17"/>
                  <w:szCs w:val="17"/>
                  <w:u w:val="single"/>
                  <w:lang w:eastAsia="en-US"/>
                </w:rPr>
                <w:t>ridinia@oudtmun.gov.za</w:t>
              </w:r>
              <w:r w:rsidR="00F54EA8" w:rsidRPr="003258BA">
                <w:rPr>
                  <w:bCs/>
                  <w:color w:val="0563C1"/>
                  <w:u w:val="single"/>
                </w:rPr>
                <w:t xml:space="preserve"> </w:t>
              </w:r>
              <w:r w:rsidR="00F54EA8" w:rsidRPr="003258BA">
                <w:rPr>
                  <w:rStyle w:val="Hyperlink"/>
                  <w:rFonts w:eastAsiaTheme="majorEastAsia"/>
                  <w:bCs/>
                  <w:sz w:val="17"/>
                  <w:szCs w:val="17"/>
                  <w:lang w:val="fr-FR" w:eastAsia="en-US"/>
                </w:rPr>
                <w:t xml:space="preserve"> </w:t>
              </w:r>
            </w:hyperlink>
            <w:r w:rsidR="00F54EA8" w:rsidRPr="003258BA">
              <w:rPr>
                <w:rFonts w:cs="Arial"/>
                <w:bCs/>
                <w:color w:val="000000"/>
                <w:sz w:val="17"/>
                <w:szCs w:val="17"/>
                <w:lang w:val="fr-FR" w:eastAsia="en-US"/>
              </w:rPr>
              <w:t xml:space="preserve">  </w:t>
            </w:r>
          </w:p>
        </w:tc>
      </w:tr>
      <w:tr w:rsidR="00F54EA8" w:rsidRPr="00B80829" w14:paraId="14CC60F8" w14:textId="77777777" w:rsidTr="00072534">
        <w:tblPrEx>
          <w:jc w:val="left"/>
        </w:tblPrEx>
        <w:trPr>
          <w:trHeight w:val="64"/>
        </w:trPr>
        <w:tc>
          <w:tcPr>
            <w:tcW w:w="986" w:type="pct"/>
            <w:shd w:val="clear" w:color="auto" w:fill="F2F2F2"/>
            <w:vAlign w:val="center"/>
          </w:tcPr>
          <w:p w14:paraId="2169ABE7" w14:textId="77777777" w:rsidR="00F54EA8" w:rsidRPr="00B80829" w:rsidRDefault="00F54EA8" w:rsidP="00D23861">
            <w:pPr>
              <w:autoSpaceDE w:val="0"/>
              <w:autoSpaceDN w:val="0"/>
              <w:adjustRightInd w:val="0"/>
              <w:spacing w:before="40" w:after="40"/>
              <w:rPr>
                <w:rFonts w:eastAsia="Calibri" w:cs="Arial"/>
                <w:b/>
                <w:bCs/>
                <w:sz w:val="17"/>
                <w:szCs w:val="17"/>
                <w:lang w:eastAsia="en-US"/>
              </w:rPr>
            </w:pPr>
            <w:r w:rsidRPr="00B80829">
              <w:rPr>
                <w:rFonts w:eastAsia="Calibri" w:cs="Arial"/>
                <w:b/>
                <w:bCs/>
                <w:sz w:val="17"/>
                <w:szCs w:val="17"/>
                <w:lang w:eastAsia="en-US"/>
              </w:rPr>
              <w:t>Authorised by:</w:t>
            </w:r>
          </w:p>
        </w:tc>
        <w:tc>
          <w:tcPr>
            <w:tcW w:w="1572" w:type="pct"/>
            <w:gridSpan w:val="5"/>
            <w:shd w:val="clear" w:color="auto" w:fill="F2F2F2"/>
            <w:vAlign w:val="center"/>
          </w:tcPr>
          <w:p w14:paraId="6DF4806D" w14:textId="77777777" w:rsidR="00F54EA8" w:rsidRPr="00B80829" w:rsidRDefault="00F54EA8" w:rsidP="00D23861">
            <w:pPr>
              <w:spacing w:before="40" w:after="40"/>
              <w:rPr>
                <w:rFonts w:eastAsia="Calibri" w:cs="Arial"/>
                <w:bCs/>
                <w:color w:val="000000"/>
                <w:sz w:val="17"/>
                <w:szCs w:val="17"/>
                <w:lang w:eastAsia="en-US"/>
              </w:rPr>
            </w:pPr>
            <w:r w:rsidRPr="00B80829">
              <w:rPr>
                <w:rFonts w:eastAsia="Calibri" w:cs="Arial"/>
                <w:bCs/>
                <w:color w:val="000000"/>
                <w:sz w:val="17"/>
                <w:szCs w:val="17"/>
                <w:lang w:eastAsia="en-US"/>
              </w:rPr>
              <w:t>MUNICIPAL MANAGER</w:t>
            </w:r>
          </w:p>
        </w:tc>
        <w:tc>
          <w:tcPr>
            <w:tcW w:w="1121" w:type="pct"/>
            <w:shd w:val="clear" w:color="auto" w:fill="F2F2F2"/>
            <w:vAlign w:val="center"/>
          </w:tcPr>
          <w:p w14:paraId="57EFC8B0" w14:textId="77777777" w:rsidR="00F54EA8" w:rsidRPr="00BE3FF3" w:rsidRDefault="00F54EA8" w:rsidP="00D23861">
            <w:pPr>
              <w:spacing w:before="40" w:after="40"/>
              <w:ind w:right="-86"/>
              <w:rPr>
                <w:rFonts w:eastAsia="Calibri" w:cs="Arial"/>
                <w:b/>
                <w:bCs/>
                <w:color w:val="000000"/>
                <w:sz w:val="17"/>
                <w:szCs w:val="17"/>
                <w:lang w:eastAsia="en-US"/>
              </w:rPr>
            </w:pPr>
            <w:r w:rsidRPr="00BE3FF3">
              <w:rPr>
                <w:rFonts w:cs="Arial"/>
                <w:b/>
                <w:color w:val="000000"/>
                <w:sz w:val="17"/>
                <w:szCs w:val="17"/>
                <w:lang w:eastAsia="en-US"/>
              </w:rPr>
              <w:t xml:space="preserve">MR. W. Hendricks </w:t>
            </w:r>
          </w:p>
        </w:tc>
        <w:tc>
          <w:tcPr>
            <w:tcW w:w="1322" w:type="pct"/>
            <w:gridSpan w:val="5"/>
            <w:shd w:val="clear" w:color="auto" w:fill="auto"/>
            <w:vAlign w:val="center"/>
          </w:tcPr>
          <w:p w14:paraId="24F2E1C7" w14:textId="77777777" w:rsidR="00F54EA8" w:rsidRPr="00BE3FF3" w:rsidRDefault="00F54EA8" w:rsidP="00D23861">
            <w:pPr>
              <w:spacing w:before="40" w:after="40"/>
              <w:ind w:right="-161"/>
              <w:rPr>
                <w:rFonts w:eastAsia="Calibri" w:cs="Arial"/>
                <w:color w:val="000000"/>
                <w:sz w:val="17"/>
                <w:szCs w:val="17"/>
                <w:lang w:eastAsia="en-US"/>
              </w:rPr>
            </w:pPr>
            <w:r w:rsidRPr="00BE3FF3">
              <w:rPr>
                <w:rFonts w:eastAsia="Calibri" w:cs="Arial"/>
                <w:color w:val="000000"/>
                <w:sz w:val="17"/>
                <w:szCs w:val="17"/>
                <w:lang w:eastAsia="en-US"/>
              </w:rPr>
              <w:t xml:space="preserve">044 203 3004 </w:t>
            </w:r>
          </w:p>
        </w:tc>
      </w:tr>
    </w:tbl>
    <w:p w14:paraId="7FB0BD1E" w14:textId="77777777" w:rsidR="00682A8C" w:rsidRPr="00703FD9" w:rsidRDefault="00682A8C"/>
    <w:sectPr w:rsidR="00682A8C" w:rsidRPr="00703FD9" w:rsidSect="00DD70F5">
      <w:headerReference w:type="default" r:id="rId11"/>
      <w:pgSz w:w="11906" w:h="16838"/>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1AC5F" w14:textId="77777777" w:rsidR="00B5254F" w:rsidRDefault="00B5254F" w:rsidP="00430C71">
      <w:r>
        <w:separator/>
      </w:r>
    </w:p>
  </w:endnote>
  <w:endnote w:type="continuationSeparator" w:id="0">
    <w:p w14:paraId="45B427AF" w14:textId="77777777" w:rsidR="00B5254F" w:rsidRDefault="00B5254F" w:rsidP="00430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illa Slab Light">
    <w:altName w:val="Calibri"/>
    <w:charset w:val="00"/>
    <w:family w:val="auto"/>
    <w:pitch w:val="variable"/>
    <w:sig w:usb0="A00000FF" w:usb1="5001E47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180D8" w14:textId="77777777" w:rsidR="00B5254F" w:rsidRDefault="00B5254F" w:rsidP="00430C71">
      <w:r>
        <w:separator/>
      </w:r>
    </w:p>
  </w:footnote>
  <w:footnote w:type="continuationSeparator" w:id="0">
    <w:p w14:paraId="5073E632" w14:textId="77777777" w:rsidR="00B5254F" w:rsidRDefault="00B5254F" w:rsidP="00430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13DE2" w14:textId="77777777" w:rsidR="00430C71" w:rsidRPr="00D84C32" w:rsidRDefault="00430C71" w:rsidP="00430C71">
    <w:pPr>
      <w:pStyle w:val="Header"/>
      <w:rPr>
        <w:b/>
        <w:bCs/>
        <w:caps/>
        <w:sz w:val="16"/>
        <w:szCs w:val="16"/>
      </w:rPr>
    </w:pPr>
    <w:r w:rsidRPr="00D84C32">
      <w:rPr>
        <w:b/>
        <w:bCs/>
        <w:caps/>
        <w:sz w:val="16"/>
        <w:szCs w:val="16"/>
      </w:rPr>
      <w:t>OUDTSHOORN MUNICIPALITY</w:t>
    </w:r>
  </w:p>
  <w:p w14:paraId="601FC690" w14:textId="77777777" w:rsidR="00430C71" w:rsidRPr="00BB5DC7" w:rsidRDefault="00430C71" w:rsidP="00430C71">
    <w:pPr>
      <w:rPr>
        <w:caps/>
        <w:sz w:val="14"/>
        <w:szCs w:val="16"/>
        <w:lang w:eastAsia="en-US"/>
      </w:rPr>
    </w:pPr>
    <w:r w:rsidRPr="009400D1">
      <w:rPr>
        <w:rFonts w:cs="Arial"/>
        <w:b/>
        <w:sz w:val="16"/>
        <w:szCs w:val="16"/>
      </w:rPr>
      <w:t>TENDER: TD 0</w:t>
    </w:r>
    <w:r w:rsidR="009400D1" w:rsidRPr="009400D1">
      <w:rPr>
        <w:rFonts w:cs="Arial"/>
        <w:b/>
        <w:sz w:val="16"/>
        <w:szCs w:val="16"/>
      </w:rPr>
      <w:t>4</w:t>
    </w:r>
    <w:r w:rsidRPr="009400D1">
      <w:rPr>
        <w:rFonts w:cs="Arial"/>
        <w:b/>
        <w:sz w:val="16"/>
        <w:szCs w:val="16"/>
      </w:rPr>
      <w:t>/0</w:t>
    </w:r>
    <w:r w:rsidR="009400D1" w:rsidRPr="009400D1">
      <w:rPr>
        <w:rFonts w:cs="Arial"/>
        <w:b/>
        <w:sz w:val="16"/>
        <w:szCs w:val="16"/>
      </w:rPr>
      <w:t>1</w:t>
    </w:r>
    <w:r w:rsidRPr="009400D1">
      <w:rPr>
        <w:rFonts w:cs="Arial"/>
        <w:b/>
        <w:sz w:val="16"/>
        <w:szCs w:val="16"/>
      </w:rPr>
      <w:t>/2024:</w:t>
    </w:r>
    <w:r w:rsidRPr="00D84C32">
      <w:rPr>
        <w:rFonts w:cs="Arial"/>
        <w:b/>
        <w:sz w:val="16"/>
        <w:szCs w:val="16"/>
      </w:rPr>
      <w:t xml:space="preserve"> </w:t>
    </w:r>
    <w:r w:rsidRPr="00B929CC">
      <w:rPr>
        <w:rFonts w:cs="Arial"/>
        <w:b/>
        <w:bCs/>
        <w:sz w:val="16"/>
        <w:szCs w:val="16"/>
      </w:rPr>
      <w:t xml:space="preserve">PANEL FOR </w:t>
    </w:r>
    <w:r w:rsidRPr="00B929CC">
      <w:rPr>
        <w:rFonts w:cs="Arial"/>
        <w:b/>
        <w:bCs/>
        <w:sz w:val="16"/>
        <w:szCs w:val="16"/>
        <w:lang w:val="en-GB"/>
      </w:rPr>
      <w:t xml:space="preserve">UPGRADING </w:t>
    </w:r>
    <w:ins w:id="10" w:author="Marilise Van Wyk" w:date="2023-12-01T10:13:00Z">
      <w:r w:rsidRPr="00B929CC">
        <w:rPr>
          <w:rFonts w:cs="Arial"/>
          <w:b/>
          <w:bCs/>
          <w:sz w:val="16"/>
          <w:szCs w:val="16"/>
          <w:lang w:val="en-GB"/>
        </w:rPr>
        <w:t xml:space="preserve">AND MAINTENANCE </w:t>
      </w:r>
    </w:ins>
    <w:r w:rsidRPr="00B929CC">
      <w:rPr>
        <w:rFonts w:cs="Arial"/>
        <w:b/>
        <w:bCs/>
        <w:sz w:val="16"/>
        <w:szCs w:val="16"/>
        <w:lang w:val="en-GB"/>
      </w:rPr>
      <w:t xml:space="preserve">OF </w:t>
    </w:r>
    <w:del w:id="11" w:author="Marilise Van Wyk" w:date="2023-12-01T10:13:00Z">
      <w:r w:rsidRPr="00B929CC">
        <w:rPr>
          <w:rFonts w:cs="Arial"/>
          <w:b/>
          <w:bCs/>
          <w:sz w:val="16"/>
          <w:szCs w:val="16"/>
          <w:lang w:val="en-GB"/>
        </w:rPr>
        <w:delText xml:space="preserve">SECTIONS OF THE </w:delText>
      </w:r>
    </w:del>
    <w:r w:rsidRPr="00B929CC">
      <w:rPr>
        <w:rFonts w:cs="Arial"/>
        <w:b/>
        <w:bCs/>
        <w:sz w:val="16"/>
        <w:szCs w:val="16"/>
        <w:lang w:val="en-GB"/>
      </w:rPr>
      <w:t xml:space="preserve">WATER AND SEWER </w:t>
    </w:r>
    <w:del w:id="12" w:author="Marilise Van Wyk" w:date="2023-12-01T10:13:00Z">
      <w:r w:rsidRPr="00B929CC">
        <w:rPr>
          <w:rFonts w:cs="Arial"/>
          <w:b/>
          <w:bCs/>
          <w:sz w:val="16"/>
          <w:szCs w:val="16"/>
          <w:lang w:val="en-GB"/>
        </w:rPr>
        <w:delText>NETWORK</w:delText>
      </w:r>
    </w:del>
    <w:ins w:id="13" w:author="Marilise Van Wyk" w:date="2023-12-01T10:13:00Z">
      <w:r w:rsidRPr="00B929CC">
        <w:rPr>
          <w:rFonts w:cs="Arial"/>
          <w:b/>
          <w:bCs/>
          <w:sz w:val="16"/>
          <w:szCs w:val="16"/>
          <w:lang w:val="en-GB"/>
        </w:rPr>
        <w:t>RELATED INFRASTRUCTURE</w:t>
      </w:r>
    </w:ins>
    <w:r w:rsidRPr="00B929CC">
      <w:rPr>
        <w:rFonts w:cs="Arial"/>
        <w:b/>
        <w:bCs/>
        <w:sz w:val="16"/>
        <w:szCs w:val="16"/>
        <w:lang w:val="en-GB"/>
      </w:rPr>
      <w:t xml:space="preserve"> AND AUXILIARY WORKS WITHIN THE GREATER OUDTSHOORN FOR A PERIOD OF 3 YEARS</w:t>
    </w:r>
  </w:p>
  <w:p w14:paraId="3E117CBF" w14:textId="77777777" w:rsidR="00430C71" w:rsidRDefault="00430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09DD"/>
    <w:multiLevelType w:val="multilevel"/>
    <w:tmpl w:val="58B227AC"/>
    <w:lvl w:ilvl="0">
      <w:start w:val="1"/>
      <w:numFmt w:val="bullet"/>
      <w:pStyle w:val="Bullet1"/>
      <w:lvlText w:val=""/>
      <w:lvlJc w:val="left"/>
      <w:pPr>
        <w:ind w:left="284" w:hanging="284"/>
      </w:pPr>
      <w:rPr>
        <w:rFonts w:ascii="Wingdings" w:hAnsi="Wingdings" w:hint="default"/>
        <w:color w:val="333333" w:themeColor="accent1"/>
        <w:position w:val="2"/>
        <w:sz w:val="14"/>
      </w:rPr>
    </w:lvl>
    <w:lvl w:ilvl="1">
      <w:start w:val="1"/>
      <w:numFmt w:val="bullet"/>
      <w:pStyle w:val="Bullet2"/>
      <w:lvlText w:val=""/>
      <w:lvlJc w:val="left"/>
      <w:pPr>
        <w:ind w:left="567" w:hanging="283"/>
      </w:pPr>
      <w:rPr>
        <w:rFonts w:ascii="Symbol" w:hAnsi="Symbol" w:hint="default"/>
        <w:color w:val="C4BFB6" w:themeColor="accent2"/>
      </w:rPr>
    </w:lvl>
    <w:lvl w:ilvl="2">
      <w:start w:val="1"/>
      <w:numFmt w:val="bullet"/>
      <w:lvlText w:val=""/>
      <w:lvlJc w:val="left"/>
      <w:pPr>
        <w:ind w:left="851" w:hanging="284"/>
      </w:pPr>
      <w:rPr>
        <w:rFonts w:ascii="Wingdings" w:hAnsi="Wingdings" w:hint="default"/>
        <w:color w:val="B1ACA4" w:themeColor="text2"/>
        <w:position w:val="2"/>
        <w:sz w:val="14"/>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1" w15:restartNumberingAfterBreak="0">
    <w:nsid w:val="022916A4"/>
    <w:multiLevelType w:val="multilevel"/>
    <w:tmpl w:val="CCC8C7C4"/>
    <w:numStyleLink w:val="ListStyle2"/>
  </w:abstractNum>
  <w:abstractNum w:abstractNumId="2" w15:restartNumberingAfterBreak="0">
    <w:nsid w:val="153B37BF"/>
    <w:multiLevelType w:val="hybridMultilevel"/>
    <w:tmpl w:val="E042E336"/>
    <w:lvl w:ilvl="0" w:tplc="39D87938">
      <w:start w:val="1"/>
      <w:numFmt w:val="decimal"/>
      <w:lvlText w:val="%1."/>
      <w:lvlJc w:val="left"/>
      <w:pPr>
        <w:ind w:left="360" w:hanging="360"/>
      </w:pPr>
      <w:rPr>
        <w:b/>
      </w:rPr>
    </w:lvl>
    <w:lvl w:ilvl="1" w:tplc="DA3E1906">
      <w:start w:val="1"/>
      <w:numFmt w:val="lowerLetter"/>
      <w:lvlText w:val="%2."/>
      <w:lvlJc w:val="left"/>
      <w:pPr>
        <w:ind w:left="1080" w:hanging="360"/>
      </w:pPr>
    </w:lvl>
    <w:lvl w:ilvl="2" w:tplc="5808B6FC">
      <w:start w:val="1"/>
      <w:numFmt w:val="lowerRoman"/>
      <w:lvlText w:val="%3."/>
      <w:lvlJc w:val="right"/>
      <w:pPr>
        <w:ind w:left="1800" w:hanging="180"/>
      </w:pPr>
    </w:lvl>
    <w:lvl w:ilvl="3" w:tplc="76ECBFC8">
      <w:start w:val="1"/>
      <w:numFmt w:val="decimal"/>
      <w:lvlText w:val="%4."/>
      <w:lvlJc w:val="left"/>
      <w:pPr>
        <w:ind w:left="2520" w:hanging="360"/>
      </w:pPr>
    </w:lvl>
    <w:lvl w:ilvl="4" w:tplc="0C3CB484">
      <w:start w:val="1"/>
      <w:numFmt w:val="lowerLetter"/>
      <w:lvlText w:val="%5."/>
      <w:lvlJc w:val="left"/>
      <w:pPr>
        <w:ind w:left="3240" w:hanging="360"/>
      </w:pPr>
    </w:lvl>
    <w:lvl w:ilvl="5" w:tplc="CA6C1F8E">
      <w:start w:val="1"/>
      <w:numFmt w:val="lowerRoman"/>
      <w:lvlText w:val="%6."/>
      <w:lvlJc w:val="right"/>
      <w:pPr>
        <w:ind w:left="3960" w:hanging="180"/>
      </w:pPr>
    </w:lvl>
    <w:lvl w:ilvl="6" w:tplc="FE9428F0">
      <w:start w:val="1"/>
      <w:numFmt w:val="decimal"/>
      <w:lvlText w:val="%7."/>
      <w:lvlJc w:val="left"/>
      <w:pPr>
        <w:ind w:left="4680" w:hanging="360"/>
      </w:pPr>
    </w:lvl>
    <w:lvl w:ilvl="7" w:tplc="FBD01DAC">
      <w:start w:val="1"/>
      <w:numFmt w:val="lowerLetter"/>
      <w:lvlText w:val="%8."/>
      <w:lvlJc w:val="left"/>
      <w:pPr>
        <w:ind w:left="5400" w:hanging="360"/>
      </w:pPr>
    </w:lvl>
    <w:lvl w:ilvl="8" w:tplc="C92C3156">
      <w:start w:val="1"/>
      <w:numFmt w:val="lowerRoman"/>
      <w:lvlText w:val="%9."/>
      <w:lvlJc w:val="right"/>
      <w:pPr>
        <w:ind w:left="6120" w:hanging="180"/>
      </w:pPr>
    </w:lvl>
  </w:abstractNum>
  <w:abstractNum w:abstractNumId="3" w15:restartNumberingAfterBreak="0">
    <w:nsid w:val="248F3ABC"/>
    <w:multiLevelType w:val="multilevel"/>
    <w:tmpl w:val="CCC8C7C4"/>
    <w:styleLink w:val="ListStyle2"/>
    <w:lvl w:ilvl="0">
      <w:start w:val="1"/>
      <w:numFmt w:val="lowerLetter"/>
      <w:pStyle w:val="ListStyleNumber1"/>
      <w:lvlText w:val="(%1)"/>
      <w:lvlJc w:val="left"/>
      <w:pPr>
        <w:ind w:left="567" w:hanging="567"/>
      </w:pPr>
      <w:rPr>
        <w:rFonts w:ascii="Arial" w:hAnsi="Arial" w:hint="default"/>
        <w:sz w:val="20"/>
      </w:rPr>
    </w:lvl>
    <w:lvl w:ilvl="1">
      <w:start w:val="1"/>
      <w:numFmt w:val="lowerRoman"/>
      <w:pStyle w:val="ListStyleNumber2"/>
      <w:lvlText w:val="%2."/>
      <w:lvlJc w:val="left"/>
      <w:pPr>
        <w:ind w:left="1134" w:hanging="567"/>
      </w:pPr>
      <w:rPr>
        <w:rFonts w:hint="default"/>
      </w:rPr>
    </w:lvl>
    <w:lvl w:ilvl="2">
      <w:start w:val="1"/>
      <w:numFmt w:val="lowerRoman"/>
      <w:pStyle w:val="ListStyleNumber3"/>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7C94009"/>
    <w:multiLevelType w:val="multilevel"/>
    <w:tmpl w:val="465CB48A"/>
    <w:styleLink w:val="ListStyle1"/>
    <w:lvl w:ilvl="0">
      <w:start w:val="1"/>
      <w:numFmt w:val="bullet"/>
      <w:pStyle w:val="ListStyleBullet1"/>
      <w:lvlText w:val="►"/>
      <w:lvlJc w:val="left"/>
      <w:pPr>
        <w:ind w:left="567" w:hanging="567"/>
      </w:pPr>
      <w:rPr>
        <w:rFonts w:ascii="Arial" w:hAnsi="Arial" w:hint="default"/>
        <w:color w:val="B1ACA4" w:themeColor="text2"/>
        <w:sz w:val="20"/>
      </w:rPr>
    </w:lvl>
    <w:lvl w:ilvl="1">
      <w:start w:val="1"/>
      <w:numFmt w:val="bullet"/>
      <w:pStyle w:val="ListStyleBullet2"/>
      <w:lvlText w:val=""/>
      <w:lvlJc w:val="left"/>
      <w:pPr>
        <w:ind w:left="1134" w:hanging="567"/>
      </w:pPr>
      <w:rPr>
        <w:rFonts w:ascii="Symbol" w:hAnsi="Symbol" w:hint="default"/>
        <w:color w:val="auto"/>
        <w:sz w:val="20"/>
      </w:rPr>
    </w:lvl>
    <w:lvl w:ilvl="2">
      <w:start w:val="1"/>
      <w:numFmt w:val="bullet"/>
      <w:pStyle w:val="ListStyleBullet3"/>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5" w15:restartNumberingAfterBreak="0">
    <w:nsid w:val="4B29375E"/>
    <w:multiLevelType w:val="multilevel"/>
    <w:tmpl w:val="82824430"/>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6" w15:restartNumberingAfterBreak="0">
    <w:nsid w:val="58487B91"/>
    <w:multiLevelType w:val="multilevel"/>
    <w:tmpl w:val="55C6E618"/>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b w:val="0"/>
        <w:bCs w:val="0"/>
        <w:i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Heading7"/>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7" w15:restartNumberingAfterBreak="0">
    <w:nsid w:val="761A0389"/>
    <w:multiLevelType w:val="hybridMultilevel"/>
    <w:tmpl w:val="144850E8"/>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78A46C76"/>
    <w:multiLevelType w:val="multilevel"/>
    <w:tmpl w:val="465CB48A"/>
    <w:numStyleLink w:val="ListStyle1"/>
  </w:abstractNum>
  <w:num w:numId="1">
    <w:abstractNumId w:val="4"/>
  </w:num>
  <w:num w:numId="2">
    <w:abstractNumId w:val="3"/>
  </w:num>
  <w:num w:numId="3">
    <w:abstractNumId w:val="0"/>
  </w:num>
  <w:num w:numId="4">
    <w:abstractNumId w:val="5"/>
  </w:num>
  <w:num w:numId="5">
    <w:abstractNumId w:val="6"/>
  </w:num>
  <w:num w:numId="6">
    <w:abstractNumId w:val="8"/>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lise Van Wyk">
    <w15:presenceInfo w15:providerId="AD" w15:userId="S::Marilise.VanWyk@zutari.com::bf53cab7-12df-492f-bc34-2a97d73fd7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B9"/>
    <w:rsid w:val="00004DF8"/>
    <w:rsid w:val="000127E2"/>
    <w:rsid w:val="000129C3"/>
    <w:rsid w:val="0002470D"/>
    <w:rsid w:val="0005723F"/>
    <w:rsid w:val="00072534"/>
    <w:rsid w:val="00073F01"/>
    <w:rsid w:val="000924D9"/>
    <w:rsid w:val="000976AA"/>
    <w:rsid w:val="000B5549"/>
    <w:rsid w:val="000E1C60"/>
    <w:rsid w:val="000F6DB2"/>
    <w:rsid w:val="00103871"/>
    <w:rsid w:val="001200A6"/>
    <w:rsid w:val="0012759E"/>
    <w:rsid w:val="001502A1"/>
    <w:rsid w:val="00150AC1"/>
    <w:rsid w:val="001A251F"/>
    <w:rsid w:val="001B094C"/>
    <w:rsid w:val="001B3836"/>
    <w:rsid w:val="001C73DF"/>
    <w:rsid w:val="00294192"/>
    <w:rsid w:val="002B262B"/>
    <w:rsid w:val="003258BA"/>
    <w:rsid w:val="00331596"/>
    <w:rsid w:val="00355A37"/>
    <w:rsid w:val="003A627D"/>
    <w:rsid w:val="003B6983"/>
    <w:rsid w:val="003B7540"/>
    <w:rsid w:val="003C0901"/>
    <w:rsid w:val="003D0A41"/>
    <w:rsid w:val="004146CA"/>
    <w:rsid w:val="004300A7"/>
    <w:rsid w:val="00430C71"/>
    <w:rsid w:val="004561D6"/>
    <w:rsid w:val="004A77D8"/>
    <w:rsid w:val="004C63C5"/>
    <w:rsid w:val="004D3958"/>
    <w:rsid w:val="00506C25"/>
    <w:rsid w:val="005256AC"/>
    <w:rsid w:val="00543271"/>
    <w:rsid w:val="00552D69"/>
    <w:rsid w:val="0056676B"/>
    <w:rsid w:val="005A3506"/>
    <w:rsid w:val="005E4F79"/>
    <w:rsid w:val="00616823"/>
    <w:rsid w:val="006541A4"/>
    <w:rsid w:val="00673289"/>
    <w:rsid w:val="00682A8C"/>
    <w:rsid w:val="00690186"/>
    <w:rsid w:val="006A6822"/>
    <w:rsid w:val="006C27B9"/>
    <w:rsid w:val="006C54B6"/>
    <w:rsid w:val="00703FD9"/>
    <w:rsid w:val="007212D0"/>
    <w:rsid w:val="00750FA9"/>
    <w:rsid w:val="0076224B"/>
    <w:rsid w:val="00764883"/>
    <w:rsid w:val="007B29AA"/>
    <w:rsid w:val="007C0C37"/>
    <w:rsid w:val="007C2163"/>
    <w:rsid w:val="007F19ED"/>
    <w:rsid w:val="00877FAC"/>
    <w:rsid w:val="0088627B"/>
    <w:rsid w:val="008B72F6"/>
    <w:rsid w:val="008C7DF9"/>
    <w:rsid w:val="008D0D5F"/>
    <w:rsid w:val="008F7808"/>
    <w:rsid w:val="00917E9F"/>
    <w:rsid w:val="009400D1"/>
    <w:rsid w:val="009535CC"/>
    <w:rsid w:val="00990772"/>
    <w:rsid w:val="009A5B8E"/>
    <w:rsid w:val="009B069B"/>
    <w:rsid w:val="009C654F"/>
    <w:rsid w:val="009D1BC9"/>
    <w:rsid w:val="00A01388"/>
    <w:rsid w:val="00A041E9"/>
    <w:rsid w:val="00A04B71"/>
    <w:rsid w:val="00A238FC"/>
    <w:rsid w:val="00A309CC"/>
    <w:rsid w:val="00A60B17"/>
    <w:rsid w:val="00A8127D"/>
    <w:rsid w:val="00A84DED"/>
    <w:rsid w:val="00A90DE5"/>
    <w:rsid w:val="00AA06DA"/>
    <w:rsid w:val="00AB3A18"/>
    <w:rsid w:val="00AC3983"/>
    <w:rsid w:val="00AF0A67"/>
    <w:rsid w:val="00B14279"/>
    <w:rsid w:val="00B2423F"/>
    <w:rsid w:val="00B5254F"/>
    <w:rsid w:val="00B60727"/>
    <w:rsid w:val="00B8291C"/>
    <w:rsid w:val="00B86D9E"/>
    <w:rsid w:val="00BB1158"/>
    <w:rsid w:val="00BB4962"/>
    <w:rsid w:val="00C02105"/>
    <w:rsid w:val="00C02B5B"/>
    <w:rsid w:val="00C272CF"/>
    <w:rsid w:val="00C445C8"/>
    <w:rsid w:val="00C4517F"/>
    <w:rsid w:val="00C65CC8"/>
    <w:rsid w:val="00C735D3"/>
    <w:rsid w:val="00C83BE1"/>
    <w:rsid w:val="00C844A8"/>
    <w:rsid w:val="00CA716D"/>
    <w:rsid w:val="00CC2EEB"/>
    <w:rsid w:val="00CF47C9"/>
    <w:rsid w:val="00D02116"/>
    <w:rsid w:val="00D37EC8"/>
    <w:rsid w:val="00D51FA5"/>
    <w:rsid w:val="00D70B84"/>
    <w:rsid w:val="00D819A8"/>
    <w:rsid w:val="00D82491"/>
    <w:rsid w:val="00DC226E"/>
    <w:rsid w:val="00DD70F5"/>
    <w:rsid w:val="00E515AF"/>
    <w:rsid w:val="00E766C6"/>
    <w:rsid w:val="00EC34D6"/>
    <w:rsid w:val="00EC7D52"/>
    <w:rsid w:val="00ED644B"/>
    <w:rsid w:val="00EE0D8A"/>
    <w:rsid w:val="00EE3C74"/>
    <w:rsid w:val="00F15B16"/>
    <w:rsid w:val="00F17E4E"/>
    <w:rsid w:val="00F22FC7"/>
    <w:rsid w:val="00F31901"/>
    <w:rsid w:val="00F33FAF"/>
    <w:rsid w:val="00F34919"/>
    <w:rsid w:val="00F54EA8"/>
    <w:rsid w:val="00F629BD"/>
    <w:rsid w:val="00F67D17"/>
    <w:rsid w:val="00FB137C"/>
    <w:rsid w:val="00FF068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310D"/>
  <w15:chartTrackingRefBased/>
  <w15:docId w15:val="{2C8B8120-F885-4465-9B56-E0729D4F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lang w:val="en-ZA"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EA8"/>
    <w:pPr>
      <w:spacing w:after="0" w:line="240" w:lineRule="auto"/>
    </w:pPr>
    <w:rPr>
      <w:rFonts w:ascii="Arial" w:eastAsia="Times New Roman" w:hAnsi="Arial" w:cs="Times New Roman"/>
      <w:kern w:val="0"/>
      <w:lang w:eastAsia="en-ZA"/>
      <w14:ligatures w14:val="none"/>
    </w:rPr>
  </w:style>
  <w:style w:type="paragraph" w:styleId="Heading1">
    <w:name w:val="heading 1"/>
    <w:basedOn w:val="Normal"/>
    <w:next w:val="BodyText"/>
    <w:link w:val="Heading1Char"/>
    <w:uiPriority w:val="9"/>
    <w:qFormat/>
    <w:rsid w:val="00917E9F"/>
    <w:pPr>
      <w:keepNext/>
      <w:keepLines/>
      <w:numPr>
        <w:numId w:val="4"/>
      </w:numPr>
      <w:spacing w:before="400" w:after="240"/>
      <w:outlineLvl w:val="0"/>
    </w:pPr>
    <w:rPr>
      <w:rFonts w:eastAsiaTheme="majorEastAsia" w:cs="Arial"/>
      <w:color w:val="B1ACA4" w:themeColor="text2"/>
      <w:sz w:val="36"/>
      <w:szCs w:val="32"/>
    </w:rPr>
  </w:style>
  <w:style w:type="paragraph" w:styleId="Heading2">
    <w:name w:val="heading 2"/>
    <w:basedOn w:val="Normal"/>
    <w:next w:val="BodyText"/>
    <w:link w:val="Heading2Char"/>
    <w:uiPriority w:val="9"/>
    <w:unhideWhenUsed/>
    <w:qFormat/>
    <w:rsid w:val="00917E9F"/>
    <w:pPr>
      <w:keepNext/>
      <w:keepLines/>
      <w:numPr>
        <w:ilvl w:val="1"/>
        <w:numId w:val="4"/>
      </w:numPr>
      <w:spacing w:before="400"/>
      <w:outlineLvl w:val="1"/>
    </w:pPr>
    <w:rPr>
      <w:rFonts w:eastAsiaTheme="majorEastAsia" w:cstheme="majorBidi"/>
      <w:color w:val="212121" w:themeColor="text1"/>
      <w:sz w:val="32"/>
      <w:szCs w:val="26"/>
    </w:rPr>
  </w:style>
  <w:style w:type="paragraph" w:styleId="Heading3">
    <w:name w:val="heading 3"/>
    <w:basedOn w:val="Normal"/>
    <w:next w:val="BodyText"/>
    <w:link w:val="Heading3Char"/>
    <w:uiPriority w:val="9"/>
    <w:unhideWhenUsed/>
    <w:qFormat/>
    <w:rsid w:val="00917E9F"/>
    <w:pPr>
      <w:keepNext/>
      <w:keepLines/>
      <w:numPr>
        <w:ilvl w:val="2"/>
        <w:numId w:val="4"/>
      </w:numPr>
      <w:spacing w:before="400"/>
      <w:outlineLvl w:val="2"/>
    </w:pPr>
    <w:rPr>
      <w:rFonts w:eastAsiaTheme="majorEastAsia" w:cstheme="majorBidi"/>
      <w:color w:val="212121" w:themeColor="text1"/>
      <w:sz w:val="28"/>
      <w:szCs w:val="24"/>
    </w:rPr>
  </w:style>
  <w:style w:type="paragraph" w:styleId="Heading4">
    <w:name w:val="heading 4"/>
    <w:basedOn w:val="Normal"/>
    <w:next w:val="BodyText"/>
    <w:link w:val="Heading4Char"/>
    <w:uiPriority w:val="9"/>
    <w:unhideWhenUsed/>
    <w:qFormat/>
    <w:rsid w:val="00917E9F"/>
    <w:pPr>
      <w:keepNext/>
      <w:keepLines/>
      <w:numPr>
        <w:ilvl w:val="3"/>
        <w:numId w:val="4"/>
      </w:numPr>
      <w:spacing w:before="400"/>
      <w:outlineLvl w:val="3"/>
    </w:pPr>
    <w:rPr>
      <w:rFonts w:eastAsiaTheme="majorEastAsia" w:cstheme="majorBidi"/>
      <w:b/>
      <w:bCs/>
      <w:color w:val="212121" w:themeColor="text1"/>
      <w:sz w:val="28"/>
      <w:szCs w:val="22"/>
    </w:rPr>
  </w:style>
  <w:style w:type="paragraph" w:styleId="Heading5">
    <w:name w:val="heading 5"/>
    <w:basedOn w:val="Normal"/>
    <w:next w:val="BodyText"/>
    <w:link w:val="Heading5Char"/>
    <w:uiPriority w:val="9"/>
    <w:unhideWhenUsed/>
    <w:qFormat/>
    <w:rsid w:val="00917E9F"/>
    <w:pPr>
      <w:keepNext/>
      <w:keepLines/>
      <w:numPr>
        <w:ilvl w:val="4"/>
        <w:numId w:val="4"/>
      </w:numPr>
      <w:spacing w:before="400"/>
      <w:outlineLvl w:val="4"/>
    </w:pPr>
    <w:rPr>
      <w:rFonts w:eastAsiaTheme="majorEastAsia" w:cstheme="majorBidi"/>
      <w:color w:val="212121" w:themeColor="text1"/>
      <w:sz w:val="24"/>
      <w:szCs w:val="22"/>
    </w:rPr>
  </w:style>
  <w:style w:type="paragraph" w:styleId="Heading6">
    <w:name w:val="heading 6"/>
    <w:basedOn w:val="Normal"/>
    <w:next w:val="BodyText"/>
    <w:link w:val="Heading6Char"/>
    <w:uiPriority w:val="9"/>
    <w:unhideWhenUsed/>
    <w:qFormat/>
    <w:rsid w:val="00917E9F"/>
    <w:pPr>
      <w:numPr>
        <w:ilvl w:val="5"/>
        <w:numId w:val="4"/>
      </w:numPr>
      <w:spacing w:before="400"/>
      <w:outlineLvl w:val="5"/>
    </w:pPr>
    <w:rPr>
      <w:b/>
      <w:sz w:val="22"/>
    </w:rPr>
  </w:style>
  <w:style w:type="paragraph" w:styleId="Heading7">
    <w:name w:val="heading 7"/>
    <w:basedOn w:val="Normal"/>
    <w:next w:val="BodyText"/>
    <w:link w:val="Heading7Char"/>
    <w:uiPriority w:val="9"/>
    <w:unhideWhenUsed/>
    <w:qFormat/>
    <w:rsid w:val="00917E9F"/>
    <w:pPr>
      <w:keepNext/>
      <w:keepLines/>
      <w:numPr>
        <w:ilvl w:val="6"/>
        <w:numId w:val="5"/>
      </w:numPr>
      <w:spacing w:before="400"/>
      <w:outlineLvl w:val="6"/>
    </w:pPr>
    <w:rPr>
      <w:rFonts w:eastAsiaTheme="majorEastAsia" w:cstheme="majorBidi"/>
      <w:iCs/>
      <w:noProof/>
      <w:color w:val="212121" w:themeColor="text1"/>
      <w:szCs w:val="22"/>
    </w:rPr>
  </w:style>
  <w:style w:type="paragraph" w:styleId="Heading8">
    <w:name w:val="heading 8"/>
    <w:basedOn w:val="Normal"/>
    <w:next w:val="Normal"/>
    <w:link w:val="Heading8Char"/>
    <w:uiPriority w:val="9"/>
    <w:semiHidden/>
    <w:rsid w:val="00917E9F"/>
    <w:pPr>
      <w:keepNext/>
      <w:keepLines/>
      <w:spacing w:before="400"/>
      <w:outlineLvl w:val="7"/>
    </w:pPr>
    <w:rPr>
      <w:rFonts w:asciiTheme="majorHAnsi" w:eastAsiaTheme="majorEastAsia" w:hAnsiTheme="majorHAnsi" w:cstheme="majorBidi"/>
      <w:b/>
    </w:rPr>
  </w:style>
  <w:style w:type="paragraph" w:styleId="Heading9">
    <w:name w:val="heading 9"/>
    <w:basedOn w:val="Heading8"/>
    <w:next w:val="Normal"/>
    <w:link w:val="Heading9Char"/>
    <w:uiPriority w:val="9"/>
    <w:semiHidden/>
    <w:qFormat/>
    <w:rsid w:val="00917E9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E9F"/>
    <w:rPr>
      <w:rFonts w:ascii="Arial" w:eastAsiaTheme="majorEastAsia" w:hAnsi="Arial" w:cs="Arial"/>
      <w:color w:val="B1ACA4" w:themeColor="text2"/>
      <w:sz w:val="36"/>
      <w:szCs w:val="32"/>
    </w:rPr>
  </w:style>
  <w:style w:type="paragraph" w:styleId="Title">
    <w:name w:val="Title"/>
    <w:basedOn w:val="Normal"/>
    <w:next w:val="Normal"/>
    <w:link w:val="TitleChar"/>
    <w:uiPriority w:val="10"/>
    <w:qFormat/>
    <w:rsid w:val="00917E9F"/>
    <w:pPr>
      <w:spacing w:after="300"/>
      <w:contextualSpacing/>
    </w:pPr>
    <w:rPr>
      <w:rFonts w:eastAsiaTheme="majorEastAsia" w:cstheme="majorBidi"/>
      <w:color w:val="333333" w:themeColor="accent1"/>
      <w:spacing w:val="5"/>
      <w:kern w:val="28"/>
      <w:sz w:val="70"/>
      <w:szCs w:val="52"/>
      <w:lang w:val="en-AU"/>
    </w:rPr>
  </w:style>
  <w:style w:type="character" w:customStyle="1" w:styleId="TitleChar">
    <w:name w:val="Title Char"/>
    <w:basedOn w:val="DefaultParagraphFont"/>
    <w:link w:val="Title"/>
    <w:uiPriority w:val="10"/>
    <w:rsid w:val="00917E9F"/>
    <w:rPr>
      <w:rFonts w:ascii="Arial" w:eastAsiaTheme="majorEastAsia" w:hAnsi="Arial" w:cstheme="majorBidi"/>
      <w:color w:val="333333" w:themeColor="accent1"/>
      <w:spacing w:val="5"/>
      <w:kern w:val="28"/>
      <w:sz w:val="70"/>
      <w:szCs w:val="52"/>
      <w:lang w:val="en-AU"/>
    </w:rPr>
  </w:style>
  <w:style w:type="paragraph" w:styleId="Subtitle">
    <w:name w:val="Subtitle"/>
    <w:basedOn w:val="Normal"/>
    <w:next w:val="Normal"/>
    <w:link w:val="SubtitleChar"/>
    <w:uiPriority w:val="11"/>
    <w:qFormat/>
    <w:rsid w:val="00917E9F"/>
    <w:pPr>
      <w:numPr>
        <w:ilvl w:val="1"/>
      </w:numPr>
    </w:pPr>
    <w:rPr>
      <w:rFonts w:asciiTheme="majorHAnsi" w:eastAsiaTheme="majorEastAsia" w:hAnsiTheme="majorHAnsi" w:cstheme="majorBidi"/>
      <w:i/>
      <w:iCs/>
      <w:color w:val="333333" w:themeColor="accent1"/>
      <w:spacing w:val="15"/>
      <w:sz w:val="24"/>
      <w:szCs w:val="24"/>
      <w:lang w:val="en-AU"/>
    </w:rPr>
  </w:style>
  <w:style w:type="character" w:customStyle="1" w:styleId="SubtitleChar">
    <w:name w:val="Subtitle Char"/>
    <w:basedOn w:val="DefaultParagraphFont"/>
    <w:link w:val="Subtitle"/>
    <w:uiPriority w:val="11"/>
    <w:rsid w:val="00917E9F"/>
    <w:rPr>
      <w:rFonts w:asciiTheme="majorHAnsi" w:eastAsiaTheme="majorEastAsia" w:hAnsiTheme="majorHAnsi" w:cstheme="majorBidi"/>
      <w:i/>
      <w:iCs/>
      <w:color w:val="333333" w:themeColor="accent1"/>
      <w:spacing w:val="15"/>
      <w:sz w:val="24"/>
      <w:szCs w:val="24"/>
      <w:lang w:val="en-AU"/>
    </w:rPr>
  </w:style>
  <w:style w:type="character" w:customStyle="1" w:styleId="Heading2Char">
    <w:name w:val="Heading 2 Char"/>
    <w:basedOn w:val="DefaultParagraphFont"/>
    <w:link w:val="Heading2"/>
    <w:uiPriority w:val="9"/>
    <w:rsid w:val="00917E9F"/>
    <w:rPr>
      <w:rFonts w:ascii="Arial" w:eastAsiaTheme="majorEastAsia" w:hAnsi="Arial" w:cstheme="majorBidi"/>
      <w:color w:val="212121" w:themeColor="text1"/>
      <w:sz w:val="32"/>
      <w:szCs w:val="26"/>
    </w:rPr>
  </w:style>
  <w:style w:type="character" w:customStyle="1" w:styleId="Heading3Char">
    <w:name w:val="Heading 3 Char"/>
    <w:basedOn w:val="DefaultParagraphFont"/>
    <w:link w:val="Heading3"/>
    <w:uiPriority w:val="9"/>
    <w:rsid w:val="00917E9F"/>
    <w:rPr>
      <w:rFonts w:ascii="Arial" w:eastAsiaTheme="majorEastAsia" w:hAnsi="Arial" w:cstheme="majorBidi"/>
      <w:color w:val="212121" w:themeColor="text1"/>
      <w:sz w:val="28"/>
      <w:szCs w:val="24"/>
    </w:rPr>
  </w:style>
  <w:style w:type="character" w:customStyle="1" w:styleId="Heading4Char">
    <w:name w:val="Heading 4 Char"/>
    <w:basedOn w:val="DefaultParagraphFont"/>
    <w:link w:val="Heading4"/>
    <w:uiPriority w:val="9"/>
    <w:rsid w:val="00917E9F"/>
    <w:rPr>
      <w:rFonts w:ascii="Arial" w:eastAsiaTheme="majorEastAsia" w:hAnsi="Arial" w:cstheme="majorBidi"/>
      <w:b/>
      <w:bCs/>
      <w:color w:val="212121" w:themeColor="text1"/>
      <w:sz w:val="28"/>
      <w:szCs w:val="22"/>
    </w:rPr>
  </w:style>
  <w:style w:type="character" w:customStyle="1" w:styleId="Heading5Char">
    <w:name w:val="Heading 5 Char"/>
    <w:basedOn w:val="DefaultParagraphFont"/>
    <w:link w:val="Heading5"/>
    <w:uiPriority w:val="9"/>
    <w:rsid w:val="00917E9F"/>
    <w:rPr>
      <w:rFonts w:ascii="Arial" w:eastAsiaTheme="majorEastAsia" w:hAnsi="Arial" w:cstheme="majorBidi"/>
      <w:color w:val="212121" w:themeColor="text1"/>
      <w:sz w:val="24"/>
      <w:szCs w:val="22"/>
    </w:rPr>
  </w:style>
  <w:style w:type="paragraph" w:customStyle="1" w:styleId="ChapterHeading">
    <w:name w:val="Chapter Heading"/>
    <w:basedOn w:val="Heading1"/>
    <w:next w:val="Normal"/>
    <w:link w:val="ChapterHeadingChar"/>
    <w:semiHidden/>
    <w:rsid w:val="00917E9F"/>
    <w:pPr>
      <w:numPr>
        <w:numId w:val="0"/>
      </w:numPr>
      <w:ind w:left="567" w:hanging="567"/>
      <w:outlineLvl w:val="9"/>
    </w:pPr>
    <w:rPr>
      <w:b/>
      <w:spacing w:val="5"/>
      <w:kern w:val="28"/>
      <w:sz w:val="70"/>
      <w:szCs w:val="70"/>
      <w:lang w:val="en-AU"/>
    </w:rPr>
  </w:style>
  <w:style w:type="character" w:customStyle="1" w:styleId="Heading7Char">
    <w:name w:val="Heading 7 Char"/>
    <w:basedOn w:val="DefaultParagraphFont"/>
    <w:link w:val="Heading7"/>
    <w:uiPriority w:val="9"/>
    <w:rsid w:val="00917E9F"/>
    <w:rPr>
      <w:rFonts w:ascii="Arial" w:eastAsiaTheme="majorEastAsia" w:hAnsi="Arial" w:cstheme="majorBidi"/>
      <w:iCs/>
      <w:noProof/>
      <w:color w:val="212121" w:themeColor="text1"/>
      <w:szCs w:val="22"/>
    </w:rPr>
  </w:style>
  <w:style w:type="character" w:customStyle="1" w:styleId="ChapterHeadingChar">
    <w:name w:val="Chapter Heading Char"/>
    <w:basedOn w:val="TitleChar"/>
    <w:link w:val="ChapterHeading"/>
    <w:semiHidden/>
    <w:rsid w:val="00917E9F"/>
    <w:rPr>
      <w:rFonts w:ascii="Arial" w:eastAsiaTheme="majorEastAsia" w:hAnsi="Arial" w:cs="Arial"/>
      <w:b/>
      <w:color w:val="B1ACA4" w:themeColor="text2"/>
      <w:spacing w:val="5"/>
      <w:kern w:val="28"/>
      <w:sz w:val="70"/>
      <w:szCs w:val="70"/>
      <w:lang w:val="en-AU"/>
    </w:rPr>
  </w:style>
  <w:style w:type="paragraph" w:customStyle="1" w:styleId="DividerTitle">
    <w:name w:val="Divider Title"/>
    <w:basedOn w:val="Normal"/>
    <w:link w:val="DividerTitleChar"/>
    <w:semiHidden/>
    <w:qFormat/>
    <w:rsid w:val="00917E9F"/>
    <w:pPr>
      <w:keepNext/>
      <w:keepLines/>
      <w:spacing w:before="170" w:after="113"/>
      <w:ind w:left="567" w:hanging="567"/>
    </w:pPr>
    <w:rPr>
      <w:rFonts w:asciiTheme="majorHAnsi" w:eastAsiaTheme="majorEastAsia" w:hAnsiTheme="majorHAnsi" w:cstheme="majorHAnsi"/>
      <w:bCs/>
      <w:color w:val="FFFFFF" w:themeColor="background1"/>
      <w:spacing w:val="5"/>
      <w:kern w:val="28"/>
      <w:sz w:val="70"/>
      <w:szCs w:val="70"/>
      <w:lang w:val="en-AU"/>
    </w:rPr>
  </w:style>
  <w:style w:type="paragraph" w:customStyle="1" w:styleId="Section">
    <w:name w:val="Section"/>
    <w:basedOn w:val="Title"/>
    <w:link w:val="SectionChar"/>
    <w:rsid w:val="00917E9F"/>
  </w:style>
  <w:style w:type="character" w:customStyle="1" w:styleId="SectionChar">
    <w:name w:val="Section Char"/>
    <w:basedOn w:val="TitleChar"/>
    <w:link w:val="Section"/>
    <w:rsid w:val="00917E9F"/>
    <w:rPr>
      <w:rFonts w:ascii="Arial" w:eastAsiaTheme="majorEastAsia" w:hAnsi="Arial" w:cstheme="majorBidi"/>
      <w:color w:val="333333" w:themeColor="accent1"/>
      <w:spacing w:val="5"/>
      <w:kern w:val="28"/>
      <w:sz w:val="70"/>
      <w:szCs w:val="52"/>
      <w:lang w:val="en-AU"/>
    </w:rPr>
  </w:style>
  <w:style w:type="character" w:customStyle="1" w:styleId="DividerTitleChar">
    <w:name w:val="Divider Title Char"/>
    <w:basedOn w:val="DefaultParagraphFont"/>
    <w:link w:val="DividerTitle"/>
    <w:semiHidden/>
    <w:rsid w:val="00917E9F"/>
    <w:rPr>
      <w:rFonts w:asciiTheme="majorHAnsi" w:eastAsiaTheme="majorEastAsia" w:hAnsiTheme="majorHAnsi" w:cstheme="majorHAnsi"/>
      <w:bCs/>
      <w:color w:val="FFFFFF" w:themeColor="background1"/>
      <w:spacing w:val="5"/>
      <w:kern w:val="28"/>
      <w:sz w:val="70"/>
      <w:szCs w:val="70"/>
      <w:lang w:val="en-AU"/>
    </w:rPr>
  </w:style>
  <w:style w:type="paragraph" w:customStyle="1" w:styleId="H1">
    <w:name w:val="H1"/>
    <w:basedOn w:val="Heading1"/>
    <w:link w:val="H1Char"/>
    <w:semiHidden/>
    <w:qFormat/>
    <w:rsid w:val="00917E9F"/>
    <w:pPr>
      <w:numPr>
        <w:numId w:val="0"/>
      </w:numPr>
      <w:ind w:left="1134" w:hanging="1134"/>
    </w:pPr>
    <w:rPr>
      <w:color w:val="333333" w:themeColor="accent1"/>
      <w:sz w:val="28"/>
      <w:szCs w:val="28"/>
    </w:rPr>
  </w:style>
  <w:style w:type="paragraph" w:customStyle="1" w:styleId="InfoBoxInfoTitle">
    <w:name w:val="InfoBox Info Title"/>
    <w:basedOn w:val="Normal"/>
    <w:semiHidden/>
    <w:qFormat/>
    <w:rsid w:val="00917E9F"/>
    <w:pPr>
      <w:spacing w:before="100" w:after="30"/>
    </w:pPr>
    <w:rPr>
      <w:b/>
      <w:color w:val="C4BFB6" w:themeColor="accent2"/>
      <w:sz w:val="17"/>
    </w:rPr>
  </w:style>
  <w:style w:type="paragraph" w:customStyle="1" w:styleId="InfoBoxInfoText">
    <w:name w:val="InfoBox Info Text"/>
    <w:basedOn w:val="InfoBoxInfoTitle"/>
    <w:semiHidden/>
    <w:qFormat/>
    <w:rsid w:val="00917E9F"/>
    <w:pPr>
      <w:spacing w:before="10"/>
    </w:pPr>
    <w:rPr>
      <w:b w:val="0"/>
      <w:color w:val="auto"/>
    </w:rPr>
  </w:style>
  <w:style w:type="paragraph" w:customStyle="1" w:styleId="InfoBoxNormal">
    <w:name w:val="InfoBox Normal"/>
    <w:basedOn w:val="InfoBoxInfoText"/>
    <w:semiHidden/>
    <w:qFormat/>
    <w:rsid w:val="00917E9F"/>
    <w:pPr>
      <w:spacing w:before="0" w:after="0" w:line="260" w:lineRule="exact"/>
    </w:pPr>
    <w:rPr>
      <w:sz w:val="18"/>
    </w:rPr>
  </w:style>
  <w:style w:type="paragraph" w:customStyle="1" w:styleId="InfoBoxHeading2">
    <w:name w:val="InfoBox Heading 2"/>
    <w:basedOn w:val="InfoBoxNormal"/>
    <w:semiHidden/>
    <w:qFormat/>
    <w:rsid w:val="00917E9F"/>
    <w:pPr>
      <w:spacing w:before="30" w:after="30"/>
    </w:pPr>
    <w:rPr>
      <w:b/>
    </w:rPr>
  </w:style>
  <w:style w:type="paragraph" w:customStyle="1" w:styleId="InfoBoxHeading1">
    <w:name w:val="InfoBox Heading 1"/>
    <w:basedOn w:val="InfoBoxHeading2"/>
    <w:semiHidden/>
    <w:qFormat/>
    <w:rsid w:val="00917E9F"/>
    <w:pPr>
      <w:spacing w:before="200" w:after="120" w:line="240" w:lineRule="auto"/>
    </w:pPr>
    <w:rPr>
      <w:color w:val="C4BFB6" w:themeColor="accent2"/>
      <w:sz w:val="28"/>
    </w:rPr>
  </w:style>
  <w:style w:type="paragraph" w:customStyle="1" w:styleId="InfoBoxIntroText">
    <w:name w:val="InfoBox Intro Text"/>
    <w:basedOn w:val="Normal"/>
    <w:link w:val="InfoBoxIntroTextChar"/>
    <w:semiHidden/>
    <w:qFormat/>
    <w:rsid w:val="00917E9F"/>
    <w:pPr>
      <w:spacing w:after="113" w:line="280" w:lineRule="exact"/>
    </w:pPr>
    <w:rPr>
      <w:rFonts w:cs="Arial"/>
      <w:color w:val="C4BFB6" w:themeColor="accent2"/>
      <w:sz w:val="24"/>
      <w:szCs w:val="24"/>
      <w:lang w:val="en-AU"/>
    </w:rPr>
  </w:style>
  <w:style w:type="character" w:customStyle="1" w:styleId="InfoBoxIntroTextChar">
    <w:name w:val="InfoBox Intro Text Char"/>
    <w:basedOn w:val="DefaultParagraphFont"/>
    <w:link w:val="InfoBoxIntroText"/>
    <w:semiHidden/>
    <w:rsid w:val="00917E9F"/>
    <w:rPr>
      <w:rFonts w:ascii="Arial" w:eastAsia="Times New Roman" w:hAnsi="Arial" w:cs="Arial"/>
      <w:color w:val="C4BFB6" w:themeColor="accent2"/>
      <w:sz w:val="24"/>
      <w:szCs w:val="24"/>
      <w:lang w:val="en-AU"/>
    </w:rPr>
  </w:style>
  <w:style w:type="paragraph" w:customStyle="1" w:styleId="InfoBoxTitle">
    <w:name w:val="InfoBox Title"/>
    <w:basedOn w:val="Normal"/>
    <w:link w:val="InfoBoxTitleChar"/>
    <w:semiHidden/>
    <w:qFormat/>
    <w:rsid w:val="00917E9F"/>
    <w:pPr>
      <w:spacing w:after="160"/>
    </w:pPr>
    <w:rPr>
      <w:b/>
      <w:color w:val="353D30"/>
      <w:sz w:val="40"/>
      <w:szCs w:val="40"/>
      <w:lang w:val="en-AU"/>
    </w:rPr>
  </w:style>
  <w:style w:type="character" w:customStyle="1" w:styleId="InfoBoxTitleChar">
    <w:name w:val="InfoBox Title Char"/>
    <w:basedOn w:val="DefaultParagraphFont"/>
    <w:link w:val="InfoBoxTitle"/>
    <w:semiHidden/>
    <w:rsid w:val="00917E9F"/>
    <w:rPr>
      <w:rFonts w:ascii="Arial" w:eastAsia="Times New Roman" w:hAnsi="Arial"/>
      <w:b/>
      <w:color w:val="353D30"/>
      <w:sz w:val="40"/>
      <w:szCs w:val="40"/>
      <w:lang w:val="en-AU"/>
    </w:rPr>
  </w:style>
  <w:style w:type="paragraph" w:customStyle="1" w:styleId="InfoBoxSubtitle">
    <w:name w:val="InfoBox Subtitle"/>
    <w:basedOn w:val="Normal"/>
    <w:link w:val="InfoBoxSubtitleChar"/>
    <w:semiHidden/>
    <w:qFormat/>
    <w:rsid w:val="00917E9F"/>
    <w:pPr>
      <w:spacing w:after="160"/>
    </w:pPr>
    <w:rPr>
      <w:color w:val="353D30"/>
      <w:sz w:val="40"/>
      <w:szCs w:val="40"/>
      <w:lang w:val="en-AU"/>
    </w:rPr>
  </w:style>
  <w:style w:type="character" w:customStyle="1" w:styleId="InfoBoxSubtitleChar">
    <w:name w:val="InfoBox Subtitle Char"/>
    <w:basedOn w:val="DefaultParagraphFont"/>
    <w:link w:val="InfoBoxSubtitle"/>
    <w:semiHidden/>
    <w:rsid w:val="00917E9F"/>
    <w:rPr>
      <w:rFonts w:ascii="Arial" w:eastAsia="Times New Roman" w:hAnsi="Arial"/>
      <w:color w:val="353D30"/>
      <w:sz w:val="40"/>
      <w:szCs w:val="40"/>
      <w:lang w:val="en-AU"/>
    </w:rPr>
  </w:style>
  <w:style w:type="character" w:customStyle="1" w:styleId="H1Char">
    <w:name w:val="H1 Char"/>
    <w:basedOn w:val="Heading1Char"/>
    <w:link w:val="H1"/>
    <w:semiHidden/>
    <w:rsid w:val="00917E9F"/>
    <w:rPr>
      <w:rFonts w:ascii="Arial" w:eastAsiaTheme="majorEastAsia" w:hAnsi="Arial" w:cs="Arial"/>
      <w:color w:val="333333" w:themeColor="accent1"/>
      <w:sz w:val="28"/>
      <w:szCs w:val="28"/>
    </w:rPr>
  </w:style>
  <w:style w:type="paragraph" w:customStyle="1" w:styleId="H3">
    <w:name w:val="H3"/>
    <w:basedOn w:val="H1"/>
    <w:next w:val="Normal"/>
    <w:link w:val="H3Char"/>
    <w:semiHidden/>
    <w:qFormat/>
    <w:rsid w:val="00917E9F"/>
    <w:pPr>
      <w:spacing w:line="240" w:lineRule="exact"/>
      <w:ind w:left="0" w:firstLine="0"/>
    </w:pPr>
  </w:style>
  <w:style w:type="character" w:customStyle="1" w:styleId="H3Char">
    <w:name w:val="H3 Char"/>
    <w:basedOn w:val="H1Char"/>
    <w:link w:val="H3"/>
    <w:semiHidden/>
    <w:rsid w:val="00917E9F"/>
    <w:rPr>
      <w:rFonts w:ascii="Arial" w:eastAsiaTheme="majorEastAsia" w:hAnsi="Arial" w:cs="Arial"/>
      <w:color w:val="333333" w:themeColor="accent1"/>
      <w:sz w:val="28"/>
      <w:szCs w:val="28"/>
    </w:rPr>
  </w:style>
  <w:style w:type="paragraph" w:customStyle="1" w:styleId="ExecSumSubheader">
    <w:name w:val="ExecSum Subheader"/>
    <w:basedOn w:val="Normal"/>
    <w:uiPriority w:val="9"/>
    <w:unhideWhenUsed/>
    <w:rsid w:val="00917E9F"/>
    <w:pPr>
      <w:spacing w:after="100"/>
    </w:pPr>
    <w:rPr>
      <w:color w:val="B1ACA4" w:themeColor="text2"/>
      <w:sz w:val="40"/>
      <w:szCs w:val="40"/>
    </w:rPr>
  </w:style>
  <w:style w:type="paragraph" w:customStyle="1" w:styleId="InfoBoxSubtitle2">
    <w:name w:val="InfoBox Subtitle 2"/>
    <w:basedOn w:val="Normal"/>
    <w:link w:val="InfoBoxSubtitle2Char"/>
    <w:semiHidden/>
    <w:qFormat/>
    <w:rsid w:val="00917E9F"/>
    <w:pPr>
      <w:spacing w:after="160"/>
    </w:pPr>
    <w:rPr>
      <w:sz w:val="28"/>
      <w:szCs w:val="28"/>
      <w:lang w:val="en-AU"/>
    </w:rPr>
  </w:style>
  <w:style w:type="character" w:customStyle="1" w:styleId="InfoBoxSubtitle2Char">
    <w:name w:val="InfoBox Subtitle 2 Char"/>
    <w:basedOn w:val="DefaultParagraphFont"/>
    <w:link w:val="InfoBoxSubtitle2"/>
    <w:semiHidden/>
    <w:rsid w:val="00917E9F"/>
    <w:rPr>
      <w:rFonts w:ascii="Arial" w:hAnsi="Arial"/>
      <w:sz w:val="28"/>
      <w:szCs w:val="28"/>
      <w:lang w:val="en-AU"/>
    </w:rPr>
  </w:style>
  <w:style w:type="paragraph" w:customStyle="1" w:styleId="InfoBoxTitle2">
    <w:name w:val="InfoBox Title 2"/>
    <w:basedOn w:val="Normal"/>
    <w:link w:val="InfoBoxTitle2Char"/>
    <w:semiHidden/>
    <w:qFormat/>
    <w:rsid w:val="00917E9F"/>
    <w:pPr>
      <w:spacing w:after="160"/>
    </w:pPr>
    <w:rPr>
      <w:b/>
      <w:color w:val="C4BFB6" w:themeColor="accent2"/>
      <w:sz w:val="28"/>
      <w:szCs w:val="28"/>
      <w:lang w:val="en-AU"/>
    </w:rPr>
  </w:style>
  <w:style w:type="character" w:customStyle="1" w:styleId="InfoBoxTitle2Char">
    <w:name w:val="InfoBox Title 2 Char"/>
    <w:basedOn w:val="DefaultParagraphFont"/>
    <w:link w:val="InfoBoxTitle2"/>
    <w:semiHidden/>
    <w:rsid w:val="00917E9F"/>
    <w:rPr>
      <w:rFonts w:ascii="Arial" w:hAnsi="Arial"/>
      <w:b/>
      <w:color w:val="C4BFB6" w:themeColor="accent2"/>
      <w:sz w:val="28"/>
      <w:szCs w:val="28"/>
      <w:lang w:val="en-AU"/>
    </w:rPr>
  </w:style>
  <w:style w:type="paragraph" w:customStyle="1" w:styleId="SingleLineSpacingText">
    <w:name w:val="Single Line Spacing Text"/>
    <w:next w:val="Normal"/>
    <w:semiHidden/>
    <w:qFormat/>
    <w:rsid w:val="00917E9F"/>
    <w:pPr>
      <w:spacing w:after="0" w:line="240" w:lineRule="auto"/>
    </w:pPr>
    <w:rPr>
      <w:rFonts w:ascii="Arial" w:hAnsi="Arial" w:cs="Arial"/>
      <w:lang w:val="en-AU"/>
    </w:rPr>
  </w:style>
  <w:style w:type="paragraph" w:customStyle="1" w:styleId="Numbera">
    <w:name w:val="Number a)"/>
    <w:basedOn w:val="BodyText"/>
    <w:rsid w:val="00917E9F"/>
    <w:pPr>
      <w:ind w:left="454" w:hanging="454"/>
    </w:pPr>
  </w:style>
  <w:style w:type="paragraph" w:styleId="BodyText">
    <w:name w:val="Body Text"/>
    <w:basedOn w:val="Normal"/>
    <w:link w:val="BodyTextChar"/>
    <w:qFormat/>
    <w:rsid w:val="00B8291C"/>
  </w:style>
  <w:style w:type="character" w:customStyle="1" w:styleId="BodyTextChar">
    <w:name w:val="Body Text Char"/>
    <w:basedOn w:val="DefaultParagraphFont"/>
    <w:link w:val="BodyText"/>
    <w:rsid w:val="00B8291C"/>
  </w:style>
  <w:style w:type="paragraph" w:customStyle="1" w:styleId="Numberi">
    <w:name w:val="Number i)"/>
    <w:basedOn w:val="BodyText"/>
    <w:rsid w:val="00917E9F"/>
    <w:pPr>
      <w:ind w:left="908" w:hanging="454"/>
    </w:pPr>
  </w:style>
  <w:style w:type="paragraph" w:customStyle="1" w:styleId="ExecSumTitle">
    <w:name w:val="ExecSum Title"/>
    <w:basedOn w:val="Normal"/>
    <w:uiPriority w:val="9"/>
    <w:unhideWhenUsed/>
    <w:rsid w:val="00917E9F"/>
    <w:pPr>
      <w:spacing w:after="240"/>
    </w:pPr>
    <w:rPr>
      <w:color w:val="DBD8D3" w:themeColor="accent5"/>
      <w:sz w:val="70"/>
      <w:szCs w:val="70"/>
      <w:lang w:val="en-PH"/>
    </w:rPr>
  </w:style>
  <w:style w:type="paragraph" w:customStyle="1" w:styleId="CoverPageTitle1">
    <w:name w:val="Cover Page Title 1"/>
    <w:basedOn w:val="Title"/>
    <w:qFormat/>
    <w:rsid w:val="00917E9F"/>
    <w:pPr>
      <w:spacing w:after="240"/>
    </w:pPr>
    <w:rPr>
      <w:rFonts w:asciiTheme="majorHAnsi" w:hAnsiTheme="majorHAnsi"/>
      <w:b/>
      <w:color w:val="B1ACA4" w:themeColor="text2"/>
      <w:spacing w:val="-15"/>
      <w:kern w:val="0"/>
      <w:sz w:val="28"/>
      <w:szCs w:val="72"/>
      <w:lang w:val="en-ZA"/>
    </w:rPr>
  </w:style>
  <w:style w:type="paragraph" w:customStyle="1" w:styleId="CoverPageTitle2">
    <w:name w:val="Cover Page Title 2"/>
    <w:basedOn w:val="Subtitle"/>
    <w:qFormat/>
    <w:rsid w:val="00917E9F"/>
    <w:pPr>
      <w:numPr>
        <w:ilvl w:val="0"/>
      </w:numPr>
      <w:spacing w:after="240"/>
    </w:pPr>
    <w:rPr>
      <w:i w:val="0"/>
      <w:iCs w:val="0"/>
      <w:color w:val="auto"/>
      <w:spacing w:val="0"/>
      <w:sz w:val="48"/>
      <w:szCs w:val="28"/>
      <w:lang w:val="en-ZA"/>
    </w:rPr>
  </w:style>
  <w:style w:type="character" w:customStyle="1" w:styleId="Style1">
    <w:name w:val="Style1"/>
    <w:basedOn w:val="DefaultParagraphFont"/>
    <w:uiPriority w:val="1"/>
    <w:semiHidden/>
    <w:rsid w:val="00917E9F"/>
    <w:rPr>
      <w:rFonts w:ascii="Arial" w:hAnsi="Arial"/>
      <w:b w:val="0"/>
      <w:i w:val="0"/>
      <w:caps/>
      <w:smallCaps w:val="0"/>
      <w:sz w:val="20"/>
    </w:rPr>
  </w:style>
  <w:style w:type="character" w:customStyle="1" w:styleId="Heading6Char">
    <w:name w:val="Heading 6 Char"/>
    <w:basedOn w:val="DefaultParagraphFont"/>
    <w:link w:val="Heading6"/>
    <w:uiPriority w:val="9"/>
    <w:rsid w:val="00917E9F"/>
    <w:rPr>
      <w:rFonts w:ascii="Arial" w:hAnsi="Arial"/>
      <w:b/>
      <w:sz w:val="22"/>
    </w:rPr>
  </w:style>
  <w:style w:type="character" w:customStyle="1" w:styleId="Heading8Char">
    <w:name w:val="Heading 8 Char"/>
    <w:basedOn w:val="DefaultParagraphFont"/>
    <w:link w:val="Heading8"/>
    <w:uiPriority w:val="9"/>
    <w:semiHidden/>
    <w:rsid w:val="00917E9F"/>
    <w:rPr>
      <w:rFonts w:asciiTheme="majorHAnsi" w:eastAsiaTheme="majorEastAsia" w:hAnsiTheme="majorHAnsi" w:cstheme="majorBidi"/>
      <w:b/>
    </w:rPr>
  </w:style>
  <w:style w:type="character" w:customStyle="1" w:styleId="Heading9Char">
    <w:name w:val="Heading 9 Char"/>
    <w:basedOn w:val="DefaultParagraphFont"/>
    <w:link w:val="Heading9"/>
    <w:uiPriority w:val="9"/>
    <w:semiHidden/>
    <w:rsid w:val="00917E9F"/>
    <w:rPr>
      <w:rFonts w:asciiTheme="majorHAnsi" w:eastAsiaTheme="majorEastAsia" w:hAnsiTheme="majorHAnsi" w:cstheme="majorBidi"/>
      <w:b/>
    </w:rPr>
  </w:style>
  <w:style w:type="paragraph" w:styleId="TOC1">
    <w:name w:val="toc 1"/>
    <w:basedOn w:val="Normal"/>
    <w:next w:val="Normal"/>
    <w:uiPriority w:val="39"/>
    <w:unhideWhenUsed/>
    <w:qFormat/>
    <w:rsid w:val="00917E9F"/>
    <w:pPr>
      <w:tabs>
        <w:tab w:val="left" w:pos="283"/>
        <w:tab w:val="right" w:leader="dot" w:pos="9638"/>
      </w:tabs>
      <w:spacing w:before="240" w:after="60"/>
      <w:ind w:left="720" w:hanging="720"/>
      <w:contextualSpacing/>
    </w:pPr>
    <w:rPr>
      <w:b/>
      <w:noProof/>
    </w:rPr>
  </w:style>
  <w:style w:type="paragraph" w:styleId="TOC2">
    <w:name w:val="toc 2"/>
    <w:basedOn w:val="Normal"/>
    <w:next w:val="Normal"/>
    <w:uiPriority w:val="39"/>
    <w:unhideWhenUsed/>
    <w:rsid w:val="00917E9F"/>
    <w:pPr>
      <w:tabs>
        <w:tab w:val="left" w:pos="709"/>
        <w:tab w:val="right" w:leader="dot" w:pos="9638"/>
      </w:tabs>
      <w:spacing w:after="60"/>
      <w:ind w:left="1440" w:hanging="720"/>
      <w:contextualSpacing/>
    </w:pPr>
    <w:rPr>
      <w:noProof/>
    </w:rPr>
  </w:style>
  <w:style w:type="paragraph" w:styleId="TOC3">
    <w:name w:val="toc 3"/>
    <w:basedOn w:val="Normal"/>
    <w:next w:val="Normal"/>
    <w:uiPriority w:val="39"/>
    <w:unhideWhenUsed/>
    <w:rsid w:val="00917E9F"/>
    <w:pPr>
      <w:tabs>
        <w:tab w:val="left" w:pos="1276"/>
        <w:tab w:val="right" w:leader="dot" w:pos="9638"/>
      </w:tabs>
      <w:spacing w:after="60"/>
      <w:ind w:left="2268" w:hanging="850"/>
      <w:contextualSpacing/>
    </w:pPr>
    <w:rPr>
      <w:noProof/>
    </w:rPr>
  </w:style>
  <w:style w:type="paragraph" w:customStyle="1" w:styleId="CoverPageTitle3">
    <w:name w:val="Cover Page Title 3"/>
    <w:basedOn w:val="Normal"/>
    <w:next w:val="Normal"/>
    <w:qFormat/>
    <w:rsid w:val="00917E9F"/>
    <w:pPr>
      <w:spacing w:after="240" w:line="256" w:lineRule="auto"/>
    </w:pPr>
    <w:rPr>
      <w:rFonts w:eastAsiaTheme="minorEastAsia"/>
      <w:sz w:val="28"/>
      <w:szCs w:val="28"/>
    </w:rPr>
  </w:style>
  <w:style w:type="paragraph" w:styleId="Header">
    <w:name w:val="header"/>
    <w:aliases w:val="h,*Header,hd,he,Draft,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917E9F"/>
    <w:pPr>
      <w:tabs>
        <w:tab w:val="center" w:pos="4513"/>
        <w:tab w:val="right" w:pos="9026"/>
      </w:tabs>
    </w:pPr>
  </w:style>
  <w:style w:type="character" w:customStyle="1" w:styleId="HeaderChar">
    <w:name w:val="Header Char"/>
    <w:aliases w:val="h Char,*Header Char,hd Char,he Char,Draft Char,Char Char Char Char Char Char Char Char1,Char Char Char Char Char Char Char Char Char,Char Char Char Char Char Char Char Char Char Char Char Char Char Char"/>
    <w:basedOn w:val="DefaultParagraphFont"/>
    <w:link w:val="Header"/>
    <w:uiPriority w:val="99"/>
    <w:rsid w:val="00917E9F"/>
  </w:style>
  <w:style w:type="paragraph" w:styleId="Footer">
    <w:name w:val="footer"/>
    <w:basedOn w:val="Normal"/>
    <w:link w:val="FooterChar"/>
    <w:uiPriority w:val="99"/>
    <w:qFormat/>
    <w:rsid w:val="00917E9F"/>
    <w:rPr>
      <w:sz w:val="16"/>
      <w:szCs w:val="16"/>
    </w:rPr>
  </w:style>
  <w:style w:type="paragraph" w:styleId="TableofFigures">
    <w:name w:val="table of figures"/>
    <w:basedOn w:val="Normal"/>
    <w:next w:val="Normal"/>
    <w:uiPriority w:val="99"/>
    <w:unhideWhenUsed/>
    <w:rsid w:val="00917E9F"/>
    <w:pPr>
      <w:tabs>
        <w:tab w:val="left" w:pos="1418"/>
        <w:tab w:val="right" w:leader="dot" w:pos="9639"/>
      </w:tabs>
      <w:ind w:left="1418" w:hanging="1418"/>
    </w:pPr>
    <w:rPr>
      <w:noProof/>
    </w:rPr>
  </w:style>
  <w:style w:type="character" w:styleId="Hyperlink">
    <w:name w:val="Hyperlink"/>
    <w:basedOn w:val="DefaultParagraphFont"/>
    <w:rsid w:val="00917E9F"/>
    <w:rPr>
      <w:rFonts w:asciiTheme="minorHAnsi" w:hAnsiTheme="minorHAnsi"/>
      <w:b/>
      <w:color w:val="333333" w:themeColor="accent1"/>
      <w:sz w:val="20"/>
      <w:u w:val="none"/>
      <w:lang w:val="en-GB"/>
    </w:rPr>
  </w:style>
  <w:style w:type="character" w:styleId="FollowedHyperlink">
    <w:name w:val="FollowedHyperlink"/>
    <w:basedOn w:val="DefaultParagraphFont"/>
    <w:uiPriority w:val="99"/>
    <w:semiHidden/>
    <w:rsid w:val="00917E9F"/>
    <w:rPr>
      <w:rFonts w:asciiTheme="minorHAnsi" w:hAnsiTheme="minorHAnsi"/>
      <w:b/>
      <w:color w:val="333333" w:themeColor="accent1"/>
      <w:sz w:val="20"/>
      <w:u w:val="single"/>
      <w:lang w:val="en-GB"/>
    </w:rPr>
  </w:style>
  <w:style w:type="character" w:styleId="Strong">
    <w:name w:val="Strong"/>
    <w:uiPriority w:val="22"/>
    <w:rsid w:val="00917E9F"/>
    <w:rPr>
      <w:b/>
      <w:bCs/>
    </w:rPr>
  </w:style>
  <w:style w:type="character" w:customStyle="1" w:styleId="FooterChar">
    <w:name w:val="Footer Char"/>
    <w:basedOn w:val="DefaultParagraphFont"/>
    <w:link w:val="Footer"/>
    <w:uiPriority w:val="99"/>
    <w:rsid w:val="00917E9F"/>
    <w:rPr>
      <w:sz w:val="16"/>
      <w:szCs w:val="16"/>
    </w:rPr>
  </w:style>
  <w:style w:type="paragraph" w:styleId="NormalWeb">
    <w:name w:val="Normal (Web)"/>
    <w:basedOn w:val="Normal"/>
    <w:uiPriority w:val="99"/>
    <w:semiHidden/>
    <w:unhideWhenUsed/>
    <w:rsid w:val="00917E9F"/>
    <w:pPr>
      <w:spacing w:before="100" w:beforeAutospacing="1" w:after="100" w:afterAutospacing="1"/>
    </w:pPr>
    <w:rPr>
      <w:rFonts w:ascii="Times New Roman" w:eastAsiaTheme="minorEastAsia" w:hAnsi="Times New Roman"/>
      <w:sz w:val="24"/>
      <w:szCs w:val="24"/>
      <w:lang w:eastAsia="en-GB"/>
    </w:rPr>
  </w:style>
  <w:style w:type="table" w:styleId="TableGrid">
    <w:name w:val="Table Grid"/>
    <w:basedOn w:val="TableNormal"/>
    <w:uiPriority w:val="59"/>
    <w:rsid w:val="00917E9F"/>
    <w:pPr>
      <w:spacing w:after="0" w:line="240" w:lineRule="auto"/>
    </w:pPr>
    <w:rPr>
      <w:lang w:val="en-US"/>
    </w:rPr>
    <w:tblPr>
      <w:tblBorders>
        <w:top w:val="single" w:sz="4" w:space="0" w:color="212121" w:themeColor="text1"/>
        <w:left w:val="single" w:sz="4" w:space="0" w:color="212121" w:themeColor="text1"/>
        <w:bottom w:val="single" w:sz="4" w:space="0" w:color="212121" w:themeColor="text1"/>
        <w:right w:val="single" w:sz="4" w:space="0" w:color="212121" w:themeColor="text1"/>
        <w:insideH w:val="single" w:sz="4" w:space="0" w:color="212121" w:themeColor="text1"/>
        <w:insideV w:val="single" w:sz="4" w:space="0" w:color="212121" w:themeColor="text1"/>
      </w:tblBorders>
    </w:tblPr>
  </w:style>
  <w:style w:type="character" w:styleId="PlaceholderText">
    <w:name w:val="Placeholder Text"/>
    <w:basedOn w:val="DefaultParagraphFont"/>
    <w:uiPriority w:val="99"/>
    <w:semiHidden/>
    <w:rsid w:val="00917E9F"/>
    <w:rPr>
      <w:rFonts w:cs="Times New Roman"/>
      <w:color w:val="808080"/>
    </w:rPr>
  </w:style>
  <w:style w:type="paragraph" w:styleId="NoSpacing">
    <w:name w:val="No Spacing"/>
    <w:basedOn w:val="Normal"/>
    <w:link w:val="NoSpacingChar"/>
    <w:uiPriority w:val="1"/>
    <w:rsid w:val="00917E9F"/>
  </w:style>
  <w:style w:type="character" w:customStyle="1" w:styleId="NoSpacingChar">
    <w:name w:val="No Spacing Char"/>
    <w:basedOn w:val="DefaultParagraphFont"/>
    <w:link w:val="NoSpacing"/>
    <w:uiPriority w:val="1"/>
    <w:rsid w:val="00917E9F"/>
  </w:style>
  <w:style w:type="paragraph" w:styleId="ListParagraph">
    <w:name w:val="List Paragraph"/>
    <w:basedOn w:val="Normal"/>
    <w:uiPriority w:val="34"/>
    <w:rsid w:val="00917E9F"/>
    <w:pPr>
      <w:ind w:left="720"/>
      <w:contextualSpacing/>
    </w:pPr>
    <w:rPr>
      <w:lang w:val="en-GB"/>
    </w:rPr>
  </w:style>
  <w:style w:type="paragraph" w:styleId="Quote">
    <w:name w:val="Quote"/>
    <w:basedOn w:val="Normal"/>
    <w:next w:val="Normal"/>
    <w:link w:val="QuoteChar"/>
    <w:uiPriority w:val="29"/>
    <w:rsid w:val="00917E9F"/>
    <w:rPr>
      <w:rFonts w:cs="Arial"/>
      <w:i/>
      <w:iCs/>
      <w:color w:val="212121" w:themeColor="text1"/>
      <w:lang w:val="en-AU"/>
    </w:rPr>
  </w:style>
  <w:style w:type="character" w:customStyle="1" w:styleId="QuoteChar">
    <w:name w:val="Quote Char"/>
    <w:basedOn w:val="DefaultParagraphFont"/>
    <w:link w:val="Quote"/>
    <w:uiPriority w:val="29"/>
    <w:rsid w:val="00917E9F"/>
    <w:rPr>
      <w:rFonts w:ascii="Arial" w:hAnsi="Arial" w:cs="Arial"/>
      <w:i/>
      <w:iCs/>
      <w:color w:val="212121" w:themeColor="text1"/>
      <w:lang w:val="en-AU"/>
    </w:rPr>
  </w:style>
  <w:style w:type="paragraph" w:styleId="IntenseQuote">
    <w:name w:val="Intense Quote"/>
    <w:basedOn w:val="Normal"/>
    <w:next w:val="Normal"/>
    <w:link w:val="IntenseQuoteChar"/>
    <w:uiPriority w:val="30"/>
    <w:rsid w:val="00917E9F"/>
    <w:pPr>
      <w:pBdr>
        <w:bottom w:val="single" w:sz="4" w:space="4" w:color="333333" w:themeColor="accent1"/>
      </w:pBdr>
      <w:spacing w:before="200" w:after="280"/>
      <w:ind w:left="936" w:right="936"/>
    </w:pPr>
    <w:rPr>
      <w:rFonts w:cs="Arial"/>
      <w:b/>
      <w:bCs/>
      <w:i/>
      <w:iCs/>
      <w:color w:val="333333" w:themeColor="accent1"/>
      <w:lang w:val="en-AU"/>
    </w:rPr>
  </w:style>
  <w:style w:type="character" w:customStyle="1" w:styleId="IntenseQuoteChar">
    <w:name w:val="Intense Quote Char"/>
    <w:basedOn w:val="DefaultParagraphFont"/>
    <w:link w:val="IntenseQuote"/>
    <w:uiPriority w:val="30"/>
    <w:rsid w:val="00917E9F"/>
    <w:rPr>
      <w:rFonts w:ascii="Arial" w:hAnsi="Arial" w:cs="Arial"/>
      <w:b/>
      <w:bCs/>
      <w:i/>
      <w:iCs/>
      <w:color w:val="333333" w:themeColor="accent1"/>
      <w:lang w:val="en-AU"/>
    </w:rPr>
  </w:style>
  <w:style w:type="paragraph" w:styleId="Caption">
    <w:name w:val="caption"/>
    <w:basedOn w:val="Normal"/>
    <w:next w:val="Normal"/>
    <w:uiPriority w:val="35"/>
    <w:unhideWhenUsed/>
    <w:qFormat/>
    <w:rsid w:val="00917E9F"/>
    <w:pPr>
      <w:ind w:left="851" w:hanging="851"/>
    </w:pPr>
    <w:rPr>
      <w:b/>
      <w:iCs/>
      <w:sz w:val="18"/>
      <w:szCs w:val="18"/>
    </w:rPr>
  </w:style>
  <w:style w:type="character" w:styleId="Emphasis">
    <w:name w:val="Emphasis"/>
    <w:uiPriority w:val="20"/>
    <w:rsid w:val="00917E9F"/>
    <w:rPr>
      <w:i/>
      <w:iCs/>
    </w:rPr>
  </w:style>
  <w:style w:type="character" w:styleId="SubtleEmphasis">
    <w:name w:val="Subtle Emphasis"/>
    <w:uiPriority w:val="19"/>
    <w:rsid w:val="00917E9F"/>
    <w:rPr>
      <w:i/>
      <w:iCs/>
      <w:color w:val="909090" w:themeColor="text1" w:themeTint="7F"/>
    </w:rPr>
  </w:style>
  <w:style w:type="character" w:styleId="IntenseEmphasis">
    <w:name w:val="Intense Emphasis"/>
    <w:uiPriority w:val="21"/>
    <w:rsid w:val="00917E9F"/>
    <w:rPr>
      <w:b/>
      <w:bCs/>
      <w:i/>
      <w:iCs/>
      <w:color w:val="333333" w:themeColor="accent1"/>
    </w:rPr>
  </w:style>
  <w:style w:type="character" w:styleId="SubtleReference">
    <w:name w:val="Subtle Reference"/>
    <w:uiPriority w:val="31"/>
    <w:rsid w:val="00917E9F"/>
    <w:rPr>
      <w:smallCaps/>
      <w:color w:val="C4BFB6" w:themeColor="accent2"/>
      <w:u w:val="single"/>
    </w:rPr>
  </w:style>
  <w:style w:type="character" w:styleId="IntenseReference">
    <w:name w:val="Intense Reference"/>
    <w:uiPriority w:val="32"/>
    <w:rsid w:val="00917E9F"/>
    <w:rPr>
      <w:b/>
      <w:bCs/>
      <w:smallCaps/>
      <w:color w:val="333333" w:themeColor="accent1"/>
      <w:spacing w:val="5"/>
    </w:rPr>
  </w:style>
  <w:style w:type="paragraph" w:styleId="TOCHeading">
    <w:name w:val="TOC Heading"/>
    <w:basedOn w:val="Heading1"/>
    <w:next w:val="Normal"/>
    <w:uiPriority w:val="39"/>
    <w:qFormat/>
    <w:rsid w:val="00917E9F"/>
    <w:pPr>
      <w:numPr>
        <w:numId w:val="0"/>
      </w:numPr>
      <w:spacing w:before="480" w:after="0"/>
      <w:outlineLvl w:val="9"/>
    </w:pPr>
    <w:rPr>
      <w:rFonts w:cstheme="majorBidi"/>
    </w:rPr>
  </w:style>
  <w:style w:type="table" w:styleId="TableGridLight">
    <w:name w:val="Grid Table Light"/>
    <w:basedOn w:val="TableNormal"/>
    <w:uiPriority w:val="40"/>
    <w:rsid w:val="00917E9F"/>
    <w:pPr>
      <w:spacing w:after="0" w:line="240" w:lineRule="auto"/>
    </w:pPr>
    <w:rPr>
      <w:lang w:val="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mpanydetails">
    <w:name w:val="Company details"/>
    <w:basedOn w:val="Normal"/>
    <w:rsid w:val="00917E9F"/>
    <w:rPr>
      <w:lang w:val="en-US"/>
    </w:rPr>
  </w:style>
  <w:style w:type="table" w:styleId="ColorfulList-Accent1">
    <w:name w:val="Colorful List Accent 1"/>
    <w:basedOn w:val="TableNormal"/>
    <w:uiPriority w:val="72"/>
    <w:rsid w:val="00917E9F"/>
    <w:pPr>
      <w:spacing w:after="0" w:line="240" w:lineRule="auto"/>
    </w:pPr>
    <w:rPr>
      <w:color w:val="212121" w:themeColor="text1"/>
      <w:lang w:val="en-AU"/>
    </w:rPr>
    <w:tblPr>
      <w:tblStyleRowBandSize w:val="1"/>
      <w:tblStyleColBandSize w:val="1"/>
    </w:tblPr>
    <w:tcPr>
      <w:shd w:val="clear" w:color="auto" w:fill="EBEBEB" w:themeFill="accent1" w:themeFillTint="19"/>
    </w:tcPr>
    <w:tblStylePr w:type="firstRow">
      <w:rPr>
        <w:b/>
        <w:bCs/>
        <w:color w:val="FFFFFF" w:themeColor="background1"/>
      </w:rPr>
      <w:tblPr/>
      <w:tcPr>
        <w:tcBorders>
          <w:bottom w:val="single" w:sz="12" w:space="0" w:color="FFFFFF" w:themeColor="background1"/>
        </w:tcBorders>
        <w:shd w:val="clear" w:color="auto" w:fill="A29A8C" w:themeFill="accent2" w:themeFillShade="CC"/>
      </w:tcPr>
    </w:tblStylePr>
    <w:tblStylePr w:type="lastRow">
      <w:rPr>
        <w:b/>
        <w:bCs/>
        <w:color w:val="A29A8C" w:themeColor="accent2"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1" w:themeFillTint="3F"/>
      </w:tcPr>
    </w:tblStylePr>
    <w:tblStylePr w:type="band1Horz">
      <w:tblPr/>
      <w:tcPr>
        <w:shd w:val="clear" w:color="auto" w:fill="D6D6D6" w:themeFill="accent1" w:themeFillTint="33"/>
      </w:tcPr>
    </w:tblStylePr>
  </w:style>
  <w:style w:type="table" w:styleId="ColorfulGrid-Accent1">
    <w:name w:val="Colorful Grid Accent 1"/>
    <w:basedOn w:val="TableNormal"/>
    <w:uiPriority w:val="73"/>
    <w:rsid w:val="00917E9F"/>
    <w:pPr>
      <w:spacing w:after="0" w:line="240" w:lineRule="auto"/>
    </w:pPr>
    <w:rPr>
      <w:color w:val="212121" w:themeColor="text1"/>
      <w:lang w:val="en-AU"/>
    </w:rPr>
    <w:tblPr>
      <w:tblStyleRowBandSize w:val="1"/>
      <w:tblStyleColBandSize w:val="1"/>
      <w:tblBorders>
        <w:insideH w:val="single" w:sz="4" w:space="0" w:color="FFFFFF" w:themeColor="background1"/>
      </w:tblBorders>
    </w:tblPr>
    <w:tcPr>
      <w:shd w:val="clear" w:color="auto" w:fill="D6D6D6" w:themeFill="accent1" w:themeFillTint="33"/>
    </w:tcPr>
    <w:tblStylePr w:type="firstRow">
      <w:rPr>
        <w:b/>
        <w:bCs/>
      </w:rPr>
      <w:tblPr/>
      <w:tcPr>
        <w:shd w:val="clear" w:color="auto" w:fill="ADADAD" w:themeFill="accent1" w:themeFillTint="66"/>
      </w:tcPr>
    </w:tblStylePr>
    <w:tblStylePr w:type="lastRow">
      <w:rPr>
        <w:b/>
        <w:bCs/>
        <w:color w:val="212121" w:themeColor="text1"/>
      </w:rPr>
      <w:tblPr/>
      <w:tcPr>
        <w:shd w:val="clear" w:color="auto" w:fill="ADADAD" w:themeFill="accent1" w:themeFillTint="66"/>
      </w:tcPr>
    </w:tblStylePr>
    <w:tblStylePr w:type="firstCol">
      <w:rPr>
        <w:color w:val="FFFFFF" w:themeColor="background1"/>
      </w:rPr>
      <w:tblPr/>
      <w:tcPr>
        <w:shd w:val="clear" w:color="auto" w:fill="262626" w:themeFill="accent1" w:themeFillShade="BF"/>
      </w:tcPr>
    </w:tblStylePr>
    <w:tblStylePr w:type="lastCol">
      <w:rPr>
        <w:color w:val="FFFFFF" w:themeColor="background1"/>
      </w:rPr>
      <w:tblPr/>
      <w:tcPr>
        <w:shd w:val="clear" w:color="auto" w:fill="262626" w:themeFill="accent1" w:themeFillShade="BF"/>
      </w:tcPr>
    </w:tblStylePr>
    <w:tblStylePr w:type="band1Vert">
      <w:tblPr/>
      <w:tcPr>
        <w:shd w:val="clear" w:color="auto" w:fill="999999" w:themeFill="accent1" w:themeFillTint="7F"/>
      </w:tcPr>
    </w:tblStylePr>
    <w:tblStylePr w:type="band1Horz">
      <w:tblPr/>
      <w:tcPr>
        <w:shd w:val="clear" w:color="auto" w:fill="999999" w:themeFill="accent1" w:themeFillTint="7F"/>
      </w:tcPr>
    </w:tblStylePr>
  </w:style>
  <w:style w:type="paragraph" w:styleId="CommentText">
    <w:name w:val="annotation text"/>
    <w:basedOn w:val="Normal"/>
    <w:link w:val="CommentTextChar"/>
    <w:uiPriority w:val="99"/>
    <w:unhideWhenUsed/>
    <w:rsid w:val="00917E9F"/>
  </w:style>
  <w:style w:type="character" w:customStyle="1" w:styleId="CommentTextChar">
    <w:name w:val="Comment Text Char"/>
    <w:basedOn w:val="DefaultParagraphFont"/>
    <w:link w:val="CommentText"/>
    <w:uiPriority w:val="99"/>
    <w:rsid w:val="00917E9F"/>
  </w:style>
  <w:style w:type="paragraph" w:customStyle="1" w:styleId="Appendixheading">
    <w:name w:val="Appendix heading"/>
    <w:basedOn w:val="Normal"/>
    <w:next w:val="BodyText"/>
    <w:link w:val="AppendixheadingChar"/>
    <w:unhideWhenUsed/>
    <w:rsid w:val="00917E9F"/>
    <w:pPr>
      <w:spacing w:after="60"/>
      <w:outlineLvl w:val="0"/>
    </w:pPr>
    <w:rPr>
      <w:color w:val="B1ACA4" w:themeColor="text2"/>
      <w:sz w:val="40"/>
      <w:szCs w:val="40"/>
    </w:rPr>
  </w:style>
  <w:style w:type="character" w:customStyle="1" w:styleId="AppendixheadingChar">
    <w:name w:val="Appendix heading Char"/>
    <w:basedOn w:val="DefaultParagraphFont"/>
    <w:link w:val="Appendixheading"/>
    <w:rsid w:val="00917E9F"/>
    <w:rPr>
      <w:color w:val="B1ACA4" w:themeColor="text2"/>
      <w:sz w:val="40"/>
      <w:szCs w:val="40"/>
    </w:rPr>
  </w:style>
  <w:style w:type="paragraph" w:customStyle="1" w:styleId="ExecSumemphasis">
    <w:name w:val="ExecSum emphasis"/>
    <w:basedOn w:val="Normal"/>
    <w:unhideWhenUsed/>
    <w:rsid w:val="00917E9F"/>
    <w:pPr>
      <w:spacing w:before="120" w:after="240"/>
    </w:pPr>
    <w:rPr>
      <w:color w:val="B1ACA4" w:themeColor="text2"/>
      <w:sz w:val="40"/>
      <w:szCs w:val="40"/>
      <w:lang w:val="en-PH"/>
    </w:rPr>
  </w:style>
  <w:style w:type="paragraph" w:customStyle="1" w:styleId="Appendixheading1">
    <w:name w:val="Appendix heading 1"/>
    <w:basedOn w:val="Normal"/>
    <w:next w:val="BodyText"/>
    <w:link w:val="Appendixheading1Char"/>
    <w:unhideWhenUsed/>
    <w:qFormat/>
    <w:rsid w:val="00917E9F"/>
    <w:pPr>
      <w:outlineLvl w:val="0"/>
    </w:pPr>
    <w:rPr>
      <w:color w:val="B1ACA4" w:themeColor="text2"/>
      <w:sz w:val="40"/>
      <w:szCs w:val="40"/>
    </w:rPr>
  </w:style>
  <w:style w:type="paragraph" w:customStyle="1" w:styleId="Bullet1">
    <w:name w:val="Bullet 1"/>
    <w:basedOn w:val="Normal"/>
    <w:rsid w:val="00917E9F"/>
    <w:pPr>
      <w:numPr>
        <w:numId w:val="3"/>
      </w:numPr>
    </w:pPr>
  </w:style>
  <w:style w:type="paragraph" w:customStyle="1" w:styleId="Bullet2">
    <w:name w:val="Bullet 2"/>
    <w:basedOn w:val="Normal"/>
    <w:rsid w:val="00917E9F"/>
    <w:pPr>
      <w:numPr>
        <w:ilvl w:val="1"/>
        <w:numId w:val="3"/>
      </w:numPr>
    </w:pPr>
  </w:style>
  <w:style w:type="paragraph" w:customStyle="1" w:styleId="ExecSumsubheader-blue">
    <w:name w:val="ExecSum subheader - blue"/>
    <w:basedOn w:val="BodyText"/>
    <w:uiPriority w:val="9"/>
    <w:unhideWhenUsed/>
    <w:rsid w:val="00917E9F"/>
    <w:pPr>
      <w:spacing w:before="120"/>
    </w:pPr>
    <w:rPr>
      <w:color w:val="DBD8D3" w:themeColor="accent5"/>
      <w:sz w:val="40"/>
      <w:szCs w:val="40"/>
      <w:lang w:val="en-PH"/>
    </w:rPr>
  </w:style>
  <w:style w:type="paragraph" w:customStyle="1" w:styleId="Appendixtitle">
    <w:name w:val="Appendix title"/>
    <w:basedOn w:val="Normal"/>
    <w:next w:val="BodyText"/>
    <w:link w:val="AppendixtitleChar"/>
    <w:unhideWhenUsed/>
    <w:qFormat/>
    <w:rsid w:val="00917E9F"/>
    <w:pPr>
      <w:keepNext/>
      <w:keepLines/>
      <w:outlineLvl w:val="1"/>
    </w:pPr>
    <w:rPr>
      <w:color w:val="B1ACA4" w:themeColor="text2"/>
      <w:sz w:val="32"/>
      <w:szCs w:val="32"/>
    </w:rPr>
  </w:style>
  <w:style w:type="character" w:customStyle="1" w:styleId="AppendixtitleChar">
    <w:name w:val="Appendix title Char"/>
    <w:basedOn w:val="DefaultParagraphFont"/>
    <w:link w:val="Appendixtitle"/>
    <w:rsid w:val="00917E9F"/>
    <w:rPr>
      <w:color w:val="B1ACA4" w:themeColor="text2"/>
      <w:sz w:val="32"/>
      <w:szCs w:val="32"/>
    </w:rPr>
  </w:style>
  <w:style w:type="paragraph" w:customStyle="1" w:styleId="Appendixheading3">
    <w:name w:val="Appendix heading 3"/>
    <w:basedOn w:val="Normal"/>
    <w:uiPriority w:val="99"/>
    <w:unhideWhenUsed/>
    <w:rsid w:val="00917E9F"/>
    <w:pPr>
      <w:keepNext/>
      <w:keepLines/>
      <w:spacing w:before="400"/>
    </w:pPr>
    <w:rPr>
      <w:b/>
      <w:color w:val="212121" w:themeColor="text1"/>
      <w:sz w:val="24"/>
    </w:rPr>
  </w:style>
  <w:style w:type="paragraph" w:customStyle="1" w:styleId="Appendixheading4">
    <w:name w:val="Appendix heading 4"/>
    <w:basedOn w:val="Normal"/>
    <w:uiPriority w:val="99"/>
    <w:unhideWhenUsed/>
    <w:rsid w:val="00917E9F"/>
    <w:pPr>
      <w:keepNext/>
      <w:keepLines/>
      <w:spacing w:before="400"/>
    </w:pPr>
    <w:rPr>
      <w:b/>
      <w:color w:val="B1ACA4" w:themeColor="text2"/>
      <w:sz w:val="24"/>
    </w:rPr>
  </w:style>
  <w:style w:type="paragraph" w:customStyle="1" w:styleId="Appendixheading5">
    <w:name w:val="Appendix heading 5"/>
    <w:basedOn w:val="Normal"/>
    <w:uiPriority w:val="99"/>
    <w:unhideWhenUsed/>
    <w:rsid w:val="00917E9F"/>
    <w:pPr>
      <w:keepNext/>
      <w:keepLines/>
      <w:spacing w:before="400"/>
    </w:pPr>
    <w:rPr>
      <w:b/>
      <w:color w:val="B1ACA4" w:themeColor="text2"/>
      <w:sz w:val="24"/>
    </w:rPr>
  </w:style>
  <w:style w:type="paragraph" w:customStyle="1" w:styleId="Appendixheading6">
    <w:name w:val="Appendix heading 6"/>
    <w:basedOn w:val="Normal"/>
    <w:uiPriority w:val="99"/>
    <w:unhideWhenUsed/>
    <w:rsid w:val="00917E9F"/>
    <w:pPr>
      <w:keepNext/>
      <w:keepLines/>
      <w:spacing w:before="400"/>
    </w:pPr>
    <w:rPr>
      <w:b/>
      <w:color w:val="B1ACA4" w:themeColor="text2"/>
    </w:rPr>
  </w:style>
  <w:style w:type="paragraph" w:styleId="BalloonText">
    <w:name w:val="Balloon Text"/>
    <w:basedOn w:val="Normal"/>
    <w:link w:val="BalloonTextChar"/>
    <w:uiPriority w:val="99"/>
    <w:semiHidden/>
    <w:unhideWhenUsed/>
    <w:rsid w:val="00917E9F"/>
    <w:rPr>
      <w:rFonts w:ascii="Tahoma" w:hAnsi="Tahoma" w:cs="Tahoma"/>
      <w:sz w:val="16"/>
      <w:szCs w:val="16"/>
    </w:rPr>
  </w:style>
  <w:style w:type="character" w:customStyle="1" w:styleId="BalloonTextChar">
    <w:name w:val="Balloon Text Char"/>
    <w:basedOn w:val="DefaultParagraphFont"/>
    <w:link w:val="BalloonText"/>
    <w:uiPriority w:val="99"/>
    <w:semiHidden/>
    <w:rsid w:val="00917E9F"/>
    <w:rPr>
      <w:rFonts w:ascii="Tahoma" w:hAnsi="Tahoma" w:cs="Tahoma"/>
      <w:sz w:val="16"/>
      <w:szCs w:val="16"/>
    </w:rPr>
  </w:style>
  <w:style w:type="paragraph" w:customStyle="1" w:styleId="Backpagequoteauthor">
    <w:name w:val="Backpage quote author"/>
    <w:basedOn w:val="Backpagequote"/>
    <w:qFormat/>
    <w:rsid w:val="001A251F"/>
    <w:rPr>
      <w:rFonts w:asciiTheme="majorHAnsi" w:hAnsiTheme="majorHAnsi"/>
      <w:b/>
      <w:caps/>
      <w:color w:val="B1ACA4" w:themeColor="text2"/>
      <w:sz w:val="22"/>
      <w:szCs w:val="22"/>
    </w:rPr>
  </w:style>
  <w:style w:type="paragraph" w:customStyle="1" w:styleId="Backpagequote">
    <w:name w:val="Backpage quote"/>
    <w:basedOn w:val="Normal"/>
    <w:next w:val="Normal"/>
    <w:qFormat/>
    <w:rsid w:val="001A251F"/>
    <w:pPr>
      <w:spacing w:after="240"/>
    </w:pPr>
    <w:rPr>
      <w:rFonts w:ascii="Zilla Slab Light" w:hAnsi="Zilla Slab Light"/>
      <w:sz w:val="48"/>
      <w:szCs w:val="48"/>
    </w:rPr>
  </w:style>
  <w:style w:type="paragraph" w:customStyle="1" w:styleId="Appendixheading2">
    <w:name w:val="Appendix heading 2"/>
    <w:basedOn w:val="Normal"/>
    <w:unhideWhenUsed/>
    <w:qFormat/>
    <w:rsid w:val="00917E9F"/>
    <w:pPr>
      <w:keepNext/>
      <w:keepLines/>
    </w:pPr>
    <w:rPr>
      <w:b/>
      <w:color w:val="333333" w:themeColor="accent1"/>
      <w:sz w:val="32"/>
      <w:szCs w:val="32"/>
    </w:rPr>
  </w:style>
  <w:style w:type="character" w:customStyle="1" w:styleId="Appendixheading1Char">
    <w:name w:val="Appendix heading 1 Char"/>
    <w:basedOn w:val="DefaultParagraphFont"/>
    <w:link w:val="Appendixheading1"/>
    <w:rsid w:val="00917E9F"/>
    <w:rPr>
      <w:color w:val="B1ACA4" w:themeColor="text2"/>
      <w:sz w:val="40"/>
      <w:szCs w:val="40"/>
    </w:rPr>
  </w:style>
  <w:style w:type="paragraph" w:customStyle="1" w:styleId="Coverdetails1">
    <w:name w:val="Cover details 1"/>
    <w:basedOn w:val="Normal"/>
    <w:qFormat/>
    <w:rsid w:val="00917E9F"/>
    <w:rPr>
      <w:rFonts w:cstheme="minorHAnsi"/>
      <w:b/>
      <w:bCs/>
      <w:sz w:val="28"/>
      <w:szCs w:val="28"/>
    </w:rPr>
  </w:style>
  <w:style w:type="paragraph" w:customStyle="1" w:styleId="Coverdetails2">
    <w:name w:val="Cover details 2"/>
    <w:basedOn w:val="Normal"/>
    <w:next w:val="Normal"/>
    <w:qFormat/>
    <w:rsid w:val="00917E9F"/>
    <w:rPr>
      <w:rFonts w:cs="Arial"/>
    </w:rPr>
  </w:style>
  <w:style w:type="paragraph" w:customStyle="1" w:styleId="Coverdetails3">
    <w:name w:val="Cover details 3"/>
    <w:basedOn w:val="Normal"/>
    <w:qFormat/>
    <w:rsid w:val="00917E9F"/>
    <w:rPr>
      <w:rFonts w:cs="Arial"/>
      <w:sz w:val="16"/>
      <w:szCs w:val="16"/>
    </w:rPr>
  </w:style>
  <w:style w:type="numbering" w:customStyle="1" w:styleId="ListStyle2">
    <w:name w:val="List Style 2"/>
    <w:uiPriority w:val="99"/>
    <w:rsid w:val="00917E9F"/>
    <w:pPr>
      <w:numPr>
        <w:numId w:val="2"/>
      </w:numPr>
    </w:pPr>
  </w:style>
  <w:style w:type="numbering" w:customStyle="1" w:styleId="ListStyle1">
    <w:name w:val="List Style 1"/>
    <w:basedOn w:val="NoList"/>
    <w:uiPriority w:val="99"/>
    <w:rsid w:val="00917E9F"/>
    <w:pPr>
      <w:numPr>
        <w:numId w:val="1"/>
      </w:numPr>
    </w:pPr>
  </w:style>
  <w:style w:type="paragraph" w:customStyle="1" w:styleId="ListStyleBullet1">
    <w:name w:val="List Style Bullet 1"/>
    <w:basedOn w:val="Normal"/>
    <w:qFormat/>
    <w:rsid w:val="00506C25"/>
    <w:pPr>
      <w:numPr>
        <w:numId w:val="6"/>
      </w:numPr>
      <w:contextualSpacing/>
    </w:pPr>
    <w:rPr>
      <w:noProof/>
      <w:color w:val="212121" w:themeColor="text1"/>
      <w:szCs w:val="22"/>
    </w:rPr>
  </w:style>
  <w:style w:type="paragraph" w:customStyle="1" w:styleId="ListStyleBullet2">
    <w:name w:val="List Style Bullet 2"/>
    <w:basedOn w:val="Normal"/>
    <w:autoRedefine/>
    <w:qFormat/>
    <w:rsid w:val="00506C25"/>
    <w:pPr>
      <w:numPr>
        <w:ilvl w:val="1"/>
        <w:numId w:val="6"/>
      </w:numPr>
      <w:tabs>
        <w:tab w:val="left" w:pos="1134"/>
      </w:tabs>
      <w:contextualSpacing/>
    </w:pPr>
    <w:rPr>
      <w:color w:val="212121" w:themeColor="text1"/>
      <w:szCs w:val="22"/>
    </w:rPr>
  </w:style>
  <w:style w:type="paragraph" w:customStyle="1" w:styleId="ListStyleBullet3">
    <w:name w:val="List Style Bullet 3"/>
    <w:basedOn w:val="Normal"/>
    <w:autoRedefine/>
    <w:qFormat/>
    <w:rsid w:val="00506C25"/>
    <w:pPr>
      <w:numPr>
        <w:ilvl w:val="2"/>
        <w:numId w:val="6"/>
      </w:numPr>
      <w:tabs>
        <w:tab w:val="left" w:pos="1701"/>
      </w:tabs>
      <w:spacing w:after="160"/>
      <w:contextualSpacing/>
    </w:pPr>
    <w:rPr>
      <w:color w:val="212121" w:themeColor="text1"/>
      <w:szCs w:val="22"/>
    </w:rPr>
  </w:style>
  <w:style w:type="paragraph" w:customStyle="1" w:styleId="ListStyleNumber1">
    <w:name w:val="List Style Number 1"/>
    <w:basedOn w:val="Normal"/>
    <w:qFormat/>
    <w:rsid w:val="00506C25"/>
    <w:pPr>
      <w:numPr>
        <w:numId w:val="7"/>
      </w:numPr>
      <w:contextualSpacing/>
    </w:pPr>
  </w:style>
  <w:style w:type="paragraph" w:customStyle="1" w:styleId="ListStyleNumber2">
    <w:name w:val="List Style Number 2"/>
    <w:basedOn w:val="Normal"/>
    <w:qFormat/>
    <w:rsid w:val="00506C25"/>
    <w:pPr>
      <w:numPr>
        <w:ilvl w:val="1"/>
        <w:numId w:val="7"/>
      </w:numPr>
      <w:contextualSpacing/>
    </w:pPr>
  </w:style>
  <w:style w:type="paragraph" w:customStyle="1" w:styleId="ListStyleNumber3">
    <w:name w:val="List Style Number 3"/>
    <w:basedOn w:val="Normal"/>
    <w:qFormat/>
    <w:rsid w:val="00506C25"/>
    <w:pPr>
      <w:numPr>
        <w:ilvl w:val="2"/>
        <w:numId w:val="7"/>
      </w:numPr>
      <w:contextualSpacing/>
    </w:pPr>
  </w:style>
  <w:style w:type="paragraph" w:customStyle="1" w:styleId="Tablebody">
    <w:name w:val="Table body"/>
    <w:basedOn w:val="BodyText"/>
    <w:rsid w:val="00917E9F"/>
    <w:rPr>
      <w:bCs/>
    </w:rPr>
  </w:style>
  <w:style w:type="paragraph" w:customStyle="1" w:styleId="Tabletitle">
    <w:name w:val="Table title"/>
    <w:basedOn w:val="BodyText"/>
    <w:rsid w:val="00917E9F"/>
    <w:rPr>
      <w:b/>
      <w:bCs/>
      <w:color w:val="FFFFFF" w:themeColor="background1"/>
    </w:rPr>
  </w:style>
  <w:style w:type="table" w:styleId="GridTable1Light">
    <w:name w:val="Grid Table 1 Light"/>
    <w:basedOn w:val="TableNormal"/>
    <w:uiPriority w:val="46"/>
    <w:rsid w:val="00917E9F"/>
    <w:pPr>
      <w:spacing w:after="0" w:line="240" w:lineRule="auto"/>
    </w:pPr>
    <w:tblPr>
      <w:tblStyleRowBandSize w:val="1"/>
      <w:tblStyleColBandSize w:val="1"/>
      <w:tblBorders>
        <w:top w:val="single" w:sz="4" w:space="0" w:color="A6A6A6" w:themeColor="text1" w:themeTint="66"/>
        <w:left w:val="single" w:sz="4" w:space="0" w:color="A6A6A6" w:themeColor="text1" w:themeTint="66"/>
        <w:bottom w:val="single" w:sz="4" w:space="0" w:color="A6A6A6" w:themeColor="text1" w:themeTint="66"/>
        <w:right w:val="single" w:sz="4" w:space="0" w:color="A6A6A6" w:themeColor="text1" w:themeTint="66"/>
        <w:insideH w:val="single" w:sz="4" w:space="0" w:color="A6A6A6" w:themeColor="text1" w:themeTint="66"/>
        <w:insideV w:val="single" w:sz="4" w:space="0" w:color="A6A6A6" w:themeColor="text1" w:themeTint="66"/>
      </w:tblBorders>
    </w:tblPr>
    <w:tblStylePr w:type="firstRow">
      <w:rPr>
        <w:b/>
        <w:bCs/>
      </w:rPr>
      <w:tblPr/>
      <w:tcPr>
        <w:tcBorders>
          <w:bottom w:val="single" w:sz="12" w:space="0" w:color="797979" w:themeColor="text1" w:themeTint="99"/>
        </w:tcBorders>
      </w:tcPr>
    </w:tblStylePr>
    <w:tblStylePr w:type="lastRow">
      <w:rPr>
        <w:b/>
        <w:bCs/>
      </w:rPr>
      <w:tblPr/>
      <w:tcPr>
        <w:tcBorders>
          <w:top w:val="double" w:sz="2" w:space="0" w:color="797979" w:themeColor="text1" w:themeTint="99"/>
        </w:tcBorders>
      </w:tcPr>
    </w:tblStylePr>
    <w:tblStylePr w:type="firstCol">
      <w:rPr>
        <w:b/>
        <w:bCs/>
      </w:rPr>
    </w:tblStylePr>
    <w:tblStylePr w:type="lastCol">
      <w:rPr>
        <w:b/>
        <w:bCs/>
      </w:rPr>
    </w:tblStylePr>
  </w:style>
  <w:style w:type="paragraph" w:customStyle="1" w:styleId="Tableheading">
    <w:name w:val="Table heading"/>
    <w:basedOn w:val="BodyText"/>
    <w:rsid w:val="00917E9F"/>
    <w:rPr>
      <w:b/>
      <w:bCs/>
    </w:rPr>
  </w:style>
  <w:style w:type="paragraph" w:customStyle="1" w:styleId="Officedetails">
    <w:name w:val="Office details"/>
    <w:basedOn w:val="Normal"/>
    <w:qFormat/>
    <w:rsid w:val="00953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90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csd.gov.za"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ridinia@oudtmun.gov.za%20%20" TargetMode="External"/><Relationship Id="rId4" Type="http://schemas.openxmlformats.org/officeDocument/2006/relationships/webSettings" Target="webSettings.xml"/><Relationship Id="rId9" Type="http://schemas.openxmlformats.org/officeDocument/2006/relationships/hyperlink" Target="mailto:marius.botha@zutari.coma" TargetMode="External"/><Relationship Id="rId14" Type="http://schemas.openxmlformats.org/officeDocument/2006/relationships/theme" Target="theme/theme1.xml"/></Relationships>
</file>

<file path=word/theme/theme1.xml><?xml version="1.0" encoding="utf-8"?>
<a:theme xmlns:a="http://schemas.openxmlformats.org/drawingml/2006/main" name="Zutari Stone">
  <a:themeElements>
    <a:clrScheme name="Zutari Stone">
      <a:dk1>
        <a:srgbClr val="212121"/>
      </a:dk1>
      <a:lt1>
        <a:srgbClr val="FFFFFF"/>
      </a:lt1>
      <a:dk2>
        <a:srgbClr val="B1ACA4"/>
      </a:dk2>
      <a:lt2>
        <a:srgbClr val="EFEEE9"/>
      </a:lt2>
      <a:accent1>
        <a:srgbClr val="333333"/>
      </a:accent1>
      <a:accent2>
        <a:srgbClr val="C4BFB6"/>
      </a:accent2>
      <a:accent3>
        <a:srgbClr val="505050"/>
      </a:accent3>
      <a:accent4>
        <a:srgbClr val="C4C4C4"/>
      </a:accent4>
      <a:accent5>
        <a:srgbClr val="DBD8D3"/>
      </a:accent5>
      <a:accent6>
        <a:srgbClr val="777777"/>
      </a:accent6>
      <a:hlink>
        <a:srgbClr val="181818"/>
      </a:hlink>
      <a:folHlink>
        <a:srgbClr val="777777"/>
      </a:folHlink>
    </a:clrScheme>
    <a:fontScheme name="Zuta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Marilise Van Wyk</dc:creator>
  <cp:keywords/>
  <dc:description/>
  <cp:lastModifiedBy>Siphumelelo Njoko</cp:lastModifiedBy>
  <cp:revision>2</cp:revision>
  <dcterms:created xsi:type="dcterms:W3CDTF">2024-01-18T09:28:00Z</dcterms:created>
  <dcterms:modified xsi:type="dcterms:W3CDTF">2024-01-18T09:28:00Z</dcterms:modified>
</cp:coreProperties>
</file>