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1250151B"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F913E1">
        <w:rPr>
          <w:rFonts w:ascii="Arial" w:hAnsi="Arial" w:cs="Arial"/>
          <w:b/>
          <w:bCs/>
          <w:sz w:val="22"/>
          <w:szCs w:val="22"/>
        </w:rPr>
        <w:t>TECH</w:t>
      </w:r>
      <w:r w:rsidR="002237D0" w:rsidRPr="00C63F92">
        <w:rPr>
          <w:rFonts w:ascii="Arial" w:hAnsi="Arial" w:cs="Arial"/>
          <w:b/>
          <w:bCs/>
          <w:sz w:val="22"/>
          <w:szCs w:val="22"/>
        </w:rPr>
        <w:t>-HO-</w:t>
      </w:r>
      <w:r w:rsidR="000362AE">
        <w:rPr>
          <w:rFonts w:ascii="Arial" w:hAnsi="Arial" w:cs="Arial"/>
          <w:b/>
          <w:bCs/>
          <w:sz w:val="22"/>
          <w:szCs w:val="22"/>
        </w:rPr>
        <w:t>1036</w:t>
      </w:r>
      <w:r w:rsidR="004A3889">
        <w:rPr>
          <w:rFonts w:ascii="Arial" w:hAnsi="Arial" w:cs="Arial"/>
          <w:b/>
          <w:bCs/>
          <w:sz w:val="22"/>
          <w:szCs w:val="22"/>
        </w:rPr>
        <w:t>7892</w:t>
      </w:r>
      <w:r w:rsidR="008E5257">
        <w:rPr>
          <w:rFonts w:ascii="Arial" w:hAnsi="Arial" w:cs="Arial"/>
          <w:b/>
          <w:bCs/>
          <w:sz w:val="22"/>
          <w:szCs w:val="22"/>
        </w:rPr>
        <w:t>-</w:t>
      </w:r>
      <w:r w:rsidR="004A3889">
        <w:rPr>
          <w:rFonts w:ascii="Arial" w:hAnsi="Arial" w:cs="Arial"/>
          <w:b/>
          <w:bCs/>
          <w:sz w:val="22"/>
          <w:szCs w:val="22"/>
        </w:rPr>
        <w:t>01</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59A1C83A"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w:t>
      </w:r>
      <w:r w:rsidR="002615F7">
        <w:rPr>
          <w:rFonts w:ascii="Arial" w:hAnsi="Arial" w:cs="Arial"/>
          <w:b/>
          <w:bCs/>
          <w:sz w:val="22"/>
          <w:szCs w:val="22"/>
        </w:rPr>
        <w:t xml:space="preserve"> FOR</w:t>
      </w:r>
      <w:r w:rsidRPr="00307DD2">
        <w:rPr>
          <w:rFonts w:ascii="Arial" w:hAnsi="Arial" w:cs="Arial"/>
          <w:b/>
          <w:bCs/>
          <w:sz w:val="22"/>
          <w:szCs w:val="22"/>
        </w:rPr>
        <w:t xml:space="preserve"> </w:t>
      </w:r>
      <w:r w:rsidR="00F913E1">
        <w:rPr>
          <w:rFonts w:ascii="Arial" w:hAnsi="Arial" w:cs="Arial"/>
          <w:b/>
          <w:bCs/>
          <w:sz w:val="22"/>
          <w:szCs w:val="22"/>
        </w:rPr>
        <w:t>SUPPL</w:t>
      </w:r>
      <w:r w:rsidR="00E551CD">
        <w:rPr>
          <w:rFonts w:ascii="Arial" w:hAnsi="Arial" w:cs="Arial"/>
          <w:b/>
          <w:bCs/>
          <w:sz w:val="22"/>
          <w:szCs w:val="22"/>
        </w:rPr>
        <w:t>Y</w:t>
      </w:r>
      <w:r w:rsidR="00F913E1">
        <w:rPr>
          <w:rFonts w:ascii="Arial" w:hAnsi="Arial" w:cs="Arial"/>
          <w:b/>
          <w:bCs/>
          <w:sz w:val="22"/>
          <w:szCs w:val="22"/>
        </w:rPr>
        <w:t xml:space="preserve"> AND DE</w:t>
      </w:r>
      <w:r w:rsidR="000251A0">
        <w:rPr>
          <w:rFonts w:ascii="Arial" w:hAnsi="Arial" w:cs="Arial"/>
          <w:b/>
          <w:bCs/>
          <w:sz w:val="22"/>
          <w:szCs w:val="22"/>
        </w:rPr>
        <w:t>LIVERY</w:t>
      </w:r>
      <w:r w:rsidR="004A3889">
        <w:rPr>
          <w:rFonts w:ascii="Arial" w:hAnsi="Arial" w:cs="Arial"/>
          <w:b/>
          <w:bCs/>
          <w:sz w:val="22"/>
          <w:szCs w:val="22"/>
        </w:rPr>
        <w:t xml:space="preserve"> ELECTRICAL POWER CABLE</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4CCB0E4D" w:rsidR="00560041" w:rsidRPr="00443CC3" w:rsidRDefault="00F913E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TECH</w:t>
            </w:r>
            <w:r w:rsidR="00C63F92" w:rsidRPr="00443CC3">
              <w:rPr>
                <w:rFonts w:ascii="Aptos Narrow" w:hAnsi="Aptos Narrow" w:cs="Arial"/>
                <w:b/>
                <w:bCs/>
                <w:sz w:val="20"/>
                <w:szCs w:val="20"/>
              </w:rPr>
              <w:t>-HO-</w:t>
            </w:r>
            <w:r w:rsidR="000362AE">
              <w:rPr>
                <w:rFonts w:ascii="Aptos Narrow" w:hAnsi="Aptos Narrow" w:cs="Arial"/>
                <w:b/>
                <w:bCs/>
                <w:sz w:val="20"/>
                <w:szCs w:val="20"/>
              </w:rPr>
              <w:t>1036</w:t>
            </w:r>
            <w:r w:rsidR="004A3889">
              <w:rPr>
                <w:rFonts w:ascii="Aptos Narrow" w:hAnsi="Aptos Narrow" w:cs="Arial"/>
                <w:b/>
                <w:bCs/>
                <w:sz w:val="20"/>
                <w:szCs w:val="20"/>
              </w:rPr>
              <w:t>7892</w:t>
            </w:r>
            <w:r w:rsidR="00B62E89">
              <w:rPr>
                <w:rFonts w:ascii="Aptos Narrow" w:hAnsi="Aptos Narrow" w:cs="Arial"/>
                <w:b/>
                <w:bCs/>
                <w:sz w:val="20"/>
                <w:szCs w:val="20"/>
              </w:rPr>
              <w:t>-</w:t>
            </w:r>
            <w:r w:rsidR="000251A0">
              <w:rPr>
                <w:rFonts w:ascii="Aptos Narrow" w:hAnsi="Aptos Narrow" w:cs="Arial"/>
                <w:b/>
                <w:bCs/>
                <w:sz w:val="20"/>
                <w:szCs w:val="20"/>
              </w:rPr>
              <w:t>10</w:t>
            </w:r>
            <w:r w:rsidR="00672230">
              <w:rPr>
                <w:rFonts w:ascii="Aptos Narrow" w:hAnsi="Aptos Narrow" w:cs="Arial"/>
                <w:b/>
                <w:bCs/>
                <w:sz w:val="20"/>
                <w:szCs w:val="20"/>
              </w:rPr>
              <w:t>-</w:t>
            </w:r>
            <w:r w:rsidR="0028652B">
              <w:rPr>
                <w:rFonts w:ascii="Aptos Narrow" w:hAnsi="Aptos Narrow" w:cs="Arial"/>
                <w:b/>
                <w:bCs/>
                <w:sz w:val="20"/>
                <w:szCs w:val="20"/>
              </w:rPr>
              <w:t>20</w:t>
            </w:r>
            <w:r w:rsidR="00672230">
              <w:rPr>
                <w:rFonts w:ascii="Aptos Narrow" w:hAnsi="Aptos Narrow" w:cs="Arial"/>
                <w:b/>
                <w:bCs/>
                <w:sz w:val="20"/>
                <w:szCs w:val="20"/>
              </w:rPr>
              <w:t>2</w:t>
            </w:r>
            <w:r w:rsidR="004A3889">
              <w:rPr>
                <w:rFonts w:ascii="Aptos Narrow" w:hAnsi="Aptos Narrow" w:cs="Arial"/>
                <w:b/>
                <w:bCs/>
                <w:sz w:val="20"/>
                <w:szCs w:val="20"/>
              </w:rPr>
              <w:t>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7EAFAF02" w:rsidR="00560041" w:rsidRPr="009504C1" w:rsidRDefault="000251A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8A7414">
              <w:rPr>
                <w:rFonts w:ascii="Arial Narrow" w:hAnsi="Arial Narrow" w:cs="Arial"/>
                <w:snapToGrid w:val="0"/>
                <w:sz w:val="20"/>
                <w:szCs w:val="20"/>
                <w:lang w:val="en-GB"/>
              </w:rPr>
              <w:t>9</w:t>
            </w:r>
            <w:r w:rsidR="0009745A">
              <w:rPr>
                <w:rFonts w:ascii="Arial Narrow" w:hAnsi="Arial Narrow" w:cs="Arial"/>
                <w:snapToGrid w:val="0"/>
                <w:sz w:val="20"/>
                <w:szCs w:val="20"/>
                <w:lang w:val="en-GB"/>
              </w:rPr>
              <w:t>-</w:t>
            </w:r>
            <w:r w:rsidR="004A3889">
              <w:rPr>
                <w:rFonts w:ascii="Arial Narrow" w:hAnsi="Arial Narrow" w:cs="Arial"/>
                <w:snapToGrid w:val="0"/>
                <w:sz w:val="20"/>
                <w:szCs w:val="20"/>
                <w:lang w:val="en-GB"/>
              </w:rPr>
              <w:t>01</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7384C20E"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A3889">
              <w:rPr>
                <w:rFonts w:ascii="Arial Narrow" w:hAnsi="Arial Narrow" w:cs="Arial"/>
                <w:snapToGrid w:val="0"/>
                <w:sz w:val="20"/>
                <w:szCs w:val="20"/>
                <w:lang w:val="en-GB"/>
              </w:rPr>
              <w:t>2</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0C1ECB57" w:rsidR="00560041" w:rsidRPr="0026689F"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sidRPr="0026689F">
              <w:rPr>
                <w:rFonts w:ascii="Aptos Narrow" w:hAnsi="Aptos Narrow" w:cs="Arial"/>
                <w:b/>
                <w:bCs/>
                <w:sz w:val="20"/>
                <w:szCs w:val="20"/>
              </w:rPr>
              <w:t xml:space="preserve">REQUEST FOR QUOTATION (RFQ) </w:t>
            </w:r>
            <w:r w:rsidR="0009745A">
              <w:rPr>
                <w:rFonts w:ascii="Aptos Narrow" w:hAnsi="Aptos Narrow" w:cs="Arial"/>
                <w:b/>
                <w:bCs/>
                <w:sz w:val="20"/>
                <w:szCs w:val="20"/>
              </w:rPr>
              <w:t>SUPPLY AND DELIV</w:t>
            </w:r>
            <w:r w:rsidR="00942767">
              <w:rPr>
                <w:rFonts w:ascii="Aptos Narrow" w:hAnsi="Aptos Narrow" w:cs="Arial"/>
                <w:b/>
                <w:bCs/>
                <w:sz w:val="20"/>
                <w:szCs w:val="20"/>
              </w:rPr>
              <w:t>ER</w:t>
            </w:r>
            <w:r w:rsidR="00777BB0">
              <w:rPr>
                <w:rFonts w:ascii="Aptos Narrow" w:hAnsi="Aptos Narrow" w:cs="Arial"/>
                <w:b/>
                <w:bCs/>
                <w:sz w:val="20"/>
                <w:szCs w:val="20"/>
              </w:rPr>
              <w:t>Y</w:t>
            </w:r>
            <w:r w:rsidR="004A3889">
              <w:rPr>
                <w:rFonts w:ascii="Aptos Narrow" w:hAnsi="Aptos Narrow" w:cs="Arial"/>
                <w:b/>
                <w:bCs/>
                <w:sz w:val="20"/>
                <w:szCs w:val="20"/>
              </w:rPr>
              <w:t xml:space="preserve"> ELECTRICAL POWER CABLE</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5D713A7F" w14:textId="693CD214" w:rsidR="00E97940" w:rsidRPr="00D110F4"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roofErr w:type="gramStart"/>
            <w:r w:rsidR="004D2F13" w:rsidRPr="009504C1">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 xml:space="preserve">IF YES, ANSWER THE QUESTIONNAIRE </w:t>
            </w:r>
            <w:proofErr w:type="gramStart"/>
            <w:r w:rsidRPr="009504C1">
              <w:rPr>
                <w:rFonts w:ascii="Arial Narrow" w:hAnsi="Arial Narrow" w:cs="Arial"/>
                <w:snapToGrid w:val="0"/>
                <w:sz w:val="20"/>
                <w:szCs w:val="20"/>
              </w:rPr>
              <w:t>BELOW ]</w:t>
            </w:r>
            <w:proofErr w:type="gramEnd"/>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lastRenderedPageBreak/>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lastRenderedPageBreak/>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10"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68434510"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 xml:space="preserve">Responses to this RFQ </w:t>
      </w:r>
      <w:r w:rsidR="005A42BD">
        <w:rPr>
          <w:rFonts w:ascii="Arial" w:hAnsi="Arial" w:cs="Arial"/>
          <w:b/>
          <w:bCs/>
          <w:sz w:val="22"/>
          <w:szCs w:val="22"/>
        </w:rPr>
        <w:t>TECH</w:t>
      </w:r>
      <w:r w:rsidR="005A42BD" w:rsidRPr="00C63F92">
        <w:rPr>
          <w:rFonts w:ascii="Arial" w:hAnsi="Arial" w:cs="Arial"/>
          <w:b/>
          <w:bCs/>
          <w:sz w:val="22"/>
          <w:szCs w:val="22"/>
        </w:rPr>
        <w:t>-HO-</w:t>
      </w:r>
      <w:r w:rsidR="005A42BD">
        <w:rPr>
          <w:rFonts w:ascii="Arial" w:hAnsi="Arial" w:cs="Arial"/>
          <w:b/>
          <w:bCs/>
          <w:sz w:val="22"/>
          <w:szCs w:val="22"/>
        </w:rPr>
        <w:t>10367892-01</w:t>
      </w:r>
      <w:r w:rsidR="005A42BD" w:rsidRPr="00C63F92">
        <w:rPr>
          <w:rFonts w:ascii="Arial" w:hAnsi="Arial" w:cs="Arial"/>
          <w:b/>
          <w:bCs/>
          <w:sz w:val="22"/>
          <w:szCs w:val="22"/>
        </w:rPr>
        <w:t>-</w:t>
      </w:r>
      <w:proofErr w:type="gramStart"/>
      <w:r w:rsidR="005A42BD">
        <w:rPr>
          <w:rFonts w:ascii="Arial" w:hAnsi="Arial" w:cs="Arial"/>
          <w:b/>
          <w:bCs/>
          <w:sz w:val="22"/>
          <w:szCs w:val="22"/>
        </w:rPr>
        <w:t>2026</w:t>
      </w:r>
      <w:r w:rsidR="005A42BD" w:rsidRPr="00307DD2" w:rsidDel="005A42BD">
        <w:rPr>
          <w:rFonts w:ascii="Arial" w:hAnsi="Arial" w:cs="Arial"/>
          <w:sz w:val="22"/>
          <w:szCs w:val="22"/>
        </w:rPr>
        <w:t xml:space="preserve"> </w:t>
      </w:r>
      <w:r w:rsidRPr="00307DD2">
        <w:rPr>
          <w:rFonts w:ascii="Arial" w:hAnsi="Arial" w:cs="Arial"/>
          <w:sz w:val="22"/>
          <w:szCs w:val="22"/>
        </w:rPr>
        <w:t xml:space="preserve"> must</w:t>
      </w:r>
      <w:proofErr w:type="gramEnd"/>
      <w:r w:rsidRPr="00307DD2">
        <w:rPr>
          <w:rFonts w:ascii="Arial" w:hAnsi="Arial" w:cs="Arial"/>
          <w:sz w:val="22"/>
          <w:szCs w:val="22"/>
        </w:rPr>
        <w:t xml:space="preserve">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w:t>
      </w:r>
      <w:proofErr w:type="gramStart"/>
      <w:r w:rsidRPr="00307DD2">
        <w:rPr>
          <w:rFonts w:ascii="Arial" w:eastAsia="Times New Roman" w:hAnsi="Arial" w:cs="Arial"/>
        </w:rPr>
        <w:t>Description</w:t>
      </w:r>
      <w:r w:rsidR="00D226E1">
        <w:rPr>
          <w:rFonts w:ascii="Arial" w:eastAsia="Times New Roman" w:hAnsi="Arial" w:cs="Arial"/>
        </w:rPr>
        <w:t>;</w:t>
      </w:r>
      <w:proofErr w:type="gramEnd"/>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Bid/Tender Reference </w:t>
      </w:r>
      <w:proofErr w:type="gramStart"/>
      <w:r w:rsidRPr="00307DD2">
        <w:rPr>
          <w:rFonts w:ascii="Arial" w:eastAsia="Times New Roman" w:hAnsi="Arial" w:cs="Arial"/>
        </w:rPr>
        <w:t>Number</w:t>
      </w:r>
      <w:r w:rsidR="00D226E1">
        <w:rPr>
          <w:rFonts w:ascii="Arial" w:eastAsia="Times New Roman" w:hAnsi="Arial" w:cs="Arial"/>
        </w:rPr>
        <w:t>;</w:t>
      </w:r>
      <w:proofErr w:type="gramEnd"/>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w:t>
      </w:r>
      <w:proofErr w:type="gramStart"/>
      <w:r w:rsidRPr="00307DD2">
        <w:rPr>
          <w:rFonts w:ascii="Arial" w:eastAsia="Times New Roman" w:hAnsi="Arial" w:cs="Arial"/>
        </w:rPr>
        <w:t>Tender</w:t>
      </w:r>
      <w:r w:rsidR="00D226E1">
        <w:rPr>
          <w:rFonts w:ascii="Arial" w:eastAsia="Times New Roman" w:hAnsi="Arial" w:cs="Arial"/>
        </w:rPr>
        <w:t>;</w:t>
      </w:r>
      <w:proofErr w:type="gramEnd"/>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 xml:space="preserve">s to re-bid on any </w:t>
      </w:r>
      <w:proofErr w:type="gramStart"/>
      <w:r w:rsidRPr="00307DD2">
        <w:rPr>
          <w:b w:val="0"/>
          <w:bCs w:val="0"/>
          <w:sz w:val="22"/>
          <w:szCs w:val="22"/>
        </w:rPr>
        <w:t>changes;</w:t>
      </w:r>
      <w:proofErr w:type="gramEnd"/>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w:t>
      </w:r>
      <w:proofErr w:type="gramStart"/>
      <w:r w:rsidRPr="00307DD2">
        <w:rPr>
          <w:rFonts w:ascii="Arial" w:hAnsi="Arial" w:cs="Arial"/>
          <w:b w:val="0"/>
          <w:bCs w:val="0"/>
          <w:color w:val="auto"/>
          <w:sz w:val="22"/>
          <w:szCs w:val="22"/>
        </w:rPr>
        <w:t>business</w:t>
      </w:r>
      <w:proofErr w:type="gramEnd"/>
      <w:r w:rsidRPr="00307DD2">
        <w:rPr>
          <w:rFonts w:ascii="Arial" w:hAnsi="Arial" w:cs="Arial"/>
          <w:b w:val="0"/>
          <w:bCs w:val="0"/>
          <w:color w:val="auto"/>
          <w:sz w:val="22"/>
          <w:szCs w:val="22"/>
        </w:rPr>
        <w:t xml:space="preserve"> </w:t>
      </w:r>
      <w:proofErr w:type="gramStart"/>
      <w:r w:rsidRPr="00307DD2">
        <w:rPr>
          <w:rFonts w:ascii="Arial" w:hAnsi="Arial" w:cs="Arial"/>
          <w:b w:val="0"/>
          <w:bCs w:val="0"/>
          <w:color w:val="auto"/>
          <w:sz w:val="22"/>
          <w:szCs w:val="22"/>
        </w:rPr>
        <w:t>to</w:t>
      </w:r>
      <w:proofErr w:type="gramEnd"/>
      <w:r w:rsidRPr="00307DD2">
        <w:rPr>
          <w:rFonts w:ascii="Arial" w:hAnsi="Arial" w:cs="Arial"/>
          <w:b w:val="0"/>
          <w:bCs w:val="0"/>
          <w:color w:val="auto"/>
          <w:sz w:val="22"/>
          <w:szCs w:val="22"/>
        </w:rPr>
        <w:t xml:space="preserve">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960ACBD"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7A2A1E">
        <w:rPr>
          <w:b/>
          <w:sz w:val="22"/>
          <w:szCs w:val="22"/>
        </w:rPr>
        <w:t>6</w:t>
      </w:r>
      <w:r w:rsidR="00A31947">
        <w:rPr>
          <w:b/>
          <w:sz w:val="22"/>
          <w:szCs w:val="22"/>
        </w:rPr>
        <w:t>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proofErr w:type="gramStart"/>
      <w:r>
        <w:rPr>
          <w:rFonts w:ascii="Arial" w:hAnsi="Arial" w:cs="Arial"/>
          <w:sz w:val="22"/>
          <w:szCs w:val="22"/>
        </w:rPr>
        <w:t>bidder</w:t>
      </w:r>
      <w:proofErr w:type="gramEnd"/>
      <w:r w:rsidR="00094CBD" w:rsidRPr="00307DD2">
        <w:rPr>
          <w:rFonts w:ascii="Arial" w:hAnsi="Arial" w:cs="Arial"/>
          <w:sz w:val="22"/>
          <w:szCs w:val="22"/>
        </w:rPr>
        <w:t>(s</w:t>
      </w:r>
      <w:proofErr w:type="gramStart"/>
      <w:r w:rsidR="00094CBD" w:rsidRPr="00307DD2">
        <w:rPr>
          <w:rFonts w:ascii="Arial" w:hAnsi="Arial" w:cs="Arial"/>
          <w:sz w:val="22"/>
          <w:szCs w:val="22"/>
        </w:rPr>
        <w:t xml:space="preserve">)’ </w:t>
      </w:r>
      <w:r w:rsidR="0053214A" w:rsidRPr="00307DD2">
        <w:rPr>
          <w:rFonts w:ascii="Arial" w:hAnsi="Arial" w:cs="Arial"/>
          <w:sz w:val="22"/>
          <w:szCs w:val="22"/>
        </w:rPr>
        <w:t>bid</w:t>
      </w:r>
      <w:proofErr w:type="gramEnd"/>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3"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6922FAA2" w:rsidR="003C19E9" w:rsidRPr="00023DF2" w:rsidRDefault="00857980" w:rsidP="00554E25">
            <w:pPr>
              <w:rPr>
                <w:rFonts w:ascii="Arial" w:hAnsi="Arial" w:cs="Arial"/>
                <w:color w:val="000000" w:themeColor="text1"/>
                <w:sz w:val="22"/>
                <w:szCs w:val="22"/>
                <w:highlight w:val="yellow"/>
                <w:lang w:eastAsia="en-ZA"/>
              </w:rPr>
            </w:pPr>
            <w:r w:rsidRPr="00AF6ADA">
              <w:rPr>
                <w:rFonts w:ascii="Arial" w:hAnsi="Arial" w:cs="Arial"/>
                <w:sz w:val="22"/>
                <w:szCs w:val="22"/>
              </w:rPr>
              <w:t>Bidders</w:t>
            </w:r>
            <w:r w:rsidRPr="00AF6ADA">
              <w:rPr>
                <w:rFonts w:ascii="Arial" w:hAnsi="Arial" w:cs="Arial"/>
                <w:spacing w:val="-2"/>
                <w:sz w:val="22"/>
                <w:szCs w:val="22"/>
              </w:rPr>
              <w:t xml:space="preserve"> </w:t>
            </w:r>
            <w:r w:rsidRPr="00AF6ADA">
              <w:rPr>
                <w:rFonts w:ascii="Arial" w:hAnsi="Arial" w:cs="Arial"/>
                <w:sz w:val="22"/>
                <w:szCs w:val="22"/>
              </w:rPr>
              <w:t>to</w:t>
            </w:r>
            <w:r w:rsidRPr="00AF6ADA">
              <w:rPr>
                <w:rFonts w:ascii="Arial" w:hAnsi="Arial" w:cs="Arial"/>
                <w:spacing w:val="-6"/>
                <w:sz w:val="22"/>
                <w:szCs w:val="22"/>
              </w:rPr>
              <w:t xml:space="preserve"> </w:t>
            </w:r>
            <w:r w:rsidRPr="00AF6ADA">
              <w:rPr>
                <w:rFonts w:ascii="Arial" w:hAnsi="Arial" w:cs="Arial"/>
                <w:sz w:val="22"/>
                <w:szCs w:val="22"/>
              </w:rPr>
              <w:t>fill</w:t>
            </w:r>
            <w:r w:rsidRPr="00AF6ADA">
              <w:rPr>
                <w:rFonts w:ascii="Arial" w:hAnsi="Arial" w:cs="Arial"/>
                <w:spacing w:val="-1"/>
                <w:sz w:val="22"/>
                <w:szCs w:val="22"/>
              </w:rPr>
              <w:t xml:space="preserve"> </w:t>
            </w:r>
            <w:r w:rsidRPr="00AF6ADA">
              <w:rPr>
                <w:rFonts w:ascii="Arial" w:hAnsi="Arial" w:cs="Arial"/>
                <w:sz w:val="22"/>
                <w:szCs w:val="22"/>
              </w:rPr>
              <w:t>and</w:t>
            </w:r>
            <w:r w:rsidRPr="00AF6ADA">
              <w:rPr>
                <w:rFonts w:ascii="Arial" w:hAnsi="Arial" w:cs="Arial"/>
                <w:spacing w:val="-1"/>
                <w:sz w:val="22"/>
                <w:szCs w:val="22"/>
              </w:rPr>
              <w:t xml:space="preserve"> </w:t>
            </w:r>
            <w:r w:rsidRPr="00AF6ADA">
              <w:rPr>
                <w:rFonts w:ascii="Arial" w:hAnsi="Arial" w:cs="Arial"/>
                <w:sz w:val="22"/>
                <w:szCs w:val="22"/>
              </w:rPr>
              <w:t>sign</w:t>
            </w:r>
            <w:r w:rsidRPr="00AF6ADA">
              <w:rPr>
                <w:rFonts w:ascii="Arial" w:hAnsi="Arial" w:cs="Arial"/>
                <w:spacing w:val="-3"/>
                <w:sz w:val="22"/>
                <w:szCs w:val="22"/>
              </w:rPr>
              <w:t xml:space="preserve"> </w:t>
            </w:r>
            <w:r w:rsidRPr="00AF6ADA">
              <w:rPr>
                <w:rFonts w:ascii="Arial" w:hAnsi="Arial" w:cs="Arial"/>
                <w:sz w:val="22"/>
                <w:szCs w:val="22"/>
              </w:rPr>
              <w:t>the closing/</w:t>
            </w:r>
            <w:r w:rsidRPr="00AF6ADA">
              <w:rPr>
                <w:rFonts w:ascii="Arial" w:hAnsi="Arial" w:cs="Arial"/>
                <w:spacing w:val="1"/>
                <w:sz w:val="22"/>
                <w:szCs w:val="22"/>
              </w:rPr>
              <w:t xml:space="preserve"> </w:t>
            </w:r>
            <w:r w:rsidRPr="00AF6ADA">
              <w:rPr>
                <w:rFonts w:ascii="Arial" w:hAnsi="Arial" w:cs="Arial"/>
                <w:sz w:val="22"/>
                <w:szCs w:val="22"/>
              </w:rPr>
              <w:t>Submission</w:t>
            </w:r>
            <w:r w:rsidRPr="00AF6ADA">
              <w:rPr>
                <w:rFonts w:ascii="Arial" w:hAnsi="Arial" w:cs="Arial"/>
                <w:spacing w:val="-2"/>
                <w:sz w:val="22"/>
                <w:szCs w:val="22"/>
              </w:rPr>
              <w:t xml:space="preserve"> </w:t>
            </w:r>
            <w:r w:rsidRPr="00AF6ADA">
              <w:rPr>
                <w:rFonts w:ascii="Arial" w:hAnsi="Arial" w:cs="Arial"/>
                <w:sz w:val="22"/>
                <w:szCs w:val="22"/>
              </w:rPr>
              <w:t>registe</w:t>
            </w:r>
            <w:r w:rsidR="007A2A1E">
              <w:rPr>
                <w:rFonts w:ascii="Arial" w:hAnsi="Arial" w:cs="Arial"/>
                <w:sz w:val="22"/>
                <w:szCs w:val="22"/>
              </w:rPr>
              <w:t>r</w:t>
            </w:r>
            <w:ins w:id="10" w:author="Thabelo Claire Mudau" w:date="2026-02-02T15:16:00Z" w16du:dateUtc="2026-02-02T13:16:00Z">
              <w:r w:rsidR="007A2A1E">
                <w:rPr>
                  <w:rFonts w:ascii="Arial" w:hAnsi="Arial" w:cs="Arial"/>
                  <w:spacing w:val="-1"/>
                  <w:sz w:val="22"/>
                  <w:szCs w:val="22"/>
                </w:rPr>
                <w:t>.</w:t>
              </w:r>
            </w:ins>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Default="00005034" w:rsidP="00EF509E">
      <w:pPr>
        <w:spacing w:line="360" w:lineRule="auto"/>
        <w:ind w:left="720"/>
        <w:jc w:val="both"/>
        <w:rPr>
          <w:ins w:id="11" w:author="Jonathan Makahamdze" w:date="2026-02-03T11:58:00Z" w16du:dateUtc="2026-02-03T09:58:00Z"/>
          <w:rFonts w:ascii="Arial" w:hAnsi="Arial" w:cs="Arial"/>
          <w:b/>
          <w:sz w:val="22"/>
          <w:szCs w:val="22"/>
        </w:rPr>
      </w:pPr>
    </w:p>
    <w:p w14:paraId="4966D670" w14:textId="77777777" w:rsidR="008A7414" w:rsidRDefault="008A7414" w:rsidP="00EF509E">
      <w:pPr>
        <w:spacing w:line="360" w:lineRule="auto"/>
        <w:ind w:left="720"/>
        <w:jc w:val="both"/>
        <w:rPr>
          <w:ins w:id="12" w:author="Jonathan Makahamdze" w:date="2026-02-03T11:58:00Z" w16du:dateUtc="2026-02-03T09:58:00Z"/>
          <w:rFonts w:ascii="Arial" w:hAnsi="Arial" w:cs="Arial"/>
          <w:b/>
          <w:sz w:val="22"/>
          <w:szCs w:val="22"/>
        </w:rPr>
      </w:pPr>
    </w:p>
    <w:p w14:paraId="622D735E" w14:textId="77777777" w:rsidR="008A7414" w:rsidRPr="00307DD2" w:rsidRDefault="008A741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lastRenderedPageBreak/>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1A68250A" w:rsidR="00A31947" w:rsidRDefault="003B0C5F" w:rsidP="005C6310">
            <w:pPr>
              <w:rPr>
                <w:rFonts w:ascii="Arial" w:hAnsi="Arial" w:cs="Arial"/>
                <w:color w:val="000000"/>
                <w:sz w:val="22"/>
                <w:szCs w:val="22"/>
                <w:lang w:eastAsia="en-ZA"/>
              </w:rPr>
            </w:pPr>
            <w:r>
              <w:rPr>
                <w:rFonts w:ascii="Arial" w:hAnsi="Arial" w:cs="Arial"/>
                <w:color w:val="000000"/>
                <w:sz w:val="22"/>
                <w:szCs w:val="22"/>
                <w:lang w:eastAsia="en-ZA"/>
              </w:rPr>
              <w:t>c)</w:t>
            </w: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0B44C9F7" w:rsidR="007B1B9A" w:rsidRPr="00307DD2" w:rsidRDefault="003B0C5F"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lastRenderedPageBreak/>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w:t>
      </w:r>
      <w:proofErr w:type="gramStart"/>
      <w:r w:rsidRPr="00307DD2">
        <w:rPr>
          <w:rFonts w:ascii="Arial" w:hAnsi="Arial" w:cs="Arial"/>
          <w:snapToGrid w:val="0"/>
        </w:rPr>
        <w:t>tenderer</w:t>
      </w:r>
      <w:proofErr w:type="gramEnd"/>
      <w:r w:rsidRPr="00307DD2">
        <w:rPr>
          <w:rFonts w:ascii="Arial" w:hAnsi="Arial" w:cs="Arial"/>
          <w:snapToGrid w:val="0"/>
        </w:rPr>
        <w:t xml:space="preserve">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2094"/>
        <w:gridCol w:w="2065"/>
        <w:gridCol w:w="2217"/>
      </w:tblGrid>
      <w:tr w:rsidR="00FB64B1" w:rsidRPr="00307DD2" w14:paraId="709A7D6F" w14:textId="77777777" w:rsidTr="00AF6ADA">
        <w:trPr>
          <w:trHeight w:val="863"/>
        </w:trPr>
        <w:tc>
          <w:tcPr>
            <w:tcW w:w="1845"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3" w:name="_Hlk204192026"/>
            <w:r w:rsidRPr="00307DD2">
              <w:rPr>
                <w:rFonts w:ascii="Arial" w:hAnsi="Arial" w:cs="Arial"/>
                <w:b/>
                <w:kern w:val="24"/>
              </w:rPr>
              <w:t>The specific goals allocated points in terms of this tender</w:t>
            </w:r>
          </w:p>
        </w:tc>
        <w:tc>
          <w:tcPr>
            <w:tcW w:w="1062"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7"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46"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AF6ADA">
        <w:trPr>
          <w:trHeight w:val="317"/>
        </w:trPr>
        <w:tc>
          <w:tcPr>
            <w:tcW w:w="1845" w:type="pct"/>
          </w:tcPr>
          <w:p w14:paraId="71CAF02D" w14:textId="0F8A31A2"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Change w:id="14" w:author="Thabelo Claire Mudau" w:date="2026-02-02T14:57:00Z" w16du:dateUtc="2026-02-02T12:57:00Z">
                  <w:rPr>
                    <w:rFonts w:ascii="Arial MT"/>
                  </w:rPr>
                </w:rPrChange>
              </w:rPr>
              <w:t>B-BBEE</w:t>
            </w:r>
            <w:r w:rsidRPr="00A52A87">
              <w:rPr>
                <w:rFonts w:ascii="Arial" w:hAnsi="Arial" w:cs="Arial"/>
                <w:spacing w:val="-2"/>
                <w:rPrChange w:id="15" w:author="Thabelo Claire Mudau" w:date="2026-02-02T14:57:00Z" w16du:dateUtc="2026-02-02T12:57:00Z">
                  <w:rPr>
                    <w:rFonts w:ascii="Arial MT"/>
                    <w:spacing w:val="-2"/>
                  </w:rPr>
                </w:rPrChange>
              </w:rPr>
              <w:t xml:space="preserve"> </w:t>
            </w:r>
            <w:r w:rsidRPr="00A52A87">
              <w:rPr>
                <w:rFonts w:ascii="Arial" w:hAnsi="Arial" w:cs="Arial"/>
                <w:rPrChange w:id="16" w:author="Thabelo Claire Mudau" w:date="2026-02-02T14:57:00Z" w16du:dateUtc="2026-02-02T12:57:00Z">
                  <w:rPr>
                    <w:rFonts w:ascii="Arial MT"/>
                  </w:rPr>
                </w:rPrChange>
              </w:rPr>
              <w:t>Level</w:t>
            </w:r>
            <w:r w:rsidRPr="00A52A87">
              <w:rPr>
                <w:rFonts w:ascii="Arial" w:hAnsi="Arial" w:cs="Arial"/>
                <w:spacing w:val="-1"/>
                <w:rPrChange w:id="17" w:author="Thabelo Claire Mudau" w:date="2026-02-02T14:57:00Z" w16du:dateUtc="2026-02-02T12:57:00Z">
                  <w:rPr>
                    <w:rFonts w:ascii="Arial MT"/>
                    <w:spacing w:val="-1"/>
                  </w:rPr>
                </w:rPrChange>
              </w:rPr>
              <w:t xml:space="preserve"> </w:t>
            </w:r>
            <w:r w:rsidRPr="00A52A87">
              <w:rPr>
                <w:rFonts w:ascii="Arial" w:hAnsi="Arial" w:cs="Arial"/>
                <w:rPrChange w:id="18" w:author="Thabelo Claire Mudau" w:date="2026-02-02T14:57:00Z" w16du:dateUtc="2026-02-02T12:57:00Z">
                  <w:rPr>
                    <w:rFonts w:ascii="Arial MT"/>
                  </w:rPr>
                </w:rPrChange>
              </w:rPr>
              <w:t>1 or</w:t>
            </w:r>
            <w:r w:rsidRPr="00A52A87">
              <w:rPr>
                <w:rFonts w:ascii="Arial" w:hAnsi="Arial" w:cs="Arial"/>
                <w:spacing w:val="-2"/>
                <w:rPrChange w:id="19" w:author="Thabelo Claire Mudau" w:date="2026-02-02T14:57:00Z" w16du:dateUtc="2026-02-02T12:57:00Z">
                  <w:rPr>
                    <w:rFonts w:ascii="Arial MT"/>
                    <w:spacing w:val="-2"/>
                  </w:rPr>
                </w:rPrChange>
              </w:rPr>
              <w:t xml:space="preserve"> </w:t>
            </w:r>
            <w:r w:rsidRPr="00A52A87">
              <w:rPr>
                <w:rFonts w:ascii="Arial" w:hAnsi="Arial" w:cs="Arial"/>
                <w:rPrChange w:id="20" w:author="Thabelo Claire Mudau" w:date="2026-02-02T14:57:00Z" w16du:dateUtc="2026-02-02T12:57:00Z">
                  <w:rPr>
                    <w:rFonts w:ascii="Arial MT"/>
                  </w:rPr>
                </w:rPrChange>
              </w:rPr>
              <w:t>2 Contributor</w:t>
            </w:r>
          </w:p>
        </w:tc>
        <w:tc>
          <w:tcPr>
            <w:tcW w:w="1062" w:type="pct"/>
          </w:tcPr>
          <w:p w14:paraId="181D0A99" w14:textId="0BC998F9" w:rsidR="00FB64B1" w:rsidRPr="00A52A87" w:rsidRDefault="003B0C5F" w:rsidP="0096085E">
            <w:pPr>
              <w:kinsoku w:val="0"/>
              <w:overflowPunct w:val="0"/>
              <w:spacing w:before="115"/>
              <w:jc w:val="center"/>
              <w:textAlignment w:val="baseline"/>
              <w:rPr>
                <w:rFonts w:ascii="Arial" w:hAnsi="Arial" w:cs="Arial"/>
              </w:rPr>
            </w:pPr>
            <w:r w:rsidRPr="00A52A87">
              <w:rPr>
                <w:rFonts w:ascii="Arial" w:hAnsi="Arial" w:cs="Arial"/>
              </w:rPr>
              <w:t>4</w:t>
            </w:r>
          </w:p>
        </w:tc>
        <w:tc>
          <w:tcPr>
            <w:tcW w:w="1047" w:type="pct"/>
          </w:tcPr>
          <w:p w14:paraId="609734B0" w14:textId="77777777" w:rsidR="00FB64B1" w:rsidRPr="00A52A87" w:rsidRDefault="00FB64B1" w:rsidP="00C60006">
            <w:pPr>
              <w:widowControl w:val="0"/>
              <w:autoSpaceDE w:val="0"/>
              <w:autoSpaceDN w:val="0"/>
              <w:spacing w:before="114"/>
              <w:ind w:left="139" w:right="134"/>
              <w:jc w:val="center"/>
              <w:rPr>
                <w:rFonts w:ascii="Arial" w:eastAsia="Microsoft Sans Serif" w:hAnsi="Arial" w:cs="Arial"/>
                <w:rPrChange w:id="21" w:author="Thabelo Claire Mudau" w:date="2026-02-02T14:57:00Z" w16du:dateUtc="2026-02-02T12:57:00Z">
                  <w:rPr>
                    <w:rFonts w:ascii="Arial MT" w:eastAsia="Microsoft Sans Serif" w:hAnsi="Microsoft Sans Serif" w:cs="Microsoft Sans Serif"/>
                    <w:szCs w:val="22"/>
                  </w:rPr>
                </w:rPrChange>
              </w:rPr>
            </w:pPr>
          </w:p>
        </w:tc>
        <w:tc>
          <w:tcPr>
            <w:tcW w:w="1046" w:type="pct"/>
          </w:tcPr>
          <w:p w14:paraId="1CEB3394" w14:textId="44FE0874" w:rsidR="00FB64B1" w:rsidRPr="00A52A87" w:rsidRDefault="00FB64B1" w:rsidP="00C60006">
            <w:pPr>
              <w:widowControl w:val="0"/>
              <w:autoSpaceDE w:val="0"/>
              <w:autoSpaceDN w:val="0"/>
              <w:spacing w:before="114"/>
              <w:ind w:left="139" w:right="134"/>
              <w:jc w:val="center"/>
              <w:rPr>
                <w:rFonts w:ascii="Arial" w:eastAsia="Microsoft Sans Serif" w:hAnsi="Arial" w:cs="Arial"/>
                <w:rPrChange w:id="22" w:author="Thabelo Claire Mudau" w:date="2026-02-02T14:57:00Z" w16du:dateUtc="2026-02-02T12:57:00Z">
                  <w:rPr>
                    <w:rFonts w:ascii="Arial MT" w:eastAsia="Microsoft Sans Serif" w:hAnsi="Microsoft Sans Serif" w:cs="Microsoft Sans Serif"/>
                    <w:szCs w:val="22"/>
                  </w:rPr>
                </w:rPrChange>
              </w:rPr>
            </w:pPr>
            <w:proofErr w:type="gramStart"/>
            <w:r w:rsidRPr="00A52A87">
              <w:rPr>
                <w:rFonts w:ascii="Arial" w:eastAsia="Microsoft Sans Serif" w:hAnsi="Arial" w:cs="Arial"/>
                <w:rPrChange w:id="23" w:author="Thabelo Claire Mudau" w:date="2026-02-02T14:57:00Z" w16du:dateUtc="2026-02-02T12:57:00Z">
                  <w:rPr>
                    <w:rFonts w:ascii="Arial MT" w:eastAsia="Microsoft Sans Serif" w:hAnsi="Microsoft Sans Serif" w:cs="Microsoft Sans Serif"/>
                    <w:szCs w:val="22"/>
                  </w:rPr>
                </w:rPrChange>
              </w:rPr>
              <w:t>Sworn</w:t>
            </w:r>
            <w:r w:rsidRPr="00A52A87">
              <w:rPr>
                <w:rFonts w:ascii="Arial" w:eastAsia="Microsoft Sans Serif" w:hAnsi="Arial" w:cs="Arial"/>
                <w:spacing w:val="-7"/>
                <w:rPrChange w:id="24" w:author="Thabelo Claire Mudau" w:date="2026-02-02T14:57:00Z" w16du:dateUtc="2026-02-02T12:57:00Z">
                  <w:rPr>
                    <w:rFonts w:ascii="Arial MT" w:eastAsia="Microsoft Sans Serif" w:hAnsi="Microsoft Sans Serif" w:cs="Microsoft Sans Serif"/>
                    <w:spacing w:val="-7"/>
                    <w:szCs w:val="22"/>
                  </w:rPr>
                </w:rPrChange>
              </w:rPr>
              <w:t xml:space="preserve"> </w:t>
            </w:r>
            <w:r w:rsidRPr="00A52A87">
              <w:rPr>
                <w:rFonts w:ascii="Arial" w:eastAsia="Microsoft Sans Serif" w:hAnsi="Arial" w:cs="Arial"/>
                <w:rPrChange w:id="25" w:author="Thabelo Claire Mudau" w:date="2026-02-02T14:57:00Z" w16du:dateUtc="2026-02-02T12:57:00Z">
                  <w:rPr>
                    <w:rFonts w:ascii="Arial MT" w:eastAsia="Microsoft Sans Serif" w:hAnsi="Microsoft Sans Serif" w:cs="Microsoft Sans Serif"/>
                    <w:szCs w:val="22"/>
                  </w:rPr>
                </w:rPrChange>
              </w:rPr>
              <w:t>Affidavit</w:t>
            </w:r>
            <w:proofErr w:type="gramEnd"/>
            <w:r w:rsidRPr="00A52A87">
              <w:rPr>
                <w:rFonts w:ascii="Arial" w:eastAsia="Microsoft Sans Serif" w:hAnsi="Arial" w:cs="Arial"/>
                <w:spacing w:val="-10"/>
                <w:rPrChange w:id="26" w:author="Thabelo Claire Mudau" w:date="2026-02-02T14:57:00Z" w16du:dateUtc="2026-02-02T12:57:00Z">
                  <w:rPr>
                    <w:rFonts w:ascii="Arial MT" w:eastAsia="Microsoft Sans Serif" w:hAnsi="Microsoft Sans Serif" w:cs="Microsoft Sans Serif"/>
                    <w:spacing w:val="-10"/>
                    <w:szCs w:val="22"/>
                  </w:rPr>
                </w:rPrChange>
              </w:rPr>
              <w:t xml:space="preserve"> </w:t>
            </w:r>
            <w:proofErr w:type="gramStart"/>
            <w:r w:rsidRPr="00A52A87">
              <w:rPr>
                <w:rFonts w:ascii="Arial" w:eastAsia="Microsoft Sans Serif" w:hAnsi="Arial" w:cs="Arial"/>
                <w:rPrChange w:id="27" w:author="Thabelo Claire Mudau" w:date="2026-02-02T14:57:00Z" w16du:dateUtc="2026-02-02T12:57:00Z">
                  <w:rPr>
                    <w:rFonts w:ascii="Arial MT" w:eastAsia="Microsoft Sans Serif" w:hAnsi="Microsoft Sans Serif" w:cs="Microsoft Sans Serif"/>
                    <w:szCs w:val="22"/>
                  </w:rPr>
                </w:rPrChange>
              </w:rPr>
              <w:t xml:space="preserve">or </w:t>
            </w:r>
            <w:r w:rsidRPr="00A52A87">
              <w:rPr>
                <w:rFonts w:ascii="Arial" w:eastAsia="Microsoft Sans Serif" w:hAnsi="Arial" w:cs="Arial"/>
                <w:spacing w:val="-63"/>
                <w:rPrChange w:id="28" w:author="Thabelo Claire Mudau" w:date="2026-02-02T14:57:00Z" w16du:dateUtc="2026-02-02T12:57:00Z">
                  <w:rPr>
                    <w:rFonts w:ascii="Arial MT" w:eastAsia="Microsoft Sans Serif" w:hAnsi="Microsoft Sans Serif" w:cs="Microsoft Sans Serif"/>
                    <w:spacing w:val="-63"/>
                    <w:szCs w:val="22"/>
                  </w:rPr>
                </w:rPrChange>
              </w:rPr>
              <w:t xml:space="preserve"> </w:t>
            </w:r>
            <w:r w:rsidRPr="00A52A87">
              <w:rPr>
                <w:rFonts w:ascii="Arial" w:eastAsia="Microsoft Sans Serif" w:hAnsi="Arial" w:cs="Arial"/>
                <w:rPrChange w:id="29" w:author="Thabelo Claire Mudau" w:date="2026-02-02T14:57:00Z" w16du:dateUtc="2026-02-02T12:57:00Z">
                  <w:rPr>
                    <w:rFonts w:ascii="Arial MT" w:eastAsia="Microsoft Sans Serif" w:hAnsi="Microsoft Sans Serif" w:cs="Microsoft Sans Serif"/>
                    <w:szCs w:val="22"/>
                  </w:rPr>
                </w:rPrChange>
              </w:rPr>
              <w:t>B</w:t>
            </w:r>
            <w:proofErr w:type="gramEnd"/>
            <w:r w:rsidRPr="00A52A87">
              <w:rPr>
                <w:rFonts w:ascii="Arial" w:eastAsia="Microsoft Sans Serif" w:hAnsi="Arial" w:cs="Arial"/>
                <w:rPrChange w:id="30" w:author="Thabelo Claire Mudau" w:date="2026-02-02T14:57:00Z" w16du:dateUtc="2026-02-02T12:57:00Z">
                  <w:rPr>
                    <w:rFonts w:ascii="Arial MT" w:eastAsia="Microsoft Sans Serif" w:hAnsi="Microsoft Sans Serif" w:cs="Microsoft Sans Serif"/>
                    <w:szCs w:val="22"/>
                  </w:rPr>
                </w:rPrChange>
              </w:rPr>
              <w:t>-BBEE</w:t>
            </w:r>
          </w:p>
          <w:p w14:paraId="16A80187" w14:textId="33E9C6A2" w:rsidR="00FB64B1" w:rsidRPr="00A52A87" w:rsidRDefault="00FB64B1" w:rsidP="00C60006">
            <w:pPr>
              <w:kinsoku w:val="0"/>
              <w:overflowPunct w:val="0"/>
              <w:spacing w:before="115"/>
              <w:jc w:val="center"/>
              <w:textAlignment w:val="baseline"/>
              <w:rPr>
                <w:rFonts w:ascii="Arial" w:hAnsi="Arial" w:cs="Arial"/>
              </w:rPr>
            </w:pPr>
            <w:r w:rsidRPr="00A52A87">
              <w:rPr>
                <w:rFonts w:ascii="Arial" w:eastAsia="Arial MT" w:hAnsi="Arial" w:cs="Arial"/>
                <w:rPrChange w:id="31" w:author="Thabelo Claire Mudau" w:date="2026-02-02T14:57:00Z" w16du:dateUtc="2026-02-02T12:57:00Z">
                  <w:rPr>
                    <w:rFonts w:ascii="Arial MT" w:eastAsia="Arial MT" w:hAnsi="Arial MT" w:cs="Arial MT"/>
                    <w:szCs w:val="22"/>
                  </w:rPr>
                </w:rPrChange>
              </w:rPr>
              <w:t xml:space="preserve">Certificate </w:t>
            </w:r>
            <w:proofErr w:type="gramStart"/>
            <w:r w:rsidRPr="00A52A87">
              <w:rPr>
                <w:rFonts w:ascii="Arial" w:eastAsia="Arial MT" w:hAnsi="Arial" w:cs="Arial"/>
                <w:rPrChange w:id="32" w:author="Thabelo Claire Mudau" w:date="2026-02-02T14:57:00Z" w16du:dateUtc="2026-02-02T12:57:00Z">
                  <w:rPr>
                    <w:rFonts w:ascii="Arial MT" w:eastAsia="Arial MT" w:hAnsi="Arial MT" w:cs="Arial MT"/>
                    <w:szCs w:val="22"/>
                  </w:rPr>
                </w:rPrChange>
              </w:rPr>
              <w:t xml:space="preserve">issued </w:t>
            </w:r>
            <w:r w:rsidRPr="00A52A87">
              <w:rPr>
                <w:rFonts w:ascii="Arial" w:eastAsia="Arial MT" w:hAnsi="Arial" w:cs="Arial"/>
                <w:spacing w:val="-64"/>
                <w:rPrChange w:id="33" w:author="Thabelo Claire Mudau" w:date="2026-02-02T14:57:00Z" w16du:dateUtc="2026-02-02T12:57:00Z">
                  <w:rPr>
                    <w:rFonts w:ascii="Arial MT" w:eastAsia="Arial MT" w:hAnsi="Arial MT" w:cs="Arial MT"/>
                    <w:spacing w:val="-64"/>
                    <w:szCs w:val="22"/>
                  </w:rPr>
                </w:rPrChange>
              </w:rPr>
              <w:t xml:space="preserve"> </w:t>
            </w:r>
            <w:r w:rsidRPr="00A52A87">
              <w:rPr>
                <w:rFonts w:ascii="Arial" w:eastAsia="Arial MT" w:hAnsi="Arial" w:cs="Arial"/>
                <w:rPrChange w:id="34" w:author="Thabelo Claire Mudau" w:date="2026-02-02T14:57:00Z" w16du:dateUtc="2026-02-02T12:57:00Z">
                  <w:rPr>
                    <w:rFonts w:ascii="Arial MT" w:eastAsia="Arial MT" w:hAnsi="Arial MT" w:cs="Arial MT"/>
                    <w:szCs w:val="22"/>
                  </w:rPr>
                </w:rPrChange>
              </w:rPr>
              <w:t>by</w:t>
            </w:r>
            <w:proofErr w:type="gramEnd"/>
            <w:r w:rsidRPr="00A52A87">
              <w:rPr>
                <w:rFonts w:ascii="Arial" w:eastAsia="Arial MT" w:hAnsi="Arial" w:cs="Arial"/>
                <w:spacing w:val="-2"/>
                <w:rPrChange w:id="35" w:author="Thabelo Claire Mudau" w:date="2026-02-02T14:57:00Z" w16du:dateUtc="2026-02-02T12:57:00Z">
                  <w:rPr>
                    <w:rFonts w:ascii="Arial MT" w:eastAsia="Arial MT" w:hAnsi="Arial MT" w:cs="Arial MT"/>
                    <w:spacing w:val="-2"/>
                    <w:szCs w:val="22"/>
                  </w:rPr>
                </w:rPrChange>
              </w:rPr>
              <w:t xml:space="preserve"> </w:t>
            </w:r>
            <w:r w:rsidRPr="00A52A87">
              <w:rPr>
                <w:rFonts w:ascii="Arial" w:eastAsia="Arial MT" w:hAnsi="Arial" w:cs="Arial"/>
                <w:rPrChange w:id="36" w:author="Thabelo Claire Mudau" w:date="2026-02-02T14:57:00Z" w16du:dateUtc="2026-02-02T12:57:00Z">
                  <w:rPr>
                    <w:rFonts w:ascii="Arial MT" w:eastAsia="Arial MT" w:hAnsi="Arial MT" w:cs="Arial MT"/>
                    <w:szCs w:val="22"/>
                  </w:rPr>
                </w:rPrChange>
              </w:rPr>
              <w:t>a</w:t>
            </w:r>
            <w:r w:rsidRPr="00A52A87">
              <w:rPr>
                <w:rFonts w:ascii="Arial" w:eastAsia="Arial MT" w:hAnsi="Arial" w:cs="Arial"/>
                <w:spacing w:val="3"/>
                <w:rPrChange w:id="37" w:author="Thabelo Claire Mudau" w:date="2026-02-02T14:57:00Z" w16du:dateUtc="2026-02-02T12:57:00Z">
                  <w:rPr>
                    <w:rFonts w:ascii="Arial MT" w:eastAsia="Arial MT" w:hAnsi="Arial MT" w:cs="Arial MT"/>
                    <w:spacing w:val="3"/>
                    <w:szCs w:val="22"/>
                  </w:rPr>
                </w:rPrChange>
              </w:rPr>
              <w:t xml:space="preserve"> </w:t>
            </w:r>
            <w:r w:rsidRPr="00A52A87">
              <w:rPr>
                <w:rFonts w:ascii="Arial" w:eastAsia="Arial MT" w:hAnsi="Arial" w:cs="Arial"/>
                <w:rPrChange w:id="38" w:author="Thabelo Claire Mudau" w:date="2026-02-02T14:57:00Z" w16du:dateUtc="2026-02-02T12:57:00Z">
                  <w:rPr>
                    <w:rFonts w:ascii="Arial MT" w:eastAsia="Arial MT" w:hAnsi="Arial MT" w:cs="Arial MT"/>
                    <w:szCs w:val="22"/>
                  </w:rPr>
                </w:rPrChange>
              </w:rPr>
              <w:t>SANAS</w:t>
            </w:r>
            <w:r w:rsidRPr="00A52A87">
              <w:rPr>
                <w:rFonts w:ascii="Arial" w:eastAsia="Arial MT" w:hAnsi="Arial" w:cs="Arial"/>
                <w:spacing w:val="1"/>
                <w:rPrChange w:id="39" w:author="Thabelo Claire Mudau" w:date="2026-02-02T14:57:00Z" w16du:dateUtc="2026-02-02T12:57:00Z">
                  <w:rPr>
                    <w:rFonts w:ascii="Arial MT" w:eastAsia="Arial MT" w:hAnsi="Arial MT" w:cs="Arial MT"/>
                    <w:spacing w:val="1"/>
                    <w:szCs w:val="22"/>
                  </w:rPr>
                </w:rPrChange>
              </w:rPr>
              <w:t xml:space="preserve"> </w:t>
            </w:r>
            <w:r w:rsidRPr="00A52A87">
              <w:rPr>
                <w:rFonts w:ascii="Arial" w:eastAsia="Arial MT" w:hAnsi="Arial" w:cs="Arial"/>
                <w:rPrChange w:id="40" w:author="Thabelo Claire Mudau" w:date="2026-02-02T14:57:00Z" w16du:dateUtc="2026-02-02T12:57:00Z">
                  <w:rPr>
                    <w:rFonts w:ascii="Arial MT" w:eastAsia="Arial MT" w:hAnsi="Arial MT" w:cs="Arial MT"/>
                    <w:szCs w:val="22"/>
                  </w:rPr>
                </w:rPrChange>
              </w:rPr>
              <w:t>approved</w:t>
            </w:r>
            <w:r w:rsidRPr="00A52A87">
              <w:rPr>
                <w:rFonts w:ascii="Arial" w:eastAsia="Arial MT" w:hAnsi="Arial" w:cs="Arial"/>
                <w:spacing w:val="-13"/>
                <w:rPrChange w:id="41" w:author="Thabelo Claire Mudau" w:date="2026-02-02T14:57:00Z" w16du:dateUtc="2026-02-02T12:57:00Z">
                  <w:rPr>
                    <w:rFonts w:ascii="Arial MT" w:eastAsia="Arial MT" w:hAnsi="Arial MT" w:cs="Arial MT"/>
                    <w:spacing w:val="-13"/>
                    <w:szCs w:val="22"/>
                  </w:rPr>
                </w:rPrChange>
              </w:rPr>
              <w:t xml:space="preserve"> </w:t>
            </w:r>
            <w:r w:rsidRPr="00A52A87">
              <w:rPr>
                <w:rFonts w:ascii="Arial" w:eastAsia="Arial MT" w:hAnsi="Arial" w:cs="Arial"/>
                <w:rPrChange w:id="42" w:author="Thabelo Claire Mudau" w:date="2026-02-02T14:57:00Z" w16du:dateUtc="2026-02-02T12:57:00Z">
                  <w:rPr>
                    <w:rFonts w:ascii="Arial MT" w:eastAsia="Arial MT" w:hAnsi="Arial MT" w:cs="Arial MT"/>
                    <w:szCs w:val="22"/>
                  </w:rPr>
                </w:rPrChange>
              </w:rPr>
              <w:t>agency</w:t>
            </w:r>
          </w:p>
        </w:tc>
      </w:tr>
      <w:tr w:rsidR="00FB64B1" w:rsidRPr="00307DD2" w14:paraId="41C0B208" w14:textId="77777777" w:rsidTr="00AF6ADA">
        <w:trPr>
          <w:trHeight w:val="317"/>
        </w:trPr>
        <w:tc>
          <w:tcPr>
            <w:tcW w:w="1845" w:type="pct"/>
          </w:tcPr>
          <w:p w14:paraId="603992DB" w14:textId="45A26597"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Change w:id="43" w:author="Thabelo Claire Mudau" w:date="2026-02-02T14:57:00Z" w16du:dateUtc="2026-02-02T12:57:00Z">
                  <w:rPr>
                    <w:rFonts w:ascii="Arial MT"/>
                  </w:rPr>
                </w:rPrChange>
              </w:rPr>
              <w:t xml:space="preserve">At least 51% owned by </w:t>
            </w:r>
            <w:proofErr w:type="gramStart"/>
            <w:r w:rsidRPr="00A52A87">
              <w:rPr>
                <w:rFonts w:ascii="Arial" w:hAnsi="Arial" w:cs="Arial"/>
                <w:rPrChange w:id="44" w:author="Thabelo Claire Mudau" w:date="2026-02-02T14:57:00Z" w16du:dateUtc="2026-02-02T12:57:00Z">
                  <w:rPr>
                    <w:rFonts w:ascii="Arial MT"/>
                  </w:rPr>
                </w:rPrChange>
              </w:rPr>
              <w:t xml:space="preserve">Black </w:t>
            </w:r>
            <w:r w:rsidRPr="00A52A87">
              <w:rPr>
                <w:rFonts w:ascii="Arial" w:hAnsi="Arial" w:cs="Arial"/>
                <w:spacing w:val="-65"/>
                <w:rPrChange w:id="45" w:author="Thabelo Claire Mudau" w:date="2026-02-02T14:57:00Z" w16du:dateUtc="2026-02-02T12:57:00Z">
                  <w:rPr>
                    <w:rFonts w:ascii="Arial MT"/>
                    <w:spacing w:val="-65"/>
                  </w:rPr>
                </w:rPrChange>
              </w:rPr>
              <w:t xml:space="preserve"> </w:t>
            </w:r>
            <w:r w:rsidRPr="00A52A87">
              <w:rPr>
                <w:rFonts w:ascii="Arial" w:hAnsi="Arial" w:cs="Arial"/>
                <w:rPrChange w:id="46" w:author="Thabelo Claire Mudau" w:date="2026-02-02T14:57:00Z" w16du:dateUtc="2026-02-02T12:57:00Z">
                  <w:rPr>
                    <w:rFonts w:ascii="Arial MT"/>
                  </w:rPr>
                </w:rPrChange>
              </w:rPr>
              <w:t>Youth</w:t>
            </w:r>
            <w:proofErr w:type="gramEnd"/>
          </w:p>
        </w:tc>
        <w:tc>
          <w:tcPr>
            <w:tcW w:w="1062" w:type="pct"/>
          </w:tcPr>
          <w:p w14:paraId="3E327A4E" w14:textId="31A5C828"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
              <w:t>4</w:t>
            </w:r>
          </w:p>
        </w:tc>
        <w:tc>
          <w:tcPr>
            <w:tcW w:w="1047" w:type="pct"/>
          </w:tcPr>
          <w:p w14:paraId="10AB5992" w14:textId="77777777" w:rsidR="00FB64B1" w:rsidRPr="00A52A87" w:rsidRDefault="00FB64B1" w:rsidP="0096085E">
            <w:pPr>
              <w:kinsoku w:val="0"/>
              <w:overflowPunct w:val="0"/>
              <w:spacing w:before="115"/>
              <w:jc w:val="center"/>
              <w:textAlignment w:val="baseline"/>
              <w:rPr>
                <w:rFonts w:ascii="Arial" w:hAnsi="Arial" w:cs="Arial"/>
                <w:rPrChange w:id="47" w:author="Thabelo Claire Mudau" w:date="2026-02-02T14:57:00Z" w16du:dateUtc="2026-02-02T12:57:00Z">
                  <w:rPr>
                    <w:rFonts w:ascii="Arial MT"/>
                  </w:rPr>
                </w:rPrChange>
              </w:rPr>
            </w:pPr>
          </w:p>
        </w:tc>
        <w:tc>
          <w:tcPr>
            <w:tcW w:w="1046" w:type="pct"/>
          </w:tcPr>
          <w:p w14:paraId="3610E8D3" w14:textId="23CD2905"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Change w:id="48" w:author="Thabelo Claire Mudau" w:date="2026-02-02T14:57:00Z" w16du:dateUtc="2026-02-02T12:57:00Z">
                  <w:rPr>
                    <w:rFonts w:ascii="Arial MT"/>
                  </w:rPr>
                </w:rPrChange>
              </w:rPr>
              <w:t xml:space="preserve">Certified copy </w:t>
            </w:r>
            <w:proofErr w:type="gramStart"/>
            <w:r w:rsidRPr="00A52A87">
              <w:rPr>
                <w:rFonts w:ascii="Arial" w:hAnsi="Arial" w:cs="Arial"/>
                <w:rPrChange w:id="49" w:author="Thabelo Claire Mudau" w:date="2026-02-02T14:57:00Z" w16du:dateUtc="2026-02-02T12:57:00Z">
                  <w:rPr>
                    <w:rFonts w:ascii="Arial MT"/>
                  </w:rPr>
                </w:rPrChange>
              </w:rPr>
              <w:t xml:space="preserve">of </w:t>
            </w:r>
            <w:r w:rsidRPr="00A52A87">
              <w:rPr>
                <w:rFonts w:ascii="Arial" w:hAnsi="Arial" w:cs="Arial"/>
                <w:spacing w:val="-64"/>
                <w:rPrChange w:id="50" w:author="Thabelo Claire Mudau" w:date="2026-02-02T14:57:00Z" w16du:dateUtc="2026-02-02T12:57:00Z">
                  <w:rPr>
                    <w:rFonts w:ascii="Arial MT"/>
                    <w:spacing w:val="-64"/>
                  </w:rPr>
                </w:rPrChange>
              </w:rPr>
              <w:t xml:space="preserve"> </w:t>
            </w:r>
            <w:r w:rsidRPr="00A52A87">
              <w:rPr>
                <w:rFonts w:ascii="Arial" w:hAnsi="Arial" w:cs="Arial"/>
                <w:rPrChange w:id="51" w:author="Thabelo Claire Mudau" w:date="2026-02-02T14:57:00Z" w16du:dateUtc="2026-02-02T12:57:00Z">
                  <w:rPr>
                    <w:rFonts w:ascii="Arial MT"/>
                  </w:rPr>
                </w:rPrChange>
              </w:rPr>
              <w:t>ID</w:t>
            </w:r>
            <w:proofErr w:type="gramEnd"/>
            <w:r w:rsidRPr="00A52A87">
              <w:rPr>
                <w:rFonts w:ascii="Arial" w:hAnsi="Arial" w:cs="Arial"/>
                <w:spacing w:val="-8"/>
                <w:rPrChange w:id="52" w:author="Thabelo Claire Mudau" w:date="2026-02-02T14:57:00Z" w16du:dateUtc="2026-02-02T12:57:00Z">
                  <w:rPr>
                    <w:rFonts w:ascii="Arial MT"/>
                    <w:spacing w:val="-8"/>
                  </w:rPr>
                </w:rPrChange>
              </w:rPr>
              <w:t xml:space="preserve"> </w:t>
            </w:r>
            <w:r w:rsidRPr="00A52A87">
              <w:rPr>
                <w:rFonts w:ascii="Arial" w:hAnsi="Arial" w:cs="Arial"/>
                <w:rPrChange w:id="53" w:author="Thabelo Claire Mudau" w:date="2026-02-02T14:57:00Z" w16du:dateUtc="2026-02-02T12:57:00Z">
                  <w:rPr>
                    <w:rFonts w:ascii="Arial MT"/>
                  </w:rPr>
                </w:rPrChange>
              </w:rPr>
              <w:t>Documents</w:t>
            </w:r>
            <w:r w:rsidRPr="00A52A87">
              <w:rPr>
                <w:rFonts w:ascii="Arial" w:hAnsi="Arial" w:cs="Arial"/>
                <w:spacing w:val="-9"/>
                <w:rPrChange w:id="54" w:author="Thabelo Claire Mudau" w:date="2026-02-02T14:57:00Z" w16du:dateUtc="2026-02-02T12:57:00Z">
                  <w:rPr>
                    <w:rFonts w:ascii="Arial MT"/>
                    <w:spacing w:val="-9"/>
                  </w:rPr>
                </w:rPrChange>
              </w:rPr>
              <w:t xml:space="preserve"> </w:t>
            </w:r>
            <w:proofErr w:type="gramStart"/>
            <w:r w:rsidRPr="00A52A87">
              <w:rPr>
                <w:rFonts w:ascii="Arial" w:hAnsi="Arial" w:cs="Arial"/>
                <w:rPrChange w:id="55" w:author="Thabelo Claire Mudau" w:date="2026-02-02T14:57:00Z" w16du:dateUtc="2026-02-02T12:57:00Z">
                  <w:rPr>
                    <w:rFonts w:ascii="Arial MT"/>
                  </w:rPr>
                </w:rPrChange>
              </w:rPr>
              <w:t xml:space="preserve">of </w:t>
            </w:r>
            <w:r w:rsidRPr="00A52A87">
              <w:rPr>
                <w:rFonts w:ascii="Arial" w:hAnsi="Arial" w:cs="Arial"/>
                <w:spacing w:val="-64"/>
                <w:rPrChange w:id="56" w:author="Thabelo Claire Mudau" w:date="2026-02-02T14:57:00Z" w16du:dateUtc="2026-02-02T12:57:00Z">
                  <w:rPr>
                    <w:rFonts w:ascii="Arial MT"/>
                    <w:spacing w:val="-64"/>
                  </w:rPr>
                </w:rPrChange>
              </w:rPr>
              <w:t xml:space="preserve"> </w:t>
            </w:r>
            <w:r w:rsidRPr="00A52A87">
              <w:rPr>
                <w:rFonts w:ascii="Arial" w:hAnsi="Arial" w:cs="Arial"/>
                <w:rPrChange w:id="57" w:author="Thabelo Claire Mudau" w:date="2026-02-02T14:57:00Z" w16du:dateUtc="2026-02-02T12:57:00Z">
                  <w:rPr>
                    <w:rFonts w:ascii="Arial MT"/>
                  </w:rPr>
                </w:rPrChange>
              </w:rPr>
              <w:t>the</w:t>
            </w:r>
            <w:proofErr w:type="gramEnd"/>
            <w:r w:rsidRPr="00A52A87">
              <w:rPr>
                <w:rFonts w:ascii="Arial" w:hAnsi="Arial" w:cs="Arial"/>
                <w:spacing w:val="2"/>
                <w:rPrChange w:id="58" w:author="Thabelo Claire Mudau" w:date="2026-02-02T14:57:00Z" w16du:dateUtc="2026-02-02T12:57:00Z">
                  <w:rPr>
                    <w:rFonts w:ascii="Arial MT"/>
                    <w:spacing w:val="2"/>
                  </w:rPr>
                </w:rPrChange>
              </w:rPr>
              <w:t xml:space="preserve"> </w:t>
            </w:r>
            <w:r w:rsidRPr="00A52A87">
              <w:rPr>
                <w:rFonts w:ascii="Arial" w:hAnsi="Arial" w:cs="Arial"/>
                <w:rPrChange w:id="59" w:author="Thabelo Claire Mudau" w:date="2026-02-02T14:57:00Z" w16du:dateUtc="2026-02-02T12:57:00Z">
                  <w:rPr>
                    <w:rFonts w:ascii="Arial MT"/>
                  </w:rPr>
                </w:rPrChange>
              </w:rPr>
              <w:t>Owners</w:t>
            </w:r>
          </w:p>
        </w:tc>
      </w:tr>
      <w:tr w:rsidR="00FB64B1" w:rsidRPr="00307DD2" w14:paraId="59371F30" w14:textId="77777777" w:rsidTr="00AF6ADA">
        <w:trPr>
          <w:trHeight w:val="317"/>
        </w:trPr>
        <w:tc>
          <w:tcPr>
            <w:tcW w:w="1845" w:type="pct"/>
          </w:tcPr>
          <w:p w14:paraId="72D7CCF8" w14:textId="0220269A" w:rsidR="00FB64B1" w:rsidRPr="00A52A87" w:rsidRDefault="00FB64B1" w:rsidP="0096085E">
            <w:pPr>
              <w:kinsoku w:val="0"/>
              <w:overflowPunct w:val="0"/>
              <w:spacing w:before="115"/>
              <w:jc w:val="center"/>
              <w:textAlignment w:val="baseline"/>
              <w:rPr>
                <w:rFonts w:ascii="Arial" w:hAnsi="Arial" w:cs="Arial"/>
                <w:rPrChange w:id="60" w:author="Thabelo Claire Mudau" w:date="2026-02-02T14:57:00Z" w16du:dateUtc="2026-02-02T12:57:00Z">
                  <w:rPr>
                    <w:rFonts w:ascii="Arial MT"/>
                  </w:rPr>
                </w:rPrChange>
              </w:rPr>
            </w:pPr>
            <w:r w:rsidRPr="00A52A87">
              <w:rPr>
                <w:rFonts w:ascii="Arial" w:hAnsi="Arial" w:cs="Arial"/>
              </w:rPr>
              <w:lastRenderedPageBreak/>
              <w:t xml:space="preserve">At least 51% owned by </w:t>
            </w:r>
            <w:del w:id="61" w:author="Thabelo Claire Mudau" w:date="2026-02-02T15:00:00Z" w16du:dateUtc="2026-02-02T13:00:00Z">
              <w:r w:rsidRPr="00A52A87" w:rsidDel="00566AAB">
                <w:rPr>
                  <w:rFonts w:ascii="Arial" w:hAnsi="Arial" w:cs="Arial"/>
                </w:rPr>
                <w:delText xml:space="preserve"> </w:delText>
              </w:r>
            </w:del>
            <w:r w:rsidRPr="00A52A87">
              <w:rPr>
                <w:rFonts w:ascii="Arial" w:hAnsi="Arial" w:cs="Arial"/>
              </w:rPr>
              <w:t>Black Persons</w:t>
            </w:r>
          </w:p>
        </w:tc>
        <w:tc>
          <w:tcPr>
            <w:tcW w:w="1062" w:type="pct"/>
          </w:tcPr>
          <w:p w14:paraId="5BDF49F7" w14:textId="7DB19D27"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
              <w:t>4</w:t>
            </w:r>
          </w:p>
        </w:tc>
        <w:tc>
          <w:tcPr>
            <w:tcW w:w="1047" w:type="pct"/>
          </w:tcPr>
          <w:p w14:paraId="162E46E8" w14:textId="77777777" w:rsidR="00FB64B1" w:rsidRPr="00A52A87" w:rsidRDefault="00FB64B1" w:rsidP="0096085E">
            <w:pPr>
              <w:kinsoku w:val="0"/>
              <w:overflowPunct w:val="0"/>
              <w:spacing w:before="115"/>
              <w:jc w:val="center"/>
              <w:textAlignment w:val="baseline"/>
              <w:rPr>
                <w:rFonts w:ascii="Arial" w:hAnsi="Arial" w:cs="Arial"/>
                <w:lang w:eastAsia="en-ZA"/>
                <w:rPrChange w:id="62" w:author="Thabelo Claire Mudau" w:date="2026-02-02T14:57:00Z" w16du:dateUtc="2026-02-02T12:57:00Z">
                  <w:rPr>
                    <w:rFonts w:ascii="Arial" w:hAnsi="Arial" w:cs="Arial"/>
                    <w:sz w:val="22"/>
                    <w:szCs w:val="22"/>
                    <w:lang w:eastAsia="en-ZA"/>
                  </w:rPr>
                </w:rPrChange>
              </w:rPr>
            </w:pPr>
          </w:p>
        </w:tc>
        <w:tc>
          <w:tcPr>
            <w:tcW w:w="1046" w:type="pct"/>
          </w:tcPr>
          <w:p w14:paraId="20257CF2" w14:textId="1897E4B9" w:rsidR="00FB64B1" w:rsidRPr="00A52A87" w:rsidRDefault="00FB64B1" w:rsidP="0096085E">
            <w:pPr>
              <w:kinsoku w:val="0"/>
              <w:overflowPunct w:val="0"/>
              <w:spacing w:before="115"/>
              <w:jc w:val="center"/>
              <w:textAlignment w:val="baseline"/>
              <w:rPr>
                <w:rFonts w:ascii="Arial" w:hAnsi="Arial" w:cs="Arial"/>
                <w:rPrChange w:id="63" w:author="Thabelo Claire Mudau" w:date="2026-02-02T14:57:00Z" w16du:dateUtc="2026-02-02T12:57:00Z">
                  <w:rPr>
                    <w:rFonts w:ascii="Arial MT"/>
                  </w:rPr>
                </w:rPrChange>
              </w:rPr>
            </w:pPr>
            <w:r w:rsidRPr="00A52A87">
              <w:rPr>
                <w:rFonts w:ascii="Arial" w:hAnsi="Arial" w:cs="Arial"/>
                <w:lang w:eastAsia="en-ZA"/>
                <w:rPrChange w:id="64" w:author="Thabelo Claire Mudau" w:date="2026-02-02T14:57:00Z" w16du:dateUtc="2026-02-02T12:57:00Z">
                  <w:rPr>
                    <w:rFonts w:ascii="Arial" w:hAnsi="Arial" w:cs="Arial"/>
                    <w:sz w:val="22"/>
                    <w:szCs w:val="22"/>
                    <w:lang w:eastAsia="en-ZA"/>
                  </w:rPr>
                </w:rPrChange>
              </w:rPr>
              <w:t>CIPC Documents / B-BBEE Certificate/Affidavit</w:t>
            </w:r>
          </w:p>
        </w:tc>
      </w:tr>
      <w:tr w:rsidR="00FB64B1" w:rsidRPr="00307DD2" w14:paraId="3FD14D75" w14:textId="77777777" w:rsidTr="00AF6ADA">
        <w:trPr>
          <w:trHeight w:val="317"/>
        </w:trPr>
        <w:tc>
          <w:tcPr>
            <w:tcW w:w="1845" w:type="pct"/>
          </w:tcPr>
          <w:p w14:paraId="2FC50256" w14:textId="2675A622"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lang w:eastAsia="en-ZA"/>
                <w:rPrChange w:id="65" w:author="Thabelo Claire Mudau" w:date="2026-02-02T14:57:00Z" w16du:dateUtc="2026-02-02T12:57:00Z">
                  <w:rPr>
                    <w:rFonts w:ascii="Arial" w:hAnsi="Arial" w:cs="Arial"/>
                    <w:sz w:val="22"/>
                    <w:szCs w:val="22"/>
                    <w:lang w:eastAsia="en-ZA"/>
                  </w:rPr>
                </w:rPrChange>
              </w:rPr>
              <w:t xml:space="preserve">At least 51% owned by Black Women </w:t>
            </w:r>
          </w:p>
        </w:tc>
        <w:tc>
          <w:tcPr>
            <w:tcW w:w="1062" w:type="pct"/>
          </w:tcPr>
          <w:p w14:paraId="33F75A3C" w14:textId="564705AD" w:rsidR="00FB64B1" w:rsidRPr="00A52A87" w:rsidRDefault="00FB64B1" w:rsidP="0096085E">
            <w:pPr>
              <w:kinsoku w:val="0"/>
              <w:overflowPunct w:val="0"/>
              <w:spacing w:before="115"/>
              <w:jc w:val="center"/>
              <w:textAlignment w:val="baseline"/>
              <w:rPr>
                <w:rFonts w:ascii="Arial" w:hAnsi="Arial" w:cs="Arial"/>
              </w:rPr>
            </w:pPr>
            <w:r w:rsidRPr="00A52A87">
              <w:rPr>
                <w:rFonts w:ascii="Arial" w:hAnsi="Arial" w:cs="Arial"/>
              </w:rPr>
              <w:t>4</w:t>
            </w:r>
          </w:p>
        </w:tc>
        <w:tc>
          <w:tcPr>
            <w:tcW w:w="1047" w:type="pct"/>
          </w:tcPr>
          <w:p w14:paraId="544BDE33" w14:textId="77777777" w:rsidR="00FB64B1" w:rsidRPr="00A52A87" w:rsidDel="00310F63" w:rsidRDefault="00FB64B1" w:rsidP="0096085E">
            <w:pPr>
              <w:kinsoku w:val="0"/>
              <w:overflowPunct w:val="0"/>
              <w:spacing w:before="115"/>
              <w:jc w:val="center"/>
              <w:textAlignment w:val="baseline"/>
              <w:rPr>
                <w:rFonts w:ascii="Arial" w:hAnsi="Arial" w:cs="Arial"/>
                <w:lang w:eastAsia="en-ZA"/>
                <w:rPrChange w:id="66" w:author="Thabelo Claire Mudau" w:date="2026-02-02T14:57:00Z" w16du:dateUtc="2026-02-02T12:57:00Z">
                  <w:rPr>
                    <w:rFonts w:ascii="Arial" w:hAnsi="Arial" w:cs="Arial"/>
                    <w:sz w:val="22"/>
                    <w:szCs w:val="22"/>
                    <w:lang w:eastAsia="en-ZA"/>
                  </w:rPr>
                </w:rPrChange>
              </w:rPr>
            </w:pPr>
          </w:p>
        </w:tc>
        <w:tc>
          <w:tcPr>
            <w:tcW w:w="1046" w:type="pct"/>
          </w:tcPr>
          <w:p w14:paraId="334D8418" w14:textId="5D7E57BD" w:rsidR="00FB64B1" w:rsidRPr="00A52A87" w:rsidRDefault="00FB64B1" w:rsidP="0096085E">
            <w:pPr>
              <w:kinsoku w:val="0"/>
              <w:overflowPunct w:val="0"/>
              <w:spacing w:before="115"/>
              <w:jc w:val="center"/>
              <w:textAlignment w:val="baseline"/>
              <w:rPr>
                <w:rFonts w:ascii="Arial" w:hAnsi="Arial" w:cs="Arial"/>
                <w:lang w:eastAsia="en-ZA"/>
                <w:rPrChange w:id="67" w:author="Thabelo Claire Mudau" w:date="2026-02-02T14:57:00Z" w16du:dateUtc="2026-02-02T12:57:00Z">
                  <w:rPr>
                    <w:rFonts w:ascii="Arial" w:hAnsi="Arial" w:cs="Arial"/>
                    <w:sz w:val="22"/>
                    <w:szCs w:val="22"/>
                    <w:lang w:eastAsia="en-ZA"/>
                  </w:rPr>
                </w:rPrChange>
              </w:rPr>
            </w:pPr>
            <w:r w:rsidRPr="00A52A87">
              <w:rPr>
                <w:rFonts w:ascii="Arial" w:hAnsi="Arial" w:cs="Arial"/>
                <w:lang w:eastAsia="en-ZA"/>
                <w:rPrChange w:id="68" w:author="Thabelo Claire Mudau" w:date="2026-02-02T14:57:00Z" w16du:dateUtc="2026-02-02T12:57:00Z">
                  <w:rPr>
                    <w:rFonts w:ascii="Arial" w:hAnsi="Arial" w:cs="Arial"/>
                    <w:sz w:val="22"/>
                    <w:szCs w:val="22"/>
                    <w:lang w:eastAsia="en-ZA"/>
                  </w:rPr>
                </w:rPrChange>
              </w:rPr>
              <w:t xml:space="preserve"> Certified copy of ID Documents of the Owners</w:t>
            </w:r>
          </w:p>
        </w:tc>
      </w:tr>
      <w:tr w:rsidR="00A52A87" w:rsidRPr="00307DD2" w14:paraId="420E385C" w14:textId="77777777" w:rsidTr="00FB64B1">
        <w:trPr>
          <w:trHeight w:val="317"/>
        </w:trPr>
        <w:tc>
          <w:tcPr>
            <w:tcW w:w="1845" w:type="pct"/>
          </w:tcPr>
          <w:p w14:paraId="4C83633C" w14:textId="792E2820" w:rsidR="00A52A87" w:rsidRPr="00566AAB" w:rsidRDefault="00566AAB" w:rsidP="0010375F">
            <w:pPr>
              <w:kinsoku w:val="0"/>
              <w:overflowPunct w:val="0"/>
              <w:spacing w:before="115"/>
              <w:jc w:val="center"/>
              <w:textAlignment w:val="baseline"/>
              <w:rPr>
                <w:rFonts w:ascii="Arial" w:hAnsi="Arial" w:cs="Arial"/>
                <w:b/>
                <w:bCs/>
              </w:rPr>
            </w:pPr>
            <w:r w:rsidRPr="00566AAB">
              <w:rPr>
                <w:rFonts w:ascii="Arial" w:hAnsi="Arial" w:cs="Arial"/>
                <w:rPrChange w:id="69" w:author="Thabelo Claire Mudau" w:date="2026-02-02T14:59:00Z" w16du:dateUtc="2026-02-02T12:59:00Z">
                  <w:rPr>
                    <w:rFonts w:ascii="Arial" w:hAnsi="Arial" w:cs="Arial"/>
                    <w:sz w:val="18"/>
                    <w:szCs w:val="18"/>
                  </w:rPr>
                </w:rPrChange>
              </w:rPr>
              <w:t>At least 51% owned by People in the rural areas</w:t>
            </w:r>
          </w:p>
        </w:tc>
        <w:tc>
          <w:tcPr>
            <w:tcW w:w="1062" w:type="pct"/>
          </w:tcPr>
          <w:p w14:paraId="6782D8D3" w14:textId="0CF2AEED" w:rsidR="00A52A87" w:rsidRPr="00566AAB" w:rsidRDefault="00A52A87" w:rsidP="0010375F">
            <w:pPr>
              <w:kinsoku w:val="0"/>
              <w:overflowPunct w:val="0"/>
              <w:spacing w:before="115"/>
              <w:jc w:val="center"/>
              <w:textAlignment w:val="baseline"/>
              <w:rPr>
                <w:rFonts w:ascii="Arial" w:hAnsi="Arial" w:cs="Arial"/>
                <w:rPrChange w:id="70" w:author="Thabelo Claire Mudau" w:date="2026-02-02T14:59:00Z" w16du:dateUtc="2026-02-02T12:59:00Z">
                  <w:rPr>
                    <w:rFonts w:ascii="Arial" w:hAnsi="Arial" w:cs="Arial"/>
                    <w:b/>
                    <w:bCs/>
                  </w:rPr>
                </w:rPrChange>
              </w:rPr>
            </w:pPr>
            <w:r w:rsidRPr="00566AAB">
              <w:rPr>
                <w:rFonts w:ascii="Arial" w:hAnsi="Arial" w:cs="Arial"/>
                <w:rPrChange w:id="71" w:author="Thabelo Claire Mudau" w:date="2026-02-02T14:59:00Z" w16du:dateUtc="2026-02-02T12:59:00Z">
                  <w:rPr>
                    <w:rFonts w:ascii="Arial" w:hAnsi="Arial" w:cs="Arial"/>
                    <w:b/>
                    <w:bCs/>
                  </w:rPr>
                </w:rPrChange>
              </w:rPr>
              <w:t>4</w:t>
            </w:r>
          </w:p>
        </w:tc>
        <w:tc>
          <w:tcPr>
            <w:tcW w:w="1047" w:type="pct"/>
          </w:tcPr>
          <w:p w14:paraId="21C5034D" w14:textId="77777777" w:rsidR="00A52A87" w:rsidRPr="00566AAB" w:rsidRDefault="00A52A87" w:rsidP="0010375F">
            <w:pPr>
              <w:kinsoku w:val="0"/>
              <w:overflowPunct w:val="0"/>
              <w:spacing w:before="115"/>
              <w:jc w:val="center"/>
              <w:textAlignment w:val="baseline"/>
              <w:rPr>
                <w:rFonts w:ascii="Arial" w:hAnsi="Arial" w:cs="Arial"/>
                <w:lang w:eastAsia="en-ZA"/>
                <w:rPrChange w:id="72" w:author="Thabelo Claire Mudau" w:date="2026-02-02T14:59:00Z" w16du:dateUtc="2026-02-02T12:59:00Z">
                  <w:rPr>
                    <w:rFonts w:ascii="Arial" w:hAnsi="Arial" w:cs="Arial"/>
                    <w:sz w:val="22"/>
                    <w:szCs w:val="22"/>
                    <w:lang w:eastAsia="en-ZA"/>
                  </w:rPr>
                </w:rPrChange>
              </w:rPr>
            </w:pPr>
          </w:p>
        </w:tc>
        <w:tc>
          <w:tcPr>
            <w:tcW w:w="1046" w:type="pct"/>
          </w:tcPr>
          <w:p w14:paraId="1E1C62FD" w14:textId="39E9BF09" w:rsidR="00A52A87" w:rsidRPr="00566AAB" w:rsidRDefault="00566AAB">
            <w:pPr>
              <w:tabs>
                <w:tab w:val="left" w:pos="510"/>
              </w:tabs>
              <w:kinsoku w:val="0"/>
              <w:overflowPunct w:val="0"/>
              <w:spacing w:before="115"/>
              <w:jc w:val="center"/>
              <w:textAlignment w:val="baseline"/>
              <w:rPr>
                <w:rFonts w:ascii="Arial" w:hAnsi="Arial" w:cs="Arial"/>
                <w:lang w:eastAsia="en-ZA"/>
                <w:rPrChange w:id="73" w:author="Thabelo Claire Mudau" w:date="2026-02-02T14:59:00Z" w16du:dateUtc="2026-02-02T12:59:00Z">
                  <w:rPr>
                    <w:rFonts w:ascii="Arial" w:hAnsi="Arial" w:cs="Arial"/>
                    <w:sz w:val="22"/>
                    <w:szCs w:val="22"/>
                    <w:lang w:eastAsia="en-ZA"/>
                  </w:rPr>
                </w:rPrChange>
              </w:rPr>
              <w:pPrChange w:id="74" w:author="Thabelo Claire Mudau" w:date="2026-02-02T14:59:00Z" w16du:dateUtc="2026-02-02T12:59:00Z">
                <w:pPr>
                  <w:kinsoku w:val="0"/>
                  <w:overflowPunct w:val="0"/>
                  <w:spacing w:before="115"/>
                  <w:jc w:val="center"/>
                  <w:textAlignment w:val="baseline"/>
                </w:pPr>
              </w:pPrChange>
            </w:pPr>
            <w:r w:rsidRPr="00566AAB">
              <w:rPr>
                <w:rFonts w:ascii="Arial" w:hAnsi="Arial" w:cs="Arial"/>
                <w:lang w:eastAsia="en-ZA"/>
                <w:rPrChange w:id="75" w:author="Thabelo Claire Mudau" w:date="2026-02-02T14:59:00Z" w16du:dateUtc="2026-02-02T12:59:00Z">
                  <w:rPr>
                    <w:rFonts w:ascii="Arial" w:hAnsi="Arial" w:cs="Arial"/>
                    <w:sz w:val="18"/>
                    <w:szCs w:val="18"/>
                    <w:lang w:eastAsia="en-ZA"/>
                  </w:rPr>
                </w:rPrChange>
              </w:rPr>
              <w:t>Municipal/ESKOM bill or letter from Induna/Chief confirming residential address not older than 3 months</w:t>
            </w:r>
          </w:p>
        </w:tc>
      </w:tr>
      <w:tr w:rsidR="0057018A" w:rsidRPr="00307DD2" w14:paraId="0D1DC608" w14:textId="77777777" w:rsidTr="00FB64B1">
        <w:trPr>
          <w:trHeight w:val="317"/>
        </w:trPr>
        <w:tc>
          <w:tcPr>
            <w:tcW w:w="1845"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62"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47"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046"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3"/>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76"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77"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after having been informed of the acceptance of its Bid, fails to sign a contract within a prescribe </w:t>
      </w:r>
      <w:proofErr w:type="gramStart"/>
      <w:r w:rsidRPr="009504C1">
        <w:rPr>
          <w:rFonts w:ascii="Arial" w:hAnsi="Arial" w:cs="Arial"/>
        </w:rPr>
        <w:t>period of time</w:t>
      </w:r>
      <w:proofErr w:type="gramEnd"/>
      <w:r w:rsidRPr="009504C1">
        <w:rPr>
          <w:rFonts w:ascii="Arial" w:hAnsi="Arial" w:cs="Arial"/>
        </w:rPr>
        <w:t xml:space="preserve"> e.g. 14 (fourteen) days after being called upon to do </w:t>
      </w:r>
      <w:proofErr w:type="gramStart"/>
      <w:r w:rsidRPr="009504C1">
        <w:rPr>
          <w:rFonts w:ascii="Arial" w:hAnsi="Arial" w:cs="Arial"/>
        </w:rPr>
        <w:t>so;</w:t>
      </w:r>
      <w:proofErr w:type="gramEnd"/>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has failed to provide the necessary security, bonds or guarantees within the time required to do so by </w:t>
      </w:r>
      <w:proofErr w:type="gramStart"/>
      <w:r w:rsidRPr="009504C1">
        <w:rPr>
          <w:rFonts w:ascii="Arial" w:hAnsi="Arial" w:cs="Arial"/>
        </w:rPr>
        <w:t>PRASA;</w:t>
      </w:r>
      <w:proofErr w:type="gramEnd"/>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final contract negotiations with a preferred bidder </w:t>
      </w:r>
      <w:proofErr w:type="gramStart"/>
      <w:r w:rsidRPr="009504C1">
        <w:rPr>
          <w:rFonts w:ascii="Arial" w:hAnsi="Arial" w:cs="Arial"/>
        </w:rPr>
        <w:t>fails</w:t>
      </w:r>
      <w:proofErr w:type="gramEnd"/>
      <w:r w:rsidRPr="009504C1">
        <w:rPr>
          <w:rFonts w:ascii="Arial" w:hAnsi="Arial" w:cs="Arial"/>
        </w:rPr>
        <w:t xml:space="preserve">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PRASA will only award a bid to a </w:t>
      </w:r>
      <w:proofErr w:type="gramStart"/>
      <w:r w:rsidRPr="009504C1">
        <w:rPr>
          <w:rFonts w:ascii="Arial" w:hAnsi="Arial" w:cs="Arial"/>
        </w:rPr>
        <w:t>bidder</w:t>
      </w:r>
      <w:proofErr w:type="gramEnd"/>
      <w:r w:rsidRPr="009504C1">
        <w:rPr>
          <w:rFonts w:ascii="Arial" w:hAnsi="Arial" w:cs="Arial"/>
        </w:rPr>
        <w:t xml:space="preserve">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77"/>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76"/>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78" w:name="_Toc40391799"/>
      <w:r w:rsidRPr="00307DD2">
        <w:rPr>
          <w:rFonts w:ascii="Arial" w:hAnsi="Arial" w:cs="Arial"/>
          <w:sz w:val="22"/>
          <w:szCs w:val="22"/>
        </w:rPr>
        <w:t>PRICING AND DELIVERY SCHEDULE</w:t>
      </w:r>
      <w:bookmarkEnd w:id="78"/>
      <w:r w:rsidR="0010013D" w:rsidRPr="00307DD2">
        <w:rPr>
          <w:rFonts w:ascii="Arial" w:hAnsi="Arial" w:cs="Arial"/>
          <w:sz w:val="22"/>
          <w:szCs w:val="22"/>
        </w:rPr>
        <w:t xml:space="preserve"> </w:t>
      </w:r>
    </w:p>
    <w:p w14:paraId="5446B37C" w14:textId="463980F7"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566AAB" w:rsidRPr="00566AAB">
        <w:rPr>
          <w:rFonts w:ascii="Arial" w:hAnsi="Arial" w:cs="Arial"/>
          <w:b/>
          <w:bCs/>
          <w:iCs/>
          <w:sz w:val="22"/>
          <w:szCs w:val="22"/>
          <w:rPrChange w:id="79" w:author="Thabelo Claire Mudau" w:date="2026-02-02T15:02:00Z" w16du:dateUtc="2026-02-02T13:02:00Z">
            <w:rPr>
              <w:rFonts w:ascii="Arial" w:hAnsi="Arial" w:cs="Arial"/>
              <w:iCs/>
              <w:sz w:val="22"/>
              <w:szCs w:val="22"/>
            </w:rPr>
          </w:rPrChange>
        </w:rPr>
        <w:t>Section 7</w:t>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80"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w:t>
      </w:r>
      <w:proofErr w:type="gramStart"/>
      <w:r w:rsidR="00F42965" w:rsidRPr="00307DD2">
        <w:rPr>
          <w:rFonts w:ascii="Arial" w:hAnsi="Arial" w:cs="Arial"/>
          <w:b w:val="0"/>
          <w:bCs/>
          <w:sz w:val="22"/>
          <w:szCs w:val="22"/>
        </w:rPr>
        <w:t>points;</w:t>
      </w:r>
      <w:bookmarkEnd w:id="80"/>
      <w:proofErr w:type="gramEnd"/>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81"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w:t>
      </w:r>
      <w:proofErr w:type="gramStart"/>
      <w:r w:rsidR="00F42965" w:rsidRPr="00307DD2">
        <w:rPr>
          <w:rFonts w:ascii="Arial" w:hAnsi="Arial" w:cs="Arial"/>
          <w:b w:val="0"/>
          <w:bCs/>
          <w:sz w:val="22"/>
          <w:szCs w:val="22"/>
        </w:rPr>
        <w:t>points;</w:t>
      </w:r>
      <w:proofErr w:type="gramEnd"/>
      <w:r w:rsidR="00F42965" w:rsidRPr="00307DD2">
        <w:rPr>
          <w:rFonts w:ascii="Arial" w:hAnsi="Arial" w:cs="Arial"/>
          <w:b w:val="0"/>
          <w:bCs/>
          <w:sz w:val="22"/>
          <w:szCs w:val="22"/>
        </w:rPr>
        <w:t xml:space="preserve"> </w:t>
      </w:r>
      <w:bookmarkStart w:id="82" w:name="_Toc40391804"/>
      <w:bookmarkEnd w:id="81"/>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w:t>
      </w:r>
      <w:proofErr w:type="gramStart"/>
      <w:r w:rsidR="005D7C92" w:rsidRPr="00307DD2">
        <w:rPr>
          <w:bCs/>
          <w:sz w:val="22"/>
          <w:szCs w:val="22"/>
          <w:lang w:val="en-GB" w:eastAsia="en-GB"/>
        </w:rPr>
        <w:t>points;</w:t>
      </w:r>
      <w:proofErr w:type="gramEnd"/>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83" w:name="_Toc40391803"/>
      <w:bookmarkEnd w:id="82"/>
    </w:p>
    <w:bookmarkEnd w:id="83"/>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w:t>
      </w:r>
      <w:proofErr w:type="spellStart"/>
      <w:r w:rsidRPr="009504C1">
        <w:rPr>
          <w:rFonts w:ascii="Arial" w:hAnsi="Arial" w:cs="Arial"/>
          <w:bCs/>
          <w:snapToGrid w:val="0"/>
          <w:sz w:val="22"/>
          <w:szCs w:val="22"/>
        </w:rPr>
        <w:t>organisation</w:t>
      </w:r>
      <w:proofErr w:type="spellEnd"/>
      <w:r w:rsidRPr="009504C1">
        <w:rPr>
          <w:rFonts w:ascii="Arial" w:hAnsi="Arial" w:cs="Arial"/>
          <w:bCs/>
          <w:snapToGrid w:val="0"/>
          <w:sz w:val="22"/>
          <w:szCs w:val="22"/>
        </w:rPr>
        <w:t xml:space="preserve">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 xml:space="preserve">PRASA reserves the right not to </w:t>
      </w:r>
      <w:proofErr w:type="gramStart"/>
      <w:r w:rsidRPr="009504C1">
        <w:rPr>
          <w:rFonts w:ascii="Arial" w:hAnsi="Arial" w:cs="Arial"/>
          <w:bCs/>
          <w:snapToGrid w:val="0"/>
          <w:sz w:val="22"/>
          <w:szCs w:val="22"/>
        </w:rPr>
        <w:t>enter into</w:t>
      </w:r>
      <w:proofErr w:type="gramEnd"/>
      <w:r w:rsidRPr="009504C1">
        <w:rPr>
          <w:rFonts w:ascii="Arial" w:hAnsi="Arial" w:cs="Arial"/>
          <w:bCs/>
          <w:snapToGrid w:val="0"/>
          <w:sz w:val="22"/>
          <w:szCs w:val="22"/>
        </w:rPr>
        <w:t xml:space="preserve">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 xml:space="preserve">furnish particulars of the nature of the exposure, </w:t>
      </w:r>
      <w:proofErr w:type="gramStart"/>
      <w:r w:rsidRPr="009504C1">
        <w:rPr>
          <w:bCs/>
          <w:snapToGrid w:val="0"/>
          <w:sz w:val="22"/>
          <w:szCs w:val="22"/>
        </w:rPr>
        <w:t>term</w:t>
      </w:r>
      <w:proofErr w:type="gramEnd"/>
      <w:r w:rsidRPr="009504C1">
        <w:rPr>
          <w:bCs/>
          <w:snapToGrid w:val="0"/>
          <w:sz w:val="22"/>
          <w:szCs w:val="22"/>
        </w:rPr>
        <w:t xml:space="preserve">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84"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84"/>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roofErr w:type="gramStart"/>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w:t>
      </w:r>
      <w:proofErr w:type="gramEnd"/>
      <w:r w:rsidRPr="009504C1">
        <w:rPr>
          <w:rFonts w:ascii="Arial" w:hAnsi="Arial" w:cs="Arial"/>
          <w:sz w:val="22"/>
          <w:szCs w:val="22"/>
          <w:lang w:eastAsia="en-ZA"/>
        </w:rPr>
        <w:t xml:space="preserve">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roofErr w:type="gramStart"/>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proofErr w:type="gramEnd"/>
      <w:r w:rsidRPr="009504C1">
        <w:rPr>
          <w:rFonts w:ascii="Arial" w:hAnsi="Arial" w:cs="Arial"/>
          <w:sz w:val="22"/>
          <w:szCs w:val="22"/>
          <w:lang w:eastAsia="en-ZA"/>
        </w:rPr>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Name of </w:t>
      </w:r>
      <w:proofErr w:type="gramStart"/>
      <w:r w:rsidRPr="009504C1">
        <w:rPr>
          <w:rFonts w:ascii="Arial" w:hAnsi="Arial" w:cs="Arial"/>
          <w:sz w:val="22"/>
          <w:szCs w:val="22"/>
          <w:lang w:eastAsia="en-ZA"/>
        </w:rPr>
        <w:t>bidder</w:t>
      </w:r>
      <w:proofErr w:type="gramEnd"/>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read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8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86"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86"/>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2111"/>
        <w:gridCol w:w="2084"/>
        <w:gridCol w:w="2164"/>
      </w:tblGrid>
      <w:tr w:rsidR="00B87B93" w:rsidRPr="00307DD2" w14:paraId="56C67144" w14:textId="77777777" w:rsidTr="00AF6ADA">
        <w:trPr>
          <w:trHeight w:val="863"/>
        </w:trPr>
        <w:tc>
          <w:tcPr>
            <w:tcW w:w="1839"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6"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2"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63"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AF6ADA">
        <w:trPr>
          <w:trHeight w:val="317"/>
        </w:trPr>
        <w:tc>
          <w:tcPr>
            <w:tcW w:w="1839"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6" w:type="pct"/>
          </w:tcPr>
          <w:p w14:paraId="3E6E2C9D" w14:textId="69A3BB2E" w:rsidR="00B87B93" w:rsidRPr="00307DD2" w:rsidRDefault="00566AAB"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63"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roofErr w:type="gramStart"/>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proofErr w:type="gramEnd"/>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3244E6EA" w14:textId="77777777" w:rsidTr="00AF6ADA">
        <w:trPr>
          <w:trHeight w:val="317"/>
        </w:trPr>
        <w:tc>
          <w:tcPr>
            <w:tcW w:w="1839" w:type="pct"/>
          </w:tcPr>
          <w:p w14:paraId="3839B587" w14:textId="78556F1A"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 xml:space="preserve">At least 51% owned by </w:t>
            </w:r>
            <w:proofErr w:type="gramStart"/>
            <w:r w:rsidR="00725A8F">
              <w:rPr>
                <w:rFonts w:ascii="Arial MT"/>
              </w:rPr>
              <w:t>B</w:t>
            </w:r>
            <w:r>
              <w:rPr>
                <w:rFonts w:ascii="Arial MT"/>
              </w:rPr>
              <w:t xml:space="preserve">lack </w:t>
            </w:r>
            <w:r>
              <w:rPr>
                <w:rFonts w:ascii="Arial MT"/>
                <w:spacing w:val="-65"/>
              </w:rPr>
              <w:t xml:space="preserve"> </w:t>
            </w:r>
            <w:r w:rsidR="00725A8F">
              <w:rPr>
                <w:rFonts w:ascii="Arial MT"/>
              </w:rPr>
              <w:t>Y</w:t>
            </w:r>
            <w:r>
              <w:rPr>
                <w:rFonts w:ascii="Arial MT"/>
              </w:rPr>
              <w:t>outh</w:t>
            </w:r>
            <w:proofErr w:type="gramEnd"/>
          </w:p>
        </w:tc>
        <w:tc>
          <w:tcPr>
            <w:tcW w:w="1056" w:type="pct"/>
          </w:tcPr>
          <w:p w14:paraId="2B967FB4" w14:textId="5F5BC225"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217C7E80" w14:textId="77777777" w:rsidR="00B87B93" w:rsidRDefault="00B87B93" w:rsidP="00711265">
            <w:pPr>
              <w:kinsoku w:val="0"/>
              <w:overflowPunct w:val="0"/>
              <w:spacing w:before="115"/>
              <w:jc w:val="center"/>
              <w:textAlignment w:val="baseline"/>
              <w:rPr>
                <w:rFonts w:ascii="Arial MT"/>
              </w:rPr>
            </w:pPr>
          </w:p>
        </w:tc>
        <w:tc>
          <w:tcPr>
            <w:tcW w:w="1063" w:type="pct"/>
          </w:tcPr>
          <w:p w14:paraId="76B253C7" w14:textId="03F3226E"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B87B93" w:rsidRPr="00307DD2" w14:paraId="07AA9E13" w14:textId="77777777" w:rsidTr="00AF6ADA">
        <w:trPr>
          <w:trHeight w:val="317"/>
        </w:trPr>
        <w:tc>
          <w:tcPr>
            <w:tcW w:w="1839" w:type="pct"/>
          </w:tcPr>
          <w:p w14:paraId="79F3BCB7" w14:textId="00943B80"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lastRenderedPageBreak/>
              <w:t>At least 51% owned by Black Persons</w:t>
            </w:r>
          </w:p>
        </w:tc>
        <w:tc>
          <w:tcPr>
            <w:tcW w:w="1056" w:type="pct"/>
          </w:tcPr>
          <w:p w14:paraId="169BC44D" w14:textId="7E85C84B"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687BC1C6" w14:textId="77777777" w:rsidR="00B87B93" w:rsidRPr="001F7081"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70C66F59" w14:textId="51BB4523"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CIPC Documents / B-BBEE Certificate/Affidavit</w:t>
            </w:r>
          </w:p>
        </w:tc>
      </w:tr>
      <w:tr w:rsidR="00B87B93" w:rsidRPr="00307DD2" w14:paraId="748F6396" w14:textId="77777777" w:rsidTr="00AF6ADA">
        <w:trPr>
          <w:trHeight w:val="317"/>
        </w:trPr>
        <w:tc>
          <w:tcPr>
            <w:tcW w:w="1839" w:type="pct"/>
          </w:tcPr>
          <w:p w14:paraId="6AF6BF7E" w14:textId="11353DA0" w:rsidR="00B87B93" w:rsidRDefault="00725A8F">
            <w:pPr>
              <w:tabs>
                <w:tab w:val="center" w:pos="1739"/>
              </w:tabs>
              <w:kinsoku w:val="0"/>
              <w:overflowPunct w:val="0"/>
              <w:spacing w:before="115"/>
              <w:jc w:val="center"/>
              <w:textAlignment w:val="baseline"/>
              <w:rPr>
                <w:rFonts w:ascii="Arial MT"/>
              </w:rPr>
              <w:pPrChange w:id="87" w:author="Thabelo Claire Mudau" w:date="2026-02-02T15:07:00Z" w16du:dateUtc="2026-02-02T13:07:00Z">
                <w:pPr>
                  <w:tabs>
                    <w:tab w:val="center" w:pos="1739"/>
                  </w:tabs>
                  <w:kinsoku w:val="0"/>
                  <w:overflowPunct w:val="0"/>
                  <w:spacing w:before="115"/>
                  <w:textAlignment w:val="baseline"/>
                </w:pPr>
              </w:pPrChange>
            </w:pPr>
            <w:r>
              <w:rPr>
                <w:rFonts w:ascii="Arial" w:hAnsi="Arial" w:cs="Arial"/>
                <w:sz w:val="22"/>
                <w:szCs w:val="22"/>
                <w:lang w:eastAsia="en-ZA"/>
              </w:rPr>
              <w:t xml:space="preserve">At least 51% owned by </w:t>
            </w:r>
            <w:r w:rsidRPr="001F7081">
              <w:rPr>
                <w:rFonts w:ascii="Arial" w:hAnsi="Arial" w:cs="Arial"/>
                <w:sz w:val="22"/>
                <w:szCs w:val="22"/>
                <w:lang w:eastAsia="en-ZA"/>
              </w:rPr>
              <w:t>Black Women</w:t>
            </w:r>
          </w:p>
        </w:tc>
        <w:tc>
          <w:tcPr>
            <w:tcW w:w="1056" w:type="pct"/>
          </w:tcPr>
          <w:p w14:paraId="171D36E4" w14:textId="765D90B8"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66AAB" w:rsidRPr="00307DD2" w14:paraId="3667FBA2" w14:textId="77777777" w:rsidTr="00AF6ADA">
        <w:trPr>
          <w:trHeight w:val="317"/>
        </w:trPr>
        <w:tc>
          <w:tcPr>
            <w:tcW w:w="1839" w:type="pct"/>
          </w:tcPr>
          <w:p w14:paraId="5E45AECB" w14:textId="1D5859B4" w:rsidR="00566AAB" w:rsidRDefault="00566AAB">
            <w:pPr>
              <w:tabs>
                <w:tab w:val="center" w:pos="1739"/>
              </w:tabs>
              <w:kinsoku w:val="0"/>
              <w:overflowPunct w:val="0"/>
              <w:spacing w:before="115"/>
              <w:jc w:val="center"/>
              <w:textAlignment w:val="baseline"/>
              <w:rPr>
                <w:rFonts w:ascii="Arial" w:hAnsi="Arial" w:cs="Arial"/>
                <w:sz w:val="22"/>
                <w:szCs w:val="22"/>
                <w:lang w:eastAsia="en-ZA"/>
              </w:rPr>
              <w:pPrChange w:id="88" w:author="Thabelo Claire Mudau" w:date="2026-02-02T15:07:00Z" w16du:dateUtc="2026-02-02T13:07:00Z">
                <w:pPr>
                  <w:tabs>
                    <w:tab w:val="center" w:pos="1739"/>
                  </w:tabs>
                  <w:kinsoku w:val="0"/>
                  <w:overflowPunct w:val="0"/>
                  <w:spacing w:before="115"/>
                  <w:textAlignment w:val="baseline"/>
                </w:pPr>
              </w:pPrChange>
            </w:pPr>
            <w:r w:rsidRPr="00221DC5">
              <w:rPr>
                <w:rFonts w:ascii="Arial" w:hAnsi="Arial" w:cs="Arial"/>
              </w:rPr>
              <w:t>At least 51% owned by People in the rural areas</w:t>
            </w:r>
          </w:p>
        </w:tc>
        <w:tc>
          <w:tcPr>
            <w:tcW w:w="1056" w:type="pct"/>
          </w:tcPr>
          <w:p w14:paraId="324F83C1" w14:textId="4A09A8D5" w:rsidR="00566AAB" w:rsidRDefault="00566AAB"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2F7E4D12" w14:textId="77777777" w:rsidR="00566AAB" w:rsidRDefault="00566AAB" w:rsidP="00711265">
            <w:pPr>
              <w:kinsoku w:val="0"/>
              <w:overflowPunct w:val="0"/>
              <w:spacing w:before="115"/>
              <w:jc w:val="center"/>
              <w:textAlignment w:val="baseline"/>
              <w:rPr>
                <w:rFonts w:ascii="Arial" w:hAnsi="Arial" w:cs="Arial"/>
                <w:sz w:val="22"/>
                <w:szCs w:val="22"/>
                <w:lang w:eastAsia="en-ZA"/>
              </w:rPr>
            </w:pPr>
          </w:p>
        </w:tc>
        <w:tc>
          <w:tcPr>
            <w:tcW w:w="1063" w:type="pct"/>
          </w:tcPr>
          <w:p w14:paraId="1B5F69BB" w14:textId="47F0844D" w:rsidR="00566AAB" w:rsidRDefault="00566AAB" w:rsidP="00711265">
            <w:pPr>
              <w:kinsoku w:val="0"/>
              <w:overflowPunct w:val="0"/>
              <w:spacing w:before="115"/>
              <w:jc w:val="center"/>
              <w:textAlignment w:val="baseline"/>
              <w:rPr>
                <w:rFonts w:ascii="Arial" w:hAnsi="Arial" w:cs="Arial"/>
                <w:sz w:val="22"/>
                <w:szCs w:val="22"/>
                <w:lang w:eastAsia="en-ZA"/>
              </w:rPr>
            </w:pPr>
            <w:r w:rsidRPr="00221DC5">
              <w:rPr>
                <w:rFonts w:ascii="Arial" w:hAnsi="Arial" w:cs="Arial"/>
                <w:lang w:eastAsia="en-ZA"/>
              </w:rPr>
              <w:t>Municipal/ESKOM bill or letter from Induna/Chief confirming residential address not older than 3 months</w:t>
            </w:r>
          </w:p>
        </w:tc>
      </w:tr>
      <w:tr w:rsidR="00510B79" w:rsidRPr="00307DD2" w14:paraId="48432C24" w14:textId="77777777" w:rsidTr="00AF6ADA">
        <w:trPr>
          <w:trHeight w:val="317"/>
        </w:trPr>
        <w:tc>
          <w:tcPr>
            <w:tcW w:w="1839"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6"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42"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63"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89" w:name="_Hlk117764996"/>
      <w:r w:rsidRPr="00307DD2">
        <w:rPr>
          <w:rFonts w:ascii="Arial" w:hAnsi="Arial" w:cs="Arial"/>
          <w:snapToGrid w:val="0"/>
          <w:sz w:val="22"/>
          <w:szCs w:val="22"/>
          <w:lang w:val="en-GB"/>
        </w:rPr>
        <w:sym w:font="Symbol" w:char="F07F"/>
      </w:r>
      <w:bookmarkEnd w:id="8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2D72DEFE" w14:textId="77777777" w:rsidR="00CF673E" w:rsidRDefault="00DC4A16" w:rsidP="00EF509E">
      <w:pPr>
        <w:spacing w:line="360" w:lineRule="auto"/>
        <w:jc w:val="both"/>
        <w:rPr>
          <w:rFonts w:ascii="Arial" w:hAnsi="Arial" w:cs="Arial"/>
          <w:sz w:val="22"/>
          <w:szCs w:val="22"/>
        </w:rPr>
      </w:pPr>
      <w:bookmarkStart w:id="90" w:name="_Toc40391838"/>
      <w:bookmarkEnd w:id="85"/>
      <w:r w:rsidRPr="00307DD2">
        <w:rPr>
          <w:rFonts w:ascii="Arial" w:hAnsi="Arial" w:cs="Arial"/>
          <w:sz w:val="22"/>
          <w:szCs w:val="22"/>
        </w:rPr>
        <w:tab/>
      </w:r>
    </w:p>
    <w:p w14:paraId="335679EF" w14:textId="77777777" w:rsidR="00CF673E" w:rsidRDefault="00CF673E" w:rsidP="00EF509E">
      <w:pPr>
        <w:spacing w:line="360" w:lineRule="auto"/>
        <w:jc w:val="both"/>
        <w:rPr>
          <w:rFonts w:ascii="Arial" w:hAnsi="Arial" w:cs="Arial"/>
          <w:sz w:val="22"/>
          <w:szCs w:val="22"/>
        </w:rPr>
      </w:pPr>
    </w:p>
    <w:p w14:paraId="543F0215" w14:textId="77777777" w:rsidR="00CF673E" w:rsidRDefault="00CF673E" w:rsidP="00EF509E">
      <w:pPr>
        <w:spacing w:line="360" w:lineRule="auto"/>
        <w:jc w:val="both"/>
        <w:rPr>
          <w:rFonts w:ascii="Arial" w:hAnsi="Arial" w:cs="Arial"/>
          <w:sz w:val="22"/>
          <w:szCs w:val="22"/>
        </w:rPr>
      </w:pPr>
    </w:p>
    <w:p w14:paraId="1E4A288B" w14:textId="77777777" w:rsidR="00CF673E" w:rsidRDefault="00CF673E" w:rsidP="00EF509E">
      <w:pPr>
        <w:spacing w:line="360" w:lineRule="auto"/>
        <w:jc w:val="both"/>
        <w:rPr>
          <w:rFonts w:ascii="Arial" w:hAnsi="Arial" w:cs="Arial"/>
          <w:sz w:val="22"/>
          <w:szCs w:val="22"/>
        </w:rPr>
      </w:pPr>
    </w:p>
    <w:p w14:paraId="5E4AC759" w14:textId="77777777" w:rsidR="00CF673E" w:rsidRDefault="00CF673E" w:rsidP="00EF509E">
      <w:pPr>
        <w:spacing w:line="360" w:lineRule="auto"/>
        <w:jc w:val="both"/>
        <w:rPr>
          <w:rFonts w:ascii="Arial" w:hAnsi="Arial" w:cs="Arial"/>
          <w:sz w:val="22"/>
          <w:szCs w:val="22"/>
        </w:rPr>
      </w:pPr>
    </w:p>
    <w:p w14:paraId="545C3A0D" w14:textId="77777777" w:rsidR="00CF673E" w:rsidRDefault="00CF673E" w:rsidP="00EF509E">
      <w:pPr>
        <w:spacing w:line="360" w:lineRule="auto"/>
        <w:jc w:val="both"/>
        <w:rPr>
          <w:rFonts w:ascii="Arial" w:hAnsi="Arial" w:cs="Arial"/>
          <w:sz w:val="22"/>
          <w:szCs w:val="22"/>
        </w:rPr>
      </w:pPr>
    </w:p>
    <w:p w14:paraId="37ACA46A" w14:textId="77777777" w:rsidR="00CF673E" w:rsidRDefault="00CF673E"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lastRenderedPageBreak/>
        <w:tab/>
      </w:r>
      <w:r w:rsidRPr="00307DD2">
        <w:rPr>
          <w:rFonts w:ascii="Arial" w:hAnsi="Arial" w:cs="Arial"/>
          <w:sz w:val="22"/>
          <w:szCs w:val="22"/>
        </w:rPr>
        <w:tab/>
      </w:r>
      <w:bookmarkEnd w:id="90"/>
    </w:p>
    <w:p w14:paraId="475612AC" w14:textId="617E9A83"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ins w:id="91" w:author="Thabelo Claire Mudau" w:date="2026-02-02T15:04:00Z" w16du:dateUtc="2026-02-02T13:04:00Z">
        <w:r w:rsidR="00566AAB">
          <w:rPr>
            <w:rFonts w:ascii="Arial" w:hAnsi="Arial" w:cs="Arial"/>
            <w:b/>
            <w:sz w:val="22"/>
            <w:szCs w:val="22"/>
          </w:rPr>
          <w:t>7</w:t>
        </w:r>
      </w:ins>
      <w:del w:id="92" w:author="Thabelo Claire Mudau" w:date="2026-02-02T15:04:00Z" w16du:dateUtc="2026-02-02T13:04:00Z">
        <w:r w:rsidRPr="00307DD2" w:rsidDel="00566AAB">
          <w:rPr>
            <w:rFonts w:ascii="Arial" w:hAnsi="Arial" w:cs="Arial"/>
            <w:b/>
            <w:sz w:val="22"/>
            <w:szCs w:val="22"/>
          </w:rPr>
          <w:delText>1</w:delText>
        </w:r>
        <w:r w:rsidR="006B1D43" w:rsidRPr="00307DD2" w:rsidDel="00566AAB">
          <w:rPr>
            <w:rFonts w:ascii="Arial" w:hAnsi="Arial" w:cs="Arial"/>
            <w:b/>
            <w:sz w:val="22"/>
            <w:szCs w:val="22"/>
          </w:rPr>
          <w:delText>1</w:delText>
        </w:r>
      </w:del>
      <w:r w:rsidR="00792699">
        <w:rPr>
          <w:rFonts w:ascii="Arial" w:hAnsi="Arial" w:cs="Arial"/>
          <w:b/>
          <w:sz w:val="22"/>
          <w:szCs w:val="22"/>
        </w:rPr>
        <w:t xml:space="preserve"> </w:t>
      </w:r>
    </w:p>
    <w:p w14:paraId="4C1718F1" w14:textId="77777777" w:rsidR="0030657B" w:rsidRPr="00307DD2" w:rsidRDefault="0030657B" w:rsidP="00EF509E">
      <w:pPr>
        <w:spacing w:line="360" w:lineRule="auto"/>
        <w:jc w:val="both"/>
        <w:rPr>
          <w:rFonts w:ascii="Arial" w:hAnsi="Arial" w:cs="Arial"/>
          <w:b/>
          <w:sz w:val="22"/>
          <w:szCs w:val="22"/>
        </w:rPr>
      </w:pPr>
    </w:p>
    <w:p w14:paraId="71611868" w14:textId="21C7961F"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107902F0" w14:textId="0BBE2A4F" w:rsidR="00FD2005" w:rsidRDefault="00FD2005" w:rsidP="00FD2005">
      <w:pPr>
        <w:autoSpaceDE w:val="0"/>
        <w:autoSpaceDN w:val="0"/>
        <w:adjustRightInd w:val="0"/>
        <w:rPr>
          <w:rFonts w:ascii="72 Monospace" w:hAnsi="72 Monospace" w:cs="72 Monospace"/>
          <w:i/>
          <w:iCs/>
          <w:color w:val="74777A"/>
          <w:sz w:val="21"/>
          <w:szCs w:val="21"/>
          <w:lang w:eastAsia="en-ZA"/>
        </w:rPr>
      </w:pPr>
    </w:p>
    <w:p w14:paraId="0CA0758E" w14:textId="77777777" w:rsidR="0030657B" w:rsidRPr="00E92566" w:rsidRDefault="0030657B"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5B34CBDF"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1010"/>
        <w:gridCol w:w="3240"/>
        <w:gridCol w:w="990"/>
        <w:gridCol w:w="1080"/>
        <w:gridCol w:w="891"/>
        <w:gridCol w:w="993"/>
        <w:gridCol w:w="425"/>
        <w:gridCol w:w="941"/>
        <w:gridCol w:w="473"/>
      </w:tblGrid>
      <w:tr w:rsidR="0030657B" w:rsidRPr="00307DD2" w14:paraId="0423F5C3" w14:textId="77777777" w:rsidTr="00AF6ADA">
        <w:trPr>
          <w:trHeight w:val="255"/>
        </w:trPr>
        <w:tc>
          <w:tcPr>
            <w:tcW w:w="10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4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90" w:type="dxa"/>
            <w:vMerge w:val="restart"/>
            <w:tcBorders>
              <w:top w:val="single" w:sz="4" w:space="0" w:color="auto"/>
              <w:left w:val="nil"/>
              <w:right w:val="single" w:sz="4" w:space="0" w:color="auto"/>
            </w:tcBorders>
            <w:shd w:val="clear" w:color="auto" w:fill="D9D9D9" w:themeFill="background1" w:themeFillShade="D9"/>
          </w:tcPr>
          <w:p w14:paraId="692FABB1" w14:textId="39BE6B3F" w:rsidR="0030657B" w:rsidRPr="00307DD2" w:rsidRDefault="0030657B" w:rsidP="00EF509E">
            <w:pPr>
              <w:spacing w:line="360" w:lineRule="auto"/>
              <w:jc w:val="both"/>
              <w:rPr>
                <w:rFonts w:ascii="Arial" w:hAnsi="Arial" w:cs="Arial"/>
                <w:b/>
                <w:bCs/>
                <w:sz w:val="22"/>
                <w:szCs w:val="22"/>
                <w:lang w:eastAsia="en-ZA"/>
              </w:rPr>
            </w:pP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91"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AF6ADA">
        <w:trPr>
          <w:trHeight w:val="223"/>
        </w:trPr>
        <w:tc>
          <w:tcPr>
            <w:tcW w:w="10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4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990"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08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91"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3C54C52" w14:textId="690D207B" w:rsidR="0030657B" w:rsidRPr="00307DD2" w:rsidRDefault="00C5481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40" w:type="dxa"/>
            <w:tcBorders>
              <w:top w:val="single" w:sz="6" w:space="0" w:color="auto"/>
              <w:left w:val="single" w:sz="6" w:space="0" w:color="auto"/>
              <w:bottom w:val="single" w:sz="4" w:space="0" w:color="auto"/>
              <w:right w:val="single" w:sz="6" w:space="0" w:color="auto"/>
            </w:tcBorders>
            <w:vAlign w:val="bottom"/>
          </w:tcPr>
          <w:p w14:paraId="030DC3D4" w14:textId="3F61E004" w:rsidR="0030657B" w:rsidRPr="00121677" w:rsidRDefault="00F61EEC" w:rsidP="00CE737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CABLE, POWER, ELECTRICAL; CONDUCTOR SIZE 95 MM2, FEATURES USED ON POWER TRAINS, INTERCONNECTING CABLES, CORE QUANTITY 4 HO7</w:t>
            </w:r>
          </w:p>
        </w:tc>
        <w:tc>
          <w:tcPr>
            <w:tcW w:w="990" w:type="dxa"/>
            <w:tcBorders>
              <w:top w:val="single" w:sz="6" w:space="0" w:color="auto"/>
              <w:left w:val="single" w:sz="6" w:space="0" w:color="auto"/>
              <w:bottom w:val="single" w:sz="4" w:space="0" w:color="auto"/>
              <w:right w:val="single" w:sz="6" w:space="0" w:color="auto"/>
            </w:tcBorders>
          </w:tcPr>
          <w:p w14:paraId="421E4DEB" w14:textId="513BC587" w:rsidR="0030657B" w:rsidRPr="00307DD2" w:rsidRDefault="0012167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w:t>
            </w:r>
            <w:r w:rsidR="00005034">
              <w:rPr>
                <w:rFonts w:ascii="Arial" w:hAnsi="Arial" w:cs="Arial"/>
                <w:color w:val="000000"/>
                <w:sz w:val="22"/>
                <w:szCs w:val="22"/>
                <w:lang w:val="en-GB" w:eastAsia="en-ZA"/>
              </w:rPr>
              <w:t>105539</w:t>
            </w:r>
          </w:p>
        </w:tc>
        <w:tc>
          <w:tcPr>
            <w:tcW w:w="1080" w:type="dxa"/>
            <w:tcBorders>
              <w:top w:val="single" w:sz="6" w:space="0" w:color="auto"/>
              <w:left w:val="single" w:sz="6" w:space="0" w:color="auto"/>
              <w:bottom w:val="single" w:sz="6" w:space="0" w:color="auto"/>
              <w:right w:val="single" w:sz="6" w:space="0" w:color="auto"/>
            </w:tcBorders>
            <w:noWrap/>
            <w:vAlign w:val="bottom"/>
          </w:tcPr>
          <w:p w14:paraId="1FA0092A" w14:textId="1B41D9A7" w:rsidR="0030657B" w:rsidRPr="00307DD2" w:rsidRDefault="001932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98C641A" w14:textId="6DCAB7BD" w:rsidR="0030657B" w:rsidRPr="00307DD2" w:rsidRDefault="008A741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F61EEC">
              <w:rPr>
                <w:rFonts w:ascii="Arial" w:hAnsi="Arial" w:cs="Arial"/>
                <w:color w:val="000000"/>
                <w:sz w:val="22"/>
                <w:szCs w:val="22"/>
                <w:lang w:val="en-GB" w:eastAsia="en-ZA"/>
              </w:rPr>
              <w:t>5</w:t>
            </w:r>
            <w:r w:rsidR="00121677">
              <w:rPr>
                <w:rFonts w:ascii="Arial" w:hAnsi="Arial" w:cs="Arial"/>
                <w:color w:val="000000"/>
                <w:sz w:val="22"/>
                <w:szCs w:val="22"/>
                <w:lang w:val="en-GB" w:eastAsia="en-ZA"/>
              </w:rPr>
              <w:t>00</w:t>
            </w:r>
          </w:p>
        </w:tc>
        <w:tc>
          <w:tcPr>
            <w:tcW w:w="993" w:type="dxa"/>
            <w:tcBorders>
              <w:top w:val="single" w:sz="6" w:space="0" w:color="auto"/>
              <w:left w:val="single" w:sz="6" w:space="0" w:color="auto"/>
              <w:bottom w:val="single" w:sz="6" w:space="0" w:color="auto"/>
              <w:right w:val="single" w:sz="6" w:space="0" w:color="auto"/>
            </w:tcBorders>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AF6ADA">
        <w:trPr>
          <w:trHeight w:val="144"/>
        </w:trPr>
        <w:tc>
          <w:tcPr>
            <w:tcW w:w="1010" w:type="dxa"/>
            <w:tcBorders>
              <w:top w:val="single" w:sz="4" w:space="0" w:color="auto"/>
              <w:bottom w:val="nil"/>
            </w:tcBorders>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val="restart"/>
            <w:tcBorders>
              <w:top w:val="single" w:sz="4" w:space="0" w:color="auto"/>
              <w:right w:val="single" w:sz="4" w:space="0" w:color="auto"/>
            </w:tcBorders>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AF6ADA">
        <w:trPr>
          <w:trHeight w:val="313"/>
        </w:trPr>
        <w:tc>
          <w:tcPr>
            <w:tcW w:w="1010" w:type="dxa"/>
            <w:tcBorders>
              <w:top w:val="nil"/>
              <w:bottom w:val="nil"/>
            </w:tcBorders>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AF6ADA">
        <w:trPr>
          <w:trHeight w:val="77"/>
        </w:trPr>
        <w:tc>
          <w:tcPr>
            <w:tcW w:w="1010" w:type="dxa"/>
            <w:tcBorders>
              <w:top w:val="nil"/>
            </w:tcBorders>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3327E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footerReference w:type="firs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3400" w14:textId="77777777" w:rsidR="002915F0" w:rsidRDefault="002915F0">
      <w:r>
        <w:separator/>
      </w:r>
    </w:p>
  </w:endnote>
  <w:endnote w:type="continuationSeparator" w:id="0">
    <w:p w14:paraId="25A77BC7" w14:textId="77777777" w:rsidR="002915F0" w:rsidRDefault="0029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Unicode MS">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65CE" w14:textId="77777777" w:rsidR="002915F0" w:rsidRDefault="002915F0">
      <w:r>
        <w:separator/>
      </w:r>
    </w:p>
  </w:footnote>
  <w:footnote w:type="continuationSeparator" w:id="0">
    <w:p w14:paraId="3FCFF94E" w14:textId="77777777" w:rsidR="002915F0" w:rsidRDefault="002915F0">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2"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8"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2"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0"/>
  </w:num>
  <w:num w:numId="2" w16cid:durableId="1386955166">
    <w:abstractNumId w:val="1"/>
  </w:num>
  <w:num w:numId="3" w16cid:durableId="1239906215">
    <w:abstractNumId w:val="40"/>
  </w:num>
  <w:num w:numId="4" w16cid:durableId="753166714">
    <w:abstractNumId w:val="23"/>
  </w:num>
  <w:num w:numId="5" w16cid:durableId="1971936993">
    <w:abstractNumId w:val="31"/>
  </w:num>
  <w:num w:numId="6" w16cid:durableId="915363479">
    <w:abstractNumId w:val="13"/>
  </w:num>
  <w:num w:numId="7" w16cid:durableId="111480456">
    <w:abstractNumId w:val="39"/>
  </w:num>
  <w:num w:numId="8" w16cid:durableId="1111781377">
    <w:abstractNumId w:val="19"/>
  </w:num>
  <w:num w:numId="9" w16cid:durableId="932932536">
    <w:abstractNumId w:val="5"/>
  </w:num>
  <w:num w:numId="10" w16cid:durableId="1017535581">
    <w:abstractNumId w:val="33"/>
  </w:num>
  <w:num w:numId="11" w16cid:durableId="324019106">
    <w:abstractNumId w:val="12"/>
  </w:num>
  <w:num w:numId="12" w16cid:durableId="2047438662">
    <w:abstractNumId w:val="16"/>
  </w:num>
  <w:num w:numId="13" w16cid:durableId="76829600">
    <w:abstractNumId w:val="29"/>
  </w:num>
  <w:num w:numId="14" w16cid:durableId="1963919741">
    <w:abstractNumId w:val="9"/>
  </w:num>
  <w:num w:numId="15" w16cid:durableId="1279139074">
    <w:abstractNumId w:val="24"/>
  </w:num>
  <w:num w:numId="16" w16cid:durableId="1052927236">
    <w:abstractNumId w:val="34"/>
  </w:num>
  <w:num w:numId="17" w16cid:durableId="1748260131">
    <w:abstractNumId w:val="15"/>
  </w:num>
  <w:num w:numId="18" w16cid:durableId="818501363">
    <w:abstractNumId w:val="2"/>
  </w:num>
  <w:num w:numId="19" w16cid:durableId="1830168401">
    <w:abstractNumId w:val="32"/>
  </w:num>
  <w:num w:numId="20" w16cid:durableId="156851608">
    <w:abstractNumId w:val="36"/>
  </w:num>
  <w:num w:numId="21" w16cid:durableId="950622957">
    <w:abstractNumId w:val="30"/>
  </w:num>
  <w:num w:numId="22" w16cid:durableId="936255654">
    <w:abstractNumId w:val="22"/>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7"/>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7"/>
  </w:num>
  <w:num w:numId="31" w16cid:durableId="1018388974">
    <w:abstractNumId w:val="41"/>
  </w:num>
  <w:num w:numId="32" w16cid:durableId="531184661">
    <w:abstractNumId w:val="17"/>
  </w:num>
  <w:num w:numId="33" w16cid:durableId="1023627429">
    <w:abstractNumId w:val="43"/>
  </w:num>
  <w:num w:numId="34" w16cid:durableId="1511136634">
    <w:abstractNumId w:val="35"/>
  </w:num>
  <w:num w:numId="35" w16cid:durableId="778792214">
    <w:abstractNumId w:val="38"/>
  </w:num>
  <w:num w:numId="36" w16cid:durableId="130372025">
    <w:abstractNumId w:val="4"/>
  </w:num>
  <w:num w:numId="37" w16cid:durableId="892155070">
    <w:abstractNumId w:val="21"/>
  </w:num>
  <w:num w:numId="38" w16cid:durableId="1129322434">
    <w:abstractNumId w:val="42"/>
  </w:num>
  <w:num w:numId="39" w16cid:durableId="2065593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28"/>
  </w:num>
  <w:num w:numId="42" w16cid:durableId="1641494567">
    <w:abstractNumId w:val="8"/>
  </w:num>
  <w:num w:numId="43" w16cid:durableId="392042291">
    <w:abstractNumId w:val="26"/>
  </w:num>
  <w:num w:numId="44" w16cid:durableId="93474961">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belo Claire Mudau">
    <w15:presenceInfo w15:providerId="AD" w15:userId="S::Claire.Mudau@prasa.com::191e7936-adfc-455c-8401-4746f325378f"/>
  </w15:person>
  <w15:person w15:author="Jonathan Makahamdze">
    <w15:presenceInfo w15:providerId="AD" w15:userId="S::Jonathan.Makahamdze@prasa.com::38091237-9f97-40bf-b61c-2d4b5a4dec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3E9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6246"/>
    <w:rsid w:val="00216830"/>
    <w:rsid w:val="00216968"/>
    <w:rsid w:val="00216A03"/>
    <w:rsid w:val="00216ADB"/>
    <w:rsid w:val="00217C95"/>
    <w:rsid w:val="00217CDB"/>
    <w:rsid w:val="00220287"/>
    <w:rsid w:val="0022112F"/>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76C28"/>
    <w:rsid w:val="00280A60"/>
    <w:rsid w:val="00283202"/>
    <w:rsid w:val="00283D37"/>
    <w:rsid w:val="00284477"/>
    <w:rsid w:val="0028652B"/>
    <w:rsid w:val="00287D14"/>
    <w:rsid w:val="0029037B"/>
    <w:rsid w:val="00291480"/>
    <w:rsid w:val="002915F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046A"/>
    <w:rsid w:val="002E1069"/>
    <w:rsid w:val="002E1DE9"/>
    <w:rsid w:val="002E2AE6"/>
    <w:rsid w:val="002E308F"/>
    <w:rsid w:val="002E53B1"/>
    <w:rsid w:val="002E58A8"/>
    <w:rsid w:val="002E6048"/>
    <w:rsid w:val="002E738C"/>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3EB3"/>
    <w:rsid w:val="003352FA"/>
    <w:rsid w:val="0033603A"/>
    <w:rsid w:val="003362CF"/>
    <w:rsid w:val="00337F16"/>
    <w:rsid w:val="00340182"/>
    <w:rsid w:val="0034111A"/>
    <w:rsid w:val="003428CD"/>
    <w:rsid w:val="00343EBA"/>
    <w:rsid w:val="003444A6"/>
    <w:rsid w:val="00344CDD"/>
    <w:rsid w:val="00346119"/>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A0557"/>
    <w:rsid w:val="003A0B90"/>
    <w:rsid w:val="003A0BD3"/>
    <w:rsid w:val="003A1810"/>
    <w:rsid w:val="003A1E0C"/>
    <w:rsid w:val="003A2D65"/>
    <w:rsid w:val="003A4EFD"/>
    <w:rsid w:val="003A576D"/>
    <w:rsid w:val="003B0C5F"/>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A1"/>
    <w:rsid w:val="003D4E3A"/>
    <w:rsid w:val="003D548F"/>
    <w:rsid w:val="003D6D1A"/>
    <w:rsid w:val="003D6D3D"/>
    <w:rsid w:val="003E2A81"/>
    <w:rsid w:val="003E3581"/>
    <w:rsid w:val="003E491A"/>
    <w:rsid w:val="003E5293"/>
    <w:rsid w:val="003E5CB8"/>
    <w:rsid w:val="003F1F6A"/>
    <w:rsid w:val="003F219E"/>
    <w:rsid w:val="003F2E0B"/>
    <w:rsid w:val="003F3084"/>
    <w:rsid w:val="003F5BA2"/>
    <w:rsid w:val="003F6285"/>
    <w:rsid w:val="003F6AA5"/>
    <w:rsid w:val="003F75E1"/>
    <w:rsid w:val="003F7FAF"/>
    <w:rsid w:val="004005E5"/>
    <w:rsid w:val="004008AA"/>
    <w:rsid w:val="00400A2A"/>
    <w:rsid w:val="00400A6C"/>
    <w:rsid w:val="00402041"/>
    <w:rsid w:val="00402B3D"/>
    <w:rsid w:val="0040547B"/>
    <w:rsid w:val="00405C95"/>
    <w:rsid w:val="004078DD"/>
    <w:rsid w:val="00410E08"/>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DD2"/>
    <w:rsid w:val="00431B3D"/>
    <w:rsid w:val="00435AB9"/>
    <w:rsid w:val="00435E0A"/>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EC7"/>
    <w:rsid w:val="00496AC3"/>
    <w:rsid w:val="0049778E"/>
    <w:rsid w:val="004A1038"/>
    <w:rsid w:val="004A1357"/>
    <w:rsid w:val="004A2BFE"/>
    <w:rsid w:val="004A2C9B"/>
    <w:rsid w:val="004A3889"/>
    <w:rsid w:val="004A3D97"/>
    <w:rsid w:val="004A4CBA"/>
    <w:rsid w:val="004A68AD"/>
    <w:rsid w:val="004A7275"/>
    <w:rsid w:val="004A7736"/>
    <w:rsid w:val="004A7830"/>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FE4"/>
    <w:rsid w:val="00505C4A"/>
    <w:rsid w:val="00506C15"/>
    <w:rsid w:val="0050711F"/>
    <w:rsid w:val="00507413"/>
    <w:rsid w:val="0051000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55E5"/>
    <w:rsid w:val="0055570A"/>
    <w:rsid w:val="00556EDB"/>
    <w:rsid w:val="00560041"/>
    <w:rsid w:val="00560BBA"/>
    <w:rsid w:val="00561231"/>
    <w:rsid w:val="00563223"/>
    <w:rsid w:val="005663B6"/>
    <w:rsid w:val="005663D0"/>
    <w:rsid w:val="00566AAB"/>
    <w:rsid w:val="005671E2"/>
    <w:rsid w:val="0057018A"/>
    <w:rsid w:val="005711E1"/>
    <w:rsid w:val="00571E33"/>
    <w:rsid w:val="005734C4"/>
    <w:rsid w:val="00573A93"/>
    <w:rsid w:val="00575240"/>
    <w:rsid w:val="00575348"/>
    <w:rsid w:val="00575665"/>
    <w:rsid w:val="0057672F"/>
    <w:rsid w:val="00576749"/>
    <w:rsid w:val="00580A80"/>
    <w:rsid w:val="00581A73"/>
    <w:rsid w:val="00582ECC"/>
    <w:rsid w:val="00584308"/>
    <w:rsid w:val="00586719"/>
    <w:rsid w:val="00587026"/>
    <w:rsid w:val="005934A2"/>
    <w:rsid w:val="005941C2"/>
    <w:rsid w:val="00594703"/>
    <w:rsid w:val="00595E3C"/>
    <w:rsid w:val="00596641"/>
    <w:rsid w:val="00597078"/>
    <w:rsid w:val="00597533"/>
    <w:rsid w:val="005A42BD"/>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CBE"/>
    <w:rsid w:val="00626474"/>
    <w:rsid w:val="00630CD5"/>
    <w:rsid w:val="00631BD6"/>
    <w:rsid w:val="0063218F"/>
    <w:rsid w:val="00633B4E"/>
    <w:rsid w:val="00634C03"/>
    <w:rsid w:val="006353AF"/>
    <w:rsid w:val="00636244"/>
    <w:rsid w:val="00640AC7"/>
    <w:rsid w:val="00643F99"/>
    <w:rsid w:val="006447B5"/>
    <w:rsid w:val="00644C59"/>
    <w:rsid w:val="00646B3D"/>
    <w:rsid w:val="00647839"/>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CDD"/>
    <w:rsid w:val="006B2D3D"/>
    <w:rsid w:val="006B39C3"/>
    <w:rsid w:val="006B45E6"/>
    <w:rsid w:val="006B4B4C"/>
    <w:rsid w:val="006B7200"/>
    <w:rsid w:val="006B740D"/>
    <w:rsid w:val="006C004E"/>
    <w:rsid w:val="006C2A9E"/>
    <w:rsid w:val="006C6157"/>
    <w:rsid w:val="006C6470"/>
    <w:rsid w:val="006C6AA0"/>
    <w:rsid w:val="006C79E8"/>
    <w:rsid w:val="006D0410"/>
    <w:rsid w:val="006D2A9E"/>
    <w:rsid w:val="006D326A"/>
    <w:rsid w:val="006D348E"/>
    <w:rsid w:val="006D6592"/>
    <w:rsid w:val="006E1D19"/>
    <w:rsid w:val="006E1E84"/>
    <w:rsid w:val="006E1FA8"/>
    <w:rsid w:val="006E2BFE"/>
    <w:rsid w:val="006E3E1B"/>
    <w:rsid w:val="006E5CA9"/>
    <w:rsid w:val="006E75BF"/>
    <w:rsid w:val="006F14F8"/>
    <w:rsid w:val="006F46F1"/>
    <w:rsid w:val="006F48EF"/>
    <w:rsid w:val="006F4D08"/>
    <w:rsid w:val="006F4F5F"/>
    <w:rsid w:val="006F581B"/>
    <w:rsid w:val="006F58FF"/>
    <w:rsid w:val="006F5AF1"/>
    <w:rsid w:val="006F644A"/>
    <w:rsid w:val="006F6461"/>
    <w:rsid w:val="006F78E8"/>
    <w:rsid w:val="00700AD1"/>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5C39"/>
    <w:rsid w:val="00790F18"/>
    <w:rsid w:val="00791F8A"/>
    <w:rsid w:val="00792244"/>
    <w:rsid w:val="00792699"/>
    <w:rsid w:val="00792ECC"/>
    <w:rsid w:val="00795037"/>
    <w:rsid w:val="007A097E"/>
    <w:rsid w:val="007A0CAA"/>
    <w:rsid w:val="007A1363"/>
    <w:rsid w:val="007A1FD5"/>
    <w:rsid w:val="007A2A1E"/>
    <w:rsid w:val="007A2B95"/>
    <w:rsid w:val="007A62A9"/>
    <w:rsid w:val="007A74DC"/>
    <w:rsid w:val="007A7D39"/>
    <w:rsid w:val="007B076C"/>
    <w:rsid w:val="007B081A"/>
    <w:rsid w:val="007B12CB"/>
    <w:rsid w:val="007B1B9A"/>
    <w:rsid w:val="007B3DD2"/>
    <w:rsid w:val="007B457A"/>
    <w:rsid w:val="007B4CE6"/>
    <w:rsid w:val="007B5551"/>
    <w:rsid w:val="007B5FF8"/>
    <w:rsid w:val="007B6B34"/>
    <w:rsid w:val="007B782B"/>
    <w:rsid w:val="007C154F"/>
    <w:rsid w:val="007C1DF5"/>
    <w:rsid w:val="007C2E92"/>
    <w:rsid w:val="007C3930"/>
    <w:rsid w:val="007C4873"/>
    <w:rsid w:val="007C5219"/>
    <w:rsid w:val="007C530C"/>
    <w:rsid w:val="007C54B0"/>
    <w:rsid w:val="007C6566"/>
    <w:rsid w:val="007C7181"/>
    <w:rsid w:val="007C72D7"/>
    <w:rsid w:val="007C7E4C"/>
    <w:rsid w:val="007D0A13"/>
    <w:rsid w:val="007D10C3"/>
    <w:rsid w:val="007D1C90"/>
    <w:rsid w:val="007D1CBD"/>
    <w:rsid w:val="007D3D42"/>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800E44"/>
    <w:rsid w:val="0080576B"/>
    <w:rsid w:val="00805A40"/>
    <w:rsid w:val="00805B85"/>
    <w:rsid w:val="008066C2"/>
    <w:rsid w:val="008074A6"/>
    <w:rsid w:val="008078BD"/>
    <w:rsid w:val="0081082C"/>
    <w:rsid w:val="00810C10"/>
    <w:rsid w:val="00812692"/>
    <w:rsid w:val="00812752"/>
    <w:rsid w:val="0081315F"/>
    <w:rsid w:val="00813F49"/>
    <w:rsid w:val="0081439A"/>
    <w:rsid w:val="00814506"/>
    <w:rsid w:val="00814516"/>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8F4"/>
    <w:rsid w:val="008660D8"/>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A7414"/>
    <w:rsid w:val="008B2E9D"/>
    <w:rsid w:val="008B2EB5"/>
    <w:rsid w:val="008B4FAB"/>
    <w:rsid w:val="008B695C"/>
    <w:rsid w:val="008B6FD7"/>
    <w:rsid w:val="008B7759"/>
    <w:rsid w:val="008C0D8C"/>
    <w:rsid w:val="008C33CF"/>
    <w:rsid w:val="008C3BE8"/>
    <w:rsid w:val="008C413B"/>
    <w:rsid w:val="008C442E"/>
    <w:rsid w:val="008C5823"/>
    <w:rsid w:val="008D144C"/>
    <w:rsid w:val="008D221A"/>
    <w:rsid w:val="008D2C0D"/>
    <w:rsid w:val="008D2E79"/>
    <w:rsid w:val="008D4A03"/>
    <w:rsid w:val="008D63C8"/>
    <w:rsid w:val="008D783B"/>
    <w:rsid w:val="008E0056"/>
    <w:rsid w:val="008E090A"/>
    <w:rsid w:val="008E170E"/>
    <w:rsid w:val="008E5257"/>
    <w:rsid w:val="008E7EEC"/>
    <w:rsid w:val="008F24B8"/>
    <w:rsid w:val="008F48D6"/>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504D"/>
    <w:rsid w:val="009D6B84"/>
    <w:rsid w:val="009E0FDF"/>
    <w:rsid w:val="009E1473"/>
    <w:rsid w:val="009E1D17"/>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6DF9"/>
    <w:rsid w:val="00A1714D"/>
    <w:rsid w:val="00A17BC2"/>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3DEA"/>
    <w:rsid w:val="00A44A8B"/>
    <w:rsid w:val="00A45BE9"/>
    <w:rsid w:val="00A45E99"/>
    <w:rsid w:val="00A45F35"/>
    <w:rsid w:val="00A46363"/>
    <w:rsid w:val="00A47358"/>
    <w:rsid w:val="00A52A87"/>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D7F"/>
    <w:rsid w:val="00AD5F88"/>
    <w:rsid w:val="00AD6790"/>
    <w:rsid w:val="00AD6ABD"/>
    <w:rsid w:val="00AD7199"/>
    <w:rsid w:val="00AD765C"/>
    <w:rsid w:val="00AD7D07"/>
    <w:rsid w:val="00AD7DF2"/>
    <w:rsid w:val="00AD7E0F"/>
    <w:rsid w:val="00AE1B11"/>
    <w:rsid w:val="00AE3210"/>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9053D"/>
    <w:rsid w:val="00B90721"/>
    <w:rsid w:val="00B911BD"/>
    <w:rsid w:val="00B92153"/>
    <w:rsid w:val="00B92284"/>
    <w:rsid w:val="00B93408"/>
    <w:rsid w:val="00B94598"/>
    <w:rsid w:val="00B95952"/>
    <w:rsid w:val="00B95FFC"/>
    <w:rsid w:val="00B96C0E"/>
    <w:rsid w:val="00BA1736"/>
    <w:rsid w:val="00BA3142"/>
    <w:rsid w:val="00BA5737"/>
    <w:rsid w:val="00BA5CCC"/>
    <w:rsid w:val="00BB0007"/>
    <w:rsid w:val="00BB0DBA"/>
    <w:rsid w:val="00BB15E8"/>
    <w:rsid w:val="00BB35FF"/>
    <w:rsid w:val="00BC0E94"/>
    <w:rsid w:val="00BC0FC0"/>
    <w:rsid w:val="00BC22FB"/>
    <w:rsid w:val="00BC260C"/>
    <w:rsid w:val="00BC2DA0"/>
    <w:rsid w:val="00BC4149"/>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5236"/>
    <w:rsid w:val="00C3558E"/>
    <w:rsid w:val="00C35889"/>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1F58"/>
    <w:rsid w:val="00C72B8C"/>
    <w:rsid w:val="00C765A1"/>
    <w:rsid w:val="00C7717A"/>
    <w:rsid w:val="00C7785B"/>
    <w:rsid w:val="00C82CC5"/>
    <w:rsid w:val="00C858D0"/>
    <w:rsid w:val="00C87EAC"/>
    <w:rsid w:val="00C918E6"/>
    <w:rsid w:val="00C932AC"/>
    <w:rsid w:val="00C93303"/>
    <w:rsid w:val="00C94BC8"/>
    <w:rsid w:val="00CA0BA2"/>
    <w:rsid w:val="00CA14D1"/>
    <w:rsid w:val="00CA2EA8"/>
    <w:rsid w:val="00CA2FEA"/>
    <w:rsid w:val="00CA3358"/>
    <w:rsid w:val="00CA3FFC"/>
    <w:rsid w:val="00CA49E4"/>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E54"/>
    <w:rsid w:val="00D76125"/>
    <w:rsid w:val="00D76169"/>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B9E"/>
    <w:rsid w:val="00E81BEA"/>
    <w:rsid w:val="00E81D63"/>
    <w:rsid w:val="00E82452"/>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021"/>
    <w:rsid w:val="00F04607"/>
    <w:rsid w:val="00F047EF"/>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60"/>
    <w:rsid w:val="00F75F13"/>
    <w:rsid w:val="00F777B9"/>
    <w:rsid w:val="00F77FD3"/>
    <w:rsid w:val="00F85863"/>
    <w:rsid w:val="00F85D5F"/>
    <w:rsid w:val="00F913E1"/>
    <w:rsid w:val="00F9265B"/>
    <w:rsid w:val="00F92F6A"/>
    <w:rsid w:val="00F93D12"/>
    <w:rsid w:val="00F95EE5"/>
    <w:rsid w:val="00F9608C"/>
    <w:rsid w:val="00F9721F"/>
    <w:rsid w:val="00FA2DE5"/>
    <w:rsid w:val="00FA6936"/>
    <w:rsid w:val="00FB044B"/>
    <w:rsid w:val="00FB0701"/>
    <w:rsid w:val="00FB110B"/>
    <w:rsid w:val="00FB114B"/>
    <w:rsid w:val="00FB13C5"/>
    <w:rsid w:val="00FB1841"/>
    <w:rsid w:val="00FB21E5"/>
    <w:rsid w:val="00FB221A"/>
    <w:rsid w:val="00FB2547"/>
    <w:rsid w:val="00FB2FFB"/>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s@pras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5730</Words>
  <Characters>30888</Characters>
  <Application>Microsoft Office Word</Application>
  <DocSecurity>0</DocSecurity>
  <Lines>1103</Lines>
  <Paragraphs>546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3</cp:revision>
  <cp:lastPrinted>2025-07-23T07:55:00Z</cp:lastPrinted>
  <dcterms:created xsi:type="dcterms:W3CDTF">2026-02-03T10:04:00Z</dcterms:created>
  <dcterms:modified xsi:type="dcterms:W3CDTF">2026-02-03T10:09:00Z</dcterms:modified>
</cp:coreProperties>
</file>