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C64" w:rsidRPr="00E247EB" w:rsidRDefault="000C2C64" w:rsidP="00CD1845">
      <w:pPr>
        <w:pStyle w:val="Title"/>
        <w:rPr>
          <w:rFonts w:asciiTheme="minorHAnsi" w:hAnsiTheme="minorHAnsi"/>
        </w:rPr>
      </w:pPr>
    </w:p>
    <w:p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rsidTr="00C3429F">
        <w:tc>
          <w:tcPr>
            <w:tcW w:w="5000" w:type="pct"/>
            <w:gridSpan w:val="2"/>
          </w:tcPr>
          <w:p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rsidTr="00730C33">
        <w:tc>
          <w:tcPr>
            <w:tcW w:w="1140" w:type="pct"/>
          </w:tcPr>
          <w:p w:rsidR="00CD1845" w:rsidRPr="00CD1845" w:rsidRDefault="00CD1845" w:rsidP="00CD1845">
            <w:pPr>
              <w:rPr>
                <w:b/>
                <w:lang w:val="en-ZA" w:eastAsia="en-US"/>
              </w:rPr>
            </w:pPr>
            <w:r w:rsidRPr="00CD1845">
              <w:rPr>
                <w:b/>
                <w:lang w:val="en-ZA" w:eastAsia="en-US"/>
              </w:rPr>
              <w:t>BID NUMBER:</w:t>
            </w:r>
          </w:p>
        </w:tc>
        <w:tc>
          <w:tcPr>
            <w:tcW w:w="3860" w:type="pct"/>
            <w:shd w:val="clear" w:color="auto" w:fill="auto"/>
          </w:tcPr>
          <w:p w:rsidR="00CD1845" w:rsidRPr="00777F53" w:rsidRDefault="002D1608" w:rsidP="00CD1845">
            <w:pPr>
              <w:rPr>
                <w:highlight w:val="yellow"/>
                <w:lang w:val="en-ZA" w:eastAsia="en-US"/>
              </w:rPr>
            </w:pPr>
            <w:r w:rsidRPr="008341C6">
              <w:t>F</w:t>
            </w:r>
            <w:r w:rsidR="008341C6" w:rsidRPr="008341C6">
              <w:t>IN-SCM-TEN-005</w:t>
            </w:r>
            <w:r w:rsidR="008F2141">
              <w:t>1</w:t>
            </w:r>
            <w:bookmarkStart w:id="0" w:name="_GoBack"/>
            <w:bookmarkEnd w:id="0"/>
          </w:p>
        </w:tc>
      </w:tr>
      <w:tr w:rsidR="00CD1845" w:rsidTr="00730C33">
        <w:tc>
          <w:tcPr>
            <w:tcW w:w="1140" w:type="pct"/>
          </w:tcPr>
          <w:p w:rsidR="00CD1845" w:rsidRPr="00CD1845" w:rsidRDefault="00CD1845" w:rsidP="00CD1845">
            <w:pPr>
              <w:rPr>
                <w:b/>
                <w:lang w:val="en-ZA" w:eastAsia="en-US"/>
              </w:rPr>
            </w:pPr>
            <w:r>
              <w:rPr>
                <w:b/>
                <w:lang w:val="en-ZA" w:eastAsia="en-US"/>
              </w:rPr>
              <w:t>BID DESCRIPTION:</w:t>
            </w:r>
          </w:p>
        </w:tc>
        <w:tc>
          <w:tcPr>
            <w:tcW w:w="3860" w:type="pct"/>
            <w:shd w:val="clear" w:color="auto" w:fill="auto"/>
          </w:tcPr>
          <w:p w:rsidR="00CD1845" w:rsidRPr="00730C33" w:rsidRDefault="001D644F" w:rsidP="007358C1">
            <w:r w:rsidRPr="00730C33">
              <w:t xml:space="preserve">Supply </w:t>
            </w:r>
            <w:r w:rsidR="00636750">
              <w:t xml:space="preserve">of </w:t>
            </w:r>
            <w:r w:rsidR="007358C1">
              <w:t>Glovebox</w:t>
            </w:r>
            <w:r w:rsidR="00636750">
              <w:t xml:space="preserve"> for the PTFE </w:t>
            </w:r>
            <w:r w:rsidR="00636750" w:rsidRPr="00636750">
              <w:rPr>
                <w:szCs w:val="24"/>
              </w:rPr>
              <w:t>Filter Destruction</w:t>
            </w:r>
            <w:r w:rsidR="00636750" w:rsidRPr="00636750">
              <w:rPr>
                <w:rFonts w:ascii="Arial Narrow" w:hAnsi="Arial Narrow"/>
                <w:b/>
                <w:szCs w:val="24"/>
              </w:rPr>
              <w:t xml:space="preserve"> </w:t>
            </w:r>
            <w:r w:rsidR="00636750">
              <w:t>project</w:t>
            </w:r>
          </w:p>
        </w:tc>
      </w:tr>
      <w:tr w:rsidR="00CD1845" w:rsidTr="00730C33">
        <w:tc>
          <w:tcPr>
            <w:tcW w:w="1140" w:type="pct"/>
          </w:tcPr>
          <w:p w:rsidR="00CD1845" w:rsidRPr="00CD1845" w:rsidRDefault="00CD1845" w:rsidP="00CD1845">
            <w:pPr>
              <w:rPr>
                <w:b/>
                <w:lang w:val="en-ZA" w:eastAsia="en-US"/>
              </w:rPr>
            </w:pPr>
            <w:r w:rsidRPr="00B8305D">
              <w:rPr>
                <w:b/>
              </w:rPr>
              <w:t>CLOSING DATE:</w:t>
            </w:r>
          </w:p>
        </w:tc>
        <w:tc>
          <w:tcPr>
            <w:tcW w:w="3860" w:type="pct"/>
            <w:shd w:val="clear" w:color="auto" w:fill="auto"/>
          </w:tcPr>
          <w:p w:rsidR="00CD1845" w:rsidRPr="00730C33" w:rsidRDefault="008341C6" w:rsidP="00E80070">
            <w:pPr>
              <w:rPr>
                <w:lang w:val="en-ZA" w:eastAsia="en-US"/>
              </w:rPr>
            </w:pPr>
            <w:r>
              <w:rPr>
                <w:lang w:val="en-ZA" w:eastAsia="en-US"/>
              </w:rPr>
              <w:t>25 April 2024</w:t>
            </w:r>
          </w:p>
        </w:tc>
      </w:tr>
      <w:tr w:rsidR="00CD1845" w:rsidTr="00C3429F">
        <w:tc>
          <w:tcPr>
            <w:tcW w:w="1140" w:type="pct"/>
          </w:tcPr>
          <w:p w:rsidR="00CD1845" w:rsidRPr="00CD1845" w:rsidRDefault="00CD1845" w:rsidP="00CD1845">
            <w:pPr>
              <w:rPr>
                <w:b/>
                <w:lang w:val="en-ZA" w:eastAsia="en-US"/>
              </w:rPr>
            </w:pPr>
            <w:r w:rsidRPr="00B8305D">
              <w:rPr>
                <w:b/>
              </w:rPr>
              <w:t>CLOSING TIME:</w:t>
            </w:r>
          </w:p>
        </w:tc>
        <w:tc>
          <w:tcPr>
            <w:tcW w:w="3860" w:type="pct"/>
          </w:tcPr>
          <w:p w:rsidR="00CD1845" w:rsidRDefault="00EE77CA" w:rsidP="00CD1845">
            <w:pPr>
              <w:rPr>
                <w:lang w:val="en-ZA" w:eastAsia="en-US"/>
              </w:rPr>
            </w:pPr>
            <w:r w:rsidRPr="00216F92">
              <w:t>11:00</w:t>
            </w:r>
            <w:r w:rsidR="0098279B">
              <w:t xml:space="preserve"> </w:t>
            </w:r>
            <w:r w:rsidRPr="00216F92">
              <w:t>am</w:t>
            </w:r>
          </w:p>
        </w:tc>
      </w:tr>
      <w:tr w:rsidR="00CD1845" w:rsidTr="00C3429F">
        <w:tc>
          <w:tcPr>
            <w:tcW w:w="1140" w:type="pct"/>
          </w:tcPr>
          <w:p w:rsidR="00CD1845" w:rsidRPr="00CD1845" w:rsidRDefault="00CD1845" w:rsidP="00CD1845">
            <w:pPr>
              <w:rPr>
                <w:b/>
                <w:lang w:val="en-ZA" w:eastAsia="en-US"/>
              </w:rPr>
            </w:pPr>
            <w:r w:rsidRPr="00B8305D">
              <w:rPr>
                <w:b/>
              </w:rPr>
              <w:t>BID VALIDITY PERIOD:</w:t>
            </w:r>
          </w:p>
        </w:tc>
        <w:tc>
          <w:tcPr>
            <w:tcW w:w="3860" w:type="pct"/>
          </w:tcPr>
          <w:p w:rsidR="00CD1845" w:rsidRDefault="0098279B" w:rsidP="00CD1845">
            <w:pPr>
              <w:rPr>
                <w:lang w:val="en-ZA" w:eastAsia="en-US"/>
              </w:rPr>
            </w:pPr>
            <w:r>
              <w:t>9</w:t>
            </w:r>
            <w:r w:rsidR="007C6956">
              <w:t>0 Days (Commencing the bid</w:t>
            </w:r>
            <w:r w:rsidR="00CD1845" w:rsidRPr="00B8305D">
              <w:t xml:space="preserve"> Closing Date)</w:t>
            </w:r>
          </w:p>
        </w:tc>
      </w:tr>
      <w:tr w:rsidR="00CD1845" w:rsidTr="00C3429F">
        <w:tc>
          <w:tcPr>
            <w:tcW w:w="1140" w:type="pct"/>
          </w:tcPr>
          <w:p w:rsidR="00CD1845" w:rsidRPr="00CD1845" w:rsidRDefault="00CD1845" w:rsidP="00CD1845">
            <w:pPr>
              <w:rPr>
                <w:b/>
                <w:lang w:val="en-ZA" w:eastAsia="en-US"/>
              </w:rPr>
            </w:pPr>
            <w:r w:rsidRPr="00B8305D">
              <w:rPr>
                <w:b/>
              </w:rPr>
              <w:t>DELIVERY ADDRESS:</w:t>
            </w:r>
          </w:p>
        </w:tc>
        <w:tc>
          <w:tcPr>
            <w:tcW w:w="3860" w:type="pct"/>
          </w:tcPr>
          <w:p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rsidR="00CD1845" w:rsidRPr="00216F92" w:rsidRDefault="00CD1845" w:rsidP="00CD1845">
            <w:pPr>
              <w:spacing w:before="40" w:after="40"/>
              <w:outlineLvl w:val="9"/>
              <w:rPr>
                <w:lang w:eastAsia="en-US"/>
              </w:rPr>
            </w:pPr>
            <w:r w:rsidRPr="00216F92">
              <w:rPr>
                <w:lang w:eastAsia="en-US"/>
              </w:rPr>
              <w:t>Brits Magisterial District</w:t>
            </w:r>
          </w:p>
          <w:p w:rsidR="00CD1845" w:rsidRPr="00216F92" w:rsidRDefault="00CD1845" w:rsidP="00CD1845">
            <w:pPr>
              <w:spacing w:before="40" w:after="40"/>
              <w:outlineLvl w:val="9"/>
              <w:rPr>
                <w:lang w:eastAsia="en-US"/>
              </w:rPr>
            </w:pPr>
            <w:r w:rsidRPr="00216F92">
              <w:rPr>
                <w:lang w:eastAsia="en-US"/>
              </w:rPr>
              <w:t>Madibeng Municipality</w:t>
            </w:r>
          </w:p>
          <w:p w:rsidR="00CD1845" w:rsidRPr="00216F92" w:rsidRDefault="00CD1845" w:rsidP="00CD1845">
            <w:pPr>
              <w:spacing w:before="40" w:after="40"/>
              <w:outlineLvl w:val="9"/>
              <w:rPr>
                <w:lang w:eastAsia="en-US"/>
              </w:rPr>
            </w:pPr>
            <w:r w:rsidRPr="00216F92">
              <w:rPr>
                <w:lang w:eastAsia="en-US"/>
              </w:rPr>
              <w:t>North West</w:t>
            </w:r>
          </w:p>
          <w:p w:rsidR="00CD1845" w:rsidRPr="00216F92" w:rsidRDefault="00CD1845" w:rsidP="00CD1845">
            <w:pPr>
              <w:rPr>
                <w:iCs w:val="0"/>
                <w:lang w:eastAsia="en-US"/>
              </w:rPr>
            </w:pPr>
            <w:r w:rsidRPr="00216F92">
              <w:rPr>
                <w:iCs w:val="0"/>
                <w:lang w:eastAsia="en-US"/>
              </w:rPr>
              <w:t>0240</w:t>
            </w:r>
          </w:p>
          <w:p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rsidTr="00C3429F">
        <w:tc>
          <w:tcPr>
            <w:tcW w:w="1140" w:type="pct"/>
          </w:tcPr>
          <w:p w:rsidR="00CD1845" w:rsidRPr="00CD1845" w:rsidRDefault="00CD1845" w:rsidP="00CD1845">
            <w:pPr>
              <w:rPr>
                <w:b/>
                <w:lang w:val="en-ZA" w:eastAsia="en-US"/>
              </w:rPr>
            </w:pPr>
            <w:r w:rsidRPr="00B8305D">
              <w:rPr>
                <w:b/>
              </w:rPr>
              <w:t>ENQUIRES:</w:t>
            </w:r>
          </w:p>
        </w:tc>
        <w:tc>
          <w:tcPr>
            <w:tcW w:w="3860" w:type="pct"/>
          </w:tcPr>
          <w:p w:rsidR="00CD1845" w:rsidRPr="00CD1845" w:rsidRDefault="00314C85" w:rsidP="00CD1845">
            <w:pPr>
              <w:spacing w:before="40" w:after="40"/>
              <w:outlineLvl w:val="9"/>
              <w:rPr>
                <w:lang w:eastAsia="en-US"/>
              </w:rPr>
            </w:pPr>
            <w:r>
              <w:rPr>
                <w:lang w:eastAsia="en-US"/>
              </w:rPr>
              <w:t xml:space="preserve">Mx </w:t>
            </w:r>
            <w:proofErr w:type="spellStart"/>
            <w:r>
              <w:rPr>
                <w:lang w:eastAsia="en-US"/>
              </w:rPr>
              <w:t>Xxxxx</w:t>
            </w:r>
            <w:proofErr w:type="spellEnd"/>
            <w:r>
              <w:rPr>
                <w:lang w:eastAsia="en-US"/>
              </w:rPr>
              <w:t xml:space="preserve"> </w:t>
            </w:r>
            <w:proofErr w:type="spellStart"/>
            <w:r>
              <w:rPr>
                <w:lang w:eastAsia="en-US"/>
              </w:rPr>
              <w:t>xxxxxxx</w:t>
            </w:r>
            <w:proofErr w:type="spellEnd"/>
          </w:p>
          <w:p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ins w:id="1" w:author="Buyani Nsibande" w:date="2024-03-14T12:07:00Z">
        <w:r w:rsidR="00777F53">
          <w:rPr>
            <w:b/>
          </w:rPr>
          <w:t>2022</w:t>
        </w:r>
      </w:ins>
      <w:del w:id="2" w:author="Buyani Nsibande" w:date="2024-03-14T12:07:00Z">
        <w:r w:rsidR="00EE77CA" w:rsidDel="00777F53">
          <w:rPr>
            <w:b/>
          </w:rPr>
          <w:delText>2017</w:delText>
        </w:r>
      </w:del>
      <w:r w:rsidRPr="00CD1845">
        <w:rPr>
          <w:b/>
        </w:rPr>
        <w:t>, THE GENERAL CONDITIONS OF CONTRACT (GCC) AND, IF APPLICABLE, ANY OTHER SPECIAL CONDITIONS OF CONTRACT.</w:t>
      </w:r>
      <w:r w:rsidR="008610B6">
        <w:br w:type="page"/>
      </w:r>
    </w:p>
    <w:p w:rsidR="00484FDB" w:rsidRDefault="00484FDB" w:rsidP="00FB1E06">
      <w:pPr>
        <w:pStyle w:val="Title"/>
        <w:outlineLvl w:val="9"/>
      </w:pPr>
      <w:r>
        <w:lastRenderedPageBreak/>
        <w:t>Table of Contents</w:t>
      </w:r>
    </w:p>
    <w:p w:rsidR="00F80D24" w:rsidRPr="008610B6" w:rsidRDefault="00F80D24" w:rsidP="008610B6">
      <w:pPr>
        <w:spacing w:before="0" w:after="0" w:line="240" w:lineRule="auto"/>
        <w:rPr>
          <w:sz w:val="6"/>
          <w:lang w:val="en-ZA" w:eastAsia="en-US"/>
        </w:rPr>
      </w:pPr>
    </w:p>
    <w:p w:rsidR="00914A4B"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58037028" w:history="1">
        <w:r w:rsidR="00914A4B" w:rsidRPr="008854D9">
          <w:rPr>
            <w:rStyle w:val="Hyperlink"/>
            <w:noProof/>
          </w:rPr>
          <w:t>SECTION 1</w:t>
        </w:r>
        <w:r w:rsidR="00914A4B">
          <w:rPr>
            <w:noProof/>
            <w:webHidden/>
          </w:rPr>
          <w:tab/>
        </w:r>
        <w:r w:rsidR="00914A4B">
          <w:rPr>
            <w:noProof/>
            <w:webHidden/>
          </w:rPr>
          <w:fldChar w:fldCharType="begin"/>
        </w:r>
        <w:r w:rsidR="00914A4B">
          <w:rPr>
            <w:noProof/>
            <w:webHidden/>
          </w:rPr>
          <w:instrText xml:space="preserve"> PAGEREF _Toc158037028 \h </w:instrText>
        </w:r>
        <w:r w:rsidR="00914A4B">
          <w:rPr>
            <w:noProof/>
            <w:webHidden/>
          </w:rPr>
        </w:r>
        <w:r w:rsidR="00914A4B">
          <w:rPr>
            <w:noProof/>
            <w:webHidden/>
          </w:rPr>
          <w:fldChar w:fldCharType="separate"/>
        </w:r>
        <w:r w:rsidR="00E075CD">
          <w:rPr>
            <w:noProof/>
            <w:webHidden/>
          </w:rPr>
          <w:t>3</w:t>
        </w:r>
        <w:r w:rsidR="00914A4B">
          <w:rPr>
            <w:noProof/>
            <w:webHidden/>
          </w:rPr>
          <w:fldChar w:fldCharType="end"/>
        </w:r>
      </w:hyperlink>
    </w:p>
    <w:p w:rsidR="00914A4B" w:rsidRDefault="008341C6">
      <w:pPr>
        <w:pStyle w:val="TOC2"/>
        <w:tabs>
          <w:tab w:val="right" w:leader="dot" w:pos="9627"/>
        </w:tabs>
        <w:rPr>
          <w:rFonts w:asciiTheme="minorHAnsi" w:eastAsiaTheme="minorEastAsia" w:hAnsiTheme="minorHAnsi" w:cstheme="minorBidi"/>
          <w:b w:val="0"/>
          <w:iCs w:val="0"/>
          <w:noProof/>
          <w:sz w:val="22"/>
          <w:lang w:val="en-ZA"/>
        </w:rPr>
      </w:pPr>
      <w:hyperlink w:anchor="_Toc158037029" w:history="1">
        <w:r w:rsidR="00914A4B" w:rsidRPr="008854D9">
          <w:rPr>
            <w:rStyle w:val="Hyperlink"/>
            <w:rFonts w:ascii="Arial Bold" w:hAnsi="Arial Bold"/>
            <w:noProof/>
          </w:rPr>
          <w:t>1.</w:t>
        </w:r>
        <w:r w:rsidR="00914A4B">
          <w:rPr>
            <w:rFonts w:asciiTheme="minorHAnsi" w:eastAsiaTheme="minorEastAsia" w:hAnsiTheme="minorHAnsi" w:cstheme="minorBidi"/>
            <w:b w:val="0"/>
            <w:iCs w:val="0"/>
            <w:noProof/>
            <w:sz w:val="22"/>
            <w:lang w:val="en-ZA"/>
          </w:rPr>
          <w:tab/>
        </w:r>
        <w:r w:rsidR="00914A4B" w:rsidRPr="008854D9">
          <w:rPr>
            <w:rStyle w:val="Hyperlink"/>
            <w:noProof/>
          </w:rPr>
          <w:t>Introduction</w:t>
        </w:r>
        <w:r w:rsidR="00914A4B">
          <w:rPr>
            <w:noProof/>
            <w:webHidden/>
          </w:rPr>
          <w:tab/>
        </w:r>
        <w:r w:rsidR="00914A4B">
          <w:rPr>
            <w:noProof/>
            <w:webHidden/>
          </w:rPr>
          <w:fldChar w:fldCharType="begin"/>
        </w:r>
        <w:r w:rsidR="00914A4B">
          <w:rPr>
            <w:noProof/>
            <w:webHidden/>
          </w:rPr>
          <w:instrText xml:space="preserve"> PAGEREF _Toc158037029 \h </w:instrText>
        </w:r>
        <w:r w:rsidR="00914A4B">
          <w:rPr>
            <w:noProof/>
            <w:webHidden/>
          </w:rPr>
        </w:r>
        <w:r w:rsidR="00914A4B">
          <w:rPr>
            <w:noProof/>
            <w:webHidden/>
          </w:rPr>
          <w:fldChar w:fldCharType="separate"/>
        </w:r>
        <w:r w:rsidR="00E075CD">
          <w:rPr>
            <w:noProof/>
            <w:webHidden/>
          </w:rPr>
          <w:t>3</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30" w:history="1">
        <w:r w:rsidR="00914A4B" w:rsidRPr="008854D9">
          <w:rPr>
            <w:rStyle w:val="Hyperlink"/>
            <w:noProof/>
          </w:rPr>
          <w:t>Company Overview</w:t>
        </w:r>
        <w:r w:rsidR="00914A4B">
          <w:rPr>
            <w:noProof/>
            <w:webHidden/>
          </w:rPr>
          <w:tab/>
        </w:r>
        <w:r w:rsidR="00914A4B">
          <w:rPr>
            <w:noProof/>
            <w:webHidden/>
          </w:rPr>
          <w:fldChar w:fldCharType="begin"/>
        </w:r>
        <w:r w:rsidR="00914A4B">
          <w:rPr>
            <w:noProof/>
            <w:webHidden/>
          </w:rPr>
          <w:instrText xml:space="preserve"> PAGEREF _Toc158037030 \h </w:instrText>
        </w:r>
        <w:r w:rsidR="00914A4B">
          <w:rPr>
            <w:noProof/>
            <w:webHidden/>
          </w:rPr>
        </w:r>
        <w:r w:rsidR="00914A4B">
          <w:rPr>
            <w:noProof/>
            <w:webHidden/>
          </w:rPr>
          <w:fldChar w:fldCharType="separate"/>
        </w:r>
        <w:r w:rsidR="00E075CD">
          <w:rPr>
            <w:noProof/>
            <w:webHidden/>
          </w:rPr>
          <w:t>3</w:t>
        </w:r>
        <w:r w:rsidR="00914A4B">
          <w:rPr>
            <w:noProof/>
            <w:webHidden/>
          </w:rPr>
          <w:fldChar w:fldCharType="end"/>
        </w:r>
      </w:hyperlink>
    </w:p>
    <w:p w:rsidR="00914A4B" w:rsidRDefault="008341C6">
      <w:pPr>
        <w:pStyle w:val="TOC2"/>
        <w:tabs>
          <w:tab w:val="right" w:leader="dot" w:pos="9627"/>
        </w:tabs>
        <w:rPr>
          <w:rFonts w:asciiTheme="minorHAnsi" w:eastAsiaTheme="minorEastAsia" w:hAnsiTheme="minorHAnsi" w:cstheme="minorBidi"/>
          <w:b w:val="0"/>
          <w:iCs w:val="0"/>
          <w:noProof/>
          <w:sz w:val="22"/>
          <w:lang w:val="en-ZA"/>
        </w:rPr>
      </w:pPr>
      <w:hyperlink w:anchor="_Toc158037031" w:history="1">
        <w:r w:rsidR="00914A4B" w:rsidRPr="008854D9">
          <w:rPr>
            <w:rStyle w:val="Hyperlink"/>
            <w:rFonts w:ascii="Arial Bold" w:hAnsi="Arial Bold"/>
            <w:noProof/>
          </w:rPr>
          <w:t>2.</w:t>
        </w:r>
        <w:r w:rsidR="00914A4B">
          <w:rPr>
            <w:rFonts w:asciiTheme="minorHAnsi" w:eastAsiaTheme="minorEastAsia" w:hAnsiTheme="minorHAnsi" w:cstheme="minorBidi"/>
            <w:b w:val="0"/>
            <w:iCs w:val="0"/>
            <w:noProof/>
            <w:sz w:val="22"/>
            <w:lang w:val="en-ZA"/>
          </w:rPr>
          <w:tab/>
        </w:r>
        <w:r w:rsidR="00914A4B" w:rsidRPr="008854D9">
          <w:rPr>
            <w:rStyle w:val="Hyperlink"/>
            <w:noProof/>
          </w:rPr>
          <w:t>Scope of Work</w:t>
        </w:r>
        <w:r w:rsidR="00914A4B">
          <w:rPr>
            <w:noProof/>
            <w:webHidden/>
          </w:rPr>
          <w:tab/>
        </w:r>
        <w:r w:rsidR="00914A4B">
          <w:rPr>
            <w:noProof/>
            <w:webHidden/>
          </w:rPr>
          <w:fldChar w:fldCharType="begin"/>
        </w:r>
        <w:r w:rsidR="00914A4B">
          <w:rPr>
            <w:noProof/>
            <w:webHidden/>
          </w:rPr>
          <w:instrText xml:space="preserve"> PAGEREF _Toc158037031 \h </w:instrText>
        </w:r>
        <w:r w:rsidR="00914A4B">
          <w:rPr>
            <w:noProof/>
            <w:webHidden/>
          </w:rPr>
        </w:r>
        <w:r w:rsidR="00914A4B">
          <w:rPr>
            <w:noProof/>
            <w:webHidden/>
          </w:rPr>
          <w:fldChar w:fldCharType="separate"/>
        </w:r>
        <w:r w:rsidR="00E075CD">
          <w:rPr>
            <w:noProof/>
            <w:webHidden/>
          </w:rPr>
          <w:t>3</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32" w:history="1">
        <w:r w:rsidR="00914A4B" w:rsidRPr="008854D9">
          <w:rPr>
            <w:rStyle w:val="Hyperlink"/>
            <w:noProof/>
          </w:rPr>
          <w:t>Specification / Technical Requirements:</w:t>
        </w:r>
        <w:r w:rsidR="00914A4B">
          <w:rPr>
            <w:noProof/>
            <w:webHidden/>
          </w:rPr>
          <w:tab/>
        </w:r>
        <w:r w:rsidR="00914A4B">
          <w:rPr>
            <w:noProof/>
            <w:webHidden/>
          </w:rPr>
          <w:fldChar w:fldCharType="begin"/>
        </w:r>
        <w:r w:rsidR="00914A4B">
          <w:rPr>
            <w:noProof/>
            <w:webHidden/>
          </w:rPr>
          <w:instrText xml:space="preserve"> PAGEREF _Toc158037032 \h </w:instrText>
        </w:r>
        <w:r w:rsidR="00914A4B">
          <w:rPr>
            <w:noProof/>
            <w:webHidden/>
          </w:rPr>
        </w:r>
        <w:r w:rsidR="00914A4B">
          <w:rPr>
            <w:noProof/>
            <w:webHidden/>
          </w:rPr>
          <w:fldChar w:fldCharType="separate"/>
        </w:r>
        <w:r w:rsidR="00E075CD">
          <w:rPr>
            <w:noProof/>
            <w:webHidden/>
          </w:rPr>
          <w:t>3</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33" w:history="1">
        <w:r w:rsidR="00914A4B" w:rsidRPr="008854D9">
          <w:rPr>
            <w:rStyle w:val="Hyperlink"/>
            <w:noProof/>
          </w:rPr>
          <w:t>Project Plan and Schedule</w:t>
        </w:r>
        <w:r w:rsidR="00914A4B">
          <w:rPr>
            <w:noProof/>
            <w:webHidden/>
          </w:rPr>
          <w:tab/>
        </w:r>
        <w:r w:rsidR="00914A4B">
          <w:rPr>
            <w:noProof/>
            <w:webHidden/>
          </w:rPr>
          <w:fldChar w:fldCharType="begin"/>
        </w:r>
        <w:r w:rsidR="00914A4B">
          <w:rPr>
            <w:noProof/>
            <w:webHidden/>
          </w:rPr>
          <w:instrText xml:space="preserve"> PAGEREF _Toc158037033 \h </w:instrText>
        </w:r>
        <w:r w:rsidR="00914A4B">
          <w:rPr>
            <w:noProof/>
            <w:webHidden/>
          </w:rPr>
        </w:r>
        <w:r w:rsidR="00914A4B">
          <w:rPr>
            <w:noProof/>
            <w:webHidden/>
          </w:rPr>
          <w:fldChar w:fldCharType="separate"/>
        </w:r>
        <w:r w:rsidR="00E075CD">
          <w:rPr>
            <w:noProof/>
            <w:webHidden/>
          </w:rPr>
          <w:t>4</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34" w:history="1">
        <w:r w:rsidR="00914A4B" w:rsidRPr="008854D9">
          <w:rPr>
            <w:rStyle w:val="Hyperlink"/>
            <w:noProof/>
          </w:rPr>
          <w:t>Applicable Necsa Policies</w:t>
        </w:r>
        <w:r w:rsidR="00914A4B">
          <w:rPr>
            <w:noProof/>
            <w:webHidden/>
          </w:rPr>
          <w:tab/>
        </w:r>
        <w:r w:rsidR="00914A4B">
          <w:rPr>
            <w:noProof/>
            <w:webHidden/>
          </w:rPr>
          <w:fldChar w:fldCharType="begin"/>
        </w:r>
        <w:r w:rsidR="00914A4B">
          <w:rPr>
            <w:noProof/>
            <w:webHidden/>
          </w:rPr>
          <w:instrText xml:space="preserve"> PAGEREF _Toc158037034 \h </w:instrText>
        </w:r>
        <w:r w:rsidR="00914A4B">
          <w:rPr>
            <w:noProof/>
            <w:webHidden/>
          </w:rPr>
        </w:r>
        <w:r w:rsidR="00914A4B">
          <w:rPr>
            <w:noProof/>
            <w:webHidden/>
          </w:rPr>
          <w:fldChar w:fldCharType="separate"/>
        </w:r>
        <w:r w:rsidR="00E075CD">
          <w:rPr>
            <w:noProof/>
            <w:webHidden/>
          </w:rPr>
          <w:t>4</w:t>
        </w:r>
        <w:r w:rsidR="00914A4B">
          <w:rPr>
            <w:noProof/>
            <w:webHidden/>
          </w:rPr>
          <w:fldChar w:fldCharType="end"/>
        </w:r>
      </w:hyperlink>
    </w:p>
    <w:p w:rsidR="00914A4B" w:rsidRDefault="008341C6">
      <w:pPr>
        <w:pStyle w:val="TOC2"/>
        <w:tabs>
          <w:tab w:val="right" w:leader="dot" w:pos="9627"/>
        </w:tabs>
        <w:rPr>
          <w:rFonts w:asciiTheme="minorHAnsi" w:eastAsiaTheme="minorEastAsia" w:hAnsiTheme="minorHAnsi" w:cstheme="minorBidi"/>
          <w:b w:val="0"/>
          <w:iCs w:val="0"/>
          <w:noProof/>
          <w:sz w:val="22"/>
          <w:lang w:val="en-ZA"/>
        </w:rPr>
      </w:pPr>
      <w:hyperlink w:anchor="_Toc158037035" w:history="1">
        <w:r w:rsidR="00914A4B" w:rsidRPr="008854D9">
          <w:rPr>
            <w:rStyle w:val="Hyperlink"/>
            <w:rFonts w:ascii="Arial Bold" w:hAnsi="Arial Bold"/>
            <w:noProof/>
          </w:rPr>
          <w:t>3.</w:t>
        </w:r>
        <w:r w:rsidR="00914A4B">
          <w:rPr>
            <w:rFonts w:asciiTheme="minorHAnsi" w:eastAsiaTheme="minorEastAsia" w:hAnsiTheme="minorHAnsi" w:cstheme="minorBidi"/>
            <w:b w:val="0"/>
            <w:iCs w:val="0"/>
            <w:noProof/>
            <w:sz w:val="22"/>
            <w:lang w:val="en-ZA"/>
          </w:rPr>
          <w:tab/>
        </w:r>
        <w:r w:rsidR="00914A4B" w:rsidRPr="008854D9">
          <w:rPr>
            <w:rStyle w:val="Hyperlink"/>
            <w:noProof/>
          </w:rPr>
          <w:t>Applicable Necsa Procedures</w:t>
        </w:r>
        <w:r w:rsidR="00914A4B">
          <w:rPr>
            <w:noProof/>
            <w:webHidden/>
          </w:rPr>
          <w:tab/>
        </w:r>
        <w:r w:rsidR="00914A4B">
          <w:rPr>
            <w:noProof/>
            <w:webHidden/>
          </w:rPr>
          <w:fldChar w:fldCharType="begin"/>
        </w:r>
        <w:r w:rsidR="00914A4B">
          <w:rPr>
            <w:noProof/>
            <w:webHidden/>
          </w:rPr>
          <w:instrText xml:space="preserve"> PAGEREF _Toc158037035 \h </w:instrText>
        </w:r>
        <w:r w:rsidR="00914A4B">
          <w:rPr>
            <w:noProof/>
            <w:webHidden/>
          </w:rPr>
        </w:r>
        <w:r w:rsidR="00914A4B">
          <w:rPr>
            <w:noProof/>
            <w:webHidden/>
          </w:rPr>
          <w:fldChar w:fldCharType="separate"/>
        </w:r>
        <w:r w:rsidR="00E075CD">
          <w:rPr>
            <w:noProof/>
            <w:webHidden/>
          </w:rPr>
          <w:t>5</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36" w:history="1">
        <w:r w:rsidR="00914A4B" w:rsidRPr="008854D9">
          <w:rPr>
            <w:rStyle w:val="Hyperlink"/>
            <w:noProof/>
          </w:rPr>
          <w:t>Requirements to Access Necsa Site</w:t>
        </w:r>
        <w:r w:rsidR="00914A4B">
          <w:rPr>
            <w:noProof/>
            <w:webHidden/>
          </w:rPr>
          <w:tab/>
        </w:r>
        <w:r w:rsidR="00914A4B">
          <w:rPr>
            <w:noProof/>
            <w:webHidden/>
          </w:rPr>
          <w:fldChar w:fldCharType="begin"/>
        </w:r>
        <w:r w:rsidR="00914A4B">
          <w:rPr>
            <w:noProof/>
            <w:webHidden/>
          </w:rPr>
          <w:instrText xml:space="preserve"> PAGEREF _Toc158037036 \h </w:instrText>
        </w:r>
        <w:r w:rsidR="00914A4B">
          <w:rPr>
            <w:noProof/>
            <w:webHidden/>
          </w:rPr>
        </w:r>
        <w:r w:rsidR="00914A4B">
          <w:rPr>
            <w:noProof/>
            <w:webHidden/>
          </w:rPr>
          <w:fldChar w:fldCharType="separate"/>
        </w:r>
        <w:r w:rsidR="00E075CD">
          <w:rPr>
            <w:noProof/>
            <w:webHidden/>
          </w:rPr>
          <w:t>5</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37" w:history="1">
        <w:r w:rsidR="00914A4B" w:rsidRPr="008854D9">
          <w:rPr>
            <w:rStyle w:val="Hyperlink"/>
            <w:noProof/>
          </w:rPr>
          <w:t>Emergencies, Incidents, Accidents</w:t>
        </w:r>
        <w:r w:rsidR="00914A4B">
          <w:rPr>
            <w:noProof/>
            <w:webHidden/>
          </w:rPr>
          <w:tab/>
        </w:r>
        <w:r w:rsidR="00914A4B">
          <w:rPr>
            <w:noProof/>
            <w:webHidden/>
          </w:rPr>
          <w:fldChar w:fldCharType="begin"/>
        </w:r>
        <w:r w:rsidR="00914A4B">
          <w:rPr>
            <w:noProof/>
            <w:webHidden/>
          </w:rPr>
          <w:instrText xml:space="preserve"> PAGEREF _Toc158037037 \h </w:instrText>
        </w:r>
        <w:r w:rsidR="00914A4B">
          <w:rPr>
            <w:noProof/>
            <w:webHidden/>
          </w:rPr>
        </w:r>
        <w:r w:rsidR="00914A4B">
          <w:rPr>
            <w:noProof/>
            <w:webHidden/>
          </w:rPr>
          <w:fldChar w:fldCharType="separate"/>
        </w:r>
        <w:r w:rsidR="00E075CD">
          <w:rPr>
            <w:noProof/>
            <w:webHidden/>
          </w:rPr>
          <w:t>5</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38" w:history="1">
        <w:r w:rsidR="00914A4B" w:rsidRPr="008854D9">
          <w:rPr>
            <w:rStyle w:val="Hyperlink"/>
            <w:noProof/>
          </w:rPr>
          <w:t>Necsa Health, Safety and Environmental Requirements</w:t>
        </w:r>
        <w:r w:rsidR="00914A4B">
          <w:rPr>
            <w:noProof/>
            <w:webHidden/>
          </w:rPr>
          <w:tab/>
        </w:r>
        <w:r w:rsidR="00914A4B">
          <w:rPr>
            <w:noProof/>
            <w:webHidden/>
          </w:rPr>
          <w:fldChar w:fldCharType="begin"/>
        </w:r>
        <w:r w:rsidR="00914A4B">
          <w:rPr>
            <w:noProof/>
            <w:webHidden/>
          </w:rPr>
          <w:instrText xml:space="preserve"> PAGEREF _Toc158037038 \h </w:instrText>
        </w:r>
        <w:r w:rsidR="00914A4B">
          <w:rPr>
            <w:noProof/>
            <w:webHidden/>
          </w:rPr>
        </w:r>
        <w:r w:rsidR="00914A4B">
          <w:rPr>
            <w:noProof/>
            <w:webHidden/>
          </w:rPr>
          <w:fldChar w:fldCharType="separate"/>
        </w:r>
        <w:r w:rsidR="00E075CD">
          <w:rPr>
            <w:noProof/>
            <w:webHidden/>
          </w:rPr>
          <w:t>5</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39" w:history="1">
        <w:r w:rsidR="00914A4B" w:rsidRPr="008854D9">
          <w:rPr>
            <w:rStyle w:val="Hyperlink"/>
            <w:noProof/>
          </w:rPr>
          <w:t>Necsa Requirements for Quality</w:t>
        </w:r>
        <w:r w:rsidR="00914A4B">
          <w:rPr>
            <w:noProof/>
            <w:webHidden/>
          </w:rPr>
          <w:tab/>
        </w:r>
        <w:r w:rsidR="00914A4B">
          <w:rPr>
            <w:noProof/>
            <w:webHidden/>
          </w:rPr>
          <w:fldChar w:fldCharType="begin"/>
        </w:r>
        <w:r w:rsidR="00914A4B">
          <w:rPr>
            <w:noProof/>
            <w:webHidden/>
          </w:rPr>
          <w:instrText xml:space="preserve"> PAGEREF _Toc158037039 \h </w:instrText>
        </w:r>
        <w:r w:rsidR="00914A4B">
          <w:rPr>
            <w:noProof/>
            <w:webHidden/>
          </w:rPr>
        </w:r>
        <w:r w:rsidR="00914A4B">
          <w:rPr>
            <w:noProof/>
            <w:webHidden/>
          </w:rPr>
          <w:fldChar w:fldCharType="separate"/>
        </w:r>
        <w:r w:rsidR="00E075CD">
          <w:rPr>
            <w:noProof/>
            <w:webHidden/>
          </w:rPr>
          <w:t>5</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40" w:history="1">
        <w:r w:rsidR="00914A4B" w:rsidRPr="008854D9">
          <w:rPr>
            <w:rStyle w:val="Hyperlink"/>
            <w:noProof/>
          </w:rPr>
          <w:t>Necsa Requirements for Project SHEQ</w:t>
        </w:r>
        <w:r w:rsidR="00914A4B">
          <w:rPr>
            <w:noProof/>
            <w:webHidden/>
          </w:rPr>
          <w:tab/>
        </w:r>
        <w:r w:rsidR="00914A4B">
          <w:rPr>
            <w:noProof/>
            <w:webHidden/>
          </w:rPr>
          <w:fldChar w:fldCharType="begin"/>
        </w:r>
        <w:r w:rsidR="00914A4B">
          <w:rPr>
            <w:noProof/>
            <w:webHidden/>
          </w:rPr>
          <w:instrText xml:space="preserve"> PAGEREF _Toc158037040 \h </w:instrText>
        </w:r>
        <w:r w:rsidR="00914A4B">
          <w:rPr>
            <w:noProof/>
            <w:webHidden/>
          </w:rPr>
        </w:r>
        <w:r w:rsidR="00914A4B">
          <w:rPr>
            <w:noProof/>
            <w:webHidden/>
          </w:rPr>
          <w:fldChar w:fldCharType="separate"/>
        </w:r>
        <w:r w:rsidR="00E075CD">
          <w:rPr>
            <w:noProof/>
            <w:webHidden/>
          </w:rPr>
          <w:t>5</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41" w:history="1">
        <w:r w:rsidR="00914A4B" w:rsidRPr="008854D9">
          <w:rPr>
            <w:rStyle w:val="Hyperlink"/>
            <w:noProof/>
          </w:rPr>
          <w:t>Confidentiality</w:t>
        </w:r>
        <w:r w:rsidR="00914A4B">
          <w:rPr>
            <w:noProof/>
            <w:webHidden/>
          </w:rPr>
          <w:tab/>
        </w:r>
        <w:r w:rsidR="00914A4B">
          <w:rPr>
            <w:noProof/>
            <w:webHidden/>
          </w:rPr>
          <w:fldChar w:fldCharType="begin"/>
        </w:r>
        <w:r w:rsidR="00914A4B">
          <w:rPr>
            <w:noProof/>
            <w:webHidden/>
          </w:rPr>
          <w:instrText xml:space="preserve"> PAGEREF _Toc158037041 \h </w:instrText>
        </w:r>
        <w:r w:rsidR="00914A4B">
          <w:rPr>
            <w:noProof/>
            <w:webHidden/>
          </w:rPr>
        </w:r>
        <w:r w:rsidR="00914A4B">
          <w:rPr>
            <w:noProof/>
            <w:webHidden/>
          </w:rPr>
          <w:fldChar w:fldCharType="separate"/>
        </w:r>
        <w:r w:rsidR="00E075CD">
          <w:rPr>
            <w:noProof/>
            <w:webHidden/>
          </w:rPr>
          <w:t>5</w:t>
        </w:r>
        <w:r w:rsidR="00914A4B">
          <w:rPr>
            <w:noProof/>
            <w:webHidden/>
          </w:rPr>
          <w:fldChar w:fldCharType="end"/>
        </w:r>
      </w:hyperlink>
    </w:p>
    <w:p w:rsidR="00914A4B" w:rsidRDefault="008341C6">
      <w:pPr>
        <w:pStyle w:val="TOC1"/>
        <w:tabs>
          <w:tab w:val="right" w:leader="dot" w:pos="9627"/>
        </w:tabs>
        <w:rPr>
          <w:rFonts w:asciiTheme="minorHAnsi" w:eastAsiaTheme="minorEastAsia" w:hAnsiTheme="minorHAnsi" w:cstheme="minorBidi"/>
          <w:b w:val="0"/>
          <w:iCs w:val="0"/>
          <w:noProof/>
          <w:sz w:val="22"/>
          <w:lang w:val="en-ZA"/>
        </w:rPr>
      </w:pPr>
      <w:hyperlink w:anchor="_Toc158037042" w:history="1">
        <w:r w:rsidR="00914A4B" w:rsidRPr="008854D9">
          <w:rPr>
            <w:rStyle w:val="Hyperlink"/>
            <w:noProof/>
          </w:rPr>
          <w:t>SECTION 2</w:t>
        </w:r>
        <w:r w:rsidR="00914A4B">
          <w:rPr>
            <w:noProof/>
            <w:webHidden/>
          </w:rPr>
          <w:tab/>
        </w:r>
        <w:r w:rsidR="00914A4B">
          <w:rPr>
            <w:noProof/>
            <w:webHidden/>
          </w:rPr>
          <w:fldChar w:fldCharType="begin"/>
        </w:r>
        <w:r w:rsidR="00914A4B">
          <w:rPr>
            <w:noProof/>
            <w:webHidden/>
          </w:rPr>
          <w:instrText xml:space="preserve"> PAGEREF _Toc158037042 \h </w:instrText>
        </w:r>
        <w:r w:rsidR="00914A4B">
          <w:rPr>
            <w:noProof/>
            <w:webHidden/>
          </w:rPr>
        </w:r>
        <w:r w:rsidR="00914A4B">
          <w:rPr>
            <w:noProof/>
            <w:webHidden/>
          </w:rPr>
          <w:fldChar w:fldCharType="separate"/>
        </w:r>
        <w:r w:rsidR="00E075CD">
          <w:rPr>
            <w:noProof/>
            <w:webHidden/>
          </w:rPr>
          <w:t>6</w:t>
        </w:r>
        <w:r w:rsidR="00914A4B">
          <w:rPr>
            <w:noProof/>
            <w:webHidden/>
          </w:rPr>
          <w:fldChar w:fldCharType="end"/>
        </w:r>
      </w:hyperlink>
    </w:p>
    <w:p w:rsidR="00914A4B" w:rsidRDefault="008341C6">
      <w:pPr>
        <w:pStyle w:val="TOC2"/>
        <w:tabs>
          <w:tab w:val="right" w:leader="dot" w:pos="9627"/>
        </w:tabs>
        <w:rPr>
          <w:rFonts w:asciiTheme="minorHAnsi" w:eastAsiaTheme="minorEastAsia" w:hAnsiTheme="minorHAnsi" w:cstheme="minorBidi"/>
          <w:b w:val="0"/>
          <w:iCs w:val="0"/>
          <w:noProof/>
          <w:sz w:val="22"/>
          <w:lang w:val="en-ZA"/>
        </w:rPr>
      </w:pPr>
      <w:hyperlink w:anchor="_Toc158037043" w:history="1">
        <w:r w:rsidR="00914A4B" w:rsidRPr="008854D9">
          <w:rPr>
            <w:rStyle w:val="Hyperlink"/>
            <w:rFonts w:ascii="Arial Bold" w:hAnsi="Arial Bold"/>
            <w:noProof/>
            <w:lang w:val="en-ZA"/>
          </w:rPr>
          <w:t>4.</w:t>
        </w:r>
        <w:r w:rsidR="00914A4B">
          <w:rPr>
            <w:rFonts w:asciiTheme="minorHAnsi" w:eastAsiaTheme="minorEastAsia" w:hAnsiTheme="minorHAnsi" w:cstheme="minorBidi"/>
            <w:b w:val="0"/>
            <w:iCs w:val="0"/>
            <w:noProof/>
            <w:sz w:val="22"/>
            <w:lang w:val="en-ZA"/>
          </w:rPr>
          <w:tab/>
        </w:r>
        <w:r w:rsidR="00914A4B" w:rsidRPr="008854D9">
          <w:rPr>
            <w:rStyle w:val="Hyperlink"/>
            <w:noProof/>
            <w:lang w:val="en-ZA"/>
          </w:rPr>
          <w:t>Instruction to Bidders</w:t>
        </w:r>
        <w:r w:rsidR="00914A4B">
          <w:rPr>
            <w:noProof/>
            <w:webHidden/>
          </w:rPr>
          <w:tab/>
        </w:r>
        <w:r w:rsidR="00914A4B">
          <w:rPr>
            <w:noProof/>
            <w:webHidden/>
          </w:rPr>
          <w:fldChar w:fldCharType="begin"/>
        </w:r>
        <w:r w:rsidR="00914A4B">
          <w:rPr>
            <w:noProof/>
            <w:webHidden/>
          </w:rPr>
          <w:instrText xml:space="preserve"> PAGEREF _Toc158037043 \h </w:instrText>
        </w:r>
        <w:r w:rsidR="00914A4B">
          <w:rPr>
            <w:noProof/>
            <w:webHidden/>
          </w:rPr>
        </w:r>
        <w:r w:rsidR="00914A4B">
          <w:rPr>
            <w:noProof/>
            <w:webHidden/>
          </w:rPr>
          <w:fldChar w:fldCharType="separate"/>
        </w:r>
        <w:r w:rsidR="00E075CD">
          <w:rPr>
            <w:noProof/>
            <w:webHidden/>
          </w:rPr>
          <w:t>6</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44" w:history="1">
        <w:r w:rsidR="00914A4B" w:rsidRPr="008854D9">
          <w:rPr>
            <w:rStyle w:val="Hyperlink"/>
            <w:noProof/>
          </w:rPr>
          <w:t>General</w:t>
        </w:r>
        <w:r w:rsidR="00914A4B">
          <w:rPr>
            <w:noProof/>
            <w:webHidden/>
          </w:rPr>
          <w:tab/>
        </w:r>
        <w:r w:rsidR="00914A4B">
          <w:rPr>
            <w:noProof/>
            <w:webHidden/>
          </w:rPr>
          <w:fldChar w:fldCharType="begin"/>
        </w:r>
        <w:r w:rsidR="00914A4B">
          <w:rPr>
            <w:noProof/>
            <w:webHidden/>
          </w:rPr>
          <w:instrText xml:space="preserve"> PAGEREF _Toc158037044 \h </w:instrText>
        </w:r>
        <w:r w:rsidR="00914A4B">
          <w:rPr>
            <w:noProof/>
            <w:webHidden/>
          </w:rPr>
        </w:r>
        <w:r w:rsidR="00914A4B">
          <w:rPr>
            <w:noProof/>
            <w:webHidden/>
          </w:rPr>
          <w:fldChar w:fldCharType="separate"/>
        </w:r>
        <w:r w:rsidR="00E075CD">
          <w:rPr>
            <w:noProof/>
            <w:webHidden/>
          </w:rPr>
          <w:t>6</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45" w:history="1">
        <w:r w:rsidR="00914A4B" w:rsidRPr="008854D9">
          <w:rPr>
            <w:rStyle w:val="Hyperlink"/>
            <w:noProof/>
          </w:rPr>
          <w:t>Bidder Information</w:t>
        </w:r>
        <w:r w:rsidR="00914A4B">
          <w:rPr>
            <w:noProof/>
            <w:webHidden/>
          </w:rPr>
          <w:tab/>
        </w:r>
        <w:r w:rsidR="00914A4B">
          <w:rPr>
            <w:noProof/>
            <w:webHidden/>
          </w:rPr>
          <w:fldChar w:fldCharType="begin"/>
        </w:r>
        <w:r w:rsidR="00914A4B">
          <w:rPr>
            <w:noProof/>
            <w:webHidden/>
          </w:rPr>
          <w:instrText xml:space="preserve"> PAGEREF _Toc158037045 \h </w:instrText>
        </w:r>
        <w:r w:rsidR="00914A4B">
          <w:rPr>
            <w:noProof/>
            <w:webHidden/>
          </w:rPr>
        </w:r>
        <w:r w:rsidR="00914A4B">
          <w:rPr>
            <w:noProof/>
            <w:webHidden/>
          </w:rPr>
          <w:fldChar w:fldCharType="separate"/>
        </w:r>
        <w:r w:rsidR="00E075CD">
          <w:rPr>
            <w:noProof/>
            <w:webHidden/>
          </w:rPr>
          <w:t>6</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46" w:history="1">
        <w:r w:rsidR="00914A4B" w:rsidRPr="008854D9">
          <w:rPr>
            <w:rStyle w:val="Hyperlink"/>
            <w:noProof/>
          </w:rPr>
          <w:t>Consortium</w:t>
        </w:r>
        <w:r w:rsidR="00914A4B">
          <w:rPr>
            <w:noProof/>
            <w:webHidden/>
          </w:rPr>
          <w:tab/>
        </w:r>
        <w:r w:rsidR="00914A4B">
          <w:rPr>
            <w:noProof/>
            <w:webHidden/>
          </w:rPr>
          <w:fldChar w:fldCharType="begin"/>
        </w:r>
        <w:r w:rsidR="00914A4B">
          <w:rPr>
            <w:noProof/>
            <w:webHidden/>
          </w:rPr>
          <w:instrText xml:space="preserve"> PAGEREF _Toc158037046 \h </w:instrText>
        </w:r>
        <w:r w:rsidR="00914A4B">
          <w:rPr>
            <w:noProof/>
            <w:webHidden/>
          </w:rPr>
        </w:r>
        <w:r w:rsidR="00914A4B">
          <w:rPr>
            <w:noProof/>
            <w:webHidden/>
          </w:rPr>
          <w:fldChar w:fldCharType="separate"/>
        </w:r>
        <w:r w:rsidR="00E075CD">
          <w:rPr>
            <w:noProof/>
            <w:webHidden/>
          </w:rPr>
          <w:t>6</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47" w:history="1">
        <w:r w:rsidR="00914A4B" w:rsidRPr="008854D9">
          <w:rPr>
            <w:rStyle w:val="Hyperlink"/>
            <w:noProof/>
          </w:rPr>
          <w:t>Sub-contracting</w:t>
        </w:r>
        <w:r w:rsidR="00914A4B">
          <w:rPr>
            <w:noProof/>
            <w:webHidden/>
          </w:rPr>
          <w:tab/>
        </w:r>
        <w:r w:rsidR="00914A4B">
          <w:rPr>
            <w:noProof/>
            <w:webHidden/>
          </w:rPr>
          <w:fldChar w:fldCharType="begin"/>
        </w:r>
        <w:r w:rsidR="00914A4B">
          <w:rPr>
            <w:noProof/>
            <w:webHidden/>
          </w:rPr>
          <w:instrText xml:space="preserve"> PAGEREF _Toc158037047 \h </w:instrText>
        </w:r>
        <w:r w:rsidR="00914A4B">
          <w:rPr>
            <w:noProof/>
            <w:webHidden/>
          </w:rPr>
        </w:r>
        <w:r w:rsidR="00914A4B">
          <w:rPr>
            <w:noProof/>
            <w:webHidden/>
          </w:rPr>
          <w:fldChar w:fldCharType="separate"/>
        </w:r>
        <w:r w:rsidR="00E075CD">
          <w:rPr>
            <w:noProof/>
            <w:webHidden/>
          </w:rPr>
          <w:t>6</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48" w:history="1">
        <w:r w:rsidR="00914A4B" w:rsidRPr="008854D9">
          <w:rPr>
            <w:rStyle w:val="Hyperlink"/>
            <w:noProof/>
          </w:rPr>
          <w:t>Necsa’s Bidding Rights</w:t>
        </w:r>
        <w:r w:rsidR="00914A4B">
          <w:rPr>
            <w:noProof/>
            <w:webHidden/>
          </w:rPr>
          <w:tab/>
        </w:r>
        <w:r w:rsidR="00914A4B">
          <w:rPr>
            <w:noProof/>
            <w:webHidden/>
          </w:rPr>
          <w:fldChar w:fldCharType="begin"/>
        </w:r>
        <w:r w:rsidR="00914A4B">
          <w:rPr>
            <w:noProof/>
            <w:webHidden/>
          </w:rPr>
          <w:instrText xml:space="preserve"> PAGEREF _Toc158037048 \h </w:instrText>
        </w:r>
        <w:r w:rsidR="00914A4B">
          <w:rPr>
            <w:noProof/>
            <w:webHidden/>
          </w:rPr>
        </w:r>
        <w:r w:rsidR="00914A4B">
          <w:rPr>
            <w:noProof/>
            <w:webHidden/>
          </w:rPr>
          <w:fldChar w:fldCharType="separate"/>
        </w:r>
        <w:r w:rsidR="00E075CD">
          <w:rPr>
            <w:noProof/>
            <w:webHidden/>
          </w:rPr>
          <w:t>7</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49" w:history="1">
        <w:r w:rsidR="00914A4B" w:rsidRPr="008854D9">
          <w:rPr>
            <w:rStyle w:val="Hyperlink"/>
            <w:noProof/>
          </w:rPr>
          <w:t>Bidding Process</w:t>
        </w:r>
        <w:r w:rsidR="00914A4B">
          <w:rPr>
            <w:noProof/>
            <w:webHidden/>
          </w:rPr>
          <w:tab/>
        </w:r>
        <w:r w:rsidR="00914A4B">
          <w:rPr>
            <w:noProof/>
            <w:webHidden/>
          </w:rPr>
          <w:fldChar w:fldCharType="begin"/>
        </w:r>
        <w:r w:rsidR="00914A4B">
          <w:rPr>
            <w:noProof/>
            <w:webHidden/>
          </w:rPr>
          <w:instrText xml:space="preserve"> PAGEREF _Toc158037049 \h </w:instrText>
        </w:r>
        <w:r w:rsidR="00914A4B">
          <w:rPr>
            <w:noProof/>
            <w:webHidden/>
          </w:rPr>
        </w:r>
        <w:r w:rsidR="00914A4B">
          <w:rPr>
            <w:noProof/>
            <w:webHidden/>
          </w:rPr>
          <w:fldChar w:fldCharType="separate"/>
        </w:r>
        <w:r w:rsidR="00E075CD">
          <w:rPr>
            <w:noProof/>
            <w:webHidden/>
          </w:rPr>
          <w:t>8</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50" w:history="1">
        <w:r w:rsidR="00914A4B" w:rsidRPr="008854D9">
          <w:rPr>
            <w:rStyle w:val="Hyperlink"/>
            <w:noProof/>
          </w:rPr>
          <w:t>Bid Submission Requirements</w:t>
        </w:r>
        <w:r w:rsidR="00914A4B">
          <w:rPr>
            <w:noProof/>
            <w:webHidden/>
          </w:rPr>
          <w:tab/>
        </w:r>
        <w:r w:rsidR="00914A4B">
          <w:rPr>
            <w:noProof/>
            <w:webHidden/>
          </w:rPr>
          <w:fldChar w:fldCharType="begin"/>
        </w:r>
        <w:r w:rsidR="00914A4B">
          <w:rPr>
            <w:noProof/>
            <w:webHidden/>
          </w:rPr>
          <w:instrText xml:space="preserve"> PAGEREF _Toc158037050 \h </w:instrText>
        </w:r>
        <w:r w:rsidR="00914A4B">
          <w:rPr>
            <w:noProof/>
            <w:webHidden/>
          </w:rPr>
        </w:r>
        <w:r w:rsidR="00914A4B">
          <w:rPr>
            <w:noProof/>
            <w:webHidden/>
          </w:rPr>
          <w:fldChar w:fldCharType="separate"/>
        </w:r>
        <w:r w:rsidR="00E075CD">
          <w:rPr>
            <w:noProof/>
            <w:webHidden/>
          </w:rPr>
          <w:t>8</w:t>
        </w:r>
        <w:r w:rsidR="00914A4B">
          <w:rPr>
            <w:noProof/>
            <w:webHidden/>
          </w:rPr>
          <w:fldChar w:fldCharType="end"/>
        </w:r>
      </w:hyperlink>
    </w:p>
    <w:p w:rsidR="00914A4B" w:rsidRDefault="008341C6">
      <w:pPr>
        <w:pStyle w:val="TOC2"/>
        <w:tabs>
          <w:tab w:val="right" w:leader="dot" w:pos="9627"/>
        </w:tabs>
        <w:rPr>
          <w:rFonts w:asciiTheme="minorHAnsi" w:eastAsiaTheme="minorEastAsia" w:hAnsiTheme="minorHAnsi" w:cstheme="minorBidi"/>
          <w:b w:val="0"/>
          <w:iCs w:val="0"/>
          <w:noProof/>
          <w:sz w:val="22"/>
          <w:lang w:val="en-ZA"/>
        </w:rPr>
      </w:pPr>
      <w:hyperlink w:anchor="_Toc158037051" w:history="1">
        <w:r w:rsidR="00914A4B" w:rsidRPr="008854D9">
          <w:rPr>
            <w:rStyle w:val="Hyperlink"/>
            <w:rFonts w:ascii="Arial Bold" w:hAnsi="Arial Bold"/>
            <w:noProof/>
          </w:rPr>
          <w:t>5.</w:t>
        </w:r>
        <w:r w:rsidR="00914A4B">
          <w:rPr>
            <w:rFonts w:asciiTheme="minorHAnsi" w:eastAsiaTheme="minorEastAsia" w:hAnsiTheme="minorHAnsi" w:cstheme="minorBidi"/>
            <w:b w:val="0"/>
            <w:iCs w:val="0"/>
            <w:noProof/>
            <w:sz w:val="22"/>
            <w:lang w:val="en-ZA"/>
          </w:rPr>
          <w:tab/>
        </w:r>
        <w:r w:rsidR="00914A4B" w:rsidRPr="008854D9">
          <w:rPr>
            <w:rStyle w:val="Hyperlink"/>
            <w:noProof/>
          </w:rPr>
          <w:t>Eligibility Requirements</w:t>
        </w:r>
        <w:r w:rsidR="00914A4B">
          <w:rPr>
            <w:noProof/>
            <w:webHidden/>
          </w:rPr>
          <w:tab/>
        </w:r>
        <w:r w:rsidR="00914A4B">
          <w:rPr>
            <w:noProof/>
            <w:webHidden/>
          </w:rPr>
          <w:fldChar w:fldCharType="begin"/>
        </w:r>
        <w:r w:rsidR="00914A4B">
          <w:rPr>
            <w:noProof/>
            <w:webHidden/>
          </w:rPr>
          <w:instrText xml:space="preserve"> PAGEREF _Toc158037051 \h </w:instrText>
        </w:r>
        <w:r w:rsidR="00914A4B">
          <w:rPr>
            <w:noProof/>
            <w:webHidden/>
          </w:rPr>
        </w:r>
        <w:r w:rsidR="00914A4B">
          <w:rPr>
            <w:noProof/>
            <w:webHidden/>
          </w:rPr>
          <w:fldChar w:fldCharType="separate"/>
        </w:r>
        <w:r w:rsidR="00E075CD">
          <w:rPr>
            <w:noProof/>
            <w:webHidden/>
          </w:rPr>
          <w:t>9</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52" w:history="1">
        <w:r w:rsidR="00914A4B" w:rsidRPr="008854D9">
          <w:rPr>
            <w:rStyle w:val="Hyperlink"/>
            <w:noProof/>
          </w:rPr>
          <w:t>Pre-qualification Criteria</w:t>
        </w:r>
        <w:r w:rsidR="00914A4B">
          <w:rPr>
            <w:noProof/>
            <w:webHidden/>
          </w:rPr>
          <w:tab/>
        </w:r>
        <w:r w:rsidR="00914A4B">
          <w:rPr>
            <w:noProof/>
            <w:webHidden/>
          </w:rPr>
          <w:fldChar w:fldCharType="begin"/>
        </w:r>
        <w:r w:rsidR="00914A4B">
          <w:rPr>
            <w:noProof/>
            <w:webHidden/>
          </w:rPr>
          <w:instrText xml:space="preserve"> PAGEREF _Toc158037052 \h </w:instrText>
        </w:r>
        <w:r w:rsidR="00914A4B">
          <w:rPr>
            <w:noProof/>
            <w:webHidden/>
          </w:rPr>
        </w:r>
        <w:r w:rsidR="00914A4B">
          <w:rPr>
            <w:noProof/>
            <w:webHidden/>
          </w:rPr>
          <w:fldChar w:fldCharType="separate"/>
        </w:r>
        <w:r w:rsidR="00E075CD">
          <w:rPr>
            <w:noProof/>
            <w:webHidden/>
          </w:rPr>
          <w:t>9</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53" w:history="1">
        <w:r w:rsidR="00914A4B" w:rsidRPr="008854D9">
          <w:rPr>
            <w:rStyle w:val="Hyperlink"/>
            <w:noProof/>
          </w:rPr>
          <w:t>Technical / Functional Evaluation Criteria</w:t>
        </w:r>
        <w:r w:rsidR="00914A4B">
          <w:rPr>
            <w:noProof/>
            <w:webHidden/>
          </w:rPr>
          <w:tab/>
        </w:r>
        <w:r w:rsidR="00914A4B">
          <w:rPr>
            <w:noProof/>
            <w:webHidden/>
          </w:rPr>
          <w:fldChar w:fldCharType="begin"/>
        </w:r>
        <w:r w:rsidR="00914A4B">
          <w:rPr>
            <w:noProof/>
            <w:webHidden/>
          </w:rPr>
          <w:instrText xml:space="preserve"> PAGEREF _Toc158037053 \h </w:instrText>
        </w:r>
        <w:r w:rsidR="00914A4B">
          <w:rPr>
            <w:noProof/>
            <w:webHidden/>
          </w:rPr>
        </w:r>
        <w:r w:rsidR="00914A4B">
          <w:rPr>
            <w:noProof/>
            <w:webHidden/>
          </w:rPr>
          <w:fldChar w:fldCharType="separate"/>
        </w:r>
        <w:r w:rsidR="00E075CD">
          <w:rPr>
            <w:noProof/>
            <w:webHidden/>
          </w:rPr>
          <w:t>9</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54" w:history="1">
        <w:r w:rsidR="00914A4B" w:rsidRPr="008854D9">
          <w:rPr>
            <w:rStyle w:val="Hyperlink"/>
            <w:noProof/>
          </w:rPr>
          <w:t>Tenders to be evaluated on functionality (B-BBEE and Price Evaluation Criteria)</w:t>
        </w:r>
        <w:r w:rsidR="00914A4B">
          <w:rPr>
            <w:noProof/>
            <w:webHidden/>
          </w:rPr>
          <w:tab/>
        </w:r>
        <w:r w:rsidR="00914A4B">
          <w:rPr>
            <w:noProof/>
            <w:webHidden/>
          </w:rPr>
          <w:fldChar w:fldCharType="begin"/>
        </w:r>
        <w:r w:rsidR="00914A4B">
          <w:rPr>
            <w:noProof/>
            <w:webHidden/>
          </w:rPr>
          <w:instrText xml:space="preserve"> PAGEREF _Toc158037054 \h </w:instrText>
        </w:r>
        <w:r w:rsidR="00914A4B">
          <w:rPr>
            <w:noProof/>
            <w:webHidden/>
          </w:rPr>
        </w:r>
        <w:r w:rsidR="00914A4B">
          <w:rPr>
            <w:noProof/>
            <w:webHidden/>
          </w:rPr>
          <w:fldChar w:fldCharType="separate"/>
        </w:r>
        <w:r w:rsidR="00E075CD">
          <w:rPr>
            <w:noProof/>
            <w:webHidden/>
          </w:rPr>
          <w:t>10</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55" w:history="1">
        <w:r w:rsidR="00914A4B" w:rsidRPr="008854D9">
          <w:rPr>
            <w:rStyle w:val="Hyperlink"/>
            <w:noProof/>
          </w:rPr>
          <w:t>90/10 preference point system for acquisition of goods or services with Rand value above R50 million</w:t>
        </w:r>
        <w:r w:rsidR="00914A4B">
          <w:rPr>
            <w:noProof/>
            <w:webHidden/>
          </w:rPr>
          <w:tab/>
        </w:r>
        <w:r w:rsidR="00914A4B">
          <w:rPr>
            <w:noProof/>
            <w:webHidden/>
          </w:rPr>
          <w:fldChar w:fldCharType="begin"/>
        </w:r>
        <w:r w:rsidR="00914A4B">
          <w:rPr>
            <w:noProof/>
            <w:webHidden/>
          </w:rPr>
          <w:instrText xml:space="preserve"> PAGEREF _Toc158037055 \h </w:instrText>
        </w:r>
        <w:r w:rsidR="00914A4B">
          <w:rPr>
            <w:noProof/>
            <w:webHidden/>
          </w:rPr>
        </w:r>
        <w:r w:rsidR="00914A4B">
          <w:rPr>
            <w:noProof/>
            <w:webHidden/>
          </w:rPr>
          <w:fldChar w:fldCharType="separate"/>
        </w:r>
        <w:r w:rsidR="00E075CD">
          <w:rPr>
            <w:noProof/>
            <w:webHidden/>
          </w:rPr>
          <w:t>11</w:t>
        </w:r>
        <w:r w:rsidR="00914A4B">
          <w:rPr>
            <w:noProof/>
            <w:webHidden/>
          </w:rPr>
          <w:fldChar w:fldCharType="end"/>
        </w:r>
      </w:hyperlink>
    </w:p>
    <w:p w:rsidR="00914A4B" w:rsidRDefault="008341C6">
      <w:pPr>
        <w:pStyle w:val="TOC1"/>
        <w:tabs>
          <w:tab w:val="right" w:leader="dot" w:pos="9627"/>
        </w:tabs>
        <w:rPr>
          <w:rFonts w:asciiTheme="minorHAnsi" w:eastAsiaTheme="minorEastAsia" w:hAnsiTheme="minorHAnsi" w:cstheme="minorBidi"/>
          <w:b w:val="0"/>
          <w:iCs w:val="0"/>
          <w:noProof/>
          <w:sz w:val="22"/>
          <w:lang w:val="en-ZA"/>
        </w:rPr>
      </w:pPr>
      <w:hyperlink w:anchor="_Toc158037056" w:history="1">
        <w:r w:rsidR="00914A4B" w:rsidRPr="008854D9">
          <w:rPr>
            <w:rStyle w:val="Hyperlink"/>
            <w:noProof/>
          </w:rPr>
          <w:t>SECTION 3</w:t>
        </w:r>
        <w:r w:rsidR="00914A4B">
          <w:rPr>
            <w:noProof/>
            <w:webHidden/>
          </w:rPr>
          <w:tab/>
        </w:r>
        <w:r w:rsidR="00914A4B">
          <w:rPr>
            <w:noProof/>
            <w:webHidden/>
          </w:rPr>
          <w:fldChar w:fldCharType="begin"/>
        </w:r>
        <w:r w:rsidR="00914A4B">
          <w:rPr>
            <w:noProof/>
            <w:webHidden/>
          </w:rPr>
          <w:instrText xml:space="preserve"> PAGEREF _Toc158037056 \h </w:instrText>
        </w:r>
        <w:r w:rsidR="00914A4B">
          <w:rPr>
            <w:noProof/>
            <w:webHidden/>
          </w:rPr>
        </w:r>
        <w:r w:rsidR="00914A4B">
          <w:rPr>
            <w:noProof/>
            <w:webHidden/>
          </w:rPr>
          <w:fldChar w:fldCharType="separate"/>
        </w:r>
        <w:r w:rsidR="00E075CD">
          <w:rPr>
            <w:noProof/>
            <w:webHidden/>
          </w:rPr>
          <w:t>13</w:t>
        </w:r>
        <w:r w:rsidR="00914A4B">
          <w:rPr>
            <w:noProof/>
            <w:webHidden/>
          </w:rPr>
          <w:fldChar w:fldCharType="end"/>
        </w:r>
      </w:hyperlink>
    </w:p>
    <w:p w:rsidR="00914A4B" w:rsidRDefault="008341C6">
      <w:pPr>
        <w:pStyle w:val="TOC2"/>
        <w:tabs>
          <w:tab w:val="right" w:leader="dot" w:pos="9627"/>
        </w:tabs>
        <w:rPr>
          <w:rFonts w:asciiTheme="minorHAnsi" w:eastAsiaTheme="minorEastAsia" w:hAnsiTheme="minorHAnsi" w:cstheme="minorBidi"/>
          <w:b w:val="0"/>
          <w:iCs w:val="0"/>
          <w:noProof/>
          <w:sz w:val="22"/>
          <w:lang w:val="en-ZA"/>
        </w:rPr>
      </w:pPr>
      <w:hyperlink w:anchor="_Toc158037057" w:history="1">
        <w:r w:rsidR="00914A4B" w:rsidRPr="008854D9">
          <w:rPr>
            <w:rStyle w:val="Hyperlink"/>
            <w:rFonts w:ascii="Arial Bold" w:hAnsi="Arial Bold"/>
            <w:noProof/>
          </w:rPr>
          <w:t>6.</w:t>
        </w:r>
        <w:r w:rsidR="00914A4B">
          <w:rPr>
            <w:rFonts w:asciiTheme="minorHAnsi" w:eastAsiaTheme="minorEastAsia" w:hAnsiTheme="minorHAnsi" w:cstheme="minorBidi"/>
            <w:b w:val="0"/>
            <w:iCs w:val="0"/>
            <w:noProof/>
            <w:sz w:val="22"/>
            <w:lang w:val="en-ZA"/>
          </w:rPr>
          <w:tab/>
        </w:r>
        <w:r w:rsidR="00914A4B" w:rsidRPr="008854D9">
          <w:rPr>
            <w:rStyle w:val="Hyperlink"/>
            <w:noProof/>
          </w:rPr>
          <w:t>Returnable documents Checklist</w:t>
        </w:r>
        <w:r w:rsidR="00914A4B">
          <w:rPr>
            <w:noProof/>
            <w:webHidden/>
          </w:rPr>
          <w:tab/>
        </w:r>
        <w:r w:rsidR="00914A4B">
          <w:rPr>
            <w:noProof/>
            <w:webHidden/>
          </w:rPr>
          <w:fldChar w:fldCharType="begin"/>
        </w:r>
        <w:r w:rsidR="00914A4B">
          <w:rPr>
            <w:noProof/>
            <w:webHidden/>
          </w:rPr>
          <w:instrText xml:space="preserve"> PAGEREF _Toc158037057 \h </w:instrText>
        </w:r>
        <w:r w:rsidR="00914A4B">
          <w:rPr>
            <w:noProof/>
            <w:webHidden/>
          </w:rPr>
        </w:r>
        <w:r w:rsidR="00914A4B">
          <w:rPr>
            <w:noProof/>
            <w:webHidden/>
          </w:rPr>
          <w:fldChar w:fldCharType="separate"/>
        </w:r>
        <w:r w:rsidR="00E075CD">
          <w:rPr>
            <w:noProof/>
            <w:webHidden/>
          </w:rPr>
          <w:t>13</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58" w:history="1">
        <w:r w:rsidR="00914A4B" w:rsidRPr="008854D9">
          <w:rPr>
            <w:rStyle w:val="Hyperlink"/>
            <w:noProof/>
          </w:rPr>
          <w:t>Mandatory Documents</w:t>
        </w:r>
        <w:r w:rsidR="00914A4B">
          <w:rPr>
            <w:noProof/>
            <w:webHidden/>
          </w:rPr>
          <w:tab/>
        </w:r>
        <w:r w:rsidR="00914A4B">
          <w:rPr>
            <w:noProof/>
            <w:webHidden/>
          </w:rPr>
          <w:fldChar w:fldCharType="begin"/>
        </w:r>
        <w:r w:rsidR="00914A4B">
          <w:rPr>
            <w:noProof/>
            <w:webHidden/>
          </w:rPr>
          <w:instrText xml:space="preserve"> PAGEREF _Toc158037058 \h </w:instrText>
        </w:r>
        <w:r w:rsidR="00914A4B">
          <w:rPr>
            <w:noProof/>
            <w:webHidden/>
          </w:rPr>
        </w:r>
        <w:r w:rsidR="00914A4B">
          <w:rPr>
            <w:noProof/>
            <w:webHidden/>
          </w:rPr>
          <w:fldChar w:fldCharType="separate"/>
        </w:r>
        <w:r w:rsidR="00E075CD">
          <w:rPr>
            <w:noProof/>
            <w:webHidden/>
          </w:rPr>
          <w:t>13</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59" w:history="1">
        <w:r w:rsidR="00914A4B" w:rsidRPr="008854D9">
          <w:rPr>
            <w:rStyle w:val="Hyperlink"/>
            <w:noProof/>
          </w:rPr>
          <w:t>Price</w:t>
        </w:r>
        <w:r w:rsidR="00914A4B">
          <w:rPr>
            <w:noProof/>
            <w:webHidden/>
          </w:rPr>
          <w:tab/>
        </w:r>
        <w:r w:rsidR="00914A4B">
          <w:rPr>
            <w:noProof/>
            <w:webHidden/>
          </w:rPr>
          <w:fldChar w:fldCharType="begin"/>
        </w:r>
        <w:r w:rsidR="00914A4B">
          <w:rPr>
            <w:noProof/>
            <w:webHidden/>
          </w:rPr>
          <w:instrText xml:space="preserve"> PAGEREF _Toc158037059 \h </w:instrText>
        </w:r>
        <w:r w:rsidR="00914A4B">
          <w:rPr>
            <w:noProof/>
            <w:webHidden/>
          </w:rPr>
        </w:r>
        <w:r w:rsidR="00914A4B">
          <w:rPr>
            <w:noProof/>
            <w:webHidden/>
          </w:rPr>
          <w:fldChar w:fldCharType="separate"/>
        </w:r>
        <w:r w:rsidR="00E075CD">
          <w:rPr>
            <w:noProof/>
            <w:webHidden/>
          </w:rPr>
          <w:t>13</w:t>
        </w:r>
        <w:r w:rsidR="00914A4B">
          <w:rPr>
            <w:noProof/>
            <w:webHidden/>
          </w:rPr>
          <w:fldChar w:fldCharType="end"/>
        </w:r>
      </w:hyperlink>
    </w:p>
    <w:p w:rsidR="00914A4B" w:rsidRDefault="008341C6">
      <w:pPr>
        <w:pStyle w:val="TOC3"/>
        <w:tabs>
          <w:tab w:val="right" w:leader="dot" w:pos="9627"/>
        </w:tabs>
        <w:rPr>
          <w:rFonts w:asciiTheme="minorHAnsi" w:eastAsiaTheme="minorEastAsia" w:hAnsiTheme="minorHAnsi" w:cstheme="minorBidi"/>
          <w:iCs w:val="0"/>
          <w:noProof/>
          <w:sz w:val="22"/>
          <w:lang w:val="en-ZA"/>
        </w:rPr>
      </w:pPr>
      <w:hyperlink w:anchor="_Toc158037060" w:history="1">
        <w:r w:rsidR="00914A4B" w:rsidRPr="008854D9">
          <w:rPr>
            <w:rStyle w:val="Hyperlink"/>
            <w:noProof/>
          </w:rPr>
          <w:t>Compliance Documents</w:t>
        </w:r>
        <w:r w:rsidR="00914A4B">
          <w:rPr>
            <w:noProof/>
            <w:webHidden/>
          </w:rPr>
          <w:tab/>
        </w:r>
        <w:r w:rsidR="00914A4B">
          <w:rPr>
            <w:noProof/>
            <w:webHidden/>
          </w:rPr>
          <w:fldChar w:fldCharType="begin"/>
        </w:r>
        <w:r w:rsidR="00914A4B">
          <w:rPr>
            <w:noProof/>
            <w:webHidden/>
          </w:rPr>
          <w:instrText xml:space="preserve"> PAGEREF _Toc158037060 \h </w:instrText>
        </w:r>
        <w:r w:rsidR="00914A4B">
          <w:rPr>
            <w:noProof/>
            <w:webHidden/>
          </w:rPr>
        </w:r>
        <w:r w:rsidR="00914A4B">
          <w:rPr>
            <w:noProof/>
            <w:webHidden/>
          </w:rPr>
          <w:fldChar w:fldCharType="separate"/>
        </w:r>
        <w:r w:rsidR="00E075CD">
          <w:rPr>
            <w:noProof/>
            <w:webHidden/>
          </w:rPr>
          <w:t>13</w:t>
        </w:r>
        <w:r w:rsidR="00914A4B">
          <w:rPr>
            <w:noProof/>
            <w:webHidden/>
          </w:rPr>
          <w:fldChar w:fldCharType="end"/>
        </w:r>
      </w:hyperlink>
    </w:p>
    <w:p w:rsidR="00914A4B" w:rsidRDefault="008341C6">
      <w:pPr>
        <w:pStyle w:val="TOC2"/>
        <w:tabs>
          <w:tab w:val="right" w:leader="dot" w:pos="9627"/>
        </w:tabs>
        <w:rPr>
          <w:rFonts w:asciiTheme="minorHAnsi" w:eastAsiaTheme="minorEastAsia" w:hAnsiTheme="minorHAnsi" w:cstheme="minorBidi"/>
          <w:b w:val="0"/>
          <w:iCs w:val="0"/>
          <w:noProof/>
          <w:sz w:val="22"/>
          <w:lang w:val="en-ZA"/>
        </w:rPr>
      </w:pPr>
      <w:hyperlink w:anchor="_Toc158037061" w:history="1">
        <w:r w:rsidR="00914A4B" w:rsidRPr="008854D9">
          <w:rPr>
            <w:rStyle w:val="Hyperlink"/>
            <w:rFonts w:ascii="Arial Bold" w:hAnsi="Arial Bold"/>
            <w:noProof/>
          </w:rPr>
          <w:t>7.</w:t>
        </w:r>
        <w:r w:rsidR="00914A4B">
          <w:rPr>
            <w:rFonts w:asciiTheme="minorHAnsi" w:eastAsiaTheme="minorEastAsia" w:hAnsiTheme="minorHAnsi" w:cstheme="minorBidi"/>
            <w:b w:val="0"/>
            <w:iCs w:val="0"/>
            <w:noProof/>
            <w:sz w:val="22"/>
            <w:lang w:val="en-ZA"/>
          </w:rPr>
          <w:tab/>
        </w:r>
        <w:r w:rsidR="00914A4B" w:rsidRPr="008854D9">
          <w:rPr>
            <w:rStyle w:val="Hyperlink"/>
            <w:noProof/>
          </w:rPr>
          <w:t>Bidder Information</w:t>
        </w:r>
        <w:r w:rsidR="00914A4B">
          <w:rPr>
            <w:noProof/>
            <w:webHidden/>
          </w:rPr>
          <w:tab/>
        </w:r>
        <w:r w:rsidR="00914A4B">
          <w:rPr>
            <w:noProof/>
            <w:webHidden/>
          </w:rPr>
          <w:fldChar w:fldCharType="begin"/>
        </w:r>
        <w:r w:rsidR="00914A4B">
          <w:rPr>
            <w:noProof/>
            <w:webHidden/>
          </w:rPr>
          <w:instrText xml:space="preserve"> PAGEREF _Toc158037061 \h </w:instrText>
        </w:r>
        <w:r w:rsidR="00914A4B">
          <w:rPr>
            <w:noProof/>
            <w:webHidden/>
          </w:rPr>
        </w:r>
        <w:r w:rsidR="00914A4B">
          <w:rPr>
            <w:noProof/>
            <w:webHidden/>
          </w:rPr>
          <w:fldChar w:fldCharType="separate"/>
        </w:r>
        <w:r w:rsidR="00E075CD">
          <w:rPr>
            <w:noProof/>
            <w:webHidden/>
          </w:rPr>
          <w:t>14</w:t>
        </w:r>
        <w:r w:rsidR="00914A4B">
          <w:rPr>
            <w:noProof/>
            <w:webHidden/>
          </w:rPr>
          <w:fldChar w:fldCharType="end"/>
        </w:r>
      </w:hyperlink>
    </w:p>
    <w:p w:rsidR="00213098" w:rsidRDefault="00550A62">
      <w:pPr>
        <w:widowControl/>
        <w:spacing w:before="0" w:after="200"/>
        <w:outlineLvl w:val="9"/>
        <w:rPr>
          <w:rFonts w:ascii="Arial Bold" w:hAnsi="Arial Bold"/>
          <w:sz w:val="28"/>
        </w:rPr>
      </w:pPr>
      <w:r>
        <w:rPr>
          <w:rFonts w:ascii="Arial Bold" w:hAnsi="Arial Bold"/>
          <w:sz w:val="28"/>
        </w:rPr>
        <w:fldChar w:fldCharType="end"/>
      </w:r>
    </w:p>
    <w:p w:rsidR="009F2F70" w:rsidRDefault="009F2F70">
      <w:pPr>
        <w:widowControl/>
        <w:spacing w:before="0" w:after="200"/>
        <w:outlineLvl w:val="9"/>
      </w:pPr>
      <w:r>
        <w:br w:type="page"/>
      </w:r>
    </w:p>
    <w:p w:rsidR="00D6488C" w:rsidRDefault="00D6488C" w:rsidP="00D6488C">
      <w:pPr>
        <w:pStyle w:val="Index1"/>
      </w:pPr>
      <w:bookmarkStart w:id="3" w:name="_Toc158037028"/>
      <w:bookmarkEnd w:id="3"/>
    </w:p>
    <w:p w:rsidR="00484FDB" w:rsidRPr="00FB1E06" w:rsidRDefault="00484FDB" w:rsidP="00E7099B">
      <w:pPr>
        <w:pStyle w:val="Index2"/>
      </w:pPr>
      <w:bookmarkStart w:id="4" w:name="_Toc158037029"/>
      <w:r w:rsidRPr="00FB1E06">
        <w:t>Introduction</w:t>
      </w:r>
      <w:bookmarkEnd w:id="4"/>
    </w:p>
    <w:p w:rsidR="009D79A3" w:rsidRPr="00FB1E06" w:rsidRDefault="009D79A3" w:rsidP="003E57F9">
      <w:pPr>
        <w:pStyle w:val="Index3"/>
      </w:pPr>
      <w:bookmarkStart w:id="5" w:name="_Toc158037030"/>
      <w:r w:rsidRPr="00FB1E06">
        <w:t>Company Overview</w:t>
      </w:r>
      <w:bookmarkEnd w:id="5"/>
    </w:p>
    <w:p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rsidR="00403418" w:rsidRDefault="00403418" w:rsidP="003E57F9">
      <w:pPr>
        <w:pStyle w:val="Index3"/>
      </w:pPr>
    </w:p>
    <w:p w:rsidR="00905AE4" w:rsidRDefault="00905AE4" w:rsidP="00B87D31">
      <w:pPr>
        <w:pStyle w:val="Index2"/>
      </w:pPr>
      <w:bookmarkStart w:id="6" w:name="_Toc158037031"/>
      <w:r w:rsidRPr="00A5183C">
        <w:t>Scope of Work</w:t>
      </w:r>
      <w:bookmarkEnd w:id="6"/>
    </w:p>
    <w:p w:rsidR="00F56C25" w:rsidRPr="00AE050D" w:rsidRDefault="00E247EB" w:rsidP="003E57F9">
      <w:pPr>
        <w:pStyle w:val="1Paragraph"/>
        <w:rPr>
          <w:sz w:val="20"/>
        </w:rPr>
      </w:pPr>
      <w:r w:rsidRPr="003E57F9">
        <w:t xml:space="preserve">The </w:t>
      </w:r>
      <w:r w:rsidR="009C095C" w:rsidRPr="003E57F9">
        <w:t xml:space="preserve">scope includes the design, manufacturing and supply of </w:t>
      </w:r>
      <w:r w:rsidR="00FD71F8" w:rsidRPr="003E57F9">
        <w:t xml:space="preserve">a </w:t>
      </w:r>
      <w:r w:rsidR="006255BC">
        <w:rPr>
          <w:rFonts w:cstheme="minorHAnsi"/>
          <w:szCs w:val="20"/>
        </w:rPr>
        <w:t xml:space="preserve">Shredder, </w:t>
      </w:r>
      <w:r w:rsidR="00FD71F8" w:rsidRPr="003E57F9">
        <w:rPr>
          <w:rFonts w:cstheme="minorHAnsi"/>
          <w:szCs w:val="20"/>
        </w:rPr>
        <w:t>Hopper and Screw Feeder assembly</w:t>
      </w:r>
      <w:r w:rsidR="009C095C" w:rsidRPr="003E57F9">
        <w:t xml:space="preserve"> </w:t>
      </w:r>
      <w:r w:rsidR="00FD71F8" w:rsidRPr="003E57F9">
        <w:t xml:space="preserve">as specified in the attached specification document </w:t>
      </w:r>
      <w:r w:rsidR="00FF7F2A" w:rsidRPr="00FF7F2A">
        <w:rPr>
          <w:szCs w:val="24"/>
        </w:rPr>
        <w:t>ENS-MES-SPE-0008</w:t>
      </w:r>
      <w:r w:rsidR="006B3626" w:rsidRPr="00730C33">
        <w:rPr>
          <w:rFonts w:cstheme="minorHAnsi"/>
        </w:rPr>
        <w:t>.</w:t>
      </w:r>
    </w:p>
    <w:p w:rsidR="00905AE4" w:rsidRPr="003E57F9" w:rsidRDefault="00905AE4" w:rsidP="003E57F9">
      <w:pPr>
        <w:pStyle w:val="Index3"/>
      </w:pPr>
      <w:bookmarkStart w:id="7" w:name="_Toc158037032"/>
      <w:r w:rsidRPr="003E57F9">
        <w:t>Specification / Technical Requirements</w:t>
      </w:r>
      <w:r w:rsidR="006B3626" w:rsidRPr="003E57F9">
        <w:t>:</w:t>
      </w:r>
      <w:bookmarkEnd w:id="7"/>
    </w:p>
    <w:p w:rsidR="00866235" w:rsidRPr="003E57F9" w:rsidRDefault="00E80D53" w:rsidP="00905AE4">
      <w:pPr>
        <w:pStyle w:val="1Paragraph"/>
      </w:pPr>
      <w:r w:rsidRPr="003E57F9">
        <w:t>The detailed</w:t>
      </w:r>
      <w:r w:rsidR="00866235" w:rsidRPr="003E57F9">
        <w:t xml:space="preserve"> specifications are</w:t>
      </w:r>
      <w:r w:rsidR="00434728" w:rsidRPr="003E57F9">
        <w:t xml:space="preserve"> provided </w:t>
      </w:r>
      <w:r w:rsidR="00866235" w:rsidRPr="003E57F9">
        <w:t xml:space="preserve">in </w:t>
      </w:r>
      <w:r w:rsidR="000E070F" w:rsidRPr="003E57F9">
        <w:t>the following attached document</w:t>
      </w:r>
      <w:r w:rsidR="00866235" w:rsidRPr="003E57F9">
        <w:t>:</w:t>
      </w:r>
    </w:p>
    <w:p w:rsidR="003B2BDA" w:rsidRPr="007358C1" w:rsidRDefault="007800F3" w:rsidP="00F41575">
      <w:pPr>
        <w:pStyle w:val="1Paragraph"/>
        <w:rPr>
          <w:strike/>
        </w:rPr>
      </w:pPr>
      <w:r w:rsidRPr="003E57F9">
        <w:t xml:space="preserve">Specification No. </w:t>
      </w:r>
      <w:r w:rsidR="00FF7F2A" w:rsidRPr="00FF7F2A">
        <w:rPr>
          <w:b/>
          <w:szCs w:val="24"/>
        </w:rPr>
        <w:t>ENS-MES-SPE-0008</w:t>
      </w:r>
      <w:r w:rsidR="00FF7F2A" w:rsidRPr="00FF7F2A">
        <w:rPr>
          <w:szCs w:val="24"/>
        </w:rPr>
        <w:t xml:space="preserve"> </w:t>
      </w:r>
      <w:r w:rsidR="009C095C" w:rsidRPr="00FF7F2A">
        <w:t xml:space="preserve">Revision: </w:t>
      </w:r>
      <w:r w:rsidR="00AC62B1" w:rsidRPr="00FF7F2A">
        <w:t>1</w:t>
      </w:r>
      <w:r w:rsidR="006B3626" w:rsidRPr="007358C1">
        <w:rPr>
          <w:strike/>
        </w:rPr>
        <w:t xml:space="preserve"> </w:t>
      </w:r>
    </w:p>
    <w:p w:rsidR="00905AE4" w:rsidRPr="00FF7F2A" w:rsidRDefault="00362917" w:rsidP="00FF7F2A">
      <w:pPr>
        <w:spacing w:after="0"/>
        <w:ind w:left="2835" w:right="57" w:hanging="2835"/>
        <w:contextualSpacing/>
        <w:rPr>
          <w:b/>
          <w:strike/>
          <w:szCs w:val="20"/>
        </w:rPr>
      </w:pPr>
      <w:r>
        <w:t xml:space="preserve">              </w:t>
      </w:r>
      <w:r w:rsidR="007800F3" w:rsidRPr="00362917">
        <w:t>Title Specifications</w:t>
      </w:r>
      <w:r w:rsidR="007800F3" w:rsidRPr="00362917">
        <w:rPr>
          <w:b/>
        </w:rPr>
        <w:t xml:space="preserve">: </w:t>
      </w:r>
      <w:r w:rsidR="00F802D3">
        <w:rPr>
          <w:b/>
          <w:sz w:val="24"/>
          <w:szCs w:val="24"/>
        </w:rPr>
        <w:t>PTFE Filter Destruction</w:t>
      </w:r>
      <w:r w:rsidR="00F802D3" w:rsidRPr="00973191">
        <w:rPr>
          <w:b/>
          <w:sz w:val="24"/>
          <w:szCs w:val="24"/>
        </w:rPr>
        <w:t xml:space="preserve"> project glove-box purchase specification</w:t>
      </w:r>
      <w:r w:rsidR="00F802D3">
        <w:rPr>
          <w:b/>
          <w:sz w:val="24"/>
          <w:szCs w:val="24"/>
        </w:rPr>
        <w:t>.</w:t>
      </w:r>
    </w:p>
    <w:p w:rsidR="00554C52" w:rsidRDefault="00554C52" w:rsidP="00F270E1">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rsidR="00570267" w:rsidRDefault="00570267" w:rsidP="00F270E1">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w:t>
      </w:r>
      <w:r>
        <w:t xml:space="preserve"> specify the following:</w:t>
      </w:r>
    </w:p>
    <w:p w:rsidR="00554C52" w:rsidRPr="003424E6" w:rsidRDefault="00554C52" w:rsidP="00F270E1">
      <w:pPr>
        <w:pStyle w:val="Index4"/>
      </w:pPr>
      <w:r w:rsidRPr="003424E6">
        <w:t xml:space="preserve">The bidder shall strictly comply with all technical and commercial requirements of this </w:t>
      </w:r>
      <w:r>
        <w:t>bid</w:t>
      </w:r>
      <w:r w:rsidRPr="003424E6">
        <w:t>.</w:t>
      </w:r>
    </w:p>
    <w:p w:rsidR="009742E0" w:rsidRDefault="00554C52" w:rsidP="009742E0">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 xml:space="preserve">Hourly labour rates shall include all charges and overheads associated with labour, e.g. bonus, overtime or other incentive payments necessary to attract and retain sufficient workforce during the contract </w:t>
      </w:r>
      <w:r w:rsidR="00DA39DC" w:rsidRPr="00DA39DC">
        <w:lastRenderedPageBreak/>
        <w:t>period. It shall include daily allowances, fares, transport, subsistence allowances, condition money, national insurance, sick pay and leave, industrial training levy, redundancy payment contribution, provision for protective clothing-tools-and-equipment.</w:t>
      </w:r>
    </w:p>
    <w:p w:rsidR="00F2030A" w:rsidRPr="00FF7F2A" w:rsidRDefault="00DA72E8" w:rsidP="00F270E1">
      <w:pPr>
        <w:pStyle w:val="Index4"/>
      </w:pPr>
      <w:r w:rsidRPr="00FF7F2A">
        <w:t>Pricing/Billing Model</w:t>
      </w:r>
      <w:r w:rsidR="005B1AF4" w:rsidRPr="00FF7F2A">
        <w:t>.</w:t>
      </w:r>
    </w:p>
    <w:tbl>
      <w:tblPr>
        <w:tblStyle w:val="TableGrid"/>
        <w:tblW w:w="0" w:type="auto"/>
        <w:tblInd w:w="720" w:type="dxa"/>
        <w:tblLook w:val="04A0" w:firstRow="1" w:lastRow="0" w:firstColumn="1" w:lastColumn="0" w:noHBand="0" w:noVBand="1"/>
      </w:tblPr>
      <w:tblGrid>
        <w:gridCol w:w="835"/>
        <w:gridCol w:w="2727"/>
        <w:gridCol w:w="2234"/>
        <w:gridCol w:w="2693"/>
      </w:tblGrid>
      <w:tr w:rsidR="00802076" w:rsidRPr="00FF7F2A" w:rsidTr="00FF7F2A">
        <w:tc>
          <w:tcPr>
            <w:tcW w:w="835" w:type="dxa"/>
          </w:tcPr>
          <w:p w:rsidR="00802076" w:rsidRPr="00FF7F2A" w:rsidRDefault="00802076" w:rsidP="00FF7F2A">
            <w:pPr>
              <w:widowControl/>
              <w:spacing w:before="0" w:after="200"/>
              <w:jc w:val="center"/>
              <w:outlineLvl w:val="9"/>
              <w:rPr>
                <w:b/>
              </w:rPr>
            </w:pPr>
            <w:r w:rsidRPr="00FF7F2A">
              <w:rPr>
                <w:b/>
              </w:rPr>
              <w:t>No</w:t>
            </w:r>
          </w:p>
        </w:tc>
        <w:tc>
          <w:tcPr>
            <w:tcW w:w="2727" w:type="dxa"/>
          </w:tcPr>
          <w:p w:rsidR="00802076" w:rsidRPr="00FF7F2A" w:rsidRDefault="00802076" w:rsidP="00FF7F2A">
            <w:pPr>
              <w:widowControl/>
              <w:spacing w:before="0" w:after="200"/>
              <w:jc w:val="center"/>
              <w:outlineLvl w:val="9"/>
              <w:rPr>
                <w:b/>
              </w:rPr>
            </w:pPr>
            <w:r w:rsidRPr="00FF7F2A">
              <w:rPr>
                <w:b/>
              </w:rPr>
              <w:t>Description</w:t>
            </w:r>
          </w:p>
        </w:tc>
        <w:tc>
          <w:tcPr>
            <w:tcW w:w="2234" w:type="dxa"/>
          </w:tcPr>
          <w:p w:rsidR="00802076" w:rsidRPr="00FF7F2A" w:rsidRDefault="00802076" w:rsidP="00FF7F2A">
            <w:pPr>
              <w:widowControl/>
              <w:spacing w:before="0" w:after="200"/>
              <w:jc w:val="center"/>
              <w:outlineLvl w:val="9"/>
              <w:rPr>
                <w:b/>
              </w:rPr>
            </w:pPr>
            <w:r w:rsidRPr="00FF7F2A">
              <w:rPr>
                <w:b/>
              </w:rPr>
              <w:t>Unit</w:t>
            </w:r>
          </w:p>
        </w:tc>
        <w:tc>
          <w:tcPr>
            <w:tcW w:w="2693" w:type="dxa"/>
          </w:tcPr>
          <w:p w:rsidR="00802076" w:rsidRPr="00FF7F2A" w:rsidRDefault="00802076" w:rsidP="00FF7F2A">
            <w:pPr>
              <w:widowControl/>
              <w:spacing w:before="0" w:after="200"/>
              <w:jc w:val="center"/>
              <w:outlineLvl w:val="9"/>
              <w:rPr>
                <w:b/>
              </w:rPr>
            </w:pPr>
            <w:r w:rsidRPr="00FF7F2A">
              <w:rPr>
                <w:b/>
              </w:rPr>
              <w:t>Sub Total (</w:t>
            </w:r>
            <w:proofErr w:type="spellStart"/>
            <w:r w:rsidRPr="00FF7F2A">
              <w:rPr>
                <w:b/>
              </w:rPr>
              <w:t>Excl.VAT</w:t>
            </w:r>
            <w:proofErr w:type="spellEnd"/>
            <w:r w:rsidRPr="00FF7F2A">
              <w:rPr>
                <w:b/>
              </w:rPr>
              <w:t>)</w:t>
            </w:r>
          </w:p>
        </w:tc>
      </w:tr>
      <w:tr w:rsidR="00802076" w:rsidTr="00FF7F2A">
        <w:tc>
          <w:tcPr>
            <w:tcW w:w="835" w:type="dxa"/>
          </w:tcPr>
          <w:p w:rsidR="00802076" w:rsidRDefault="00802076" w:rsidP="00A20A36">
            <w:pPr>
              <w:widowControl/>
              <w:spacing w:before="0" w:after="200"/>
              <w:outlineLvl w:val="9"/>
              <w:rPr>
                <w:b/>
              </w:rPr>
            </w:pPr>
            <w:r>
              <w:rPr>
                <w:b/>
              </w:rPr>
              <w:t>1</w:t>
            </w:r>
          </w:p>
        </w:tc>
        <w:tc>
          <w:tcPr>
            <w:tcW w:w="2727" w:type="dxa"/>
          </w:tcPr>
          <w:p w:rsidR="00802076" w:rsidRPr="00FF7F2A" w:rsidRDefault="00FF7F2A" w:rsidP="00297E07">
            <w:pPr>
              <w:widowControl/>
              <w:spacing w:before="0" w:after="200"/>
              <w:outlineLvl w:val="9"/>
              <w:rPr>
                <w:b/>
              </w:rPr>
            </w:pPr>
            <w:r w:rsidRPr="00FF7F2A">
              <w:rPr>
                <w:szCs w:val="20"/>
              </w:rPr>
              <w:t>Glovebox</w:t>
            </w:r>
            <w:r w:rsidR="00802076" w:rsidRPr="00FF7F2A">
              <w:rPr>
                <w:iCs w:val="0"/>
                <w:color w:val="000000"/>
                <w:lang w:val="en-ZA" w:eastAsia="en-US"/>
              </w:rPr>
              <w:t xml:space="preserve"> design</w:t>
            </w:r>
          </w:p>
        </w:tc>
        <w:tc>
          <w:tcPr>
            <w:tcW w:w="2234" w:type="dxa"/>
          </w:tcPr>
          <w:p w:rsidR="00802076" w:rsidRPr="00523AAE" w:rsidRDefault="00523AAE" w:rsidP="00A20A36">
            <w:pPr>
              <w:widowControl/>
              <w:spacing w:before="0" w:after="200"/>
              <w:outlineLvl w:val="9"/>
              <w:rPr>
                <w:b/>
              </w:rPr>
            </w:pPr>
            <w:r w:rsidRPr="00523AAE">
              <w:rPr>
                <w:b/>
              </w:rPr>
              <w:t>01</w:t>
            </w:r>
          </w:p>
        </w:tc>
        <w:tc>
          <w:tcPr>
            <w:tcW w:w="2693" w:type="dxa"/>
          </w:tcPr>
          <w:p w:rsidR="00802076" w:rsidRPr="009742E0" w:rsidRDefault="00802076" w:rsidP="00A20A36">
            <w:pPr>
              <w:widowControl/>
              <w:spacing w:before="0" w:after="200"/>
              <w:outlineLvl w:val="9"/>
              <w:rPr>
                <w:b/>
                <w:sz w:val="20"/>
                <w:highlight w:val="yellow"/>
              </w:rPr>
            </w:pPr>
          </w:p>
        </w:tc>
      </w:tr>
      <w:tr w:rsidR="00A40B79" w:rsidTr="00FF7F2A">
        <w:tc>
          <w:tcPr>
            <w:tcW w:w="835" w:type="dxa"/>
          </w:tcPr>
          <w:p w:rsidR="00A40B79" w:rsidRDefault="00A40B79" w:rsidP="00A20A36">
            <w:pPr>
              <w:widowControl/>
              <w:spacing w:before="0" w:after="200"/>
              <w:outlineLvl w:val="9"/>
              <w:rPr>
                <w:b/>
              </w:rPr>
            </w:pPr>
            <w:r>
              <w:rPr>
                <w:b/>
              </w:rPr>
              <w:t>2</w:t>
            </w:r>
          </w:p>
        </w:tc>
        <w:tc>
          <w:tcPr>
            <w:tcW w:w="2727" w:type="dxa"/>
          </w:tcPr>
          <w:p w:rsidR="00A40B79" w:rsidRPr="00FF7F2A" w:rsidRDefault="00A40B79" w:rsidP="00297E07">
            <w:pPr>
              <w:widowControl/>
              <w:spacing w:before="0" w:after="200"/>
              <w:outlineLvl w:val="9"/>
              <w:rPr>
                <w:szCs w:val="20"/>
              </w:rPr>
            </w:pPr>
            <w:r>
              <w:rPr>
                <w:szCs w:val="20"/>
              </w:rPr>
              <w:t>Material procurement</w:t>
            </w:r>
          </w:p>
        </w:tc>
        <w:tc>
          <w:tcPr>
            <w:tcW w:w="2234" w:type="dxa"/>
          </w:tcPr>
          <w:p w:rsidR="00A40B79" w:rsidRPr="00523AAE" w:rsidRDefault="00523AAE" w:rsidP="00A20A36">
            <w:pPr>
              <w:widowControl/>
              <w:spacing w:before="0" w:after="200"/>
              <w:outlineLvl w:val="9"/>
              <w:rPr>
                <w:b/>
              </w:rPr>
            </w:pPr>
            <w:r w:rsidRPr="00523AAE">
              <w:rPr>
                <w:b/>
              </w:rPr>
              <w:t>01</w:t>
            </w:r>
          </w:p>
        </w:tc>
        <w:tc>
          <w:tcPr>
            <w:tcW w:w="2693" w:type="dxa"/>
          </w:tcPr>
          <w:p w:rsidR="00A40B79" w:rsidRPr="009742E0" w:rsidRDefault="00A40B79" w:rsidP="00A20A36">
            <w:pPr>
              <w:widowControl/>
              <w:spacing w:before="0" w:after="200"/>
              <w:outlineLvl w:val="9"/>
              <w:rPr>
                <w:b/>
                <w:sz w:val="20"/>
                <w:highlight w:val="yellow"/>
              </w:rPr>
            </w:pPr>
          </w:p>
        </w:tc>
      </w:tr>
      <w:tr w:rsidR="00A40B79" w:rsidTr="00FF7F2A">
        <w:tc>
          <w:tcPr>
            <w:tcW w:w="835" w:type="dxa"/>
          </w:tcPr>
          <w:p w:rsidR="00A40B79" w:rsidRDefault="00A40B79" w:rsidP="00A20A36">
            <w:pPr>
              <w:widowControl/>
              <w:spacing w:before="0" w:after="200"/>
              <w:outlineLvl w:val="9"/>
              <w:rPr>
                <w:b/>
              </w:rPr>
            </w:pPr>
            <w:r>
              <w:rPr>
                <w:b/>
              </w:rPr>
              <w:t>3</w:t>
            </w:r>
          </w:p>
        </w:tc>
        <w:tc>
          <w:tcPr>
            <w:tcW w:w="2727" w:type="dxa"/>
          </w:tcPr>
          <w:p w:rsidR="00A40B79" w:rsidRDefault="00A40B79" w:rsidP="00297E07">
            <w:pPr>
              <w:widowControl/>
              <w:spacing w:before="0" w:after="200"/>
              <w:outlineLvl w:val="9"/>
              <w:rPr>
                <w:szCs w:val="20"/>
              </w:rPr>
            </w:pPr>
            <w:r>
              <w:rPr>
                <w:szCs w:val="20"/>
              </w:rPr>
              <w:t>Fabrication &amp; manufacturing</w:t>
            </w:r>
          </w:p>
        </w:tc>
        <w:tc>
          <w:tcPr>
            <w:tcW w:w="2234" w:type="dxa"/>
          </w:tcPr>
          <w:p w:rsidR="00A40B79" w:rsidRPr="00523AAE" w:rsidRDefault="00523AAE" w:rsidP="00A20A36">
            <w:pPr>
              <w:widowControl/>
              <w:spacing w:before="0" w:after="200"/>
              <w:outlineLvl w:val="9"/>
              <w:rPr>
                <w:b/>
              </w:rPr>
            </w:pPr>
            <w:r w:rsidRPr="00523AAE">
              <w:rPr>
                <w:b/>
              </w:rPr>
              <w:t>01</w:t>
            </w:r>
          </w:p>
        </w:tc>
        <w:tc>
          <w:tcPr>
            <w:tcW w:w="2693" w:type="dxa"/>
          </w:tcPr>
          <w:p w:rsidR="00A40B79" w:rsidRPr="009742E0" w:rsidRDefault="00A40B79" w:rsidP="00A20A36">
            <w:pPr>
              <w:widowControl/>
              <w:spacing w:before="0" w:after="200"/>
              <w:outlineLvl w:val="9"/>
              <w:rPr>
                <w:b/>
                <w:sz w:val="20"/>
                <w:highlight w:val="yellow"/>
              </w:rPr>
            </w:pPr>
          </w:p>
        </w:tc>
      </w:tr>
      <w:tr w:rsidR="00A40B79" w:rsidTr="00FF7F2A">
        <w:tc>
          <w:tcPr>
            <w:tcW w:w="835" w:type="dxa"/>
          </w:tcPr>
          <w:p w:rsidR="00A40B79" w:rsidRDefault="00A40B79" w:rsidP="00A20A36">
            <w:pPr>
              <w:widowControl/>
              <w:spacing w:before="0" w:after="200"/>
              <w:outlineLvl w:val="9"/>
              <w:rPr>
                <w:b/>
              </w:rPr>
            </w:pPr>
            <w:r>
              <w:rPr>
                <w:b/>
              </w:rPr>
              <w:t>4</w:t>
            </w:r>
          </w:p>
        </w:tc>
        <w:tc>
          <w:tcPr>
            <w:tcW w:w="2727" w:type="dxa"/>
          </w:tcPr>
          <w:p w:rsidR="00A40B79" w:rsidRDefault="00A40B79" w:rsidP="00297E07">
            <w:pPr>
              <w:widowControl/>
              <w:spacing w:before="0" w:after="200"/>
              <w:outlineLvl w:val="9"/>
              <w:rPr>
                <w:szCs w:val="20"/>
              </w:rPr>
            </w:pPr>
            <w:r>
              <w:rPr>
                <w:szCs w:val="20"/>
              </w:rPr>
              <w:t>Non-destructive examination</w:t>
            </w:r>
          </w:p>
        </w:tc>
        <w:tc>
          <w:tcPr>
            <w:tcW w:w="2234" w:type="dxa"/>
          </w:tcPr>
          <w:p w:rsidR="00A40B79" w:rsidRPr="00523AAE" w:rsidRDefault="00523AAE" w:rsidP="00A20A36">
            <w:pPr>
              <w:widowControl/>
              <w:spacing w:before="0" w:after="200"/>
              <w:outlineLvl w:val="9"/>
              <w:rPr>
                <w:b/>
              </w:rPr>
            </w:pPr>
            <w:r w:rsidRPr="00523AAE">
              <w:rPr>
                <w:b/>
              </w:rPr>
              <w:t>01</w:t>
            </w:r>
          </w:p>
        </w:tc>
        <w:tc>
          <w:tcPr>
            <w:tcW w:w="2693" w:type="dxa"/>
          </w:tcPr>
          <w:p w:rsidR="00A40B79" w:rsidRPr="009742E0" w:rsidRDefault="00A40B79" w:rsidP="00A20A36">
            <w:pPr>
              <w:widowControl/>
              <w:spacing w:before="0" w:after="200"/>
              <w:outlineLvl w:val="9"/>
              <w:rPr>
                <w:b/>
                <w:sz w:val="20"/>
                <w:highlight w:val="yellow"/>
              </w:rPr>
            </w:pPr>
          </w:p>
        </w:tc>
      </w:tr>
      <w:tr w:rsidR="00523AAE" w:rsidTr="00FF7F2A">
        <w:tc>
          <w:tcPr>
            <w:tcW w:w="835" w:type="dxa"/>
          </w:tcPr>
          <w:p w:rsidR="00523AAE" w:rsidRDefault="00523AAE" w:rsidP="00523AAE">
            <w:pPr>
              <w:widowControl/>
              <w:spacing w:before="0" w:after="200"/>
              <w:outlineLvl w:val="9"/>
              <w:rPr>
                <w:b/>
              </w:rPr>
            </w:pPr>
            <w:r>
              <w:rPr>
                <w:b/>
              </w:rPr>
              <w:t>5</w:t>
            </w:r>
          </w:p>
        </w:tc>
        <w:tc>
          <w:tcPr>
            <w:tcW w:w="2727" w:type="dxa"/>
          </w:tcPr>
          <w:p w:rsidR="00523AAE" w:rsidRPr="00FF7F2A" w:rsidRDefault="00523AAE" w:rsidP="00523AAE">
            <w:pPr>
              <w:widowControl/>
              <w:spacing w:before="0" w:after="200"/>
              <w:outlineLvl w:val="9"/>
              <w:rPr>
                <w:b/>
              </w:rPr>
            </w:pPr>
            <w:r w:rsidRPr="00FF7F2A">
              <w:rPr>
                <w:iCs w:val="0"/>
                <w:color w:val="000000"/>
                <w:szCs w:val="24"/>
                <w:lang w:val="en-ZA" w:eastAsia="en-US"/>
              </w:rPr>
              <w:t>Assemble</w:t>
            </w:r>
            <w:r w:rsidRPr="00FF7F2A">
              <w:rPr>
                <w:iCs w:val="0"/>
                <w:color w:val="000000"/>
                <w:sz w:val="24"/>
                <w:szCs w:val="24"/>
                <w:lang w:val="en-ZA" w:eastAsia="en-US"/>
              </w:rPr>
              <w:t xml:space="preserve"> </w:t>
            </w:r>
            <w:r w:rsidRPr="00FF7F2A">
              <w:rPr>
                <w:szCs w:val="20"/>
              </w:rPr>
              <w:t xml:space="preserve">glovebox </w:t>
            </w:r>
          </w:p>
        </w:tc>
        <w:tc>
          <w:tcPr>
            <w:tcW w:w="2234" w:type="dxa"/>
          </w:tcPr>
          <w:p w:rsidR="00523AAE" w:rsidRPr="00523AAE" w:rsidRDefault="00523AAE" w:rsidP="00523AAE">
            <w:r w:rsidRPr="00523AAE">
              <w:rPr>
                <w:b/>
              </w:rPr>
              <w:t>01</w:t>
            </w:r>
          </w:p>
        </w:tc>
        <w:tc>
          <w:tcPr>
            <w:tcW w:w="2693" w:type="dxa"/>
          </w:tcPr>
          <w:p w:rsidR="00523AAE" w:rsidRPr="009742E0" w:rsidRDefault="00523AAE" w:rsidP="00523AAE">
            <w:pPr>
              <w:widowControl/>
              <w:spacing w:before="0" w:after="200"/>
              <w:outlineLvl w:val="9"/>
              <w:rPr>
                <w:b/>
                <w:sz w:val="20"/>
                <w:highlight w:val="yellow"/>
              </w:rPr>
            </w:pPr>
          </w:p>
        </w:tc>
      </w:tr>
      <w:tr w:rsidR="00523AAE" w:rsidTr="00FF7F2A">
        <w:tc>
          <w:tcPr>
            <w:tcW w:w="835" w:type="dxa"/>
          </w:tcPr>
          <w:p w:rsidR="00523AAE" w:rsidRDefault="00523AAE" w:rsidP="00523AAE">
            <w:pPr>
              <w:widowControl/>
              <w:spacing w:before="0" w:after="200"/>
              <w:outlineLvl w:val="9"/>
              <w:rPr>
                <w:b/>
              </w:rPr>
            </w:pPr>
            <w:r>
              <w:rPr>
                <w:b/>
              </w:rPr>
              <w:t>6</w:t>
            </w:r>
          </w:p>
        </w:tc>
        <w:tc>
          <w:tcPr>
            <w:tcW w:w="2727" w:type="dxa"/>
          </w:tcPr>
          <w:p w:rsidR="00523AAE" w:rsidRPr="00FF7F2A" w:rsidRDefault="00523AAE" w:rsidP="00523AAE">
            <w:pPr>
              <w:widowControl/>
              <w:spacing w:before="0" w:after="200"/>
              <w:outlineLvl w:val="9"/>
              <w:rPr>
                <w:b/>
              </w:rPr>
            </w:pPr>
            <w:r w:rsidRPr="00FF7F2A">
              <w:rPr>
                <w:iCs w:val="0"/>
                <w:color w:val="000000"/>
                <w:lang w:val="en-ZA" w:eastAsia="en-US"/>
              </w:rPr>
              <w:t xml:space="preserve">Site acceptance test (SAT) </w:t>
            </w:r>
            <w:r>
              <w:rPr>
                <w:iCs w:val="0"/>
                <w:color w:val="000000"/>
                <w:lang w:val="en-ZA" w:eastAsia="en-US"/>
              </w:rPr>
              <w:t>and SAT report</w:t>
            </w:r>
          </w:p>
        </w:tc>
        <w:tc>
          <w:tcPr>
            <w:tcW w:w="2234" w:type="dxa"/>
          </w:tcPr>
          <w:p w:rsidR="00523AAE" w:rsidRPr="00523AAE" w:rsidRDefault="00523AAE" w:rsidP="00523AAE">
            <w:r w:rsidRPr="00523AAE">
              <w:rPr>
                <w:b/>
              </w:rPr>
              <w:t>01</w:t>
            </w:r>
          </w:p>
        </w:tc>
        <w:tc>
          <w:tcPr>
            <w:tcW w:w="2693" w:type="dxa"/>
          </w:tcPr>
          <w:p w:rsidR="00523AAE" w:rsidRPr="00A65231" w:rsidRDefault="00523AAE" w:rsidP="00523AAE">
            <w:pPr>
              <w:widowControl/>
              <w:spacing w:before="0" w:after="200"/>
              <w:outlineLvl w:val="9"/>
              <w:rPr>
                <w:b/>
                <w:highlight w:val="yellow"/>
              </w:rPr>
            </w:pPr>
          </w:p>
        </w:tc>
      </w:tr>
      <w:tr w:rsidR="00523AAE" w:rsidTr="00FF7F2A">
        <w:tc>
          <w:tcPr>
            <w:tcW w:w="835" w:type="dxa"/>
          </w:tcPr>
          <w:p w:rsidR="00523AAE" w:rsidRDefault="00523AAE" w:rsidP="00523AAE">
            <w:pPr>
              <w:widowControl/>
              <w:spacing w:before="0" w:after="200"/>
              <w:outlineLvl w:val="9"/>
              <w:rPr>
                <w:b/>
              </w:rPr>
            </w:pPr>
            <w:r>
              <w:rPr>
                <w:b/>
              </w:rPr>
              <w:t>7</w:t>
            </w:r>
          </w:p>
        </w:tc>
        <w:tc>
          <w:tcPr>
            <w:tcW w:w="2727" w:type="dxa"/>
          </w:tcPr>
          <w:p w:rsidR="00523AAE" w:rsidRPr="00FF7F2A" w:rsidRDefault="00523AAE" w:rsidP="00523AAE">
            <w:pPr>
              <w:widowControl/>
              <w:spacing w:before="0" w:after="200"/>
              <w:outlineLvl w:val="9"/>
              <w:rPr>
                <w:iCs w:val="0"/>
                <w:color w:val="000000"/>
                <w:lang w:val="en-ZA" w:eastAsia="en-US"/>
              </w:rPr>
            </w:pPr>
            <w:r w:rsidRPr="00FF7F2A">
              <w:rPr>
                <w:iCs w:val="0"/>
                <w:color w:val="000000"/>
                <w:lang w:val="en-ZA" w:eastAsia="en-US"/>
              </w:rPr>
              <w:t>Factory acceptance test (FAT)</w:t>
            </w:r>
            <w:r>
              <w:rPr>
                <w:iCs w:val="0"/>
                <w:color w:val="000000"/>
                <w:lang w:val="en-ZA" w:eastAsia="en-US"/>
              </w:rPr>
              <w:t xml:space="preserve"> and FAT</w:t>
            </w:r>
            <w:r w:rsidRPr="00FF7F2A">
              <w:rPr>
                <w:iCs w:val="0"/>
                <w:color w:val="000000"/>
                <w:lang w:val="en-ZA" w:eastAsia="en-US"/>
              </w:rPr>
              <w:t xml:space="preserve"> report for the </w:t>
            </w:r>
            <w:r w:rsidRPr="00FF7F2A">
              <w:rPr>
                <w:szCs w:val="20"/>
              </w:rPr>
              <w:t>glovebox</w:t>
            </w:r>
          </w:p>
        </w:tc>
        <w:tc>
          <w:tcPr>
            <w:tcW w:w="2234" w:type="dxa"/>
          </w:tcPr>
          <w:p w:rsidR="00523AAE" w:rsidRPr="00523AAE" w:rsidRDefault="00523AAE" w:rsidP="00523AAE">
            <w:r w:rsidRPr="00523AAE">
              <w:rPr>
                <w:b/>
              </w:rPr>
              <w:t>01</w:t>
            </w:r>
          </w:p>
        </w:tc>
        <w:tc>
          <w:tcPr>
            <w:tcW w:w="2693" w:type="dxa"/>
          </w:tcPr>
          <w:p w:rsidR="00523AAE" w:rsidRPr="00A65231" w:rsidRDefault="00523AAE" w:rsidP="00523AAE">
            <w:pPr>
              <w:widowControl/>
              <w:spacing w:before="0" w:after="200"/>
              <w:outlineLvl w:val="9"/>
              <w:rPr>
                <w:b/>
                <w:highlight w:val="yellow"/>
              </w:rPr>
            </w:pPr>
          </w:p>
        </w:tc>
      </w:tr>
      <w:tr w:rsidR="00523AAE" w:rsidTr="00FF7F2A">
        <w:tc>
          <w:tcPr>
            <w:tcW w:w="835" w:type="dxa"/>
          </w:tcPr>
          <w:p w:rsidR="00523AAE" w:rsidRDefault="00523AAE" w:rsidP="00523AAE">
            <w:pPr>
              <w:widowControl/>
              <w:spacing w:before="0" w:after="200"/>
              <w:outlineLvl w:val="9"/>
              <w:rPr>
                <w:b/>
              </w:rPr>
            </w:pPr>
            <w:r>
              <w:rPr>
                <w:b/>
              </w:rPr>
              <w:t>8</w:t>
            </w:r>
          </w:p>
        </w:tc>
        <w:tc>
          <w:tcPr>
            <w:tcW w:w="2727" w:type="dxa"/>
          </w:tcPr>
          <w:p w:rsidR="00523AAE" w:rsidRPr="00FF7F2A" w:rsidRDefault="00523AAE" w:rsidP="00523AAE">
            <w:pPr>
              <w:widowControl/>
              <w:spacing w:before="0" w:after="200"/>
              <w:outlineLvl w:val="9"/>
              <w:rPr>
                <w:iCs w:val="0"/>
                <w:color w:val="000000"/>
                <w:lang w:val="en-ZA" w:eastAsia="en-US"/>
              </w:rPr>
            </w:pPr>
            <w:r w:rsidRPr="00FF7F2A">
              <w:rPr>
                <w:iCs w:val="0"/>
                <w:color w:val="000000"/>
                <w:lang w:val="en-ZA" w:eastAsia="en-US"/>
              </w:rPr>
              <w:t>Required commissioning spare parts</w:t>
            </w:r>
            <w:r>
              <w:rPr>
                <w:iCs w:val="0"/>
                <w:color w:val="000000"/>
                <w:lang w:val="en-ZA" w:eastAsia="en-US"/>
              </w:rPr>
              <w:t xml:space="preserve"> and spare parts list.</w:t>
            </w:r>
          </w:p>
        </w:tc>
        <w:tc>
          <w:tcPr>
            <w:tcW w:w="2234" w:type="dxa"/>
          </w:tcPr>
          <w:p w:rsidR="00523AAE" w:rsidRPr="00523AAE" w:rsidRDefault="00523AAE" w:rsidP="00523AAE">
            <w:r w:rsidRPr="00523AAE">
              <w:rPr>
                <w:b/>
              </w:rPr>
              <w:t>01</w:t>
            </w:r>
          </w:p>
        </w:tc>
        <w:tc>
          <w:tcPr>
            <w:tcW w:w="2693" w:type="dxa"/>
          </w:tcPr>
          <w:p w:rsidR="00523AAE" w:rsidRPr="00A65231" w:rsidRDefault="00523AAE" w:rsidP="00523AAE">
            <w:pPr>
              <w:widowControl/>
              <w:spacing w:before="0" w:after="200"/>
              <w:outlineLvl w:val="9"/>
              <w:rPr>
                <w:b/>
                <w:highlight w:val="yellow"/>
              </w:rPr>
            </w:pPr>
          </w:p>
        </w:tc>
      </w:tr>
      <w:tr w:rsidR="00523AAE" w:rsidTr="00FF7F2A">
        <w:trPr>
          <w:trHeight w:val="888"/>
        </w:trPr>
        <w:tc>
          <w:tcPr>
            <w:tcW w:w="835" w:type="dxa"/>
          </w:tcPr>
          <w:p w:rsidR="00523AAE" w:rsidRDefault="00523AAE" w:rsidP="00523AAE">
            <w:pPr>
              <w:widowControl/>
              <w:spacing w:before="0" w:after="200"/>
              <w:outlineLvl w:val="9"/>
              <w:rPr>
                <w:b/>
              </w:rPr>
            </w:pPr>
            <w:r>
              <w:rPr>
                <w:b/>
              </w:rPr>
              <w:t>9</w:t>
            </w:r>
          </w:p>
        </w:tc>
        <w:tc>
          <w:tcPr>
            <w:tcW w:w="2727" w:type="dxa"/>
          </w:tcPr>
          <w:p w:rsidR="00523AAE" w:rsidRPr="00FF7F2A" w:rsidRDefault="00523AAE" w:rsidP="00523AAE">
            <w:pPr>
              <w:widowControl/>
              <w:spacing w:before="0" w:after="200"/>
              <w:outlineLvl w:val="9"/>
              <w:rPr>
                <w:iCs w:val="0"/>
                <w:color w:val="000000"/>
                <w:lang w:val="en-ZA" w:eastAsia="en-US"/>
              </w:rPr>
            </w:pPr>
            <w:r w:rsidRPr="00FF7F2A">
              <w:rPr>
                <w:iCs w:val="0"/>
                <w:color w:val="000000"/>
                <w:lang w:val="en-ZA" w:eastAsia="en-US"/>
              </w:rPr>
              <w:t xml:space="preserve">Supply fabrication and assembly data pack for the </w:t>
            </w:r>
            <w:r w:rsidRPr="00FF7F2A">
              <w:rPr>
                <w:szCs w:val="20"/>
              </w:rPr>
              <w:t>glovebox</w:t>
            </w:r>
          </w:p>
        </w:tc>
        <w:tc>
          <w:tcPr>
            <w:tcW w:w="2234" w:type="dxa"/>
          </w:tcPr>
          <w:p w:rsidR="00523AAE" w:rsidRPr="00523AAE" w:rsidRDefault="00523AAE" w:rsidP="00523AAE">
            <w:r w:rsidRPr="00523AAE">
              <w:rPr>
                <w:b/>
              </w:rPr>
              <w:t>01</w:t>
            </w:r>
          </w:p>
        </w:tc>
        <w:tc>
          <w:tcPr>
            <w:tcW w:w="2693" w:type="dxa"/>
          </w:tcPr>
          <w:p w:rsidR="00523AAE" w:rsidRPr="009742E0" w:rsidRDefault="00523AAE" w:rsidP="00523AAE">
            <w:pPr>
              <w:widowControl/>
              <w:spacing w:before="0" w:after="200"/>
              <w:outlineLvl w:val="9"/>
              <w:rPr>
                <w:b/>
                <w:sz w:val="20"/>
                <w:highlight w:val="yellow"/>
              </w:rPr>
            </w:pPr>
          </w:p>
        </w:tc>
      </w:tr>
      <w:tr w:rsidR="00802076" w:rsidTr="00FF7F2A">
        <w:tc>
          <w:tcPr>
            <w:tcW w:w="835" w:type="dxa"/>
          </w:tcPr>
          <w:p w:rsidR="00802076" w:rsidRDefault="00A40B79" w:rsidP="00A20A36">
            <w:pPr>
              <w:widowControl/>
              <w:spacing w:before="0" w:after="200"/>
              <w:outlineLvl w:val="9"/>
              <w:rPr>
                <w:b/>
              </w:rPr>
            </w:pPr>
            <w:r>
              <w:rPr>
                <w:b/>
              </w:rPr>
              <w:t>10</w:t>
            </w:r>
          </w:p>
        </w:tc>
        <w:tc>
          <w:tcPr>
            <w:tcW w:w="2727" w:type="dxa"/>
          </w:tcPr>
          <w:p w:rsidR="00802076" w:rsidRPr="00FF7F2A" w:rsidRDefault="00802076" w:rsidP="00A20A36">
            <w:pPr>
              <w:widowControl/>
              <w:spacing w:before="0" w:after="200"/>
              <w:outlineLvl w:val="9"/>
              <w:rPr>
                <w:iCs w:val="0"/>
                <w:color w:val="000000"/>
                <w:lang w:val="en-ZA" w:eastAsia="en-US"/>
              </w:rPr>
            </w:pPr>
            <w:r w:rsidRPr="00FF7F2A">
              <w:rPr>
                <w:iCs w:val="0"/>
                <w:color w:val="000000"/>
                <w:lang w:val="en-ZA" w:eastAsia="en-US"/>
              </w:rPr>
              <w:t>Operator training</w:t>
            </w:r>
          </w:p>
        </w:tc>
        <w:tc>
          <w:tcPr>
            <w:tcW w:w="2234" w:type="dxa"/>
          </w:tcPr>
          <w:p w:rsidR="00802076" w:rsidRPr="00523AAE" w:rsidRDefault="00523AAE" w:rsidP="00A20A36">
            <w:pPr>
              <w:widowControl/>
              <w:spacing w:before="0" w:after="200"/>
              <w:outlineLvl w:val="9"/>
              <w:rPr>
                <w:b/>
              </w:rPr>
            </w:pPr>
            <w:r w:rsidRPr="00523AAE">
              <w:rPr>
                <w:b/>
              </w:rPr>
              <w:t>04</w:t>
            </w:r>
          </w:p>
        </w:tc>
        <w:tc>
          <w:tcPr>
            <w:tcW w:w="2693" w:type="dxa"/>
          </w:tcPr>
          <w:p w:rsidR="00802076" w:rsidRPr="00A65231" w:rsidRDefault="00802076" w:rsidP="00A20A36">
            <w:pPr>
              <w:widowControl/>
              <w:spacing w:before="0" w:after="200"/>
              <w:outlineLvl w:val="9"/>
              <w:rPr>
                <w:b/>
                <w:highlight w:val="yellow"/>
              </w:rPr>
            </w:pPr>
          </w:p>
        </w:tc>
      </w:tr>
      <w:tr w:rsidR="00802076" w:rsidTr="00FF7F2A">
        <w:tc>
          <w:tcPr>
            <w:tcW w:w="835" w:type="dxa"/>
          </w:tcPr>
          <w:p w:rsidR="00802076" w:rsidRDefault="00A40B79" w:rsidP="00A20A36">
            <w:pPr>
              <w:widowControl/>
              <w:spacing w:before="0" w:after="200"/>
              <w:outlineLvl w:val="9"/>
              <w:rPr>
                <w:b/>
              </w:rPr>
            </w:pPr>
            <w:r>
              <w:rPr>
                <w:b/>
              </w:rPr>
              <w:t>11</w:t>
            </w:r>
          </w:p>
        </w:tc>
        <w:tc>
          <w:tcPr>
            <w:tcW w:w="2727" w:type="dxa"/>
          </w:tcPr>
          <w:p w:rsidR="00802076" w:rsidRPr="00FF7F2A" w:rsidRDefault="00802076" w:rsidP="00A20A36">
            <w:pPr>
              <w:widowControl/>
              <w:spacing w:before="0" w:after="200"/>
              <w:outlineLvl w:val="9"/>
              <w:rPr>
                <w:iCs w:val="0"/>
                <w:color w:val="000000"/>
                <w:lang w:val="en-ZA" w:eastAsia="en-US"/>
              </w:rPr>
            </w:pPr>
            <w:r w:rsidRPr="00FF7F2A">
              <w:rPr>
                <w:iCs w:val="0"/>
                <w:color w:val="000000"/>
                <w:lang w:val="en-ZA" w:eastAsia="en-US"/>
              </w:rPr>
              <w:t>Critical spares</w:t>
            </w:r>
            <w:r w:rsidR="00523AAE">
              <w:rPr>
                <w:iCs w:val="0"/>
                <w:color w:val="000000"/>
                <w:lang w:val="en-ZA" w:eastAsia="en-US"/>
              </w:rPr>
              <w:t xml:space="preserve"> and spares list.</w:t>
            </w:r>
          </w:p>
        </w:tc>
        <w:tc>
          <w:tcPr>
            <w:tcW w:w="2234" w:type="dxa"/>
          </w:tcPr>
          <w:p w:rsidR="00802076" w:rsidRPr="00523AAE" w:rsidRDefault="00523AAE" w:rsidP="00A20A36">
            <w:pPr>
              <w:widowControl/>
              <w:spacing w:before="0" w:after="200"/>
              <w:outlineLvl w:val="9"/>
              <w:rPr>
                <w:b/>
              </w:rPr>
            </w:pPr>
            <w:r w:rsidRPr="00523AAE">
              <w:rPr>
                <w:b/>
              </w:rPr>
              <w:t>01</w:t>
            </w:r>
          </w:p>
        </w:tc>
        <w:tc>
          <w:tcPr>
            <w:tcW w:w="2693" w:type="dxa"/>
          </w:tcPr>
          <w:p w:rsidR="00802076" w:rsidRPr="00A65231" w:rsidRDefault="00802076" w:rsidP="00A20A36">
            <w:pPr>
              <w:widowControl/>
              <w:spacing w:before="0" w:after="200"/>
              <w:outlineLvl w:val="9"/>
              <w:rPr>
                <w:b/>
                <w:highlight w:val="yellow"/>
              </w:rPr>
            </w:pPr>
          </w:p>
        </w:tc>
      </w:tr>
    </w:tbl>
    <w:p w:rsidR="00FF7F2A" w:rsidRDefault="00FF7F2A" w:rsidP="00A20A36">
      <w:pPr>
        <w:widowControl/>
        <w:spacing w:before="0" w:after="200"/>
        <w:ind w:left="720"/>
        <w:outlineLvl w:val="9"/>
        <w:rPr>
          <w:b/>
          <w:bCs/>
        </w:rPr>
      </w:pPr>
    </w:p>
    <w:p w:rsidR="001D0E7C" w:rsidRDefault="001D0E7C" w:rsidP="00A20A36">
      <w:pPr>
        <w:widowControl/>
        <w:spacing w:before="0" w:after="200"/>
        <w:ind w:left="720"/>
        <w:outlineLvl w:val="9"/>
        <w:rPr>
          <w:b/>
        </w:rPr>
      </w:pPr>
      <w:r>
        <w:rPr>
          <w:b/>
          <w:bCs/>
        </w:rPr>
        <w:t>Consulting and project management rates must be aligned to the DPSA rates.</w:t>
      </w:r>
    </w:p>
    <w:p w:rsidR="0002680D" w:rsidRDefault="0002680D" w:rsidP="003E57F9">
      <w:pPr>
        <w:pStyle w:val="Index3"/>
      </w:pPr>
      <w:bookmarkStart w:id="8" w:name="_Toc158037033"/>
      <w:r>
        <w:t>Project Plan and Schedule</w:t>
      </w:r>
      <w:bookmarkEnd w:id="8"/>
    </w:p>
    <w:p w:rsidR="00032E12" w:rsidRPr="003132D8" w:rsidRDefault="00032E12" w:rsidP="00F270E1">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and schedule based on </w:t>
      </w:r>
      <w:r w:rsidR="00BF1AB5">
        <w:t>manufacturing,</w:t>
      </w:r>
      <w:r w:rsidRPr="003132D8">
        <w:t xml:space="preserve"> delivery</w:t>
      </w:r>
      <w:r w:rsidR="00BF1AB5">
        <w:t>, installation, commissioning, and training</w:t>
      </w:r>
      <w:r w:rsidRPr="003132D8">
        <w:t xml:space="preserve"> periods.</w:t>
      </w:r>
      <w:r>
        <w:t xml:space="preserve"> </w:t>
      </w:r>
      <w:r w:rsidR="00BF1AB5">
        <w:t>The schedule shall be from the date of awarding of contract.</w:t>
      </w:r>
    </w:p>
    <w:p w:rsidR="001C4EAB" w:rsidRPr="009F2F70" w:rsidRDefault="00032E12" w:rsidP="00F270E1">
      <w:pPr>
        <w:pStyle w:val="Index4"/>
      </w:pPr>
      <w:r w:rsidRPr="003132D8">
        <w:t>The final delivery date, start and end dates or duration will be negotiated and fixed once the contract is awarded.</w:t>
      </w:r>
    </w:p>
    <w:p w:rsidR="009D79A3" w:rsidRDefault="00213098" w:rsidP="003E57F9">
      <w:pPr>
        <w:pStyle w:val="Index3"/>
      </w:pPr>
      <w:bookmarkStart w:id="9" w:name="_Toc158037034"/>
      <w:r>
        <w:t xml:space="preserve">Applicable </w:t>
      </w:r>
      <w:proofErr w:type="spellStart"/>
      <w:r>
        <w:t>Necsa</w:t>
      </w:r>
      <w:proofErr w:type="spellEnd"/>
      <w:r>
        <w:t xml:space="preserve"> Policies</w:t>
      </w:r>
      <w:bookmarkEnd w:id="9"/>
    </w:p>
    <w:p w:rsidR="00213098" w:rsidRDefault="006B719C" w:rsidP="00F270E1">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rsidTr="00D43C55">
        <w:tc>
          <w:tcPr>
            <w:tcW w:w="1640" w:type="pct"/>
            <w:vAlign w:val="center"/>
          </w:tcPr>
          <w:p w:rsidR="00D43C55" w:rsidRDefault="00D43C55" w:rsidP="00D43C55">
            <w:pPr>
              <w:pStyle w:val="1Paragraph"/>
              <w:ind w:left="0"/>
              <w:jc w:val="left"/>
            </w:pPr>
            <w:r w:rsidRPr="00AE1249">
              <w:t>SHEQ-INS-0100</w:t>
            </w:r>
          </w:p>
        </w:tc>
        <w:tc>
          <w:tcPr>
            <w:tcW w:w="3360" w:type="pct"/>
            <w:vAlign w:val="center"/>
          </w:tcPr>
          <w:p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rsidTr="00D43C55">
        <w:tc>
          <w:tcPr>
            <w:tcW w:w="1640" w:type="pct"/>
            <w:vAlign w:val="center"/>
          </w:tcPr>
          <w:p w:rsidR="00D43C55" w:rsidRPr="00AE1249" w:rsidRDefault="00D43C55" w:rsidP="00D43C55">
            <w:pPr>
              <w:pStyle w:val="1Paragraph"/>
              <w:ind w:left="0"/>
              <w:jc w:val="left"/>
            </w:pPr>
            <w:r w:rsidRPr="00AE1249">
              <w:t>SHEQ-INS-0102</w:t>
            </w:r>
          </w:p>
        </w:tc>
        <w:tc>
          <w:tcPr>
            <w:tcW w:w="3360" w:type="pct"/>
            <w:vAlign w:val="center"/>
          </w:tcPr>
          <w:p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rsidTr="00D43C55">
        <w:tc>
          <w:tcPr>
            <w:tcW w:w="1640" w:type="pct"/>
            <w:vAlign w:val="center"/>
          </w:tcPr>
          <w:p w:rsidR="00D43C55" w:rsidRPr="00AE1249" w:rsidRDefault="00D43C55" w:rsidP="00D43C55">
            <w:pPr>
              <w:pStyle w:val="1Paragraph"/>
              <w:ind w:left="0"/>
              <w:jc w:val="left"/>
            </w:pPr>
            <w:r>
              <w:t>FBD-SCM-2017-PRO-</w:t>
            </w:r>
            <w:r>
              <w:lastRenderedPageBreak/>
              <w:t>0001</w:t>
            </w:r>
          </w:p>
        </w:tc>
        <w:tc>
          <w:tcPr>
            <w:tcW w:w="3360" w:type="pct"/>
            <w:vAlign w:val="center"/>
          </w:tcPr>
          <w:p w:rsidR="00D43C55" w:rsidRPr="00AE1249" w:rsidRDefault="00D43C55" w:rsidP="00D43C55">
            <w:pPr>
              <w:pStyle w:val="1Paragraph"/>
              <w:ind w:left="0"/>
            </w:pPr>
            <w:r>
              <w:lastRenderedPageBreak/>
              <w:t xml:space="preserve">Procedure for </w:t>
            </w:r>
            <w:proofErr w:type="spellStart"/>
            <w:r>
              <w:t>Necsa’s</w:t>
            </w:r>
            <w:proofErr w:type="spellEnd"/>
            <w:r>
              <w:t xml:space="preserve"> Supply Chain Management </w:t>
            </w:r>
            <w:r>
              <w:lastRenderedPageBreak/>
              <w:t>Process.</w:t>
            </w:r>
          </w:p>
        </w:tc>
      </w:tr>
    </w:tbl>
    <w:p w:rsidR="00FF7F2A" w:rsidRDefault="00FF7F2A" w:rsidP="00E075CD">
      <w:pPr>
        <w:pStyle w:val="1Paragraph"/>
        <w:ind w:left="0"/>
      </w:pPr>
      <w:bookmarkStart w:id="10" w:name="_Toc158037035"/>
    </w:p>
    <w:p w:rsidR="00FF7F2A" w:rsidRPr="00FF7F2A" w:rsidRDefault="00FF7F2A" w:rsidP="00FF7F2A">
      <w:pPr>
        <w:pStyle w:val="1Paragraph"/>
      </w:pPr>
    </w:p>
    <w:p w:rsidR="006B719C" w:rsidRPr="005B1AF4" w:rsidRDefault="006B719C" w:rsidP="00B87D31">
      <w:pPr>
        <w:pStyle w:val="Index2"/>
      </w:pPr>
      <w:r w:rsidRPr="005B1AF4">
        <w:t>Applicable Necsa Procedures</w:t>
      </w:r>
      <w:bookmarkEnd w:id="10"/>
    </w:p>
    <w:p w:rsidR="006B719C" w:rsidRPr="00A0106E" w:rsidRDefault="006B719C" w:rsidP="003E57F9">
      <w:pPr>
        <w:pStyle w:val="Index3"/>
      </w:pPr>
      <w:bookmarkStart w:id="11" w:name="_Toc158037036"/>
      <w:r w:rsidRPr="00A0106E">
        <w:t xml:space="preserve">Requirements to Access </w:t>
      </w:r>
      <w:proofErr w:type="spellStart"/>
      <w:r w:rsidRPr="00A0106E">
        <w:t>Necsa</w:t>
      </w:r>
      <w:proofErr w:type="spellEnd"/>
      <w:r w:rsidRPr="00A0106E">
        <w:t xml:space="preserve"> Site</w:t>
      </w:r>
      <w:bookmarkEnd w:id="11"/>
    </w:p>
    <w:p w:rsidR="00AE1249" w:rsidRPr="00A0106E" w:rsidRDefault="00AE1249" w:rsidP="00F270E1">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rsidR="00AE1249" w:rsidRDefault="00AE1249" w:rsidP="00F270E1">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rsidR="00631457" w:rsidRPr="00A0106E" w:rsidRDefault="00631457" w:rsidP="00F270E1">
      <w:pPr>
        <w:pStyle w:val="Index4"/>
      </w:pPr>
      <w:r>
        <w:t>The system will be installed in a radiological area</w:t>
      </w:r>
      <w:r w:rsidR="00FD1931">
        <w:t xml:space="preserve"> (currently white contamination and radiation)</w:t>
      </w:r>
      <w:r w:rsidR="00376C17">
        <w:t>.</w:t>
      </w:r>
      <w:r w:rsidR="00FD1931">
        <w:t xml:space="preserve"> </w:t>
      </w:r>
    </w:p>
    <w:p w:rsidR="00AE1249" w:rsidRPr="00A0106E" w:rsidRDefault="00AE1249" w:rsidP="00F270E1">
      <w:pPr>
        <w:pStyle w:val="Index4"/>
      </w:pPr>
      <w:r w:rsidRPr="00A0106E">
        <w:t xml:space="preserve">The </w:t>
      </w:r>
      <w:proofErr w:type="spellStart"/>
      <w:r w:rsidRPr="00A0106E">
        <w:t>Necsa</w:t>
      </w:r>
      <w:proofErr w:type="spellEnd"/>
      <w:r w:rsidRPr="00A0106E">
        <w:t xml:space="preserve">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rsidTr="00A0106E">
        <w:tc>
          <w:tcPr>
            <w:tcW w:w="5000" w:type="pct"/>
            <w:vAlign w:val="center"/>
          </w:tcPr>
          <w:p w:rsidR="00A0106E" w:rsidRPr="00A0106E" w:rsidRDefault="00A0106E" w:rsidP="00D43C55">
            <w:pPr>
              <w:pStyle w:val="1Paragraph"/>
              <w:ind w:left="0"/>
            </w:pPr>
            <w:r w:rsidRPr="00A0106E">
              <w:t>Full names and surname</w:t>
            </w:r>
          </w:p>
        </w:tc>
      </w:tr>
      <w:tr w:rsidR="00A0106E" w:rsidRPr="00A0106E" w:rsidTr="00A0106E">
        <w:tc>
          <w:tcPr>
            <w:tcW w:w="5000" w:type="pct"/>
            <w:vAlign w:val="center"/>
          </w:tcPr>
          <w:p w:rsidR="00A0106E" w:rsidRPr="00A0106E" w:rsidRDefault="00A0106E" w:rsidP="00D43C55">
            <w:pPr>
              <w:pStyle w:val="1Paragraph"/>
              <w:ind w:left="0"/>
            </w:pPr>
            <w:r w:rsidRPr="00A0106E">
              <w:t>ID or passport number</w:t>
            </w:r>
          </w:p>
        </w:tc>
      </w:tr>
      <w:tr w:rsidR="00A0106E" w:rsidRPr="00A0106E" w:rsidTr="00A0106E">
        <w:tc>
          <w:tcPr>
            <w:tcW w:w="5000" w:type="pct"/>
            <w:vAlign w:val="center"/>
          </w:tcPr>
          <w:p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rsidTr="00A0106E">
        <w:tc>
          <w:tcPr>
            <w:tcW w:w="5000" w:type="pct"/>
            <w:vAlign w:val="center"/>
          </w:tcPr>
          <w:p w:rsidR="00A0106E" w:rsidRPr="00A0106E" w:rsidRDefault="00A0106E" w:rsidP="00D43C55">
            <w:pPr>
              <w:pStyle w:val="1Paragraph"/>
              <w:ind w:left="0"/>
            </w:pPr>
            <w:r w:rsidRPr="00A0106E">
              <w:t>Employer name and phone number</w:t>
            </w:r>
          </w:p>
        </w:tc>
      </w:tr>
      <w:tr w:rsidR="00A0106E" w:rsidRPr="00A0106E" w:rsidTr="00A0106E">
        <w:tc>
          <w:tcPr>
            <w:tcW w:w="5000" w:type="pct"/>
            <w:vAlign w:val="center"/>
          </w:tcPr>
          <w:p w:rsidR="00A0106E" w:rsidRPr="00A0106E" w:rsidRDefault="00A0106E" w:rsidP="00D43C55">
            <w:pPr>
              <w:pStyle w:val="1Paragraph"/>
              <w:ind w:left="0"/>
            </w:pPr>
            <w:r w:rsidRPr="00A0106E">
              <w:t>Vehicle registration number</w:t>
            </w:r>
          </w:p>
        </w:tc>
      </w:tr>
    </w:tbl>
    <w:p w:rsidR="00AE1249" w:rsidRPr="00A0106E" w:rsidRDefault="00AE1249" w:rsidP="00F270E1">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rsidR="009F2F70" w:rsidRPr="00A0106E" w:rsidRDefault="00AE1249" w:rsidP="00F270E1">
      <w:pPr>
        <w:pStyle w:val="Index4"/>
      </w:pPr>
      <w:r w:rsidRPr="00A0106E">
        <w:t xml:space="preserve">Nobody will be allowed to enter the site if they are not in possession of </w:t>
      </w:r>
      <w:r w:rsidR="00423B45" w:rsidRPr="00A0106E">
        <w:t>a valid</w:t>
      </w:r>
      <w:r w:rsidRPr="00A0106E">
        <w:t xml:space="preserve"> identification document.</w:t>
      </w:r>
    </w:p>
    <w:p w:rsidR="006B719C" w:rsidRPr="00A0106E" w:rsidRDefault="00931917" w:rsidP="003E57F9">
      <w:pPr>
        <w:pStyle w:val="Index3"/>
      </w:pPr>
      <w:bookmarkStart w:id="12" w:name="_Toc158037037"/>
      <w:r w:rsidRPr="00A0106E">
        <w:t>Emergencies, Incidents, Accidents</w:t>
      </w:r>
      <w:bookmarkEnd w:id="12"/>
    </w:p>
    <w:p w:rsidR="00931917" w:rsidRPr="00A0106E" w:rsidRDefault="00931917" w:rsidP="003E57F9">
      <w:pPr>
        <w:pStyle w:val="Index3"/>
      </w:pPr>
      <w:bookmarkStart w:id="13" w:name="_Toc158037038"/>
      <w:proofErr w:type="spellStart"/>
      <w:r w:rsidRPr="00A0106E">
        <w:t>Necsa</w:t>
      </w:r>
      <w:proofErr w:type="spellEnd"/>
      <w:r w:rsidRPr="00A0106E">
        <w:t xml:space="preserve"> Health, Safety and Environmental Requirements</w:t>
      </w:r>
      <w:bookmarkEnd w:id="13"/>
    </w:p>
    <w:p w:rsidR="00554C52" w:rsidRPr="00A0106E" w:rsidRDefault="00554C52" w:rsidP="00F270E1">
      <w:pPr>
        <w:pStyle w:val="Index4"/>
      </w:pPr>
      <w:r w:rsidRPr="00A0106E">
        <w:t>The bidder shall submit its company Health, Safety and Environmental (SHE) Policy with the bid. It shall reflect the intention to submit a SHE Plan in relation to the work that will be performed.</w:t>
      </w:r>
    </w:p>
    <w:p w:rsidR="00554C52" w:rsidRPr="00A0106E" w:rsidRDefault="00554C52" w:rsidP="003E57F9">
      <w:pPr>
        <w:pStyle w:val="Index3"/>
      </w:pPr>
      <w:bookmarkStart w:id="14" w:name="_Toc158037039"/>
      <w:proofErr w:type="spellStart"/>
      <w:r w:rsidRPr="00A0106E">
        <w:t>Necsa</w:t>
      </w:r>
      <w:proofErr w:type="spellEnd"/>
      <w:r w:rsidRPr="00A0106E">
        <w:t xml:space="preserve"> Requirements for Quality</w:t>
      </w:r>
      <w:bookmarkEnd w:id="14"/>
    </w:p>
    <w:p w:rsidR="00554C52" w:rsidRDefault="00554C52" w:rsidP="00F270E1">
      <w:pPr>
        <w:pStyle w:val="Index4"/>
      </w:pPr>
      <w:r w:rsidRPr="00F3718B">
        <w:t>The bidder shall submit its company Quality Policy with its bid. It shall reflect the intention to submit a Quality Plan for ensuring all deliverables comply with the bid specifications.</w:t>
      </w:r>
    </w:p>
    <w:p w:rsidR="00544FC3" w:rsidRDefault="00544FC3" w:rsidP="003E57F9">
      <w:pPr>
        <w:pStyle w:val="Index3"/>
      </w:pPr>
      <w:bookmarkStart w:id="15" w:name="_Toc158037040"/>
      <w:proofErr w:type="spellStart"/>
      <w:r>
        <w:t>Necsa</w:t>
      </w:r>
      <w:proofErr w:type="spellEnd"/>
      <w:r>
        <w:t xml:space="preserve"> Requirements for Project SHEQ</w:t>
      </w:r>
      <w:bookmarkEnd w:id="15"/>
    </w:p>
    <w:p w:rsidR="00544FC3" w:rsidRPr="00544FC3" w:rsidRDefault="00544FC3" w:rsidP="00F270E1">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rsidR="009171F1" w:rsidRDefault="009171F1" w:rsidP="003E57F9">
      <w:pPr>
        <w:pStyle w:val="Index3"/>
      </w:pPr>
      <w:bookmarkStart w:id="16" w:name="_Toc158037041"/>
      <w:r>
        <w:t>Confidentiality</w:t>
      </w:r>
      <w:bookmarkEnd w:id="16"/>
    </w:p>
    <w:p w:rsidR="00554C52" w:rsidRDefault="00554C52" w:rsidP="00F270E1">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rsidR="00D6488C" w:rsidRDefault="009171F1" w:rsidP="00F270E1">
      <w:pPr>
        <w:pStyle w:val="Index4"/>
      </w:pPr>
      <w:r>
        <w:lastRenderedPageBreak/>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rsidR="009955E6" w:rsidRDefault="009955E6" w:rsidP="00F270E1">
      <w:pPr>
        <w:pStyle w:val="Index4"/>
        <w:numPr>
          <w:ilvl w:val="0"/>
          <w:numId w:val="0"/>
        </w:numPr>
        <w:ind w:left="851"/>
      </w:pPr>
    </w:p>
    <w:p w:rsidR="009171F1" w:rsidRDefault="009171F1" w:rsidP="00D6488C">
      <w:pPr>
        <w:pStyle w:val="Index1"/>
      </w:pPr>
      <w:bookmarkStart w:id="17" w:name="_Toc158037042"/>
      <w:bookmarkEnd w:id="17"/>
    </w:p>
    <w:p w:rsidR="00D6488C" w:rsidRPr="00B87D31" w:rsidRDefault="00D6488C" w:rsidP="00B87D31">
      <w:pPr>
        <w:pStyle w:val="Index2"/>
        <w:numPr>
          <w:ilvl w:val="1"/>
          <w:numId w:val="12"/>
        </w:numPr>
        <w:rPr>
          <w:lang w:val="en-ZA"/>
        </w:rPr>
      </w:pPr>
      <w:bookmarkStart w:id="18" w:name="_Toc158037043"/>
      <w:r w:rsidRPr="00B87D31">
        <w:rPr>
          <w:lang w:val="en-ZA"/>
        </w:rPr>
        <w:t>Instruction to Bidders</w:t>
      </w:r>
      <w:bookmarkEnd w:id="18"/>
    </w:p>
    <w:p w:rsidR="00A42E16" w:rsidRPr="00A42E16" w:rsidRDefault="00A42E16" w:rsidP="003E57F9">
      <w:pPr>
        <w:pStyle w:val="Index3"/>
      </w:pPr>
      <w:bookmarkStart w:id="19" w:name="_Toc158037044"/>
      <w:r w:rsidRPr="00A42E16">
        <w:t>General</w:t>
      </w:r>
      <w:bookmarkEnd w:id="19"/>
    </w:p>
    <w:p w:rsidR="00A42E16" w:rsidRDefault="00A42E16" w:rsidP="00F270E1">
      <w:pPr>
        <w:pStyle w:val="Index4"/>
      </w:pPr>
      <w:r w:rsidRPr="006D6438">
        <w:t xml:space="preserve">Bidders must familiarise themselves with and comply with the mandatory requirements as required, on the appropriate dates. </w:t>
      </w:r>
    </w:p>
    <w:p w:rsidR="00F80D24" w:rsidRDefault="00F80D24" w:rsidP="003E57F9">
      <w:pPr>
        <w:pStyle w:val="Index3"/>
      </w:pPr>
      <w:bookmarkStart w:id="20" w:name="_Toc158037045"/>
      <w:r>
        <w:t>Bidder Information</w:t>
      </w:r>
      <w:bookmarkEnd w:id="20"/>
    </w:p>
    <w:p w:rsidR="00F80D24" w:rsidRDefault="00F80D24" w:rsidP="00F270E1">
      <w:pPr>
        <w:pStyle w:val="Index4"/>
      </w:pPr>
      <w:r w:rsidRPr="00A42E16">
        <w:t xml:space="preserve">The required information on the bidder must be completed as stipulated in </w:t>
      </w:r>
      <w:r w:rsidR="00AE3589">
        <w:t>Paragraph 7</w:t>
      </w:r>
      <w:r w:rsidRPr="00A42E16">
        <w:t>. Failure to do so may result in disqualification.</w:t>
      </w:r>
    </w:p>
    <w:p w:rsidR="005B1F78" w:rsidRDefault="005B1F78" w:rsidP="00F270E1">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rsidR="005B1F78" w:rsidRPr="00CF6AC3" w:rsidRDefault="005B1F78" w:rsidP="00F270E1">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rsidR="005B1F78" w:rsidRPr="00F270E1" w:rsidRDefault="005B1F78" w:rsidP="00F270E1">
      <w:pPr>
        <w:pStyle w:val="Index4"/>
      </w:pPr>
      <w:r w:rsidRPr="00F270E1">
        <w:t>The pre-employment screening shall as a minimum be able to:</w:t>
      </w:r>
    </w:p>
    <w:p w:rsidR="005B1F78" w:rsidRPr="00CF6AC3" w:rsidRDefault="005B1F78" w:rsidP="005B1F78">
      <w:pPr>
        <w:pStyle w:val="Index5"/>
      </w:pPr>
      <w:r w:rsidRPr="00CF6AC3">
        <w:t>Authenticate that staff are who they claim to be;</w:t>
      </w:r>
    </w:p>
    <w:p w:rsidR="005B1F78" w:rsidRPr="00CF6AC3" w:rsidRDefault="005B1F78" w:rsidP="005B1F78">
      <w:pPr>
        <w:pStyle w:val="Index5"/>
      </w:pPr>
      <w:r w:rsidRPr="00CF6AC3">
        <w:t>Confirm that staff have a right to work in the RSA;</w:t>
      </w:r>
    </w:p>
    <w:p w:rsidR="005B1F78" w:rsidRPr="00CF6AC3" w:rsidRDefault="005B1F78" w:rsidP="005B1F78">
      <w:pPr>
        <w:pStyle w:val="Index5"/>
      </w:pPr>
      <w:r w:rsidRPr="00CF6AC3">
        <w:t>Obtain written declaration from staff of any criminal record; and</w:t>
      </w:r>
    </w:p>
    <w:p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rsidR="005B1F78" w:rsidRDefault="005B1F78" w:rsidP="00F270E1">
      <w:pPr>
        <w:pStyle w:val="Index4"/>
      </w:pPr>
      <w:r w:rsidRPr="005B1F78">
        <w:t>The successful bidder shall deploy competent staff, supervision and labour who are appropriately experienced and trained for the work they are to undertake.</w:t>
      </w:r>
    </w:p>
    <w:p w:rsidR="005B1F78" w:rsidRDefault="005B1F78" w:rsidP="00F270E1">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rsidR="00DA39DC" w:rsidRDefault="00DA39DC" w:rsidP="003E57F9">
      <w:pPr>
        <w:pStyle w:val="Index3"/>
      </w:pPr>
      <w:bookmarkStart w:id="21" w:name="_Toc158037046"/>
      <w:r>
        <w:t>Consortium</w:t>
      </w:r>
      <w:bookmarkEnd w:id="21"/>
    </w:p>
    <w:p w:rsidR="00DA39DC" w:rsidRPr="004D17C6" w:rsidRDefault="00DA39DC" w:rsidP="00F270E1">
      <w:pPr>
        <w:pStyle w:val="Index4"/>
      </w:pPr>
      <w:r w:rsidRPr="004D17C6">
        <w:t>Bidders forming part of a Consortium must submit with their bid a copy of their Consortium agreement in a separate attachment. This must clearly indicate:</w:t>
      </w:r>
    </w:p>
    <w:p w:rsidR="00DA39DC" w:rsidRPr="004D17C6" w:rsidRDefault="00DA39DC" w:rsidP="00DA39DC">
      <w:pPr>
        <w:pStyle w:val="Index5"/>
      </w:pPr>
      <w:r>
        <w:t>T</w:t>
      </w:r>
      <w:r w:rsidRPr="004D17C6">
        <w:t>he form of agreement;</w:t>
      </w:r>
    </w:p>
    <w:p w:rsidR="00DA39DC" w:rsidRPr="004D17C6" w:rsidRDefault="00DA39DC" w:rsidP="00DA39DC">
      <w:pPr>
        <w:pStyle w:val="Index5"/>
      </w:pPr>
      <w:r>
        <w:t>T</w:t>
      </w:r>
      <w:r w:rsidRPr="004D17C6">
        <w:t>he respective roles and responsibilities of the members;</w:t>
      </w:r>
    </w:p>
    <w:p w:rsidR="00DA39DC" w:rsidRPr="004D17C6" w:rsidRDefault="00DA39DC" w:rsidP="00DA39DC">
      <w:pPr>
        <w:pStyle w:val="Index5"/>
      </w:pPr>
      <w:r>
        <w:t>T</w:t>
      </w:r>
      <w:r w:rsidRPr="004D17C6">
        <w:t>he identity of the lead company which will have the overall project responsibility;</w:t>
      </w:r>
    </w:p>
    <w:p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rsidR="00DA39DC" w:rsidRPr="00DA39DC" w:rsidRDefault="00DA39DC" w:rsidP="00DA39DC">
      <w:pPr>
        <w:pStyle w:val="Index5"/>
      </w:pPr>
      <w:r>
        <w:t>T</w:t>
      </w:r>
      <w:r w:rsidRPr="004D17C6">
        <w:t>he member’s agreement to be jointly and severally liable to NECSA for the performance of the contract.</w:t>
      </w:r>
    </w:p>
    <w:p w:rsidR="00DA39DC" w:rsidRDefault="00DA39DC" w:rsidP="003E57F9">
      <w:pPr>
        <w:pStyle w:val="Index3"/>
      </w:pPr>
      <w:bookmarkStart w:id="22" w:name="_Toc158037047"/>
      <w:r>
        <w:t>Sub-contracting</w:t>
      </w:r>
      <w:bookmarkEnd w:id="22"/>
    </w:p>
    <w:p w:rsidR="00DA39DC" w:rsidRPr="004D17C6" w:rsidRDefault="00DA39DC" w:rsidP="00F270E1">
      <w:pPr>
        <w:pStyle w:val="Index4"/>
      </w:pPr>
      <w:r w:rsidRPr="004D17C6">
        <w:lastRenderedPageBreak/>
        <w:t>Bidders must detail any work to be sub-contracted, and the proposed sub-contractor(s) to be used.</w:t>
      </w:r>
    </w:p>
    <w:p w:rsidR="00DA39DC" w:rsidRPr="004D17C6" w:rsidRDefault="00DA39DC" w:rsidP="00F270E1">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rsidR="00DA39DC" w:rsidRPr="00DA39DC" w:rsidRDefault="00DA39DC" w:rsidP="00F270E1">
      <w:pPr>
        <w:pStyle w:val="Index4"/>
      </w:pPr>
      <w:r w:rsidRPr="004D17C6">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rsidR="00A42E16" w:rsidRDefault="00F80D24" w:rsidP="003E57F9">
      <w:pPr>
        <w:pStyle w:val="Index3"/>
      </w:pPr>
      <w:bookmarkStart w:id="23" w:name="_Toc158037048"/>
      <w:proofErr w:type="spellStart"/>
      <w:r>
        <w:t>Necsa’s</w:t>
      </w:r>
      <w:proofErr w:type="spellEnd"/>
      <w:r>
        <w:t xml:space="preserve"> Bidding </w:t>
      </w:r>
      <w:r w:rsidR="003B5673">
        <w:t>Rights</w:t>
      </w:r>
      <w:bookmarkEnd w:id="23"/>
    </w:p>
    <w:p w:rsidR="00F80D24" w:rsidRDefault="00F80D24" w:rsidP="00F270E1">
      <w:pPr>
        <w:pStyle w:val="Index4"/>
      </w:pPr>
      <w:proofErr w:type="spellStart"/>
      <w:r w:rsidRPr="006D6438">
        <w:t>Necsa</w:t>
      </w:r>
      <w:proofErr w:type="spellEnd"/>
      <w:r w:rsidRPr="006D6438">
        <w:t xml:space="preserve"> reserves the right to:</w:t>
      </w:r>
    </w:p>
    <w:p w:rsidR="00F80D24" w:rsidRPr="003B5673" w:rsidRDefault="00F80D24" w:rsidP="003B5673">
      <w:pPr>
        <w:pStyle w:val="Index5"/>
      </w:pPr>
      <w:r w:rsidRPr="003B5673">
        <w:t>Extend the closing date;</w:t>
      </w:r>
    </w:p>
    <w:p w:rsidR="00F80D24" w:rsidRPr="003B5673" w:rsidRDefault="00F80D24" w:rsidP="003B5673">
      <w:pPr>
        <w:pStyle w:val="Index5"/>
      </w:pPr>
      <w:r w:rsidRPr="003B5673">
        <w:t>Verify any information contained in a proposal;</w:t>
      </w:r>
    </w:p>
    <w:p w:rsidR="00F80D24" w:rsidRPr="003B5673" w:rsidRDefault="004547A5" w:rsidP="003B5673">
      <w:pPr>
        <w:pStyle w:val="Index5"/>
      </w:pPr>
      <w:r>
        <w:t>Request documented</w:t>
      </w:r>
      <w:r w:rsidR="00F80D24" w:rsidRPr="003B5673">
        <w:t xml:space="preserve"> proof regarding any bid issue;</w:t>
      </w:r>
    </w:p>
    <w:p w:rsidR="00F80D24" w:rsidRPr="003B5673" w:rsidRDefault="00F80D24" w:rsidP="003B5673">
      <w:pPr>
        <w:pStyle w:val="Index5"/>
      </w:pPr>
      <w:r w:rsidRPr="003B5673">
        <w:t>Give preference to locally manufactured goods or locally sourced services;</w:t>
      </w:r>
    </w:p>
    <w:p w:rsidR="00F80D24" w:rsidRPr="003B5673" w:rsidRDefault="00F80D24" w:rsidP="003B5673">
      <w:pPr>
        <w:pStyle w:val="Index5"/>
      </w:pPr>
      <w:r w:rsidRPr="003B5673">
        <w:t>Issue follow-up or supplementary questions during the response period or after receipt of tenders;</w:t>
      </w:r>
    </w:p>
    <w:p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rsidR="00F80D24" w:rsidRDefault="00F80D24" w:rsidP="003B5673">
      <w:pPr>
        <w:pStyle w:val="Index5"/>
      </w:pPr>
      <w:r w:rsidRPr="003B5673">
        <w:t>Cancel or withdraw this request for tender as a whole or in part.</w:t>
      </w:r>
    </w:p>
    <w:p w:rsidR="00F80D24" w:rsidRDefault="00423B45" w:rsidP="00F270E1">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rsidR="00F80D24" w:rsidRPr="006D6438" w:rsidRDefault="00F80D24" w:rsidP="003B5673">
      <w:pPr>
        <w:pStyle w:val="Index5"/>
      </w:pPr>
      <w:r w:rsidRPr="006D6438">
        <w:t>Interviews with, or written references from, nominated reference;</w:t>
      </w:r>
    </w:p>
    <w:p w:rsidR="00F80D24" w:rsidRPr="006D6438" w:rsidRDefault="00F80D24" w:rsidP="003B5673">
      <w:pPr>
        <w:pStyle w:val="Index5"/>
      </w:pPr>
      <w:r w:rsidRPr="006D6438">
        <w:t>Reference site visits to the location(s) of nominated reference;</w:t>
      </w:r>
    </w:p>
    <w:p w:rsidR="00F80D24" w:rsidRPr="006D6438" w:rsidRDefault="00F80D24" w:rsidP="003B5673">
      <w:pPr>
        <w:pStyle w:val="Index5"/>
      </w:pPr>
      <w:r w:rsidRPr="006D6438">
        <w:t>Interviews with bidder personnel who would be involved in the contract execution (day-to-day operations of the site);</w:t>
      </w:r>
    </w:p>
    <w:p w:rsidR="00A42E16" w:rsidRDefault="00F80D24" w:rsidP="00F270E1">
      <w:pPr>
        <w:pStyle w:val="Index4"/>
      </w:pPr>
      <w:r w:rsidRPr="006D6438">
        <w:t>Negotiations with the bidders.</w:t>
      </w:r>
    </w:p>
    <w:p w:rsidR="00786A37" w:rsidRDefault="00786A37" w:rsidP="00F270E1">
      <w:pPr>
        <w:pStyle w:val="Index4"/>
      </w:pPr>
      <w:r>
        <w:t>The successful bidder shall deploy competent staff, supervision and labour who are appropriately experienced and trained for the work they are to undertake.</w:t>
      </w:r>
    </w:p>
    <w:p w:rsidR="00786A37" w:rsidRDefault="00786A37" w:rsidP="00F270E1">
      <w:pPr>
        <w:pStyle w:val="Index4"/>
      </w:pPr>
      <w:proofErr w:type="spellStart"/>
      <w:r>
        <w:t>Necsa</w:t>
      </w:r>
      <w:proofErr w:type="spellEnd"/>
      <w:r>
        <w:t xml:space="preserve"> and its representatives may seek formal assurance to this effect (including a formal audit) at any time during the contract period.</w:t>
      </w:r>
    </w:p>
    <w:p w:rsidR="00786A37" w:rsidRDefault="00786A37" w:rsidP="00F270E1">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rsidR="00786A37" w:rsidRDefault="00786A37" w:rsidP="00F270E1">
      <w:pPr>
        <w:pStyle w:val="Index4"/>
      </w:pPr>
      <w:proofErr w:type="spellStart"/>
      <w:r>
        <w:t>Necsa</w:t>
      </w:r>
      <w:proofErr w:type="spellEnd"/>
      <w:r>
        <w:t xml:space="preserve"> will not necessarily accept the lowest or any tender, and it reserves the right to accept a tender as a whole or in part.</w:t>
      </w:r>
    </w:p>
    <w:p w:rsidR="00786A37" w:rsidRDefault="00786A37" w:rsidP="00F270E1">
      <w:pPr>
        <w:pStyle w:val="Index4"/>
      </w:pPr>
      <w:proofErr w:type="spellStart"/>
      <w:r>
        <w:t>Necsa</w:t>
      </w:r>
      <w:proofErr w:type="spellEnd"/>
      <w:r>
        <w:t xml:space="preserve"> shall accept no liability in respect of any loss or damage which may incur in the preparation and admission of this tender. </w:t>
      </w:r>
    </w:p>
    <w:p w:rsidR="00786A37" w:rsidRDefault="00A0106E" w:rsidP="00F270E1">
      <w:pPr>
        <w:pStyle w:val="Index4"/>
      </w:pPr>
      <w:r>
        <w:t>Bidders</w:t>
      </w:r>
      <w:r w:rsidR="00786A37">
        <w:t xml:space="preserve"> shall handle the contents of this document as confidential and private and may not disclose it to a third party or publish in any way whatsoever.</w:t>
      </w:r>
    </w:p>
    <w:p w:rsidR="00786A37" w:rsidRDefault="00786A37" w:rsidP="00F270E1">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rsidR="00786A37" w:rsidRDefault="00A0106E" w:rsidP="00F270E1">
      <w:pPr>
        <w:pStyle w:val="Index4"/>
      </w:pPr>
      <w:r>
        <w:t>Bidders</w:t>
      </w:r>
      <w:r w:rsidR="00786A37">
        <w:t xml:space="preserve"> shall ensure that they are fully informed on the service which must be rendered and what is required from the tenderer.</w:t>
      </w:r>
    </w:p>
    <w:p w:rsidR="00786A37" w:rsidRDefault="00A0106E" w:rsidP="00F270E1">
      <w:pPr>
        <w:pStyle w:val="Index4"/>
      </w:pPr>
      <w:r>
        <w:lastRenderedPageBreak/>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rsidR="00786A37" w:rsidRDefault="00786A37" w:rsidP="00F270E1">
      <w:pPr>
        <w:pStyle w:val="Index4"/>
      </w:pPr>
      <w:proofErr w:type="spellStart"/>
      <w:r>
        <w:t>Necsa</w:t>
      </w:r>
      <w:proofErr w:type="spellEnd"/>
      <w:r>
        <w:t xml:space="preserve"> is under no obligation to award a purchase order as a result of this tender.</w:t>
      </w:r>
    </w:p>
    <w:p w:rsidR="00786A37" w:rsidRDefault="00786A37" w:rsidP="00F270E1">
      <w:pPr>
        <w:pStyle w:val="Index4"/>
        <w:numPr>
          <w:ilvl w:val="0"/>
          <w:numId w:val="0"/>
        </w:numPr>
      </w:pPr>
    </w:p>
    <w:p w:rsidR="00F80D24" w:rsidRDefault="00F80D24" w:rsidP="003E57F9">
      <w:pPr>
        <w:pStyle w:val="Index3"/>
      </w:pPr>
      <w:bookmarkStart w:id="24" w:name="_Toc158037049"/>
      <w:r>
        <w:t>Bidding Process</w:t>
      </w:r>
      <w:bookmarkEnd w:id="24"/>
    </w:p>
    <w:p w:rsidR="00F80D24" w:rsidRDefault="003B5673" w:rsidP="00F270E1">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rsidR="003B5673" w:rsidRPr="00F270E1" w:rsidRDefault="003B5673" w:rsidP="00F270E1">
      <w:pPr>
        <w:pStyle w:val="Index4"/>
      </w:pPr>
      <w:r w:rsidRPr="00F270E1">
        <w:t>Bidders are required to:</w:t>
      </w:r>
    </w:p>
    <w:p w:rsidR="003B5673" w:rsidRPr="00202F08" w:rsidRDefault="003B5673" w:rsidP="003B5673">
      <w:pPr>
        <w:pStyle w:val="Index5"/>
      </w:pPr>
      <w:r w:rsidRPr="00202F08">
        <w:t>Respond in the English language;</w:t>
      </w:r>
    </w:p>
    <w:p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proposals;</w:t>
      </w:r>
    </w:p>
    <w:p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rsidR="003B5673" w:rsidRDefault="003912DA" w:rsidP="00F270E1">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rsidR="00FA4A35" w:rsidRPr="00EF1512" w:rsidRDefault="00FA4A35" w:rsidP="00F270E1">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rsidR="00EF1512" w:rsidRPr="007A7BBC" w:rsidRDefault="00EF1512" w:rsidP="00F270E1">
      <w:pPr>
        <w:pStyle w:val="Index4"/>
        <w:numPr>
          <w:ilvl w:val="0"/>
          <w:numId w:val="0"/>
        </w:numPr>
        <w:ind w:left="851"/>
      </w:pPr>
    </w:p>
    <w:p w:rsidR="00FA4A35" w:rsidRDefault="00FA4A35" w:rsidP="003E57F9">
      <w:pPr>
        <w:pStyle w:val="Index3"/>
      </w:pPr>
      <w:bookmarkStart w:id="25" w:name="_Toc158037050"/>
      <w:r>
        <w:t>Bid Submission Requirements</w:t>
      </w:r>
      <w:bookmarkEnd w:id="25"/>
    </w:p>
    <w:p w:rsidR="00FA4A35" w:rsidRPr="00B10893" w:rsidRDefault="00FA4A35" w:rsidP="00F270E1">
      <w:pPr>
        <w:pStyle w:val="Index4"/>
      </w:pPr>
      <w:r w:rsidRPr="00B10893">
        <w:t>Bidders must submit their responses and all supporting documents in properly labelled and sealed envelopes clearly as follows:</w:t>
      </w:r>
    </w:p>
    <w:p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rsidTr="00D43C55">
        <w:tc>
          <w:tcPr>
            <w:tcW w:w="220" w:type="pct"/>
            <w:vAlign w:val="center"/>
          </w:tcPr>
          <w:p w:rsidR="00D43C55" w:rsidRDefault="00D43C55" w:rsidP="00D43C55">
            <w:pPr>
              <w:pStyle w:val="1Paragraph"/>
              <w:ind w:left="0"/>
              <w:jc w:val="left"/>
            </w:pPr>
          </w:p>
        </w:tc>
        <w:tc>
          <w:tcPr>
            <w:tcW w:w="4780" w:type="pct"/>
            <w:vAlign w:val="center"/>
          </w:tcPr>
          <w:p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rsidR="00D43C55" w:rsidRPr="00216F92" w:rsidRDefault="00D43C55" w:rsidP="00D43C55">
            <w:pPr>
              <w:pStyle w:val="1Paragraph"/>
              <w:ind w:left="0"/>
              <w:rPr>
                <w:b/>
              </w:rPr>
            </w:pPr>
            <w:r w:rsidRPr="00216F92">
              <w:rPr>
                <w:b/>
              </w:rPr>
              <w:t>No pricing information must be included in Envelope One.</w:t>
            </w:r>
          </w:p>
          <w:p w:rsidR="00EF1512" w:rsidRPr="00216F92" w:rsidRDefault="00EF1512" w:rsidP="00F270E1">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rsidTr="007D66F8">
        <w:tc>
          <w:tcPr>
            <w:tcW w:w="220" w:type="pct"/>
            <w:vAlign w:val="center"/>
          </w:tcPr>
          <w:p w:rsidR="004D7299" w:rsidRDefault="004D7299" w:rsidP="007D66F8">
            <w:pPr>
              <w:pStyle w:val="1Paragraph"/>
              <w:ind w:left="0"/>
              <w:jc w:val="left"/>
            </w:pPr>
          </w:p>
        </w:tc>
        <w:tc>
          <w:tcPr>
            <w:tcW w:w="4780" w:type="pct"/>
            <w:vAlign w:val="center"/>
          </w:tcPr>
          <w:p w:rsidR="004D7299" w:rsidRDefault="004D7299" w:rsidP="007D66F8">
            <w:pPr>
              <w:pStyle w:val="1Paragraph"/>
              <w:ind w:left="0"/>
            </w:pPr>
            <w:r w:rsidRPr="00FA4A35">
              <w:t>a set of two (2) hard copies (one (1) original and one (1) copy) and one (1) electronic copy (on disk or memory stick)</w:t>
            </w:r>
            <w:r>
              <w:t>.</w:t>
            </w:r>
          </w:p>
          <w:p w:rsidR="004D7299" w:rsidRDefault="004D7299" w:rsidP="007D66F8">
            <w:pPr>
              <w:pStyle w:val="1Paragraph"/>
              <w:ind w:left="0"/>
              <w:rPr>
                <w:b/>
              </w:rPr>
            </w:pPr>
            <w:r w:rsidRPr="004D7299">
              <w:rPr>
                <w:b/>
              </w:rPr>
              <w:t>All compulsory returnable documents must be included in Envelope Two.</w:t>
            </w:r>
          </w:p>
          <w:p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rsidR="00FA4A35" w:rsidRDefault="0047600F" w:rsidP="00F270E1">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rsidR="001C4EAB" w:rsidRDefault="001C4EAB" w:rsidP="00F270E1">
      <w:pPr>
        <w:pStyle w:val="Index4"/>
        <w:numPr>
          <w:ilvl w:val="0"/>
          <w:numId w:val="0"/>
        </w:numPr>
        <w:ind w:left="851"/>
      </w:pPr>
    </w:p>
    <w:p w:rsidR="00786A37" w:rsidRDefault="00786A37" w:rsidP="00F270E1">
      <w:pPr>
        <w:pStyle w:val="Index4"/>
        <w:numPr>
          <w:ilvl w:val="0"/>
          <w:numId w:val="0"/>
        </w:numPr>
        <w:ind w:left="851"/>
      </w:pPr>
    </w:p>
    <w:p w:rsidR="0047600F" w:rsidRDefault="0047600F" w:rsidP="00B87D31">
      <w:pPr>
        <w:pStyle w:val="Index2"/>
      </w:pPr>
      <w:bookmarkStart w:id="26" w:name="_Toc158037051"/>
      <w:r>
        <w:t>Eligibility Requirements</w:t>
      </w:r>
      <w:bookmarkEnd w:id="26"/>
    </w:p>
    <w:p w:rsidR="0047600F" w:rsidRDefault="0047600F" w:rsidP="00777F53">
      <w:pPr>
        <w:pStyle w:val="Index3"/>
        <w:numPr>
          <w:ilvl w:val="2"/>
          <w:numId w:val="17"/>
        </w:numPr>
        <w:spacing w:line="240" w:lineRule="auto"/>
        <w:jc w:val="left"/>
      </w:pPr>
      <w:bookmarkStart w:id="27" w:name="_Toc158037052"/>
      <w:r>
        <w:t>Pre-qualification Criteria</w:t>
      </w:r>
      <w:bookmarkEnd w:id="27"/>
    </w:p>
    <w:p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rsidTr="00A20A36">
        <w:trPr>
          <w:tblHeader/>
        </w:trPr>
        <w:tc>
          <w:tcPr>
            <w:tcW w:w="335"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rsidTr="00A20A36">
        <w:trPr>
          <w:trHeight w:val="291"/>
        </w:trPr>
        <w:tc>
          <w:tcPr>
            <w:tcW w:w="335" w:type="pct"/>
          </w:tcPr>
          <w:p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rsidR="007622D8" w:rsidRPr="00A8791F" w:rsidRDefault="007622D8" w:rsidP="00880DCF">
            <w:pPr>
              <w:pStyle w:val="aDSPara"/>
              <w:spacing w:before="60" w:after="60"/>
              <w:ind w:left="0"/>
              <w:jc w:val="left"/>
              <w:rPr>
                <w:rFonts w:cs="Arial"/>
                <w:color w:val="000000"/>
                <w:sz w:val="20"/>
                <w:szCs w:val="20"/>
              </w:rPr>
            </w:pPr>
            <w:r w:rsidRPr="00A8791F">
              <w:rPr>
                <w:rFonts w:cs="Arial"/>
                <w:color w:val="000000"/>
                <w:sz w:val="20"/>
                <w:szCs w:val="20"/>
              </w:rPr>
              <w:t>Bidder company information (</w:t>
            </w:r>
            <w:r w:rsidR="007A7BBC" w:rsidRPr="00A8791F">
              <w:rPr>
                <w:rFonts w:cs="Arial"/>
                <w:color w:val="000000"/>
                <w:sz w:val="20"/>
                <w:szCs w:val="20"/>
              </w:rPr>
              <w:t xml:space="preserve">Paragraph </w:t>
            </w:r>
            <w:r w:rsidR="00880DCF">
              <w:rPr>
                <w:rFonts w:cs="Arial"/>
                <w:color w:val="000000"/>
                <w:sz w:val="20"/>
                <w:szCs w:val="20"/>
              </w:rPr>
              <w:t>7</w:t>
            </w:r>
            <w:r w:rsidRPr="00A8791F">
              <w:rPr>
                <w:rFonts w:cs="Arial"/>
                <w:color w:val="000000"/>
                <w:sz w:val="20"/>
                <w:szCs w:val="20"/>
              </w:rPr>
              <w:t>)</w:t>
            </w:r>
          </w:p>
        </w:tc>
        <w:tc>
          <w:tcPr>
            <w:tcW w:w="523" w:type="pct"/>
          </w:tcPr>
          <w:p w:rsidR="007622D8" w:rsidRPr="00A8791F" w:rsidRDefault="007622D8" w:rsidP="00813A84">
            <w:pPr>
              <w:pStyle w:val="aDSPara"/>
              <w:spacing w:before="60" w:after="60"/>
              <w:ind w:left="0"/>
              <w:jc w:val="left"/>
              <w:rPr>
                <w:sz w:val="20"/>
                <w:szCs w:val="20"/>
              </w:rPr>
            </w:pPr>
          </w:p>
        </w:tc>
      </w:tr>
      <w:tr w:rsidR="00A20A36" w:rsidRPr="00526ADF" w:rsidTr="00A20A36">
        <w:trPr>
          <w:trHeight w:val="291"/>
        </w:trPr>
        <w:tc>
          <w:tcPr>
            <w:tcW w:w="335" w:type="pct"/>
          </w:tcPr>
          <w:p w:rsidR="00A20A36" w:rsidRDefault="0078268D" w:rsidP="00434728">
            <w:pPr>
              <w:pStyle w:val="aDSPara"/>
              <w:spacing w:before="60" w:after="60"/>
              <w:ind w:left="0"/>
              <w:jc w:val="center"/>
              <w:rPr>
                <w:sz w:val="20"/>
                <w:szCs w:val="20"/>
              </w:rPr>
            </w:pPr>
            <w:r>
              <w:rPr>
                <w:sz w:val="20"/>
                <w:szCs w:val="20"/>
              </w:rPr>
              <w:t>2</w:t>
            </w:r>
          </w:p>
        </w:tc>
        <w:tc>
          <w:tcPr>
            <w:tcW w:w="4142" w:type="pct"/>
          </w:tcPr>
          <w:p w:rsidR="00A20A36" w:rsidRDefault="00C7691A" w:rsidP="00813A84">
            <w:pPr>
              <w:pStyle w:val="aDSPara"/>
              <w:spacing w:before="60" w:after="60"/>
              <w:ind w:left="0"/>
              <w:jc w:val="left"/>
              <w:rPr>
                <w:rFonts w:cs="Arial"/>
                <w:color w:val="000000"/>
                <w:sz w:val="20"/>
                <w:szCs w:val="20"/>
              </w:rPr>
            </w:pPr>
            <w:r w:rsidRPr="00C7691A">
              <w:rPr>
                <w:rFonts w:cs="Arial"/>
                <w:iCs/>
                <w:color w:val="000000"/>
                <w:sz w:val="20"/>
                <w:szCs w:val="20"/>
                <w:lang w:val="en-GB"/>
              </w:rPr>
              <w:t>Original good standing letter from SARS (Tax clearance) OR a letter from SARS with PIN number issued for TAX compliance status.</w:t>
            </w:r>
          </w:p>
        </w:tc>
        <w:tc>
          <w:tcPr>
            <w:tcW w:w="523" w:type="pct"/>
          </w:tcPr>
          <w:p w:rsidR="00A20A36" w:rsidRDefault="00A20A36" w:rsidP="00813A84">
            <w:pPr>
              <w:pStyle w:val="aDSPara"/>
              <w:spacing w:before="60" w:after="60"/>
              <w:ind w:left="0"/>
              <w:jc w:val="left"/>
              <w:rPr>
                <w:sz w:val="20"/>
                <w:szCs w:val="20"/>
              </w:rPr>
            </w:pPr>
          </w:p>
        </w:tc>
      </w:tr>
    </w:tbl>
    <w:p w:rsidR="006E040B" w:rsidRDefault="006E040B" w:rsidP="00777F53">
      <w:pPr>
        <w:pStyle w:val="Index3"/>
        <w:numPr>
          <w:ilvl w:val="2"/>
          <w:numId w:val="17"/>
        </w:numPr>
        <w:spacing w:line="240" w:lineRule="auto"/>
        <w:jc w:val="left"/>
      </w:pPr>
      <w:bookmarkStart w:id="28" w:name="_Toc158037053"/>
      <w:r w:rsidRPr="00A00833">
        <w:t>Technical / Functional Evaluation Criteria</w:t>
      </w:r>
      <w:bookmarkEnd w:id="28"/>
    </w:p>
    <w:tbl>
      <w:tblPr>
        <w:tblW w:w="498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2"/>
        <w:gridCol w:w="3827"/>
        <w:gridCol w:w="893"/>
        <w:gridCol w:w="840"/>
        <w:gridCol w:w="3404"/>
      </w:tblGrid>
      <w:tr w:rsidR="00492E44" w:rsidRPr="005873B3" w:rsidTr="009966AB">
        <w:trPr>
          <w:cantSplit/>
          <w:tblHeader/>
        </w:trPr>
        <w:tc>
          <w:tcPr>
            <w:tcW w:w="334" w:type="pct"/>
            <w:gridSpan w:val="2"/>
            <w:shd w:val="clear" w:color="auto" w:fill="ECE8D3"/>
          </w:tcPr>
          <w:p w:rsidR="00492E44" w:rsidRPr="005873B3" w:rsidRDefault="00492E44" w:rsidP="0098279B">
            <w:pPr>
              <w:pStyle w:val="aDSPara"/>
              <w:spacing w:before="60" w:after="60"/>
              <w:ind w:left="0"/>
              <w:jc w:val="center"/>
              <w:rPr>
                <w:rFonts w:eastAsia="MS Mincho" w:cs="Arial"/>
                <w:b/>
                <w:sz w:val="18"/>
                <w:szCs w:val="18"/>
              </w:rPr>
            </w:pPr>
            <w:r w:rsidRPr="005873B3">
              <w:rPr>
                <w:rFonts w:eastAsia="MS Mincho" w:cs="Arial"/>
                <w:b/>
                <w:sz w:val="18"/>
                <w:szCs w:val="18"/>
              </w:rPr>
              <w:t>Item</w:t>
            </w:r>
          </w:p>
        </w:tc>
        <w:tc>
          <w:tcPr>
            <w:tcW w:w="1991" w:type="pct"/>
            <w:shd w:val="clear" w:color="auto" w:fill="ECE8D3"/>
          </w:tcPr>
          <w:p w:rsidR="00492E44" w:rsidRPr="005873B3" w:rsidRDefault="00492E44" w:rsidP="0098279B">
            <w:pPr>
              <w:pStyle w:val="aDSPara"/>
              <w:spacing w:before="60" w:after="60"/>
              <w:ind w:left="0"/>
              <w:jc w:val="center"/>
              <w:rPr>
                <w:rFonts w:eastAsia="MS Mincho" w:cs="Arial"/>
                <w:b/>
                <w:sz w:val="18"/>
                <w:szCs w:val="18"/>
              </w:rPr>
            </w:pPr>
            <w:r w:rsidRPr="005873B3">
              <w:rPr>
                <w:rFonts w:eastAsia="MS Mincho" w:cs="Arial"/>
                <w:b/>
                <w:sz w:val="18"/>
                <w:szCs w:val="18"/>
              </w:rPr>
              <w:t>Requirement</w:t>
            </w:r>
          </w:p>
        </w:tc>
        <w:tc>
          <w:tcPr>
            <w:tcW w:w="465" w:type="pct"/>
            <w:shd w:val="clear" w:color="auto" w:fill="ECE8D3"/>
          </w:tcPr>
          <w:p w:rsidR="00492E44" w:rsidRPr="005873B3" w:rsidRDefault="00492E44" w:rsidP="0098279B">
            <w:pPr>
              <w:pStyle w:val="aDSPara"/>
              <w:spacing w:before="60" w:after="60"/>
              <w:ind w:left="0"/>
              <w:jc w:val="center"/>
              <w:rPr>
                <w:rFonts w:eastAsia="MS Mincho" w:cs="Arial"/>
                <w:b/>
                <w:sz w:val="18"/>
                <w:szCs w:val="18"/>
              </w:rPr>
            </w:pPr>
            <w:r w:rsidRPr="005873B3">
              <w:rPr>
                <w:rFonts w:eastAsia="MS Mincho" w:cs="Arial"/>
                <w:b/>
                <w:sz w:val="18"/>
                <w:szCs w:val="18"/>
              </w:rPr>
              <w:t>Weight</w:t>
            </w:r>
          </w:p>
        </w:tc>
        <w:tc>
          <w:tcPr>
            <w:tcW w:w="437" w:type="pct"/>
            <w:shd w:val="clear" w:color="auto" w:fill="ECE8D3"/>
          </w:tcPr>
          <w:p w:rsidR="00492E44" w:rsidRPr="005873B3" w:rsidRDefault="00492E44" w:rsidP="0098279B">
            <w:pPr>
              <w:pStyle w:val="aDSPara"/>
              <w:spacing w:before="60" w:after="60"/>
              <w:ind w:left="0"/>
              <w:jc w:val="center"/>
              <w:rPr>
                <w:rFonts w:eastAsia="MS Mincho" w:cs="Arial"/>
                <w:b/>
                <w:sz w:val="18"/>
                <w:szCs w:val="18"/>
              </w:rPr>
            </w:pPr>
            <w:r w:rsidRPr="005873B3">
              <w:rPr>
                <w:rFonts w:eastAsia="MS Mincho" w:cs="Arial"/>
                <w:b/>
                <w:sz w:val="18"/>
                <w:szCs w:val="18"/>
              </w:rPr>
              <w:t>Points</w:t>
            </w:r>
          </w:p>
        </w:tc>
        <w:tc>
          <w:tcPr>
            <w:tcW w:w="1772" w:type="pct"/>
            <w:shd w:val="clear" w:color="auto" w:fill="ECE8D3"/>
          </w:tcPr>
          <w:p w:rsidR="00492E44" w:rsidRPr="005873B3" w:rsidRDefault="00492E44" w:rsidP="0098279B">
            <w:pPr>
              <w:pStyle w:val="aDSPara"/>
              <w:spacing w:before="60" w:after="60"/>
              <w:ind w:left="0"/>
              <w:jc w:val="center"/>
              <w:rPr>
                <w:rFonts w:eastAsia="MS Mincho" w:cs="Arial"/>
                <w:b/>
                <w:sz w:val="18"/>
                <w:szCs w:val="18"/>
              </w:rPr>
            </w:pPr>
            <w:r w:rsidRPr="005873B3">
              <w:rPr>
                <w:rFonts w:eastAsia="MS Mincho" w:cs="Arial"/>
                <w:b/>
                <w:sz w:val="18"/>
                <w:szCs w:val="18"/>
              </w:rPr>
              <w:t>Criteria</w:t>
            </w:r>
          </w:p>
        </w:tc>
      </w:tr>
      <w:tr w:rsidR="00492E44" w:rsidRPr="005873B3" w:rsidTr="009966AB">
        <w:trPr>
          <w:cantSplit/>
          <w:trHeight w:val="180"/>
        </w:trPr>
        <w:tc>
          <w:tcPr>
            <w:tcW w:w="328" w:type="pct"/>
            <w:vMerge w:val="restart"/>
            <w:shd w:val="clear" w:color="auto" w:fill="auto"/>
          </w:tcPr>
          <w:p w:rsidR="00492E44" w:rsidRPr="005873B3" w:rsidRDefault="00492E44" w:rsidP="0098279B">
            <w:pPr>
              <w:pStyle w:val="aDSPara"/>
              <w:spacing w:before="60" w:after="60"/>
              <w:ind w:left="0"/>
              <w:jc w:val="center"/>
              <w:rPr>
                <w:rFonts w:eastAsia="MS Mincho" w:cs="Arial"/>
                <w:sz w:val="18"/>
                <w:szCs w:val="18"/>
                <w:highlight w:val="yellow"/>
              </w:rPr>
            </w:pPr>
            <w:r w:rsidRPr="006465EC">
              <w:rPr>
                <w:rFonts w:cs="Arial"/>
                <w:sz w:val="18"/>
                <w:szCs w:val="18"/>
              </w:rPr>
              <w:t>1</w:t>
            </w:r>
          </w:p>
        </w:tc>
        <w:tc>
          <w:tcPr>
            <w:tcW w:w="1998" w:type="pct"/>
            <w:gridSpan w:val="2"/>
            <w:vMerge w:val="restart"/>
            <w:shd w:val="clear" w:color="auto" w:fill="auto"/>
          </w:tcPr>
          <w:p w:rsidR="00492E44" w:rsidRPr="005873B3" w:rsidRDefault="00492E44" w:rsidP="0098279B">
            <w:pPr>
              <w:pStyle w:val="aDSPara"/>
              <w:spacing w:before="60" w:after="60"/>
              <w:ind w:left="0"/>
              <w:jc w:val="left"/>
              <w:rPr>
                <w:rFonts w:eastAsia="MS Mincho" w:cs="Arial"/>
                <w:b/>
                <w:color w:val="000000"/>
                <w:sz w:val="18"/>
                <w:szCs w:val="18"/>
              </w:rPr>
            </w:pPr>
            <w:r w:rsidRPr="005873B3">
              <w:rPr>
                <w:rFonts w:cs="Arial"/>
                <w:b/>
                <w:sz w:val="18"/>
                <w:szCs w:val="18"/>
              </w:rPr>
              <w:t>Company Experience</w:t>
            </w:r>
            <w:r>
              <w:rPr>
                <w:rFonts w:cs="Arial"/>
                <w:b/>
                <w:sz w:val="18"/>
                <w:szCs w:val="18"/>
              </w:rPr>
              <w:t xml:space="preserve"> </w:t>
            </w:r>
            <w:r w:rsidRPr="005873B3">
              <w:rPr>
                <w:rFonts w:cs="Arial"/>
                <w:sz w:val="18"/>
                <w:szCs w:val="18"/>
              </w:rPr>
              <w:t>(</w:t>
            </w:r>
            <w:r>
              <w:rPr>
                <w:rFonts w:cs="Arial"/>
                <w:b/>
                <w:sz w:val="18"/>
                <w:szCs w:val="18"/>
              </w:rPr>
              <w:t>4</w:t>
            </w:r>
            <w:r w:rsidRPr="005873B3">
              <w:rPr>
                <w:rFonts w:cs="Arial"/>
                <w:b/>
                <w:sz w:val="18"/>
                <w:szCs w:val="18"/>
              </w:rPr>
              <w:t>0 points</w:t>
            </w:r>
            <w:r w:rsidRPr="005873B3">
              <w:rPr>
                <w:rFonts w:cs="Arial"/>
                <w:sz w:val="18"/>
                <w:szCs w:val="18"/>
              </w:rPr>
              <w:t>).</w:t>
            </w:r>
          </w:p>
          <w:p w:rsidR="00492E44" w:rsidRPr="00FF7F2A" w:rsidRDefault="00492E44" w:rsidP="0098279B">
            <w:pPr>
              <w:spacing w:before="240"/>
              <w:jc w:val="both"/>
              <w:rPr>
                <w:b/>
                <w:sz w:val="18"/>
                <w:szCs w:val="18"/>
              </w:rPr>
            </w:pPr>
            <w:r w:rsidRPr="005873B3">
              <w:rPr>
                <w:sz w:val="18"/>
                <w:szCs w:val="18"/>
              </w:rPr>
              <w:t>Relevant company</w:t>
            </w:r>
            <w:r>
              <w:rPr>
                <w:sz w:val="18"/>
                <w:szCs w:val="18"/>
              </w:rPr>
              <w:t xml:space="preserve"> (or JV/Sub-</w:t>
            </w:r>
            <w:r w:rsidR="0078268D">
              <w:rPr>
                <w:sz w:val="18"/>
                <w:szCs w:val="18"/>
              </w:rPr>
              <w:t>contractor)</w:t>
            </w:r>
            <w:r w:rsidR="0078268D" w:rsidRPr="005873B3">
              <w:rPr>
                <w:sz w:val="18"/>
                <w:szCs w:val="18"/>
              </w:rPr>
              <w:t xml:space="preserve"> </w:t>
            </w:r>
            <w:r w:rsidR="0078268D">
              <w:rPr>
                <w:sz w:val="18"/>
                <w:szCs w:val="18"/>
              </w:rPr>
              <w:t xml:space="preserve">yearly continues </w:t>
            </w:r>
            <w:r w:rsidRPr="005873B3">
              <w:rPr>
                <w:sz w:val="18"/>
                <w:szCs w:val="18"/>
              </w:rPr>
              <w:t>experience</w:t>
            </w:r>
            <w:r>
              <w:rPr>
                <w:sz w:val="18"/>
                <w:szCs w:val="18"/>
              </w:rPr>
              <w:t xml:space="preserve"> in </w:t>
            </w:r>
            <w:r w:rsidR="00FF7F2A" w:rsidRPr="00FF7F2A">
              <w:rPr>
                <w:sz w:val="18"/>
                <w:szCs w:val="18"/>
              </w:rPr>
              <w:t>glovebox</w:t>
            </w:r>
            <w:r w:rsidRPr="00FF7F2A">
              <w:rPr>
                <w:sz w:val="18"/>
                <w:szCs w:val="18"/>
              </w:rPr>
              <w:t xml:space="preserve"> manufactur</w:t>
            </w:r>
            <w:r w:rsidR="0078268D">
              <w:rPr>
                <w:sz w:val="18"/>
                <w:szCs w:val="18"/>
              </w:rPr>
              <w:t>ing</w:t>
            </w:r>
            <w:r w:rsidRPr="00FF7F2A">
              <w:rPr>
                <w:sz w:val="18"/>
                <w:szCs w:val="18"/>
              </w:rPr>
              <w:t xml:space="preserve"> and assembly.</w:t>
            </w:r>
            <w:r w:rsidRPr="00FF7F2A">
              <w:rPr>
                <w:b/>
                <w:sz w:val="18"/>
                <w:szCs w:val="18"/>
              </w:rPr>
              <w:t xml:space="preserve">  </w:t>
            </w:r>
          </w:p>
          <w:p w:rsidR="00492E44" w:rsidRPr="006465EC" w:rsidRDefault="00492E44" w:rsidP="0098279B">
            <w:pPr>
              <w:spacing w:before="240"/>
              <w:jc w:val="both"/>
              <w:rPr>
                <w:rFonts w:eastAsia="MS Mincho"/>
                <w:sz w:val="18"/>
                <w:szCs w:val="18"/>
                <w:highlight w:val="yellow"/>
              </w:rPr>
            </w:pPr>
            <w:r w:rsidRPr="006465EC">
              <w:rPr>
                <w:sz w:val="18"/>
                <w:szCs w:val="18"/>
              </w:rPr>
              <w:t>Completed projects – list of past projects (client details, project value, duration of the project, etc.</w:t>
            </w:r>
            <w:r>
              <w:rPr>
                <w:sz w:val="18"/>
                <w:szCs w:val="18"/>
              </w:rPr>
              <w:t>)</w:t>
            </w:r>
          </w:p>
        </w:tc>
        <w:tc>
          <w:tcPr>
            <w:tcW w:w="465" w:type="pct"/>
            <w:vMerge w:val="restart"/>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r>
              <w:rPr>
                <w:rFonts w:eastAsia="MS Mincho" w:cs="Arial"/>
                <w:sz w:val="18"/>
                <w:szCs w:val="18"/>
              </w:rPr>
              <w:t>40</w:t>
            </w:r>
          </w:p>
          <w:p w:rsidR="00492E44" w:rsidRPr="005873B3" w:rsidRDefault="00492E44" w:rsidP="0098279B">
            <w:pPr>
              <w:pStyle w:val="aDSPara"/>
              <w:spacing w:before="60" w:after="60"/>
              <w:ind w:left="0"/>
              <w:jc w:val="center"/>
              <w:rPr>
                <w:rFonts w:eastAsia="MS Mincho" w:cs="Arial"/>
                <w:sz w:val="18"/>
                <w:szCs w:val="18"/>
              </w:rPr>
            </w:pPr>
          </w:p>
        </w:tc>
        <w:tc>
          <w:tcPr>
            <w:tcW w:w="437" w:type="pct"/>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r>
              <w:rPr>
                <w:rFonts w:eastAsia="MS Mincho" w:cs="Arial"/>
                <w:sz w:val="18"/>
                <w:szCs w:val="18"/>
              </w:rPr>
              <w:t>4</w:t>
            </w:r>
            <w:r w:rsidRPr="005873B3">
              <w:rPr>
                <w:rFonts w:eastAsia="MS Mincho" w:cs="Arial"/>
                <w:sz w:val="18"/>
                <w:szCs w:val="18"/>
              </w:rPr>
              <w:t>0</w:t>
            </w:r>
          </w:p>
        </w:tc>
        <w:tc>
          <w:tcPr>
            <w:tcW w:w="1772" w:type="pct"/>
            <w:shd w:val="clear" w:color="auto" w:fill="auto"/>
          </w:tcPr>
          <w:p w:rsidR="00492E44" w:rsidRPr="005873B3" w:rsidRDefault="00492E44" w:rsidP="0098279B">
            <w:pPr>
              <w:pStyle w:val="aDSPara"/>
              <w:spacing w:before="60" w:after="60"/>
              <w:ind w:left="0"/>
              <w:jc w:val="left"/>
              <w:rPr>
                <w:rFonts w:eastAsia="MS Mincho" w:cs="Arial"/>
                <w:sz w:val="18"/>
                <w:szCs w:val="18"/>
              </w:rPr>
            </w:pPr>
            <w:r w:rsidRPr="005873B3">
              <w:rPr>
                <w:rFonts w:eastAsia="MS Mincho" w:cs="Arial"/>
                <w:sz w:val="18"/>
                <w:szCs w:val="18"/>
              </w:rPr>
              <w:t xml:space="preserve">More than 10 </w:t>
            </w:r>
            <w:r w:rsidR="0078268D">
              <w:rPr>
                <w:sz w:val="18"/>
                <w:szCs w:val="18"/>
              </w:rPr>
              <w:t>projects completed</w:t>
            </w:r>
          </w:p>
        </w:tc>
      </w:tr>
      <w:tr w:rsidR="00492E44" w:rsidRPr="005873B3" w:rsidTr="009966AB">
        <w:trPr>
          <w:cantSplit/>
          <w:trHeight w:val="180"/>
        </w:trPr>
        <w:tc>
          <w:tcPr>
            <w:tcW w:w="328" w:type="pct"/>
            <w:vMerge/>
            <w:shd w:val="clear" w:color="auto" w:fill="auto"/>
          </w:tcPr>
          <w:p w:rsidR="00492E44" w:rsidRPr="005873B3" w:rsidRDefault="00492E44" w:rsidP="0098279B">
            <w:pPr>
              <w:pStyle w:val="aDSPara"/>
              <w:spacing w:before="60" w:after="60"/>
              <w:ind w:left="0"/>
              <w:jc w:val="center"/>
              <w:rPr>
                <w:rFonts w:eastAsia="MS Mincho" w:cs="Arial"/>
                <w:sz w:val="18"/>
                <w:szCs w:val="18"/>
                <w:highlight w:val="yellow"/>
              </w:rPr>
            </w:pPr>
          </w:p>
        </w:tc>
        <w:tc>
          <w:tcPr>
            <w:tcW w:w="1998" w:type="pct"/>
            <w:gridSpan w:val="2"/>
            <w:vMerge/>
            <w:shd w:val="clear" w:color="auto" w:fill="auto"/>
          </w:tcPr>
          <w:p w:rsidR="00492E44" w:rsidRPr="005873B3" w:rsidRDefault="00492E44" w:rsidP="0098279B">
            <w:pPr>
              <w:pStyle w:val="aDSPara"/>
              <w:spacing w:before="60" w:after="60"/>
              <w:ind w:left="0"/>
              <w:jc w:val="left"/>
              <w:rPr>
                <w:rFonts w:eastAsia="MS Mincho" w:cs="Arial"/>
                <w:sz w:val="18"/>
                <w:szCs w:val="18"/>
                <w:highlight w:val="yellow"/>
              </w:rPr>
            </w:pPr>
          </w:p>
        </w:tc>
        <w:tc>
          <w:tcPr>
            <w:tcW w:w="465" w:type="pct"/>
            <w:vMerge/>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p>
        </w:tc>
        <w:tc>
          <w:tcPr>
            <w:tcW w:w="437" w:type="pct"/>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r>
              <w:rPr>
                <w:rFonts w:eastAsia="MS Mincho" w:cs="Arial"/>
                <w:sz w:val="18"/>
                <w:szCs w:val="18"/>
              </w:rPr>
              <w:t>3</w:t>
            </w:r>
            <w:r w:rsidRPr="005873B3">
              <w:rPr>
                <w:rFonts w:eastAsia="MS Mincho" w:cs="Arial"/>
                <w:sz w:val="18"/>
                <w:szCs w:val="18"/>
              </w:rPr>
              <w:t>0</w:t>
            </w:r>
          </w:p>
        </w:tc>
        <w:tc>
          <w:tcPr>
            <w:tcW w:w="1772" w:type="pct"/>
            <w:shd w:val="clear" w:color="auto" w:fill="auto"/>
          </w:tcPr>
          <w:p w:rsidR="00492E44" w:rsidRPr="005873B3" w:rsidRDefault="00492E44" w:rsidP="0098279B">
            <w:pPr>
              <w:pStyle w:val="aDSPara"/>
              <w:spacing w:before="60" w:after="60"/>
              <w:ind w:left="0"/>
              <w:jc w:val="left"/>
              <w:rPr>
                <w:rFonts w:eastAsia="MS Mincho" w:cs="Arial"/>
                <w:sz w:val="18"/>
                <w:szCs w:val="18"/>
              </w:rPr>
            </w:pPr>
            <w:r w:rsidRPr="005873B3">
              <w:rPr>
                <w:rFonts w:eastAsia="MS Mincho" w:cs="Arial"/>
                <w:sz w:val="18"/>
                <w:szCs w:val="18"/>
              </w:rPr>
              <w:t xml:space="preserve">Seven to Nine </w:t>
            </w:r>
            <w:r w:rsidR="0078268D">
              <w:rPr>
                <w:sz w:val="18"/>
                <w:szCs w:val="18"/>
              </w:rPr>
              <w:t>projects completed</w:t>
            </w:r>
          </w:p>
        </w:tc>
      </w:tr>
      <w:tr w:rsidR="00492E44" w:rsidRPr="005873B3" w:rsidTr="009966AB">
        <w:trPr>
          <w:cantSplit/>
          <w:trHeight w:val="180"/>
        </w:trPr>
        <w:tc>
          <w:tcPr>
            <w:tcW w:w="328" w:type="pct"/>
            <w:vMerge/>
            <w:shd w:val="clear" w:color="auto" w:fill="auto"/>
          </w:tcPr>
          <w:p w:rsidR="00492E44" w:rsidRPr="005873B3" w:rsidRDefault="00492E44" w:rsidP="0098279B">
            <w:pPr>
              <w:pStyle w:val="aDSPara"/>
              <w:spacing w:before="60" w:after="60"/>
              <w:ind w:left="0"/>
              <w:jc w:val="center"/>
              <w:rPr>
                <w:rFonts w:eastAsia="MS Mincho" w:cs="Arial"/>
                <w:sz w:val="18"/>
                <w:szCs w:val="18"/>
                <w:highlight w:val="yellow"/>
              </w:rPr>
            </w:pPr>
          </w:p>
        </w:tc>
        <w:tc>
          <w:tcPr>
            <w:tcW w:w="1998" w:type="pct"/>
            <w:gridSpan w:val="2"/>
            <w:vMerge/>
            <w:shd w:val="clear" w:color="auto" w:fill="auto"/>
          </w:tcPr>
          <w:p w:rsidR="00492E44" w:rsidRPr="005873B3" w:rsidRDefault="00492E44" w:rsidP="0098279B">
            <w:pPr>
              <w:pStyle w:val="aDSPara"/>
              <w:spacing w:before="60" w:after="60"/>
              <w:ind w:left="0"/>
              <w:jc w:val="left"/>
              <w:rPr>
                <w:rFonts w:eastAsia="MS Mincho" w:cs="Arial"/>
                <w:sz w:val="18"/>
                <w:szCs w:val="18"/>
                <w:highlight w:val="yellow"/>
              </w:rPr>
            </w:pPr>
          </w:p>
        </w:tc>
        <w:tc>
          <w:tcPr>
            <w:tcW w:w="465" w:type="pct"/>
            <w:vMerge/>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p>
        </w:tc>
        <w:tc>
          <w:tcPr>
            <w:tcW w:w="437" w:type="pct"/>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r>
              <w:rPr>
                <w:rFonts w:eastAsia="MS Mincho" w:cs="Arial"/>
                <w:sz w:val="18"/>
                <w:szCs w:val="18"/>
              </w:rPr>
              <w:t>20</w:t>
            </w:r>
          </w:p>
        </w:tc>
        <w:tc>
          <w:tcPr>
            <w:tcW w:w="1772" w:type="pct"/>
            <w:shd w:val="clear" w:color="auto" w:fill="auto"/>
          </w:tcPr>
          <w:p w:rsidR="00492E44" w:rsidRPr="005873B3" w:rsidRDefault="00492E44" w:rsidP="0098279B">
            <w:pPr>
              <w:pStyle w:val="aDSPara"/>
              <w:spacing w:before="60" w:after="60"/>
              <w:ind w:left="0"/>
              <w:jc w:val="left"/>
              <w:rPr>
                <w:rFonts w:eastAsia="MS Mincho" w:cs="Arial"/>
                <w:bCs/>
                <w:color w:val="000000"/>
                <w:sz w:val="18"/>
                <w:szCs w:val="18"/>
              </w:rPr>
            </w:pPr>
            <w:r>
              <w:rPr>
                <w:rFonts w:eastAsia="MS Mincho" w:cs="Arial"/>
                <w:bCs/>
                <w:color w:val="000000"/>
                <w:sz w:val="18"/>
                <w:szCs w:val="18"/>
              </w:rPr>
              <w:t>Five</w:t>
            </w:r>
            <w:r w:rsidRPr="005873B3">
              <w:rPr>
                <w:rFonts w:eastAsia="MS Mincho" w:cs="Arial"/>
                <w:bCs/>
                <w:color w:val="000000"/>
                <w:sz w:val="18"/>
                <w:szCs w:val="18"/>
              </w:rPr>
              <w:t xml:space="preserve"> to Six </w:t>
            </w:r>
            <w:r w:rsidR="0078268D">
              <w:rPr>
                <w:sz w:val="18"/>
                <w:szCs w:val="18"/>
              </w:rPr>
              <w:t>projects completed</w:t>
            </w:r>
          </w:p>
        </w:tc>
      </w:tr>
      <w:tr w:rsidR="00492E44" w:rsidRPr="005873B3" w:rsidTr="009966AB">
        <w:trPr>
          <w:cantSplit/>
          <w:trHeight w:val="425"/>
        </w:trPr>
        <w:tc>
          <w:tcPr>
            <w:tcW w:w="328" w:type="pct"/>
            <w:vMerge/>
            <w:shd w:val="clear" w:color="auto" w:fill="auto"/>
          </w:tcPr>
          <w:p w:rsidR="00492E44" w:rsidRPr="005873B3" w:rsidRDefault="00492E44" w:rsidP="0098279B">
            <w:pPr>
              <w:pStyle w:val="aDSPara"/>
              <w:spacing w:before="60" w:after="60"/>
              <w:ind w:left="0"/>
              <w:jc w:val="center"/>
              <w:rPr>
                <w:rFonts w:eastAsia="MS Mincho" w:cs="Arial"/>
                <w:sz w:val="18"/>
                <w:szCs w:val="18"/>
                <w:highlight w:val="yellow"/>
              </w:rPr>
            </w:pPr>
          </w:p>
        </w:tc>
        <w:tc>
          <w:tcPr>
            <w:tcW w:w="1998" w:type="pct"/>
            <w:gridSpan w:val="2"/>
            <w:vMerge/>
            <w:shd w:val="clear" w:color="auto" w:fill="auto"/>
          </w:tcPr>
          <w:p w:rsidR="00492E44" w:rsidRPr="005873B3" w:rsidRDefault="00492E44" w:rsidP="0098279B">
            <w:pPr>
              <w:pStyle w:val="aDSPara"/>
              <w:spacing w:before="60" w:after="60"/>
              <w:ind w:left="0"/>
              <w:jc w:val="left"/>
              <w:rPr>
                <w:rFonts w:eastAsia="MS Mincho" w:cs="Arial"/>
                <w:sz w:val="18"/>
                <w:szCs w:val="18"/>
                <w:highlight w:val="yellow"/>
              </w:rPr>
            </w:pPr>
          </w:p>
        </w:tc>
        <w:tc>
          <w:tcPr>
            <w:tcW w:w="465" w:type="pct"/>
            <w:vMerge/>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p>
        </w:tc>
        <w:tc>
          <w:tcPr>
            <w:tcW w:w="437" w:type="pct"/>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r w:rsidRPr="005873B3">
              <w:rPr>
                <w:rFonts w:eastAsia="MS Mincho" w:cs="Arial"/>
                <w:sz w:val="18"/>
                <w:szCs w:val="18"/>
              </w:rPr>
              <w:t>10</w:t>
            </w:r>
          </w:p>
        </w:tc>
        <w:tc>
          <w:tcPr>
            <w:tcW w:w="1772" w:type="pct"/>
            <w:shd w:val="clear" w:color="auto" w:fill="auto"/>
          </w:tcPr>
          <w:p w:rsidR="00492E44" w:rsidRPr="005873B3" w:rsidRDefault="00492E44" w:rsidP="003B2BDA">
            <w:pPr>
              <w:spacing w:before="240"/>
              <w:rPr>
                <w:sz w:val="18"/>
                <w:szCs w:val="18"/>
                <w:lang w:val="pt-BR" w:eastAsia="en-US"/>
              </w:rPr>
            </w:pPr>
            <w:r>
              <w:rPr>
                <w:sz w:val="18"/>
                <w:szCs w:val="18"/>
                <w:lang w:val="pt-BR" w:eastAsia="en-US"/>
              </w:rPr>
              <w:t>Two to Four</w:t>
            </w:r>
            <w:r w:rsidRPr="005873B3">
              <w:rPr>
                <w:sz w:val="18"/>
                <w:szCs w:val="18"/>
                <w:lang w:val="pt-BR" w:eastAsia="en-US"/>
              </w:rPr>
              <w:t xml:space="preserve"> </w:t>
            </w:r>
            <w:r w:rsidR="0078268D">
              <w:rPr>
                <w:sz w:val="18"/>
                <w:szCs w:val="18"/>
                <w:lang w:val="pt-BR" w:eastAsia="en-US"/>
              </w:rPr>
              <w:t>projects</w:t>
            </w:r>
            <w:r w:rsidRPr="005873B3">
              <w:rPr>
                <w:sz w:val="18"/>
                <w:szCs w:val="18"/>
                <w:lang w:val="pt-BR" w:eastAsia="en-US"/>
              </w:rPr>
              <w:t xml:space="preserve"> </w:t>
            </w:r>
            <w:r w:rsidR="0078268D">
              <w:rPr>
                <w:sz w:val="18"/>
                <w:szCs w:val="18"/>
                <w:lang w:val="pt-BR" w:eastAsia="en-US"/>
              </w:rPr>
              <w:t>completed</w:t>
            </w:r>
          </w:p>
        </w:tc>
      </w:tr>
      <w:tr w:rsidR="00492E44" w:rsidRPr="005873B3" w:rsidTr="003B2BDA">
        <w:trPr>
          <w:cantSplit/>
          <w:trHeight w:val="365"/>
        </w:trPr>
        <w:tc>
          <w:tcPr>
            <w:tcW w:w="328" w:type="pct"/>
            <w:vMerge/>
            <w:shd w:val="clear" w:color="auto" w:fill="auto"/>
          </w:tcPr>
          <w:p w:rsidR="00492E44" w:rsidRPr="005873B3" w:rsidRDefault="00492E44" w:rsidP="0098279B">
            <w:pPr>
              <w:pStyle w:val="aDSPara"/>
              <w:spacing w:before="60" w:after="60"/>
              <w:ind w:left="0"/>
              <w:jc w:val="center"/>
              <w:rPr>
                <w:rFonts w:eastAsia="MS Mincho" w:cs="Arial"/>
                <w:sz w:val="18"/>
                <w:szCs w:val="18"/>
                <w:highlight w:val="yellow"/>
              </w:rPr>
            </w:pPr>
          </w:p>
        </w:tc>
        <w:tc>
          <w:tcPr>
            <w:tcW w:w="1998" w:type="pct"/>
            <w:gridSpan w:val="2"/>
            <w:vMerge/>
            <w:shd w:val="clear" w:color="auto" w:fill="auto"/>
          </w:tcPr>
          <w:p w:rsidR="00492E44" w:rsidRPr="005873B3" w:rsidRDefault="00492E44" w:rsidP="0098279B">
            <w:pPr>
              <w:pStyle w:val="aDSPara"/>
              <w:spacing w:before="60" w:after="60"/>
              <w:ind w:left="0"/>
              <w:jc w:val="left"/>
              <w:rPr>
                <w:rFonts w:eastAsia="MS Mincho" w:cs="Arial"/>
                <w:sz w:val="18"/>
                <w:szCs w:val="18"/>
                <w:highlight w:val="yellow"/>
              </w:rPr>
            </w:pPr>
          </w:p>
        </w:tc>
        <w:tc>
          <w:tcPr>
            <w:tcW w:w="465" w:type="pct"/>
            <w:vMerge/>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p>
        </w:tc>
        <w:tc>
          <w:tcPr>
            <w:tcW w:w="437" w:type="pct"/>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r w:rsidRPr="005873B3">
              <w:rPr>
                <w:rFonts w:eastAsia="MS Mincho" w:cs="Arial"/>
                <w:sz w:val="18"/>
                <w:szCs w:val="18"/>
              </w:rPr>
              <w:t>0</w:t>
            </w:r>
          </w:p>
        </w:tc>
        <w:tc>
          <w:tcPr>
            <w:tcW w:w="1772" w:type="pct"/>
            <w:shd w:val="clear" w:color="auto" w:fill="auto"/>
          </w:tcPr>
          <w:p w:rsidR="00492E44" w:rsidRPr="005873B3" w:rsidRDefault="00492E44" w:rsidP="003B2BDA">
            <w:pPr>
              <w:spacing w:before="240"/>
              <w:rPr>
                <w:sz w:val="18"/>
                <w:szCs w:val="18"/>
                <w:lang w:val="pt-BR" w:eastAsia="en-US"/>
              </w:rPr>
            </w:pPr>
            <w:r w:rsidRPr="005873B3">
              <w:rPr>
                <w:sz w:val="18"/>
                <w:szCs w:val="18"/>
                <w:lang w:val="pt-BR" w:eastAsia="en-US"/>
              </w:rPr>
              <w:t xml:space="preserve">Less than two </w:t>
            </w:r>
            <w:r w:rsidR="0078268D">
              <w:rPr>
                <w:sz w:val="18"/>
                <w:szCs w:val="18"/>
                <w:lang w:val="pt-BR" w:eastAsia="en-US"/>
              </w:rPr>
              <w:t>projects completed</w:t>
            </w:r>
          </w:p>
        </w:tc>
      </w:tr>
      <w:tr w:rsidR="00492E44" w:rsidRPr="005873B3" w:rsidTr="009966AB">
        <w:trPr>
          <w:cantSplit/>
          <w:trHeight w:val="514"/>
        </w:trPr>
        <w:tc>
          <w:tcPr>
            <w:tcW w:w="328" w:type="pct"/>
            <w:vMerge w:val="restart"/>
            <w:shd w:val="clear" w:color="auto" w:fill="auto"/>
          </w:tcPr>
          <w:p w:rsidR="00492E44" w:rsidRPr="005873B3" w:rsidRDefault="00492E44" w:rsidP="0098279B">
            <w:pPr>
              <w:pStyle w:val="aDSPara"/>
              <w:spacing w:before="60" w:after="60"/>
              <w:ind w:left="0"/>
              <w:jc w:val="center"/>
              <w:rPr>
                <w:rFonts w:eastAsia="MS Mincho" w:cs="Arial"/>
                <w:sz w:val="18"/>
                <w:szCs w:val="18"/>
              </w:rPr>
            </w:pPr>
            <w:r>
              <w:rPr>
                <w:rFonts w:eastAsia="MS Mincho" w:cs="Arial"/>
                <w:sz w:val="18"/>
                <w:szCs w:val="18"/>
              </w:rPr>
              <w:t xml:space="preserve">    </w:t>
            </w:r>
            <w:r w:rsidRPr="005873B3">
              <w:rPr>
                <w:rFonts w:eastAsia="MS Mincho" w:cs="Arial"/>
                <w:sz w:val="18"/>
                <w:szCs w:val="18"/>
              </w:rPr>
              <w:t>2</w:t>
            </w:r>
          </w:p>
        </w:tc>
        <w:tc>
          <w:tcPr>
            <w:tcW w:w="1998" w:type="pct"/>
            <w:gridSpan w:val="2"/>
            <w:vMerge w:val="restart"/>
            <w:shd w:val="clear" w:color="auto" w:fill="auto"/>
          </w:tcPr>
          <w:p w:rsidR="00492E44" w:rsidRPr="005873B3" w:rsidRDefault="00492E44" w:rsidP="0098279B">
            <w:pPr>
              <w:spacing w:before="240"/>
              <w:jc w:val="both"/>
              <w:rPr>
                <w:sz w:val="18"/>
                <w:szCs w:val="18"/>
              </w:rPr>
            </w:pPr>
            <w:r w:rsidRPr="006465EC">
              <w:rPr>
                <w:b/>
                <w:sz w:val="18"/>
                <w:szCs w:val="18"/>
              </w:rPr>
              <w:t xml:space="preserve">Traceable reference letter from previous clients to whom the supplier has </w:t>
            </w:r>
            <w:r>
              <w:rPr>
                <w:b/>
                <w:sz w:val="18"/>
                <w:szCs w:val="18"/>
              </w:rPr>
              <w:t>designed and manufactured</w:t>
            </w:r>
            <w:r w:rsidRPr="00FF7F2A">
              <w:rPr>
                <w:b/>
                <w:sz w:val="18"/>
                <w:szCs w:val="18"/>
              </w:rPr>
              <w:t xml:space="preserve"> </w:t>
            </w:r>
            <w:r w:rsidR="00DC5514" w:rsidRPr="00FF7F2A">
              <w:rPr>
                <w:b/>
                <w:sz w:val="18"/>
                <w:szCs w:val="18"/>
              </w:rPr>
              <w:t>glovebox</w:t>
            </w:r>
            <w:r w:rsidR="00DC5514" w:rsidRPr="00F96224">
              <w:rPr>
                <w:b/>
                <w:sz w:val="18"/>
                <w:szCs w:val="18"/>
              </w:rPr>
              <w:t xml:space="preserve"> </w:t>
            </w:r>
            <w:r w:rsidR="00DC5514" w:rsidRPr="00F96224">
              <w:rPr>
                <w:sz w:val="18"/>
                <w:szCs w:val="18"/>
              </w:rPr>
              <w:t>(</w:t>
            </w:r>
            <w:r w:rsidRPr="00F96224">
              <w:rPr>
                <w:b/>
                <w:sz w:val="18"/>
                <w:szCs w:val="18"/>
              </w:rPr>
              <w:t>30 points</w:t>
            </w:r>
            <w:r w:rsidRPr="00F96224">
              <w:rPr>
                <w:sz w:val="18"/>
                <w:szCs w:val="18"/>
              </w:rPr>
              <w:t>).</w:t>
            </w:r>
            <w:r w:rsidRPr="005873B3">
              <w:rPr>
                <w:sz w:val="18"/>
                <w:szCs w:val="18"/>
              </w:rPr>
              <w:t xml:space="preserve"> </w:t>
            </w:r>
          </w:p>
          <w:p w:rsidR="00492E44" w:rsidRPr="005873B3" w:rsidRDefault="00492E44" w:rsidP="00492E44">
            <w:pPr>
              <w:pStyle w:val="ListParagraph"/>
              <w:widowControl/>
              <w:numPr>
                <w:ilvl w:val="0"/>
                <w:numId w:val="38"/>
              </w:numPr>
              <w:spacing w:before="240" w:after="200"/>
              <w:jc w:val="both"/>
              <w:outlineLvl w:val="9"/>
              <w:rPr>
                <w:sz w:val="18"/>
                <w:szCs w:val="18"/>
              </w:rPr>
            </w:pPr>
            <w:r w:rsidRPr="005873B3">
              <w:rPr>
                <w:sz w:val="18"/>
                <w:szCs w:val="18"/>
              </w:rPr>
              <w:t>Company letter head</w:t>
            </w:r>
          </w:p>
          <w:p w:rsidR="00492E44" w:rsidRPr="005873B3" w:rsidRDefault="00492E44" w:rsidP="00492E44">
            <w:pPr>
              <w:pStyle w:val="ListParagraph"/>
              <w:widowControl/>
              <w:numPr>
                <w:ilvl w:val="0"/>
                <w:numId w:val="38"/>
              </w:numPr>
              <w:spacing w:before="240" w:after="200"/>
              <w:jc w:val="both"/>
              <w:outlineLvl w:val="9"/>
              <w:rPr>
                <w:sz w:val="18"/>
                <w:szCs w:val="18"/>
              </w:rPr>
            </w:pPr>
            <w:r w:rsidRPr="005873B3">
              <w:rPr>
                <w:sz w:val="18"/>
                <w:szCs w:val="18"/>
              </w:rPr>
              <w:t>Contact details of the company</w:t>
            </w:r>
          </w:p>
          <w:p w:rsidR="00492E44" w:rsidRPr="005873B3" w:rsidRDefault="00492E44" w:rsidP="00492E44">
            <w:pPr>
              <w:pStyle w:val="ListParagraph"/>
              <w:widowControl/>
              <w:numPr>
                <w:ilvl w:val="0"/>
                <w:numId w:val="38"/>
              </w:numPr>
              <w:spacing w:before="240" w:after="200"/>
              <w:jc w:val="both"/>
              <w:outlineLvl w:val="9"/>
              <w:rPr>
                <w:sz w:val="18"/>
                <w:szCs w:val="18"/>
              </w:rPr>
            </w:pPr>
            <w:r w:rsidRPr="005873B3">
              <w:rPr>
                <w:sz w:val="18"/>
                <w:szCs w:val="18"/>
              </w:rPr>
              <w:t>Purchase order amount</w:t>
            </w:r>
          </w:p>
          <w:p w:rsidR="00492E44" w:rsidRPr="006465EC" w:rsidRDefault="00492E44" w:rsidP="00492E44">
            <w:pPr>
              <w:pStyle w:val="ListParagraph"/>
              <w:widowControl/>
              <w:numPr>
                <w:ilvl w:val="0"/>
                <w:numId w:val="38"/>
              </w:numPr>
              <w:spacing w:before="240" w:after="200"/>
              <w:jc w:val="both"/>
              <w:outlineLvl w:val="9"/>
              <w:rPr>
                <w:sz w:val="18"/>
                <w:szCs w:val="18"/>
              </w:rPr>
            </w:pPr>
            <w:r w:rsidRPr="006465EC">
              <w:rPr>
                <w:sz w:val="18"/>
                <w:szCs w:val="18"/>
              </w:rPr>
              <w:t>Nature of the service rendered by the supplier.</w:t>
            </w:r>
          </w:p>
        </w:tc>
        <w:tc>
          <w:tcPr>
            <w:tcW w:w="465" w:type="pct"/>
            <w:vMerge w:val="restart"/>
            <w:shd w:val="clear" w:color="auto" w:fill="auto"/>
            <w:vAlign w:val="center"/>
          </w:tcPr>
          <w:p w:rsidR="00492E44" w:rsidRPr="005873B3" w:rsidRDefault="00492E44" w:rsidP="0098279B">
            <w:pPr>
              <w:pStyle w:val="aDSPara"/>
              <w:spacing w:before="60" w:after="60"/>
              <w:ind w:left="0"/>
              <w:jc w:val="center"/>
              <w:rPr>
                <w:rFonts w:eastAsia="MS Mincho" w:cs="Arial"/>
                <w:bCs/>
                <w:color w:val="000000"/>
                <w:sz w:val="18"/>
                <w:szCs w:val="18"/>
              </w:rPr>
            </w:pPr>
            <w:r>
              <w:rPr>
                <w:rFonts w:eastAsia="MS Mincho" w:cs="Arial"/>
                <w:bCs/>
                <w:color w:val="000000"/>
                <w:sz w:val="18"/>
                <w:szCs w:val="18"/>
              </w:rPr>
              <w:t>30</w:t>
            </w:r>
          </w:p>
        </w:tc>
        <w:tc>
          <w:tcPr>
            <w:tcW w:w="437" w:type="pct"/>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r w:rsidRPr="005873B3">
              <w:rPr>
                <w:rFonts w:eastAsia="MS Mincho" w:cs="Arial"/>
                <w:sz w:val="18"/>
                <w:szCs w:val="18"/>
              </w:rPr>
              <w:t>30</w:t>
            </w:r>
          </w:p>
        </w:tc>
        <w:tc>
          <w:tcPr>
            <w:tcW w:w="1772" w:type="pct"/>
            <w:shd w:val="clear" w:color="auto" w:fill="auto"/>
          </w:tcPr>
          <w:p w:rsidR="00492E44" w:rsidRPr="00A00833" w:rsidRDefault="00492E44" w:rsidP="007358C1">
            <w:pPr>
              <w:pStyle w:val="aDSPara"/>
              <w:spacing w:before="60" w:after="60"/>
              <w:ind w:left="0"/>
              <w:jc w:val="left"/>
              <w:rPr>
                <w:rFonts w:cs="Arial"/>
                <w:sz w:val="18"/>
                <w:szCs w:val="18"/>
              </w:rPr>
            </w:pPr>
            <w:r w:rsidRPr="00A00833">
              <w:rPr>
                <w:rFonts w:cs="Arial"/>
                <w:b/>
                <w:sz w:val="18"/>
                <w:szCs w:val="18"/>
              </w:rPr>
              <w:t>Three (3) reference letters</w:t>
            </w:r>
            <w:r w:rsidRPr="00A00833">
              <w:rPr>
                <w:rFonts w:cs="Arial"/>
                <w:sz w:val="18"/>
                <w:szCs w:val="18"/>
              </w:rPr>
              <w:t xml:space="preserve"> from the companies the supplier had designed, manufactured and installed a complete </w:t>
            </w:r>
            <w:r w:rsidR="007358C1" w:rsidRPr="00A00833">
              <w:rPr>
                <w:rFonts w:cs="Arial"/>
                <w:sz w:val="18"/>
                <w:szCs w:val="18"/>
              </w:rPr>
              <w:t>glovebox</w:t>
            </w:r>
            <w:r w:rsidRPr="00A00833">
              <w:rPr>
                <w:rFonts w:cs="Arial"/>
                <w:sz w:val="18"/>
                <w:szCs w:val="18"/>
              </w:rPr>
              <w:t xml:space="preserve"> assembly.</w:t>
            </w:r>
          </w:p>
        </w:tc>
      </w:tr>
      <w:tr w:rsidR="00492E44" w:rsidRPr="005873B3" w:rsidTr="009966AB">
        <w:trPr>
          <w:cantSplit/>
          <w:trHeight w:val="621"/>
        </w:trPr>
        <w:tc>
          <w:tcPr>
            <w:tcW w:w="328" w:type="pct"/>
            <w:vMerge/>
            <w:shd w:val="clear" w:color="auto" w:fill="auto"/>
          </w:tcPr>
          <w:p w:rsidR="00492E44" w:rsidRPr="005873B3" w:rsidRDefault="00492E44" w:rsidP="0098279B">
            <w:pPr>
              <w:pStyle w:val="aDSPara"/>
              <w:spacing w:before="60" w:after="60"/>
              <w:ind w:left="0"/>
              <w:jc w:val="center"/>
              <w:rPr>
                <w:rFonts w:eastAsia="MS Mincho" w:cs="Arial"/>
                <w:sz w:val="18"/>
                <w:szCs w:val="18"/>
              </w:rPr>
            </w:pPr>
          </w:p>
        </w:tc>
        <w:tc>
          <w:tcPr>
            <w:tcW w:w="1998" w:type="pct"/>
            <w:gridSpan w:val="2"/>
            <w:vMerge/>
            <w:shd w:val="clear" w:color="auto" w:fill="auto"/>
          </w:tcPr>
          <w:p w:rsidR="00492E44" w:rsidRPr="005873B3" w:rsidRDefault="00492E44" w:rsidP="0098279B">
            <w:pPr>
              <w:spacing w:before="240"/>
              <w:jc w:val="both"/>
              <w:rPr>
                <w:sz w:val="18"/>
                <w:szCs w:val="18"/>
              </w:rPr>
            </w:pPr>
          </w:p>
        </w:tc>
        <w:tc>
          <w:tcPr>
            <w:tcW w:w="465" w:type="pct"/>
            <w:vMerge/>
            <w:shd w:val="clear" w:color="auto" w:fill="auto"/>
            <w:vAlign w:val="center"/>
          </w:tcPr>
          <w:p w:rsidR="00492E44" w:rsidRPr="005873B3" w:rsidRDefault="00492E44" w:rsidP="0098279B">
            <w:pPr>
              <w:pStyle w:val="aDSPara"/>
              <w:spacing w:before="60" w:after="60"/>
              <w:ind w:left="0"/>
              <w:rPr>
                <w:rFonts w:eastAsia="MS Mincho" w:cs="Arial"/>
                <w:bCs/>
                <w:color w:val="000000"/>
                <w:sz w:val="18"/>
                <w:szCs w:val="18"/>
              </w:rPr>
            </w:pPr>
          </w:p>
        </w:tc>
        <w:tc>
          <w:tcPr>
            <w:tcW w:w="437" w:type="pct"/>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r w:rsidRPr="005873B3">
              <w:rPr>
                <w:rFonts w:eastAsia="MS Mincho" w:cs="Arial"/>
                <w:sz w:val="18"/>
                <w:szCs w:val="18"/>
              </w:rPr>
              <w:t>20</w:t>
            </w:r>
          </w:p>
        </w:tc>
        <w:tc>
          <w:tcPr>
            <w:tcW w:w="1772" w:type="pct"/>
            <w:shd w:val="clear" w:color="auto" w:fill="auto"/>
          </w:tcPr>
          <w:p w:rsidR="00492E44" w:rsidRPr="00A00833" w:rsidRDefault="00492E44" w:rsidP="0098279B">
            <w:pPr>
              <w:pStyle w:val="aDSPara"/>
              <w:spacing w:before="60" w:after="60"/>
              <w:ind w:left="0"/>
              <w:jc w:val="left"/>
              <w:rPr>
                <w:rFonts w:cs="Arial"/>
                <w:sz w:val="18"/>
                <w:szCs w:val="18"/>
              </w:rPr>
            </w:pPr>
            <w:r w:rsidRPr="00A00833">
              <w:rPr>
                <w:rFonts w:cs="Arial"/>
                <w:b/>
                <w:sz w:val="18"/>
                <w:szCs w:val="18"/>
              </w:rPr>
              <w:t>Two (2) reference letters</w:t>
            </w:r>
            <w:r w:rsidRPr="00A00833">
              <w:rPr>
                <w:rFonts w:cs="Arial"/>
                <w:sz w:val="18"/>
                <w:szCs w:val="18"/>
              </w:rPr>
              <w:t xml:space="preserve"> from the companies the supplier had designed, manufactured and installed a complete </w:t>
            </w:r>
            <w:r w:rsidR="007358C1" w:rsidRPr="00A00833">
              <w:rPr>
                <w:rFonts w:cs="Arial"/>
                <w:sz w:val="18"/>
                <w:szCs w:val="18"/>
              </w:rPr>
              <w:t>glovebox assembly.</w:t>
            </w:r>
          </w:p>
        </w:tc>
      </w:tr>
      <w:tr w:rsidR="00492E44" w:rsidRPr="005873B3" w:rsidTr="009966AB">
        <w:trPr>
          <w:cantSplit/>
          <w:trHeight w:val="262"/>
        </w:trPr>
        <w:tc>
          <w:tcPr>
            <w:tcW w:w="328" w:type="pct"/>
            <w:vMerge/>
            <w:shd w:val="clear" w:color="auto" w:fill="auto"/>
          </w:tcPr>
          <w:p w:rsidR="00492E44" w:rsidRPr="005873B3" w:rsidRDefault="00492E44" w:rsidP="0098279B">
            <w:pPr>
              <w:pStyle w:val="aDSPara"/>
              <w:spacing w:before="60" w:after="60"/>
              <w:ind w:left="0"/>
              <w:jc w:val="center"/>
              <w:rPr>
                <w:rFonts w:eastAsia="MS Mincho" w:cs="Arial"/>
                <w:sz w:val="18"/>
                <w:szCs w:val="18"/>
              </w:rPr>
            </w:pPr>
          </w:p>
        </w:tc>
        <w:tc>
          <w:tcPr>
            <w:tcW w:w="1998" w:type="pct"/>
            <w:gridSpan w:val="2"/>
            <w:vMerge/>
            <w:shd w:val="clear" w:color="auto" w:fill="auto"/>
          </w:tcPr>
          <w:p w:rsidR="00492E44" w:rsidRPr="005873B3" w:rsidRDefault="00492E44" w:rsidP="0098279B">
            <w:pPr>
              <w:spacing w:before="240"/>
              <w:jc w:val="both"/>
              <w:rPr>
                <w:sz w:val="18"/>
                <w:szCs w:val="18"/>
              </w:rPr>
            </w:pPr>
          </w:p>
        </w:tc>
        <w:tc>
          <w:tcPr>
            <w:tcW w:w="465" w:type="pct"/>
            <w:vMerge/>
            <w:shd w:val="clear" w:color="auto" w:fill="auto"/>
            <w:vAlign w:val="center"/>
          </w:tcPr>
          <w:p w:rsidR="00492E44" w:rsidRPr="005873B3" w:rsidRDefault="00492E44" w:rsidP="0098279B">
            <w:pPr>
              <w:pStyle w:val="aDSPara"/>
              <w:spacing w:before="60" w:after="60"/>
              <w:ind w:left="0"/>
              <w:rPr>
                <w:rFonts w:eastAsia="MS Mincho" w:cs="Arial"/>
                <w:bCs/>
                <w:color w:val="000000"/>
                <w:sz w:val="18"/>
                <w:szCs w:val="18"/>
              </w:rPr>
            </w:pPr>
          </w:p>
        </w:tc>
        <w:tc>
          <w:tcPr>
            <w:tcW w:w="437" w:type="pct"/>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r w:rsidRPr="005873B3">
              <w:rPr>
                <w:rFonts w:eastAsia="MS Mincho" w:cs="Arial"/>
                <w:sz w:val="18"/>
                <w:szCs w:val="18"/>
              </w:rPr>
              <w:t>10</w:t>
            </w:r>
          </w:p>
        </w:tc>
        <w:tc>
          <w:tcPr>
            <w:tcW w:w="1772" w:type="pct"/>
            <w:shd w:val="clear" w:color="auto" w:fill="auto"/>
          </w:tcPr>
          <w:p w:rsidR="00492E44" w:rsidRPr="00A00833" w:rsidRDefault="00492E44" w:rsidP="0098279B">
            <w:pPr>
              <w:pStyle w:val="aDSPara"/>
              <w:spacing w:before="60" w:after="60"/>
              <w:ind w:left="0"/>
              <w:jc w:val="left"/>
              <w:rPr>
                <w:rFonts w:cs="Arial"/>
                <w:sz w:val="18"/>
                <w:szCs w:val="18"/>
              </w:rPr>
            </w:pPr>
            <w:r w:rsidRPr="00A00833">
              <w:rPr>
                <w:rFonts w:cs="Arial"/>
                <w:b/>
                <w:sz w:val="18"/>
                <w:szCs w:val="18"/>
              </w:rPr>
              <w:t>One (1) reference letter</w:t>
            </w:r>
            <w:r w:rsidRPr="00A00833">
              <w:rPr>
                <w:rFonts w:cs="Arial"/>
                <w:sz w:val="18"/>
                <w:szCs w:val="18"/>
              </w:rPr>
              <w:t xml:space="preserve"> from a company the supplier had designed, manufactured and installed a complete </w:t>
            </w:r>
            <w:r w:rsidR="007358C1" w:rsidRPr="00A00833">
              <w:rPr>
                <w:rFonts w:cs="Arial"/>
                <w:sz w:val="18"/>
                <w:szCs w:val="18"/>
              </w:rPr>
              <w:t>glovebox assembly.</w:t>
            </w:r>
          </w:p>
        </w:tc>
      </w:tr>
      <w:tr w:rsidR="00492E44" w:rsidRPr="005873B3" w:rsidTr="009966AB">
        <w:trPr>
          <w:cantSplit/>
          <w:trHeight w:val="477"/>
        </w:trPr>
        <w:tc>
          <w:tcPr>
            <w:tcW w:w="328" w:type="pct"/>
            <w:vMerge/>
            <w:shd w:val="clear" w:color="auto" w:fill="auto"/>
          </w:tcPr>
          <w:p w:rsidR="00492E44" w:rsidRPr="005873B3" w:rsidRDefault="00492E44" w:rsidP="0098279B">
            <w:pPr>
              <w:pStyle w:val="aDSPara"/>
              <w:spacing w:before="60" w:after="60"/>
              <w:ind w:left="0"/>
              <w:jc w:val="center"/>
              <w:rPr>
                <w:rFonts w:eastAsia="MS Mincho" w:cs="Arial"/>
                <w:sz w:val="18"/>
                <w:szCs w:val="18"/>
              </w:rPr>
            </w:pPr>
          </w:p>
        </w:tc>
        <w:tc>
          <w:tcPr>
            <w:tcW w:w="1998" w:type="pct"/>
            <w:gridSpan w:val="2"/>
            <w:vMerge/>
            <w:shd w:val="clear" w:color="auto" w:fill="auto"/>
          </w:tcPr>
          <w:p w:rsidR="00492E44" w:rsidRPr="005873B3" w:rsidRDefault="00492E44" w:rsidP="0098279B">
            <w:pPr>
              <w:spacing w:before="240"/>
              <w:jc w:val="both"/>
              <w:rPr>
                <w:sz w:val="18"/>
                <w:szCs w:val="18"/>
              </w:rPr>
            </w:pPr>
          </w:p>
        </w:tc>
        <w:tc>
          <w:tcPr>
            <w:tcW w:w="465" w:type="pct"/>
            <w:vMerge/>
            <w:shd w:val="clear" w:color="auto" w:fill="auto"/>
            <w:vAlign w:val="center"/>
          </w:tcPr>
          <w:p w:rsidR="00492E44" w:rsidRPr="005873B3" w:rsidRDefault="00492E44" w:rsidP="0098279B">
            <w:pPr>
              <w:pStyle w:val="aDSPara"/>
              <w:spacing w:before="60" w:after="60"/>
              <w:ind w:left="0"/>
              <w:rPr>
                <w:rFonts w:eastAsia="MS Mincho" w:cs="Arial"/>
                <w:bCs/>
                <w:color w:val="000000"/>
                <w:sz w:val="18"/>
                <w:szCs w:val="18"/>
              </w:rPr>
            </w:pPr>
          </w:p>
        </w:tc>
        <w:tc>
          <w:tcPr>
            <w:tcW w:w="437" w:type="pct"/>
            <w:shd w:val="clear" w:color="auto" w:fill="auto"/>
            <w:vAlign w:val="center"/>
          </w:tcPr>
          <w:p w:rsidR="00492E44" w:rsidRPr="005873B3" w:rsidRDefault="00492E44" w:rsidP="0098279B">
            <w:pPr>
              <w:pStyle w:val="aDSPara"/>
              <w:spacing w:before="60" w:after="60"/>
              <w:ind w:left="0"/>
              <w:jc w:val="center"/>
              <w:rPr>
                <w:rFonts w:eastAsia="MS Mincho" w:cs="Arial"/>
                <w:sz w:val="18"/>
                <w:szCs w:val="18"/>
              </w:rPr>
            </w:pPr>
            <w:r w:rsidRPr="005873B3">
              <w:rPr>
                <w:rFonts w:eastAsia="MS Mincho" w:cs="Arial"/>
                <w:sz w:val="18"/>
                <w:szCs w:val="18"/>
              </w:rPr>
              <w:t>0</w:t>
            </w:r>
          </w:p>
        </w:tc>
        <w:tc>
          <w:tcPr>
            <w:tcW w:w="1772" w:type="pct"/>
            <w:shd w:val="clear" w:color="auto" w:fill="auto"/>
          </w:tcPr>
          <w:p w:rsidR="00492E44" w:rsidRPr="00532736" w:rsidRDefault="00492E44" w:rsidP="0098279B">
            <w:pPr>
              <w:pStyle w:val="aDSPara"/>
              <w:spacing w:before="60" w:after="60"/>
              <w:ind w:left="0"/>
              <w:jc w:val="left"/>
              <w:rPr>
                <w:rFonts w:cs="Arial"/>
                <w:sz w:val="18"/>
                <w:szCs w:val="18"/>
              </w:rPr>
            </w:pPr>
            <w:r w:rsidRPr="00532736">
              <w:rPr>
                <w:rFonts w:cs="Arial"/>
                <w:sz w:val="18"/>
                <w:szCs w:val="18"/>
              </w:rPr>
              <w:t>No reference letter.</w:t>
            </w:r>
          </w:p>
        </w:tc>
      </w:tr>
      <w:tr w:rsidR="00492E44" w:rsidRPr="005873B3" w:rsidTr="009966AB">
        <w:trPr>
          <w:cantSplit/>
          <w:trHeight w:val="711"/>
        </w:trPr>
        <w:tc>
          <w:tcPr>
            <w:tcW w:w="328" w:type="pct"/>
            <w:vMerge w:val="restart"/>
            <w:shd w:val="clear" w:color="auto" w:fill="auto"/>
          </w:tcPr>
          <w:p w:rsidR="00492E44" w:rsidRPr="005873B3" w:rsidRDefault="00492E44" w:rsidP="0098279B">
            <w:pPr>
              <w:pStyle w:val="aDSPara"/>
              <w:spacing w:before="60" w:after="60"/>
              <w:ind w:left="0"/>
              <w:jc w:val="center"/>
              <w:rPr>
                <w:rFonts w:eastAsia="MS Mincho" w:cs="Arial"/>
                <w:sz w:val="18"/>
                <w:szCs w:val="18"/>
              </w:rPr>
            </w:pPr>
            <w:r>
              <w:rPr>
                <w:rFonts w:eastAsia="MS Mincho" w:cs="Arial"/>
                <w:sz w:val="18"/>
                <w:szCs w:val="18"/>
              </w:rPr>
              <w:t>3</w:t>
            </w:r>
          </w:p>
        </w:tc>
        <w:tc>
          <w:tcPr>
            <w:tcW w:w="1998" w:type="pct"/>
            <w:gridSpan w:val="2"/>
            <w:vMerge w:val="restart"/>
            <w:shd w:val="clear" w:color="auto" w:fill="auto"/>
          </w:tcPr>
          <w:p w:rsidR="00492E44" w:rsidRPr="006465EC" w:rsidRDefault="00492E44" w:rsidP="0098279B">
            <w:pPr>
              <w:spacing w:before="240"/>
              <w:rPr>
                <w:b/>
                <w:sz w:val="18"/>
                <w:szCs w:val="18"/>
                <w:lang w:val="en-US"/>
              </w:rPr>
            </w:pPr>
            <w:r w:rsidRPr="006465EC">
              <w:rPr>
                <w:b/>
                <w:sz w:val="18"/>
                <w:szCs w:val="18"/>
                <w:lang w:val="en-US"/>
              </w:rPr>
              <w:t xml:space="preserve">ISO 9001 </w:t>
            </w:r>
            <w:r w:rsidRPr="006465EC">
              <w:rPr>
                <w:b/>
                <w:sz w:val="18"/>
                <w:szCs w:val="18"/>
              </w:rPr>
              <w:t xml:space="preserve">2015 (or latest) </w:t>
            </w:r>
            <w:r>
              <w:rPr>
                <w:b/>
                <w:sz w:val="18"/>
                <w:szCs w:val="18"/>
                <w:lang w:val="en-US"/>
              </w:rPr>
              <w:t>accreditation</w:t>
            </w:r>
            <w:r w:rsidRPr="006465EC">
              <w:rPr>
                <w:b/>
                <w:sz w:val="18"/>
                <w:szCs w:val="18"/>
                <w:lang w:val="en-US"/>
              </w:rPr>
              <w:t xml:space="preserve"> </w:t>
            </w:r>
            <w:r w:rsidRPr="006465EC">
              <w:rPr>
                <w:b/>
                <w:sz w:val="18"/>
                <w:szCs w:val="18"/>
              </w:rPr>
              <w:t>(30 points).</w:t>
            </w:r>
          </w:p>
          <w:p w:rsidR="00492E44" w:rsidRDefault="00492E44" w:rsidP="0098279B">
            <w:pPr>
              <w:spacing w:before="240"/>
              <w:ind w:left="263"/>
              <w:rPr>
                <w:sz w:val="18"/>
                <w:szCs w:val="18"/>
                <w:lang w:val="en-US"/>
              </w:rPr>
            </w:pPr>
            <w:r w:rsidRPr="006465EC">
              <w:rPr>
                <w:sz w:val="18"/>
                <w:szCs w:val="18"/>
                <w:lang w:val="en-US"/>
              </w:rPr>
              <w:t xml:space="preserve">Must provide evidence (ISO certificate) </w:t>
            </w:r>
          </w:p>
          <w:p w:rsidR="00492E44" w:rsidRPr="006465EC" w:rsidRDefault="00492E44" w:rsidP="0098279B">
            <w:pPr>
              <w:spacing w:before="240"/>
              <w:ind w:left="263"/>
              <w:jc w:val="center"/>
              <w:rPr>
                <w:sz w:val="18"/>
                <w:szCs w:val="18"/>
                <w:lang w:val="en-US"/>
              </w:rPr>
            </w:pPr>
            <w:r w:rsidRPr="006465EC">
              <w:rPr>
                <w:sz w:val="18"/>
                <w:szCs w:val="18"/>
                <w:lang w:val="en-US"/>
              </w:rPr>
              <w:t>or</w:t>
            </w:r>
          </w:p>
          <w:p w:rsidR="00492E44" w:rsidRDefault="00492E44" w:rsidP="0098279B">
            <w:pPr>
              <w:spacing w:before="240"/>
              <w:ind w:left="263"/>
              <w:rPr>
                <w:sz w:val="18"/>
                <w:szCs w:val="18"/>
              </w:rPr>
            </w:pPr>
            <w:r w:rsidRPr="006465EC">
              <w:rPr>
                <w:sz w:val="18"/>
                <w:szCs w:val="18"/>
                <w:lang w:val="en-US"/>
              </w:rPr>
              <w:t xml:space="preserve">Quality Management System </w:t>
            </w:r>
            <w:r>
              <w:rPr>
                <w:sz w:val="18"/>
                <w:szCs w:val="18"/>
                <w:lang w:val="en-US"/>
              </w:rPr>
              <w:t xml:space="preserve">(QMS) </w:t>
            </w:r>
            <w:r>
              <w:rPr>
                <w:sz w:val="18"/>
                <w:szCs w:val="18"/>
              </w:rPr>
              <w:t xml:space="preserve">for the design, </w:t>
            </w:r>
            <w:r w:rsidRPr="006465EC">
              <w:rPr>
                <w:sz w:val="18"/>
                <w:szCs w:val="18"/>
              </w:rPr>
              <w:t>manufacture</w:t>
            </w:r>
            <w:r>
              <w:rPr>
                <w:sz w:val="18"/>
                <w:szCs w:val="18"/>
              </w:rPr>
              <w:t xml:space="preserve"> and assembly</w:t>
            </w:r>
            <w:r w:rsidRPr="006465EC">
              <w:rPr>
                <w:sz w:val="18"/>
                <w:szCs w:val="18"/>
              </w:rPr>
              <w:t xml:space="preserve"> </w:t>
            </w:r>
            <w:r>
              <w:rPr>
                <w:sz w:val="18"/>
                <w:szCs w:val="18"/>
              </w:rPr>
              <w:t xml:space="preserve">of </w:t>
            </w:r>
            <w:r w:rsidR="007358C1" w:rsidRPr="00A00833">
              <w:rPr>
                <w:sz w:val="18"/>
                <w:szCs w:val="18"/>
              </w:rPr>
              <w:t>glovebox</w:t>
            </w:r>
            <w:r w:rsidRPr="00A00833">
              <w:rPr>
                <w:sz w:val="18"/>
                <w:szCs w:val="18"/>
              </w:rPr>
              <w:t>.</w:t>
            </w:r>
          </w:p>
          <w:p w:rsidR="00492E44" w:rsidRPr="00297C33" w:rsidRDefault="009955E6" w:rsidP="0098279B">
            <w:pPr>
              <w:spacing w:before="240"/>
              <w:ind w:left="263"/>
              <w:rPr>
                <w:sz w:val="18"/>
                <w:szCs w:val="18"/>
              </w:rPr>
            </w:pPr>
            <w:r>
              <w:rPr>
                <w:sz w:val="18"/>
                <w:szCs w:val="18"/>
              </w:rPr>
              <w:t xml:space="preserve">Note that </w:t>
            </w:r>
            <w:proofErr w:type="spellStart"/>
            <w:r w:rsidR="00492E44">
              <w:rPr>
                <w:sz w:val="18"/>
                <w:szCs w:val="18"/>
              </w:rPr>
              <w:t>Necsa</w:t>
            </w:r>
            <w:proofErr w:type="spellEnd"/>
            <w:r w:rsidR="00492E44">
              <w:rPr>
                <w:sz w:val="18"/>
                <w:szCs w:val="18"/>
              </w:rPr>
              <w:t xml:space="preserve"> could request to audit the in-house QMS.</w:t>
            </w:r>
          </w:p>
        </w:tc>
        <w:tc>
          <w:tcPr>
            <w:tcW w:w="465" w:type="pct"/>
            <w:vMerge w:val="restart"/>
            <w:shd w:val="clear" w:color="auto" w:fill="auto"/>
            <w:vAlign w:val="center"/>
          </w:tcPr>
          <w:p w:rsidR="00492E44" w:rsidRPr="001E3536" w:rsidRDefault="00492E44" w:rsidP="0098279B">
            <w:pPr>
              <w:pStyle w:val="aDSPara"/>
              <w:spacing w:before="60" w:after="60"/>
              <w:ind w:left="0"/>
              <w:jc w:val="center"/>
              <w:rPr>
                <w:rFonts w:eastAsia="MS Mincho" w:cs="Arial"/>
                <w:bCs/>
                <w:color w:val="000000"/>
                <w:sz w:val="18"/>
                <w:szCs w:val="18"/>
              </w:rPr>
            </w:pPr>
            <w:r w:rsidRPr="001E3536">
              <w:rPr>
                <w:rFonts w:eastAsia="MS Mincho" w:cs="Arial"/>
                <w:bCs/>
                <w:color w:val="000000"/>
                <w:sz w:val="18"/>
                <w:szCs w:val="18"/>
              </w:rPr>
              <w:t>30</w:t>
            </w:r>
          </w:p>
        </w:tc>
        <w:tc>
          <w:tcPr>
            <w:tcW w:w="437" w:type="pct"/>
            <w:shd w:val="clear" w:color="auto" w:fill="auto"/>
            <w:vAlign w:val="center"/>
          </w:tcPr>
          <w:p w:rsidR="00492E44" w:rsidRPr="001E3536" w:rsidRDefault="00492E44" w:rsidP="0098279B">
            <w:pPr>
              <w:pStyle w:val="aDSPara"/>
              <w:spacing w:before="60" w:after="60"/>
              <w:ind w:left="0"/>
              <w:jc w:val="center"/>
              <w:rPr>
                <w:rFonts w:eastAsia="MS Mincho" w:cs="Arial"/>
                <w:sz w:val="18"/>
                <w:szCs w:val="18"/>
              </w:rPr>
            </w:pPr>
            <w:r w:rsidRPr="001E3536">
              <w:rPr>
                <w:rFonts w:eastAsia="MS Mincho" w:cs="Arial"/>
                <w:sz w:val="18"/>
                <w:szCs w:val="18"/>
              </w:rPr>
              <w:t>30</w:t>
            </w:r>
          </w:p>
        </w:tc>
        <w:tc>
          <w:tcPr>
            <w:tcW w:w="1772" w:type="pct"/>
            <w:shd w:val="clear" w:color="auto" w:fill="auto"/>
          </w:tcPr>
          <w:p w:rsidR="00492E44" w:rsidRPr="001E3536" w:rsidRDefault="00492E44" w:rsidP="0098279B">
            <w:pPr>
              <w:pStyle w:val="aDSPara"/>
              <w:spacing w:before="60" w:after="60"/>
              <w:ind w:left="0"/>
              <w:jc w:val="left"/>
              <w:rPr>
                <w:rFonts w:eastAsia="MS Mincho" w:cs="Arial"/>
                <w:bCs/>
                <w:color w:val="000000"/>
                <w:sz w:val="18"/>
                <w:szCs w:val="18"/>
              </w:rPr>
            </w:pPr>
            <w:r w:rsidRPr="001E3536">
              <w:rPr>
                <w:rFonts w:cs="Arial"/>
                <w:sz w:val="18"/>
                <w:szCs w:val="18"/>
              </w:rPr>
              <w:t>ISO 9001 accreditation</w:t>
            </w:r>
          </w:p>
        </w:tc>
      </w:tr>
      <w:tr w:rsidR="00492E44" w:rsidRPr="005873B3" w:rsidTr="009966AB">
        <w:trPr>
          <w:cantSplit/>
          <w:trHeight w:val="551"/>
        </w:trPr>
        <w:tc>
          <w:tcPr>
            <w:tcW w:w="328" w:type="pct"/>
            <w:vMerge/>
            <w:shd w:val="clear" w:color="auto" w:fill="auto"/>
          </w:tcPr>
          <w:p w:rsidR="00492E44" w:rsidRPr="005873B3" w:rsidRDefault="00492E44" w:rsidP="0098279B">
            <w:pPr>
              <w:pStyle w:val="aDSPara"/>
              <w:spacing w:before="60" w:after="60"/>
              <w:ind w:left="0"/>
              <w:jc w:val="center"/>
              <w:rPr>
                <w:rFonts w:eastAsia="MS Mincho" w:cs="Arial"/>
                <w:sz w:val="18"/>
                <w:szCs w:val="18"/>
              </w:rPr>
            </w:pPr>
          </w:p>
        </w:tc>
        <w:tc>
          <w:tcPr>
            <w:tcW w:w="1998" w:type="pct"/>
            <w:gridSpan w:val="2"/>
            <w:vMerge/>
            <w:shd w:val="clear" w:color="auto" w:fill="auto"/>
          </w:tcPr>
          <w:p w:rsidR="00492E44" w:rsidRPr="001E3536" w:rsidRDefault="00492E44" w:rsidP="0098279B">
            <w:pPr>
              <w:pStyle w:val="aDSPara"/>
              <w:spacing w:before="60" w:after="60"/>
              <w:ind w:left="0"/>
              <w:jc w:val="left"/>
              <w:rPr>
                <w:rFonts w:eastAsia="MS Mincho" w:cs="Arial"/>
                <w:b/>
                <w:sz w:val="18"/>
                <w:szCs w:val="18"/>
              </w:rPr>
            </w:pPr>
          </w:p>
        </w:tc>
        <w:tc>
          <w:tcPr>
            <w:tcW w:w="465" w:type="pct"/>
            <w:vMerge/>
            <w:shd w:val="clear" w:color="auto" w:fill="auto"/>
            <w:vAlign w:val="center"/>
          </w:tcPr>
          <w:p w:rsidR="00492E44" w:rsidRPr="001E3536" w:rsidRDefault="00492E44" w:rsidP="0098279B">
            <w:pPr>
              <w:pStyle w:val="aDSPara"/>
              <w:spacing w:before="60" w:after="60"/>
              <w:ind w:left="0"/>
              <w:jc w:val="center"/>
              <w:rPr>
                <w:rFonts w:eastAsia="MS Mincho" w:cs="Arial"/>
                <w:sz w:val="18"/>
                <w:szCs w:val="18"/>
              </w:rPr>
            </w:pPr>
          </w:p>
        </w:tc>
        <w:tc>
          <w:tcPr>
            <w:tcW w:w="437" w:type="pct"/>
            <w:shd w:val="clear" w:color="auto" w:fill="auto"/>
            <w:vAlign w:val="center"/>
          </w:tcPr>
          <w:p w:rsidR="00492E44" w:rsidRPr="001E3536" w:rsidRDefault="00492E44" w:rsidP="0098279B">
            <w:pPr>
              <w:pStyle w:val="aDSPara"/>
              <w:spacing w:before="60" w:after="60"/>
              <w:ind w:left="0"/>
              <w:jc w:val="center"/>
              <w:rPr>
                <w:rFonts w:eastAsia="MS Mincho" w:cs="Arial"/>
                <w:sz w:val="18"/>
                <w:szCs w:val="18"/>
              </w:rPr>
            </w:pPr>
            <w:r w:rsidRPr="001E3536">
              <w:rPr>
                <w:rFonts w:eastAsia="MS Mincho" w:cs="Arial"/>
                <w:sz w:val="18"/>
                <w:szCs w:val="18"/>
              </w:rPr>
              <w:t>20</w:t>
            </w:r>
          </w:p>
        </w:tc>
        <w:tc>
          <w:tcPr>
            <w:tcW w:w="1772" w:type="pct"/>
            <w:shd w:val="clear" w:color="auto" w:fill="auto"/>
          </w:tcPr>
          <w:p w:rsidR="00492E44" w:rsidRPr="001E3536" w:rsidRDefault="00492E44" w:rsidP="0098279B">
            <w:pPr>
              <w:pStyle w:val="aDSPara"/>
              <w:spacing w:before="60" w:after="60"/>
              <w:ind w:left="0"/>
              <w:jc w:val="left"/>
              <w:rPr>
                <w:rFonts w:eastAsia="MS Mincho" w:cs="Arial"/>
                <w:bCs/>
                <w:color w:val="000000"/>
                <w:sz w:val="18"/>
                <w:szCs w:val="18"/>
              </w:rPr>
            </w:pPr>
            <w:r>
              <w:rPr>
                <w:rFonts w:cs="Arial"/>
                <w:sz w:val="18"/>
                <w:szCs w:val="18"/>
              </w:rPr>
              <w:t xml:space="preserve">QMS equivalent to </w:t>
            </w:r>
            <w:r w:rsidRPr="001E3536">
              <w:rPr>
                <w:rFonts w:cs="Arial"/>
                <w:sz w:val="18"/>
                <w:szCs w:val="18"/>
              </w:rPr>
              <w:t>ISO 9001</w:t>
            </w:r>
          </w:p>
        </w:tc>
      </w:tr>
      <w:tr w:rsidR="00492E44" w:rsidRPr="005873B3" w:rsidTr="009966AB">
        <w:trPr>
          <w:cantSplit/>
          <w:trHeight w:val="621"/>
        </w:trPr>
        <w:tc>
          <w:tcPr>
            <w:tcW w:w="328" w:type="pct"/>
            <w:vMerge/>
            <w:shd w:val="clear" w:color="auto" w:fill="auto"/>
          </w:tcPr>
          <w:p w:rsidR="00492E44" w:rsidRPr="005873B3" w:rsidRDefault="00492E44" w:rsidP="0098279B">
            <w:pPr>
              <w:pStyle w:val="aDSPara"/>
              <w:spacing w:before="60" w:after="60"/>
              <w:ind w:left="0"/>
              <w:jc w:val="center"/>
              <w:rPr>
                <w:rFonts w:eastAsia="MS Mincho" w:cs="Arial"/>
                <w:sz w:val="18"/>
                <w:szCs w:val="18"/>
              </w:rPr>
            </w:pPr>
          </w:p>
        </w:tc>
        <w:tc>
          <w:tcPr>
            <w:tcW w:w="1998" w:type="pct"/>
            <w:gridSpan w:val="2"/>
            <w:vMerge/>
            <w:shd w:val="clear" w:color="auto" w:fill="auto"/>
          </w:tcPr>
          <w:p w:rsidR="00492E44" w:rsidRPr="001E3536" w:rsidRDefault="00492E44" w:rsidP="0098279B">
            <w:pPr>
              <w:pStyle w:val="aDSPara"/>
              <w:spacing w:before="60" w:after="60"/>
              <w:ind w:left="0"/>
              <w:jc w:val="left"/>
              <w:rPr>
                <w:rFonts w:eastAsia="MS Mincho" w:cs="Arial"/>
                <w:sz w:val="18"/>
                <w:szCs w:val="18"/>
              </w:rPr>
            </w:pPr>
          </w:p>
        </w:tc>
        <w:tc>
          <w:tcPr>
            <w:tcW w:w="465" w:type="pct"/>
            <w:vMerge/>
            <w:shd w:val="clear" w:color="auto" w:fill="auto"/>
            <w:vAlign w:val="center"/>
          </w:tcPr>
          <w:p w:rsidR="00492E44" w:rsidRPr="001E3536" w:rsidRDefault="00492E44" w:rsidP="0098279B">
            <w:pPr>
              <w:pStyle w:val="aDSPara"/>
              <w:spacing w:before="60" w:after="60"/>
              <w:ind w:left="0"/>
              <w:jc w:val="center"/>
              <w:rPr>
                <w:rFonts w:eastAsia="MS Mincho" w:cs="Arial"/>
                <w:sz w:val="18"/>
                <w:szCs w:val="18"/>
              </w:rPr>
            </w:pPr>
          </w:p>
        </w:tc>
        <w:tc>
          <w:tcPr>
            <w:tcW w:w="437" w:type="pct"/>
            <w:shd w:val="clear" w:color="auto" w:fill="auto"/>
            <w:vAlign w:val="center"/>
          </w:tcPr>
          <w:p w:rsidR="00492E44" w:rsidRPr="001E3536" w:rsidRDefault="00492E44" w:rsidP="0098279B">
            <w:pPr>
              <w:pStyle w:val="aDSPara"/>
              <w:spacing w:before="60" w:after="60"/>
              <w:ind w:left="0"/>
              <w:jc w:val="center"/>
              <w:rPr>
                <w:rFonts w:eastAsia="MS Mincho" w:cs="Arial"/>
                <w:sz w:val="18"/>
                <w:szCs w:val="18"/>
              </w:rPr>
            </w:pPr>
            <w:r>
              <w:rPr>
                <w:rFonts w:eastAsia="MS Mincho" w:cs="Arial"/>
                <w:sz w:val="18"/>
                <w:szCs w:val="18"/>
              </w:rPr>
              <w:t>10</w:t>
            </w:r>
          </w:p>
        </w:tc>
        <w:tc>
          <w:tcPr>
            <w:tcW w:w="1772" w:type="pct"/>
          </w:tcPr>
          <w:p w:rsidR="00492E44" w:rsidRPr="001E3536" w:rsidRDefault="00492E44" w:rsidP="0098279B">
            <w:pPr>
              <w:pStyle w:val="aDSPara"/>
              <w:spacing w:before="60" w:after="60"/>
              <w:ind w:left="0"/>
              <w:jc w:val="left"/>
              <w:rPr>
                <w:rFonts w:cs="Arial"/>
                <w:sz w:val="18"/>
                <w:szCs w:val="18"/>
              </w:rPr>
            </w:pPr>
            <w:r>
              <w:rPr>
                <w:rFonts w:cs="Arial"/>
                <w:sz w:val="18"/>
                <w:szCs w:val="18"/>
              </w:rPr>
              <w:t>In-house QMS not equivalent to ISO 9001</w:t>
            </w:r>
          </w:p>
        </w:tc>
      </w:tr>
      <w:tr w:rsidR="00492E44" w:rsidRPr="005873B3" w:rsidTr="009966AB">
        <w:trPr>
          <w:cantSplit/>
          <w:trHeight w:val="779"/>
        </w:trPr>
        <w:tc>
          <w:tcPr>
            <w:tcW w:w="328" w:type="pct"/>
            <w:vMerge/>
            <w:shd w:val="clear" w:color="auto" w:fill="auto"/>
          </w:tcPr>
          <w:p w:rsidR="00492E44" w:rsidRPr="005873B3" w:rsidRDefault="00492E44" w:rsidP="0098279B">
            <w:pPr>
              <w:pStyle w:val="aDSPara"/>
              <w:spacing w:before="60" w:after="60"/>
              <w:ind w:left="0"/>
              <w:jc w:val="center"/>
              <w:rPr>
                <w:rFonts w:eastAsia="MS Mincho" w:cs="Arial"/>
                <w:sz w:val="18"/>
                <w:szCs w:val="18"/>
              </w:rPr>
            </w:pPr>
          </w:p>
        </w:tc>
        <w:tc>
          <w:tcPr>
            <w:tcW w:w="1998" w:type="pct"/>
            <w:gridSpan w:val="2"/>
            <w:vMerge/>
            <w:shd w:val="clear" w:color="auto" w:fill="auto"/>
          </w:tcPr>
          <w:p w:rsidR="00492E44" w:rsidRPr="001E3536" w:rsidRDefault="00492E44" w:rsidP="0098279B">
            <w:pPr>
              <w:pStyle w:val="aDSPara"/>
              <w:spacing w:before="60" w:after="60"/>
              <w:ind w:left="0"/>
              <w:jc w:val="left"/>
              <w:rPr>
                <w:rFonts w:eastAsia="MS Mincho" w:cs="Arial"/>
                <w:sz w:val="18"/>
                <w:szCs w:val="18"/>
              </w:rPr>
            </w:pPr>
          </w:p>
        </w:tc>
        <w:tc>
          <w:tcPr>
            <w:tcW w:w="465" w:type="pct"/>
            <w:vMerge/>
            <w:shd w:val="clear" w:color="auto" w:fill="auto"/>
            <w:vAlign w:val="center"/>
          </w:tcPr>
          <w:p w:rsidR="00492E44" w:rsidRPr="001E3536" w:rsidRDefault="00492E44" w:rsidP="0098279B">
            <w:pPr>
              <w:pStyle w:val="aDSPara"/>
              <w:spacing w:before="60" w:after="60"/>
              <w:ind w:left="0"/>
              <w:jc w:val="center"/>
              <w:rPr>
                <w:rFonts w:eastAsia="MS Mincho" w:cs="Arial"/>
                <w:sz w:val="18"/>
                <w:szCs w:val="18"/>
              </w:rPr>
            </w:pPr>
          </w:p>
        </w:tc>
        <w:tc>
          <w:tcPr>
            <w:tcW w:w="437" w:type="pct"/>
            <w:shd w:val="clear" w:color="auto" w:fill="auto"/>
            <w:vAlign w:val="center"/>
          </w:tcPr>
          <w:p w:rsidR="00492E44" w:rsidRPr="001E3536" w:rsidRDefault="00492E44" w:rsidP="0098279B">
            <w:pPr>
              <w:pStyle w:val="aDSPara"/>
              <w:spacing w:before="60" w:after="60"/>
              <w:ind w:left="0"/>
              <w:jc w:val="center"/>
              <w:rPr>
                <w:rFonts w:eastAsia="MS Mincho" w:cs="Arial"/>
                <w:sz w:val="18"/>
                <w:szCs w:val="18"/>
              </w:rPr>
            </w:pPr>
            <w:r w:rsidRPr="001E3536">
              <w:rPr>
                <w:rFonts w:eastAsia="MS Mincho" w:cs="Arial"/>
                <w:sz w:val="18"/>
                <w:szCs w:val="18"/>
              </w:rPr>
              <w:t>0</w:t>
            </w:r>
          </w:p>
        </w:tc>
        <w:tc>
          <w:tcPr>
            <w:tcW w:w="1772" w:type="pct"/>
          </w:tcPr>
          <w:p w:rsidR="00492E44" w:rsidRPr="006465EC" w:rsidRDefault="00492E44" w:rsidP="0098279B">
            <w:pPr>
              <w:pStyle w:val="aDSPara"/>
              <w:spacing w:before="60" w:after="60"/>
              <w:ind w:left="0"/>
              <w:jc w:val="left"/>
              <w:rPr>
                <w:rFonts w:cs="Arial"/>
                <w:sz w:val="18"/>
                <w:szCs w:val="18"/>
              </w:rPr>
            </w:pPr>
            <w:r w:rsidRPr="001E3536">
              <w:rPr>
                <w:rFonts w:cs="Arial"/>
                <w:sz w:val="18"/>
                <w:szCs w:val="18"/>
              </w:rPr>
              <w:t>N</w:t>
            </w:r>
            <w:r>
              <w:rPr>
                <w:rFonts w:cs="Arial"/>
                <w:sz w:val="18"/>
                <w:szCs w:val="18"/>
              </w:rPr>
              <w:t>o QMS implemented by supplier</w:t>
            </w:r>
          </w:p>
        </w:tc>
      </w:tr>
      <w:tr w:rsidR="00492E44" w:rsidRPr="005873B3" w:rsidTr="009966AB">
        <w:trPr>
          <w:cantSplit/>
          <w:trHeight w:val="186"/>
        </w:trPr>
        <w:tc>
          <w:tcPr>
            <w:tcW w:w="2326" w:type="pct"/>
            <w:gridSpan w:val="3"/>
            <w:shd w:val="clear" w:color="auto" w:fill="auto"/>
          </w:tcPr>
          <w:p w:rsidR="00492E44" w:rsidRPr="005873B3" w:rsidRDefault="00492E44" w:rsidP="0098279B">
            <w:pPr>
              <w:pStyle w:val="aDSPara"/>
              <w:spacing w:before="60" w:after="60"/>
              <w:ind w:left="0"/>
              <w:jc w:val="left"/>
              <w:rPr>
                <w:rFonts w:eastAsia="MS Mincho" w:cs="Arial"/>
                <w:b/>
                <w:sz w:val="18"/>
                <w:szCs w:val="18"/>
              </w:rPr>
            </w:pPr>
            <w:r w:rsidRPr="005873B3">
              <w:rPr>
                <w:rFonts w:eastAsia="MS Mincho" w:cs="Arial"/>
                <w:b/>
                <w:sz w:val="18"/>
                <w:szCs w:val="18"/>
              </w:rPr>
              <w:t>Total</w:t>
            </w:r>
          </w:p>
        </w:tc>
        <w:tc>
          <w:tcPr>
            <w:tcW w:w="465" w:type="pct"/>
            <w:shd w:val="clear" w:color="auto" w:fill="auto"/>
          </w:tcPr>
          <w:p w:rsidR="00492E44" w:rsidRPr="005873B3" w:rsidRDefault="00492E44" w:rsidP="0098279B">
            <w:pPr>
              <w:pStyle w:val="aDSPara"/>
              <w:spacing w:before="60" w:after="60"/>
              <w:ind w:left="0"/>
              <w:jc w:val="center"/>
              <w:rPr>
                <w:rFonts w:eastAsia="MS Mincho" w:cs="Arial"/>
                <w:b/>
                <w:sz w:val="18"/>
                <w:szCs w:val="18"/>
              </w:rPr>
            </w:pPr>
            <w:r w:rsidRPr="005873B3">
              <w:rPr>
                <w:rFonts w:eastAsia="MS Mincho" w:cs="Arial"/>
                <w:b/>
                <w:sz w:val="18"/>
                <w:szCs w:val="18"/>
              </w:rPr>
              <w:t>100</w:t>
            </w:r>
          </w:p>
        </w:tc>
        <w:tc>
          <w:tcPr>
            <w:tcW w:w="437" w:type="pct"/>
            <w:shd w:val="clear" w:color="auto" w:fill="auto"/>
          </w:tcPr>
          <w:p w:rsidR="00492E44" w:rsidRPr="005873B3" w:rsidRDefault="00492E44" w:rsidP="0098279B">
            <w:pPr>
              <w:pStyle w:val="aDSPara"/>
              <w:spacing w:before="60" w:after="60"/>
              <w:ind w:left="0"/>
              <w:jc w:val="center"/>
              <w:rPr>
                <w:rFonts w:eastAsia="MS Mincho" w:cs="Arial"/>
                <w:b/>
                <w:sz w:val="18"/>
                <w:szCs w:val="18"/>
              </w:rPr>
            </w:pPr>
          </w:p>
        </w:tc>
        <w:tc>
          <w:tcPr>
            <w:tcW w:w="1772" w:type="pct"/>
            <w:shd w:val="clear" w:color="auto" w:fill="auto"/>
          </w:tcPr>
          <w:p w:rsidR="00492E44" w:rsidRPr="005873B3" w:rsidRDefault="00492E44" w:rsidP="0098279B">
            <w:pPr>
              <w:pStyle w:val="aDSPara"/>
              <w:spacing w:before="60" w:after="60"/>
              <w:ind w:left="0"/>
              <w:jc w:val="left"/>
              <w:rPr>
                <w:rFonts w:eastAsia="MS Mincho" w:cs="Arial"/>
                <w:b/>
                <w:sz w:val="18"/>
                <w:szCs w:val="18"/>
              </w:rPr>
            </w:pPr>
          </w:p>
        </w:tc>
      </w:tr>
    </w:tbl>
    <w:p w:rsidR="007358C1"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rsidR="00777F53" w:rsidRPr="00D93AAA" w:rsidRDefault="00777F53" w:rsidP="00777F53">
      <w:pPr>
        <w:pStyle w:val="Index3"/>
        <w:numPr>
          <w:ilvl w:val="2"/>
          <w:numId w:val="17"/>
        </w:numPr>
        <w:spacing w:line="240" w:lineRule="auto"/>
        <w:jc w:val="left"/>
      </w:pPr>
      <w:bookmarkStart w:id="29" w:name="_Toc125008752"/>
      <w:bookmarkStart w:id="30" w:name="_Toc135389244"/>
      <w:bookmarkStart w:id="31" w:name="_Toc137638301"/>
      <w:bookmarkStart w:id="32" w:name="_Toc511198085"/>
      <w:bookmarkStart w:id="33" w:name="_Hlk133378355"/>
      <w:r>
        <w:lastRenderedPageBreak/>
        <w:t>Specific Goal</w:t>
      </w:r>
      <w:r w:rsidRPr="006F28D4">
        <w:t xml:space="preserve"> and Price Evaluation Criteria</w:t>
      </w:r>
      <w:bookmarkEnd w:id="29"/>
      <w:bookmarkEnd w:id="30"/>
      <w:bookmarkEnd w:id="31"/>
    </w:p>
    <w:p w:rsidR="00777F53" w:rsidRDefault="00777F53" w:rsidP="00777F53">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rsidR="00777F53" w:rsidRPr="00D93AAA" w:rsidRDefault="00777F53" w:rsidP="00777F53">
      <w:pPr>
        <w:pStyle w:val="Index4"/>
        <w:numPr>
          <w:ilvl w:val="0"/>
          <w:numId w:val="0"/>
        </w:numPr>
        <w:ind w:left="851"/>
      </w:pPr>
    </w:p>
    <w:p w:rsidR="00777F53" w:rsidRPr="00D93AAA" w:rsidRDefault="00777F53" w:rsidP="00777F53">
      <w:pPr>
        <w:pStyle w:val="Index3"/>
        <w:numPr>
          <w:ilvl w:val="2"/>
          <w:numId w:val="17"/>
        </w:numPr>
        <w:spacing w:line="240" w:lineRule="auto"/>
        <w:jc w:val="left"/>
      </w:pPr>
      <w:bookmarkStart w:id="34" w:name="_Toc125008753"/>
      <w:bookmarkStart w:id="35" w:name="_Toc135389245"/>
      <w:bookmarkStart w:id="36" w:name="_Toc137638302"/>
      <w:r w:rsidRPr="00D93AAA">
        <w:t>80/20 preference point system for acquisition of goods or services for Rand value equal to or above R30 000 and up to R50 million</w:t>
      </w:r>
      <w:bookmarkEnd w:id="34"/>
      <w:bookmarkEnd w:id="35"/>
      <w:bookmarkEnd w:id="36"/>
    </w:p>
    <w:p w:rsidR="00777F53" w:rsidRPr="00D93AAA" w:rsidRDefault="00777F53" w:rsidP="00777F53">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rsidR="00777F53" w:rsidRPr="00D93AAA" w:rsidRDefault="008341C6"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rsidR="00777F53" w:rsidRPr="00D93AAA" w:rsidRDefault="00777F53" w:rsidP="00777F53">
      <w:pPr>
        <w:pStyle w:val="1Paragraph"/>
      </w:pPr>
      <w:r w:rsidRPr="00D93AAA">
        <w:t>Where-</w:t>
      </w:r>
    </w:p>
    <w:p w:rsidR="00777F53" w:rsidRPr="00D93AAA" w:rsidRDefault="00777F53" w:rsidP="00777F53">
      <w:pPr>
        <w:pStyle w:val="1Paragraph"/>
      </w:pPr>
      <w:r w:rsidRPr="00D93AAA">
        <w:t>Ps</w:t>
      </w:r>
      <w:r w:rsidRPr="00D93AAA">
        <w:tab/>
        <w:t>=</w:t>
      </w:r>
      <w:r w:rsidRPr="00D93AAA">
        <w:tab/>
        <w:t>Points scored for price of tender under consideration</w:t>
      </w:r>
    </w:p>
    <w:p w:rsidR="00777F53" w:rsidRPr="00D93AAA" w:rsidRDefault="00777F53" w:rsidP="00777F53">
      <w:pPr>
        <w:pStyle w:val="1Paragraph"/>
      </w:pPr>
      <w:r w:rsidRPr="00D93AAA">
        <w:t>Pt</w:t>
      </w:r>
      <w:r w:rsidRPr="00D93AAA">
        <w:tab/>
        <w:t>=</w:t>
      </w:r>
      <w:r w:rsidRPr="00D93AAA">
        <w:tab/>
        <w:t>Price of tender under consideration; and</w:t>
      </w:r>
    </w:p>
    <w:p w:rsidR="00777F53" w:rsidRPr="00D93AAA" w:rsidRDefault="00777F53" w:rsidP="00777F53">
      <w:pPr>
        <w:pStyle w:val="1Paragraph"/>
      </w:pPr>
      <w:proofErr w:type="spellStart"/>
      <w:r w:rsidRPr="00D93AAA">
        <w:t>Pmin</w:t>
      </w:r>
      <w:proofErr w:type="spellEnd"/>
      <w:r w:rsidRPr="00D93AAA">
        <w:tab/>
        <w:t>=</w:t>
      </w:r>
      <w:r w:rsidRPr="00D93AAA">
        <w:tab/>
        <w:t>Price of lowest acceptable tender.</w:t>
      </w:r>
    </w:p>
    <w:p w:rsidR="00777F53" w:rsidRPr="00D93AAA" w:rsidRDefault="00777F53" w:rsidP="00777F53">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777F53" w:rsidRPr="00D93AAA" w:rsidTr="008341C6">
        <w:trPr>
          <w:tblHeader/>
        </w:trPr>
        <w:tc>
          <w:tcPr>
            <w:tcW w:w="4644" w:type="dxa"/>
            <w:shd w:val="clear" w:color="auto" w:fill="E7E6E6" w:themeFill="background2"/>
          </w:tcPr>
          <w:p w:rsidR="00777F53" w:rsidRPr="00D93AAA" w:rsidRDefault="00777F53" w:rsidP="008341C6">
            <w:pPr>
              <w:pStyle w:val="1Paragraph"/>
              <w:ind w:left="0"/>
              <w:jc w:val="center"/>
              <w:rPr>
                <w:b/>
              </w:rPr>
            </w:pPr>
            <w:r>
              <w:rPr>
                <w:b/>
              </w:rPr>
              <w:t>Ownership</w:t>
            </w:r>
          </w:p>
        </w:tc>
        <w:tc>
          <w:tcPr>
            <w:tcW w:w="2977" w:type="dxa"/>
            <w:shd w:val="clear" w:color="auto" w:fill="E7E6E6" w:themeFill="background2"/>
          </w:tcPr>
          <w:p w:rsidR="00777F53" w:rsidRPr="00D93AAA" w:rsidRDefault="00777F53" w:rsidP="008341C6">
            <w:pPr>
              <w:pStyle w:val="1Paragraph"/>
              <w:ind w:left="0"/>
              <w:jc w:val="center"/>
              <w:rPr>
                <w:b/>
              </w:rPr>
            </w:pPr>
            <w:r w:rsidRPr="00D93AAA">
              <w:rPr>
                <w:b/>
              </w:rPr>
              <w:t>Number of Points</w:t>
            </w:r>
          </w:p>
        </w:tc>
      </w:tr>
      <w:tr w:rsidR="00777F53" w:rsidRPr="00D93AAA" w:rsidTr="008341C6">
        <w:trPr>
          <w:trHeight w:val="432"/>
        </w:trPr>
        <w:tc>
          <w:tcPr>
            <w:tcW w:w="4644" w:type="dxa"/>
          </w:tcPr>
          <w:p w:rsidR="00777F53" w:rsidRPr="00D93AAA" w:rsidRDefault="00777F53" w:rsidP="008341C6">
            <w:pPr>
              <w:pStyle w:val="1Paragraph"/>
              <w:ind w:left="0"/>
              <w:jc w:val="center"/>
            </w:pPr>
            <w:r w:rsidRPr="00D93AAA">
              <w:t>1</w:t>
            </w:r>
            <w:r>
              <w:t>00% black ownership</w:t>
            </w:r>
          </w:p>
        </w:tc>
        <w:tc>
          <w:tcPr>
            <w:tcW w:w="2977" w:type="dxa"/>
          </w:tcPr>
          <w:p w:rsidR="00777F53" w:rsidRPr="00D93AAA" w:rsidRDefault="00777F53" w:rsidP="008341C6">
            <w:pPr>
              <w:pStyle w:val="1Paragraph"/>
              <w:ind w:left="0"/>
              <w:jc w:val="center"/>
            </w:pPr>
            <w:r w:rsidRPr="00D93AAA">
              <w:t>20</w:t>
            </w:r>
          </w:p>
        </w:tc>
      </w:tr>
      <w:tr w:rsidR="00777F53" w:rsidRPr="00D93AAA" w:rsidTr="008341C6">
        <w:trPr>
          <w:trHeight w:val="432"/>
        </w:trPr>
        <w:tc>
          <w:tcPr>
            <w:tcW w:w="4644" w:type="dxa"/>
          </w:tcPr>
          <w:p w:rsidR="00777F53" w:rsidRPr="00D93AAA" w:rsidRDefault="00777F53" w:rsidP="008341C6">
            <w:pPr>
              <w:pStyle w:val="1Paragraph"/>
              <w:ind w:left="0"/>
              <w:jc w:val="center"/>
            </w:pPr>
            <w:r>
              <w:t>At least more than 51% black ownership</w:t>
            </w:r>
          </w:p>
        </w:tc>
        <w:tc>
          <w:tcPr>
            <w:tcW w:w="2977" w:type="dxa"/>
          </w:tcPr>
          <w:p w:rsidR="00777F53" w:rsidRPr="00D93AAA" w:rsidRDefault="00777F53" w:rsidP="008341C6">
            <w:pPr>
              <w:pStyle w:val="1Paragraph"/>
              <w:ind w:left="0"/>
              <w:jc w:val="center"/>
            </w:pPr>
            <w:r>
              <w:t>15</w:t>
            </w:r>
          </w:p>
        </w:tc>
      </w:tr>
      <w:tr w:rsidR="00777F53" w:rsidRPr="00D93AAA" w:rsidTr="008341C6">
        <w:trPr>
          <w:trHeight w:val="432"/>
        </w:trPr>
        <w:tc>
          <w:tcPr>
            <w:tcW w:w="4644" w:type="dxa"/>
          </w:tcPr>
          <w:p w:rsidR="00777F53" w:rsidRPr="00D93AAA" w:rsidRDefault="00777F53" w:rsidP="008341C6">
            <w:pPr>
              <w:pStyle w:val="1Paragraph"/>
              <w:ind w:left="0"/>
              <w:jc w:val="center"/>
            </w:pPr>
            <w:r>
              <w:t>Less than 51 % black owned but more than 40% black ownership.</w:t>
            </w:r>
          </w:p>
        </w:tc>
        <w:tc>
          <w:tcPr>
            <w:tcW w:w="2977" w:type="dxa"/>
          </w:tcPr>
          <w:p w:rsidR="00777F53" w:rsidRPr="00D93AAA" w:rsidRDefault="00777F53" w:rsidP="008341C6">
            <w:pPr>
              <w:pStyle w:val="1Paragraph"/>
              <w:ind w:left="0"/>
              <w:jc w:val="center"/>
            </w:pPr>
            <w:r>
              <w:t>10</w:t>
            </w:r>
          </w:p>
        </w:tc>
      </w:tr>
      <w:tr w:rsidR="00777F53" w:rsidRPr="00D93AAA" w:rsidTr="008341C6">
        <w:trPr>
          <w:trHeight w:val="432"/>
        </w:trPr>
        <w:tc>
          <w:tcPr>
            <w:tcW w:w="4644" w:type="dxa"/>
          </w:tcPr>
          <w:p w:rsidR="00777F53" w:rsidRDefault="00777F53" w:rsidP="008341C6">
            <w:pPr>
              <w:pStyle w:val="1Paragraph"/>
              <w:ind w:left="0"/>
              <w:jc w:val="center"/>
            </w:pPr>
            <w:r>
              <w:t>Less than 40% black ownership and more than 0% black ownership.</w:t>
            </w:r>
          </w:p>
        </w:tc>
        <w:tc>
          <w:tcPr>
            <w:tcW w:w="2977" w:type="dxa"/>
          </w:tcPr>
          <w:p w:rsidR="00777F53" w:rsidRDefault="00777F53" w:rsidP="008341C6">
            <w:pPr>
              <w:pStyle w:val="1Paragraph"/>
              <w:ind w:left="0"/>
              <w:jc w:val="center"/>
            </w:pPr>
            <w:r>
              <w:t>05</w:t>
            </w:r>
          </w:p>
        </w:tc>
      </w:tr>
      <w:tr w:rsidR="00777F53" w:rsidRPr="00D93AAA" w:rsidTr="008341C6">
        <w:trPr>
          <w:trHeight w:val="432"/>
        </w:trPr>
        <w:tc>
          <w:tcPr>
            <w:tcW w:w="4644" w:type="dxa"/>
          </w:tcPr>
          <w:p w:rsidR="00777F53" w:rsidRPr="00D93AAA" w:rsidRDefault="00777F53" w:rsidP="008341C6">
            <w:pPr>
              <w:pStyle w:val="1Paragraph"/>
              <w:ind w:left="0"/>
              <w:jc w:val="center"/>
            </w:pPr>
            <w:r>
              <w:t xml:space="preserve">0% black ownership </w:t>
            </w:r>
          </w:p>
        </w:tc>
        <w:tc>
          <w:tcPr>
            <w:tcW w:w="2977" w:type="dxa"/>
          </w:tcPr>
          <w:p w:rsidR="00777F53" w:rsidRPr="00D93AAA" w:rsidRDefault="00777F53" w:rsidP="008341C6">
            <w:pPr>
              <w:pStyle w:val="1Paragraph"/>
              <w:ind w:left="0"/>
              <w:jc w:val="center"/>
            </w:pPr>
            <w:r>
              <w:t>0</w:t>
            </w:r>
          </w:p>
        </w:tc>
      </w:tr>
    </w:tbl>
    <w:p w:rsidR="00777F53" w:rsidRPr="00D93AAA" w:rsidRDefault="00777F53" w:rsidP="00777F53">
      <w:pPr>
        <w:pStyle w:val="Index4"/>
        <w:numPr>
          <w:ilvl w:val="3"/>
          <w:numId w:val="17"/>
        </w:numPr>
      </w:pPr>
      <w:r w:rsidRPr="00D93AAA">
        <w:t>A tenderer must submit proof of its B-BBEE status level of contributor</w:t>
      </w:r>
      <w:r>
        <w:t xml:space="preserve"> (Specific goal)</w:t>
      </w:r>
      <w:r w:rsidRPr="00D93AAA">
        <w:t>.</w:t>
      </w:r>
    </w:p>
    <w:p w:rsidR="00777F53" w:rsidRPr="00D93AAA" w:rsidRDefault="00777F53" w:rsidP="00777F53">
      <w:pPr>
        <w:pStyle w:val="Index4"/>
        <w:numPr>
          <w:ilvl w:val="3"/>
          <w:numId w:val="17"/>
        </w:numPr>
      </w:pPr>
      <w:r w:rsidRPr="00D93AAA">
        <w:t xml:space="preserve">A tenderer failing to submit proof of </w:t>
      </w:r>
      <w:r>
        <w:t>specific goal,</w:t>
      </w:r>
      <w:r w:rsidRPr="00D93AAA">
        <w:t xml:space="preserve"> may not be disqualified, but:</w:t>
      </w:r>
    </w:p>
    <w:p w:rsidR="00777F53" w:rsidRPr="00FF1570" w:rsidRDefault="00777F53" w:rsidP="00777F53">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rsidR="00777F53" w:rsidRPr="00D93AAA" w:rsidRDefault="00777F53" w:rsidP="00777F53">
      <w:pPr>
        <w:pStyle w:val="Index5"/>
        <w:numPr>
          <w:ilvl w:val="4"/>
          <w:numId w:val="17"/>
        </w:numPr>
      </w:pPr>
      <w:r w:rsidRPr="00D93AAA">
        <w:t xml:space="preserve">Score 0 points out of 20 for </w:t>
      </w:r>
      <w:r>
        <w:t>specific goal</w:t>
      </w:r>
    </w:p>
    <w:p w:rsidR="00777F53" w:rsidRPr="00D93AAA" w:rsidRDefault="00777F53" w:rsidP="00777F53">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rsidR="00777F53" w:rsidRPr="003D5E89" w:rsidRDefault="00777F53" w:rsidP="00777F53">
      <w:pPr>
        <w:pStyle w:val="Index4"/>
        <w:numPr>
          <w:ilvl w:val="3"/>
          <w:numId w:val="17"/>
        </w:numPr>
      </w:pPr>
      <w:r w:rsidRPr="003D5E89">
        <w:t xml:space="preserve">Subject to sub regulation </w:t>
      </w:r>
      <w:r w:rsidRPr="00A866F0">
        <w:t>4(4),</w:t>
      </w:r>
      <w:r w:rsidRPr="003D5E89">
        <w:t xml:space="preserve"> the contract must be awarded to the tenderer scoring the highest points.</w:t>
      </w:r>
    </w:p>
    <w:p w:rsidR="00777F53" w:rsidRPr="003D5E89" w:rsidRDefault="00777F53" w:rsidP="00777F53">
      <w:pPr>
        <w:pStyle w:val="Index4"/>
        <w:numPr>
          <w:ilvl w:val="3"/>
          <w:numId w:val="17"/>
        </w:numPr>
      </w:pPr>
      <w:r w:rsidRPr="003D5E89">
        <w:t>If the price offered by a tenderer scoring the highest points is not market-related, the organ of state may not award the contract to that tenderer.</w:t>
      </w:r>
    </w:p>
    <w:p w:rsidR="00777F53" w:rsidRPr="00D93AAA" w:rsidRDefault="00777F53" w:rsidP="00777F53">
      <w:pPr>
        <w:pStyle w:val="Index4"/>
        <w:numPr>
          <w:ilvl w:val="3"/>
          <w:numId w:val="17"/>
        </w:numPr>
      </w:pPr>
      <w:r w:rsidRPr="00D93AAA">
        <w:t>The organs of state may:</w:t>
      </w:r>
    </w:p>
    <w:p w:rsidR="00777F53" w:rsidRPr="00D93AAA" w:rsidRDefault="00777F53" w:rsidP="00777F53">
      <w:pPr>
        <w:pStyle w:val="Index5"/>
        <w:numPr>
          <w:ilvl w:val="4"/>
          <w:numId w:val="17"/>
        </w:numPr>
      </w:pPr>
      <w:r w:rsidRPr="00D93AAA">
        <w:t>Negotiate a market-related price with the tenderer scoring the highest points or cancel the tender;</w:t>
      </w:r>
    </w:p>
    <w:p w:rsidR="00777F53" w:rsidRPr="00D93AAA" w:rsidRDefault="00777F53" w:rsidP="00777F53">
      <w:pPr>
        <w:pStyle w:val="Index5"/>
        <w:numPr>
          <w:ilvl w:val="4"/>
          <w:numId w:val="17"/>
        </w:numPr>
      </w:pPr>
      <w:r w:rsidRPr="00D93AAA">
        <w:t>If the tenderer does not agree to a market-related price, negotiate a market-related price with the tenderer scoring the second highest points or cancel the tender;</w:t>
      </w:r>
    </w:p>
    <w:p w:rsidR="00777F53" w:rsidRPr="00D93AAA" w:rsidRDefault="00777F53" w:rsidP="00777F53">
      <w:pPr>
        <w:pStyle w:val="Index5"/>
        <w:numPr>
          <w:ilvl w:val="4"/>
          <w:numId w:val="17"/>
        </w:numPr>
      </w:pPr>
      <w:r w:rsidRPr="00D93AAA">
        <w:lastRenderedPageBreak/>
        <w:t>If the tenderer scoring the second highest points does not agree to a market-related price, negotiate a market-related price with the tenderer scoring the third highest points or cancel the tender; or</w:t>
      </w:r>
    </w:p>
    <w:p w:rsidR="00777F53" w:rsidRPr="00D93AAA" w:rsidRDefault="00777F53" w:rsidP="00777F53">
      <w:pPr>
        <w:pStyle w:val="Index5"/>
        <w:numPr>
          <w:ilvl w:val="4"/>
          <w:numId w:val="17"/>
        </w:numPr>
      </w:pPr>
      <w:r w:rsidRPr="00D93AAA">
        <w:t>If a market-related price is still not agreed the organ of state must cancel the tender.</w:t>
      </w:r>
    </w:p>
    <w:bookmarkEnd w:id="32"/>
    <w:bookmarkEnd w:id="33"/>
    <w:p w:rsidR="007358C1" w:rsidRPr="00F83C1D" w:rsidRDefault="00777F53" w:rsidP="00777F53">
      <w:pPr>
        <w:rPr>
          <w:b/>
          <w:sz w:val="20"/>
        </w:rPr>
      </w:pPr>
      <w:r>
        <w:br w:type="page"/>
      </w:r>
    </w:p>
    <w:p w:rsidR="009742E0" w:rsidRDefault="009742E0" w:rsidP="009742E0">
      <w:pPr>
        <w:pStyle w:val="1Paragraph"/>
        <w:ind w:left="0"/>
      </w:pPr>
    </w:p>
    <w:p w:rsidR="0058701E" w:rsidRDefault="0058701E" w:rsidP="00DA39DC">
      <w:pPr>
        <w:pStyle w:val="Index1"/>
      </w:pPr>
      <w:bookmarkStart w:id="37" w:name="_Toc158037056"/>
      <w:bookmarkEnd w:id="37"/>
    </w:p>
    <w:p w:rsidR="00DA39DC" w:rsidRPr="00C95C94" w:rsidRDefault="00DA39DC" w:rsidP="00B87D31">
      <w:pPr>
        <w:pStyle w:val="Index2"/>
        <w:numPr>
          <w:ilvl w:val="1"/>
          <w:numId w:val="13"/>
        </w:numPr>
      </w:pPr>
      <w:bookmarkStart w:id="38" w:name="_Toc158037057"/>
      <w:r w:rsidRPr="00C95C94">
        <w:t>Returnable documents</w:t>
      </w:r>
      <w:r w:rsidR="00292449" w:rsidRPr="00C95C94">
        <w:t xml:space="preserve"> C</w:t>
      </w:r>
      <w:r w:rsidR="002D3216" w:rsidRPr="00C95C94">
        <w:t>hecklist</w:t>
      </w:r>
      <w:bookmarkEnd w:id="38"/>
    </w:p>
    <w:p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rsidR="002D3216" w:rsidRDefault="002D3216" w:rsidP="003E57F9">
      <w:pPr>
        <w:pStyle w:val="Index3"/>
      </w:pPr>
      <w:bookmarkStart w:id="39" w:name="_Toc158037058"/>
      <w:r>
        <w:t>Mandatory Documents</w:t>
      </w:r>
      <w:bookmarkEnd w:id="39"/>
    </w:p>
    <w:p w:rsidR="002D3216" w:rsidRDefault="008341C6" w:rsidP="00F270E1">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rsidR="002D3216" w:rsidRDefault="008341C6" w:rsidP="00F270E1">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rsidR="002D3216" w:rsidRDefault="008341C6" w:rsidP="00F270E1">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rsidR="002D3216" w:rsidRDefault="008341C6" w:rsidP="00B44C5B">
      <w:pPr>
        <w:pStyle w:val="Index4"/>
        <w:numPr>
          <w:ilvl w:val="0"/>
          <w:numId w:val="0"/>
        </w:numPr>
        <w:ind w:left="851" w:hanging="284"/>
      </w:pPr>
      <w:sdt>
        <w:sdtPr>
          <w:id w:val="-643278415"/>
          <w:showingPlcHdr/>
        </w:sdtPr>
        <w:sdtEndPr/>
        <w:sdtContent>
          <w:bookmarkStart w:id="40" w:name="_Toc158037059"/>
          <w:r w:rsidR="00B44C5B">
            <w:t xml:space="preserve">     </w:t>
          </w:r>
        </w:sdtContent>
      </w:sdt>
      <w:r w:rsidR="002D3216" w:rsidRPr="00B44C5B">
        <w:rPr>
          <w:u w:val="single"/>
        </w:rPr>
        <w:t>Price</w:t>
      </w:r>
      <w:bookmarkEnd w:id="40"/>
    </w:p>
    <w:p w:rsidR="002D3216" w:rsidRDefault="008341C6" w:rsidP="00F270E1">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rsidR="002D3216" w:rsidRDefault="002D3216" w:rsidP="003E57F9">
      <w:pPr>
        <w:pStyle w:val="Index3"/>
      </w:pPr>
      <w:bookmarkStart w:id="41" w:name="_Toc158037060"/>
      <w:r>
        <w:t>Compliance Documents</w:t>
      </w:r>
      <w:bookmarkEnd w:id="41"/>
    </w:p>
    <w:p w:rsidR="002D3216" w:rsidRDefault="008341C6" w:rsidP="00F270E1">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rsidR="002D3216" w:rsidRDefault="008341C6" w:rsidP="00F270E1">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rsidR="002D3216" w:rsidRDefault="008341C6" w:rsidP="00F270E1">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rsidR="002D3216" w:rsidRDefault="008341C6" w:rsidP="00F270E1">
      <w:pPr>
        <w:pStyle w:val="Index4"/>
      </w:pPr>
      <w:sdt>
        <w:sdtPr>
          <w:id w:val="-734940093"/>
        </w:sdtPr>
        <w:sdtContent>
          <w:r w:rsidR="00C95C94">
            <w:rPr>
              <w:rFonts w:ascii="MS Gothic" w:eastAsia="MS Gothic" w:hAnsi="MS Gothic" w:hint="eastAsia"/>
            </w:rPr>
            <w:t>☐</w:t>
          </w:r>
        </w:sdtContent>
      </w:sdt>
      <w:r w:rsidR="00C95C94">
        <w:t xml:space="preserve"> </w:t>
      </w:r>
      <w:r w:rsidR="002D3216">
        <w:t>SBD 5 National Industrial Participation Programme.</w:t>
      </w:r>
    </w:p>
    <w:p w:rsidR="002D3216" w:rsidRDefault="008341C6" w:rsidP="00F270E1">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rsidR="002D3216" w:rsidRDefault="008341C6" w:rsidP="00F270E1">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rsidR="002D3216" w:rsidRDefault="008341C6" w:rsidP="00F270E1">
      <w:pPr>
        <w:pStyle w:val="Index4"/>
      </w:pPr>
      <w:sdt>
        <w:sdtPr>
          <w:id w:val="561918686"/>
        </w:sdt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rsidR="002D3216" w:rsidRDefault="008341C6" w:rsidP="00F270E1">
      <w:pPr>
        <w:pStyle w:val="Index4"/>
      </w:pPr>
      <w:sdt>
        <w:sdtPr>
          <w:id w:val="-1045299443"/>
        </w:sdtPr>
        <w:sdtContent>
          <w:r w:rsidR="00C95C94">
            <w:rPr>
              <w:rFonts w:ascii="MS Gothic" w:eastAsia="MS Gothic" w:hAnsi="MS Gothic" w:hint="eastAsia"/>
            </w:rPr>
            <w:t>☐</w:t>
          </w:r>
        </w:sdtContent>
      </w:sdt>
      <w:r w:rsidR="00C95C94">
        <w:t xml:space="preserve"> </w:t>
      </w:r>
      <w:r w:rsidR="002D3216">
        <w:t>SBD 9 Certificate of Independent Bid Determination.</w:t>
      </w:r>
    </w:p>
    <w:p w:rsidR="002D3216" w:rsidRDefault="008341C6" w:rsidP="00F270E1">
      <w:pPr>
        <w:pStyle w:val="Index4"/>
      </w:pPr>
      <w:sdt>
        <w:sdtPr>
          <w:id w:val="-146586753"/>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rsidR="002D3216" w:rsidRDefault="008341C6" w:rsidP="00F270E1">
      <w:pPr>
        <w:pStyle w:val="Index4"/>
      </w:pPr>
      <w:sdt>
        <w:sdtPr>
          <w:id w:val="-1201318744"/>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rsidR="002D3216" w:rsidRDefault="008341C6" w:rsidP="00F270E1">
      <w:pPr>
        <w:pStyle w:val="Index4"/>
      </w:pPr>
      <w:sdt>
        <w:sdtPr>
          <w:id w:val="3879747"/>
        </w:sdt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Alcohol and Drug Control Policy.</w:t>
      </w:r>
    </w:p>
    <w:p w:rsidR="00DA39DC" w:rsidRDefault="008341C6" w:rsidP="00F270E1">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Safety, Health and Environmental Policy.</w:t>
      </w:r>
    </w:p>
    <w:p w:rsidR="00A5183C" w:rsidRDefault="00A5183C">
      <w:pPr>
        <w:widowControl/>
        <w:spacing w:before="0" w:after="200"/>
        <w:outlineLvl w:val="9"/>
        <w:rPr>
          <w:b/>
          <w:caps/>
          <w:sz w:val="24"/>
        </w:rPr>
      </w:pPr>
    </w:p>
    <w:p w:rsidR="003B0F32" w:rsidRPr="00F02CA8" w:rsidRDefault="00DA39DC" w:rsidP="00B87D31">
      <w:pPr>
        <w:pStyle w:val="Index2"/>
      </w:pPr>
      <w:bookmarkStart w:id="42" w:name="_Toc158037061"/>
      <w:r w:rsidRPr="00F02CA8">
        <w:t>B</w:t>
      </w:r>
      <w:r w:rsidR="00F616A4">
        <w:t>idder</w:t>
      </w:r>
      <w:r w:rsidRPr="00F02CA8">
        <w:t xml:space="preserve"> I</w:t>
      </w:r>
      <w:r w:rsidR="00F616A4">
        <w:t>nformation</w:t>
      </w:r>
      <w:bookmarkEnd w:id="42"/>
    </w:p>
    <w:p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rsidTr="00DA39DC">
        <w:trPr>
          <w:trHeight w:val="502"/>
        </w:trPr>
        <w:tc>
          <w:tcPr>
            <w:tcW w:w="5000" w:type="pct"/>
            <w:gridSpan w:val="2"/>
            <w:shd w:val="clear" w:color="auto" w:fill="ECE8D3"/>
            <w:vAlign w:val="center"/>
          </w:tcPr>
          <w:p w:rsidR="00DA39DC" w:rsidRPr="00DA39DC" w:rsidRDefault="00DA39DC" w:rsidP="00DA39DC">
            <w:pPr>
              <w:spacing w:before="40" w:after="40"/>
              <w:rPr>
                <w:b/>
                <w:sz w:val="20"/>
              </w:rPr>
            </w:pPr>
            <w:r w:rsidRPr="00DA39DC">
              <w:rPr>
                <w:b/>
                <w:sz w:val="20"/>
              </w:rPr>
              <w:t>BIDDER INFORMATION</w:t>
            </w: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Bidder Name:</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Registration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lastRenderedPageBreak/>
              <w:t>VAT Registration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1041"/>
        </w:trPr>
        <w:tc>
          <w:tcPr>
            <w:tcW w:w="1470" w:type="pct"/>
            <w:vAlign w:val="center"/>
          </w:tcPr>
          <w:p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rsidR="00DA39DC" w:rsidRPr="009742E0" w:rsidRDefault="00DA39DC" w:rsidP="00DA39DC">
            <w:pPr>
              <w:spacing w:before="40" w:after="40"/>
              <w:rPr>
                <w:sz w:val="18"/>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Contact Person:</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Telephone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Fax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Email Address: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Postal Address: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1215"/>
        </w:trPr>
        <w:tc>
          <w:tcPr>
            <w:tcW w:w="1470" w:type="pct"/>
          </w:tcPr>
          <w:p w:rsidR="00DA39DC" w:rsidRPr="00DA39DC" w:rsidRDefault="00DA39DC" w:rsidP="00DA39DC">
            <w:pPr>
              <w:spacing w:before="40" w:after="40"/>
              <w:rPr>
                <w:sz w:val="20"/>
              </w:rPr>
            </w:pPr>
            <w:r w:rsidRPr="00DA39DC">
              <w:rPr>
                <w:sz w:val="20"/>
              </w:rPr>
              <w:t>Physical Address:</w:t>
            </w:r>
          </w:p>
        </w:tc>
        <w:tc>
          <w:tcPr>
            <w:tcW w:w="3530" w:type="pct"/>
            <w:vAlign w:val="center"/>
          </w:tcPr>
          <w:p w:rsidR="00DA39DC" w:rsidRPr="009742E0" w:rsidRDefault="00DA39DC" w:rsidP="00DA39DC">
            <w:pPr>
              <w:spacing w:before="40" w:after="40"/>
              <w:rPr>
                <w:sz w:val="18"/>
              </w:rPr>
            </w:pPr>
          </w:p>
        </w:tc>
      </w:tr>
    </w:tbl>
    <w:p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Pr="009742E0" w:rsidRDefault="00C42470" w:rsidP="009C1CB7">
            <w:pPr>
              <w:spacing w:before="40" w:after="40"/>
              <w:rPr>
                <w:b/>
                <w:sz w:val="20"/>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Pr="009742E0" w:rsidRDefault="00C42470" w:rsidP="009C1CB7">
            <w:pPr>
              <w:spacing w:before="40" w:after="40"/>
              <w:rPr>
                <w:b/>
                <w:sz w:val="20"/>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Default="00C42470" w:rsidP="008610B6">
      <w:pPr>
        <w:spacing w:before="0" w:after="0" w:line="240" w:lineRule="auto"/>
      </w:pPr>
    </w:p>
    <w:p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rsidTr="00DA39DC">
        <w:trPr>
          <w:trHeight w:val="478"/>
        </w:trPr>
        <w:tc>
          <w:tcPr>
            <w:tcW w:w="5000" w:type="pct"/>
            <w:gridSpan w:val="2"/>
            <w:shd w:val="clear" w:color="auto" w:fill="ECE8D3"/>
            <w:vAlign w:val="center"/>
          </w:tcPr>
          <w:p w:rsidR="00DA39DC" w:rsidRPr="00DA39DC" w:rsidRDefault="00DA39DC" w:rsidP="00DA39DC">
            <w:pPr>
              <w:rPr>
                <w:sz w:val="20"/>
              </w:rPr>
            </w:pPr>
            <w:r w:rsidRPr="00DA39DC">
              <w:rPr>
                <w:b/>
                <w:sz w:val="20"/>
              </w:rPr>
              <w:t>Name of Company (1):</w:t>
            </w: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Registration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VAT Registration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Contact Person:</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Telephone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Fax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Email Address:</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Postal Address:</w:t>
            </w:r>
          </w:p>
        </w:tc>
        <w:tc>
          <w:tcPr>
            <w:tcW w:w="3530" w:type="pct"/>
            <w:vAlign w:val="center"/>
          </w:tcPr>
          <w:p w:rsidR="00DA39DC" w:rsidRPr="00DA39DC" w:rsidRDefault="00DA39DC" w:rsidP="00DA39DC">
            <w:pPr>
              <w:rPr>
                <w:sz w:val="20"/>
                <w:szCs w:val="20"/>
              </w:rPr>
            </w:pPr>
          </w:p>
        </w:tc>
      </w:tr>
      <w:tr w:rsidR="00DA39DC" w:rsidRPr="00DA39DC" w:rsidTr="00DA39DC">
        <w:trPr>
          <w:trHeight w:val="673"/>
        </w:trPr>
        <w:tc>
          <w:tcPr>
            <w:tcW w:w="1470" w:type="pct"/>
            <w:vAlign w:val="center"/>
          </w:tcPr>
          <w:p w:rsidR="00DA39DC" w:rsidRPr="00DA39DC" w:rsidRDefault="00DA39DC" w:rsidP="00DA39DC">
            <w:pPr>
              <w:rPr>
                <w:sz w:val="20"/>
              </w:rPr>
            </w:pPr>
            <w:r w:rsidRPr="00DA39DC">
              <w:rPr>
                <w:sz w:val="20"/>
              </w:rPr>
              <w:t>Physical Address:</w:t>
            </w:r>
          </w:p>
        </w:tc>
        <w:tc>
          <w:tcPr>
            <w:tcW w:w="3530" w:type="pct"/>
            <w:vAlign w:val="center"/>
          </w:tcPr>
          <w:p w:rsidR="00DA39DC" w:rsidRPr="00DA39DC" w:rsidRDefault="00DA39DC" w:rsidP="00DA39DC">
            <w:pPr>
              <w:rPr>
                <w:sz w:val="20"/>
                <w:szCs w:val="20"/>
              </w:rPr>
            </w:pPr>
          </w:p>
        </w:tc>
      </w:tr>
    </w:tbl>
    <w:p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rsidTr="00C42470">
        <w:trPr>
          <w:trHeight w:val="558"/>
        </w:trPr>
        <w:tc>
          <w:tcPr>
            <w:tcW w:w="5000" w:type="pct"/>
            <w:gridSpan w:val="2"/>
            <w:shd w:val="clear" w:color="auto" w:fill="ECE8D3"/>
            <w:vAlign w:val="center"/>
          </w:tcPr>
          <w:p w:rsidR="00DA39DC" w:rsidRPr="00C42470" w:rsidRDefault="00DA39DC" w:rsidP="00DA39DC">
            <w:pPr>
              <w:rPr>
                <w:sz w:val="20"/>
              </w:rPr>
            </w:pPr>
            <w:r w:rsidRPr="00C42470">
              <w:rPr>
                <w:b/>
                <w:sz w:val="20"/>
              </w:rPr>
              <w:t>Name of Company (2):</w:t>
            </w: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Registration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VAT Registration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Contact Person:</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Telephone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Fax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Email Address:</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Postal Address:</w:t>
            </w:r>
          </w:p>
        </w:tc>
        <w:tc>
          <w:tcPr>
            <w:tcW w:w="3530" w:type="pct"/>
            <w:vAlign w:val="center"/>
          </w:tcPr>
          <w:p w:rsidR="00DA39DC" w:rsidRPr="00C42470" w:rsidRDefault="00DA39DC" w:rsidP="00DA39DC">
            <w:pPr>
              <w:rPr>
                <w:sz w:val="20"/>
              </w:rPr>
            </w:pPr>
          </w:p>
        </w:tc>
      </w:tr>
      <w:tr w:rsidR="00DA39DC" w:rsidRPr="00C42470" w:rsidTr="00C42470">
        <w:trPr>
          <w:trHeight w:val="980"/>
        </w:trPr>
        <w:tc>
          <w:tcPr>
            <w:tcW w:w="1470" w:type="pct"/>
          </w:tcPr>
          <w:p w:rsidR="00DA39DC" w:rsidRPr="00C42470" w:rsidRDefault="00DA39DC" w:rsidP="00DA39DC">
            <w:pPr>
              <w:spacing w:before="80" w:after="40"/>
              <w:rPr>
                <w:sz w:val="20"/>
              </w:rPr>
            </w:pPr>
            <w:r w:rsidRPr="00C42470">
              <w:rPr>
                <w:sz w:val="20"/>
              </w:rPr>
              <w:t>Physical Address:</w:t>
            </w:r>
          </w:p>
        </w:tc>
        <w:tc>
          <w:tcPr>
            <w:tcW w:w="3530" w:type="pct"/>
            <w:vAlign w:val="center"/>
          </w:tcPr>
          <w:p w:rsidR="00DA39DC" w:rsidRPr="00C42470" w:rsidRDefault="00DA39DC" w:rsidP="00DA39DC">
            <w:pPr>
              <w:rPr>
                <w:sz w:val="20"/>
              </w:rPr>
            </w:pPr>
          </w:p>
        </w:tc>
      </w:tr>
    </w:tbl>
    <w:p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rsidTr="00C42470">
        <w:trPr>
          <w:trHeight w:val="472"/>
        </w:trPr>
        <w:tc>
          <w:tcPr>
            <w:tcW w:w="5000" w:type="pct"/>
            <w:gridSpan w:val="2"/>
            <w:shd w:val="clear" w:color="auto" w:fill="ECE8D3"/>
            <w:vAlign w:val="center"/>
          </w:tcPr>
          <w:p w:rsidR="00DA39DC" w:rsidRPr="00C42470" w:rsidRDefault="00DA39DC" w:rsidP="00DA39DC">
            <w:pPr>
              <w:rPr>
                <w:sz w:val="20"/>
              </w:rPr>
            </w:pPr>
            <w:r w:rsidRPr="00C42470">
              <w:rPr>
                <w:b/>
                <w:sz w:val="20"/>
              </w:rPr>
              <w:t>Name of Company (3):</w:t>
            </w: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Registration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VAT Registration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Contact Person:</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Telephone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Fax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Email Address:</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Postal Address:</w:t>
            </w:r>
          </w:p>
        </w:tc>
        <w:tc>
          <w:tcPr>
            <w:tcW w:w="3530" w:type="pct"/>
            <w:vAlign w:val="center"/>
          </w:tcPr>
          <w:p w:rsidR="00DA39DC" w:rsidRPr="00C42470" w:rsidRDefault="00DA39DC" w:rsidP="00DA39DC">
            <w:pPr>
              <w:rPr>
                <w:sz w:val="20"/>
              </w:rPr>
            </w:pPr>
          </w:p>
        </w:tc>
      </w:tr>
      <w:tr w:rsidR="00DA39DC" w:rsidRPr="00C42470" w:rsidTr="00C42470">
        <w:trPr>
          <w:trHeight w:val="888"/>
        </w:trPr>
        <w:tc>
          <w:tcPr>
            <w:tcW w:w="1470" w:type="pct"/>
          </w:tcPr>
          <w:p w:rsidR="00DA39DC" w:rsidRPr="00C42470" w:rsidRDefault="00DA39DC" w:rsidP="00DA39DC">
            <w:pPr>
              <w:spacing w:before="80" w:after="40"/>
              <w:rPr>
                <w:sz w:val="20"/>
              </w:rPr>
            </w:pPr>
            <w:r w:rsidRPr="00C42470">
              <w:rPr>
                <w:sz w:val="20"/>
              </w:rPr>
              <w:t>Physical Address:</w:t>
            </w:r>
          </w:p>
        </w:tc>
        <w:tc>
          <w:tcPr>
            <w:tcW w:w="3530" w:type="pct"/>
            <w:vAlign w:val="center"/>
          </w:tcPr>
          <w:p w:rsidR="00DA39DC" w:rsidRPr="00C42470" w:rsidRDefault="00DA39DC" w:rsidP="00DA39DC">
            <w:pPr>
              <w:rPr>
                <w:sz w:val="20"/>
              </w:rPr>
            </w:pPr>
          </w:p>
        </w:tc>
      </w:tr>
    </w:tbl>
    <w:p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rsidTr="00DA39DC">
        <w:tc>
          <w:tcPr>
            <w:tcW w:w="7148" w:type="dxa"/>
            <w:gridSpan w:val="3"/>
            <w:tcBorders>
              <w:bottom w:val="single" w:sz="4" w:space="0" w:color="auto"/>
              <w:right w:val="nil"/>
            </w:tcBorders>
          </w:tcPr>
          <w:p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rsidR="00DA39DC" w:rsidRDefault="00DA39DC" w:rsidP="00DA39DC">
            <w:pPr>
              <w:spacing w:before="40" w:after="40"/>
              <w:rPr>
                <w:b/>
                <w:szCs w:val="20"/>
              </w:rPr>
            </w:pPr>
          </w:p>
        </w:tc>
        <w:tc>
          <w:tcPr>
            <w:tcW w:w="906" w:type="dxa"/>
            <w:gridSpan w:val="2"/>
            <w:tcBorders>
              <w:bottom w:val="single" w:sz="4" w:space="0" w:color="auto"/>
            </w:tcBorders>
          </w:tcPr>
          <w:p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rsidR="00DA39DC" w:rsidRDefault="00DA39DC" w:rsidP="00DA39DC">
            <w:pPr>
              <w:spacing w:before="40" w:after="40"/>
              <w:rPr>
                <w:b/>
                <w:szCs w:val="20"/>
              </w:rPr>
            </w:pP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6300" w:type="dxa"/>
            <w:tcBorders>
              <w:bottom w:val="single" w:sz="4" w:space="0" w:color="auto"/>
            </w:tcBorders>
          </w:tcPr>
          <w:p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7148" w:type="dxa"/>
            <w:gridSpan w:val="3"/>
            <w:tcBorders>
              <w:bottom w:val="single" w:sz="4" w:space="0" w:color="auto"/>
              <w:right w:val="nil"/>
            </w:tcBorders>
          </w:tcPr>
          <w:p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rsidR="00DA39DC" w:rsidRPr="0064176A" w:rsidRDefault="00DA39DC" w:rsidP="00DA39DC">
            <w:pPr>
              <w:spacing w:before="40" w:after="40"/>
              <w:jc w:val="right"/>
              <w:rPr>
                <w:b/>
                <w:szCs w:val="20"/>
              </w:rPr>
            </w:pPr>
          </w:p>
        </w:tc>
        <w:tc>
          <w:tcPr>
            <w:tcW w:w="906" w:type="dxa"/>
            <w:gridSpan w:val="2"/>
            <w:tcBorders>
              <w:bottom w:val="single" w:sz="4" w:space="0" w:color="auto"/>
            </w:tcBorders>
          </w:tcPr>
          <w:p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rsidR="00DA39DC" w:rsidRDefault="00DA39DC" w:rsidP="00DA39DC">
            <w:pPr>
              <w:spacing w:before="40" w:after="40"/>
              <w:rPr>
                <w:b/>
                <w:szCs w:val="20"/>
              </w:rPr>
            </w:pP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6300" w:type="dxa"/>
          </w:tcPr>
          <w:p w:rsidR="00DA39DC" w:rsidRDefault="00DA39DC" w:rsidP="00DA39DC">
            <w:pPr>
              <w:spacing w:before="40" w:after="40"/>
              <w:rPr>
                <w:b/>
                <w:szCs w:val="20"/>
              </w:rPr>
            </w:pPr>
            <w:r w:rsidRPr="003E5603">
              <w:rPr>
                <w:b/>
                <w:szCs w:val="20"/>
              </w:rPr>
              <w:t>IF YES, PLEASE INDICATE THE EXPIRY DATE</w:t>
            </w:r>
          </w:p>
        </w:tc>
        <w:tc>
          <w:tcPr>
            <w:tcW w:w="425" w:type="dxa"/>
            <w:vAlign w:val="center"/>
          </w:tcPr>
          <w:p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rsidR="00DA39DC" w:rsidRDefault="00DA39DC" w:rsidP="00DA39DC">
            <w:pPr>
              <w:spacing w:before="40" w:after="40"/>
              <w:rPr>
                <w:b/>
                <w:szCs w:val="20"/>
              </w:rPr>
            </w:pPr>
            <w:r w:rsidRPr="0064176A">
              <w:rPr>
                <w:b/>
                <w:color w:val="D9D9D9" w:themeColor="background1" w:themeShade="D9"/>
                <w:szCs w:val="20"/>
              </w:rPr>
              <w:t>Y</w:t>
            </w:r>
          </w:p>
        </w:tc>
      </w:tr>
    </w:tbl>
    <w:p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rsidTr="00DA39DC">
        <w:tc>
          <w:tcPr>
            <w:tcW w:w="5000" w:type="pct"/>
            <w:gridSpan w:val="5"/>
            <w:tcBorders>
              <w:bottom w:val="nil"/>
            </w:tcBorders>
          </w:tcPr>
          <w:p w:rsidR="00DA39DC" w:rsidRPr="00C42470" w:rsidRDefault="00DA39DC" w:rsidP="00C42470">
            <w:pPr>
              <w:jc w:val="both"/>
              <w:rPr>
                <w:sz w:val="20"/>
                <w:szCs w:val="20"/>
              </w:rPr>
            </w:pPr>
            <w:r w:rsidRPr="00C42470">
              <w:rPr>
                <w:sz w:val="20"/>
                <w:szCs w:val="20"/>
              </w:rPr>
              <w:t>I CERTIFY THAT THE INFORMATION PROVIDED ON THIS FORM IS TRUE AND CORRECT.</w:t>
            </w:r>
          </w:p>
          <w:p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rsidR="00DA39DC" w:rsidRPr="00C42470" w:rsidRDefault="00DA39DC" w:rsidP="00DA39DC">
            <w:pPr>
              <w:rPr>
                <w:sz w:val="20"/>
                <w:szCs w:val="20"/>
              </w:rPr>
            </w:pPr>
          </w:p>
          <w:p w:rsidR="00DA39DC" w:rsidRPr="004E3330" w:rsidRDefault="00DA39DC" w:rsidP="00DA39DC">
            <w:pPr>
              <w:rPr>
                <w:sz w:val="18"/>
                <w:szCs w:val="20"/>
              </w:rPr>
            </w:pPr>
          </w:p>
        </w:tc>
      </w:tr>
      <w:tr w:rsidR="00DA39DC" w:rsidRPr="00C42470" w:rsidTr="00DA39DC">
        <w:tc>
          <w:tcPr>
            <w:tcW w:w="2356" w:type="pct"/>
            <w:gridSpan w:val="2"/>
            <w:tcBorders>
              <w:top w:val="nil"/>
              <w:bottom w:val="single" w:sz="4" w:space="0" w:color="auto"/>
              <w:right w:val="nil"/>
            </w:tcBorders>
          </w:tcPr>
          <w:p w:rsidR="00DA39DC" w:rsidRPr="00C42470" w:rsidRDefault="00DA39DC" w:rsidP="00DA39DC">
            <w:pPr>
              <w:rPr>
                <w:sz w:val="20"/>
                <w:szCs w:val="20"/>
              </w:rPr>
            </w:pPr>
          </w:p>
          <w:p w:rsidR="00DA39DC" w:rsidRPr="00C42470" w:rsidRDefault="00DA39DC" w:rsidP="00DA39DC">
            <w:pPr>
              <w:rPr>
                <w:sz w:val="20"/>
                <w:szCs w:val="20"/>
              </w:rPr>
            </w:pPr>
          </w:p>
        </w:tc>
        <w:tc>
          <w:tcPr>
            <w:tcW w:w="229" w:type="pct"/>
            <w:tcBorders>
              <w:top w:val="nil"/>
              <w:left w:val="nil"/>
              <w:bottom w:val="nil"/>
              <w:right w:val="nil"/>
            </w:tcBorders>
          </w:tcPr>
          <w:p w:rsidR="00DA39DC" w:rsidRPr="00C42470" w:rsidRDefault="00DA39DC" w:rsidP="00DA39DC">
            <w:pPr>
              <w:rPr>
                <w:sz w:val="20"/>
                <w:szCs w:val="20"/>
              </w:rPr>
            </w:pPr>
          </w:p>
        </w:tc>
        <w:tc>
          <w:tcPr>
            <w:tcW w:w="2416" w:type="pct"/>
            <w:gridSpan w:val="2"/>
            <w:tcBorders>
              <w:top w:val="nil"/>
              <w:left w:val="nil"/>
              <w:bottom w:val="single" w:sz="4" w:space="0" w:color="auto"/>
            </w:tcBorders>
          </w:tcPr>
          <w:p w:rsidR="00DA39DC" w:rsidRPr="00C42470" w:rsidRDefault="00DA39DC" w:rsidP="00DA39DC">
            <w:pPr>
              <w:rPr>
                <w:sz w:val="20"/>
                <w:szCs w:val="20"/>
              </w:rPr>
            </w:pPr>
          </w:p>
        </w:tc>
      </w:tr>
      <w:tr w:rsidR="00DA39DC" w:rsidRPr="00C42470" w:rsidTr="00DA39DC">
        <w:tc>
          <w:tcPr>
            <w:tcW w:w="2356" w:type="pct"/>
            <w:gridSpan w:val="2"/>
            <w:tcBorders>
              <w:bottom w:val="nil"/>
              <w:right w:val="nil"/>
            </w:tcBorders>
          </w:tcPr>
          <w:p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rsidR="00DA39DC" w:rsidRPr="00C42470" w:rsidRDefault="00DA39DC" w:rsidP="00DA39DC">
            <w:pPr>
              <w:rPr>
                <w:sz w:val="20"/>
                <w:szCs w:val="20"/>
              </w:rPr>
            </w:pPr>
          </w:p>
        </w:tc>
        <w:tc>
          <w:tcPr>
            <w:tcW w:w="2416" w:type="pct"/>
            <w:gridSpan w:val="2"/>
            <w:tcBorders>
              <w:left w:val="nil"/>
              <w:bottom w:val="nil"/>
            </w:tcBorders>
          </w:tcPr>
          <w:p w:rsidR="00DA39DC" w:rsidRPr="00C42470" w:rsidRDefault="00DA39DC" w:rsidP="00DA39DC">
            <w:pPr>
              <w:spacing w:before="40"/>
              <w:rPr>
                <w:sz w:val="20"/>
                <w:szCs w:val="20"/>
              </w:rPr>
            </w:pPr>
            <w:r w:rsidRPr="00C42470">
              <w:rPr>
                <w:b/>
                <w:sz w:val="20"/>
                <w:szCs w:val="20"/>
              </w:rPr>
              <w:t>DATE</w:t>
            </w:r>
          </w:p>
          <w:p w:rsidR="00DA39DC" w:rsidRPr="00C42470" w:rsidRDefault="00DA39DC" w:rsidP="00DA39DC">
            <w:pPr>
              <w:rPr>
                <w:sz w:val="20"/>
                <w:szCs w:val="20"/>
              </w:rPr>
            </w:pPr>
          </w:p>
        </w:tc>
      </w:tr>
      <w:tr w:rsidR="00DA39DC" w:rsidRPr="00C42470" w:rsidTr="00DA39DC">
        <w:tc>
          <w:tcPr>
            <w:tcW w:w="1177" w:type="pct"/>
            <w:tcBorders>
              <w:top w:val="nil"/>
              <w:bottom w:val="nil"/>
              <w:right w:val="nil"/>
            </w:tcBorders>
          </w:tcPr>
          <w:p w:rsidR="00DA39DC" w:rsidRPr="00C42470" w:rsidRDefault="00DA39DC" w:rsidP="00DA39DC">
            <w:pPr>
              <w:rPr>
                <w:b/>
                <w:sz w:val="20"/>
                <w:szCs w:val="20"/>
              </w:rPr>
            </w:pPr>
          </w:p>
          <w:p w:rsidR="00DA39DC" w:rsidRPr="004E3330" w:rsidRDefault="00DA39DC" w:rsidP="00DA39DC">
            <w:pPr>
              <w:rPr>
                <w:b/>
                <w:sz w:val="18"/>
                <w:szCs w:val="20"/>
              </w:rPr>
            </w:pPr>
          </w:p>
          <w:p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rsidR="00DA39DC" w:rsidRPr="00C42470" w:rsidRDefault="00DA39DC" w:rsidP="00DA39DC">
            <w:pPr>
              <w:rPr>
                <w:sz w:val="20"/>
                <w:szCs w:val="20"/>
              </w:rPr>
            </w:pPr>
          </w:p>
        </w:tc>
        <w:tc>
          <w:tcPr>
            <w:tcW w:w="1208" w:type="pct"/>
            <w:tcBorders>
              <w:top w:val="nil"/>
              <w:left w:val="nil"/>
              <w:bottom w:val="nil"/>
            </w:tcBorders>
          </w:tcPr>
          <w:p w:rsidR="00DA39DC" w:rsidRPr="00C42470" w:rsidRDefault="00DA39DC" w:rsidP="00DA39DC">
            <w:pPr>
              <w:rPr>
                <w:sz w:val="20"/>
                <w:szCs w:val="20"/>
              </w:rPr>
            </w:pPr>
          </w:p>
        </w:tc>
      </w:tr>
      <w:tr w:rsidR="00DA39DC" w:rsidRPr="00C42470" w:rsidTr="00DA39DC">
        <w:tc>
          <w:tcPr>
            <w:tcW w:w="5000" w:type="pct"/>
            <w:gridSpan w:val="5"/>
            <w:tcBorders>
              <w:top w:val="nil"/>
            </w:tcBorders>
          </w:tcPr>
          <w:p w:rsidR="00DA39DC" w:rsidRPr="00C42470" w:rsidRDefault="00DA39DC" w:rsidP="00DA39DC">
            <w:pPr>
              <w:spacing w:before="40"/>
              <w:jc w:val="center"/>
              <w:rPr>
                <w:b/>
                <w:sz w:val="20"/>
                <w:szCs w:val="20"/>
              </w:rPr>
            </w:pPr>
            <w:r w:rsidRPr="00C42470">
              <w:rPr>
                <w:b/>
                <w:sz w:val="20"/>
                <w:szCs w:val="20"/>
              </w:rPr>
              <w:t>CAPACITY UNDER WHICH THIS BID IS SIGNED</w:t>
            </w:r>
          </w:p>
          <w:p w:rsidR="00DA39DC" w:rsidRPr="00C42470" w:rsidRDefault="00DA39DC" w:rsidP="00DA39DC">
            <w:pPr>
              <w:jc w:val="center"/>
              <w:rPr>
                <w:sz w:val="20"/>
                <w:szCs w:val="20"/>
              </w:rPr>
            </w:pPr>
          </w:p>
        </w:tc>
      </w:tr>
    </w:tbl>
    <w:p w:rsidR="007A7BBC" w:rsidRPr="007A7BBC" w:rsidRDefault="007A7BBC" w:rsidP="004E3330">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3D3" w:rsidRDefault="002853D3" w:rsidP="00CD1845">
      <w:pPr>
        <w:spacing w:before="0" w:after="0" w:line="240" w:lineRule="auto"/>
      </w:pPr>
      <w:r>
        <w:separator/>
      </w:r>
    </w:p>
    <w:p w:rsidR="002853D3" w:rsidRDefault="002853D3"/>
  </w:endnote>
  <w:endnote w:type="continuationSeparator" w:id="0">
    <w:p w:rsidR="002853D3" w:rsidRDefault="002853D3" w:rsidP="00CD1845">
      <w:pPr>
        <w:spacing w:before="0" w:after="0" w:line="240" w:lineRule="auto"/>
      </w:pPr>
      <w:r>
        <w:continuationSeparator/>
      </w:r>
    </w:p>
    <w:p w:rsidR="002853D3" w:rsidRDefault="00285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1C6" w:rsidRPr="000C2C64" w:rsidRDefault="008341C6">
    <w:pPr>
      <w:pStyle w:val="Footer"/>
      <w:rPr>
        <w:color w:val="A6A6A6" w:themeColor="background1" w:themeShade="A6"/>
      </w:rPr>
    </w:pPr>
    <w:r w:rsidRPr="000C2C64">
      <w:rPr>
        <w:color w:val="A6A6A6" w:themeColor="background1" w:themeShade="A6"/>
      </w:rPr>
      <w:t>FBD-SCM-2017-</w:t>
    </w:r>
    <w:r>
      <w:rPr>
        <w:color w:val="A6A6A6" w:themeColor="background1" w:themeShade="A6"/>
      </w:rPr>
      <w:t>TEM-xxxx</w:t>
    </w:r>
    <w:r w:rsidRPr="000C2C64">
      <w:rPr>
        <w:color w:val="A6A6A6" w:themeColor="background1" w:themeShade="A6"/>
      </w:rPr>
      <w:t xml:space="preserve"> R</w:t>
    </w:r>
    <w:r>
      <w:rPr>
        <w:color w:val="A6A6A6" w:themeColor="background1" w:themeShade="A6"/>
      </w:rPr>
      <w:t xml:space="preserve">ev </w:t>
    </w:r>
    <w:r w:rsidRPr="000C2C64">
      <w:rPr>
        <w:color w:val="A6A6A6" w:themeColor="background1" w:themeShade="A6"/>
      </w:rPr>
      <w:t>0</w:t>
    </w:r>
    <w:r>
      <w:rPr>
        <w:color w:val="A6A6A6" w:themeColor="background1" w:themeShade="A6"/>
      </w:rPr>
      <w:t>1</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1</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15</w:t>
    </w:r>
    <w:r>
      <w:rPr>
        <w:noProof/>
        <w:color w:val="A6A6A6" w:themeColor="background1" w:themeShade="A6"/>
      </w:rPr>
      <w:fldChar w:fldCharType="end"/>
    </w:r>
  </w:p>
  <w:p w:rsidR="008341C6" w:rsidRDefault="008341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3D3" w:rsidRDefault="002853D3" w:rsidP="00CD1845">
      <w:pPr>
        <w:spacing w:before="0" w:after="0" w:line="240" w:lineRule="auto"/>
      </w:pPr>
      <w:r>
        <w:separator/>
      </w:r>
    </w:p>
    <w:p w:rsidR="002853D3" w:rsidRDefault="002853D3"/>
  </w:footnote>
  <w:footnote w:type="continuationSeparator" w:id="0">
    <w:p w:rsidR="002853D3" w:rsidRDefault="002853D3" w:rsidP="00CD1845">
      <w:pPr>
        <w:spacing w:before="0" w:after="0" w:line="240" w:lineRule="auto"/>
      </w:pPr>
      <w:r>
        <w:continuationSeparator/>
      </w:r>
    </w:p>
    <w:p w:rsidR="002853D3" w:rsidRDefault="002853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6CF691B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6"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0"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2"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3"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FC30324"/>
    <w:multiLevelType w:val="multilevel"/>
    <w:tmpl w:val="DC66D6FA"/>
    <w:numStyleLink w:val="ACSListStyle"/>
  </w:abstractNum>
  <w:abstractNum w:abstractNumId="25"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4"/>
  </w:num>
  <w:num w:numId="3">
    <w:abstractNumId w:val="3"/>
  </w:num>
  <w:num w:numId="4">
    <w:abstractNumId w:val="15"/>
  </w:num>
  <w:num w:numId="5">
    <w:abstractNumId w:val="24"/>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6"/>
  </w:num>
  <w:num w:numId="7">
    <w:abstractNumId w:val="10"/>
  </w:num>
  <w:num w:numId="8">
    <w:abstractNumId w:val="22"/>
  </w:num>
  <w:num w:numId="9">
    <w:abstractNumId w:val="6"/>
  </w:num>
  <w:num w:numId="10">
    <w:abstractNumId w:val="11"/>
  </w:num>
  <w:num w:numId="11">
    <w:abstractNumId w:val="10"/>
  </w:num>
  <w:num w:numId="12">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1"/>
  </w:num>
  <w:num w:numId="17">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5"/>
  </w:num>
  <w:num w:numId="19">
    <w:abstractNumId w:val="14"/>
  </w:num>
  <w:num w:numId="20">
    <w:abstractNumId w:val="23"/>
  </w:num>
  <w:num w:numId="21">
    <w:abstractNumId w:val="21"/>
  </w:num>
  <w:num w:numId="22">
    <w:abstractNumId w:val="12"/>
  </w:num>
  <w:num w:numId="23">
    <w:abstractNumId w:val="0"/>
  </w:num>
  <w:num w:numId="24">
    <w:abstractNumId w:val="10"/>
  </w:num>
  <w:num w:numId="25">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27"/>
  </w:num>
  <w:num w:numId="27">
    <w:abstractNumId w:val="20"/>
  </w:num>
  <w:num w:numId="28">
    <w:abstractNumId w:val="16"/>
  </w:num>
  <w:num w:numId="29">
    <w:abstractNumId w:val="28"/>
  </w:num>
  <w:num w:numId="30">
    <w:abstractNumId w:val="8"/>
  </w:num>
  <w:num w:numId="31">
    <w:abstractNumId w:val="30"/>
  </w:num>
  <w:num w:numId="32">
    <w:abstractNumId w:val="17"/>
  </w:num>
  <w:num w:numId="33">
    <w:abstractNumId w:val="9"/>
  </w:num>
  <w:num w:numId="34">
    <w:abstractNumId w:val="13"/>
  </w:num>
  <w:num w:numId="35">
    <w:abstractNumId w:val="5"/>
  </w:num>
  <w:num w:numId="36">
    <w:abstractNumId w:val="10"/>
  </w:num>
  <w:num w:numId="37">
    <w:abstractNumId w:val="10"/>
  </w:num>
  <w:num w:numId="38">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uyani Nsibande">
    <w15:presenceInfo w15:providerId="AD" w15:userId="S-1-5-21-2859864586-2270660840-2576915702-19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474A3"/>
    <w:rsid w:val="00051832"/>
    <w:rsid w:val="0005233B"/>
    <w:rsid w:val="00052B5A"/>
    <w:rsid w:val="000567EE"/>
    <w:rsid w:val="00056E94"/>
    <w:rsid w:val="00066C02"/>
    <w:rsid w:val="00072980"/>
    <w:rsid w:val="00076F5E"/>
    <w:rsid w:val="00081095"/>
    <w:rsid w:val="00081E58"/>
    <w:rsid w:val="00094BBA"/>
    <w:rsid w:val="00096AA6"/>
    <w:rsid w:val="00097E34"/>
    <w:rsid w:val="000A211B"/>
    <w:rsid w:val="000B07DB"/>
    <w:rsid w:val="000B4937"/>
    <w:rsid w:val="000B4C6E"/>
    <w:rsid w:val="000B7A91"/>
    <w:rsid w:val="000C2C64"/>
    <w:rsid w:val="000C390C"/>
    <w:rsid w:val="000C44C2"/>
    <w:rsid w:val="000E070F"/>
    <w:rsid w:val="000E63F3"/>
    <w:rsid w:val="000F6CD7"/>
    <w:rsid w:val="00101956"/>
    <w:rsid w:val="0010557F"/>
    <w:rsid w:val="0010656A"/>
    <w:rsid w:val="001123AD"/>
    <w:rsid w:val="001221C6"/>
    <w:rsid w:val="00131B24"/>
    <w:rsid w:val="00133FF7"/>
    <w:rsid w:val="00137086"/>
    <w:rsid w:val="00143076"/>
    <w:rsid w:val="001445BC"/>
    <w:rsid w:val="00153833"/>
    <w:rsid w:val="00155EAC"/>
    <w:rsid w:val="0018044C"/>
    <w:rsid w:val="00183AC8"/>
    <w:rsid w:val="001860A0"/>
    <w:rsid w:val="00186582"/>
    <w:rsid w:val="00193C44"/>
    <w:rsid w:val="001A0B85"/>
    <w:rsid w:val="001A1831"/>
    <w:rsid w:val="001A440E"/>
    <w:rsid w:val="001B218A"/>
    <w:rsid w:val="001B5C29"/>
    <w:rsid w:val="001C0355"/>
    <w:rsid w:val="001C4EAB"/>
    <w:rsid w:val="001D0780"/>
    <w:rsid w:val="001D0E7C"/>
    <w:rsid w:val="001D4236"/>
    <w:rsid w:val="001D644F"/>
    <w:rsid w:val="001D6A5F"/>
    <w:rsid w:val="001F7EDC"/>
    <w:rsid w:val="00200F33"/>
    <w:rsid w:val="00213098"/>
    <w:rsid w:val="00213B92"/>
    <w:rsid w:val="00215A55"/>
    <w:rsid w:val="0021630F"/>
    <w:rsid w:val="00216F92"/>
    <w:rsid w:val="00222530"/>
    <w:rsid w:val="00230145"/>
    <w:rsid w:val="00231D93"/>
    <w:rsid w:val="002336B3"/>
    <w:rsid w:val="00235C1E"/>
    <w:rsid w:val="00245146"/>
    <w:rsid w:val="002468C0"/>
    <w:rsid w:val="00250BE7"/>
    <w:rsid w:val="00250C3E"/>
    <w:rsid w:val="00253F24"/>
    <w:rsid w:val="00263DE3"/>
    <w:rsid w:val="002643E9"/>
    <w:rsid w:val="00264F10"/>
    <w:rsid w:val="00272969"/>
    <w:rsid w:val="00272A4B"/>
    <w:rsid w:val="002734D4"/>
    <w:rsid w:val="0027565A"/>
    <w:rsid w:val="002820D5"/>
    <w:rsid w:val="0028352E"/>
    <w:rsid w:val="002853D3"/>
    <w:rsid w:val="00291EF9"/>
    <w:rsid w:val="00292449"/>
    <w:rsid w:val="0029519C"/>
    <w:rsid w:val="002953A1"/>
    <w:rsid w:val="0029677C"/>
    <w:rsid w:val="00297E07"/>
    <w:rsid w:val="002A3D77"/>
    <w:rsid w:val="002B25D2"/>
    <w:rsid w:val="002B3086"/>
    <w:rsid w:val="002C12D7"/>
    <w:rsid w:val="002C45AC"/>
    <w:rsid w:val="002D1608"/>
    <w:rsid w:val="002D3216"/>
    <w:rsid w:val="002E0CB1"/>
    <w:rsid w:val="002E7DFD"/>
    <w:rsid w:val="002F2FD6"/>
    <w:rsid w:val="002F37E7"/>
    <w:rsid w:val="0030524C"/>
    <w:rsid w:val="00314C85"/>
    <w:rsid w:val="00327F58"/>
    <w:rsid w:val="00330A4C"/>
    <w:rsid w:val="00337854"/>
    <w:rsid w:val="00341BFD"/>
    <w:rsid w:val="00347642"/>
    <w:rsid w:val="00353BAA"/>
    <w:rsid w:val="00354032"/>
    <w:rsid w:val="003546CF"/>
    <w:rsid w:val="0035761A"/>
    <w:rsid w:val="00362917"/>
    <w:rsid w:val="00364517"/>
    <w:rsid w:val="00370593"/>
    <w:rsid w:val="00373840"/>
    <w:rsid w:val="00375B40"/>
    <w:rsid w:val="00376C17"/>
    <w:rsid w:val="00382604"/>
    <w:rsid w:val="003912DA"/>
    <w:rsid w:val="003929E9"/>
    <w:rsid w:val="00395CAC"/>
    <w:rsid w:val="00397AE8"/>
    <w:rsid w:val="003A235B"/>
    <w:rsid w:val="003A6821"/>
    <w:rsid w:val="003A6A8B"/>
    <w:rsid w:val="003B0F32"/>
    <w:rsid w:val="003B2BDA"/>
    <w:rsid w:val="003B5673"/>
    <w:rsid w:val="003D5ADD"/>
    <w:rsid w:val="003D6F6C"/>
    <w:rsid w:val="003E10BA"/>
    <w:rsid w:val="003E57F9"/>
    <w:rsid w:val="003E6760"/>
    <w:rsid w:val="003F46AD"/>
    <w:rsid w:val="00401102"/>
    <w:rsid w:val="004027CD"/>
    <w:rsid w:val="00403418"/>
    <w:rsid w:val="00414D47"/>
    <w:rsid w:val="00423B45"/>
    <w:rsid w:val="0042653B"/>
    <w:rsid w:val="00434728"/>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92E44"/>
    <w:rsid w:val="004A1C2F"/>
    <w:rsid w:val="004B3FB7"/>
    <w:rsid w:val="004B50E2"/>
    <w:rsid w:val="004C06BE"/>
    <w:rsid w:val="004C492D"/>
    <w:rsid w:val="004C618F"/>
    <w:rsid w:val="004C7C23"/>
    <w:rsid w:val="004D1B87"/>
    <w:rsid w:val="004D2A5D"/>
    <w:rsid w:val="004D4729"/>
    <w:rsid w:val="004D695D"/>
    <w:rsid w:val="004D7299"/>
    <w:rsid w:val="004E00F0"/>
    <w:rsid w:val="004E279C"/>
    <w:rsid w:val="004E3330"/>
    <w:rsid w:val="00501FDB"/>
    <w:rsid w:val="00517220"/>
    <w:rsid w:val="00523AAE"/>
    <w:rsid w:val="00536661"/>
    <w:rsid w:val="00544FC3"/>
    <w:rsid w:val="0054721F"/>
    <w:rsid w:val="0055026D"/>
    <w:rsid w:val="00550A62"/>
    <w:rsid w:val="0055231C"/>
    <w:rsid w:val="005527CA"/>
    <w:rsid w:val="00554C52"/>
    <w:rsid w:val="00560C34"/>
    <w:rsid w:val="00561729"/>
    <w:rsid w:val="00563B7D"/>
    <w:rsid w:val="00566059"/>
    <w:rsid w:val="00570267"/>
    <w:rsid w:val="00572925"/>
    <w:rsid w:val="0058651E"/>
    <w:rsid w:val="0058701E"/>
    <w:rsid w:val="005B1AF4"/>
    <w:rsid w:val="005B1E63"/>
    <w:rsid w:val="005B1F78"/>
    <w:rsid w:val="005B5700"/>
    <w:rsid w:val="005B664E"/>
    <w:rsid w:val="005C070C"/>
    <w:rsid w:val="005C3E6E"/>
    <w:rsid w:val="005D49AB"/>
    <w:rsid w:val="005F793C"/>
    <w:rsid w:val="005F7D71"/>
    <w:rsid w:val="005F7F05"/>
    <w:rsid w:val="006026B8"/>
    <w:rsid w:val="006053CA"/>
    <w:rsid w:val="0060709E"/>
    <w:rsid w:val="00612896"/>
    <w:rsid w:val="00623F1D"/>
    <w:rsid w:val="006255BC"/>
    <w:rsid w:val="00631457"/>
    <w:rsid w:val="0063625C"/>
    <w:rsid w:val="00636750"/>
    <w:rsid w:val="00640CAA"/>
    <w:rsid w:val="00641BE9"/>
    <w:rsid w:val="00650FC7"/>
    <w:rsid w:val="00651EF5"/>
    <w:rsid w:val="00656EA3"/>
    <w:rsid w:val="00664B44"/>
    <w:rsid w:val="00665A43"/>
    <w:rsid w:val="0067202A"/>
    <w:rsid w:val="0067261A"/>
    <w:rsid w:val="0067380F"/>
    <w:rsid w:val="00674693"/>
    <w:rsid w:val="00674E3E"/>
    <w:rsid w:val="00675306"/>
    <w:rsid w:val="00676612"/>
    <w:rsid w:val="00676974"/>
    <w:rsid w:val="00685A72"/>
    <w:rsid w:val="006A012D"/>
    <w:rsid w:val="006A1D0F"/>
    <w:rsid w:val="006A1F7A"/>
    <w:rsid w:val="006B3626"/>
    <w:rsid w:val="006B719C"/>
    <w:rsid w:val="006B7A7A"/>
    <w:rsid w:val="006C1D81"/>
    <w:rsid w:val="006C25DE"/>
    <w:rsid w:val="006D2D01"/>
    <w:rsid w:val="006D5C30"/>
    <w:rsid w:val="006D6113"/>
    <w:rsid w:val="006E040B"/>
    <w:rsid w:val="006E2467"/>
    <w:rsid w:val="006E3382"/>
    <w:rsid w:val="006E7A53"/>
    <w:rsid w:val="006F01AE"/>
    <w:rsid w:val="006F114D"/>
    <w:rsid w:val="006F1EE6"/>
    <w:rsid w:val="00700DCF"/>
    <w:rsid w:val="0070278B"/>
    <w:rsid w:val="0071520B"/>
    <w:rsid w:val="0072398B"/>
    <w:rsid w:val="00730AF7"/>
    <w:rsid w:val="00730C33"/>
    <w:rsid w:val="00734950"/>
    <w:rsid w:val="007358C1"/>
    <w:rsid w:val="00736C07"/>
    <w:rsid w:val="00753D7A"/>
    <w:rsid w:val="0075487B"/>
    <w:rsid w:val="007606C6"/>
    <w:rsid w:val="007622D8"/>
    <w:rsid w:val="007641D7"/>
    <w:rsid w:val="00764497"/>
    <w:rsid w:val="00765515"/>
    <w:rsid w:val="00770568"/>
    <w:rsid w:val="0077136F"/>
    <w:rsid w:val="00774358"/>
    <w:rsid w:val="00777F53"/>
    <w:rsid w:val="007800F3"/>
    <w:rsid w:val="0078268D"/>
    <w:rsid w:val="00782AF6"/>
    <w:rsid w:val="00784B99"/>
    <w:rsid w:val="007853A5"/>
    <w:rsid w:val="00786A37"/>
    <w:rsid w:val="007917C9"/>
    <w:rsid w:val="007937E0"/>
    <w:rsid w:val="00794C8E"/>
    <w:rsid w:val="00795765"/>
    <w:rsid w:val="007A7BBC"/>
    <w:rsid w:val="007B5759"/>
    <w:rsid w:val="007C2D79"/>
    <w:rsid w:val="007C6956"/>
    <w:rsid w:val="007C6D39"/>
    <w:rsid w:val="007D66F8"/>
    <w:rsid w:val="007D6F0B"/>
    <w:rsid w:val="007F64A7"/>
    <w:rsid w:val="008007BD"/>
    <w:rsid w:val="00802076"/>
    <w:rsid w:val="00806C82"/>
    <w:rsid w:val="00813A84"/>
    <w:rsid w:val="00821B1C"/>
    <w:rsid w:val="00821E82"/>
    <w:rsid w:val="008231E7"/>
    <w:rsid w:val="0082767A"/>
    <w:rsid w:val="00832F82"/>
    <w:rsid w:val="008341C6"/>
    <w:rsid w:val="008346F6"/>
    <w:rsid w:val="00835313"/>
    <w:rsid w:val="0083684C"/>
    <w:rsid w:val="008406F2"/>
    <w:rsid w:val="00840B23"/>
    <w:rsid w:val="00840DA5"/>
    <w:rsid w:val="00844159"/>
    <w:rsid w:val="00855BB5"/>
    <w:rsid w:val="00857168"/>
    <w:rsid w:val="00860268"/>
    <w:rsid w:val="008610B6"/>
    <w:rsid w:val="00864BFE"/>
    <w:rsid w:val="00866235"/>
    <w:rsid w:val="00874BFF"/>
    <w:rsid w:val="008753D1"/>
    <w:rsid w:val="00880DCF"/>
    <w:rsid w:val="00881341"/>
    <w:rsid w:val="0088306C"/>
    <w:rsid w:val="00883654"/>
    <w:rsid w:val="008A0405"/>
    <w:rsid w:val="008A1DCF"/>
    <w:rsid w:val="008A22D5"/>
    <w:rsid w:val="008B29C4"/>
    <w:rsid w:val="008B6833"/>
    <w:rsid w:val="008D5104"/>
    <w:rsid w:val="008D6541"/>
    <w:rsid w:val="008E2E29"/>
    <w:rsid w:val="008F2141"/>
    <w:rsid w:val="008F6C51"/>
    <w:rsid w:val="008F6DED"/>
    <w:rsid w:val="00903C5D"/>
    <w:rsid w:val="00905170"/>
    <w:rsid w:val="00905AE4"/>
    <w:rsid w:val="00910C2B"/>
    <w:rsid w:val="00910C2C"/>
    <w:rsid w:val="00914A4B"/>
    <w:rsid w:val="00916204"/>
    <w:rsid w:val="009171F1"/>
    <w:rsid w:val="00926678"/>
    <w:rsid w:val="00931917"/>
    <w:rsid w:val="00966EA2"/>
    <w:rsid w:val="009742E0"/>
    <w:rsid w:val="0097678F"/>
    <w:rsid w:val="0098279B"/>
    <w:rsid w:val="0099432C"/>
    <w:rsid w:val="009955E6"/>
    <w:rsid w:val="00995B11"/>
    <w:rsid w:val="009966AB"/>
    <w:rsid w:val="009A1AF8"/>
    <w:rsid w:val="009B0491"/>
    <w:rsid w:val="009B06AF"/>
    <w:rsid w:val="009C095C"/>
    <w:rsid w:val="009C1CB7"/>
    <w:rsid w:val="009C3471"/>
    <w:rsid w:val="009D0A5D"/>
    <w:rsid w:val="009D2CA9"/>
    <w:rsid w:val="009D387F"/>
    <w:rsid w:val="009D79A3"/>
    <w:rsid w:val="009E16BF"/>
    <w:rsid w:val="009E22B6"/>
    <w:rsid w:val="009E2B01"/>
    <w:rsid w:val="009F1E71"/>
    <w:rsid w:val="009F2F70"/>
    <w:rsid w:val="009F70F8"/>
    <w:rsid w:val="00A00833"/>
    <w:rsid w:val="00A0106E"/>
    <w:rsid w:val="00A1576A"/>
    <w:rsid w:val="00A17B9F"/>
    <w:rsid w:val="00A20A36"/>
    <w:rsid w:val="00A2135F"/>
    <w:rsid w:val="00A276E8"/>
    <w:rsid w:val="00A32C75"/>
    <w:rsid w:val="00A357CF"/>
    <w:rsid w:val="00A369AF"/>
    <w:rsid w:val="00A40B79"/>
    <w:rsid w:val="00A42E16"/>
    <w:rsid w:val="00A4708E"/>
    <w:rsid w:val="00A5183C"/>
    <w:rsid w:val="00A63339"/>
    <w:rsid w:val="00A65231"/>
    <w:rsid w:val="00A66E07"/>
    <w:rsid w:val="00A745F2"/>
    <w:rsid w:val="00A82F91"/>
    <w:rsid w:val="00A83372"/>
    <w:rsid w:val="00A8791F"/>
    <w:rsid w:val="00A9008F"/>
    <w:rsid w:val="00A901ED"/>
    <w:rsid w:val="00A946E5"/>
    <w:rsid w:val="00AB18ED"/>
    <w:rsid w:val="00AB31FE"/>
    <w:rsid w:val="00AB3FE5"/>
    <w:rsid w:val="00AB5CE3"/>
    <w:rsid w:val="00AB6B6B"/>
    <w:rsid w:val="00AB75D0"/>
    <w:rsid w:val="00AC5AAB"/>
    <w:rsid w:val="00AC62B1"/>
    <w:rsid w:val="00AD7722"/>
    <w:rsid w:val="00AE050D"/>
    <w:rsid w:val="00AE1249"/>
    <w:rsid w:val="00AE3589"/>
    <w:rsid w:val="00AE6277"/>
    <w:rsid w:val="00AF6803"/>
    <w:rsid w:val="00B01F21"/>
    <w:rsid w:val="00B03BAE"/>
    <w:rsid w:val="00B0612F"/>
    <w:rsid w:val="00B1769F"/>
    <w:rsid w:val="00B24500"/>
    <w:rsid w:val="00B25BC1"/>
    <w:rsid w:val="00B316BC"/>
    <w:rsid w:val="00B32398"/>
    <w:rsid w:val="00B32CCB"/>
    <w:rsid w:val="00B40443"/>
    <w:rsid w:val="00B40F07"/>
    <w:rsid w:val="00B43E85"/>
    <w:rsid w:val="00B44C5B"/>
    <w:rsid w:val="00B5527F"/>
    <w:rsid w:val="00B56AB0"/>
    <w:rsid w:val="00B629F5"/>
    <w:rsid w:val="00B64EF1"/>
    <w:rsid w:val="00B6512B"/>
    <w:rsid w:val="00B737DB"/>
    <w:rsid w:val="00B83E99"/>
    <w:rsid w:val="00B87664"/>
    <w:rsid w:val="00B87D31"/>
    <w:rsid w:val="00B90128"/>
    <w:rsid w:val="00B95D4B"/>
    <w:rsid w:val="00BB06C4"/>
    <w:rsid w:val="00BB0E4C"/>
    <w:rsid w:val="00BB2597"/>
    <w:rsid w:val="00BB30B8"/>
    <w:rsid w:val="00BB447F"/>
    <w:rsid w:val="00BB6CDE"/>
    <w:rsid w:val="00BC146B"/>
    <w:rsid w:val="00BC7666"/>
    <w:rsid w:val="00BD2693"/>
    <w:rsid w:val="00BD4B6B"/>
    <w:rsid w:val="00BD70A3"/>
    <w:rsid w:val="00BE284A"/>
    <w:rsid w:val="00BE55D8"/>
    <w:rsid w:val="00BE6089"/>
    <w:rsid w:val="00BF1AB5"/>
    <w:rsid w:val="00BF3410"/>
    <w:rsid w:val="00C041EA"/>
    <w:rsid w:val="00C142ED"/>
    <w:rsid w:val="00C14590"/>
    <w:rsid w:val="00C1777E"/>
    <w:rsid w:val="00C17C0F"/>
    <w:rsid w:val="00C3429F"/>
    <w:rsid w:val="00C34DFD"/>
    <w:rsid w:val="00C37554"/>
    <w:rsid w:val="00C42470"/>
    <w:rsid w:val="00C429C7"/>
    <w:rsid w:val="00C46517"/>
    <w:rsid w:val="00C47A25"/>
    <w:rsid w:val="00C53564"/>
    <w:rsid w:val="00C70F7B"/>
    <w:rsid w:val="00C735E3"/>
    <w:rsid w:val="00C75B7C"/>
    <w:rsid w:val="00C7691A"/>
    <w:rsid w:val="00C92C3A"/>
    <w:rsid w:val="00C95C94"/>
    <w:rsid w:val="00CB01CB"/>
    <w:rsid w:val="00CB0908"/>
    <w:rsid w:val="00CC7C2E"/>
    <w:rsid w:val="00CD1845"/>
    <w:rsid w:val="00CD3071"/>
    <w:rsid w:val="00CD3A7E"/>
    <w:rsid w:val="00CE0B71"/>
    <w:rsid w:val="00CE212F"/>
    <w:rsid w:val="00D116B1"/>
    <w:rsid w:val="00D116CE"/>
    <w:rsid w:val="00D21C2C"/>
    <w:rsid w:val="00D25348"/>
    <w:rsid w:val="00D2742E"/>
    <w:rsid w:val="00D348D0"/>
    <w:rsid w:val="00D354E0"/>
    <w:rsid w:val="00D36F9C"/>
    <w:rsid w:val="00D43C55"/>
    <w:rsid w:val="00D44E70"/>
    <w:rsid w:val="00D46BCB"/>
    <w:rsid w:val="00D52537"/>
    <w:rsid w:val="00D61A2C"/>
    <w:rsid w:val="00D61FB8"/>
    <w:rsid w:val="00D6488C"/>
    <w:rsid w:val="00D655B8"/>
    <w:rsid w:val="00D80D57"/>
    <w:rsid w:val="00D87C32"/>
    <w:rsid w:val="00D907E9"/>
    <w:rsid w:val="00D924F5"/>
    <w:rsid w:val="00DA39DC"/>
    <w:rsid w:val="00DA72E8"/>
    <w:rsid w:val="00DA7B6A"/>
    <w:rsid w:val="00DB2A3E"/>
    <w:rsid w:val="00DB77DD"/>
    <w:rsid w:val="00DC5514"/>
    <w:rsid w:val="00DD4068"/>
    <w:rsid w:val="00DD5A1C"/>
    <w:rsid w:val="00DE6851"/>
    <w:rsid w:val="00E005BE"/>
    <w:rsid w:val="00E03B36"/>
    <w:rsid w:val="00E0536F"/>
    <w:rsid w:val="00E075CD"/>
    <w:rsid w:val="00E11D39"/>
    <w:rsid w:val="00E16A45"/>
    <w:rsid w:val="00E247EB"/>
    <w:rsid w:val="00E25BF8"/>
    <w:rsid w:val="00E2649D"/>
    <w:rsid w:val="00E3542B"/>
    <w:rsid w:val="00E40364"/>
    <w:rsid w:val="00E42D20"/>
    <w:rsid w:val="00E43C4C"/>
    <w:rsid w:val="00E46F70"/>
    <w:rsid w:val="00E5699A"/>
    <w:rsid w:val="00E6458C"/>
    <w:rsid w:val="00E65A12"/>
    <w:rsid w:val="00E661B7"/>
    <w:rsid w:val="00E6717A"/>
    <w:rsid w:val="00E7099B"/>
    <w:rsid w:val="00E80070"/>
    <w:rsid w:val="00E80D53"/>
    <w:rsid w:val="00E87E22"/>
    <w:rsid w:val="00E917CE"/>
    <w:rsid w:val="00E9599A"/>
    <w:rsid w:val="00E97EDD"/>
    <w:rsid w:val="00EB32E4"/>
    <w:rsid w:val="00EC0993"/>
    <w:rsid w:val="00EC22C1"/>
    <w:rsid w:val="00EC5BA9"/>
    <w:rsid w:val="00ED0A58"/>
    <w:rsid w:val="00ED41E8"/>
    <w:rsid w:val="00ED5934"/>
    <w:rsid w:val="00ED76CB"/>
    <w:rsid w:val="00ED79CD"/>
    <w:rsid w:val="00EE3146"/>
    <w:rsid w:val="00EE77CA"/>
    <w:rsid w:val="00EF0568"/>
    <w:rsid w:val="00EF1512"/>
    <w:rsid w:val="00EF7564"/>
    <w:rsid w:val="00F01342"/>
    <w:rsid w:val="00F02373"/>
    <w:rsid w:val="00F02AAF"/>
    <w:rsid w:val="00F02CA8"/>
    <w:rsid w:val="00F0629C"/>
    <w:rsid w:val="00F06903"/>
    <w:rsid w:val="00F1099F"/>
    <w:rsid w:val="00F11C67"/>
    <w:rsid w:val="00F1756D"/>
    <w:rsid w:val="00F2030A"/>
    <w:rsid w:val="00F230D3"/>
    <w:rsid w:val="00F270E1"/>
    <w:rsid w:val="00F3410B"/>
    <w:rsid w:val="00F3718B"/>
    <w:rsid w:val="00F40C92"/>
    <w:rsid w:val="00F41575"/>
    <w:rsid w:val="00F46663"/>
    <w:rsid w:val="00F46E0A"/>
    <w:rsid w:val="00F5340D"/>
    <w:rsid w:val="00F5675C"/>
    <w:rsid w:val="00F56C25"/>
    <w:rsid w:val="00F616A4"/>
    <w:rsid w:val="00F61ECA"/>
    <w:rsid w:val="00F633EB"/>
    <w:rsid w:val="00F802D3"/>
    <w:rsid w:val="00F80D24"/>
    <w:rsid w:val="00F81C79"/>
    <w:rsid w:val="00F83C1D"/>
    <w:rsid w:val="00F943E3"/>
    <w:rsid w:val="00FA01CD"/>
    <w:rsid w:val="00FA4A35"/>
    <w:rsid w:val="00FA7AFE"/>
    <w:rsid w:val="00FB1E06"/>
    <w:rsid w:val="00FC5B79"/>
    <w:rsid w:val="00FC677B"/>
    <w:rsid w:val="00FD1931"/>
    <w:rsid w:val="00FD71F8"/>
    <w:rsid w:val="00FD77AF"/>
    <w:rsid w:val="00FE64D6"/>
    <w:rsid w:val="00FF0280"/>
    <w:rsid w:val="00FF2734"/>
    <w:rsid w:val="00FF499E"/>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947F"/>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3E57F9"/>
    <w:pPr>
      <w:spacing w:before="160" w:after="100"/>
      <w:ind w:left="851"/>
      <w:jc w:val="both"/>
      <w:outlineLvl w:val="2"/>
    </w:pPr>
    <w:rPr>
      <w:u w:val="single"/>
    </w:rPr>
  </w:style>
  <w:style w:type="paragraph" w:styleId="Index4">
    <w:name w:val="index 4"/>
    <w:basedOn w:val="Normal"/>
    <w:autoRedefine/>
    <w:uiPriority w:val="99"/>
    <w:unhideWhenUsed/>
    <w:qFormat/>
    <w:rsid w:val="00F270E1"/>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D9135-9F65-4B3F-B12E-F248A843F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3927</Words>
  <Characters>22385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6</cp:revision>
  <cp:lastPrinted>2021-05-13T06:31:00Z</cp:lastPrinted>
  <dcterms:created xsi:type="dcterms:W3CDTF">2024-03-18T14:04:00Z</dcterms:created>
  <dcterms:modified xsi:type="dcterms:W3CDTF">2024-03-20T11:37:00Z</dcterms:modified>
</cp:coreProperties>
</file>