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00D60487" w:rsidP="00D60487" w:rsidRDefault="00D60487" w14:paraId="672A6659" wp14:textId="77777777">
      <w:pPr>
        <w:rPr>
          <w:rFonts w:ascii="Arial" w:hAnsi="Arial" w:cs="Arial"/>
          <w:b/>
          <w:color w:val="FF0000"/>
          <w:sz w:val="20"/>
          <w:szCs w:val="20"/>
        </w:rPr>
      </w:pPr>
      <w:r>
        <w:rPr>
          <w:rFonts w:ascii="Arial" w:hAnsi="Arial" w:cs="Arial"/>
          <w:b/>
          <w:color w:val="FF0000"/>
          <w:sz w:val="20"/>
          <w:szCs w:val="20"/>
        </w:rPr>
        <w:tab/>
      </w:r>
      <w:r>
        <w:rPr>
          <w:rFonts w:ascii="Arial" w:hAnsi="Arial" w:cs="Arial"/>
          <w:b/>
          <w:color w:val="FF0000"/>
          <w:sz w:val="20"/>
          <w:szCs w:val="20"/>
        </w:rPr>
        <w:tab/>
      </w:r>
      <w:r>
        <w:rPr>
          <w:rFonts w:ascii="Arial" w:hAnsi="Arial" w:cs="Arial"/>
          <w:b/>
          <w:color w:val="FF0000"/>
          <w:sz w:val="20"/>
          <w:szCs w:val="20"/>
        </w:rPr>
        <w:tab/>
      </w:r>
      <w:r>
        <w:rPr>
          <w:rFonts w:ascii="Arial" w:hAnsi="Arial" w:cs="Arial"/>
          <w:b/>
          <w:color w:val="FF0000"/>
          <w:sz w:val="20"/>
          <w:szCs w:val="20"/>
        </w:rPr>
        <w:tab/>
      </w:r>
    </w:p>
    <w:p xmlns:wp14="http://schemas.microsoft.com/office/word/2010/wordml" w:rsidRPr="001135CA" w:rsidR="00D60487" w:rsidP="00D60487" w:rsidRDefault="00D60487" w14:paraId="2E03C43D" wp14:textId="77777777">
      <w:pPr>
        <w:ind w:left="2880" w:firstLine="720"/>
        <w:rPr>
          <w:rFonts w:ascii="Arial" w:hAnsi="Arial" w:cs="Arial"/>
          <w:b/>
          <w:sz w:val="20"/>
          <w:szCs w:val="20"/>
          <w:u w:val="single"/>
        </w:rPr>
      </w:pPr>
      <w:r w:rsidRPr="001135CA">
        <w:rPr>
          <w:rFonts w:ascii="Arial" w:hAnsi="Arial" w:cs="Arial"/>
          <w:b/>
          <w:sz w:val="20"/>
          <w:szCs w:val="20"/>
          <w:u w:val="single"/>
        </w:rPr>
        <w:t>REQUEST FOR QUOTATION (RFQ)</w:t>
      </w:r>
    </w:p>
    <w:p xmlns:wp14="http://schemas.microsoft.com/office/word/2010/wordml" w:rsidRPr="008B4633" w:rsidR="00D60487" w:rsidP="00D60487" w:rsidRDefault="00D60487" w14:paraId="0A37501D" wp14:textId="77777777">
      <w:pPr>
        <w:ind w:right="-3"/>
        <w:rPr>
          <w:rFonts w:ascii="Arial" w:hAnsi="Arial" w:cs="Arial"/>
          <w:b/>
          <w:sz w:val="22"/>
          <w:szCs w:val="22"/>
          <w:u w:val="single"/>
        </w:rPr>
      </w:pPr>
      <w:bookmarkStart w:name="_GoBack" w:id="0"/>
      <w:bookmarkEnd w:id="0"/>
    </w:p>
    <w:tbl>
      <w:tblPr>
        <w:tblW w:w="10890" w:type="dxa"/>
        <w:tblInd w:w="108" w:type="dxa"/>
        <w:tblBorders>
          <w:top w:val="single" w:color="008000" w:sz="12" w:space="0"/>
          <w:left w:val="single" w:color="008000" w:sz="6" w:space="0"/>
          <w:bottom w:val="single" w:color="008000" w:sz="12" w:space="0"/>
          <w:right w:val="single" w:color="008000" w:sz="6" w:space="0"/>
          <w:insideH w:val="single" w:color="008000" w:sz="6" w:space="0"/>
          <w:insideV w:val="single" w:color="008000" w:sz="6" w:space="0"/>
        </w:tblBorders>
        <w:tblLook w:val="01E0" w:firstRow="1" w:lastRow="1" w:firstColumn="1" w:lastColumn="1" w:noHBand="0" w:noVBand="0"/>
      </w:tblPr>
      <w:tblGrid>
        <w:gridCol w:w="3394"/>
        <w:gridCol w:w="7496"/>
      </w:tblGrid>
      <w:tr xmlns:wp14="http://schemas.microsoft.com/office/word/2010/wordml" w:rsidRPr="008B4633" w:rsidR="00D60487" w:rsidTr="3684626C" w14:paraId="57A4AA75" wp14:textId="77777777">
        <w:trPr>
          <w:trHeight w:val="373"/>
        </w:trPr>
        <w:tc>
          <w:tcPr>
            <w:tcW w:w="3394" w:type="dxa"/>
            <w:tcBorders>
              <w:top w:val="single" w:color="008000" w:sz="6" w:space="0"/>
              <w:bottom w:val="single" w:color="008000" w:sz="6" w:space="0"/>
            </w:tcBorders>
            <w:shd w:val="clear" w:color="auto" w:fill="E0E0E0"/>
            <w:tcMar/>
            <w:vAlign w:val="center"/>
          </w:tcPr>
          <w:p w:rsidRPr="001135CA" w:rsidR="00D60487" w:rsidP="00D01E7D" w:rsidRDefault="00D60487" w14:paraId="3D7DA384" wp14:textId="77777777">
            <w:pPr>
              <w:spacing w:line="360" w:lineRule="auto"/>
              <w:ind w:right="-3"/>
              <w:rPr>
                <w:rFonts w:ascii="Arial" w:hAnsi="Arial" w:cs="Arial"/>
                <w:b/>
                <w:bCs/>
                <w:sz w:val="20"/>
                <w:szCs w:val="20"/>
              </w:rPr>
            </w:pPr>
            <w:r w:rsidRPr="001135CA">
              <w:rPr>
                <w:rFonts w:ascii="Arial" w:hAnsi="Arial" w:cs="Arial"/>
                <w:b/>
                <w:bCs/>
                <w:sz w:val="20"/>
                <w:szCs w:val="20"/>
              </w:rPr>
              <w:t>RFQ</w:t>
            </w:r>
          </w:p>
        </w:tc>
        <w:tc>
          <w:tcPr>
            <w:tcW w:w="7496" w:type="dxa"/>
            <w:tcBorders>
              <w:top w:val="single" w:color="008000" w:sz="6" w:space="0"/>
              <w:bottom w:val="single" w:color="008000" w:sz="6" w:space="0"/>
            </w:tcBorders>
            <w:shd w:val="clear" w:color="auto" w:fill="E0E0E0"/>
            <w:tcMar/>
            <w:vAlign w:val="center"/>
          </w:tcPr>
          <w:p w:rsidRPr="00D56D4A" w:rsidR="00D60487" w:rsidP="00D01E7D" w:rsidRDefault="00BD6FA5" w14:paraId="002A9D95" wp14:textId="2261155F">
            <w:pPr>
              <w:rPr>
                <w:rFonts w:ascii="Arial" w:hAnsi="Arial" w:cs="Arial"/>
                <w:b w:val="1"/>
                <w:bCs w:val="1"/>
                <w:sz w:val="20"/>
                <w:szCs w:val="20"/>
              </w:rPr>
            </w:pPr>
            <w:r w:rsidRPr="5CF68A3D" w:rsidR="2A471B50">
              <w:rPr>
                <w:rFonts w:ascii="Arial" w:hAnsi="Arial" w:cs="Arial"/>
                <w:b w:val="1"/>
                <w:bCs w:val="1"/>
                <w:sz w:val="20"/>
                <w:szCs w:val="20"/>
              </w:rPr>
              <w:t>RFQ/</w:t>
            </w:r>
            <w:r w:rsidRPr="5CF68A3D" w:rsidR="795DFA7D">
              <w:rPr>
                <w:rFonts w:ascii="Arial" w:hAnsi="Arial" w:cs="Arial"/>
                <w:b w:val="1"/>
                <w:bCs w:val="1"/>
                <w:sz w:val="20"/>
                <w:szCs w:val="20"/>
              </w:rPr>
              <w:t>LOG/2022/</w:t>
            </w:r>
            <w:r w:rsidRPr="5CF68A3D" w:rsidR="5C0C935F">
              <w:rPr>
                <w:rFonts w:ascii="Arial" w:hAnsi="Arial" w:cs="Arial"/>
                <w:b w:val="1"/>
                <w:bCs w:val="1"/>
                <w:sz w:val="20"/>
                <w:szCs w:val="20"/>
              </w:rPr>
              <w:t>151</w:t>
            </w:r>
          </w:p>
        </w:tc>
      </w:tr>
      <w:tr xmlns:wp14="http://schemas.microsoft.com/office/word/2010/wordml" w:rsidRPr="008B4633" w:rsidR="00D60487" w:rsidTr="3684626C" w14:paraId="69D7AC48" wp14:textId="77777777">
        <w:trPr>
          <w:trHeight w:val="399"/>
        </w:trPr>
        <w:tc>
          <w:tcPr>
            <w:tcW w:w="3394" w:type="dxa"/>
            <w:tcBorders>
              <w:top w:val="single" w:color="008000" w:sz="6" w:space="0"/>
              <w:bottom w:val="single" w:color="008000" w:sz="6" w:space="0"/>
            </w:tcBorders>
            <w:shd w:val="clear" w:color="auto" w:fill="E0E0E0"/>
            <w:tcMar/>
            <w:vAlign w:val="center"/>
          </w:tcPr>
          <w:p w:rsidRPr="001135CA" w:rsidR="00D60487" w:rsidP="00D01E7D" w:rsidRDefault="00D60487" w14:paraId="337313BA" wp14:textId="77777777">
            <w:pPr>
              <w:spacing w:line="360" w:lineRule="auto"/>
              <w:ind w:right="-3"/>
              <w:rPr>
                <w:rFonts w:ascii="Arial" w:hAnsi="Arial" w:cs="Arial"/>
                <w:b/>
                <w:bCs/>
                <w:sz w:val="20"/>
                <w:szCs w:val="20"/>
              </w:rPr>
            </w:pPr>
            <w:r w:rsidRPr="001135CA">
              <w:rPr>
                <w:rFonts w:ascii="Arial" w:hAnsi="Arial" w:cs="Arial"/>
                <w:b/>
                <w:bCs/>
                <w:sz w:val="20"/>
                <w:szCs w:val="20"/>
              </w:rPr>
              <w:t>RFQ ISSUE `DATE</w:t>
            </w:r>
          </w:p>
        </w:tc>
        <w:tc>
          <w:tcPr>
            <w:tcW w:w="7496" w:type="dxa"/>
            <w:tcBorders>
              <w:top w:val="single" w:color="008000" w:sz="6" w:space="0"/>
              <w:bottom w:val="single" w:color="008000" w:sz="6" w:space="0"/>
            </w:tcBorders>
            <w:shd w:val="clear" w:color="auto" w:fill="E0E0E0"/>
            <w:tcMar/>
            <w:vAlign w:val="center"/>
          </w:tcPr>
          <w:p w:rsidRPr="001C38A4" w:rsidR="00D60487" w:rsidP="00D01E7D" w:rsidRDefault="006E4760" w14:paraId="6553A727" wp14:textId="5BDA7D3A">
            <w:pPr>
              <w:rPr>
                <w:rFonts w:ascii="Arial" w:hAnsi="Arial" w:cs="Arial"/>
                <w:b w:val="1"/>
                <w:bCs w:val="1"/>
                <w:sz w:val="20"/>
                <w:szCs w:val="20"/>
              </w:rPr>
            </w:pPr>
            <w:r w:rsidRPr="3684626C" w:rsidR="3548AC96">
              <w:rPr>
                <w:rFonts w:ascii="Arial" w:hAnsi="Arial" w:cs="Arial"/>
                <w:b w:val="1"/>
                <w:bCs w:val="1"/>
                <w:sz w:val="20"/>
                <w:szCs w:val="20"/>
              </w:rPr>
              <w:t>08</w:t>
            </w:r>
            <w:r w:rsidRPr="3684626C" w:rsidR="3171D256">
              <w:rPr>
                <w:rFonts w:ascii="Arial" w:hAnsi="Arial" w:cs="Arial"/>
                <w:b w:val="1"/>
                <w:bCs w:val="1"/>
                <w:sz w:val="20"/>
                <w:szCs w:val="20"/>
              </w:rPr>
              <w:t xml:space="preserve"> </w:t>
            </w:r>
            <w:r w:rsidRPr="3684626C" w:rsidR="02B77495">
              <w:rPr>
                <w:rFonts w:ascii="Arial" w:hAnsi="Arial" w:cs="Arial"/>
                <w:b w:val="1"/>
                <w:bCs w:val="1"/>
                <w:sz w:val="20"/>
                <w:szCs w:val="20"/>
              </w:rPr>
              <w:t xml:space="preserve">NOVEMBER </w:t>
            </w:r>
            <w:r w:rsidRPr="3684626C" w:rsidR="00D60487">
              <w:rPr>
                <w:rFonts w:ascii="Arial" w:hAnsi="Arial" w:cs="Arial"/>
                <w:b w:val="1"/>
                <w:bCs w:val="1"/>
                <w:sz w:val="20"/>
                <w:szCs w:val="20"/>
              </w:rPr>
              <w:t>2022</w:t>
            </w:r>
          </w:p>
        </w:tc>
      </w:tr>
      <w:tr xmlns:wp14="http://schemas.microsoft.com/office/word/2010/wordml" w:rsidRPr="008B4633" w:rsidR="00D60487" w:rsidTr="3684626C" w14:paraId="2E7D901E" wp14:textId="77777777">
        <w:trPr>
          <w:trHeight w:val="579"/>
        </w:trPr>
        <w:tc>
          <w:tcPr>
            <w:tcW w:w="3394" w:type="dxa"/>
            <w:tcBorders>
              <w:top w:val="single" w:color="008000" w:sz="6" w:space="0"/>
              <w:bottom w:val="single" w:color="008000" w:sz="6" w:space="0"/>
            </w:tcBorders>
            <w:shd w:val="clear" w:color="auto" w:fill="E0E0E0"/>
            <w:tcMar/>
            <w:vAlign w:val="center"/>
          </w:tcPr>
          <w:p w:rsidRPr="001135CA" w:rsidR="00D60487" w:rsidP="00D01E7D" w:rsidRDefault="00752755" w14:paraId="5FDD7ECC" wp14:textId="77777777">
            <w:pPr>
              <w:spacing w:line="360" w:lineRule="auto"/>
              <w:ind w:right="-3"/>
              <w:rPr>
                <w:rFonts w:ascii="Arial" w:hAnsi="Arial" w:cs="Arial"/>
                <w:b/>
                <w:bCs/>
                <w:sz w:val="20"/>
                <w:szCs w:val="20"/>
              </w:rPr>
            </w:pPr>
            <w:r w:rsidRPr="001135CA">
              <w:rPr>
                <w:rFonts w:ascii="Arial" w:hAnsi="Arial" w:cs="Arial"/>
                <w:b/>
                <w:bCs/>
                <w:color w:val="000000"/>
                <w:sz w:val="20"/>
                <w:szCs w:val="20"/>
              </w:rPr>
              <w:t>RFQ DESCRIPTION</w:t>
            </w:r>
          </w:p>
        </w:tc>
        <w:tc>
          <w:tcPr>
            <w:tcW w:w="7496" w:type="dxa"/>
            <w:tcBorders>
              <w:top w:val="single" w:color="008000" w:sz="6" w:space="0"/>
              <w:bottom w:val="single" w:color="008000" w:sz="6" w:space="0"/>
            </w:tcBorders>
            <w:shd w:val="clear" w:color="auto" w:fill="E0E0E0"/>
            <w:tcMar/>
            <w:vAlign w:val="center"/>
          </w:tcPr>
          <w:p w:rsidRPr="001C38A4" w:rsidR="00D60487" w:rsidP="00D01E7D" w:rsidRDefault="00D60487" w14:paraId="5DAB6C7B" wp14:textId="77777777">
            <w:pPr>
              <w:rPr>
                <w:rFonts w:ascii="Arial" w:hAnsi="Arial" w:cs="Arial"/>
                <w:b/>
                <w:sz w:val="20"/>
                <w:szCs w:val="20"/>
                <w:lang w:val="en-ZA" w:eastAsia="en-ZA"/>
              </w:rPr>
            </w:pPr>
          </w:p>
          <w:p w:rsidRPr="001C38A4" w:rsidR="00036DAA" w:rsidP="03CB3221" w:rsidRDefault="001D4E46" w14:paraId="57ED4939" wp14:textId="5F922AD2">
            <w:pPr>
              <w:rPr>
                <w:rStyle w:val="FootnoteReference"/>
                <w:rFonts w:ascii="Arial" w:hAnsi="Arial" w:cs="Arial"/>
                <w:b w:val="1"/>
                <w:bCs w:val="1"/>
                <w:sz w:val="20"/>
                <w:szCs w:val="20"/>
                <w:lang w:val="en-ZA" w:eastAsia="en-ZA"/>
              </w:rPr>
            </w:pPr>
            <w:r w:rsidRPr="5CF68A3D" w:rsidR="2EB12D6F">
              <w:rPr>
                <w:rFonts w:ascii="Arial" w:hAnsi="Arial" w:cs="Arial"/>
                <w:b w:val="1"/>
                <w:bCs w:val="1"/>
                <w:sz w:val="22"/>
                <w:szCs w:val="22"/>
                <w:lang w:val="en-ZA" w:eastAsia="en-ZA"/>
              </w:rPr>
              <w:t>APPOINTMENT OF</w:t>
            </w:r>
            <w:r w:rsidRPr="5CF68A3D" w:rsidR="3171D256">
              <w:rPr>
                <w:rFonts w:ascii="Arial" w:hAnsi="Arial" w:cs="Arial"/>
                <w:b w:val="1"/>
                <w:bCs w:val="1"/>
                <w:sz w:val="22"/>
                <w:szCs w:val="22"/>
                <w:lang w:val="en-ZA" w:eastAsia="en-ZA"/>
              </w:rPr>
              <w:t xml:space="preserve"> </w:t>
            </w:r>
            <w:r w:rsidRPr="5CF68A3D" w:rsidR="3099FED4">
              <w:rPr>
                <w:rFonts w:ascii="Arial" w:hAnsi="Arial" w:cs="Arial"/>
                <w:b w:val="1"/>
                <w:bCs w:val="1"/>
                <w:sz w:val="22"/>
                <w:szCs w:val="22"/>
                <w:lang w:val="en-ZA" w:eastAsia="en-ZA"/>
              </w:rPr>
              <w:t xml:space="preserve">SERVICE </w:t>
            </w:r>
            <w:r w:rsidRPr="5CF68A3D" w:rsidR="3171D256">
              <w:rPr>
                <w:rFonts w:ascii="Arial" w:hAnsi="Arial" w:cs="Arial"/>
                <w:b w:val="1"/>
                <w:bCs w:val="1"/>
                <w:sz w:val="22"/>
                <w:szCs w:val="22"/>
                <w:lang w:val="en-ZA" w:eastAsia="en-ZA"/>
              </w:rPr>
              <w:t>PROVIDER</w:t>
            </w:r>
            <w:r w:rsidRPr="5CF68A3D" w:rsidR="47489CA6">
              <w:rPr>
                <w:rFonts w:ascii="Arial" w:hAnsi="Arial" w:cs="Arial"/>
                <w:b w:val="1"/>
                <w:bCs w:val="1"/>
                <w:sz w:val="22"/>
                <w:szCs w:val="22"/>
                <w:lang w:val="en-ZA" w:eastAsia="en-ZA"/>
              </w:rPr>
              <w:t xml:space="preserve"> </w:t>
            </w:r>
            <w:r w:rsidRPr="5CF68A3D" w:rsidR="4477E1AD">
              <w:rPr>
                <w:rFonts w:ascii="Arial" w:hAnsi="Arial" w:cs="Arial"/>
                <w:b w:val="1"/>
                <w:bCs w:val="1"/>
                <w:sz w:val="22"/>
                <w:szCs w:val="22"/>
                <w:lang w:val="en-ZA" w:eastAsia="en-ZA"/>
              </w:rPr>
              <w:t>TO SERVICE</w:t>
            </w:r>
            <w:r w:rsidRPr="5CF68A3D" w:rsidR="10F81D86">
              <w:rPr>
                <w:rFonts w:ascii="Arial" w:hAnsi="Arial" w:cs="Arial"/>
                <w:b w:val="1"/>
                <w:bCs w:val="1"/>
                <w:sz w:val="22"/>
                <w:szCs w:val="22"/>
                <w:lang w:val="en-ZA" w:eastAsia="en-ZA"/>
              </w:rPr>
              <w:t xml:space="preserve"> </w:t>
            </w:r>
            <w:r w:rsidRPr="5CF68A3D" w:rsidR="0549A561">
              <w:rPr>
                <w:rFonts w:ascii="Arial" w:hAnsi="Arial" w:cs="Arial"/>
                <w:b w:val="1"/>
                <w:bCs w:val="1"/>
                <w:sz w:val="22"/>
                <w:szCs w:val="22"/>
                <w:lang w:val="en-ZA" w:eastAsia="en-ZA"/>
              </w:rPr>
              <w:t xml:space="preserve">ALL </w:t>
            </w:r>
            <w:r w:rsidRPr="5CF68A3D" w:rsidR="10F81D86">
              <w:rPr>
                <w:rFonts w:ascii="Arial" w:hAnsi="Arial" w:cs="Arial"/>
                <w:b w:val="1"/>
                <w:bCs w:val="1"/>
                <w:sz w:val="22"/>
                <w:szCs w:val="22"/>
                <w:lang w:val="en-ZA" w:eastAsia="en-ZA"/>
              </w:rPr>
              <w:t xml:space="preserve">FIREFIGHTING </w:t>
            </w:r>
            <w:r w:rsidRPr="5CF68A3D" w:rsidR="10F81D86">
              <w:rPr>
                <w:rFonts w:ascii="Arial" w:hAnsi="Arial" w:cs="Arial"/>
                <w:b w:val="1"/>
                <w:bCs w:val="1"/>
                <w:sz w:val="22"/>
                <w:szCs w:val="22"/>
                <w:lang w:val="en-ZA" w:eastAsia="en-ZA"/>
              </w:rPr>
              <w:t>EQUIPMENT</w:t>
            </w:r>
            <w:r w:rsidRPr="5CF68A3D" w:rsidR="63F5AC25">
              <w:rPr>
                <w:rFonts w:ascii="Arial" w:hAnsi="Arial" w:cs="Arial"/>
                <w:b w:val="1"/>
                <w:bCs w:val="1"/>
                <w:sz w:val="22"/>
                <w:szCs w:val="22"/>
                <w:lang w:val="en-ZA" w:eastAsia="en-ZA"/>
              </w:rPr>
              <w:t xml:space="preserve"> </w:t>
            </w:r>
            <w:r w:rsidRPr="5CF68A3D" w:rsidR="26CB2A96">
              <w:rPr>
                <w:rFonts w:ascii="Arial" w:hAnsi="Arial" w:cs="Arial"/>
                <w:b w:val="1"/>
                <w:bCs w:val="1"/>
                <w:sz w:val="22"/>
                <w:szCs w:val="22"/>
                <w:lang w:val="en-ZA" w:eastAsia="en-ZA"/>
              </w:rPr>
              <w:t>FOR</w:t>
            </w:r>
            <w:r w:rsidRPr="5CF68A3D" w:rsidR="26CB2A96">
              <w:rPr>
                <w:rFonts w:ascii="Arial" w:hAnsi="Arial" w:cs="Arial"/>
                <w:b w:val="1"/>
                <w:bCs w:val="1"/>
                <w:sz w:val="22"/>
                <w:szCs w:val="22"/>
                <w:lang w:val="en-ZA" w:eastAsia="en-ZA"/>
              </w:rPr>
              <w:t xml:space="preserve"> SABC, WESTERN CAPE FOR A PERIOD OF THREE (3</w:t>
            </w:r>
            <w:r w:rsidRPr="5CF68A3D" w:rsidR="26CB2A96">
              <w:rPr>
                <w:rFonts w:ascii="Arial" w:hAnsi="Arial" w:cs="Arial"/>
                <w:b w:val="1"/>
                <w:bCs w:val="1"/>
                <w:sz w:val="22"/>
                <w:szCs w:val="22"/>
                <w:lang w:val="en-ZA" w:eastAsia="en-ZA"/>
              </w:rPr>
              <w:t>) YEARS</w:t>
            </w:r>
          </w:p>
          <w:p w:rsidRPr="001C38A4" w:rsidR="00D60487" w:rsidP="00D01E7D" w:rsidRDefault="00D60487" w14:paraId="02EB378F" wp14:textId="77777777">
            <w:pPr>
              <w:rPr>
                <w:rFonts w:ascii="Arial" w:hAnsi="Arial" w:cs="Arial"/>
                <w:b/>
                <w:bCs/>
                <w:sz w:val="20"/>
                <w:szCs w:val="20"/>
              </w:rPr>
            </w:pPr>
          </w:p>
        </w:tc>
      </w:tr>
      <w:tr xmlns:wp14="http://schemas.microsoft.com/office/word/2010/wordml" w:rsidRPr="008B4633" w:rsidR="00D60487" w:rsidTr="3684626C" w14:paraId="7598F5BE" wp14:textId="77777777">
        <w:trPr>
          <w:trHeight w:val="399"/>
        </w:trPr>
        <w:tc>
          <w:tcPr>
            <w:tcW w:w="3394" w:type="dxa"/>
            <w:tcBorders>
              <w:top w:val="single" w:color="008000" w:sz="6" w:space="0"/>
              <w:bottom w:val="single" w:color="008000" w:sz="6" w:space="0"/>
            </w:tcBorders>
            <w:shd w:val="clear" w:color="auto" w:fill="E0E0E0"/>
            <w:tcMar/>
            <w:vAlign w:val="center"/>
          </w:tcPr>
          <w:p w:rsidRPr="001135CA" w:rsidR="00D60487" w:rsidP="00D01E7D" w:rsidRDefault="00752755" w14:paraId="38212740" wp14:textId="77777777">
            <w:pPr>
              <w:spacing w:line="360" w:lineRule="auto"/>
              <w:ind w:right="-3"/>
              <w:rPr>
                <w:rFonts w:ascii="Arial" w:hAnsi="Arial" w:cs="Arial"/>
                <w:b/>
                <w:bCs/>
                <w:sz w:val="20"/>
                <w:szCs w:val="20"/>
              </w:rPr>
            </w:pPr>
            <w:r w:rsidRPr="001135CA">
              <w:rPr>
                <w:rFonts w:ascii="Arial" w:hAnsi="Arial" w:cs="Arial"/>
                <w:b/>
                <w:bCs/>
                <w:color w:val="000000"/>
                <w:sz w:val="20"/>
                <w:szCs w:val="20"/>
              </w:rPr>
              <w:t>CLOSING DATE &amp; TIME</w:t>
            </w:r>
          </w:p>
        </w:tc>
        <w:tc>
          <w:tcPr>
            <w:tcW w:w="7496" w:type="dxa"/>
            <w:tcBorders>
              <w:top w:val="single" w:color="008000" w:sz="6" w:space="0"/>
              <w:bottom w:val="single" w:color="008000" w:sz="6" w:space="0"/>
            </w:tcBorders>
            <w:shd w:val="clear" w:color="auto" w:fill="E0E0E0"/>
            <w:tcMar/>
            <w:vAlign w:val="center"/>
          </w:tcPr>
          <w:p w:rsidRPr="009A51DE" w:rsidR="00D60487" w:rsidP="00D01E7D" w:rsidRDefault="006E4760" w14:paraId="4AFE4934" wp14:textId="311CBEEC">
            <w:pPr>
              <w:rPr>
                <w:rFonts w:ascii="Arial" w:hAnsi="Arial" w:cs="Arial"/>
                <w:b w:val="1"/>
                <w:bCs w:val="1"/>
                <w:sz w:val="22"/>
                <w:szCs w:val="22"/>
                <w:lang w:val="en-ZA" w:eastAsia="en-ZA"/>
              </w:rPr>
            </w:pPr>
            <w:r w:rsidRPr="3684626C" w:rsidR="5FE2F24E">
              <w:rPr>
                <w:rFonts w:ascii="Arial" w:hAnsi="Arial" w:cs="Arial"/>
                <w:b w:val="1"/>
                <w:bCs w:val="1"/>
                <w:color w:val="000000" w:themeColor="text1" w:themeTint="FF" w:themeShade="FF"/>
                <w:sz w:val="20"/>
                <w:szCs w:val="20"/>
              </w:rPr>
              <w:t>05</w:t>
            </w:r>
            <w:r w:rsidRPr="3684626C" w:rsidR="6ADFAF43">
              <w:rPr>
                <w:rFonts w:ascii="Arial" w:hAnsi="Arial" w:cs="Arial"/>
                <w:b w:val="1"/>
                <w:bCs w:val="1"/>
                <w:color w:val="000000" w:themeColor="text1" w:themeTint="FF" w:themeShade="FF"/>
                <w:sz w:val="20"/>
                <w:szCs w:val="20"/>
              </w:rPr>
              <w:t xml:space="preserve"> </w:t>
            </w:r>
            <w:r w:rsidRPr="3684626C" w:rsidR="28D4F935">
              <w:rPr>
                <w:rFonts w:ascii="Arial" w:hAnsi="Arial" w:cs="Arial"/>
                <w:b w:val="1"/>
                <w:bCs w:val="1"/>
                <w:color w:val="000000" w:themeColor="text1" w:themeTint="FF" w:themeShade="FF"/>
                <w:sz w:val="20"/>
                <w:szCs w:val="20"/>
              </w:rPr>
              <w:t xml:space="preserve">DECEMBER </w:t>
            </w:r>
            <w:r w:rsidRPr="3684626C" w:rsidR="26CB2A96">
              <w:rPr>
                <w:rFonts w:ascii="Arial" w:hAnsi="Arial" w:cs="Arial"/>
                <w:b w:val="1"/>
                <w:bCs w:val="1"/>
                <w:color w:val="000000" w:themeColor="text1" w:themeTint="FF" w:themeShade="FF"/>
                <w:sz w:val="20"/>
                <w:szCs w:val="20"/>
              </w:rPr>
              <w:t>2022</w:t>
            </w:r>
            <w:r w:rsidRPr="3684626C" w:rsidR="26CB2A96">
              <w:rPr>
                <w:rFonts w:ascii="Arial" w:hAnsi="Arial" w:cs="Arial"/>
                <w:b w:val="1"/>
                <w:bCs w:val="1"/>
                <w:color w:val="000000" w:themeColor="text1" w:themeTint="FF" w:themeShade="FF"/>
                <w:sz w:val="20"/>
                <w:szCs w:val="20"/>
              </w:rPr>
              <w:t xml:space="preserve"> @ 12:00</w:t>
            </w:r>
          </w:p>
        </w:tc>
      </w:tr>
    </w:tbl>
    <w:p xmlns:wp14="http://schemas.microsoft.com/office/word/2010/wordml" w:rsidRPr="00B07AEF" w:rsidR="00D60487" w:rsidP="00D60487" w:rsidRDefault="00D60487" w14:paraId="6A05A809" wp14:textId="77777777">
      <w:pPr>
        <w:autoSpaceDE w:val="0"/>
        <w:autoSpaceDN w:val="0"/>
        <w:adjustRightInd w:val="0"/>
        <w:ind w:left="540"/>
        <w:jc w:val="both"/>
        <w:rPr>
          <w:rFonts w:ascii="Arial" w:hAnsi="Arial" w:cs="Arial"/>
          <w:sz w:val="22"/>
          <w:szCs w:val="22"/>
        </w:rPr>
      </w:pPr>
    </w:p>
    <w:p xmlns:wp14="http://schemas.microsoft.com/office/word/2010/wordml" w:rsidRPr="00B07AEF" w:rsidR="00D60487" w:rsidP="00D60487" w:rsidRDefault="00D60487" w14:paraId="53FA5262" wp14:textId="77777777">
      <w:pPr>
        <w:autoSpaceDE w:val="0"/>
        <w:autoSpaceDN w:val="0"/>
        <w:adjustRightInd w:val="0"/>
        <w:jc w:val="both"/>
        <w:rPr>
          <w:rFonts w:ascii="Arial" w:hAnsi="Arial" w:cs="Arial"/>
          <w:b/>
          <w:sz w:val="22"/>
          <w:szCs w:val="22"/>
        </w:rPr>
      </w:pPr>
      <w:r w:rsidRPr="00B07AEF">
        <w:rPr>
          <w:rFonts w:ascii="Arial" w:hAnsi="Arial" w:cs="Arial"/>
          <w:b/>
          <w:sz w:val="22"/>
          <w:szCs w:val="22"/>
        </w:rPr>
        <w:t xml:space="preserve">Submissions must be electronically emailed to </w:t>
      </w:r>
      <w:hyperlink w:history="1" r:id="rId9">
        <w:r w:rsidRPr="00B07AEF">
          <w:rPr>
            <w:rStyle w:val="Hyperlink"/>
            <w:rFonts w:ascii="Arial" w:hAnsi="Arial" w:cs="Arial"/>
            <w:b/>
            <w:sz w:val="22"/>
            <w:szCs w:val="22"/>
          </w:rPr>
          <w:t>RFQSubmissions@sabc.co.za</w:t>
        </w:r>
      </w:hyperlink>
      <w:r w:rsidR="00196064">
        <w:rPr>
          <w:rFonts w:ascii="Arial" w:hAnsi="Arial" w:cs="Arial"/>
          <w:b/>
          <w:sz w:val="22"/>
          <w:szCs w:val="22"/>
        </w:rPr>
        <w:t xml:space="preserve"> </w:t>
      </w:r>
      <w:r w:rsidRPr="00B07AEF">
        <w:rPr>
          <w:rFonts w:ascii="Arial" w:hAnsi="Arial" w:cs="Arial"/>
          <w:b/>
          <w:sz w:val="22"/>
          <w:szCs w:val="22"/>
        </w:rPr>
        <w:t xml:space="preserve"> or</w:t>
      </w:r>
      <w:r w:rsidR="00196064">
        <w:rPr>
          <w:rFonts w:ascii="Arial" w:hAnsi="Arial" w:cs="Arial"/>
          <w:b/>
          <w:sz w:val="22"/>
          <w:szCs w:val="22"/>
        </w:rPr>
        <w:t xml:space="preserve"> hand delivered to SABC reception, Sea Point on or</w:t>
      </w:r>
      <w:r w:rsidRPr="00B07AEF">
        <w:rPr>
          <w:rFonts w:ascii="Arial" w:hAnsi="Arial" w:cs="Arial"/>
          <w:b/>
          <w:sz w:val="22"/>
          <w:szCs w:val="22"/>
        </w:rPr>
        <w:t xml:space="preserve"> before the closing date of this RFQ.</w:t>
      </w:r>
    </w:p>
    <w:p xmlns:wp14="http://schemas.microsoft.com/office/word/2010/wordml" w:rsidRPr="00B07AEF" w:rsidR="00BF0935" w:rsidP="00D60487" w:rsidRDefault="00BF0935" w14:paraId="5A39BBE3" wp14:textId="77777777">
      <w:pPr>
        <w:autoSpaceDE w:val="0"/>
        <w:autoSpaceDN w:val="0"/>
        <w:adjustRightInd w:val="0"/>
        <w:jc w:val="both"/>
        <w:rPr>
          <w:rFonts w:ascii="Arial" w:hAnsi="Arial" w:cs="Arial"/>
          <w:b/>
          <w:sz w:val="22"/>
          <w:szCs w:val="22"/>
        </w:rPr>
      </w:pPr>
    </w:p>
    <w:p xmlns:wp14="http://schemas.microsoft.com/office/word/2010/wordml" w:rsidRPr="00B07AEF" w:rsidR="00D60487" w:rsidP="00D60487" w:rsidRDefault="00D60487" w14:paraId="52116A9F" wp14:textId="77777777">
      <w:pPr>
        <w:tabs>
          <w:tab w:val="left" w:pos="-720"/>
          <w:tab w:val="left" w:pos="0"/>
          <w:tab w:val="left" w:pos="540"/>
        </w:tabs>
        <w:suppressAutoHyphens/>
        <w:jc w:val="both"/>
        <w:rPr>
          <w:rFonts w:ascii="Arial" w:hAnsi="Arial" w:cs="Arial"/>
          <w:b/>
          <w:sz w:val="22"/>
          <w:szCs w:val="22"/>
        </w:rPr>
      </w:pPr>
      <w:r w:rsidRPr="00B07AEF">
        <w:rPr>
          <w:rFonts w:ascii="Arial" w:hAnsi="Arial" w:cs="Arial"/>
          <w:b/>
          <w:sz w:val="22"/>
          <w:szCs w:val="22"/>
        </w:rPr>
        <w:t xml:space="preserve">PLEASE NOTE THAT AS FROM 01 JULY 2016 COMPANIES THAT ARE NOT REGISTERED WITH CSD SHALL NOT BE CONSIDERED. </w:t>
      </w:r>
    </w:p>
    <w:p xmlns:wp14="http://schemas.microsoft.com/office/word/2010/wordml" w:rsidRPr="00B07AEF" w:rsidR="00BF0935" w:rsidP="00D60487" w:rsidRDefault="00BF0935" w14:paraId="41C8F396" wp14:textId="77777777">
      <w:pPr>
        <w:tabs>
          <w:tab w:val="left" w:pos="-720"/>
          <w:tab w:val="left" w:pos="0"/>
          <w:tab w:val="left" w:pos="540"/>
        </w:tabs>
        <w:suppressAutoHyphens/>
        <w:jc w:val="both"/>
        <w:rPr>
          <w:rFonts w:ascii="Arial" w:hAnsi="Arial" w:cs="Arial"/>
          <w:b/>
          <w:color w:val="FF0000"/>
          <w:sz w:val="22"/>
          <w:szCs w:val="22"/>
        </w:rPr>
      </w:pPr>
    </w:p>
    <w:p xmlns:wp14="http://schemas.microsoft.com/office/word/2010/wordml" w:rsidRPr="00B07AEF" w:rsidR="00D60487" w:rsidP="00D60487" w:rsidRDefault="00D60487" w14:paraId="0B6F999F" wp14:textId="77777777">
      <w:pPr>
        <w:jc w:val="both"/>
        <w:rPr>
          <w:rFonts w:ascii="Arial" w:hAnsi="Arial" w:cs="Arial"/>
          <w:sz w:val="22"/>
          <w:szCs w:val="22"/>
        </w:rPr>
      </w:pPr>
      <w:r w:rsidRPr="00B07AEF">
        <w:rPr>
          <w:rFonts w:ascii="Arial" w:hAnsi="Arial" w:cs="Arial"/>
          <w:sz w:val="22"/>
          <w:szCs w:val="22"/>
        </w:rPr>
        <w:t xml:space="preserve">For queries, please contact </w:t>
      </w:r>
      <w:r w:rsidRPr="00B07AEF" w:rsidR="00C1390D">
        <w:rPr>
          <w:rFonts w:ascii="Arial" w:hAnsi="Arial" w:cs="Arial"/>
          <w:b/>
          <w:sz w:val="22"/>
          <w:szCs w:val="22"/>
        </w:rPr>
        <w:t xml:space="preserve">Thembikhaya Simayile on email </w:t>
      </w:r>
      <w:hyperlink w:history="1" r:id="rId10">
        <w:r w:rsidRPr="00B07AEF" w:rsidR="00C1390D">
          <w:rPr>
            <w:rStyle w:val="Hyperlink"/>
            <w:rFonts w:ascii="Arial" w:hAnsi="Arial" w:cs="Arial"/>
            <w:sz w:val="22"/>
            <w:szCs w:val="22"/>
          </w:rPr>
          <w:t>simayilet@sabc.co.za</w:t>
        </w:r>
      </w:hyperlink>
    </w:p>
    <w:p xmlns:wp14="http://schemas.microsoft.com/office/word/2010/wordml" w:rsidRPr="00B07AEF" w:rsidR="00D60487" w:rsidP="00D60487" w:rsidRDefault="00D60487" w14:paraId="31CBA415" wp14:textId="77777777">
      <w:pPr>
        <w:jc w:val="both"/>
        <w:rPr>
          <w:rFonts w:ascii="Arial" w:hAnsi="Arial" w:cs="Arial"/>
          <w:sz w:val="22"/>
          <w:szCs w:val="22"/>
        </w:rPr>
      </w:pPr>
      <w:r w:rsidRPr="00B07AEF">
        <w:rPr>
          <w:rFonts w:ascii="Arial" w:hAnsi="Arial" w:cs="Arial"/>
          <w:sz w:val="22"/>
          <w:szCs w:val="22"/>
        </w:rPr>
        <w:t>The SABC requests your quotation on the services listed above. Please furnish us with all the information as requested and return your quotation on the date and time stipulated above. Late and incomplete submissions will invalidate the quote submitted.</w:t>
      </w:r>
    </w:p>
    <w:p xmlns:wp14="http://schemas.microsoft.com/office/word/2010/wordml" w:rsidRPr="00B07AEF" w:rsidR="00A12421" w:rsidP="00D60487" w:rsidRDefault="00A12421" w14:paraId="72A3D3EC" wp14:textId="77777777">
      <w:pPr>
        <w:autoSpaceDE w:val="0"/>
        <w:autoSpaceDN w:val="0"/>
        <w:adjustRightInd w:val="0"/>
        <w:jc w:val="both"/>
        <w:rPr>
          <w:rFonts w:ascii="Arial" w:hAnsi="Arial" w:cs="Arial"/>
          <w:sz w:val="22"/>
          <w:szCs w:val="22"/>
        </w:rPr>
      </w:pPr>
    </w:p>
    <w:p xmlns:wp14="http://schemas.microsoft.com/office/word/2010/wordml" w:rsidRPr="00B07AEF" w:rsidR="00D60487" w:rsidP="00D60487" w:rsidRDefault="00D60487" w14:paraId="6732C0A8" wp14:textId="77777777">
      <w:pPr>
        <w:autoSpaceDE w:val="0"/>
        <w:autoSpaceDN w:val="0"/>
        <w:adjustRightInd w:val="0"/>
        <w:jc w:val="both"/>
        <w:rPr>
          <w:rFonts w:ascii="Arial" w:hAnsi="Arial" w:cs="Arial"/>
          <w:sz w:val="22"/>
          <w:szCs w:val="22"/>
        </w:rPr>
      </w:pPr>
      <w:r w:rsidRPr="00B07AEF">
        <w:rPr>
          <w:rFonts w:ascii="Arial" w:hAnsi="Arial" w:cs="Arial"/>
          <w:sz w:val="22"/>
          <w:szCs w:val="22"/>
        </w:rPr>
        <w:t xml:space="preserve">SUPPLIER NAME: </w:t>
      </w:r>
      <w:r w:rsidRPr="00B07AEF">
        <w:rPr>
          <w:rFonts w:ascii="Arial" w:hAnsi="Arial" w:cs="Arial"/>
          <w:sz w:val="22"/>
          <w:szCs w:val="22"/>
        </w:rPr>
        <w:tab/>
      </w:r>
      <w:r w:rsidRPr="00B07AEF">
        <w:rPr>
          <w:rFonts w:ascii="Arial" w:hAnsi="Arial" w:cs="Arial"/>
          <w:sz w:val="22"/>
          <w:szCs w:val="22"/>
        </w:rPr>
        <w:tab/>
      </w:r>
      <w:r w:rsidRPr="00B07AEF">
        <w:rPr>
          <w:rFonts w:ascii="Arial" w:hAnsi="Arial" w:cs="Arial"/>
          <w:sz w:val="22"/>
          <w:szCs w:val="22"/>
        </w:rPr>
        <w:t>_________________________________________________________</w:t>
      </w:r>
    </w:p>
    <w:p xmlns:wp14="http://schemas.microsoft.com/office/word/2010/wordml" w:rsidRPr="00B07AEF" w:rsidR="00D60487" w:rsidP="00D60487" w:rsidRDefault="00D60487" w14:paraId="0D0B940D" wp14:textId="77777777">
      <w:pPr>
        <w:autoSpaceDE w:val="0"/>
        <w:autoSpaceDN w:val="0"/>
        <w:adjustRightInd w:val="0"/>
        <w:ind w:left="720"/>
        <w:jc w:val="both"/>
        <w:rPr>
          <w:rFonts w:ascii="Arial" w:hAnsi="Arial" w:cs="Arial"/>
          <w:sz w:val="22"/>
          <w:szCs w:val="22"/>
        </w:rPr>
      </w:pPr>
      <w:r w:rsidRPr="00B07AEF">
        <w:rPr>
          <w:rFonts w:ascii="Arial" w:hAnsi="Arial" w:cs="Arial"/>
          <w:sz w:val="22"/>
          <w:szCs w:val="22"/>
        </w:rPr>
        <w:tab/>
      </w:r>
      <w:r w:rsidRPr="00B07AEF">
        <w:rPr>
          <w:rFonts w:ascii="Arial" w:hAnsi="Arial" w:cs="Arial"/>
          <w:sz w:val="22"/>
          <w:szCs w:val="22"/>
        </w:rPr>
        <w:tab/>
      </w:r>
    </w:p>
    <w:p xmlns:wp14="http://schemas.microsoft.com/office/word/2010/wordml" w:rsidRPr="00B07AEF" w:rsidR="00D60487" w:rsidP="00D60487" w:rsidRDefault="00D60487" w14:paraId="08B72A46" wp14:textId="77777777">
      <w:pPr>
        <w:autoSpaceDE w:val="0"/>
        <w:autoSpaceDN w:val="0"/>
        <w:adjustRightInd w:val="0"/>
        <w:jc w:val="both"/>
        <w:rPr>
          <w:rFonts w:ascii="Arial" w:hAnsi="Arial" w:cs="Arial"/>
          <w:sz w:val="22"/>
          <w:szCs w:val="22"/>
        </w:rPr>
      </w:pPr>
      <w:r w:rsidRPr="00B07AEF">
        <w:rPr>
          <w:rFonts w:ascii="Arial" w:hAnsi="Arial" w:cs="Arial"/>
          <w:sz w:val="22"/>
          <w:szCs w:val="22"/>
        </w:rPr>
        <w:t xml:space="preserve">POSTAL ADDRESS: </w:t>
      </w:r>
      <w:r w:rsidRPr="00B07AEF">
        <w:rPr>
          <w:rFonts w:ascii="Arial" w:hAnsi="Arial" w:cs="Arial"/>
          <w:sz w:val="22"/>
          <w:szCs w:val="22"/>
        </w:rPr>
        <w:tab/>
      </w:r>
      <w:r w:rsidRPr="00B07AEF">
        <w:rPr>
          <w:rFonts w:ascii="Arial" w:hAnsi="Arial" w:cs="Arial"/>
          <w:sz w:val="22"/>
          <w:szCs w:val="22"/>
        </w:rPr>
        <w:tab/>
      </w:r>
      <w:r w:rsidRPr="00B07AEF">
        <w:rPr>
          <w:rFonts w:ascii="Arial" w:hAnsi="Arial" w:cs="Arial"/>
          <w:sz w:val="22"/>
          <w:szCs w:val="22"/>
        </w:rPr>
        <w:t>_________________________________________________________</w:t>
      </w:r>
    </w:p>
    <w:p xmlns:wp14="http://schemas.microsoft.com/office/word/2010/wordml" w:rsidRPr="00B07AEF" w:rsidR="00D60487" w:rsidP="00D60487" w:rsidRDefault="00D60487" w14:paraId="0E27B00A" wp14:textId="77777777">
      <w:pPr>
        <w:autoSpaceDE w:val="0"/>
        <w:autoSpaceDN w:val="0"/>
        <w:adjustRightInd w:val="0"/>
        <w:ind w:left="720"/>
        <w:jc w:val="both"/>
        <w:rPr>
          <w:rFonts w:ascii="Arial" w:hAnsi="Arial" w:cs="Arial"/>
          <w:sz w:val="22"/>
          <w:szCs w:val="22"/>
        </w:rPr>
      </w:pPr>
      <w:r w:rsidRPr="00B07AEF">
        <w:rPr>
          <w:rFonts w:ascii="Arial" w:hAnsi="Arial" w:cs="Arial"/>
          <w:sz w:val="22"/>
          <w:szCs w:val="22"/>
        </w:rPr>
        <w:tab/>
      </w:r>
    </w:p>
    <w:p xmlns:wp14="http://schemas.microsoft.com/office/word/2010/wordml" w:rsidRPr="00B07AEF" w:rsidR="00D60487" w:rsidP="00D60487" w:rsidRDefault="00D60487" w14:paraId="3636AF9B" wp14:textId="77777777">
      <w:pPr>
        <w:autoSpaceDE w:val="0"/>
        <w:autoSpaceDN w:val="0"/>
        <w:adjustRightInd w:val="0"/>
        <w:jc w:val="both"/>
        <w:rPr>
          <w:rFonts w:ascii="Arial" w:hAnsi="Arial" w:cs="Arial"/>
          <w:sz w:val="22"/>
          <w:szCs w:val="22"/>
        </w:rPr>
      </w:pPr>
      <w:r w:rsidRPr="00B07AEF">
        <w:rPr>
          <w:rFonts w:ascii="Arial" w:hAnsi="Arial" w:cs="Arial"/>
          <w:sz w:val="22"/>
          <w:szCs w:val="22"/>
        </w:rPr>
        <w:t>TELEPHONE NO:</w:t>
      </w:r>
      <w:r w:rsidRPr="00B07AEF">
        <w:rPr>
          <w:rFonts w:ascii="Arial" w:hAnsi="Arial" w:cs="Arial"/>
          <w:sz w:val="22"/>
          <w:szCs w:val="22"/>
        </w:rPr>
        <w:tab/>
      </w:r>
      <w:r w:rsidRPr="00B07AEF">
        <w:rPr>
          <w:rFonts w:ascii="Arial" w:hAnsi="Arial" w:cs="Arial"/>
          <w:sz w:val="22"/>
          <w:szCs w:val="22"/>
        </w:rPr>
        <w:tab/>
      </w:r>
      <w:r w:rsidRPr="00B07AEF">
        <w:rPr>
          <w:rFonts w:ascii="Arial" w:hAnsi="Arial" w:cs="Arial"/>
          <w:sz w:val="22"/>
          <w:szCs w:val="22"/>
        </w:rPr>
        <w:t>_________________________________________________________</w:t>
      </w:r>
    </w:p>
    <w:p xmlns:wp14="http://schemas.microsoft.com/office/word/2010/wordml" w:rsidRPr="00B07AEF" w:rsidR="00D60487" w:rsidP="00D60487" w:rsidRDefault="00D60487" w14:paraId="60061E4C" wp14:textId="77777777">
      <w:pPr>
        <w:autoSpaceDE w:val="0"/>
        <w:autoSpaceDN w:val="0"/>
        <w:adjustRightInd w:val="0"/>
        <w:ind w:left="567"/>
        <w:jc w:val="both"/>
        <w:rPr>
          <w:rFonts w:ascii="Arial" w:hAnsi="Arial" w:cs="Arial"/>
          <w:sz w:val="22"/>
          <w:szCs w:val="22"/>
        </w:rPr>
      </w:pPr>
      <w:r w:rsidRPr="00B07AEF">
        <w:rPr>
          <w:rFonts w:ascii="Arial" w:hAnsi="Arial" w:cs="Arial"/>
          <w:sz w:val="22"/>
          <w:szCs w:val="22"/>
        </w:rPr>
        <w:tab/>
      </w:r>
    </w:p>
    <w:p xmlns:wp14="http://schemas.microsoft.com/office/word/2010/wordml" w:rsidRPr="00B07AEF" w:rsidR="00D60487" w:rsidP="00D60487" w:rsidRDefault="00D60487" w14:paraId="375DB02D" wp14:textId="77777777">
      <w:pPr>
        <w:autoSpaceDE w:val="0"/>
        <w:autoSpaceDN w:val="0"/>
        <w:adjustRightInd w:val="0"/>
        <w:jc w:val="both"/>
        <w:rPr>
          <w:rFonts w:ascii="Arial" w:hAnsi="Arial" w:cs="Arial"/>
          <w:sz w:val="22"/>
          <w:szCs w:val="22"/>
        </w:rPr>
      </w:pPr>
      <w:r w:rsidRPr="00B07AEF">
        <w:rPr>
          <w:rFonts w:ascii="Arial" w:hAnsi="Arial" w:cs="Arial"/>
          <w:sz w:val="22"/>
          <w:szCs w:val="22"/>
        </w:rPr>
        <w:t>FAX NO. :</w:t>
      </w:r>
      <w:r w:rsidRPr="00B07AEF">
        <w:rPr>
          <w:rFonts w:ascii="Arial" w:hAnsi="Arial" w:cs="Arial"/>
          <w:sz w:val="22"/>
          <w:szCs w:val="22"/>
        </w:rPr>
        <w:tab/>
      </w:r>
      <w:r w:rsidRPr="00B07AEF">
        <w:rPr>
          <w:rFonts w:ascii="Arial" w:hAnsi="Arial" w:cs="Arial"/>
          <w:sz w:val="22"/>
          <w:szCs w:val="22"/>
        </w:rPr>
        <w:tab/>
      </w:r>
      <w:r w:rsidRPr="00B07AEF">
        <w:rPr>
          <w:rFonts w:ascii="Arial" w:hAnsi="Arial" w:cs="Arial"/>
          <w:sz w:val="22"/>
          <w:szCs w:val="22"/>
        </w:rPr>
        <w:tab/>
      </w:r>
      <w:r w:rsidRPr="00B07AEF">
        <w:rPr>
          <w:rFonts w:ascii="Arial" w:hAnsi="Arial" w:cs="Arial"/>
          <w:sz w:val="22"/>
          <w:szCs w:val="22"/>
        </w:rPr>
        <w:t>_________________________________________________________</w:t>
      </w:r>
    </w:p>
    <w:p xmlns:wp14="http://schemas.microsoft.com/office/word/2010/wordml" w:rsidRPr="00B07AEF" w:rsidR="00D60487" w:rsidP="00D60487" w:rsidRDefault="00D60487" w14:paraId="44EAFD9C" wp14:textId="77777777">
      <w:pPr>
        <w:autoSpaceDE w:val="0"/>
        <w:autoSpaceDN w:val="0"/>
        <w:adjustRightInd w:val="0"/>
        <w:ind w:left="720"/>
        <w:jc w:val="both"/>
        <w:rPr>
          <w:rFonts w:ascii="Arial" w:hAnsi="Arial" w:cs="Arial"/>
          <w:sz w:val="22"/>
          <w:szCs w:val="22"/>
        </w:rPr>
      </w:pPr>
    </w:p>
    <w:p xmlns:wp14="http://schemas.microsoft.com/office/word/2010/wordml" w:rsidRPr="00B07AEF" w:rsidR="00D60487" w:rsidP="00D60487" w:rsidRDefault="00D60487" w14:paraId="232B4B2F" wp14:textId="77777777">
      <w:pPr>
        <w:autoSpaceDE w:val="0"/>
        <w:autoSpaceDN w:val="0"/>
        <w:adjustRightInd w:val="0"/>
        <w:jc w:val="both"/>
        <w:outlineLvl w:val="0"/>
        <w:rPr>
          <w:rFonts w:ascii="Arial" w:hAnsi="Arial" w:cs="Arial"/>
          <w:sz w:val="22"/>
          <w:szCs w:val="22"/>
        </w:rPr>
      </w:pPr>
      <w:r w:rsidRPr="00B07AEF">
        <w:rPr>
          <w:rFonts w:ascii="Arial" w:hAnsi="Arial" w:cs="Arial"/>
          <w:sz w:val="22"/>
          <w:szCs w:val="22"/>
        </w:rPr>
        <w:t xml:space="preserve">E MAIL ADDRESS: </w:t>
      </w:r>
      <w:r w:rsidRPr="00B07AEF">
        <w:rPr>
          <w:rFonts w:ascii="Arial" w:hAnsi="Arial" w:cs="Arial"/>
          <w:sz w:val="22"/>
          <w:szCs w:val="22"/>
        </w:rPr>
        <w:tab/>
      </w:r>
      <w:r w:rsidRPr="00B07AEF">
        <w:rPr>
          <w:rFonts w:ascii="Arial" w:hAnsi="Arial" w:cs="Arial"/>
          <w:sz w:val="22"/>
          <w:szCs w:val="22"/>
        </w:rPr>
        <w:tab/>
      </w:r>
      <w:r w:rsidRPr="00B07AEF">
        <w:rPr>
          <w:rFonts w:ascii="Arial" w:hAnsi="Arial" w:cs="Arial"/>
          <w:sz w:val="22"/>
          <w:szCs w:val="22"/>
        </w:rPr>
        <w:t>_________________________________________________________</w:t>
      </w:r>
    </w:p>
    <w:p xmlns:wp14="http://schemas.microsoft.com/office/word/2010/wordml" w:rsidRPr="00B07AEF" w:rsidR="00D60487" w:rsidP="00D60487" w:rsidRDefault="00D60487" w14:paraId="4B94D5A5" wp14:textId="77777777">
      <w:pPr>
        <w:autoSpaceDE w:val="0"/>
        <w:autoSpaceDN w:val="0"/>
        <w:adjustRightInd w:val="0"/>
        <w:ind w:left="720"/>
        <w:jc w:val="both"/>
        <w:outlineLvl w:val="0"/>
        <w:rPr>
          <w:rFonts w:ascii="Arial" w:hAnsi="Arial" w:cs="Arial"/>
          <w:sz w:val="22"/>
          <w:szCs w:val="22"/>
        </w:rPr>
      </w:pPr>
    </w:p>
    <w:p xmlns:wp14="http://schemas.microsoft.com/office/word/2010/wordml" w:rsidRPr="00B07AEF" w:rsidR="00D60487" w:rsidP="00D60487" w:rsidRDefault="00D60487" w14:paraId="1570D12E" wp14:textId="77777777">
      <w:pPr>
        <w:autoSpaceDE w:val="0"/>
        <w:autoSpaceDN w:val="0"/>
        <w:adjustRightInd w:val="0"/>
        <w:jc w:val="both"/>
        <w:outlineLvl w:val="0"/>
        <w:rPr>
          <w:rFonts w:ascii="Arial" w:hAnsi="Arial" w:cs="Arial"/>
          <w:sz w:val="22"/>
          <w:szCs w:val="22"/>
        </w:rPr>
      </w:pPr>
      <w:r w:rsidRPr="00B07AEF">
        <w:rPr>
          <w:rFonts w:ascii="Arial" w:hAnsi="Arial" w:cs="Arial"/>
          <w:sz w:val="22"/>
          <w:szCs w:val="22"/>
        </w:rPr>
        <w:t>CONTACT PERSON:</w:t>
      </w:r>
      <w:r w:rsidRPr="00B07AEF">
        <w:rPr>
          <w:rFonts w:ascii="Arial" w:hAnsi="Arial" w:cs="Arial"/>
          <w:sz w:val="22"/>
          <w:szCs w:val="22"/>
        </w:rPr>
        <w:tab/>
      </w:r>
      <w:r w:rsidRPr="00B07AEF">
        <w:rPr>
          <w:rFonts w:ascii="Arial" w:hAnsi="Arial" w:cs="Arial"/>
          <w:sz w:val="22"/>
          <w:szCs w:val="22"/>
        </w:rPr>
        <w:tab/>
      </w:r>
      <w:r w:rsidRPr="00B07AEF">
        <w:rPr>
          <w:rFonts w:ascii="Arial" w:hAnsi="Arial" w:cs="Arial"/>
          <w:sz w:val="22"/>
          <w:szCs w:val="22"/>
        </w:rPr>
        <w:t>_________________________________________________________</w:t>
      </w:r>
    </w:p>
    <w:p xmlns:wp14="http://schemas.microsoft.com/office/word/2010/wordml" w:rsidRPr="00B07AEF" w:rsidR="00D60487" w:rsidP="00D60487" w:rsidRDefault="00D60487" w14:paraId="3DEEC669" wp14:textId="77777777">
      <w:pPr>
        <w:autoSpaceDE w:val="0"/>
        <w:autoSpaceDN w:val="0"/>
        <w:adjustRightInd w:val="0"/>
        <w:ind w:left="567"/>
        <w:jc w:val="both"/>
        <w:outlineLvl w:val="0"/>
        <w:rPr>
          <w:rFonts w:ascii="Arial" w:hAnsi="Arial" w:cs="Arial"/>
          <w:sz w:val="22"/>
          <w:szCs w:val="22"/>
        </w:rPr>
      </w:pPr>
    </w:p>
    <w:p xmlns:wp14="http://schemas.microsoft.com/office/word/2010/wordml" w:rsidRPr="00B07AEF" w:rsidR="00D60487" w:rsidP="00D60487" w:rsidRDefault="00D60487" w14:paraId="1D99D524" wp14:textId="77777777">
      <w:pPr>
        <w:autoSpaceDE w:val="0"/>
        <w:autoSpaceDN w:val="0"/>
        <w:adjustRightInd w:val="0"/>
        <w:jc w:val="both"/>
        <w:outlineLvl w:val="0"/>
        <w:rPr>
          <w:rFonts w:ascii="Arial" w:hAnsi="Arial" w:cs="Arial"/>
          <w:sz w:val="22"/>
          <w:szCs w:val="22"/>
        </w:rPr>
      </w:pPr>
      <w:r w:rsidRPr="00B07AEF">
        <w:rPr>
          <w:rFonts w:ascii="Arial" w:hAnsi="Arial" w:cs="Arial"/>
          <w:sz w:val="22"/>
          <w:szCs w:val="22"/>
        </w:rPr>
        <w:t>CELL NO:</w:t>
      </w:r>
      <w:r w:rsidRPr="00B07AEF">
        <w:rPr>
          <w:rFonts w:ascii="Arial" w:hAnsi="Arial" w:cs="Arial"/>
          <w:sz w:val="22"/>
          <w:szCs w:val="22"/>
        </w:rPr>
        <w:tab/>
      </w:r>
      <w:r w:rsidRPr="00B07AEF">
        <w:rPr>
          <w:rFonts w:ascii="Arial" w:hAnsi="Arial" w:cs="Arial"/>
          <w:sz w:val="22"/>
          <w:szCs w:val="22"/>
        </w:rPr>
        <w:tab/>
      </w:r>
      <w:r w:rsidRPr="00B07AEF">
        <w:rPr>
          <w:rFonts w:ascii="Arial" w:hAnsi="Arial" w:cs="Arial"/>
          <w:sz w:val="22"/>
          <w:szCs w:val="22"/>
        </w:rPr>
        <w:tab/>
      </w:r>
      <w:r w:rsidRPr="00B07AEF">
        <w:rPr>
          <w:rFonts w:ascii="Arial" w:hAnsi="Arial" w:cs="Arial"/>
          <w:sz w:val="22"/>
          <w:szCs w:val="22"/>
        </w:rPr>
        <w:t>_________________________________________________________</w:t>
      </w:r>
    </w:p>
    <w:p xmlns:wp14="http://schemas.microsoft.com/office/word/2010/wordml" w:rsidRPr="00B07AEF" w:rsidR="00D60487" w:rsidP="00D60487" w:rsidRDefault="00D60487" w14:paraId="3656B9AB" wp14:textId="77777777">
      <w:pPr>
        <w:autoSpaceDE w:val="0"/>
        <w:autoSpaceDN w:val="0"/>
        <w:adjustRightInd w:val="0"/>
        <w:ind w:left="720"/>
        <w:jc w:val="both"/>
        <w:rPr>
          <w:rFonts w:ascii="Arial" w:hAnsi="Arial" w:cs="Arial"/>
          <w:sz w:val="22"/>
          <w:szCs w:val="22"/>
        </w:rPr>
      </w:pPr>
    </w:p>
    <w:p xmlns:wp14="http://schemas.microsoft.com/office/word/2010/wordml" w:rsidRPr="00B07AEF" w:rsidR="00D60487" w:rsidP="00D60487" w:rsidRDefault="00D60487" w14:paraId="4FCC328B" wp14:textId="77777777">
      <w:pPr>
        <w:autoSpaceDE w:val="0"/>
        <w:autoSpaceDN w:val="0"/>
        <w:adjustRightInd w:val="0"/>
        <w:jc w:val="both"/>
        <w:rPr>
          <w:rFonts w:ascii="Arial" w:hAnsi="Arial" w:cs="Arial"/>
          <w:sz w:val="22"/>
          <w:szCs w:val="22"/>
        </w:rPr>
      </w:pPr>
      <w:r w:rsidRPr="00B07AEF">
        <w:rPr>
          <w:rFonts w:ascii="Arial" w:hAnsi="Arial" w:cs="Arial"/>
          <w:sz w:val="22"/>
          <w:szCs w:val="22"/>
        </w:rPr>
        <w:t xml:space="preserve">SIGNATURE OF BIDDER: </w:t>
      </w:r>
      <w:r w:rsidRPr="00B07AEF">
        <w:rPr>
          <w:rFonts w:ascii="Arial" w:hAnsi="Arial" w:cs="Arial"/>
          <w:sz w:val="22"/>
          <w:szCs w:val="22"/>
        </w:rPr>
        <w:tab/>
      </w:r>
      <w:r w:rsidRPr="00B07AEF">
        <w:rPr>
          <w:rFonts w:ascii="Arial" w:hAnsi="Arial" w:cs="Arial"/>
          <w:sz w:val="22"/>
          <w:szCs w:val="22"/>
        </w:rPr>
        <w:t>_________________________________________________________</w:t>
      </w:r>
    </w:p>
    <w:p xmlns:wp14="http://schemas.microsoft.com/office/word/2010/wordml" w:rsidRPr="00B07AEF" w:rsidR="00D60487" w:rsidP="00806C53" w:rsidRDefault="00D60487" w14:paraId="45FB0818" wp14:textId="77777777">
      <w:pPr>
        <w:rPr>
          <w:rFonts w:ascii="Arial" w:hAnsi="Arial" w:cs="Arial"/>
          <w:b/>
          <w:sz w:val="22"/>
          <w:szCs w:val="22"/>
        </w:rPr>
      </w:pPr>
    </w:p>
    <w:p xmlns:wp14="http://schemas.microsoft.com/office/word/2010/wordml" w:rsidRPr="00ED6A85" w:rsidR="008C2BCA" w:rsidP="00206B23" w:rsidRDefault="008C2BCA" w14:paraId="049F31CB" wp14:textId="77777777">
      <w:pPr>
        <w:pStyle w:val="Heading1"/>
        <w:ind w:right="-3"/>
        <w:rPr>
          <w:rFonts w:ascii="Arial" w:hAnsi="Arial" w:cs="Arial"/>
          <w:b w:val="0"/>
          <w:bCs w:val="0"/>
          <w:sz w:val="22"/>
          <w:szCs w:val="22"/>
        </w:rPr>
        <w:sectPr w:rsidRPr="00ED6A85" w:rsidR="008C2BCA" w:rsidSect="00FC63FF">
          <w:headerReference w:type="default" r:id="rId11"/>
          <w:footerReference w:type="even" r:id="rId12"/>
          <w:footerReference w:type="default" r:id="rId13"/>
          <w:headerReference w:type="first" r:id="rId14"/>
          <w:pgSz w:w="11906" w:h="16838" w:orient="portrait" w:code="9"/>
          <w:pgMar w:top="567" w:right="566" w:bottom="567" w:left="567" w:header="567" w:footer="263" w:gutter="0"/>
          <w:cols w:space="708"/>
          <w:docGrid w:linePitch="360"/>
        </w:sectPr>
      </w:pPr>
    </w:p>
    <w:p xmlns:wp14="http://schemas.microsoft.com/office/word/2010/wordml" w:rsidRPr="00ED6A85" w:rsidR="007F335B" w:rsidP="007F335B" w:rsidRDefault="007F335B" w14:paraId="53128261" wp14:textId="77777777">
      <w:pPr>
        <w:rPr>
          <w:rFonts w:ascii="Arial" w:hAnsi="Arial" w:cs="Arial"/>
          <w:sz w:val="22"/>
          <w:szCs w:val="22"/>
        </w:rPr>
      </w:pPr>
    </w:p>
    <w:p xmlns:wp14="http://schemas.microsoft.com/office/word/2010/wordml" w:rsidR="007F335B" w:rsidP="00B07AEF" w:rsidRDefault="007F335B" w14:paraId="48637388" wp14:textId="77777777">
      <w:pPr>
        <w:spacing w:line="276" w:lineRule="auto"/>
        <w:jc w:val="both"/>
        <w:rPr>
          <w:rFonts w:ascii="Arial" w:hAnsi="Arial" w:cs="Arial"/>
          <w:b/>
          <w:u w:val="single"/>
        </w:rPr>
      </w:pPr>
      <w:r w:rsidRPr="00ED6A85">
        <w:rPr>
          <w:rFonts w:ascii="Arial" w:hAnsi="Arial" w:cs="Arial"/>
          <w:b/>
          <w:u w:val="single"/>
        </w:rPr>
        <w:t>NOTES ON QUOTATIONS AND PROPOSALS SUBMISSION</w:t>
      </w:r>
    </w:p>
    <w:p xmlns:wp14="http://schemas.microsoft.com/office/word/2010/wordml" w:rsidRPr="00ED6A85" w:rsidR="006D311A" w:rsidP="00B07AEF" w:rsidRDefault="006D311A" w14:paraId="62486C05" wp14:textId="77777777">
      <w:pPr>
        <w:spacing w:line="276" w:lineRule="auto"/>
        <w:jc w:val="both"/>
        <w:rPr>
          <w:rFonts w:ascii="Arial" w:hAnsi="Arial" w:cs="Arial"/>
          <w:b/>
          <w:u w:val="single"/>
        </w:rPr>
      </w:pPr>
    </w:p>
    <w:p xmlns:wp14="http://schemas.microsoft.com/office/word/2010/wordml" w:rsidRPr="008C44BA" w:rsidR="006D311A" w:rsidP="006D311A" w:rsidRDefault="006D311A" w14:paraId="2AEBAF4D" wp14:textId="77777777">
      <w:pPr>
        <w:pStyle w:val="ListParagraph"/>
        <w:numPr>
          <w:ilvl w:val="0"/>
          <w:numId w:val="10"/>
        </w:numPr>
        <w:tabs>
          <w:tab w:val="left" w:pos="4084"/>
        </w:tabs>
        <w:spacing w:before="36" w:line="360" w:lineRule="auto"/>
        <w:jc w:val="both"/>
        <w:rPr>
          <w:rFonts w:ascii="Arial" w:hAnsi="Arial" w:cs="Arial"/>
          <w:sz w:val="22"/>
          <w:szCs w:val="22"/>
        </w:rPr>
      </w:pPr>
      <w:r w:rsidRPr="008C44BA">
        <w:rPr>
          <w:rFonts w:ascii="Arial" w:hAnsi="Arial" w:cs="Arial"/>
          <w:color w:val="000000"/>
          <w:w w:val="123"/>
          <w:sz w:val="22"/>
          <w:szCs w:val="22"/>
        </w:rPr>
        <w:t xml:space="preserve">All electronic submissions must be </w:t>
      </w:r>
      <w:r w:rsidRPr="008C44BA">
        <w:rPr>
          <w:rFonts w:ascii="Arial" w:hAnsi="Arial" w:cs="Arial"/>
          <w:color w:val="000000"/>
          <w:w w:val="124"/>
          <w:sz w:val="22"/>
          <w:szCs w:val="22"/>
        </w:rPr>
        <w:t xml:space="preserve">submitted in a </w:t>
      </w:r>
      <w:r w:rsidRPr="008C44BA">
        <w:rPr>
          <w:rFonts w:ascii="Arial" w:hAnsi="Arial" w:cs="Arial"/>
          <w:b/>
          <w:color w:val="000000"/>
          <w:w w:val="124"/>
          <w:sz w:val="22"/>
          <w:szCs w:val="22"/>
        </w:rPr>
        <w:t xml:space="preserve">PDF </w:t>
      </w:r>
      <w:r w:rsidRPr="008C44BA">
        <w:rPr>
          <w:rFonts w:ascii="Arial" w:hAnsi="Arial" w:cs="Arial"/>
          <w:color w:val="000000"/>
          <w:w w:val="124"/>
          <w:sz w:val="22"/>
          <w:szCs w:val="22"/>
        </w:rPr>
        <w:t>format that is protected from any modifications,</w:t>
      </w:r>
      <w:r w:rsidRPr="008C44BA">
        <w:rPr>
          <w:rFonts w:ascii="Arial" w:hAnsi="Arial" w:cs="Arial"/>
          <w:color w:val="000000"/>
          <w:w w:val="122"/>
          <w:sz w:val="22"/>
          <w:szCs w:val="22"/>
        </w:rPr>
        <w:t xml:space="preserve"> deletions, or additions.</w:t>
      </w:r>
    </w:p>
    <w:p xmlns:wp14="http://schemas.microsoft.com/office/word/2010/wordml" w:rsidRPr="008C44BA" w:rsidR="006D311A" w:rsidP="006D311A" w:rsidRDefault="006D311A" w14:paraId="51883115" wp14:textId="77777777">
      <w:pPr>
        <w:pStyle w:val="ListParagraph"/>
        <w:numPr>
          <w:ilvl w:val="0"/>
          <w:numId w:val="10"/>
        </w:numPr>
        <w:tabs>
          <w:tab w:val="left" w:pos="4084"/>
        </w:tabs>
        <w:spacing w:before="36" w:line="360" w:lineRule="auto"/>
        <w:jc w:val="both"/>
        <w:rPr>
          <w:rFonts w:ascii="Arial" w:hAnsi="Arial" w:cs="Arial"/>
          <w:color w:val="000000"/>
          <w:w w:val="123"/>
          <w:sz w:val="22"/>
          <w:szCs w:val="22"/>
        </w:rPr>
      </w:pPr>
      <w:r w:rsidRPr="008C44BA">
        <w:rPr>
          <w:rFonts w:ascii="Arial" w:hAnsi="Arial" w:cs="Arial"/>
          <w:color w:val="000000"/>
          <w:w w:val="123"/>
          <w:sz w:val="22"/>
          <w:szCs w:val="22"/>
        </w:rPr>
        <w:t xml:space="preserve">Financial/pricing information must be presented in a </w:t>
      </w:r>
      <w:r w:rsidRPr="008C44BA">
        <w:rPr>
          <w:rFonts w:ascii="Arial" w:hAnsi="Arial" w:cs="Arial"/>
          <w:b/>
          <w:color w:val="000000"/>
          <w:w w:val="123"/>
          <w:sz w:val="22"/>
          <w:szCs w:val="22"/>
        </w:rPr>
        <w:t>separate</w:t>
      </w:r>
      <w:r w:rsidRPr="008C44BA">
        <w:rPr>
          <w:rFonts w:ascii="Arial" w:hAnsi="Arial" w:cs="Arial"/>
          <w:color w:val="000000"/>
          <w:w w:val="123"/>
          <w:sz w:val="22"/>
          <w:szCs w:val="22"/>
        </w:rPr>
        <w:t xml:space="preserve"> attachment from the Technical / Functional Response information.  </w:t>
      </w:r>
    </w:p>
    <w:p xmlns:wp14="http://schemas.microsoft.com/office/word/2010/wordml" w:rsidRPr="008C44BA" w:rsidR="006D311A" w:rsidP="006D311A" w:rsidRDefault="006D311A" w14:paraId="1CBBBA7C" wp14:textId="77777777">
      <w:pPr>
        <w:pStyle w:val="ListParagraph"/>
        <w:numPr>
          <w:ilvl w:val="0"/>
          <w:numId w:val="10"/>
        </w:numPr>
        <w:tabs>
          <w:tab w:val="left" w:pos="4084"/>
        </w:tabs>
        <w:spacing w:before="36" w:line="360" w:lineRule="auto"/>
        <w:jc w:val="both"/>
        <w:rPr>
          <w:rFonts w:ascii="Arial" w:hAnsi="Arial" w:cs="Arial"/>
          <w:color w:val="000000"/>
          <w:w w:val="123"/>
          <w:sz w:val="22"/>
          <w:szCs w:val="22"/>
        </w:rPr>
      </w:pPr>
      <w:r w:rsidRPr="008C44BA">
        <w:rPr>
          <w:rFonts w:ascii="Arial" w:hAnsi="Arial" w:cs="Arial"/>
          <w:color w:val="000000"/>
          <w:w w:val="123"/>
          <w:sz w:val="22"/>
          <w:szCs w:val="22"/>
        </w:rPr>
        <w:t>The onus is on the Bidder to further ensure that all mandatory</w:t>
      </w:r>
      <w:r w:rsidRPr="008C44BA">
        <w:rPr>
          <w:rFonts w:ascii="Arial" w:hAnsi="Arial" w:cs="Arial"/>
          <w:color w:val="000000"/>
          <w:w w:val="123"/>
          <w:sz w:val="22"/>
          <w:szCs w:val="22"/>
        </w:rPr>
        <w:tab/>
      </w:r>
      <w:r w:rsidRPr="008C44BA">
        <w:rPr>
          <w:rFonts w:ascii="Arial" w:hAnsi="Arial" w:cs="Arial"/>
          <w:color w:val="000000"/>
          <w:w w:val="123"/>
          <w:sz w:val="22"/>
          <w:szCs w:val="22"/>
        </w:rPr>
        <w:t>and</w:t>
      </w:r>
      <w:r>
        <w:rPr>
          <w:rFonts w:ascii="Arial" w:hAnsi="Arial" w:cs="Arial"/>
          <w:color w:val="000000"/>
          <w:w w:val="123"/>
          <w:sz w:val="22"/>
          <w:szCs w:val="22"/>
        </w:rPr>
        <w:t xml:space="preserve"> </w:t>
      </w:r>
      <w:r w:rsidRPr="008C44BA">
        <w:rPr>
          <w:rFonts w:ascii="Arial" w:hAnsi="Arial" w:cs="Arial"/>
          <w:color w:val="000000"/>
          <w:w w:val="123"/>
          <w:sz w:val="22"/>
          <w:szCs w:val="22"/>
        </w:rPr>
        <w:t xml:space="preserve">required documents are included in the electronic submission. </w:t>
      </w:r>
    </w:p>
    <w:p xmlns:wp14="http://schemas.microsoft.com/office/word/2010/wordml" w:rsidR="006D311A" w:rsidP="006D311A" w:rsidRDefault="006D311A" w14:paraId="40E5D4E7" wp14:textId="77777777">
      <w:pPr>
        <w:pStyle w:val="ListParagraph"/>
        <w:numPr>
          <w:ilvl w:val="0"/>
          <w:numId w:val="10"/>
        </w:numPr>
        <w:tabs>
          <w:tab w:val="left" w:pos="4084"/>
        </w:tabs>
        <w:spacing w:before="36" w:line="360" w:lineRule="auto"/>
        <w:jc w:val="both"/>
        <w:rPr>
          <w:rFonts w:ascii="Arial" w:hAnsi="Arial" w:cs="Arial"/>
          <w:color w:val="000000"/>
          <w:w w:val="123"/>
        </w:rPr>
      </w:pPr>
      <w:r w:rsidRPr="009C192B">
        <w:rPr>
          <w:rFonts w:ascii="Arial" w:hAnsi="Arial" w:cs="Arial"/>
          <w:color w:val="000000"/>
          <w:w w:val="123"/>
        </w:rPr>
        <w:t xml:space="preserve">All submissions should be prominently marked with the </w:t>
      </w:r>
      <w:r>
        <w:rPr>
          <w:rFonts w:ascii="Arial" w:hAnsi="Arial" w:cs="Arial"/>
          <w:color w:val="000000"/>
          <w:w w:val="123"/>
        </w:rPr>
        <w:t xml:space="preserve">following </w:t>
      </w:r>
      <w:r w:rsidRPr="009C192B">
        <w:rPr>
          <w:rFonts w:ascii="Arial" w:hAnsi="Arial" w:cs="Arial"/>
          <w:color w:val="000000"/>
          <w:w w:val="123"/>
        </w:rPr>
        <w:t>details in the email subject line</w:t>
      </w:r>
      <w:r>
        <w:rPr>
          <w:rFonts w:ascii="Arial" w:hAnsi="Arial" w:cs="Arial"/>
          <w:color w:val="000000"/>
          <w:w w:val="123"/>
        </w:rPr>
        <w:t>:</w:t>
      </w:r>
    </w:p>
    <w:p xmlns:wp14="http://schemas.microsoft.com/office/word/2010/wordml" w:rsidRPr="00975158" w:rsidR="006D311A" w:rsidP="006D311A" w:rsidRDefault="006D311A" w14:paraId="515EF720" wp14:textId="77777777">
      <w:pPr>
        <w:pStyle w:val="ListParagraph"/>
        <w:numPr>
          <w:ilvl w:val="0"/>
          <w:numId w:val="37"/>
        </w:numPr>
        <w:tabs>
          <w:tab w:val="left" w:pos="4084"/>
        </w:tabs>
        <w:spacing w:before="36" w:line="360" w:lineRule="auto"/>
        <w:jc w:val="both"/>
        <w:rPr>
          <w:rFonts w:ascii="Arial" w:hAnsi="Arial" w:cs="Arial"/>
          <w:color w:val="FF0000"/>
          <w:w w:val="123"/>
        </w:rPr>
      </w:pPr>
      <w:r w:rsidRPr="00975158">
        <w:rPr>
          <w:rFonts w:ascii="Arial" w:hAnsi="Arial" w:cs="Arial"/>
          <w:b/>
          <w:bCs/>
          <w:color w:val="FF0000"/>
          <w:sz w:val="22"/>
          <w:szCs w:val="22"/>
        </w:rPr>
        <w:t xml:space="preserve">RFQ </w:t>
      </w:r>
      <w:r w:rsidRPr="00975158">
        <w:rPr>
          <w:rFonts w:ascii="Arial" w:hAnsi="Arial" w:cs="Arial"/>
          <w:b/>
          <w:bCs/>
          <w:color w:val="FF0000"/>
        </w:rPr>
        <w:t>and bidders’ name</w:t>
      </w:r>
      <w:r w:rsidRPr="00975158">
        <w:rPr>
          <w:rFonts w:ascii="Arial" w:hAnsi="Arial" w:cs="Arial"/>
          <w:color w:val="FF0000"/>
          <w:w w:val="123"/>
        </w:rPr>
        <w:t>.</w:t>
      </w:r>
    </w:p>
    <w:p xmlns:wp14="http://schemas.microsoft.com/office/word/2010/wordml" w:rsidRPr="008C44BA" w:rsidR="006D311A" w:rsidP="006D311A" w:rsidRDefault="006D311A" w14:paraId="0081C7EB" wp14:textId="77777777">
      <w:pPr>
        <w:pStyle w:val="ListParagraph"/>
        <w:numPr>
          <w:ilvl w:val="0"/>
          <w:numId w:val="10"/>
        </w:numPr>
        <w:tabs>
          <w:tab w:val="left" w:pos="4084"/>
        </w:tabs>
        <w:spacing w:before="36" w:line="360" w:lineRule="auto"/>
        <w:jc w:val="both"/>
        <w:rPr>
          <w:rFonts w:ascii="Arial" w:hAnsi="Arial" w:cs="Arial"/>
          <w:color w:val="000000"/>
          <w:w w:val="123"/>
          <w:sz w:val="22"/>
          <w:szCs w:val="22"/>
        </w:rPr>
      </w:pPr>
      <w:r w:rsidRPr="008C44BA">
        <w:rPr>
          <w:rFonts w:ascii="Arial" w:hAnsi="Arial" w:cs="Arial"/>
          <w:color w:val="000000"/>
          <w:w w:val="123"/>
          <w:sz w:val="22"/>
          <w:szCs w:val="22"/>
        </w:rPr>
        <w:t>Bidders   are   advised   to   email electronic   submissions   at   least thirty minutes   before   the   bid closing   time   to   cater   for   any possible delay in transmission or receipt of the bid. The onus is on bidder to ensure that the bid is submitted on time via email</w:t>
      </w:r>
    </w:p>
    <w:p xmlns:wp14="http://schemas.microsoft.com/office/word/2010/wordml" w:rsidRPr="008C44BA" w:rsidR="006D311A" w:rsidP="006D311A" w:rsidRDefault="006D311A" w14:paraId="77503AB7" wp14:textId="77777777">
      <w:pPr>
        <w:pStyle w:val="ListParagraph"/>
        <w:numPr>
          <w:ilvl w:val="0"/>
          <w:numId w:val="10"/>
        </w:numPr>
        <w:tabs>
          <w:tab w:val="left" w:pos="4084"/>
        </w:tabs>
        <w:spacing w:before="36" w:line="360" w:lineRule="auto"/>
        <w:jc w:val="both"/>
        <w:rPr>
          <w:rFonts w:ascii="Arial" w:hAnsi="Arial" w:cs="Arial"/>
          <w:color w:val="000000"/>
          <w:w w:val="123"/>
          <w:sz w:val="22"/>
          <w:szCs w:val="22"/>
        </w:rPr>
      </w:pPr>
      <w:r w:rsidRPr="008C44BA">
        <w:rPr>
          <w:rFonts w:ascii="Arial" w:hAnsi="Arial" w:cs="Arial"/>
          <w:color w:val="000000"/>
          <w:w w:val="123"/>
          <w:sz w:val="22"/>
          <w:szCs w:val="22"/>
        </w:rPr>
        <w:t>Tender submission emails received after submission date and time will be considered late bid submissions and will not be accepted for consideration by SABC.</w:t>
      </w:r>
    </w:p>
    <w:p xmlns:wp14="http://schemas.microsoft.com/office/word/2010/wordml" w:rsidRPr="008C44BA" w:rsidR="006D311A" w:rsidP="006D311A" w:rsidRDefault="006D311A" w14:paraId="6DBE741A" wp14:textId="77777777">
      <w:pPr>
        <w:pStyle w:val="ListParagraph"/>
        <w:numPr>
          <w:ilvl w:val="0"/>
          <w:numId w:val="10"/>
        </w:numPr>
        <w:tabs>
          <w:tab w:val="left" w:pos="4084"/>
        </w:tabs>
        <w:spacing w:before="36" w:line="360" w:lineRule="auto"/>
        <w:jc w:val="both"/>
        <w:rPr>
          <w:rFonts w:ascii="Arial" w:hAnsi="Arial" w:cs="Arial"/>
          <w:color w:val="000000"/>
          <w:w w:val="123"/>
          <w:sz w:val="22"/>
          <w:szCs w:val="22"/>
        </w:rPr>
      </w:pPr>
      <w:r w:rsidRPr="008C44BA">
        <w:rPr>
          <w:rFonts w:ascii="Arial" w:hAnsi="Arial" w:cs="Arial"/>
          <w:color w:val="000000"/>
          <w:w w:val="123"/>
          <w:sz w:val="22"/>
          <w:szCs w:val="22"/>
        </w:rPr>
        <w:t>SABC will not be responsible for any failure or delay in the email transmission or receipt of the email including but not limited to:</w:t>
      </w:r>
    </w:p>
    <w:p xmlns:wp14="http://schemas.microsoft.com/office/word/2010/wordml" w:rsidRPr="008C44BA" w:rsidR="006D311A" w:rsidP="006D311A" w:rsidRDefault="006D311A" w14:paraId="36846924" wp14:textId="77777777">
      <w:pPr>
        <w:pStyle w:val="ListParagraph"/>
        <w:numPr>
          <w:ilvl w:val="2"/>
          <w:numId w:val="11"/>
        </w:numPr>
        <w:spacing w:before="12" w:line="360" w:lineRule="auto"/>
        <w:rPr>
          <w:rFonts w:ascii="Arial" w:hAnsi="Arial" w:cs="Arial"/>
          <w:sz w:val="22"/>
          <w:szCs w:val="22"/>
        </w:rPr>
      </w:pPr>
      <w:r w:rsidRPr="008C44BA">
        <w:rPr>
          <w:rFonts w:ascii="Arial" w:hAnsi="Arial" w:cs="Arial"/>
          <w:color w:val="000000"/>
          <w:w w:val="119"/>
          <w:sz w:val="22"/>
          <w:szCs w:val="22"/>
        </w:rPr>
        <w:t>receipt of incomplete bid</w:t>
      </w:r>
    </w:p>
    <w:p xmlns:wp14="http://schemas.microsoft.com/office/word/2010/wordml" w:rsidRPr="008C44BA" w:rsidR="006D311A" w:rsidP="006D311A" w:rsidRDefault="006D311A" w14:paraId="6E570A60" wp14:textId="77777777">
      <w:pPr>
        <w:pStyle w:val="ListParagraph"/>
        <w:numPr>
          <w:ilvl w:val="2"/>
          <w:numId w:val="11"/>
        </w:numPr>
        <w:spacing w:before="36" w:line="360" w:lineRule="auto"/>
        <w:rPr>
          <w:rFonts w:ascii="Arial" w:hAnsi="Arial" w:cs="Arial"/>
          <w:sz w:val="22"/>
          <w:szCs w:val="22"/>
        </w:rPr>
      </w:pPr>
      <w:r w:rsidRPr="008C44BA">
        <w:rPr>
          <w:rFonts w:ascii="Arial" w:hAnsi="Arial" w:cs="Arial"/>
          <w:color w:val="000000"/>
          <w:w w:val="114"/>
          <w:sz w:val="22"/>
          <w:szCs w:val="22"/>
        </w:rPr>
        <w:t>file size</w:t>
      </w:r>
    </w:p>
    <w:p xmlns:wp14="http://schemas.microsoft.com/office/word/2010/wordml" w:rsidRPr="008C44BA" w:rsidR="006D311A" w:rsidP="006D311A" w:rsidRDefault="006D311A" w14:paraId="67E3D46E" wp14:textId="77777777">
      <w:pPr>
        <w:pStyle w:val="ListParagraph"/>
        <w:numPr>
          <w:ilvl w:val="2"/>
          <w:numId w:val="11"/>
        </w:numPr>
        <w:tabs>
          <w:tab w:val="left" w:pos="5310"/>
        </w:tabs>
        <w:spacing w:line="360" w:lineRule="auto"/>
        <w:ind w:right="2787"/>
        <w:jc w:val="both"/>
        <w:rPr>
          <w:rFonts w:ascii="Arial" w:hAnsi="Arial" w:cs="Arial"/>
          <w:sz w:val="22"/>
          <w:szCs w:val="22"/>
        </w:rPr>
      </w:pPr>
      <w:r w:rsidRPr="008C44BA">
        <w:rPr>
          <w:rFonts w:ascii="Arial" w:hAnsi="Arial" w:cs="Arial"/>
          <w:color w:val="000000"/>
          <w:w w:val="127"/>
          <w:sz w:val="22"/>
          <w:szCs w:val="22"/>
        </w:rPr>
        <w:t>delay in transmission receipt of the bid</w:t>
      </w:r>
    </w:p>
    <w:p xmlns:wp14="http://schemas.microsoft.com/office/word/2010/wordml" w:rsidRPr="008C44BA" w:rsidR="006D311A" w:rsidP="006D311A" w:rsidRDefault="006D311A" w14:paraId="18DB4B75" wp14:textId="77777777">
      <w:pPr>
        <w:pStyle w:val="ListParagraph"/>
        <w:numPr>
          <w:ilvl w:val="2"/>
          <w:numId w:val="11"/>
        </w:numPr>
        <w:spacing w:before="22" w:line="360" w:lineRule="auto"/>
        <w:rPr>
          <w:rFonts w:ascii="Arial" w:hAnsi="Arial" w:cs="Arial"/>
          <w:color w:val="000000"/>
          <w:w w:val="114"/>
          <w:sz w:val="22"/>
          <w:szCs w:val="22"/>
        </w:rPr>
      </w:pPr>
      <w:r w:rsidRPr="008C44BA">
        <w:rPr>
          <w:rFonts w:ascii="Arial" w:hAnsi="Arial" w:cs="Arial"/>
          <w:color w:val="000000"/>
          <w:w w:val="125"/>
          <w:sz w:val="22"/>
          <w:szCs w:val="22"/>
        </w:rPr>
        <w:t xml:space="preserve">failure of the Bidder to properly </w:t>
      </w:r>
      <w:r w:rsidRPr="008C44BA">
        <w:rPr>
          <w:rFonts w:ascii="Arial" w:hAnsi="Arial" w:cs="Arial"/>
          <w:color w:val="000000"/>
          <w:w w:val="114"/>
          <w:sz w:val="22"/>
          <w:szCs w:val="22"/>
        </w:rPr>
        <w:t xml:space="preserve">identify the bid </w:t>
      </w:r>
    </w:p>
    <w:p xmlns:wp14="http://schemas.microsoft.com/office/word/2010/wordml" w:rsidRPr="008C44BA" w:rsidR="006D311A" w:rsidP="006D311A" w:rsidRDefault="006D311A" w14:paraId="3180017D" wp14:textId="77777777">
      <w:pPr>
        <w:pStyle w:val="ListParagraph"/>
        <w:numPr>
          <w:ilvl w:val="2"/>
          <w:numId w:val="11"/>
        </w:numPr>
        <w:tabs>
          <w:tab w:val="left" w:pos="5310"/>
        </w:tabs>
        <w:spacing w:line="360" w:lineRule="auto"/>
        <w:ind w:right="2787"/>
        <w:jc w:val="both"/>
        <w:rPr>
          <w:rFonts w:ascii="Arial" w:hAnsi="Arial" w:cs="Arial"/>
          <w:color w:val="000000"/>
          <w:w w:val="127"/>
          <w:sz w:val="22"/>
          <w:szCs w:val="22"/>
        </w:rPr>
      </w:pPr>
      <w:r w:rsidRPr="008C44BA">
        <w:rPr>
          <w:rFonts w:ascii="Arial" w:hAnsi="Arial" w:cs="Arial"/>
          <w:color w:val="000000"/>
          <w:w w:val="127"/>
          <w:sz w:val="22"/>
          <w:szCs w:val="22"/>
        </w:rPr>
        <w:t>illegibility of the bid; or</w:t>
      </w:r>
    </w:p>
    <w:p xmlns:wp14="http://schemas.microsoft.com/office/word/2010/wordml" w:rsidRPr="008C44BA" w:rsidR="006D311A" w:rsidP="006D311A" w:rsidRDefault="006D311A" w14:paraId="0C8CE197" wp14:textId="77777777">
      <w:pPr>
        <w:pStyle w:val="ListParagraph"/>
        <w:numPr>
          <w:ilvl w:val="2"/>
          <w:numId w:val="11"/>
        </w:numPr>
        <w:tabs>
          <w:tab w:val="left" w:pos="5310"/>
        </w:tabs>
        <w:spacing w:line="360" w:lineRule="auto"/>
        <w:ind w:right="2787"/>
        <w:jc w:val="both"/>
        <w:rPr>
          <w:rFonts w:ascii="Arial" w:hAnsi="Arial" w:cs="Arial"/>
          <w:color w:val="000000"/>
          <w:w w:val="127"/>
          <w:sz w:val="22"/>
          <w:szCs w:val="22"/>
        </w:rPr>
      </w:pPr>
      <w:r w:rsidRPr="008C44BA">
        <w:rPr>
          <w:rFonts w:ascii="Arial" w:hAnsi="Arial" w:cs="Arial"/>
          <w:color w:val="000000"/>
          <w:w w:val="127"/>
          <w:sz w:val="22"/>
          <w:szCs w:val="22"/>
        </w:rPr>
        <w:t>Security of the bid data.</w:t>
      </w:r>
    </w:p>
    <w:p xmlns:wp14="http://schemas.microsoft.com/office/word/2010/wordml" w:rsidR="007F335B" w:rsidRDefault="007F335B" w14:paraId="4101652C" wp14:textId="77777777">
      <w:pPr>
        <w:rPr>
          <w:rFonts w:ascii="Arial" w:hAnsi="Arial" w:cs="Arial"/>
          <w:sz w:val="22"/>
          <w:szCs w:val="22"/>
        </w:rPr>
      </w:pPr>
    </w:p>
    <w:p xmlns:wp14="http://schemas.microsoft.com/office/word/2010/wordml" w:rsidRPr="006113B6" w:rsidR="009B3629" w:rsidP="009B3629" w:rsidRDefault="00D42C90" w14:paraId="495211E6" wp14:textId="77777777">
      <w:pPr>
        <w:pStyle w:val="ListParagraph"/>
        <w:numPr>
          <w:ilvl w:val="0"/>
          <w:numId w:val="10"/>
        </w:numPr>
        <w:spacing w:line="276" w:lineRule="auto"/>
        <w:jc w:val="both"/>
        <w:rPr>
          <w:rFonts w:ascii="Arial" w:hAnsi="Arial" w:cs="Arial"/>
          <w:b/>
          <w:sz w:val="22"/>
          <w:szCs w:val="22"/>
        </w:rPr>
      </w:pPr>
      <w:r w:rsidRPr="006113B6">
        <w:rPr>
          <w:rFonts w:ascii="Arial" w:hAnsi="Arial" w:cs="Arial"/>
          <w:b/>
          <w:sz w:val="22"/>
          <w:szCs w:val="22"/>
        </w:rPr>
        <w:t>NB: THE BIDDER SHOULD ENSURE THAT LINKS FOR WETRANSFER AND GOOGLE DROP BOX EXPIRE AFTER 30 DAYS OF THEIR SUBMISSIONS INSTEAD OF SEVEN DAYS.</w:t>
      </w:r>
    </w:p>
    <w:p xmlns:wp14="http://schemas.microsoft.com/office/word/2010/wordml" w:rsidR="00B07AEF" w:rsidRDefault="00B07AEF" w14:paraId="4B99056E" wp14:textId="77777777">
      <w:pPr>
        <w:rPr>
          <w:rFonts w:ascii="Arial" w:hAnsi="Arial" w:cs="Arial"/>
          <w:sz w:val="22"/>
          <w:szCs w:val="22"/>
        </w:rPr>
      </w:pPr>
    </w:p>
    <w:p xmlns:wp14="http://schemas.microsoft.com/office/word/2010/wordml" w:rsidR="00B07AEF" w:rsidRDefault="00B07AEF" w14:paraId="1299C43A" wp14:textId="77777777">
      <w:pPr>
        <w:rPr>
          <w:rFonts w:ascii="Arial" w:hAnsi="Arial" w:cs="Arial"/>
          <w:sz w:val="22"/>
          <w:szCs w:val="22"/>
        </w:rPr>
      </w:pPr>
    </w:p>
    <w:p w:rsidR="4A33134A" w:rsidP="4A33134A" w:rsidRDefault="4A33134A" w14:paraId="7291385A" w14:textId="468ABB6C">
      <w:pPr>
        <w:pStyle w:val="Normal"/>
        <w:rPr>
          <w:rFonts w:ascii="Arial" w:hAnsi="Arial" w:cs="Arial"/>
          <w:sz w:val="24"/>
          <w:szCs w:val="24"/>
        </w:rPr>
      </w:pPr>
    </w:p>
    <w:p w:rsidR="4A33134A" w:rsidP="4A33134A" w:rsidRDefault="4A33134A" w14:paraId="210B803D" w14:textId="59675238">
      <w:pPr>
        <w:pStyle w:val="Normal"/>
        <w:rPr>
          <w:rFonts w:ascii="Arial" w:hAnsi="Arial" w:cs="Arial"/>
          <w:sz w:val="24"/>
          <w:szCs w:val="24"/>
        </w:rPr>
      </w:pPr>
    </w:p>
    <w:p w:rsidR="5CF68A3D" w:rsidP="5CF68A3D" w:rsidRDefault="5CF68A3D" w14:paraId="6D901FD2" w14:textId="4011A337">
      <w:pPr>
        <w:pStyle w:val="Normal"/>
        <w:rPr>
          <w:rFonts w:ascii="Arial" w:hAnsi="Arial" w:cs="Arial"/>
          <w:sz w:val="24"/>
          <w:szCs w:val="24"/>
        </w:rPr>
      </w:pPr>
    </w:p>
    <w:p w:rsidR="5CF68A3D" w:rsidP="5CF68A3D" w:rsidRDefault="5CF68A3D" w14:paraId="0954CE87" w14:textId="36CAA7CB">
      <w:pPr>
        <w:pStyle w:val="Normal"/>
        <w:rPr>
          <w:rFonts w:ascii="Arial" w:hAnsi="Arial" w:cs="Arial"/>
          <w:sz w:val="24"/>
          <w:szCs w:val="24"/>
        </w:rPr>
      </w:pPr>
    </w:p>
    <w:p w:rsidR="5CF68A3D" w:rsidP="5CF68A3D" w:rsidRDefault="5CF68A3D" w14:paraId="47FEC1D3" w14:textId="062CCC7E">
      <w:pPr>
        <w:pStyle w:val="Normal"/>
        <w:rPr>
          <w:rFonts w:ascii="Arial" w:hAnsi="Arial" w:cs="Arial"/>
          <w:sz w:val="24"/>
          <w:szCs w:val="24"/>
        </w:rPr>
      </w:pPr>
    </w:p>
    <w:p w:rsidR="5CF68A3D" w:rsidP="5CF68A3D" w:rsidRDefault="5CF68A3D" w14:paraId="5F00F64D" w14:textId="5B7D2A88">
      <w:pPr>
        <w:pStyle w:val="Normal"/>
        <w:rPr>
          <w:rFonts w:ascii="Arial" w:hAnsi="Arial" w:cs="Arial"/>
          <w:sz w:val="24"/>
          <w:szCs w:val="24"/>
        </w:rPr>
      </w:pPr>
    </w:p>
    <w:p w:rsidR="5CF68A3D" w:rsidP="5CF68A3D" w:rsidRDefault="5CF68A3D" w14:paraId="6F6F3F62" w14:textId="7BF80EA4">
      <w:pPr>
        <w:pStyle w:val="Normal"/>
        <w:rPr>
          <w:rFonts w:ascii="Arial" w:hAnsi="Arial" w:cs="Arial"/>
          <w:sz w:val="24"/>
          <w:szCs w:val="24"/>
        </w:rPr>
      </w:pPr>
    </w:p>
    <w:p w:rsidR="4A33134A" w:rsidP="4A33134A" w:rsidRDefault="4A33134A" w14:paraId="7DC00070" w14:textId="59B887E1">
      <w:pPr>
        <w:pStyle w:val="Normal"/>
        <w:rPr>
          <w:rFonts w:ascii="Arial" w:hAnsi="Arial" w:cs="Arial"/>
          <w:sz w:val="24"/>
          <w:szCs w:val="24"/>
        </w:rPr>
      </w:pPr>
    </w:p>
    <w:p w:rsidR="3684626C" w:rsidP="3684626C" w:rsidRDefault="3684626C" w14:paraId="6533A7A8" w14:textId="07D609F8">
      <w:pPr>
        <w:pStyle w:val="Normal"/>
        <w:rPr>
          <w:rFonts w:ascii="Arial" w:hAnsi="Arial" w:cs="Arial"/>
          <w:sz w:val="24"/>
          <w:szCs w:val="24"/>
        </w:rPr>
      </w:pPr>
    </w:p>
    <w:p w:rsidR="3684626C" w:rsidP="3684626C" w:rsidRDefault="3684626C" w14:paraId="6FBB8C61" w14:textId="1876CD2D">
      <w:pPr>
        <w:pStyle w:val="Normal"/>
        <w:rPr>
          <w:rFonts w:ascii="Arial" w:hAnsi="Arial" w:cs="Arial"/>
          <w:sz w:val="24"/>
          <w:szCs w:val="24"/>
        </w:rPr>
      </w:pPr>
    </w:p>
    <w:p w:rsidR="3684626C" w:rsidP="3684626C" w:rsidRDefault="3684626C" w14:paraId="31DD4E60" w14:textId="7C9CCDF0">
      <w:pPr>
        <w:pStyle w:val="Normal"/>
        <w:rPr>
          <w:rFonts w:ascii="Arial" w:hAnsi="Arial" w:cs="Arial"/>
          <w:sz w:val="24"/>
          <w:szCs w:val="24"/>
        </w:rPr>
      </w:pPr>
    </w:p>
    <w:p w:rsidR="4A33134A" w:rsidP="4A33134A" w:rsidRDefault="4A33134A" w14:paraId="164A2F77" w14:textId="1F4F5376">
      <w:pPr>
        <w:pStyle w:val="Normal"/>
        <w:rPr>
          <w:rFonts w:ascii="Arial" w:hAnsi="Arial" w:cs="Arial"/>
          <w:sz w:val="24"/>
          <w:szCs w:val="24"/>
        </w:rPr>
      </w:pPr>
    </w:p>
    <w:p w:rsidR="4A33134A" w:rsidP="5CF68A3D" w:rsidRDefault="4A33134A" w14:paraId="40B5EA7F" w14:textId="2E7A249D">
      <w:pPr>
        <w:pStyle w:val="ListParagraph"/>
        <w:numPr>
          <w:ilvl w:val="0"/>
          <w:numId w:val="39"/>
        </w:numPr>
        <w:rPr>
          <w:rFonts w:ascii="Arial" w:hAnsi="Arial" w:eastAsia="Arial" w:cs="Arial"/>
          <w:b w:val="0"/>
          <w:bCs w:val="0"/>
          <w:i w:val="0"/>
          <w:iCs w:val="0"/>
          <w:caps w:val="0"/>
          <w:smallCaps w:val="0"/>
          <w:noProof w:val="0"/>
          <w:color w:val="000000" w:themeColor="text1" w:themeTint="FF" w:themeShade="FF"/>
          <w:sz w:val="22"/>
          <w:szCs w:val="22"/>
          <w:lang w:val="en-GB"/>
        </w:rPr>
      </w:pPr>
      <w:r w:rsidRPr="3684626C" w:rsidR="52FFB4E6">
        <w:rPr>
          <w:rFonts w:ascii="Arial" w:hAnsi="Arial" w:eastAsia="Arial" w:cs="Arial"/>
          <w:b w:val="1"/>
          <w:bCs w:val="1"/>
          <w:i w:val="0"/>
          <w:iCs w:val="0"/>
          <w:caps w:val="0"/>
          <w:smallCaps w:val="0"/>
          <w:noProof w:val="0"/>
          <w:color w:val="000000" w:themeColor="text1" w:themeTint="FF" w:themeShade="FF"/>
          <w:sz w:val="22"/>
          <w:szCs w:val="22"/>
          <w:lang w:val="en-ZA"/>
        </w:rPr>
        <w:t xml:space="preserve">PRE-QUALIFICATION </w:t>
      </w:r>
    </w:p>
    <w:p w:rsidR="4A33134A" w:rsidP="3684626C" w:rsidRDefault="4A33134A" w14:paraId="6AD61916" w14:textId="312B7138">
      <w:pPr>
        <w:pStyle w:val="Normal"/>
        <w:ind w:left="720"/>
        <w:jc w:val="both"/>
        <w:rPr>
          <w:rFonts w:ascii="Arial" w:hAnsi="Arial" w:eastAsia="Arial" w:cs="Arial"/>
          <w:b w:val="1"/>
          <w:bCs w:val="1"/>
          <w:noProof w:val="0"/>
          <w:color w:val="FF0000"/>
          <w:sz w:val="22"/>
          <w:szCs w:val="22"/>
          <w:lang w:val="en-GB"/>
        </w:rPr>
      </w:pPr>
      <w:r w:rsidRPr="3684626C" w:rsidR="491279D6">
        <w:rPr>
          <w:rFonts w:ascii="Times New Roman" w:hAnsi="Times New Roman" w:eastAsia="Times New Roman" w:cs="Times New Roman"/>
          <w:b w:val="1"/>
          <w:bCs w:val="1"/>
          <w:i w:val="0"/>
          <w:iCs w:val="0"/>
          <w:caps w:val="0"/>
          <w:smallCaps w:val="0"/>
          <w:noProof w:val="0"/>
          <w:color w:val="FF0000"/>
          <w:sz w:val="22"/>
          <w:szCs w:val="22"/>
          <w:lang w:val="en-GB"/>
        </w:rPr>
        <w:t>THIS TENDER IS ONLY EXTENDED TO EXEMPTED MICRO ENTERPRISES (EMES) WHICH ARE AT BBBEE LEVEL 1</w:t>
      </w:r>
    </w:p>
    <w:p w:rsidR="4A33134A" w:rsidP="5CF68A3D" w:rsidRDefault="4A33134A" w14:paraId="1F21D3F0" w14:textId="650C97CB">
      <w:pPr>
        <w:jc w:val="both"/>
        <w:rPr>
          <w:rFonts w:ascii="Arial" w:hAnsi="Arial" w:eastAsia="Arial" w:cs="Arial"/>
          <w:b w:val="0"/>
          <w:bCs w:val="0"/>
          <w:i w:val="0"/>
          <w:iCs w:val="0"/>
          <w:caps w:val="0"/>
          <w:smallCaps w:val="0"/>
          <w:noProof w:val="0"/>
          <w:color w:val="000000" w:themeColor="text1" w:themeTint="FF" w:themeShade="FF"/>
          <w:sz w:val="22"/>
          <w:szCs w:val="22"/>
          <w:lang w:val="en-GB"/>
        </w:rPr>
      </w:pPr>
    </w:p>
    <w:tbl>
      <w:tblPr>
        <w:tblStyle w:val="TableNormal"/>
        <w:tblW w:w="0" w:type="auto"/>
        <w:tblInd w:w="105" w:type="dxa"/>
        <w:tblLayout w:type="fixed"/>
        <w:tblLook w:val="04A0" w:firstRow="1" w:lastRow="0" w:firstColumn="1" w:lastColumn="0" w:noHBand="0" w:noVBand="1"/>
      </w:tblPr>
      <w:tblGrid>
        <w:gridCol w:w="5565"/>
        <w:gridCol w:w="3870"/>
      </w:tblGrid>
      <w:tr w:rsidR="5CF68A3D" w:rsidTr="3684626C" w14:paraId="73C45033">
        <w:trPr>
          <w:trHeight w:val="300"/>
        </w:trPr>
        <w:tc>
          <w:tcPr>
            <w:tcW w:w="5565" w:type="dxa"/>
            <w:tcBorders>
              <w:top w:val="single" w:sz="6"/>
              <w:left w:val="single" w:sz="6"/>
              <w:bottom w:val="single" w:sz="6"/>
              <w:right w:val="single" w:sz="6"/>
            </w:tcBorders>
            <w:tcMar/>
            <w:vAlign w:val="top"/>
          </w:tcPr>
          <w:p w:rsidR="5CF68A3D" w:rsidP="5CF68A3D" w:rsidRDefault="5CF68A3D" w14:paraId="5CAA1700" w14:textId="66E67553">
            <w:pPr>
              <w:tabs>
                <w:tab w:val="left" w:leader="none" w:pos="993"/>
              </w:tabs>
              <w:spacing w:line="276" w:lineRule="auto"/>
              <w:ind w:right="-3"/>
              <w:jc w:val="both"/>
              <w:rPr>
                <w:rFonts w:ascii="Arial" w:hAnsi="Arial" w:eastAsia="Arial" w:cs="Arial"/>
                <w:b w:val="0"/>
                <w:bCs w:val="0"/>
                <w:i w:val="0"/>
                <w:iCs w:val="0"/>
                <w:sz w:val="24"/>
                <w:szCs w:val="24"/>
              </w:rPr>
            </w:pPr>
            <w:r w:rsidRPr="5CF68A3D" w:rsidR="5CF68A3D">
              <w:rPr>
                <w:rFonts w:ascii="Arial" w:hAnsi="Arial" w:eastAsia="Arial" w:cs="Arial"/>
                <w:b w:val="1"/>
                <w:bCs w:val="1"/>
                <w:i w:val="0"/>
                <w:iCs w:val="0"/>
                <w:sz w:val="24"/>
                <w:szCs w:val="24"/>
                <w:lang w:val="en-US"/>
              </w:rPr>
              <w:t>CRITERIA</w:t>
            </w:r>
          </w:p>
        </w:tc>
        <w:tc>
          <w:tcPr>
            <w:tcW w:w="3870" w:type="dxa"/>
            <w:tcBorders>
              <w:top w:val="single" w:sz="6"/>
              <w:left w:val="single" w:sz="6"/>
              <w:bottom w:val="single" w:sz="6"/>
              <w:right w:val="single" w:sz="6"/>
            </w:tcBorders>
            <w:tcMar/>
            <w:vAlign w:val="top"/>
          </w:tcPr>
          <w:p w:rsidR="5CF68A3D" w:rsidP="5CF68A3D" w:rsidRDefault="5CF68A3D" w14:paraId="7465D8C2" w14:textId="73866A4F">
            <w:pPr>
              <w:spacing w:line="276" w:lineRule="auto"/>
              <w:jc w:val="both"/>
              <w:rPr>
                <w:rFonts w:ascii="Arial" w:hAnsi="Arial" w:eastAsia="Arial" w:cs="Arial"/>
                <w:b w:val="0"/>
                <w:bCs w:val="0"/>
                <w:i w:val="0"/>
                <w:iCs w:val="0"/>
                <w:sz w:val="24"/>
                <w:szCs w:val="24"/>
              </w:rPr>
            </w:pPr>
            <w:r w:rsidRPr="5CF68A3D" w:rsidR="5CF68A3D">
              <w:rPr>
                <w:rFonts w:ascii="Arial" w:hAnsi="Arial" w:eastAsia="Arial" w:cs="Arial"/>
                <w:b w:val="1"/>
                <w:bCs w:val="1"/>
                <w:i w:val="0"/>
                <w:iCs w:val="0"/>
                <w:sz w:val="24"/>
                <w:szCs w:val="24"/>
                <w:lang w:val="en-ZA"/>
              </w:rPr>
              <w:t>COMPLY/ NOT COMPLY</w:t>
            </w:r>
          </w:p>
        </w:tc>
      </w:tr>
      <w:tr w:rsidR="5CF68A3D" w:rsidTr="3684626C" w14:paraId="392F6A60">
        <w:trPr>
          <w:trHeight w:val="300"/>
        </w:trPr>
        <w:tc>
          <w:tcPr>
            <w:tcW w:w="5565" w:type="dxa"/>
            <w:tcBorders>
              <w:top w:val="single" w:sz="6"/>
              <w:left w:val="single" w:sz="6"/>
              <w:bottom w:val="single" w:sz="6"/>
              <w:right w:val="single" w:sz="6"/>
            </w:tcBorders>
            <w:tcMar/>
            <w:vAlign w:val="top"/>
          </w:tcPr>
          <w:p w:rsidR="5CF68A3D" w:rsidP="3684626C" w:rsidRDefault="5CF68A3D" w14:paraId="14C1047B" w14:textId="70294206">
            <w:pPr>
              <w:pStyle w:val="Normal"/>
              <w:tabs>
                <w:tab w:val="left" w:leader="none" w:pos="993"/>
              </w:tabs>
              <w:spacing w:line="276" w:lineRule="auto"/>
              <w:ind w:right="-3"/>
              <w:jc w:val="both"/>
              <w:rPr>
                <w:rFonts w:ascii="Arial" w:hAnsi="Arial" w:eastAsia="Arial" w:cs="Arial"/>
                <w:b w:val="1"/>
                <w:bCs w:val="1"/>
                <w:noProof w:val="0"/>
                <w:sz w:val="22"/>
                <w:szCs w:val="22"/>
                <w:lang w:val="en-GB"/>
              </w:rPr>
            </w:pPr>
            <w:r w:rsidRPr="3684626C" w:rsidR="66859F7E">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GB"/>
              </w:rPr>
              <w:t>EME’s WHICH ARE AT BBBEE LEVEL 1</w:t>
            </w:r>
          </w:p>
        </w:tc>
        <w:tc>
          <w:tcPr>
            <w:tcW w:w="3870" w:type="dxa"/>
            <w:tcBorders>
              <w:top w:val="single" w:sz="6"/>
              <w:left w:val="single" w:sz="6"/>
              <w:bottom w:val="single" w:sz="6"/>
              <w:right w:val="single" w:sz="6"/>
            </w:tcBorders>
            <w:tcMar/>
            <w:vAlign w:val="top"/>
          </w:tcPr>
          <w:p w:rsidR="5CF68A3D" w:rsidP="5CF68A3D" w:rsidRDefault="5CF68A3D" w14:paraId="73E73633" w14:textId="75E72AF3">
            <w:pPr>
              <w:spacing w:line="276" w:lineRule="auto"/>
              <w:jc w:val="both"/>
              <w:rPr>
                <w:rFonts w:ascii="Arial" w:hAnsi="Arial" w:eastAsia="Arial" w:cs="Arial"/>
                <w:b w:val="0"/>
                <w:bCs w:val="0"/>
                <w:i w:val="0"/>
                <w:iCs w:val="0"/>
                <w:sz w:val="24"/>
                <w:szCs w:val="24"/>
              </w:rPr>
            </w:pPr>
          </w:p>
        </w:tc>
      </w:tr>
    </w:tbl>
    <w:p w:rsidR="4A33134A" w:rsidP="4A33134A" w:rsidRDefault="4A33134A" w14:paraId="30D2DE73" w14:textId="1D2F3621">
      <w:pPr>
        <w:pStyle w:val="Normal"/>
        <w:rPr>
          <w:rFonts w:ascii="Arial" w:hAnsi="Arial" w:cs="Arial"/>
          <w:sz w:val="24"/>
          <w:szCs w:val="24"/>
        </w:rPr>
      </w:pPr>
    </w:p>
    <w:p w:rsidR="4A33134A" w:rsidP="3684626C" w:rsidRDefault="4A33134A" w14:paraId="7F1D087D" w14:textId="77777777">
      <w:pPr>
        <w:pStyle w:val="Heading1"/>
        <w:tabs>
          <w:tab w:val="left" w:leader="none" w:pos="142"/>
        </w:tabs>
        <w:spacing w:line="276" w:lineRule="auto"/>
        <w:jc w:val="both"/>
        <w:rPr>
          <w:rFonts w:ascii="Arial" w:hAnsi="Arial" w:cs="Arial"/>
          <w:color w:val="FF0000"/>
          <w:sz w:val="22"/>
          <w:szCs w:val="22"/>
        </w:rPr>
      </w:pPr>
      <w:r w:rsidRPr="3684626C" w:rsidR="6FA26B7F">
        <w:rPr>
          <w:rFonts w:ascii="Arial" w:hAnsi="Arial" w:cs="Arial"/>
          <w:color w:val="FF0000"/>
          <w:sz w:val="22"/>
          <w:szCs w:val="22"/>
          <w:lang w:val="en-ZA"/>
        </w:rPr>
        <w:t>NON-SUBMISSION OF THE MANDATORY DOCUMENTS WILL RESULT IN AUTOMATIC DISQUALIFICATION.</w:t>
      </w:r>
    </w:p>
    <w:p w:rsidR="4A33134A" w:rsidP="4A33134A" w:rsidRDefault="4A33134A" w14:paraId="613C9CD4" w14:textId="7D81BBB2">
      <w:pPr>
        <w:pStyle w:val="Normal"/>
        <w:rPr>
          <w:rFonts w:ascii="Arial" w:hAnsi="Arial" w:cs="Arial"/>
          <w:sz w:val="24"/>
          <w:szCs w:val="24"/>
        </w:rPr>
      </w:pPr>
    </w:p>
    <w:p w:rsidR="4A33134A" w:rsidP="4A33134A" w:rsidRDefault="4A33134A" w14:paraId="29F81BAE" w14:textId="68A70809">
      <w:pPr>
        <w:pStyle w:val="Normal"/>
        <w:rPr>
          <w:rFonts w:ascii="Arial" w:hAnsi="Arial" w:cs="Arial"/>
          <w:sz w:val="24"/>
          <w:szCs w:val="24"/>
        </w:rPr>
      </w:pPr>
    </w:p>
    <w:p w:rsidR="4A33134A" w:rsidP="4A33134A" w:rsidRDefault="4A33134A" w14:paraId="48BB5FED" w14:textId="18199776">
      <w:pPr>
        <w:pStyle w:val="Normal"/>
        <w:rPr>
          <w:rFonts w:ascii="Arial" w:hAnsi="Arial" w:cs="Arial"/>
          <w:sz w:val="24"/>
          <w:szCs w:val="24"/>
        </w:rPr>
      </w:pPr>
    </w:p>
    <w:p w:rsidR="4A33134A" w:rsidP="4A33134A" w:rsidRDefault="4A33134A" w14:paraId="18D9C528" w14:textId="6C2657F2">
      <w:pPr>
        <w:pStyle w:val="Normal"/>
        <w:rPr>
          <w:rFonts w:ascii="Arial" w:hAnsi="Arial" w:cs="Arial"/>
          <w:sz w:val="24"/>
          <w:szCs w:val="24"/>
        </w:rPr>
      </w:pPr>
    </w:p>
    <w:p w:rsidR="4A33134A" w:rsidP="4A33134A" w:rsidRDefault="4A33134A" w14:paraId="048CFC01" w14:textId="4CCC7933">
      <w:pPr>
        <w:pStyle w:val="Normal"/>
        <w:rPr>
          <w:rFonts w:ascii="Arial" w:hAnsi="Arial" w:cs="Arial"/>
          <w:sz w:val="24"/>
          <w:szCs w:val="24"/>
        </w:rPr>
      </w:pPr>
    </w:p>
    <w:p xmlns:wp14="http://schemas.microsoft.com/office/word/2010/wordml" w:rsidR="006113B6" w:rsidRDefault="006113B6" w14:paraId="4DDBEF00" wp14:textId="77777777">
      <w:pPr>
        <w:rPr>
          <w:rFonts w:ascii="Arial" w:hAnsi="Arial" w:cs="Arial"/>
          <w:sz w:val="22"/>
          <w:szCs w:val="22"/>
        </w:rPr>
      </w:pPr>
    </w:p>
    <w:p xmlns:wp14="http://schemas.microsoft.com/office/word/2010/wordml" w:rsidRPr="00475130" w:rsidR="006D311A" w:rsidP="3684626C" w:rsidRDefault="006D311A" w14:paraId="3298D45E" wp14:textId="7D1097DB">
      <w:pPr>
        <w:spacing w:line="276" w:lineRule="auto"/>
        <w:jc w:val="both"/>
        <w:rPr>
          <w:rFonts w:ascii="Arial" w:hAnsi="Arial" w:cs="Arial"/>
          <w:b w:val="1"/>
          <w:bCs w:val="1"/>
          <w:sz w:val="22"/>
          <w:szCs w:val="22"/>
          <w:lang w:val="en-ZA" w:eastAsia="en-ZA"/>
        </w:rPr>
      </w:pPr>
      <w:r w:rsidRPr="3684626C" w:rsidR="006D311A">
        <w:rPr>
          <w:rFonts w:ascii="Arial" w:hAnsi="Arial" w:cs="Arial"/>
          <w:b w:val="1"/>
          <w:bCs w:val="1"/>
          <w:sz w:val="22"/>
          <w:szCs w:val="22"/>
          <w:lang w:val="en-ZA" w:eastAsia="en-ZA"/>
        </w:rPr>
        <w:t xml:space="preserve">FIRST PHASE </w:t>
      </w:r>
      <w:r w:rsidRPr="3684626C" w:rsidR="006D311A">
        <w:rPr>
          <w:rFonts w:ascii="Arial" w:hAnsi="Arial" w:cs="Arial"/>
          <w:b w:val="1"/>
          <w:bCs w:val="1"/>
          <w:sz w:val="22"/>
          <w:szCs w:val="22"/>
          <w:lang w:val="en-ZA" w:eastAsia="en-ZA"/>
        </w:rPr>
        <w:t xml:space="preserve">- </w:t>
      </w:r>
      <w:r w:rsidRPr="3684626C" w:rsidR="007E1F9F">
        <w:rPr>
          <w:rFonts w:ascii="Arial" w:hAnsi="Arial" w:cs="Arial"/>
          <w:b w:val="1"/>
          <w:bCs w:val="1"/>
          <w:sz w:val="22"/>
          <w:szCs w:val="22"/>
          <w:lang w:val="en-ZA" w:eastAsia="en-ZA"/>
        </w:rPr>
        <w:t>PREQUALIFICATION</w:t>
      </w:r>
      <w:r w:rsidRPr="3684626C" w:rsidR="007E1F9F">
        <w:rPr>
          <w:rFonts w:ascii="Arial" w:hAnsi="Arial" w:cs="Arial"/>
          <w:b w:val="1"/>
          <w:bCs w:val="1"/>
          <w:sz w:val="22"/>
          <w:szCs w:val="22"/>
          <w:lang w:val="en-ZA" w:eastAsia="en-ZA"/>
        </w:rPr>
        <w:t xml:space="preserve"> CRITERIA:</w:t>
      </w:r>
      <w:r w:rsidRPr="3684626C" w:rsidR="006D311A">
        <w:rPr>
          <w:rFonts w:ascii="Arial" w:hAnsi="Arial" w:cs="Arial"/>
          <w:b w:val="1"/>
          <w:bCs w:val="1"/>
          <w:sz w:val="22"/>
          <w:szCs w:val="22"/>
          <w:lang w:val="en-ZA" w:eastAsia="en-ZA"/>
        </w:rPr>
        <w:t xml:space="preserve"> </w:t>
      </w:r>
      <w:r w:rsidRPr="3684626C" w:rsidR="006D311A">
        <w:rPr>
          <w:rFonts w:ascii="Arial" w:hAnsi="Arial" w:cs="Arial"/>
          <w:b w:val="1"/>
          <w:bCs w:val="1"/>
          <w:sz w:val="22"/>
          <w:szCs w:val="22"/>
          <w:lang w:val="en-ZA" w:eastAsia="en-ZA"/>
        </w:rPr>
        <w:t>MANDATORY DOCUMENTS</w:t>
      </w:r>
      <w:r w:rsidRPr="3684626C" w:rsidR="006D311A">
        <w:rPr>
          <w:rFonts w:ascii="Arial" w:hAnsi="Arial" w:cs="Arial"/>
          <w:b w:val="1"/>
          <w:bCs w:val="1"/>
          <w:sz w:val="22"/>
          <w:szCs w:val="22"/>
          <w:lang w:val="en-ZA" w:eastAsia="en-ZA"/>
        </w:rPr>
        <w:t xml:space="preserve">   </w:t>
      </w:r>
    </w:p>
    <w:p xmlns:wp14="http://schemas.microsoft.com/office/word/2010/wordml" w:rsidRPr="00493DF2" w:rsidR="006D311A" w:rsidP="006D311A" w:rsidRDefault="006D311A" w14:paraId="3461D779" wp14:textId="77777777">
      <w:pPr>
        <w:spacing w:line="276" w:lineRule="auto"/>
        <w:jc w:val="both"/>
        <w:rPr>
          <w:rFonts w:ascii="Arial" w:hAnsi="Arial" w:cs="Arial"/>
          <w:b/>
          <w:lang w:val="en-ZA" w:eastAsia="en-ZA"/>
        </w:rPr>
      </w:pPr>
    </w:p>
    <w:p xmlns:wp14="http://schemas.microsoft.com/office/word/2010/wordml" w:rsidRPr="00493DF2" w:rsidR="006D311A" w:rsidP="006D311A" w:rsidRDefault="006D311A" w14:paraId="674A31BA" wp14:textId="77777777">
      <w:pPr>
        <w:spacing w:line="276" w:lineRule="auto"/>
        <w:jc w:val="both"/>
        <w:rPr>
          <w:rFonts w:ascii="Arial" w:hAnsi="Arial" w:cs="Arial"/>
          <w:b/>
          <w:lang w:val="en-ZA" w:eastAsia="en-ZA"/>
        </w:rPr>
      </w:pPr>
      <w:r w:rsidRPr="00493DF2">
        <w:rPr>
          <w:rFonts w:ascii="Arial" w:hAnsi="Arial" w:cs="Arial"/>
          <w:b/>
          <w:lang w:val="en-ZA" w:eastAsia="en-ZA"/>
        </w:rPr>
        <w:t>All bid respondents must submit mandatory documents that comply with all mandatory requirements.  Bids that do not fully comply with the mandatory requirements will be disqualified and will not be considered for further evaluation.</w:t>
      </w:r>
    </w:p>
    <w:p xmlns:wp14="http://schemas.microsoft.com/office/word/2010/wordml" w:rsidRPr="00493DF2" w:rsidR="006D311A" w:rsidP="006D311A" w:rsidRDefault="006D311A" w14:paraId="3CF2D8B6" wp14:textId="77777777">
      <w:pPr>
        <w:autoSpaceDE w:val="0"/>
        <w:autoSpaceDN w:val="0"/>
        <w:adjustRightInd w:val="0"/>
        <w:spacing w:line="276" w:lineRule="auto"/>
        <w:jc w:val="both"/>
        <w:rPr>
          <w:rFonts w:ascii="Arial" w:hAnsi="Arial" w:cs="Arial"/>
          <w:b/>
          <w:bCs/>
          <w:lang w:val="en-ZA" w:eastAsia="en-ZA"/>
        </w:rPr>
      </w:pPr>
    </w:p>
    <w:p xmlns:wp14="http://schemas.microsoft.com/office/word/2010/wordml" w:rsidRPr="007E1F9F" w:rsidR="006D311A" w:rsidP="362878D2" w:rsidRDefault="006D311A" w14:paraId="34CE0A41" wp14:textId="17EA221A">
      <w:pPr>
        <w:pStyle w:val="Normal"/>
        <w:tabs>
          <w:tab w:val="left" w:pos="993"/>
        </w:tabs>
        <w:spacing w:line="276" w:lineRule="auto"/>
        <w:ind w:right="-3"/>
        <w:rPr>
          <w:rFonts w:ascii="Arial" w:hAnsi="Arial" w:eastAsia="Calibri" w:cs="Arial"/>
          <w:color w:val="FF0000"/>
          <w:lang w:val="en-US"/>
        </w:rPr>
      </w:pPr>
    </w:p>
    <w:tbl>
      <w:tblPr>
        <w:tblStyle w:val="TableNormal"/>
        <w:tblW w:w="0" w:type="auto"/>
        <w:tblInd w:w="105" w:type="dxa"/>
        <w:tblLayout w:type="fixed"/>
        <w:tblLook w:val="04A0" w:firstRow="1" w:lastRow="0" w:firstColumn="1" w:lastColumn="0" w:noHBand="0" w:noVBand="1"/>
      </w:tblPr>
      <w:tblGrid>
        <w:gridCol w:w="420"/>
        <w:gridCol w:w="6660"/>
        <w:gridCol w:w="2370"/>
      </w:tblGrid>
      <w:tr w:rsidR="3684626C" w:rsidTr="3684626C" w14:paraId="10EBDCF9">
        <w:trPr>
          <w:trHeight w:val="570"/>
        </w:trPr>
        <w:tc>
          <w:tcPr>
            <w:tcW w:w="420" w:type="dxa"/>
            <w:tcBorders>
              <w:top w:val="single" w:sz="6"/>
              <w:left w:val="single" w:sz="6"/>
              <w:bottom w:val="single" w:sz="6"/>
              <w:right w:val="nil"/>
            </w:tcBorders>
            <w:tcMar/>
            <w:vAlign w:val="top"/>
          </w:tcPr>
          <w:p w:rsidR="3684626C" w:rsidRDefault="3684626C" w14:paraId="2A5F701E" w14:textId="2B561F79"/>
        </w:tc>
        <w:tc>
          <w:tcPr>
            <w:tcW w:w="6660" w:type="dxa"/>
            <w:tcBorders>
              <w:top w:val="single" w:sz="6"/>
              <w:left w:val="nil"/>
              <w:bottom w:val="single" w:sz="6"/>
              <w:right w:val="single" w:sz="6"/>
            </w:tcBorders>
            <w:tcMar/>
            <w:vAlign w:val="top"/>
          </w:tcPr>
          <w:p w:rsidR="3684626C" w:rsidP="3684626C" w:rsidRDefault="3684626C" w14:paraId="2C15B1CE" w14:textId="36A287EE">
            <w:pPr>
              <w:spacing w:line="276" w:lineRule="auto"/>
              <w:ind w:right="-3"/>
              <w:jc w:val="both"/>
              <w:rPr>
                <w:rFonts w:ascii="Arial" w:hAnsi="Arial" w:eastAsia="Arial" w:cs="Arial"/>
                <w:b w:val="0"/>
                <w:bCs w:val="0"/>
                <w:i w:val="0"/>
                <w:iCs w:val="0"/>
                <w:caps w:val="0"/>
                <w:smallCaps w:val="0"/>
                <w:color w:val="000000" w:themeColor="text1" w:themeTint="FF" w:themeShade="FF"/>
                <w:sz w:val="24"/>
                <w:szCs w:val="24"/>
              </w:rPr>
            </w:pPr>
            <w:r w:rsidRPr="3684626C" w:rsidR="3684626C">
              <w:rPr>
                <w:rFonts w:ascii="Arial" w:hAnsi="Arial" w:eastAsia="Arial" w:cs="Arial"/>
                <w:b w:val="1"/>
                <w:bCs w:val="1"/>
                <w:i w:val="0"/>
                <w:iCs w:val="0"/>
                <w:caps w:val="0"/>
                <w:smallCaps w:val="0"/>
                <w:color w:val="000000" w:themeColor="text1" w:themeTint="FF" w:themeShade="FF"/>
                <w:sz w:val="24"/>
                <w:szCs w:val="24"/>
                <w:lang w:val="en-ZA"/>
              </w:rPr>
              <w:t>MANDATORY REQUIREMENT</w:t>
            </w:r>
          </w:p>
        </w:tc>
        <w:tc>
          <w:tcPr>
            <w:tcW w:w="2370" w:type="dxa"/>
            <w:tcBorders>
              <w:top w:val="single" w:sz="6"/>
              <w:left w:val="single" w:sz="6"/>
              <w:bottom w:val="single" w:sz="6"/>
              <w:right w:val="single" w:sz="6"/>
            </w:tcBorders>
            <w:tcMar/>
            <w:vAlign w:val="top"/>
          </w:tcPr>
          <w:p w:rsidR="3684626C" w:rsidP="3684626C" w:rsidRDefault="3684626C" w14:paraId="2F25CE52" w14:textId="448A8F87">
            <w:pPr>
              <w:spacing w:line="276" w:lineRule="auto"/>
              <w:jc w:val="both"/>
              <w:rPr>
                <w:rFonts w:ascii="Arial" w:hAnsi="Arial" w:eastAsia="Arial" w:cs="Arial"/>
                <w:b w:val="0"/>
                <w:bCs w:val="0"/>
                <w:i w:val="0"/>
                <w:iCs w:val="0"/>
                <w:caps w:val="0"/>
                <w:smallCaps w:val="0"/>
                <w:color w:val="000000" w:themeColor="text1" w:themeTint="FF" w:themeShade="FF"/>
                <w:sz w:val="24"/>
                <w:szCs w:val="24"/>
              </w:rPr>
            </w:pPr>
            <w:r w:rsidRPr="3684626C" w:rsidR="3684626C">
              <w:rPr>
                <w:rFonts w:ascii="Arial" w:hAnsi="Arial" w:eastAsia="Arial" w:cs="Arial"/>
                <w:b w:val="1"/>
                <w:bCs w:val="1"/>
                <w:i w:val="0"/>
                <w:iCs w:val="0"/>
                <w:caps w:val="0"/>
                <w:smallCaps w:val="0"/>
                <w:color w:val="000000" w:themeColor="text1" w:themeTint="FF" w:themeShade="FF"/>
                <w:sz w:val="24"/>
                <w:szCs w:val="24"/>
                <w:lang w:val="en-ZA"/>
              </w:rPr>
              <w:t>COMPLY/ NOT COMPLY</w:t>
            </w:r>
          </w:p>
        </w:tc>
      </w:tr>
      <w:tr w:rsidR="3684626C" w:rsidTr="3684626C" w14:paraId="00BA0BF7">
        <w:trPr>
          <w:trHeight w:val="1155"/>
        </w:trPr>
        <w:tc>
          <w:tcPr>
            <w:tcW w:w="7080" w:type="dxa"/>
            <w:gridSpan w:val="2"/>
            <w:tcBorders>
              <w:top w:val="single" w:sz="6"/>
              <w:left w:val="single" w:sz="6"/>
              <w:bottom w:val="single" w:sz="6"/>
              <w:right w:val="single" w:sz="6"/>
            </w:tcBorders>
            <w:tcMar/>
            <w:vAlign w:val="top"/>
          </w:tcPr>
          <w:p w:rsidR="3684626C" w:rsidP="3684626C" w:rsidRDefault="3684626C" w14:paraId="1B68A67E" w14:textId="46631824">
            <w:pPr>
              <w:tabs>
                <w:tab w:val="left" w:leader="none" w:pos="993"/>
              </w:tabs>
              <w:spacing w:line="276" w:lineRule="auto"/>
              <w:ind w:right="-3"/>
              <w:jc w:val="both"/>
              <w:rPr>
                <w:rFonts w:ascii="Arial" w:hAnsi="Arial" w:eastAsia="Arial" w:cs="Arial"/>
                <w:b w:val="0"/>
                <w:bCs w:val="0"/>
                <w:i w:val="0"/>
                <w:iCs w:val="0"/>
                <w:caps w:val="0"/>
                <w:smallCaps w:val="0"/>
                <w:color w:val="000000" w:themeColor="text1" w:themeTint="FF" w:themeShade="FF"/>
                <w:sz w:val="24"/>
                <w:szCs w:val="24"/>
              </w:rPr>
            </w:pPr>
          </w:p>
          <w:p w:rsidR="3684626C" w:rsidP="3684626C" w:rsidRDefault="3684626C" w14:paraId="3563969E" w14:textId="6DD4E46E">
            <w:pPr>
              <w:tabs>
                <w:tab w:val="left" w:leader="none" w:pos="993"/>
              </w:tabs>
              <w:spacing w:line="276" w:lineRule="auto"/>
              <w:ind w:right="-3"/>
              <w:jc w:val="both"/>
              <w:rPr>
                <w:rFonts w:ascii="Arial" w:hAnsi="Arial" w:eastAsia="Arial" w:cs="Arial"/>
                <w:b w:val="0"/>
                <w:bCs w:val="0"/>
                <w:i w:val="0"/>
                <w:iCs w:val="0"/>
                <w:caps w:val="0"/>
                <w:smallCaps w:val="0"/>
                <w:color w:val="000000" w:themeColor="text1" w:themeTint="FF" w:themeShade="FF"/>
                <w:sz w:val="24"/>
                <w:szCs w:val="24"/>
              </w:rPr>
            </w:pPr>
            <w:r w:rsidRPr="3684626C" w:rsidR="3684626C">
              <w:rPr>
                <w:rFonts w:ascii="Arial" w:hAnsi="Arial" w:eastAsia="Arial" w:cs="Arial"/>
                <w:b w:val="0"/>
                <w:bCs w:val="0"/>
                <w:i w:val="0"/>
                <w:iCs w:val="0"/>
                <w:caps w:val="0"/>
                <w:smallCaps w:val="0"/>
                <w:color w:val="000000" w:themeColor="text1" w:themeTint="FF" w:themeShade="FF"/>
                <w:sz w:val="24"/>
                <w:szCs w:val="24"/>
                <w:lang w:val="en-US"/>
              </w:rPr>
              <w:t>Written proof that the bidder is in possession of SABS 1475 Mark Permit</w:t>
            </w:r>
          </w:p>
        </w:tc>
        <w:tc>
          <w:tcPr>
            <w:tcW w:w="2370" w:type="dxa"/>
            <w:tcBorders>
              <w:top w:val="single" w:sz="6"/>
              <w:left w:val="single" w:sz="6"/>
              <w:bottom w:val="single" w:sz="6"/>
              <w:right w:val="single" w:sz="6"/>
            </w:tcBorders>
            <w:tcMar/>
            <w:vAlign w:val="top"/>
          </w:tcPr>
          <w:p w:rsidR="3684626C" w:rsidP="3684626C" w:rsidRDefault="3684626C" w14:paraId="2F9993FE" w14:textId="13EBB3D5">
            <w:pPr>
              <w:spacing w:line="276" w:lineRule="auto"/>
              <w:jc w:val="both"/>
              <w:rPr>
                <w:rFonts w:ascii="Arial" w:hAnsi="Arial" w:eastAsia="Arial" w:cs="Arial"/>
                <w:b w:val="0"/>
                <w:bCs w:val="0"/>
                <w:i w:val="0"/>
                <w:iCs w:val="0"/>
                <w:caps w:val="0"/>
                <w:smallCaps w:val="0"/>
                <w:color w:val="000000" w:themeColor="text1" w:themeTint="FF" w:themeShade="FF"/>
                <w:sz w:val="24"/>
                <w:szCs w:val="24"/>
              </w:rPr>
            </w:pPr>
          </w:p>
        </w:tc>
      </w:tr>
      <w:tr w:rsidR="3684626C" w:rsidTr="3684626C" w14:paraId="725E20C4">
        <w:trPr>
          <w:trHeight w:val="1155"/>
        </w:trPr>
        <w:tc>
          <w:tcPr>
            <w:tcW w:w="7080" w:type="dxa"/>
            <w:gridSpan w:val="2"/>
            <w:tcBorders>
              <w:top w:val="single" w:sz="6"/>
              <w:left w:val="single" w:sz="6"/>
              <w:bottom w:val="single" w:sz="6"/>
              <w:right w:val="single" w:sz="6"/>
            </w:tcBorders>
            <w:tcMar/>
            <w:vAlign w:val="top"/>
          </w:tcPr>
          <w:p w:rsidR="3684626C" w:rsidP="3684626C" w:rsidRDefault="3684626C" w14:paraId="63D765D1" w14:textId="7521C68F">
            <w:pPr>
              <w:tabs>
                <w:tab w:val="left" w:leader="none" w:pos="993"/>
              </w:tabs>
              <w:spacing w:line="276" w:lineRule="auto"/>
              <w:ind w:right="-3"/>
              <w:jc w:val="both"/>
              <w:rPr>
                <w:rFonts w:ascii="Arial" w:hAnsi="Arial" w:eastAsia="Arial" w:cs="Arial"/>
                <w:b w:val="0"/>
                <w:bCs w:val="0"/>
                <w:i w:val="0"/>
                <w:iCs w:val="0"/>
                <w:caps w:val="0"/>
                <w:smallCaps w:val="0"/>
                <w:color w:val="000000" w:themeColor="text1" w:themeTint="FF" w:themeShade="FF"/>
                <w:sz w:val="24"/>
                <w:szCs w:val="24"/>
              </w:rPr>
            </w:pPr>
          </w:p>
          <w:p w:rsidR="3684626C" w:rsidP="3684626C" w:rsidRDefault="3684626C" w14:paraId="7AE74E09" w14:textId="4583829B">
            <w:pPr>
              <w:tabs>
                <w:tab w:val="left" w:leader="none" w:pos="993"/>
              </w:tabs>
              <w:spacing w:line="276" w:lineRule="auto"/>
              <w:ind w:right="-3"/>
              <w:jc w:val="both"/>
              <w:rPr>
                <w:rFonts w:ascii="Arial" w:hAnsi="Arial" w:eastAsia="Arial" w:cs="Arial"/>
                <w:b w:val="0"/>
                <w:bCs w:val="0"/>
                <w:i w:val="0"/>
                <w:iCs w:val="0"/>
                <w:caps w:val="0"/>
                <w:smallCaps w:val="0"/>
                <w:color w:val="000000" w:themeColor="text1" w:themeTint="FF" w:themeShade="FF"/>
                <w:sz w:val="24"/>
                <w:szCs w:val="24"/>
              </w:rPr>
            </w:pPr>
            <w:r w:rsidRPr="3684626C" w:rsidR="3684626C">
              <w:rPr>
                <w:rFonts w:ascii="Arial" w:hAnsi="Arial" w:eastAsia="Arial" w:cs="Arial"/>
                <w:b w:val="0"/>
                <w:bCs w:val="0"/>
                <w:i w:val="0"/>
                <w:iCs w:val="0"/>
                <w:caps w:val="0"/>
                <w:smallCaps w:val="0"/>
                <w:color w:val="000000" w:themeColor="text1" w:themeTint="FF" w:themeShade="FF"/>
                <w:sz w:val="24"/>
                <w:szCs w:val="24"/>
                <w:lang w:val="en-US"/>
              </w:rPr>
              <w:t>Written proof that the service and maintenance of the technicians are registered on with South African Qualification and Certification Committee for Fire Industry (SAQCC)</w:t>
            </w:r>
          </w:p>
        </w:tc>
        <w:tc>
          <w:tcPr>
            <w:tcW w:w="2370" w:type="dxa"/>
            <w:tcBorders>
              <w:top w:val="single" w:sz="6"/>
              <w:left w:val="single" w:sz="6"/>
              <w:bottom w:val="single" w:sz="6"/>
              <w:right w:val="single" w:sz="6"/>
            </w:tcBorders>
            <w:tcMar/>
            <w:vAlign w:val="top"/>
          </w:tcPr>
          <w:p w:rsidR="3684626C" w:rsidP="3684626C" w:rsidRDefault="3684626C" w14:paraId="2AA21037" w14:textId="4EB0771B">
            <w:pPr>
              <w:spacing w:line="276" w:lineRule="auto"/>
              <w:jc w:val="both"/>
              <w:rPr>
                <w:rFonts w:ascii="Arial" w:hAnsi="Arial" w:eastAsia="Arial" w:cs="Arial"/>
                <w:b w:val="0"/>
                <w:bCs w:val="0"/>
                <w:i w:val="0"/>
                <w:iCs w:val="0"/>
                <w:caps w:val="0"/>
                <w:smallCaps w:val="0"/>
                <w:color w:val="000000" w:themeColor="text1" w:themeTint="FF" w:themeShade="FF"/>
                <w:sz w:val="24"/>
                <w:szCs w:val="24"/>
              </w:rPr>
            </w:pPr>
          </w:p>
        </w:tc>
      </w:tr>
    </w:tbl>
    <w:p xmlns:wp14="http://schemas.microsoft.com/office/word/2010/wordml" w:rsidR="007E1F9F" w:rsidP="3684626C" w:rsidRDefault="007E1F9F" w14:paraId="62EBF3C5" wp14:textId="1463793A">
      <w:pPr>
        <w:pStyle w:val="Normal"/>
        <w:tabs>
          <w:tab w:val="left" w:pos="993"/>
        </w:tabs>
        <w:spacing w:line="276" w:lineRule="auto"/>
        <w:ind w:right="-3"/>
        <w:jc w:val="both"/>
        <w:rPr>
          <w:rFonts w:ascii="Arial" w:hAnsi="Arial" w:eastAsia="Calibri" w:cs="Arial"/>
          <w:b w:val="1"/>
          <w:bCs w:val="1"/>
          <w:color w:val="FF0000"/>
          <w:lang w:val="en-US"/>
        </w:rPr>
      </w:pPr>
    </w:p>
    <w:p xmlns:wp14="http://schemas.microsoft.com/office/word/2010/wordml" w:rsidR="007E1F9F" w:rsidP="006D311A" w:rsidRDefault="007E1F9F" w14:paraId="6D98A12B" wp14:textId="77777777">
      <w:pPr>
        <w:tabs>
          <w:tab w:val="left" w:pos="993"/>
        </w:tabs>
        <w:spacing w:line="276" w:lineRule="auto"/>
        <w:ind w:right="-3"/>
        <w:jc w:val="both"/>
        <w:rPr>
          <w:rFonts w:ascii="Arial" w:hAnsi="Arial" w:eastAsia="Calibri" w:cs="Arial"/>
          <w:b/>
          <w:color w:val="FF0000"/>
          <w:lang w:val="en-US"/>
        </w:rPr>
      </w:pPr>
    </w:p>
    <w:p xmlns:wp14="http://schemas.microsoft.com/office/word/2010/wordml" w:rsidRPr="00493DF2" w:rsidR="007E1F9F" w:rsidP="006D311A" w:rsidRDefault="007E1F9F" w14:paraId="2946DB82" wp14:textId="77777777">
      <w:pPr>
        <w:tabs>
          <w:tab w:val="left" w:pos="993"/>
        </w:tabs>
        <w:spacing w:line="276" w:lineRule="auto"/>
        <w:ind w:right="-3"/>
        <w:jc w:val="both"/>
        <w:rPr>
          <w:rFonts w:ascii="Arial" w:hAnsi="Arial" w:eastAsia="Calibri" w:cs="Arial"/>
          <w:b/>
          <w:color w:val="FF0000"/>
          <w:lang w:val="en-US"/>
        </w:rPr>
      </w:pPr>
    </w:p>
    <w:p xmlns:wp14="http://schemas.microsoft.com/office/word/2010/wordml" w:rsidRPr="00926A6B" w:rsidR="006D311A" w:rsidP="006D311A" w:rsidRDefault="006D311A" w14:paraId="3DB1EBC8" wp14:textId="77777777">
      <w:pPr>
        <w:pStyle w:val="Heading1"/>
        <w:tabs>
          <w:tab w:val="left" w:pos="142"/>
        </w:tabs>
        <w:spacing w:line="276" w:lineRule="auto"/>
        <w:jc w:val="both"/>
        <w:rPr>
          <w:rFonts w:ascii="Arial" w:hAnsi="Arial" w:cs="Arial"/>
          <w:color w:val="FF0000"/>
          <w:sz w:val="22"/>
          <w:szCs w:val="22"/>
        </w:rPr>
      </w:pPr>
      <w:r w:rsidRPr="00926A6B">
        <w:rPr>
          <w:rFonts w:ascii="Arial" w:hAnsi="Arial" w:cs="Arial"/>
          <w:bCs w:val="0"/>
          <w:color w:val="FF0000"/>
          <w:sz w:val="22"/>
          <w:szCs w:val="22"/>
          <w:lang w:val="en-ZA"/>
        </w:rPr>
        <w:t>NON-SUBMISSION OF THE MANDATORY DOCUMENTS WILL RESULT IN AUTOMATIC DISQUALIFICATION.</w:t>
      </w:r>
    </w:p>
    <w:p xmlns:wp14="http://schemas.microsoft.com/office/word/2010/wordml" w:rsidR="00B07AEF" w:rsidRDefault="00B07AEF" w14:paraId="5997CC1D" wp14:textId="77777777">
      <w:pPr>
        <w:rPr>
          <w:rFonts w:ascii="Arial" w:hAnsi="Arial" w:cs="Arial"/>
          <w:sz w:val="22"/>
          <w:szCs w:val="22"/>
        </w:rPr>
      </w:pPr>
    </w:p>
    <w:p xmlns:wp14="http://schemas.microsoft.com/office/word/2010/wordml" w:rsidR="00B07AEF" w:rsidRDefault="00B07AEF" w14:paraId="110FFD37" wp14:textId="77777777">
      <w:pPr>
        <w:rPr>
          <w:rFonts w:ascii="Arial" w:hAnsi="Arial" w:cs="Arial"/>
          <w:sz w:val="22"/>
          <w:szCs w:val="22"/>
        </w:rPr>
      </w:pPr>
    </w:p>
    <w:p xmlns:wp14="http://schemas.microsoft.com/office/word/2010/wordml" w:rsidR="00B07AEF" w:rsidRDefault="00B07AEF" w14:paraId="6B699379" wp14:textId="77777777">
      <w:pPr>
        <w:rPr>
          <w:rFonts w:ascii="Arial" w:hAnsi="Arial" w:cs="Arial"/>
          <w:sz w:val="22"/>
          <w:szCs w:val="22"/>
        </w:rPr>
      </w:pPr>
    </w:p>
    <w:p xmlns:wp14="http://schemas.microsoft.com/office/word/2010/wordml" w:rsidR="00B07AEF" w:rsidRDefault="00B07AEF" w14:paraId="3FE9F23F" wp14:textId="77777777">
      <w:pPr>
        <w:rPr>
          <w:rFonts w:ascii="Arial" w:hAnsi="Arial" w:cs="Arial"/>
          <w:sz w:val="22"/>
          <w:szCs w:val="22"/>
        </w:rPr>
      </w:pPr>
    </w:p>
    <w:p xmlns:wp14="http://schemas.microsoft.com/office/word/2010/wordml" w:rsidR="00B07AEF" w:rsidRDefault="00B07AEF" w14:paraId="1F72F646" wp14:textId="77777777">
      <w:pPr>
        <w:rPr>
          <w:rFonts w:ascii="Arial" w:hAnsi="Arial" w:cs="Arial"/>
          <w:sz w:val="22"/>
          <w:szCs w:val="22"/>
        </w:rPr>
      </w:pPr>
    </w:p>
    <w:p xmlns:wp14="http://schemas.microsoft.com/office/word/2010/wordml" w:rsidR="00B07AEF" w:rsidRDefault="00B07AEF" w14:paraId="08CE6F91" wp14:textId="77777777">
      <w:pPr>
        <w:rPr>
          <w:rFonts w:ascii="Arial" w:hAnsi="Arial" w:cs="Arial"/>
          <w:sz w:val="22"/>
          <w:szCs w:val="22"/>
        </w:rPr>
      </w:pPr>
    </w:p>
    <w:p xmlns:wp14="http://schemas.microsoft.com/office/word/2010/wordml" w:rsidR="00B07AEF" w:rsidRDefault="00B07AEF" w14:paraId="61CDCEAD" wp14:textId="77777777">
      <w:pPr>
        <w:rPr>
          <w:rFonts w:ascii="Arial" w:hAnsi="Arial" w:cs="Arial"/>
          <w:sz w:val="22"/>
          <w:szCs w:val="22"/>
        </w:rPr>
      </w:pPr>
    </w:p>
    <w:p xmlns:wp14="http://schemas.microsoft.com/office/word/2010/wordml" w:rsidR="00B07AEF" w:rsidRDefault="00B07AEF" w14:paraId="6BB9E253" wp14:textId="77777777">
      <w:pPr>
        <w:rPr>
          <w:rFonts w:ascii="Arial" w:hAnsi="Arial" w:cs="Arial"/>
          <w:sz w:val="22"/>
          <w:szCs w:val="22"/>
        </w:rPr>
      </w:pPr>
    </w:p>
    <w:p xmlns:wp14="http://schemas.microsoft.com/office/word/2010/wordml" w:rsidR="00B07AEF" w:rsidRDefault="00B07AEF" w14:paraId="23DE523C" wp14:textId="77777777">
      <w:pPr>
        <w:rPr>
          <w:rFonts w:ascii="Arial" w:hAnsi="Arial" w:cs="Arial"/>
          <w:sz w:val="22"/>
          <w:szCs w:val="22"/>
        </w:rPr>
      </w:pPr>
    </w:p>
    <w:p xmlns:wp14="http://schemas.microsoft.com/office/word/2010/wordml" w:rsidR="00B07AEF" w:rsidRDefault="00B07AEF" w14:paraId="52E56223" wp14:textId="77777777">
      <w:pPr>
        <w:rPr>
          <w:rFonts w:ascii="Arial" w:hAnsi="Arial" w:cs="Arial"/>
          <w:sz w:val="22"/>
          <w:szCs w:val="22"/>
        </w:rPr>
      </w:pPr>
    </w:p>
    <w:p xmlns:wp14="http://schemas.microsoft.com/office/word/2010/wordml" w:rsidR="00B07AEF" w:rsidRDefault="00B07AEF" w14:paraId="07547A01" wp14:textId="77777777">
      <w:pPr>
        <w:rPr>
          <w:rFonts w:ascii="Arial" w:hAnsi="Arial" w:cs="Arial"/>
          <w:sz w:val="22"/>
          <w:szCs w:val="22"/>
        </w:rPr>
      </w:pPr>
    </w:p>
    <w:p xmlns:wp14="http://schemas.microsoft.com/office/word/2010/wordml" w:rsidR="00B07AEF" w:rsidRDefault="00B07AEF" w14:paraId="5043CB0F" wp14:textId="77777777">
      <w:pPr>
        <w:rPr>
          <w:rFonts w:ascii="Arial" w:hAnsi="Arial" w:cs="Arial"/>
          <w:sz w:val="22"/>
          <w:szCs w:val="22"/>
        </w:rPr>
      </w:pPr>
    </w:p>
    <w:p xmlns:wp14="http://schemas.microsoft.com/office/word/2010/wordml" w:rsidR="00B07AEF" w:rsidRDefault="00B07AEF" w14:paraId="07459315" wp14:textId="77777777">
      <w:pPr>
        <w:rPr>
          <w:rFonts w:ascii="Arial" w:hAnsi="Arial" w:cs="Arial"/>
          <w:sz w:val="22"/>
          <w:szCs w:val="22"/>
        </w:rPr>
      </w:pPr>
    </w:p>
    <w:p xmlns:wp14="http://schemas.microsoft.com/office/word/2010/wordml" w:rsidR="002358C2" w:rsidRDefault="002358C2" w14:paraId="6537F28F" wp14:textId="77777777">
      <w:pPr>
        <w:rPr>
          <w:rFonts w:ascii="Arial" w:hAnsi="Arial" w:cs="Arial"/>
          <w:sz w:val="22"/>
          <w:szCs w:val="22"/>
        </w:rPr>
      </w:pPr>
    </w:p>
    <w:p xmlns:wp14="http://schemas.microsoft.com/office/word/2010/wordml" w:rsidR="006D311A" w:rsidRDefault="006D311A" w14:paraId="6DFB9E20" wp14:textId="77777777">
      <w:pPr>
        <w:rPr>
          <w:rFonts w:ascii="Arial" w:hAnsi="Arial" w:cs="Arial"/>
          <w:sz w:val="22"/>
          <w:szCs w:val="22"/>
        </w:rPr>
      </w:pPr>
    </w:p>
    <w:p xmlns:wp14="http://schemas.microsoft.com/office/word/2010/wordml" w:rsidR="006D311A" w:rsidRDefault="006D311A" w14:paraId="70DF9E56" wp14:textId="77777777">
      <w:pPr>
        <w:rPr>
          <w:rFonts w:ascii="Arial" w:hAnsi="Arial" w:cs="Arial"/>
          <w:sz w:val="22"/>
          <w:szCs w:val="22"/>
        </w:rPr>
      </w:pPr>
    </w:p>
    <w:p xmlns:wp14="http://schemas.microsoft.com/office/word/2010/wordml" w:rsidR="006D311A" w:rsidRDefault="006D311A" w14:paraId="44E871BC" wp14:textId="77777777">
      <w:pPr>
        <w:rPr>
          <w:rFonts w:ascii="Arial" w:hAnsi="Arial" w:cs="Arial"/>
          <w:sz w:val="22"/>
          <w:szCs w:val="22"/>
        </w:rPr>
      </w:pPr>
    </w:p>
    <w:p xmlns:wp14="http://schemas.microsoft.com/office/word/2010/wordml" w:rsidR="006D311A" w:rsidRDefault="006D311A" w14:paraId="144A5D23" wp14:textId="77777777">
      <w:pPr>
        <w:rPr>
          <w:rFonts w:ascii="Arial" w:hAnsi="Arial" w:cs="Arial"/>
          <w:sz w:val="22"/>
          <w:szCs w:val="22"/>
        </w:rPr>
      </w:pPr>
    </w:p>
    <w:p xmlns:wp14="http://schemas.microsoft.com/office/word/2010/wordml" w:rsidR="006D311A" w:rsidRDefault="006D311A" w14:paraId="738610EB" wp14:textId="77777777">
      <w:pPr>
        <w:rPr>
          <w:rFonts w:ascii="Arial" w:hAnsi="Arial" w:cs="Arial"/>
          <w:sz w:val="22"/>
          <w:szCs w:val="22"/>
        </w:rPr>
      </w:pPr>
    </w:p>
    <w:p xmlns:wp14="http://schemas.microsoft.com/office/word/2010/wordml" w:rsidR="006D311A" w:rsidRDefault="006D311A" w14:paraId="637805D2" wp14:textId="77777777">
      <w:pPr>
        <w:rPr>
          <w:rFonts w:ascii="Arial" w:hAnsi="Arial" w:cs="Arial"/>
          <w:sz w:val="22"/>
          <w:szCs w:val="22"/>
        </w:rPr>
      </w:pPr>
    </w:p>
    <w:p xmlns:wp14="http://schemas.microsoft.com/office/word/2010/wordml" w:rsidR="006D311A" w:rsidRDefault="006D311A" w14:paraId="463F29E8" wp14:textId="77777777">
      <w:pPr>
        <w:rPr>
          <w:rFonts w:ascii="Arial" w:hAnsi="Arial" w:cs="Arial"/>
          <w:sz w:val="22"/>
          <w:szCs w:val="22"/>
        </w:rPr>
      </w:pPr>
    </w:p>
    <w:p xmlns:wp14="http://schemas.microsoft.com/office/word/2010/wordml" w:rsidR="006D311A" w:rsidRDefault="006D311A" w14:paraId="3B7B4B86" wp14:textId="77777777">
      <w:pPr>
        <w:rPr>
          <w:rFonts w:ascii="Arial" w:hAnsi="Arial" w:cs="Arial"/>
          <w:sz w:val="22"/>
          <w:szCs w:val="22"/>
        </w:rPr>
      </w:pPr>
    </w:p>
    <w:p xmlns:wp14="http://schemas.microsoft.com/office/word/2010/wordml" w:rsidR="006D311A" w:rsidRDefault="006D311A" w14:paraId="3A0FF5F2" wp14:textId="77777777">
      <w:pPr>
        <w:rPr>
          <w:rFonts w:ascii="Arial" w:hAnsi="Arial" w:cs="Arial"/>
          <w:sz w:val="22"/>
          <w:szCs w:val="22"/>
        </w:rPr>
      </w:pPr>
    </w:p>
    <w:p xmlns:wp14="http://schemas.microsoft.com/office/word/2010/wordml" w:rsidR="006D311A" w:rsidRDefault="006D311A" w14:paraId="5630AD66" wp14:textId="77777777">
      <w:pPr>
        <w:rPr>
          <w:rFonts w:ascii="Arial" w:hAnsi="Arial" w:cs="Arial"/>
          <w:sz w:val="22"/>
          <w:szCs w:val="22"/>
        </w:rPr>
      </w:pPr>
    </w:p>
    <w:p xmlns:wp14="http://schemas.microsoft.com/office/word/2010/wordml" w:rsidR="006D311A" w:rsidRDefault="006D311A" w14:paraId="61829076" wp14:textId="77777777">
      <w:pPr>
        <w:rPr>
          <w:rFonts w:ascii="Arial" w:hAnsi="Arial" w:cs="Arial"/>
          <w:sz w:val="22"/>
          <w:szCs w:val="22"/>
        </w:rPr>
      </w:pPr>
    </w:p>
    <w:p xmlns:wp14="http://schemas.microsoft.com/office/word/2010/wordml" w:rsidR="006D311A" w:rsidRDefault="006D311A" w14:paraId="2BA226A1" wp14:textId="77777777">
      <w:pPr>
        <w:rPr>
          <w:rFonts w:ascii="Arial" w:hAnsi="Arial" w:cs="Arial"/>
          <w:sz w:val="22"/>
          <w:szCs w:val="22"/>
        </w:rPr>
      </w:pPr>
    </w:p>
    <w:p xmlns:wp14="http://schemas.microsoft.com/office/word/2010/wordml" w:rsidR="006D311A" w:rsidRDefault="006D311A" w14:paraId="17AD93B2" wp14:textId="77777777">
      <w:pPr>
        <w:rPr>
          <w:rFonts w:ascii="Arial" w:hAnsi="Arial" w:cs="Arial"/>
          <w:sz w:val="22"/>
          <w:szCs w:val="22"/>
        </w:rPr>
      </w:pPr>
    </w:p>
    <w:p xmlns:wp14="http://schemas.microsoft.com/office/word/2010/wordml" w:rsidR="006D311A" w:rsidRDefault="006D311A" w14:paraId="0DE4B5B7" wp14:textId="77777777">
      <w:pPr>
        <w:rPr>
          <w:rFonts w:ascii="Arial" w:hAnsi="Arial" w:cs="Arial"/>
          <w:sz w:val="22"/>
          <w:szCs w:val="22"/>
        </w:rPr>
      </w:pPr>
    </w:p>
    <w:p xmlns:wp14="http://schemas.microsoft.com/office/word/2010/wordml" w:rsidR="006D311A" w:rsidRDefault="006D311A" w14:paraId="66204FF1" wp14:textId="77777777">
      <w:pPr>
        <w:rPr>
          <w:rFonts w:ascii="Arial" w:hAnsi="Arial" w:cs="Arial"/>
          <w:sz w:val="22"/>
          <w:szCs w:val="22"/>
        </w:rPr>
      </w:pPr>
    </w:p>
    <w:p xmlns:wp14="http://schemas.microsoft.com/office/word/2010/wordml" w:rsidR="006D311A" w:rsidRDefault="006D311A" w14:paraId="2DBF0D7D" wp14:textId="77777777">
      <w:pPr>
        <w:rPr>
          <w:rFonts w:ascii="Arial" w:hAnsi="Arial" w:cs="Arial"/>
          <w:sz w:val="22"/>
          <w:szCs w:val="22"/>
        </w:rPr>
      </w:pPr>
    </w:p>
    <w:p xmlns:wp14="http://schemas.microsoft.com/office/word/2010/wordml" w:rsidR="006D311A" w:rsidRDefault="006D311A" w14:paraId="6B62F1B3" wp14:textId="77777777">
      <w:pPr>
        <w:rPr>
          <w:rFonts w:ascii="Arial" w:hAnsi="Arial" w:cs="Arial"/>
          <w:sz w:val="22"/>
          <w:szCs w:val="22"/>
        </w:rPr>
      </w:pPr>
    </w:p>
    <w:p xmlns:wp14="http://schemas.microsoft.com/office/word/2010/wordml" w:rsidR="006D311A" w:rsidRDefault="006D311A" w14:paraId="02F2C34E" wp14:textId="77777777">
      <w:pPr>
        <w:rPr>
          <w:rFonts w:ascii="Arial" w:hAnsi="Arial" w:cs="Arial"/>
          <w:sz w:val="22"/>
          <w:szCs w:val="22"/>
        </w:rPr>
      </w:pPr>
    </w:p>
    <w:p xmlns:wp14="http://schemas.microsoft.com/office/word/2010/wordml" w:rsidR="006D311A" w:rsidRDefault="006D311A" w14:paraId="680A4E5D" wp14:textId="77777777">
      <w:pPr>
        <w:rPr>
          <w:ins w:author="Thembikhaya Simayile" w:date="2022-07-13T07:53:52.711Z" w:id="1171021325"/>
          <w:rFonts w:ascii="Arial" w:hAnsi="Arial" w:cs="Arial"/>
          <w:sz w:val="22"/>
          <w:szCs w:val="22"/>
        </w:rPr>
      </w:pPr>
    </w:p>
    <w:p w:rsidR="4A33134A" w:rsidP="4A33134A" w:rsidRDefault="4A33134A" w14:paraId="7230985D" w14:textId="0062A745">
      <w:pPr>
        <w:pStyle w:val="Normal"/>
        <w:rPr>
          <w:rFonts w:ascii="Arial" w:hAnsi="Arial" w:cs="Arial"/>
          <w:sz w:val="24"/>
          <w:szCs w:val="24"/>
        </w:rPr>
      </w:pPr>
    </w:p>
    <w:p xmlns:wp14="http://schemas.microsoft.com/office/word/2010/wordml" w:rsidR="008F4673" w:rsidP="008F4673" w:rsidRDefault="008F4673" w14:paraId="19219836" wp14:textId="77777777">
      <w:pPr>
        <w:tabs>
          <w:tab w:val="left" w:pos="993"/>
        </w:tabs>
        <w:spacing w:line="276" w:lineRule="auto"/>
        <w:ind w:right="-3"/>
        <w:jc w:val="both"/>
        <w:rPr>
          <w:rFonts w:ascii="Arial" w:hAnsi="Arial" w:eastAsia="Calibri" w:cs="Arial"/>
          <w:b/>
          <w:lang w:val="en-US"/>
        </w:rPr>
      </w:pPr>
    </w:p>
    <w:p xmlns:wp14="http://schemas.microsoft.com/office/word/2010/wordml" w:rsidRPr="00493DF2" w:rsidR="00D60487" w:rsidP="00D60487" w:rsidRDefault="00D60487" w14:paraId="44B0E8C2" wp14:textId="77777777">
      <w:pPr>
        <w:tabs>
          <w:tab w:val="left" w:pos="993"/>
        </w:tabs>
        <w:spacing w:line="276" w:lineRule="auto"/>
        <w:ind w:right="-3"/>
        <w:jc w:val="both"/>
        <w:rPr>
          <w:rFonts w:ascii="Arial" w:hAnsi="Arial" w:eastAsia="Calibri" w:cs="Arial"/>
          <w:b/>
          <w:lang w:val="en-US"/>
        </w:rPr>
      </w:pPr>
      <w:r w:rsidRPr="00493DF2">
        <w:rPr>
          <w:rFonts w:ascii="Arial" w:hAnsi="Arial" w:eastAsia="Calibri" w:cs="Arial"/>
          <w:b/>
          <w:lang w:val="en-US"/>
        </w:rPr>
        <w:t>REQUIRED DOCUMENTS</w:t>
      </w:r>
    </w:p>
    <w:p xmlns:wp14="http://schemas.microsoft.com/office/word/2010/wordml" w:rsidRPr="00493DF2" w:rsidR="00D60487" w:rsidP="00D60487" w:rsidRDefault="00D60487" w14:paraId="296FEF7D" wp14:textId="77777777">
      <w:pPr>
        <w:spacing w:line="276" w:lineRule="auto"/>
        <w:ind w:left="720" w:right="-3" w:hanging="720"/>
        <w:jc w:val="both"/>
        <w:rPr>
          <w:rFonts w:ascii="Arial" w:hAnsi="Arial" w:cs="Arial"/>
          <w:b/>
          <w:lang w:val="en-ZA"/>
        </w:rPr>
      </w:pPr>
    </w:p>
    <w:p xmlns:wp14="http://schemas.microsoft.com/office/word/2010/wordml" w:rsidRPr="00970477" w:rsidR="00D60487" w:rsidP="00F22886" w:rsidRDefault="00D60487" w14:paraId="630F82F2" wp14:textId="77777777">
      <w:pPr>
        <w:numPr>
          <w:ilvl w:val="1"/>
          <w:numId w:val="18"/>
        </w:numPr>
        <w:tabs>
          <w:tab w:val="left" w:pos="993"/>
        </w:tabs>
        <w:spacing w:line="276" w:lineRule="auto"/>
        <w:ind w:left="993" w:right="-3" w:hanging="709"/>
        <w:jc w:val="both"/>
        <w:rPr>
          <w:rFonts w:ascii="Arial" w:hAnsi="Arial" w:eastAsia="Calibri" w:cs="Arial"/>
          <w:sz w:val="22"/>
          <w:szCs w:val="22"/>
          <w:lang w:val="en-US"/>
        </w:rPr>
      </w:pPr>
      <w:r w:rsidRPr="00970477">
        <w:rPr>
          <w:rFonts w:ascii="Arial" w:hAnsi="Arial" w:eastAsia="Calibri" w:cs="Arial"/>
          <w:sz w:val="22"/>
          <w:szCs w:val="22"/>
          <w:lang w:val="en-US"/>
        </w:rPr>
        <w:t xml:space="preserve">Proof of Valid TV License Statement for the Company; all active Directors and Shareholder must have valid TV Licenses. </w:t>
      </w:r>
    </w:p>
    <w:p xmlns:wp14="http://schemas.microsoft.com/office/word/2010/wordml" w:rsidRPr="00970477" w:rsidR="00D60487" w:rsidP="00D60487" w:rsidRDefault="00D60487" w14:paraId="277AB180" wp14:textId="77777777">
      <w:pPr>
        <w:tabs>
          <w:tab w:val="left" w:pos="993"/>
        </w:tabs>
        <w:spacing w:line="276" w:lineRule="auto"/>
        <w:ind w:left="786" w:right="-3" w:firstLine="207"/>
        <w:jc w:val="both"/>
        <w:rPr>
          <w:rFonts w:ascii="Arial" w:hAnsi="Arial" w:eastAsia="Calibri" w:cs="Arial"/>
          <w:sz w:val="22"/>
          <w:szCs w:val="22"/>
          <w:lang w:val="en-US"/>
        </w:rPr>
      </w:pPr>
      <w:r w:rsidRPr="00970477">
        <w:rPr>
          <w:rFonts w:ascii="Arial" w:hAnsi="Arial" w:eastAsia="Calibri" w:cs="Arial"/>
          <w:sz w:val="22"/>
          <w:szCs w:val="22"/>
          <w:lang w:val="en-US"/>
        </w:rPr>
        <w:t>(Verification will also be done by the SABC internally).</w:t>
      </w:r>
      <w:r w:rsidRPr="00970477">
        <w:rPr>
          <w:rFonts w:ascii="Arial" w:hAnsi="Arial" w:eastAsia="Calibri" w:cs="Arial"/>
          <w:sz w:val="22"/>
          <w:szCs w:val="22"/>
          <w:lang w:val="en-US"/>
        </w:rPr>
        <w:tab/>
      </w:r>
    </w:p>
    <w:p xmlns:wp14="http://schemas.microsoft.com/office/word/2010/wordml" w:rsidRPr="00970477" w:rsidR="00D60487" w:rsidP="00F22886" w:rsidRDefault="00D60487" w14:paraId="674A59C1" wp14:textId="77777777">
      <w:pPr>
        <w:numPr>
          <w:ilvl w:val="1"/>
          <w:numId w:val="18"/>
        </w:numPr>
        <w:tabs>
          <w:tab w:val="left" w:pos="993"/>
        </w:tabs>
        <w:spacing w:line="276" w:lineRule="auto"/>
        <w:ind w:left="993" w:right="-3" w:hanging="709"/>
        <w:jc w:val="both"/>
        <w:rPr>
          <w:rFonts w:ascii="Arial" w:hAnsi="Arial" w:eastAsia="Calibri" w:cs="Arial"/>
          <w:sz w:val="22"/>
          <w:szCs w:val="22"/>
          <w:lang w:val="en-US"/>
        </w:rPr>
      </w:pPr>
      <w:r w:rsidRPr="00970477">
        <w:rPr>
          <w:rFonts w:ascii="Arial" w:hAnsi="Arial" w:eastAsia="Calibri" w:cs="Arial"/>
          <w:sz w:val="22"/>
          <w:szCs w:val="22"/>
          <w:lang w:val="en-US"/>
        </w:rPr>
        <w:t xml:space="preserve">Valid Tax Clearance Certificate or SARS “Pin” to validate supplier’s tax matters  </w:t>
      </w:r>
    </w:p>
    <w:p xmlns:wp14="http://schemas.microsoft.com/office/word/2010/wordml" w:rsidRPr="00970477" w:rsidR="00D60487" w:rsidP="00F22886" w:rsidRDefault="00D60487" w14:paraId="0B6E52BC" wp14:textId="77777777">
      <w:pPr>
        <w:numPr>
          <w:ilvl w:val="1"/>
          <w:numId w:val="18"/>
        </w:numPr>
        <w:tabs>
          <w:tab w:val="left" w:pos="993"/>
        </w:tabs>
        <w:spacing w:line="276" w:lineRule="auto"/>
        <w:ind w:left="993" w:right="-3" w:hanging="709"/>
        <w:jc w:val="both"/>
        <w:rPr>
          <w:rFonts w:ascii="Arial" w:hAnsi="Arial" w:eastAsia="Calibri" w:cs="Arial"/>
          <w:sz w:val="22"/>
          <w:szCs w:val="22"/>
          <w:lang w:val="en-US"/>
        </w:rPr>
      </w:pPr>
      <w:r w:rsidRPr="00970477">
        <w:rPr>
          <w:rFonts w:ascii="Arial" w:hAnsi="Arial" w:eastAsia="Calibri" w:cs="Arial"/>
          <w:sz w:val="22"/>
          <w:szCs w:val="22"/>
          <w:lang w:val="en-US"/>
        </w:rPr>
        <w:t>Original or Certified copy of Valid BBBEE Certificate (from SANAS accredited Verification  Agency)</w:t>
      </w:r>
    </w:p>
    <w:p xmlns:wp14="http://schemas.microsoft.com/office/word/2010/wordml" w:rsidRPr="00970477" w:rsidR="00D60487" w:rsidP="00F22886" w:rsidRDefault="00D60487" w14:paraId="4DE22FAF" wp14:textId="77777777">
      <w:pPr>
        <w:numPr>
          <w:ilvl w:val="1"/>
          <w:numId w:val="18"/>
        </w:numPr>
        <w:tabs>
          <w:tab w:val="left" w:pos="993"/>
        </w:tabs>
        <w:spacing w:line="276" w:lineRule="auto"/>
        <w:ind w:left="993" w:right="-3" w:hanging="709"/>
        <w:jc w:val="both"/>
        <w:rPr>
          <w:rFonts w:ascii="Arial" w:hAnsi="Arial" w:eastAsia="Calibri" w:cs="Arial"/>
          <w:sz w:val="22"/>
          <w:szCs w:val="22"/>
          <w:lang w:val="en-US"/>
        </w:rPr>
      </w:pPr>
      <w:r w:rsidRPr="00970477">
        <w:rPr>
          <w:rFonts w:ascii="Arial" w:hAnsi="Arial" w:eastAsia="Calibri" w:cs="Arial"/>
          <w:sz w:val="22"/>
          <w:szCs w:val="22"/>
          <w:lang w:val="en-US"/>
        </w:rPr>
        <w:t xml:space="preserve">All EME’s and 51% black Owned QSE’s are only required to obtain a </w:t>
      </w:r>
      <w:r w:rsidRPr="00970477">
        <w:rPr>
          <w:rFonts w:ascii="Arial" w:hAnsi="Arial" w:eastAsia="Calibri" w:cs="Arial"/>
          <w:b/>
          <w:sz w:val="22"/>
          <w:szCs w:val="22"/>
          <w:lang w:val="en-US"/>
        </w:rPr>
        <w:t>sworn affidavit</w:t>
      </w:r>
      <w:r w:rsidRPr="00970477">
        <w:rPr>
          <w:rFonts w:ascii="Arial" w:hAnsi="Arial" w:eastAsia="Calibri" w:cs="Arial"/>
          <w:sz w:val="22"/>
          <w:szCs w:val="22"/>
          <w:lang w:val="en-US"/>
        </w:rPr>
        <w:t xml:space="preserve"> on an annual basis, confirming the following;</w:t>
      </w:r>
    </w:p>
    <w:p xmlns:wp14="http://schemas.microsoft.com/office/word/2010/wordml" w:rsidRPr="00970477" w:rsidR="00D60487" w:rsidP="00D60487" w:rsidRDefault="00D60487" w14:paraId="5CE3569D" wp14:textId="77777777">
      <w:pPr>
        <w:tabs>
          <w:tab w:val="left" w:pos="993"/>
        </w:tabs>
        <w:spacing w:after="200" w:line="276" w:lineRule="auto"/>
        <w:ind w:left="992"/>
        <w:contextualSpacing/>
        <w:jc w:val="both"/>
        <w:rPr>
          <w:rFonts w:ascii="Arial" w:hAnsi="Arial" w:cs="Arial"/>
          <w:sz w:val="22"/>
          <w:szCs w:val="22"/>
          <w:lang w:val="en-US"/>
        </w:rPr>
      </w:pPr>
      <w:r w:rsidRPr="00970477">
        <w:rPr>
          <w:rFonts w:ascii="Arial" w:hAnsi="Arial" w:cs="Arial"/>
          <w:sz w:val="22"/>
          <w:szCs w:val="22"/>
          <w:lang w:val="en-US"/>
        </w:rPr>
        <w:t>1.4.1Annual Total Revenue of R10 Million or less (EME) or Revenue between R10 Million and R50 Million for QSE</w:t>
      </w:r>
    </w:p>
    <w:p xmlns:wp14="http://schemas.microsoft.com/office/word/2010/wordml" w:rsidRPr="00970477" w:rsidR="00D60487" w:rsidP="00D60487" w:rsidRDefault="00D60487" w14:paraId="07C517EC" wp14:textId="77777777">
      <w:pPr>
        <w:tabs>
          <w:tab w:val="left" w:pos="993"/>
        </w:tabs>
        <w:spacing w:after="200" w:line="276" w:lineRule="auto"/>
        <w:ind w:left="992"/>
        <w:contextualSpacing/>
        <w:jc w:val="both"/>
        <w:rPr>
          <w:rFonts w:ascii="Arial" w:hAnsi="Arial" w:cs="Arial"/>
          <w:sz w:val="22"/>
          <w:szCs w:val="22"/>
          <w:lang w:val="en-US"/>
        </w:rPr>
      </w:pPr>
      <w:r w:rsidRPr="00970477">
        <w:rPr>
          <w:rFonts w:ascii="Arial" w:hAnsi="Arial" w:cs="Arial"/>
          <w:sz w:val="22"/>
          <w:szCs w:val="22"/>
          <w:lang w:val="en-US"/>
        </w:rPr>
        <w:t>1.4.2 Level of Black Ownership</w:t>
      </w:r>
    </w:p>
    <w:p xmlns:wp14="http://schemas.microsoft.com/office/word/2010/wordml" w:rsidRPr="00970477" w:rsidR="00D60487" w:rsidP="00D60487" w:rsidRDefault="00D60487" w14:paraId="429640D2" wp14:textId="77777777">
      <w:pPr>
        <w:tabs>
          <w:tab w:val="left" w:pos="993"/>
        </w:tabs>
        <w:spacing w:line="276" w:lineRule="auto"/>
        <w:ind w:left="993" w:right="-3" w:hanging="709"/>
        <w:jc w:val="both"/>
        <w:rPr>
          <w:rFonts w:ascii="Arial" w:hAnsi="Arial" w:eastAsia="Calibri" w:cs="Arial"/>
          <w:b/>
          <w:sz w:val="22"/>
          <w:szCs w:val="22"/>
          <w:u w:val="single"/>
          <w:lang w:val="en-US"/>
        </w:rPr>
      </w:pPr>
      <w:r w:rsidRPr="00970477">
        <w:rPr>
          <w:rFonts w:ascii="Arial" w:hAnsi="Arial" w:eastAsia="Calibri" w:cs="Arial"/>
          <w:b/>
          <w:sz w:val="22"/>
          <w:szCs w:val="22"/>
          <w:u w:val="single"/>
          <w:lang w:val="en-US"/>
        </w:rPr>
        <w:t xml:space="preserve">Note 1: </w:t>
      </w:r>
    </w:p>
    <w:p xmlns:wp14="http://schemas.microsoft.com/office/word/2010/wordml" w:rsidRPr="00970477" w:rsidR="00D60487" w:rsidP="00D60487" w:rsidRDefault="00D60487" w14:paraId="1A4E2B7E" wp14:textId="77777777">
      <w:pPr>
        <w:tabs>
          <w:tab w:val="left" w:pos="993"/>
        </w:tabs>
        <w:spacing w:line="276" w:lineRule="auto"/>
        <w:ind w:left="993" w:right="-3" w:hanging="709"/>
        <w:jc w:val="both"/>
        <w:rPr>
          <w:rFonts w:ascii="Arial" w:hAnsi="Arial" w:eastAsia="Calibri" w:cs="Arial"/>
          <w:b/>
          <w:sz w:val="22"/>
          <w:szCs w:val="22"/>
          <w:lang w:val="en-US"/>
        </w:rPr>
      </w:pPr>
      <w:r w:rsidRPr="00970477">
        <w:rPr>
          <w:rFonts w:ascii="Arial" w:hAnsi="Arial" w:eastAsia="Calibri" w:cs="Arial"/>
          <w:b/>
          <w:sz w:val="22"/>
          <w:szCs w:val="22"/>
          <w:lang w:val="en-US"/>
        </w:rPr>
        <w:tab/>
      </w:r>
      <w:r w:rsidRPr="00970477">
        <w:rPr>
          <w:rFonts w:ascii="Arial" w:hAnsi="Arial" w:eastAsia="Calibri" w:cs="Arial"/>
          <w:b/>
          <w:sz w:val="22"/>
          <w:szCs w:val="22"/>
          <w:lang w:val="en-US"/>
        </w:rPr>
        <w:t>Verification Agencies and Auditors who are accredited by the IRBA (Independent Regulatory Board for Auditors) are no longer the ‘approved regulatory bodies’ for B-BBEE verification and therefore IRBA auditors are not allowed to issue B-BBEE certificates after 30 September 2016.</w:t>
      </w:r>
    </w:p>
    <w:p xmlns:wp14="http://schemas.microsoft.com/office/word/2010/wordml" w:rsidRPr="00493DF2" w:rsidR="00D60487" w:rsidP="00D60487" w:rsidRDefault="00D60487" w14:paraId="7194DBDC" wp14:textId="77777777">
      <w:pPr>
        <w:tabs>
          <w:tab w:val="left" w:pos="993"/>
        </w:tabs>
        <w:spacing w:line="276" w:lineRule="auto"/>
        <w:ind w:left="993" w:right="-3" w:hanging="709"/>
        <w:jc w:val="both"/>
        <w:rPr>
          <w:rFonts w:ascii="Arial" w:hAnsi="Arial" w:eastAsia="Calibri" w:cs="Arial"/>
          <w:b/>
          <w:lang w:val="en-US"/>
        </w:rPr>
      </w:pPr>
    </w:p>
    <w:p xmlns:wp14="http://schemas.microsoft.com/office/word/2010/wordml" w:rsidRPr="00493DF2" w:rsidR="00D60487" w:rsidP="00D60487" w:rsidRDefault="00D60487" w14:paraId="51CC4104" wp14:textId="77777777">
      <w:pPr>
        <w:tabs>
          <w:tab w:val="left" w:pos="993"/>
        </w:tabs>
        <w:spacing w:after="200" w:line="276" w:lineRule="auto"/>
        <w:ind w:left="993" w:hanging="709"/>
        <w:contextualSpacing/>
        <w:jc w:val="both"/>
        <w:rPr>
          <w:rFonts w:ascii="Arial" w:hAnsi="Arial" w:cs="Arial"/>
          <w:u w:val="single"/>
          <w:lang w:val="en-US"/>
        </w:rPr>
      </w:pPr>
      <w:r w:rsidRPr="00493DF2">
        <w:rPr>
          <w:rFonts w:ascii="Arial" w:hAnsi="Arial" w:cs="Arial"/>
          <w:b/>
          <w:u w:val="single"/>
          <w:lang w:val="en-US"/>
        </w:rPr>
        <w:t>Note 2:</w:t>
      </w:r>
      <w:r w:rsidRPr="00493DF2">
        <w:rPr>
          <w:rFonts w:ascii="Arial" w:hAnsi="Arial" w:cs="Arial"/>
          <w:u w:val="single"/>
          <w:lang w:val="en-US"/>
        </w:rPr>
        <w:t xml:space="preserve"> </w:t>
      </w:r>
    </w:p>
    <w:p xmlns:wp14="http://schemas.microsoft.com/office/word/2010/wordml" w:rsidRPr="00970477" w:rsidR="00D60487" w:rsidP="00D60487" w:rsidRDefault="00D60487" w14:paraId="2995324B" wp14:textId="77777777">
      <w:pPr>
        <w:tabs>
          <w:tab w:val="left" w:pos="993"/>
        </w:tabs>
        <w:spacing w:after="200" w:line="276" w:lineRule="auto"/>
        <w:ind w:left="993" w:hanging="709"/>
        <w:contextualSpacing/>
        <w:jc w:val="both"/>
        <w:rPr>
          <w:rFonts w:ascii="Arial" w:hAnsi="Arial" w:cs="Arial"/>
          <w:sz w:val="22"/>
          <w:szCs w:val="22"/>
          <w:lang w:val="en-US"/>
        </w:rPr>
      </w:pPr>
      <w:r w:rsidRPr="00970477">
        <w:rPr>
          <w:rFonts w:ascii="Arial" w:hAnsi="Arial" w:cs="Arial"/>
          <w:b/>
          <w:sz w:val="22"/>
          <w:szCs w:val="22"/>
          <w:lang w:val="en-US"/>
        </w:rPr>
        <w:tab/>
      </w:r>
      <w:r w:rsidRPr="00970477">
        <w:rPr>
          <w:rFonts w:ascii="Arial" w:hAnsi="Arial" w:cs="Arial"/>
          <w:b/>
          <w:sz w:val="22"/>
          <w:szCs w:val="22"/>
          <w:lang w:val="en-US"/>
        </w:rPr>
        <w:t>Any misrepresentation in terms of the above constitutes a criminal offence as set out in the B-BBEE act as amended</w:t>
      </w:r>
      <w:r w:rsidRPr="00970477">
        <w:rPr>
          <w:rFonts w:ascii="Arial" w:hAnsi="Arial" w:cs="Arial"/>
          <w:sz w:val="22"/>
          <w:szCs w:val="22"/>
          <w:lang w:val="en-US"/>
        </w:rPr>
        <w:t>.</w:t>
      </w:r>
    </w:p>
    <w:p xmlns:wp14="http://schemas.microsoft.com/office/word/2010/wordml" w:rsidRPr="00970477" w:rsidR="00D60487" w:rsidP="00F22886" w:rsidRDefault="00D60487" w14:paraId="6D27C122" wp14:textId="77777777">
      <w:pPr>
        <w:numPr>
          <w:ilvl w:val="1"/>
          <w:numId w:val="18"/>
        </w:numPr>
        <w:tabs>
          <w:tab w:val="left" w:pos="993"/>
        </w:tabs>
        <w:spacing w:line="276" w:lineRule="auto"/>
        <w:ind w:left="993" w:right="-3" w:hanging="709"/>
        <w:jc w:val="both"/>
        <w:rPr>
          <w:rFonts w:ascii="Arial" w:hAnsi="Arial" w:eastAsia="Calibri" w:cs="Arial"/>
          <w:sz w:val="22"/>
          <w:szCs w:val="22"/>
          <w:lang w:val="en-US"/>
        </w:rPr>
      </w:pPr>
      <w:r w:rsidRPr="00970477">
        <w:rPr>
          <w:rFonts w:ascii="Arial" w:hAnsi="Arial" w:eastAsia="Calibri" w:cs="Arial"/>
          <w:sz w:val="22"/>
          <w:szCs w:val="22"/>
          <w:lang w:val="en-US"/>
        </w:rPr>
        <w:t>Certified copy of Company Registration Document that reflect Company Name, Registration number, date of registration and active Directors or Members.</w:t>
      </w:r>
    </w:p>
    <w:p xmlns:wp14="http://schemas.microsoft.com/office/word/2010/wordml" w:rsidRPr="00970477" w:rsidR="00D60487" w:rsidP="00F22886" w:rsidRDefault="00D60487" w14:paraId="11B2166D" wp14:textId="77777777">
      <w:pPr>
        <w:numPr>
          <w:ilvl w:val="1"/>
          <w:numId w:val="18"/>
        </w:numPr>
        <w:tabs>
          <w:tab w:val="left" w:pos="993"/>
        </w:tabs>
        <w:spacing w:line="276" w:lineRule="auto"/>
        <w:ind w:left="993" w:right="-3" w:hanging="709"/>
        <w:jc w:val="both"/>
        <w:rPr>
          <w:rFonts w:ascii="Arial" w:hAnsi="Arial" w:eastAsia="Calibri" w:cs="Arial"/>
          <w:sz w:val="22"/>
          <w:szCs w:val="22"/>
          <w:lang w:val="en-US"/>
        </w:rPr>
      </w:pPr>
      <w:r w:rsidRPr="00970477">
        <w:rPr>
          <w:rFonts w:ascii="Arial" w:hAnsi="Arial" w:eastAsia="Calibri" w:cs="Arial"/>
          <w:sz w:val="22"/>
          <w:szCs w:val="22"/>
          <w:lang w:val="en-US"/>
        </w:rPr>
        <w:t>Certified copy of Shareholders’ certificates.</w:t>
      </w:r>
    </w:p>
    <w:p xmlns:wp14="http://schemas.microsoft.com/office/word/2010/wordml" w:rsidRPr="00970477" w:rsidR="00D60487" w:rsidP="00F22886" w:rsidRDefault="00D60487" w14:paraId="33AD8811" wp14:textId="77777777">
      <w:pPr>
        <w:pStyle w:val="listparagraph0"/>
        <w:numPr>
          <w:ilvl w:val="1"/>
          <w:numId w:val="18"/>
        </w:numPr>
        <w:tabs>
          <w:tab w:val="left" w:pos="993"/>
        </w:tabs>
        <w:spacing w:line="276" w:lineRule="auto"/>
        <w:ind w:left="993" w:right="-3" w:hanging="709"/>
        <w:jc w:val="both"/>
        <w:rPr>
          <w:rFonts w:ascii="Arial" w:hAnsi="Arial" w:cs="Arial"/>
          <w:sz w:val="22"/>
          <w:szCs w:val="22"/>
        </w:rPr>
      </w:pPr>
      <w:r w:rsidRPr="00970477">
        <w:rPr>
          <w:rFonts w:ascii="Arial" w:hAnsi="Arial" w:cs="Arial"/>
          <w:sz w:val="22"/>
          <w:szCs w:val="22"/>
        </w:rPr>
        <w:t xml:space="preserve">Submit Proof of Public Indemnity Cover for minimum of R10 000 000 </w:t>
      </w:r>
    </w:p>
    <w:p xmlns:wp14="http://schemas.microsoft.com/office/word/2010/wordml" w:rsidRPr="00970477" w:rsidR="00D60487" w:rsidP="00F22886" w:rsidRDefault="00D60487" w14:paraId="6F659EC2" wp14:textId="77777777">
      <w:pPr>
        <w:numPr>
          <w:ilvl w:val="1"/>
          <w:numId w:val="18"/>
        </w:numPr>
        <w:tabs>
          <w:tab w:val="left" w:pos="993"/>
        </w:tabs>
        <w:spacing w:line="276" w:lineRule="auto"/>
        <w:ind w:left="993" w:right="-3" w:hanging="709"/>
        <w:jc w:val="both"/>
        <w:rPr>
          <w:rFonts w:ascii="Arial" w:hAnsi="Arial" w:eastAsia="Calibri" w:cs="Arial"/>
          <w:sz w:val="22"/>
          <w:szCs w:val="22"/>
          <w:lang w:val="en-US"/>
        </w:rPr>
      </w:pPr>
      <w:r w:rsidRPr="00970477">
        <w:rPr>
          <w:rFonts w:ascii="Arial" w:hAnsi="Arial" w:eastAsia="Calibri" w:cs="Arial"/>
          <w:sz w:val="22"/>
          <w:szCs w:val="22"/>
          <w:lang w:val="en-US"/>
        </w:rPr>
        <w:t>Certified copy of ID documents of the Directors or Members.</w:t>
      </w:r>
    </w:p>
    <w:p xmlns:wp14="http://schemas.microsoft.com/office/word/2010/wordml" w:rsidRPr="00970477" w:rsidR="00D60487" w:rsidP="00D60487" w:rsidRDefault="00D60487" w14:paraId="769D0D3C" wp14:textId="77777777">
      <w:pPr>
        <w:tabs>
          <w:tab w:val="left" w:pos="993"/>
        </w:tabs>
        <w:spacing w:line="276" w:lineRule="auto"/>
        <w:ind w:left="993" w:right="-3"/>
        <w:jc w:val="both"/>
        <w:rPr>
          <w:rFonts w:ascii="Arial" w:hAnsi="Arial" w:eastAsia="Calibri" w:cs="Arial"/>
          <w:sz w:val="22"/>
          <w:szCs w:val="22"/>
          <w:lang w:val="en-US"/>
        </w:rPr>
      </w:pPr>
    </w:p>
    <w:p xmlns:wp14="http://schemas.microsoft.com/office/word/2010/wordml" w:rsidR="00D60487" w:rsidP="00D60487" w:rsidRDefault="00D60487" w14:paraId="07670B21" wp14:textId="77777777">
      <w:pPr>
        <w:pStyle w:val="listparagraph0"/>
        <w:spacing w:line="360" w:lineRule="auto"/>
        <w:ind w:left="0" w:right="-6"/>
        <w:jc w:val="both"/>
        <w:rPr>
          <w:rFonts w:ascii="Arial" w:hAnsi="Arial" w:cs="Arial"/>
          <w:sz w:val="24"/>
          <w:szCs w:val="24"/>
        </w:rPr>
      </w:pPr>
      <w:r w:rsidRPr="00600D12">
        <w:rPr>
          <w:rFonts w:ascii="Arial" w:hAnsi="Arial" w:cs="Arial"/>
          <w:b/>
          <w:sz w:val="24"/>
          <w:szCs w:val="24"/>
        </w:rPr>
        <w:t>NB: NO CONTRACT WILL BE AWARDED TO ANY BIDDERS WHO</w:t>
      </w:r>
      <w:r>
        <w:rPr>
          <w:rFonts w:ascii="Arial" w:hAnsi="Arial" w:cs="Arial"/>
          <w:b/>
          <w:sz w:val="24"/>
          <w:szCs w:val="24"/>
        </w:rPr>
        <w:t>’S</w:t>
      </w:r>
      <w:r w:rsidRPr="00600D12">
        <w:rPr>
          <w:rFonts w:ascii="Arial" w:hAnsi="Arial" w:cs="Arial"/>
          <w:b/>
          <w:sz w:val="24"/>
          <w:szCs w:val="24"/>
        </w:rPr>
        <w:t xml:space="preserve"> TAX MATTERS ARE NOT IN ORDER</w:t>
      </w:r>
      <w:r>
        <w:rPr>
          <w:rFonts w:ascii="Arial" w:hAnsi="Arial" w:cs="Arial"/>
          <w:sz w:val="24"/>
          <w:szCs w:val="24"/>
        </w:rPr>
        <w:t>.</w:t>
      </w:r>
    </w:p>
    <w:p xmlns:wp14="http://schemas.microsoft.com/office/word/2010/wordml" w:rsidR="00D60487" w:rsidP="00D60487" w:rsidRDefault="00D60487" w14:paraId="4B73054A" wp14:textId="77777777">
      <w:pPr>
        <w:pStyle w:val="listparagraph0"/>
        <w:spacing w:line="360" w:lineRule="auto"/>
        <w:ind w:left="0" w:right="-6"/>
        <w:jc w:val="both"/>
        <w:rPr>
          <w:rFonts w:ascii="Arial" w:hAnsi="Arial" w:cs="Arial"/>
          <w:sz w:val="24"/>
          <w:szCs w:val="24"/>
        </w:rPr>
      </w:pPr>
      <w:r>
        <w:rPr>
          <w:rFonts w:ascii="Arial" w:hAnsi="Arial" w:cs="Arial"/>
          <w:b/>
          <w:sz w:val="24"/>
          <w:szCs w:val="24"/>
        </w:rPr>
        <w:t>NO CONTRACT WILL BE AWARDED TO ANY BIDDERS WHO’S TV LICENCE STATEMENT ACCOUNT IS NOT VALID.</w:t>
      </w:r>
    </w:p>
    <w:p xmlns:wp14="http://schemas.microsoft.com/office/word/2010/wordml" w:rsidR="00D60487" w:rsidP="00D60487" w:rsidRDefault="00D60487" w14:paraId="54CD245A" wp14:textId="77777777">
      <w:pPr>
        <w:jc w:val="center"/>
        <w:rPr>
          <w:rFonts w:ascii="Arial" w:hAnsi="Arial" w:cs="Arial"/>
          <w:b/>
          <w:sz w:val="22"/>
          <w:szCs w:val="22"/>
          <w:u w:val="single"/>
        </w:rPr>
      </w:pPr>
    </w:p>
    <w:p xmlns:wp14="http://schemas.microsoft.com/office/word/2010/wordml" w:rsidR="00D60487" w:rsidP="00D60487" w:rsidRDefault="00D60487" w14:paraId="1231BE67" wp14:textId="77777777">
      <w:pPr>
        <w:spacing w:line="276" w:lineRule="auto"/>
        <w:rPr>
          <w:rFonts w:ascii="Arial" w:hAnsi="Arial" w:cs="Arial"/>
          <w:b/>
          <w:sz w:val="22"/>
          <w:szCs w:val="22"/>
          <w:u w:val="single"/>
        </w:rPr>
      </w:pPr>
    </w:p>
    <w:p xmlns:wp14="http://schemas.microsoft.com/office/word/2010/wordml" w:rsidRPr="0023156E" w:rsidR="00A10E6E" w:rsidP="00A10E6E" w:rsidRDefault="00A10E6E" w14:paraId="677787FF" wp14:textId="77777777">
      <w:pPr>
        <w:jc w:val="center"/>
        <w:rPr>
          <w:rFonts w:ascii="Arial" w:hAnsi="Arial" w:cs="Arial"/>
          <w:b/>
          <w:sz w:val="22"/>
          <w:szCs w:val="22"/>
          <w:u w:val="single"/>
        </w:rPr>
      </w:pPr>
      <w:r w:rsidRPr="0023156E">
        <w:rPr>
          <w:rFonts w:ascii="Arial" w:hAnsi="Arial" w:cs="Arial"/>
          <w:b/>
          <w:sz w:val="22"/>
          <w:szCs w:val="22"/>
          <w:u w:val="single"/>
        </w:rPr>
        <w:t>DETAILED TECHNICAL SPECIFICATION</w:t>
      </w:r>
    </w:p>
    <w:p xmlns:wp14="http://schemas.microsoft.com/office/word/2010/wordml" w:rsidR="00A10E6E" w:rsidP="00A10E6E" w:rsidRDefault="00A10E6E" w14:paraId="36FEB5B0" wp14:textId="77777777">
      <w:pPr>
        <w:tabs>
          <w:tab w:val="left" w:pos="0"/>
          <w:tab w:val="left" w:pos="1440"/>
          <w:tab w:val="left" w:pos="6804"/>
        </w:tabs>
        <w:ind w:right="144"/>
        <w:jc w:val="both"/>
        <w:rPr>
          <w:rFonts w:ascii="Arial" w:hAnsi="Arial" w:cs="Arial"/>
          <w:b/>
          <w:color w:val="000000"/>
          <w:sz w:val="22"/>
          <w:szCs w:val="22"/>
        </w:rPr>
      </w:pPr>
    </w:p>
    <w:p xmlns:wp14="http://schemas.microsoft.com/office/word/2010/wordml" w:rsidR="00C21AA9" w:rsidP="00F22886" w:rsidRDefault="00774BC1" w14:paraId="38A9835A" wp14:textId="77777777">
      <w:pPr>
        <w:pStyle w:val="ListParagraph"/>
        <w:numPr>
          <w:ilvl w:val="0"/>
          <w:numId w:val="24"/>
        </w:numPr>
        <w:tabs>
          <w:tab w:val="num" w:pos="567"/>
          <w:tab w:val="num" w:pos="1134"/>
        </w:tabs>
        <w:spacing w:before="240" w:after="240" w:line="288" w:lineRule="auto"/>
        <w:rPr>
          <w:rFonts w:ascii="Arial" w:hAnsi="Arial" w:cs="Arial"/>
          <w:b/>
          <w:sz w:val="22"/>
          <w:szCs w:val="22"/>
        </w:rPr>
      </w:pPr>
      <w:r>
        <w:rPr>
          <w:rFonts w:ascii="Arial" w:hAnsi="Arial" w:cs="Arial"/>
          <w:b/>
          <w:sz w:val="22"/>
          <w:szCs w:val="22"/>
        </w:rPr>
        <w:t>BACKGROUND</w:t>
      </w:r>
    </w:p>
    <w:p xmlns:wp14="http://schemas.microsoft.com/office/word/2010/wordml" w:rsidRPr="00CC7A8A" w:rsidR="00CC7A8A" w:rsidP="00CC7A8A" w:rsidRDefault="005A198F" w14:paraId="141E593C" wp14:textId="20B31089">
      <w:pPr>
        <w:pStyle w:val="ListParagraph"/>
        <w:spacing w:before="240" w:after="240" w:line="288" w:lineRule="auto"/>
        <w:ind w:left="502"/>
        <w:rPr>
          <w:rFonts w:ascii="Arial" w:hAnsi="Arial" w:cs="Arial"/>
          <w:sz w:val="22"/>
          <w:szCs w:val="22"/>
        </w:rPr>
      </w:pPr>
      <w:r w:rsidRPr="5CF68A3D" w:rsidR="009D575A">
        <w:rPr>
          <w:rFonts w:ascii="Arial" w:hAnsi="Arial" w:cs="Arial"/>
          <w:sz w:val="22"/>
          <w:szCs w:val="22"/>
        </w:rPr>
        <w:t xml:space="preserve">The </w:t>
      </w:r>
      <w:r w:rsidRPr="5CF68A3D" w:rsidR="005A198F">
        <w:rPr>
          <w:rFonts w:ascii="Arial" w:hAnsi="Arial" w:cs="Arial"/>
          <w:sz w:val="22"/>
          <w:szCs w:val="22"/>
        </w:rPr>
        <w:t xml:space="preserve">SABC Western Cape </w:t>
      </w:r>
      <w:r w:rsidRPr="5CF68A3D" w:rsidR="29D85063">
        <w:rPr>
          <w:rFonts w:ascii="Arial" w:hAnsi="Arial" w:cs="Arial"/>
          <w:sz w:val="22"/>
          <w:szCs w:val="22"/>
        </w:rPr>
        <w:t xml:space="preserve">is looking for a </w:t>
      </w:r>
      <w:r w:rsidRPr="5CF68A3D" w:rsidR="5F9BAEF1">
        <w:rPr>
          <w:rFonts w:ascii="Arial" w:hAnsi="Arial" w:cs="Arial"/>
          <w:sz w:val="22"/>
          <w:szCs w:val="22"/>
        </w:rPr>
        <w:t>SAB</w:t>
      </w:r>
      <w:r w:rsidRPr="5CF68A3D" w:rsidR="438C59E1">
        <w:rPr>
          <w:rFonts w:ascii="Arial" w:hAnsi="Arial" w:cs="Arial"/>
          <w:sz w:val="22"/>
          <w:szCs w:val="22"/>
        </w:rPr>
        <w:t>S approved service provider to service all</w:t>
      </w:r>
      <w:r w:rsidRPr="5CF68A3D" w:rsidR="5F9BAEF1">
        <w:rPr>
          <w:rFonts w:ascii="Arial" w:hAnsi="Arial" w:cs="Arial"/>
          <w:sz w:val="22"/>
          <w:szCs w:val="22"/>
        </w:rPr>
        <w:t xml:space="preserve"> </w:t>
      </w:r>
      <w:r w:rsidRPr="5CF68A3D" w:rsidR="5F9BAEF1">
        <w:rPr>
          <w:rFonts w:ascii="Arial" w:hAnsi="Arial" w:cs="Arial"/>
          <w:sz w:val="22"/>
          <w:szCs w:val="22"/>
        </w:rPr>
        <w:t>firefighting equipment</w:t>
      </w:r>
      <w:r w:rsidRPr="5CF68A3D" w:rsidR="7F480872">
        <w:rPr>
          <w:rFonts w:ascii="Arial" w:hAnsi="Arial" w:cs="Arial"/>
          <w:sz w:val="22"/>
          <w:szCs w:val="22"/>
        </w:rPr>
        <w:t xml:space="preserve"> </w:t>
      </w:r>
      <w:r w:rsidRPr="5CF68A3D" w:rsidR="7F480872">
        <w:rPr>
          <w:rFonts w:ascii="Arial" w:hAnsi="Arial" w:cs="Arial"/>
          <w:sz w:val="22"/>
          <w:szCs w:val="22"/>
        </w:rPr>
        <w:t>for a period of three years as a measure to achieve full compliance with the</w:t>
      </w:r>
      <w:r w:rsidRPr="5CF68A3D" w:rsidR="3DECEDA4">
        <w:rPr>
          <w:rFonts w:ascii="Arial" w:hAnsi="Arial" w:cs="Arial"/>
          <w:sz w:val="22"/>
          <w:szCs w:val="22"/>
        </w:rPr>
        <w:t xml:space="preserve"> safety legislation and standard</w:t>
      </w:r>
      <w:r w:rsidRPr="5CF68A3D" w:rsidR="270C2F05">
        <w:rPr>
          <w:rFonts w:ascii="Arial" w:hAnsi="Arial" w:cs="Arial"/>
          <w:sz w:val="22"/>
          <w:szCs w:val="22"/>
        </w:rPr>
        <w:t>s</w:t>
      </w:r>
      <w:r w:rsidRPr="5CF68A3D" w:rsidR="3DECEDA4">
        <w:rPr>
          <w:rFonts w:ascii="Arial" w:hAnsi="Arial" w:cs="Arial"/>
          <w:sz w:val="22"/>
          <w:szCs w:val="22"/>
        </w:rPr>
        <w:t xml:space="preserve"> to ensure minimization of impact that</w:t>
      </w:r>
      <w:r w:rsidRPr="5CF68A3D" w:rsidR="509C7EAE">
        <w:rPr>
          <w:rFonts w:ascii="Arial" w:hAnsi="Arial" w:cs="Arial"/>
          <w:sz w:val="22"/>
          <w:szCs w:val="22"/>
        </w:rPr>
        <w:t xml:space="preserve"> fire may have </w:t>
      </w:r>
      <w:r w:rsidRPr="5CF68A3D" w:rsidR="682D4014">
        <w:rPr>
          <w:rFonts w:ascii="Arial" w:hAnsi="Arial" w:cs="Arial"/>
          <w:sz w:val="22"/>
          <w:szCs w:val="22"/>
        </w:rPr>
        <w:t>on the SABC and or its resources</w:t>
      </w:r>
    </w:p>
    <w:p w:rsidR="184FF6C7" w:rsidP="362878D2" w:rsidRDefault="184FF6C7" w14:paraId="6E88BD34" w14:textId="11CCA5FE">
      <w:pPr>
        <w:pStyle w:val="ListParagraph"/>
        <w:spacing w:before="240" w:after="240" w:line="288" w:lineRule="auto"/>
        <w:ind w:left="502"/>
        <w:rPr>
          <w:rFonts w:ascii="Arial" w:hAnsi="Arial" w:cs="Arial"/>
          <w:sz w:val="22"/>
          <w:szCs w:val="22"/>
        </w:rPr>
      </w:pPr>
      <w:r w:rsidRPr="3684626C" w:rsidR="184FF6C7">
        <w:rPr>
          <w:rFonts w:ascii="Arial" w:hAnsi="Arial" w:cs="Arial"/>
          <w:sz w:val="22"/>
          <w:szCs w:val="22"/>
        </w:rPr>
        <w:t xml:space="preserve">In terms of </w:t>
      </w:r>
      <w:r w:rsidRPr="3684626C" w:rsidR="41F80C3D">
        <w:rPr>
          <w:rFonts w:ascii="Arial" w:hAnsi="Arial" w:cs="Arial"/>
          <w:sz w:val="22"/>
          <w:szCs w:val="22"/>
        </w:rPr>
        <w:t xml:space="preserve">the </w:t>
      </w:r>
      <w:r w:rsidRPr="3684626C" w:rsidR="184FF6C7">
        <w:rPr>
          <w:rFonts w:ascii="Arial" w:hAnsi="Arial" w:cs="Arial"/>
          <w:sz w:val="22"/>
          <w:szCs w:val="22"/>
        </w:rPr>
        <w:t>Occupational Healt</w:t>
      </w:r>
      <w:r w:rsidRPr="3684626C" w:rsidR="3B6C1F41">
        <w:rPr>
          <w:rFonts w:ascii="Arial" w:hAnsi="Arial" w:cs="Arial"/>
          <w:sz w:val="22"/>
          <w:szCs w:val="22"/>
        </w:rPr>
        <w:t>h</w:t>
      </w:r>
      <w:r w:rsidRPr="3684626C" w:rsidR="184FF6C7">
        <w:rPr>
          <w:rFonts w:ascii="Arial" w:hAnsi="Arial" w:cs="Arial"/>
          <w:sz w:val="22"/>
          <w:szCs w:val="22"/>
        </w:rPr>
        <w:t xml:space="preserve"> and Safety Act and its </w:t>
      </w:r>
      <w:r w:rsidRPr="3684626C" w:rsidR="184FF6C7">
        <w:rPr>
          <w:rFonts w:ascii="Arial" w:hAnsi="Arial" w:cs="Arial"/>
          <w:sz w:val="22"/>
          <w:szCs w:val="22"/>
        </w:rPr>
        <w:t>Regulation</w:t>
      </w:r>
      <w:r w:rsidRPr="3684626C" w:rsidR="2129CAC3">
        <w:rPr>
          <w:rFonts w:ascii="Arial" w:hAnsi="Arial" w:cs="Arial"/>
          <w:sz w:val="22"/>
          <w:szCs w:val="22"/>
        </w:rPr>
        <w:t xml:space="preserve">, </w:t>
      </w:r>
      <w:r w:rsidRPr="3684626C" w:rsidR="184FF6C7">
        <w:rPr>
          <w:rFonts w:ascii="Arial" w:hAnsi="Arial" w:cs="Arial"/>
          <w:sz w:val="22"/>
          <w:szCs w:val="22"/>
        </w:rPr>
        <w:t>as</w:t>
      </w:r>
      <w:r w:rsidRPr="3684626C" w:rsidR="184FF6C7">
        <w:rPr>
          <w:rFonts w:ascii="Arial" w:hAnsi="Arial" w:cs="Arial"/>
          <w:sz w:val="22"/>
          <w:szCs w:val="22"/>
        </w:rPr>
        <w:t xml:space="preserve"> well as the</w:t>
      </w:r>
      <w:r w:rsidRPr="3684626C" w:rsidR="65770A77">
        <w:rPr>
          <w:rFonts w:ascii="Arial" w:hAnsi="Arial" w:cs="Arial"/>
          <w:sz w:val="22"/>
          <w:szCs w:val="22"/>
        </w:rPr>
        <w:t xml:space="preserve"> Municipal </w:t>
      </w:r>
      <w:r w:rsidRPr="3684626C" w:rsidR="175E5183">
        <w:rPr>
          <w:rFonts w:ascii="Arial" w:hAnsi="Arial" w:cs="Arial"/>
          <w:sz w:val="22"/>
          <w:szCs w:val="22"/>
        </w:rPr>
        <w:t>By-</w:t>
      </w:r>
      <w:r w:rsidRPr="3684626C" w:rsidR="65770A77">
        <w:rPr>
          <w:rFonts w:ascii="Arial" w:hAnsi="Arial" w:cs="Arial"/>
          <w:sz w:val="22"/>
          <w:szCs w:val="22"/>
        </w:rPr>
        <w:t xml:space="preserve">Laws, firefighting equipment should be serviced at least </w:t>
      </w:r>
      <w:r w:rsidRPr="3684626C" w:rsidR="3064EA4F">
        <w:rPr>
          <w:rFonts w:ascii="Arial" w:hAnsi="Arial" w:cs="Arial"/>
          <w:sz w:val="22"/>
          <w:szCs w:val="22"/>
        </w:rPr>
        <w:t xml:space="preserve">once every twelve months by a competent person who </w:t>
      </w:r>
      <w:r w:rsidRPr="3684626C" w:rsidR="68A3391C">
        <w:rPr>
          <w:rFonts w:ascii="Arial" w:hAnsi="Arial" w:cs="Arial"/>
          <w:sz w:val="22"/>
          <w:szCs w:val="22"/>
        </w:rPr>
        <w:t xml:space="preserve">is accredited </w:t>
      </w:r>
      <w:r w:rsidRPr="3684626C" w:rsidR="59681990">
        <w:rPr>
          <w:rFonts w:ascii="Arial" w:hAnsi="Arial" w:cs="Arial"/>
          <w:sz w:val="22"/>
          <w:szCs w:val="22"/>
        </w:rPr>
        <w:t>to the</w:t>
      </w:r>
      <w:r w:rsidRPr="3684626C" w:rsidR="68A3391C">
        <w:rPr>
          <w:rFonts w:ascii="Arial" w:hAnsi="Arial" w:cs="Arial"/>
          <w:sz w:val="22"/>
          <w:szCs w:val="22"/>
        </w:rPr>
        <w:t xml:space="preserve"> affiliation body. This interventio</w:t>
      </w:r>
      <w:r w:rsidRPr="3684626C" w:rsidR="339118F4">
        <w:rPr>
          <w:rFonts w:ascii="Arial" w:hAnsi="Arial" w:cs="Arial"/>
          <w:sz w:val="22"/>
          <w:szCs w:val="22"/>
        </w:rPr>
        <w:t xml:space="preserve">n is applied to ensure that all </w:t>
      </w:r>
      <w:r w:rsidRPr="3684626C" w:rsidR="339118F4">
        <w:rPr>
          <w:rFonts w:ascii="Arial" w:hAnsi="Arial" w:cs="Arial"/>
          <w:sz w:val="22"/>
          <w:szCs w:val="22"/>
        </w:rPr>
        <w:t>employees</w:t>
      </w:r>
      <w:r w:rsidRPr="3684626C" w:rsidR="4072AF99">
        <w:rPr>
          <w:rFonts w:ascii="Arial" w:hAnsi="Arial" w:cs="Arial"/>
          <w:sz w:val="22"/>
          <w:szCs w:val="22"/>
        </w:rPr>
        <w:t xml:space="preserve"> </w:t>
      </w:r>
      <w:r w:rsidRPr="3684626C" w:rsidR="7453047D">
        <w:rPr>
          <w:rFonts w:ascii="Arial" w:hAnsi="Arial" w:cs="Arial"/>
          <w:sz w:val="22"/>
          <w:szCs w:val="22"/>
        </w:rPr>
        <w:t>,</w:t>
      </w:r>
      <w:r w:rsidRPr="3684626C" w:rsidR="6663A948">
        <w:rPr>
          <w:rFonts w:ascii="Arial" w:hAnsi="Arial" w:cs="Arial"/>
          <w:sz w:val="22"/>
          <w:szCs w:val="22"/>
        </w:rPr>
        <w:t xml:space="preserve"> </w:t>
      </w:r>
      <w:r w:rsidRPr="3684626C" w:rsidR="39F7AF58">
        <w:rPr>
          <w:rFonts w:ascii="Arial" w:hAnsi="Arial" w:cs="Arial"/>
          <w:sz w:val="22"/>
          <w:szCs w:val="22"/>
        </w:rPr>
        <w:t>visitors</w:t>
      </w:r>
      <w:r w:rsidRPr="3684626C" w:rsidR="39F7AF58">
        <w:rPr>
          <w:rFonts w:ascii="Arial" w:hAnsi="Arial" w:cs="Arial"/>
          <w:sz w:val="22"/>
          <w:szCs w:val="22"/>
        </w:rPr>
        <w:t xml:space="preserve">, contractors and every person </w:t>
      </w:r>
      <w:r w:rsidRPr="3684626C" w:rsidR="71683675">
        <w:rPr>
          <w:rFonts w:ascii="Arial" w:hAnsi="Arial" w:cs="Arial"/>
          <w:sz w:val="22"/>
          <w:szCs w:val="22"/>
        </w:rPr>
        <w:t>o</w:t>
      </w:r>
      <w:r w:rsidRPr="3684626C" w:rsidR="39F7AF58">
        <w:rPr>
          <w:rFonts w:ascii="Arial" w:hAnsi="Arial" w:cs="Arial"/>
          <w:sz w:val="22"/>
          <w:szCs w:val="22"/>
        </w:rPr>
        <w:t>n the premises under the control of t</w:t>
      </w:r>
      <w:r w:rsidRPr="3684626C" w:rsidR="138905CA">
        <w:rPr>
          <w:rFonts w:ascii="Arial" w:hAnsi="Arial" w:cs="Arial"/>
          <w:sz w:val="22"/>
          <w:szCs w:val="22"/>
        </w:rPr>
        <w:t xml:space="preserve">he SABC is safe </w:t>
      </w:r>
      <w:r w:rsidRPr="3684626C" w:rsidR="4C6C24E9">
        <w:rPr>
          <w:rFonts w:ascii="Arial" w:hAnsi="Arial" w:cs="Arial"/>
          <w:sz w:val="22"/>
          <w:szCs w:val="22"/>
        </w:rPr>
        <w:t xml:space="preserve">and that the spread of any fire can be prevented, contained or extinguished in a matter of minutes. </w:t>
      </w:r>
    </w:p>
    <w:p w:rsidR="271FCD77" w:rsidP="362878D2" w:rsidRDefault="271FCD77" w14:paraId="5B7A28E4" w14:textId="5F2D7539">
      <w:pPr>
        <w:pStyle w:val="ListParagraph"/>
        <w:spacing w:before="240" w:after="240" w:line="288" w:lineRule="auto"/>
        <w:ind w:left="502"/>
        <w:rPr>
          <w:rFonts w:ascii="Arial" w:hAnsi="Arial" w:cs="Arial"/>
          <w:sz w:val="22"/>
          <w:szCs w:val="22"/>
        </w:rPr>
      </w:pPr>
      <w:r w:rsidRPr="3684626C" w:rsidR="271FCD77">
        <w:rPr>
          <w:rFonts w:ascii="Arial" w:hAnsi="Arial" w:cs="Arial"/>
          <w:sz w:val="22"/>
          <w:szCs w:val="22"/>
        </w:rPr>
        <w:t>The SABC has shown commitment to comply with this legal requirement by appoint</w:t>
      </w:r>
      <w:r w:rsidRPr="3684626C" w:rsidR="2D8663DB">
        <w:rPr>
          <w:rFonts w:ascii="Arial" w:hAnsi="Arial" w:cs="Arial"/>
          <w:sz w:val="22"/>
          <w:szCs w:val="22"/>
        </w:rPr>
        <w:t xml:space="preserve">ing the service provider </w:t>
      </w:r>
      <w:r w:rsidRPr="3684626C" w:rsidR="62DCDF3F">
        <w:rPr>
          <w:rFonts w:ascii="Arial" w:hAnsi="Arial" w:cs="Arial"/>
          <w:sz w:val="22"/>
          <w:szCs w:val="22"/>
        </w:rPr>
        <w:t xml:space="preserve">to ensure timeous and proper </w:t>
      </w:r>
      <w:r w:rsidRPr="3684626C" w:rsidR="2D8663DB">
        <w:rPr>
          <w:rFonts w:ascii="Arial" w:hAnsi="Arial" w:cs="Arial"/>
          <w:sz w:val="22"/>
          <w:szCs w:val="22"/>
        </w:rPr>
        <w:t>servic</w:t>
      </w:r>
      <w:r w:rsidRPr="3684626C" w:rsidR="51E7196A">
        <w:rPr>
          <w:rFonts w:ascii="Arial" w:hAnsi="Arial" w:cs="Arial"/>
          <w:sz w:val="22"/>
          <w:szCs w:val="22"/>
        </w:rPr>
        <w:t xml:space="preserve">ing of </w:t>
      </w:r>
      <w:r w:rsidRPr="3684626C" w:rsidR="2D8663DB">
        <w:rPr>
          <w:rFonts w:ascii="Arial" w:hAnsi="Arial" w:cs="Arial"/>
          <w:sz w:val="22"/>
          <w:szCs w:val="22"/>
        </w:rPr>
        <w:t xml:space="preserve">its </w:t>
      </w:r>
      <w:r w:rsidRPr="3684626C" w:rsidR="670A41CA">
        <w:rPr>
          <w:rFonts w:ascii="Arial" w:hAnsi="Arial" w:cs="Arial"/>
          <w:sz w:val="22"/>
          <w:szCs w:val="22"/>
        </w:rPr>
        <w:t>firefighting</w:t>
      </w:r>
      <w:r w:rsidRPr="3684626C" w:rsidR="670A41CA">
        <w:rPr>
          <w:rFonts w:ascii="Arial" w:hAnsi="Arial" w:cs="Arial"/>
          <w:sz w:val="22"/>
          <w:szCs w:val="22"/>
        </w:rPr>
        <w:t xml:space="preserve"> </w:t>
      </w:r>
      <w:r w:rsidRPr="3684626C" w:rsidR="2D8663DB">
        <w:rPr>
          <w:rFonts w:ascii="Arial" w:hAnsi="Arial" w:cs="Arial"/>
          <w:sz w:val="22"/>
          <w:szCs w:val="22"/>
        </w:rPr>
        <w:t>equipment for</w:t>
      </w:r>
      <w:r w:rsidRPr="3684626C" w:rsidR="152AC186">
        <w:rPr>
          <w:rFonts w:ascii="Arial" w:hAnsi="Arial" w:cs="Arial"/>
          <w:sz w:val="22"/>
          <w:szCs w:val="22"/>
        </w:rPr>
        <w:t xml:space="preserve"> </w:t>
      </w:r>
      <w:r w:rsidRPr="3684626C" w:rsidR="04253952">
        <w:rPr>
          <w:rFonts w:ascii="Arial" w:hAnsi="Arial" w:cs="Arial"/>
          <w:sz w:val="22"/>
          <w:szCs w:val="22"/>
        </w:rPr>
        <w:t xml:space="preserve">a </w:t>
      </w:r>
      <w:r w:rsidRPr="3684626C" w:rsidR="152AC186">
        <w:rPr>
          <w:rFonts w:ascii="Arial" w:hAnsi="Arial" w:cs="Arial"/>
          <w:sz w:val="22"/>
          <w:szCs w:val="22"/>
        </w:rPr>
        <w:t>period of</w:t>
      </w:r>
      <w:r w:rsidRPr="3684626C" w:rsidR="18882B12">
        <w:rPr>
          <w:rFonts w:ascii="Arial" w:hAnsi="Arial" w:cs="Arial"/>
          <w:sz w:val="22"/>
          <w:szCs w:val="22"/>
        </w:rPr>
        <w:t xml:space="preserve"> </w:t>
      </w:r>
      <w:r w:rsidRPr="3684626C" w:rsidR="2D8663DB">
        <w:rPr>
          <w:rFonts w:ascii="Arial" w:hAnsi="Arial" w:cs="Arial"/>
          <w:sz w:val="22"/>
          <w:szCs w:val="22"/>
        </w:rPr>
        <w:t>three years</w:t>
      </w:r>
    </w:p>
    <w:p xmlns:wp14="http://schemas.microsoft.com/office/word/2010/wordml" w:rsidR="005A198F" w:rsidP="005A198F" w:rsidRDefault="005A198F" w14:paraId="30D7AA69" wp14:textId="77777777">
      <w:pPr>
        <w:jc w:val="both"/>
        <w:rPr>
          <w:ins w:author="Thembikhaya Simayile" w:date="2022-07-13T07:53:37.398Z" w:id="1936465732"/>
          <w:rFonts w:ascii="Arial" w:hAnsi="Arial" w:cs="Arial"/>
          <w:color w:val="000000"/>
          <w:sz w:val="22"/>
          <w:szCs w:val="22"/>
        </w:rPr>
      </w:pPr>
    </w:p>
    <w:p w:rsidR="4A33134A" w:rsidP="4A33134A" w:rsidRDefault="4A33134A" w14:paraId="56DA882C" w14:textId="22D0405C">
      <w:pPr>
        <w:pStyle w:val="Normal"/>
        <w:jc w:val="both"/>
        <w:rPr>
          <w:rFonts w:ascii="Arial" w:hAnsi="Arial" w:cs="Arial"/>
          <w:color w:val="000000" w:themeColor="text1" w:themeTint="FF" w:themeShade="FF"/>
          <w:sz w:val="24"/>
          <w:szCs w:val="24"/>
        </w:rPr>
      </w:pPr>
    </w:p>
    <w:p xmlns:wp14="http://schemas.microsoft.com/office/word/2010/wordml" w:rsidR="00C21AA9" w:rsidP="00F22886" w:rsidRDefault="00186112" w14:paraId="2D517F71" wp14:textId="77777777">
      <w:pPr>
        <w:pStyle w:val="ListParagraph"/>
        <w:numPr>
          <w:ilvl w:val="0"/>
          <w:numId w:val="18"/>
        </w:numPr>
        <w:spacing w:before="100" w:beforeAutospacing="1" w:after="100" w:afterAutospacing="1" w:line="360" w:lineRule="auto"/>
        <w:jc w:val="both"/>
        <w:rPr>
          <w:rFonts w:ascii="Arial" w:hAnsi="Arial"/>
          <w:b/>
          <w:sz w:val="24"/>
          <w:szCs w:val="24"/>
        </w:rPr>
      </w:pPr>
      <w:r>
        <w:rPr>
          <w:rFonts w:ascii="Arial" w:hAnsi="Arial"/>
          <w:b/>
          <w:sz w:val="24"/>
          <w:szCs w:val="24"/>
        </w:rPr>
        <w:t>R</w:t>
      </w:r>
      <w:r w:rsidR="005A198F">
        <w:rPr>
          <w:rFonts w:ascii="Arial" w:hAnsi="Arial"/>
          <w:b/>
          <w:sz w:val="24"/>
          <w:szCs w:val="24"/>
        </w:rPr>
        <w:t>eq</w:t>
      </w:r>
      <w:r w:rsidRPr="00026863" w:rsidR="00C21AA9">
        <w:rPr>
          <w:rFonts w:ascii="Arial" w:hAnsi="Arial"/>
          <w:b/>
          <w:sz w:val="24"/>
          <w:szCs w:val="24"/>
        </w:rPr>
        <w:t xml:space="preserve">uirements </w:t>
      </w:r>
      <w:r w:rsidRPr="00D44E3E" w:rsidR="00C21AA9">
        <w:rPr>
          <w:rFonts w:ascii="Arial" w:hAnsi="Arial"/>
          <w:b/>
          <w:sz w:val="24"/>
          <w:szCs w:val="24"/>
        </w:rPr>
        <w:t>/ Items in Scope</w:t>
      </w:r>
    </w:p>
    <w:p xmlns:wp14="http://schemas.microsoft.com/office/word/2010/wordml" w:rsidRPr="006838BB" w:rsidR="005A198F" w:rsidP="005A198F" w:rsidRDefault="005A198F" w14:paraId="47E320B1" wp14:textId="6E95724E">
      <w:pPr>
        <w:jc w:val="both"/>
        <w:rPr>
          <w:rFonts w:ascii="Arial" w:hAnsi="Arial" w:cs="Arial"/>
          <w:color w:val="000000"/>
          <w:sz w:val="22"/>
          <w:szCs w:val="22"/>
        </w:rPr>
      </w:pPr>
      <w:r w:rsidRPr="362878D2" w:rsidR="005A198F">
        <w:rPr>
          <w:rFonts w:ascii="Arial" w:hAnsi="Arial" w:cs="Arial"/>
          <w:color w:val="000000" w:themeColor="text1" w:themeTint="FF" w:themeShade="FF"/>
          <w:sz w:val="22"/>
          <w:szCs w:val="22"/>
        </w:rPr>
        <w:t xml:space="preserve">The </w:t>
      </w:r>
      <w:r w:rsidRPr="362878D2" w:rsidR="0F49CB4D">
        <w:rPr>
          <w:rFonts w:ascii="Arial" w:hAnsi="Arial" w:cs="Arial"/>
          <w:color w:val="000000" w:themeColor="text1" w:themeTint="FF" w:themeShade="FF"/>
          <w:sz w:val="22"/>
          <w:szCs w:val="22"/>
        </w:rPr>
        <w:t>Service Provider will be required</w:t>
      </w:r>
      <w:r w:rsidRPr="362878D2" w:rsidR="1C544DEA">
        <w:rPr>
          <w:rFonts w:ascii="Arial" w:hAnsi="Arial" w:cs="Arial"/>
          <w:color w:val="000000" w:themeColor="text1" w:themeTint="FF" w:themeShade="FF"/>
          <w:sz w:val="22"/>
          <w:szCs w:val="22"/>
        </w:rPr>
        <w:t xml:space="preserve"> to provide a comprehensive firefighting equipment </w:t>
      </w:r>
      <w:r w:rsidRPr="362878D2" w:rsidR="1C544DEA">
        <w:rPr>
          <w:rFonts w:ascii="Arial" w:hAnsi="Arial" w:cs="Arial"/>
          <w:color w:val="000000" w:themeColor="text1" w:themeTint="FF" w:themeShade="FF"/>
          <w:sz w:val="22"/>
          <w:szCs w:val="22"/>
        </w:rPr>
        <w:t>service</w:t>
      </w:r>
      <w:r w:rsidRPr="362878D2" w:rsidR="355CBB32">
        <w:rPr>
          <w:rFonts w:ascii="Arial" w:hAnsi="Arial" w:cs="Arial"/>
          <w:color w:val="000000" w:themeColor="text1" w:themeTint="FF" w:themeShade="FF"/>
          <w:sz w:val="22"/>
          <w:szCs w:val="22"/>
        </w:rPr>
        <w:t>.</w:t>
      </w:r>
    </w:p>
    <w:p xmlns:wp14="http://schemas.microsoft.com/office/word/2010/wordml" w:rsidRPr="00E316E7" w:rsidR="005A198F" w:rsidP="005A198F" w:rsidRDefault="005A198F" w14:paraId="7196D064" wp14:textId="1314F70A">
      <w:pPr>
        <w:rPr>
          <w:rFonts w:ascii="Arial" w:hAnsi="Arial" w:cs="Arial"/>
          <w:sz w:val="22"/>
          <w:szCs w:val="22"/>
        </w:rPr>
      </w:pPr>
      <w:r w:rsidRPr="362878D2" w:rsidR="1C544DEA">
        <w:rPr>
          <w:rFonts w:ascii="Arial" w:hAnsi="Arial" w:cs="Arial"/>
          <w:sz w:val="22"/>
          <w:szCs w:val="22"/>
        </w:rPr>
        <w:t xml:space="preserve"> </w:t>
      </w:r>
    </w:p>
    <w:p xmlns:wp14="http://schemas.microsoft.com/office/word/2010/wordml" w:rsidR="005A198F" w:rsidP="005A198F" w:rsidRDefault="005A198F" w14:paraId="34FF1C98" wp14:textId="77777777">
      <w:pPr>
        <w:pStyle w:val="ListParagraph"/>
        <w:ind w:firstLine="720"/>
        <w:rPr>
          <w:rFonts w:ascii="Arial" w:hAnsi="Arial" w:cs="Arial"/>
          <w:sz w:val="22"/>
          <w:szCs w:val="22"/>
        </w:rPr>
      </w:pPr>
    </w:p>
    <w:p xmlns:wp14="http://schemas.microsoft.com/office/word/2010/wordml" w:rsidR="005A198F" w:rsidP="362878D2" w:rsidRDefault="004120D9" w14:paraId="091234C7" wp14:textId="77777777">
      <w:pPr>
        <w:rPr>
          <w:rFonts w:ascii="Arial" w:hAnsi="Arial" w:cs="Arial"/>
          <w:b w:val="1"/>
          <w:bCs w:val="1"/>
          <w:sz w:val="22"/>
          <w:szCs w:val="22"/>
        </w:rPr>
      </w:pPr>
      <w:r w:rsidRPr="362878D2" w:rsidR="004120D9">
        <w:rPr>
          <w:rFonts w:ascii="Arial" w:hAnsi="Arial" w:cs="Arial"/>
          <w:b w:val="1"/>
          <w:bCs w:val="1"/>
          <w:sz w:val="22"/>
          <w:szCs w:val="22"/>
        </w:rPr>
        <w:t>The scope of work includes but not limited to:</w:t>
      </w:r>
    </w:p>
    <w:p w:rsidR="41F97827" w:rsidP="362878D2" w:rsidRDefault="41F97827" w14:paraId="1C77DE68" w14:textId="126A9B99">
      <w:pPr>
        <w:pStyle w:val="Normal"/>
        <w:rPr>
          <w:rFonts w:ascii="Arial" w:hAnsi="Arial" w:cs="Arial"/>
          <w:b w:val="0"/>
          <w:bCs w:val="0"/>
          <w:sz w:val="22"/>
          <w:szCs w:val="22"/>
        </w:rPr>
      </w:pPr>
      <w:r w:rsidRPr="5CF68A3D" w:rsidR="7EC80F74">
        <w:rPr>
          <w:rFonts w:ascii="Arial" w:hAnsi="Arial" w:cs="Arial"/>
          <w:b w:val="0"/>
          <w:bCs w:val="0"/>
          <w:sz w:val="22"/>
          <w:szCs w:val="22"/>
        </w:rPr>
        <w:t>T</w:t>
      </w:r>
      <w:r w:rsidRPr="5CF68A3D" w:rsidR="41F97827">
        <w:rPr>
          <w:rFonts w:ascii="Arial" w:hAnsi="Arial" w:cs="Arial"/>
          <w:b w:val="0"/>
          <w:bCs w:val="0"/>
          <w:sz w:val="22"/>
          <w:szCs w:val="22"/>
        </w:rPr>
        <w:t>he Service provider to provide yea</w:t>
      </w:r>
      <w:r w:rsidRPr="5CF68A3D" w:rsidR="6F743256">
        <w:rPr>
          <w:rFonts w:ascii="Arial" w:hAnsi="Arial" w:cs="Arial"/>
          <w:b w:val="0"/>
          <w:bCs w:val="0"/>
          <w:sz w:val="22"/>
          <w:szCs w:val="22"/>
        </w:rPr>
        <w:t>rly cost for once off callout</w:t>
      </w:r>
      <w:r w:rsidRPr="5CF68A3D" w:rsidR="346A4474">
        <w:rPr>
          <w:rFonts w:ascii="Arial" w:hAnsi="Arial" w:cs="Arial"/>
          <w:b w:val="0"/>
          <w:bCs w:val="0"/>
          <w:sz w:val="22"/>
          <w:szCs w:val="22"/>
        </w:rPr>
        <w:t xml:space="preserve"> service of the following equipment</w:t>
      </w:r>
    </w:p>
    <w:p xmlns:wp14="http://schemas.microsoft.com/office/word/2010/wordml" w:rsidRPr="0048626C" w:rsidR="005A198F" w:rsidP="005A198F" w:rsidRDefault="005A198F" w14:paraId="6D072C0D" wp14:textId="77777777">
      <w:pPr>
        <w:pStyle w:val="ListParagraph"/>
        <w:rPr>
          <w:rFonts w:ascii="Arial" w:hAnsi="Arial" w:cs="Arial"/>
          <w:b/>
          <w:sz w:val="22"/>
          <w:szCs w:val="22"/>
        </w:rPr>
      </w:pPr>
    </w:p>
    <w:p xmlns:wp14="http://schemas.microsoft.com/office/word/2010/wordml" w:rsidRPr="00590C8F" w:rsidR="005A198F" w:rsidP="362878D2" w:rsidRDefault="004120D9" w14:paraId="18EC3767" wp14:textId="1C23B865">
      <w:pPr>
        <w:pStyle w:val="ListParagraph"/>
        <w:numPr>
          <w:ilvl w:val="0"/>
          <w:numId w:val="35"/>
        </w:numPr>
        <w:rPr>
          <w:rFonts w:ascii="Arial" w:hAnsi="Arial" w:cs="Arial"/>
          <w:sz w:val="22"/>
          <w:szCs w:val="22"/>
        </w:rPr>
      </w:pPr>
      <w:r w:rsidRPr="362878D2" w:rsidR="5338E4FF">
        <w:rPr>
          <w:rFonts w:ascii="Arial" w:hAnsi="Arial" w:cs="Arial"/>
          <w:sz w:val="22"/>
          <w:szCs w:val="22"/>
        </w:rPr>
        <w:t>20 x 5Kg Co2</w:t>
      </w:r>
    </w:p>
    <w:p xmlns:wp14="http://schemas.microsoft.com/office/word/2010/wordml" w:rsidRPr="00590C8F" w:rsidR="005A198F" w:rsidP="362878D2" w:rsidRDefault="004120D9" w14:paraId="615444B2" wp14:textId="36D083BA">
      <w:pPr>
        <w:pStyle w:val="ListParagraph"/>
        <w:numPr>
          <w:ilvl w:val="0"/>
          <w:numId w:val="35"/>
        </w:numPr>
        <w:rPr>
          <w:rFonts w:ascii="Arial" w:hAnsi="Arial" w:cs="Arial"/>
          <w:sz w:val="22"/>
          <w:szCs w:val="22"/>
        </w:rPr>
      </w:pPr>
      <w:r w:rsidRPr="362878D2" w:rsidR="5338E4FF">
        <w:rPr>
          <w:rFonts w:ascii="Arial" w:hAnsi="Arial" w:cs="Arial"/>
          <w:sz w:val="22"/>
          <w:szCs w:val="22"/>
        </w:rPr>
        <w:t>41 x 2Kg Co2</w:t>
      </w:r>
    </w:p>
    <w:p w:rsidR="5338E4FF" w:rsidP="362878D2" w:rsidRDefault="5338E4FF" w14:paraId="0ECB7820" w14:textId="7CF494E9">
      <w:pPr>
        <w:pStyle w:val="ListParagraph"/>
        <w:numPr>
          <w:ilvl w:val="0"/>
          <w:numId w:val="35"/>
        </w:numPr>
        <w:rPr>
          <w:rFonts w:ascii="Arial" w:hAnsi="Arial" w:cs="Arial"/>
          <w:sz w:val="22"/>
          <w:szCs w:val="22"/>
        </w:rPr>
      </w:pPr>
      <w:r w:rsidRPr="362878D2" w:rsidR="5338E4FF">
        <w:rPr>
          <w:rFonts w:ascii="Arial" w:hAnsi="Arial" w:cs="Arial"/>
          <w:sz w:val="22"/>
          <w:szCs w:val="22"/>
        </w:rPr>
        <w:t>1 x 2.3Kg Co2</w:t>
      </w:r>
    </w:p>
    <w:p w:rsidR="5338E4FF" w:rsidP="362878D2" w:rsidRDefault="5338E4FF" w14:paraId="2F3FE142" w14:textId="54F7246A">
      <w:pPr>
        <w:pStyle w:val="ListParagraph"/>
        <w:numPr>
          <w:ilvl w:val="0"/>
          <w:numId w:val="35"/>
        </w:numPr>
        <w:rPr>
          <w:rFonts w:ascii="Arial" w:hAnsi="Arial" w:cs="Arial"/>
          <w:sz w:val="22"/>
          <w:szCs w:val="22"/>
        </w:rPr>
      </w:pPr>
      <w:r w:rsidRPr="362878D2" w:rsidR="5338E4FF">
        <w:rPr>
          <w:rFonts w:ascii="Arial" w:hAnsi="Arial" w:cs="Arial"/>
          <w:sz w:val="22"/>
          <w:szCs w:val="22"/>
        </w:rPr>
        <w:t>7 x 1Kg Dry Powder</w:t>
      </w:r>
    </w:p>
    <w:p w:rsidR="5338E4FF" w:rsidP="362878D2" w:rsidRDefault="5338E4FF" w14:paraId="19487CFF" w14:textId="14463D65">
      <w:pPr>
        <w:pStyle w:val="ListParagraph"/>
        <w:numPr>
          <w:ilvl w:val="0"/>
          <w:numId w:val="35"/>
        </w:numPr>
        <w:rPr>
          <w:rFonts w:ascii="Arial" w:hAnsi="Arial" w:cs="Arial"/>
          <w:sz w:val="22"/>
          <w:szCs w:val="22"/>
        </w:rPr>
      </w:pPr>
      <w:r w:rsidRPr="362878D2" w:rsidR="5338E4FF">
        <w:rPr>
          <w:rFonts w:ascii="Arial" w:hAnsi="Arial" w:cs="Arial"/>
          <w:sz w:val="22"/>
          <w:szCs w:val="22"/>
        </w:rPr>
        <w:t>7 x 2,5Kg Dry Powder</w:t>
      </w:r>
    </w:p>
    <w:p w:rsidR="5338E4FF" w:rsidP="362878D2" w:rsidRDefault="5338E4FF" w14:paraId="2AFEFD6C" w14:textId="2D790187">
      <w:pPr>
        <w:pStyle w:val="ListParagraph"/>
        <w:numPr>
          <w:ilvl w:val="0"/>
          <w:numId w:val="35"/>
        </w:numPr>
        <w:rPr>
          <w:rFonts w:ascii="Arial" w:hAnsi="Arial" w:cs="Arial"/>
          <w:sz w:val="22"/>
          <w:szCs w:val="22"/>
        </w:rPr>
      </w:pPr>
      <w:r w:rsidRPr="362878D2" w:rsidR="5338E4FF">
        <w:rPr>
          <w:rFonts w:ascii="Arial" w:hAnsi="Arial" w:cs="Arial"/>
          <w:sz w:val="22"/>
          <w:szCs w:val="22"/>
        </w:rPr>
        <w:t>4 x 9Kg Dry Powder</w:t>
      </w:r>
    </w:p>
    <w:p w:rsidR="5338E4FF" w:rsidP="362878D2" w:rsidRDefault="5338E4FF" w14:paraId="341C35E4" w14:textId="58CE40D0">
      <w:pPr>
        <w:pStyle w:val="ListParagraph"/>
        <w:numPr>
          <w:ilvl w:val="0"/>
          <w:numId w:val="35"/>
        </w:numPr>
        <w:rPr>
          <w:rFonts w:ascii="Arial" w:hAnsi="Arial" w:cs="Arial"/>
          <w:sz w:val="22"/>
          <w:szCs w:val="22"/>
        </w:rPr>
      </w:pPr>
      <w:r w:rsidRPr="362878D2" w:rsidR="5338E4FF">
        <w:rPr>
          <w:rFonts w:ascii="Arial" w:hAnsi="Arial" w:cs="Arial"/>
          <w:sz w:val="22"/>
          <w:szCs w:val="22"/>
        </w:rPr>
        <w:t xml:space="preserve">1 x 4,5 Kg Dry </w:t>
      </w:r>
      <w:r w:rsidRPr="362878D2" w:rsidR="5338E4FF">
        <w:rPr>
          <w:rFonts w:ascii="Arial" w:hAnsi="Arial" w:cs="Arial"/>
          <w:sz w:val="22"/>
          <w:szCs w:val="22"/>
        </w:rPr>
        <w:t>Powder</w:t>
      </w:r>
    </w:p>
    <w:p w:rsidR="5338E4FF" w:rsidP="362878D2" w:rsidRDefault="5338E4FF" w14:paraId="4AFC9F76" w14:textId="254FC098">
      <w:pPr>
        <w:pStyle w:val="ListParagraph"/>
        <w:numPr>
          <w:ilvl w:val="0"/>
          <w:numId w:val="35"/>
        </w:numPr>
        <w:rPr>
          <w:rFonts w:ascii="Arial" w:hAnsi="Arial" w:cs="Arial"/>
          <w:sz w:val="22"/>
          <w:szCs w:val="22"/>
        </w:rPr>
      </w:pPr>
      <w:r w:rsidRPr="362878D2" w:rsidR="5338E4FF">
        <w:rPr>
          <w:rFonts w:ascii="Arial" w:hAnsi="Arial" w:cs="Arial"/>
          <w:sz w:val="22"/>
          <w:szCs w:val="22"/>
        </w:rPr>
        <w:t>1 x 4,6 Kg Dry Powder</w:t>
      </w:r>
    </w:p>
    <w:p w:rsidR="5338E4FF" w:rsidP="362878D2" w:rsidRDefault="5338E4FF" w14:paraId="33FE0641" w14:textId="02B3466E">
      <w:pPr>
        <w:pStyle w:val="ListParagraph"/>
        <w:numPr>
          <w:ilvl w:val="0"/>
          <w:numId w:val="35"/>
        </w:numPr>
        <w:rPr>
          <w:rFonts w:ascii="Arial" w:hAnsi="Arial" w:cs="Arial"/>
          <w:sz w:val="22"/>
          <w:szCs w:val="22"/>
        </w:rPr>
      </w:pPr>
      <w:r w:rsidRPr="5CF68A3D" w:rsidR="7EFDB19A">
        <w:rPr>
          <w:rFonts w:ascii="Arial" w:hAnsi="Arial" w:cs="Arial"/>
          <w:sz w:val="22"/>
          <w:szCs w:val="22"/>
        </w:rPr>
        <w:t>21</w:t>
      </w:r>
      <w:r w:rsidRPr="5CF68A3D" w:rsidR="5338E4FF">
        <w:rPr>
          <w:rFonts w:ascii="Arial" w:hAnsi="Arial" w:cs="Arial"/>
          <w:sz w:val="22"/>
          <w:szCs w:val="22"/>
        </w:rPr>
        <w:t xml:space="preserve"> </w:t>
      </w:r>
      <w:r w:rsidRPr="5CF68A3D" w:rsidR="00286451">
        <w:rPr>
          <w:rFonts w:ascii="Arial" w:hAnsi="Arial" w:cs="Arial"/>
          <w:sz w:val="22"/>
          <w:szCs w:val="22"/>
        </w:rPr>
        <w:t>x</w:t>
      </w:r>
      <w:r w:rsidRPr="5CF68A3D" w:rsidR="5338E4FF">
        <w:rPr>
          <w:rFonts w:ascii="Arial" w:hAnsi="Arial" w:cs="Arial"/>
          <w:sz w:val="22"/>
          <w:szCs w:val="22"/>
        </w:rPr>
        <w:t xml:space="preserve"> Fire Hose Reel</w:t>
      </w:r>
    </w:p>
    <w:p w:rsidR="5998725C" w:rsidP="362878D2" w:rsidRDefault="5998725C" w14:paraId="1D83EC2C" w14:textId="190001E3">
      <w:pPr>
        <w:pStyle w:val="ListParagraph"/>
        <w:numPr>
          <w:ilvl w:val="0"/>
          <w:numId w:val="35"/>
        </w:numPr>
        <w:rPr>
          <w:rFonts w:ascii="Arial" w:hAnsi="Arial" w:cs="Arial"/>
          <w:sz w:val="22"/>
          <w:szCs w:val="22"/>
        </w:rPr>
      </w:pPr>
      <w:r w:rsidRPr="362878D2" w:rsidR="5998725C">
        <w:rPr>
          <w:rFonts w:ascii="Arial" w:hAnsi="Arial" w:cs="Arial"/>
          <w:sz w:val="22"/>
          <w:szCs w:val="22"/>
        </w:rPr>
        <w:t>1 x Aritech 2X-F2 Fire panel</w:t>
      </w:r>
    </w:p>
    <w:p w:rsidR="2402205D" w:rsidP="362878D2" w:rsidRDefault="2402205D" w14:paraId="1DD31451" w14:textId="553FAE5B">
      <w:pPr>
        <w:pStyle w:val="ListParagraph"/>
        <w:numPr>
          <w:ilvl w:val="0"/>
          <w:numId w:val="35"/>
        </w:numPr>
        <w:rPr>
          <w:rFonts w:ascii="Arial" w:hAnsi="Arial" w:cs="Arial"/>
          <w:sz w:val="22"/>
          <w:szCs w:val="22"/>
        </w:rPr>
      </w:pPr>
      <w:r w:rsidRPr="5CF68A3D" w:rsidR="2402205D">
        <w:rPr>
          <w:rFonts w:ascii="Arial" w:hAnsi="Arial" w:cs="Arial"/>
          <w:sz w:val="22"/>
          <w:szCs w:val="22"/>
        </w:rPr>
        <w:t>BALMA air compressor 100 litre (2000 Kpa)</w:t>
      </w:r>
    </w:p>
    <w:p w:rsidR="362878D2" w:rsidP="5CF68A3D" w:rsidRDefault="362878D2" w14:paraId="4603F153" w14:textId="18CFE802">
      <w:pPr>
        <w:pStyle w:val="Normal"/>
        <w:ind w:left="0"/>
        <w:rPr>
          <w:rFonts w:ascii="Arial" w:hAnsi="Arial" w:cs="Arial"/>
          <w:sz w:val="22"/>
          <w:szCs w:val="22"/>
        </w:rPr>
      </w:pPr>
    </w:p>
    <w:p w:rsidR="5CF68A3D" w:rsidP="5CF68A3D" w:rsidRDefault="5CF68A3D" w14:paraId="2B2AF69B" w14:textId="10F3EE02">
      <w:pPr>
        <w:pStyle w:val="Normal"/>
        <w:ind w:left="0"/>
        <w:rPr>
          <w:rFonts w:ascii="Arial" w:hAnsi="Arial" w:cs="Arial"/>
          <w:sz w:val="22"/>
          <w:szCs w:val="22"/>
        </w:rPr>
      </w:pPr>
    </w:p>
    <w:p w:rsidR="5CF68A3D" w:rsidP="5CF68A3D" w:rsidRDefault="5CF68A3D" w14:paraId="5D025B91" w14:textId="2455D286">
      <w:pPr>
        <w:pStyle w:val="Normal"/>
        <w:ind w:left="0"/>
        <w:rPr>
          <w:rFonts w:ascii="Arial" w:hAnsi="Arial" w:cs="Arial"/>
          <w:sz w:val="22"/>
          <w:szCs w:val="22"/>
        </w:rPr>
      </w:pPr>
    </w:p>
    <w:p xmlns:wp14="http://schemas.microsoft.com/office/word/2010/wordml" w:rsidR="003E76DC" w:rsidP="362878D2" w:rsidRDefault="004120D9" w14:paraId="04840F11" wp14:textId="01A698AB">
      <w:pPr>
        <w:pStyle w:val="ListParagraph"/>
        <w:spacing w:before="100" w:beforeAutospacing="1" w:after="100" w:afterAutospacing="1" w:line="360" w:lineRule="auto"/>
        <w:ind w:left="0"/>
        <w:rPr>
          <w:rFonts w:ascii="Arial" w:hAnsi="Arial"/>
          <w:b w:val="1"/>
          <w:bCs w:val="1"/>
          <w:sz w:val="22"/>
          <w:szCs w:val="22"/>
        </w:rPr>
      </w:pPr>
      <w:r w:rsidRPr="362878D2" w:rsidR="004120D9">
        <w:rPr>
          <w:rFonts w:ascii="Arial" w:hAnsi="Arial"/>
          <w:b w:val="1"/>
          <w:bCs w:val="1"/>
          <w:sz w:val="22"/>
          <w:szCs w:val="22"/>
        </w:rPr>
        <w:t xml:space="preserve"> </w:t>
      </w:r>
      <w:r w:rsidRPr="004120D9">
        <w:rPr>
          <w:rFonts w:ascii="Arial" w:hAnsi="Arial"/>
          <w:b/>
          <w:sz w:val="22"/>
          <w:szCs w:val="22"/>
        </w:rPr>
        <w:cr/>
      </w:r>
      <w:r w:rsidRPr="004120D9">
        <w:rPr>
          <w:rFonts w:ascii="Arial" w:hAnsi="Arial"/>
          <w:sz w:val="22"/>
          <w:szCs w:val="22"/>
        </w:rPr>
        <w:cr/>
      </w:r>
      <w:r w:rsidRPr="004120D9" w:rsidR="004120D9">
        <w:rPr/>
        <w:t xml:space="preserve"> </w:t>
      </w:r>
      <w:r w:rsidRPr="362878D2" w:rsidR="004120D9">
        <w:rPr>
          <w:rFonts w:ascii="Arial" w:hAnsi="Arial"/>
          <w:b w:val="1"/>
          <w:bCs w:val="1"/>
          <w:sz w:val="22"/>
          <w:szCs w:val="22"/>
        </w:rPr>
        <w:t>Servic</w:t>
      </w:r>
      <w:r w:rsidRPr="362878D2" w:rsidR="69FBACDC">
        <w:rPr>
          <w:rFonts w:ascii="Arial" w:hAnsi="Arial"/>
          <w:b w:val="1"/>
          <w:bCs w:val="1"/>
          <w:sz w:val="22"/>
          <w:szCs w:val="22"/>
        </w:rPr>
        <w:t>e and Maintenance should include</w:t>
      </w:r>
      <w:r w:rsidRPr="004120D9">
        <w:rPr>
          <w:rFonts w:ascii="Arial" w:hAnsi="Arial"/>
          <w:b/>
          <w:sz w:val="22"/>
          <w:szCs w:val="22"/>
        </w:rPr>
        <w:cr/>
      </w:r>
    </w:p>
    <w:p xmlns:wp14="http://schemas.microsoft.com/office/word/2010/wordml" w:rsidR="004120D9" w:rsidP="5CF68A3D" w:rsidRDefault="004120D9" w14:paraId="1B9FB094" wp14:textId="77163EE7">
      <w:pPr>
        <w:pStyle w:val="Normal"/>
        <w:spacing w:before="100" w:beforeAutospacing="on" w:after="100" w:afterAutospacing="on" w:line="360" w:lineRule="auto"/>
        <w:ind w:left="0"/>
        <w:jc w:val="both"/>
        <w:rPr>
          <w:rFonts w:ascii="Arial" w:hAnsi="Arial"/>
          <w:sz w:val="22"/>
          <w:szCs w:val="22"/>
        </w:rPr>
      </w:pPr>
    </w:p>
    <w:p w:rsidR="42AE9A18" w:rsidP="5CF68A3D" w:rsidRDefault="42AE9A18" w14:paraId="0FAB27AC" w14:textId="17432EEF">
      <w:pPr>
        <w:pStyle w:val="ListParagraph"/>
        <w:numPr>
          <w:ilvl w:val="0"/>
          <w:numId w:val="35"/>
        </w:numPr>
        <w:spacing w:beforeAutospacing="on" w:afterAutospacing="on" w:line="360" w:lineRule="auto"/>
        <w:jc w:val="both"/>
        <w:rPr>
          <w:rFonts w:ascii="Arial" w:hAnsi="Arial" w:cs="Arial"/>
          <w:sz w:val="22"/>
          <w:szCs w:val="22"/>
        </w:rPr>
      </w:pPr>
      <w:r w:rsidRPr="5CF68A3D" w:rsidR="42AE9A18">
        <w:rPr>
          <w:rFonts w:ascii="Arial" w:hAnsi="Arial" w:cs="Arial"/>
          <w:sz w:val="22"/>
          <w:szCs w:val="22"/>
        </w:rPr>
        <w:t>Service provider must provide a report of all corrective actions required</w:t>
      </w:r>
    </w:p>
    <w:p w:rsidR="0D9C79F0" w:rsidP="5CF68A3D" w:rsidRDefault="0D9C79F0" w14:paraId="3E4C007C" w14:textId="2D6DEAF0">
      <w:pPr>
        <w:pStyle w:val="ListParagraph"/>
        <w:numPr>
          <w:ilvl w:val="0"/>
          <w:numId w:val="35"/>
        </w:numPr>
        <w:spacing w:beforeAutospacing="on" w:afterAutospacing="on" w:line="360" w:lineRule="auto"/>
        <w:jc w:val="both"/>
        <w:rPr>
          <w:rFonts w:ascii="Arial" w:hAnsi="Arial" w:cs="Arial"/>
          <w:sz w:val="22"/>
          <w:szCs w:val="22"/>
        </w:rPr>
      </w:pPr>
      <w:r w:rsidRPr="5CF68A3D" w:rsidR="0D9C79F0">
        <w:rPr>
          <w:rFonts w:ascii="Arial" w:hAnsi="Arial" w:cs="Arial"/>
          <w:sz w:val="22"/>
          <w:szCs w:val="22"/>
        </w:rPr>
        <w:t>Service provider will first submit a quote before any corrective actions are undertaken. This will be tested in the market before an</w:t>
      </w:r>
      <w:r w:rsidRPr="5CF68A3D" w:rsidR="317635FC">
        <w:rPr>
          <w:rFonts w:ascii="Arial" w:hAnsi="Arial" w:cs="Arial"/>
          <w:sz w:val="22"/>
          <w:szCs w:val="22"/>
        </w:rPr>
        <w:t xml:space="preserve">y corrective action work is undertaken. </w:t>
      </w:r>
    </w:p>
    <w:p w:rsidR="42AE9A18" w:rsidP="5CF68A3D" w:rsidRDefault="42AE9A18" w14:paraId="7781868D" w14:textId="1B7DDFA3">
      <w:pPr>
        <w:pStyle w:val="ListParagraph"/>
        <w:numPr>
          <w:ilvl w:val="0"/>
          <w:numId w:val="35"/>
        </w:numPr>
        <w:rPr>
          <w:rFonts w:ascii="Arial" w:hAnsi="Arial" w:cs="Arial"/>
          <w:sz w:val="22"/>
          <w:szCs w:val="22"/>
        </w:rPr>
      </w:pPr>
      <w:r w:rsidRPr="5CF68A3D" w:rsidR="42AE9A18">
        <w:rPr>
          <w:rFonts w:ascii="Arial" w:hAnsi="Arial" w:cs="Arial"/>
          <w:sz w:val="22"/>
          <w:szCs w:val="22"/>
        </w:rPr>
        <w:t>Service provider must provide a certificate for the servicing of all above equipment.</w:t>
      </w:r>
    </w:p>
    <w:p xmlns:wp14="http://schemas.microsoft.com/office/word/2010/wordml" w:rsidR="00FC49CD" w:rsidP="4875D55D" w:rsidRDefault="004120D9" w14:paraId="251E4D86" wp14:textId="460051D6">
      <w:pPr>
        <w:pStyle w:val="ListParagraph"/>
        <w:numPr>
          <w:ilvl w:val="0"/>
          <w:numId w:val="35"/>
        </w:numPr>
        <w:spacing w:before="100" w:beforeAutospacing="on" w:after="100" w:afterAutospacing="on" w:line="360" w:lineRule="auto"/>
        <w:jc w:val="both"/>
        <w:rPr>
          <w:rFonts w:ascii="Arial" w:hAnsi="Arial"/>
          <w:sz w:val="22"/>
          <w:szCs w:val="22"/>
        </w:rPr>
      </w:pPr>
      <w:r w:rsidRPr="5CF68A3D" w:rsidR="044AE3AB">
        <w:rPr>
          <w:rFonts w:ascii="Arial" w:hAnsi="Arial"/>
          <w:sz w:val="22"/>
          <w:szCs w:val="22"/>
        </w:rPr>
        <w:t xml:space="preserve">All ad hoc, out of scope work will be quoted for </w:t>
      </w:r>
      <w:r w:rsidRPr="5CF68A3D" w:rsidR="22010CB1">
        <w:rPr>
          <w:rFonts w:ascii="Arial" w:hAnsi="Arial"/>
          <w:sz w:val="22"/>
          <w:szCs w:val="22"/>
        </w:rPr>
        <w:t xml:space="preserve">separately </w:t>
      </w:r>
      <w:r w:rsidRPr="5CF68A3D" w:rsidR="044AE3AB">
        <w:rPr>
          <w:rFonts w:ascii="Arial" w:hAnsi="Arial"/>
          <w:sz w:val="22"/>
          <w:szCs w:val="22"/>
        </w:rPr>
        <w:t>and paid</w:t>
      </w:r>
      <w:r w:rsidRPr="5CF68A3D" w:rsidR="56641863">
        <w:rPr>
          <w:rFonts w:ascii="Arial" w:hAnsi="Arial"/>
          <w:sz w:val="22"/>
          <w:szCs w:val="22"/>
        </w:rPr>
        <w:t xml:space="preserve"> </w:t>
      </w:r>
      <w:r w:rsidRPr="5CF68A3D" w:rsidR="43D13C26">
        <w:rPr>
          <w:rFonts w:ascii="Arial" w:hAnsi="Arial"/>
          <w:sz w:val="22"/>
          <w:szCs w:val="22"/>
        </w:rPr>
        <w:t>by the SABC.</w:t>
      </w:r>
    </w:p>
    <w:p xmlns:wp14="http://schemas.microsoft.com/office/word/2010/wordml" w:rsidR="003E76DC" w:rsidP="003E76DC" w:rsidRDefault="003E76DC" w14:paraId="6BD18F9B" wp14:textId="77777777">
      <w:pPr>
        <w:pStyle w:val="ListParagraph"/>
        <w:spacing w:before="100" w:beforeAutospacing="1" w:after="100" w:afterAutospacing="1" w:line="360" w:lineRule="auto"/>
        <w:jc w:val="both"/>
        <w:rPr>
          <w:rFonts w:ascii="Arial" w:hAnsi="Arial"/>
          <w:sz w:val="22"/>
          <w:szCs w:val="22"/>
        </w:rPr>
      </w:pPr>
    </w:p>
    <w:p xmlns:wp14="http://schemas.microsoft.com/office/word/2010/wordml" w:rsidR="00A92A9F" w:rsidP="005A198F" w:rsidRDefault="00037D5C" w14:paraId="6BDF6F84" wp14:textId="77777777">
      <w:pPr>
        <w:spacing w:before="100" w:beforeAutospacing="1" w:after="100" w:afterAutospacing="1" w:line="360" w:lineRule="auto"/>
        <w:jc w:val="both"/>
        <w:rPr>
          <w:rFonts w:ascii="Arial" w:hAnsi="Arial" w:cs="Arial"/>
          <w:b/>
          <w:sz w:val="22"/>
          <w:szCs w:val="22"/>
          <w:lang w:val="en-US"/>
        </w:rPr>
      </w:pPr>
      <w:r>
        <w:rPr>
          <w:rFonts w:ascii="Arial" w:hAnsi="Arial"/>
          <w:sz w:val="22"/>
          <w:szCs w:val="22"/>
        </w:rPr>
        <w:t xml:space="preserve">          </w:t>
      </w:r>
      <w:r w:rsidRPr="00D54F9C" w:rsidR="00A10E6E">
        <w:rPr>
          <w:rFonts w:ascii="Arial" w:hAnsi="Arial" w:cs="Arial"/>
          <w:b/>
          <w:bCs/>
          <w:i/>
          <w:sz w:val="22"/>
          <w:szCs w:val="22"/>
          <w:lang w:val="en-US"/>
        </w:rPr>
        <w:t>RFQ Response Information</w:t>
      </w:r>
    </w:p>
    <w:p xmlns:wp14="http://schemas.microsoft.com/office/word/2010/wordml" w:rsidRPr="00A92A9F" w:rsidR="00A10E6E" w:rsidP="00A92A9F" w:rsidRDefault="00A10E6E" w14:paraId="3D4E39F6" wp14:textId="77777777">
      <w:pPr>
        <w:spacing w:line="360" w:lineRule="auto"/>
        <w:ind w:firstLine="720"/>
        <w:rPr>
          <w:rFonts w:ascii="Arial" w:hAnsi="Arial" w:cs="Arial"/>
          <w:b/>
          <w:sz w:val="22"/>
          <w:szCs w:val="22"/>
          <w:lang w:val="en-US"/>
        </w:rPr>
      </w:pPr>
      <w:r w:rsidRPr="008B4633">
        <w:rPr>
          <w:rFonts w:ascii="Arial" w:hAnsi="Arial" w:cs="Arial"/>
          <w:b/>
          <w:sz w:val="22"/>
          <w:szCs w:val="22"/>
          <w:lang w:val="en-US"/>
        </w:rPr>
        <w:t>Effective Date of Bid</w:t>
      </w:r>
    </w:p>
    <w:p xmlns:wp14="http://schemas.microsoft.com/office/word/2010/wordml" w:rsidRPr="008B4633" w:rsidR="00A10E6E" w:rsidP="5CF68A3D" w:rsidRDefault="00A10E6E" w14:paraId="5C5F6DB8" wp14:textId="3B7CD829">
      <w:pPr>
        <w:spacing w:line="360" w:lineRule="auto"/>
        <w:ind w:left="720"/>
        <w:jc w:val="both"/>
        <w:rPr>
          <w:rFonts w:ascii="Arial" w:hAnsi="Arial" w:eastAsia="Calibri" w:cs="Arial"/>
          <w:sz w:val="22"/>
          <w:szCs w:val="22"/>
        </w:rPr>
      </w:pPr>
      <w:r w:rsidRPr="5CF68A3D" w:rsidR="00A10E6E">
        <w:rPr>
          <w:rFonts w:ascii="Arial" w:hAnsi="Arial" w:eastAsia="Calibri" w:cs="Arial"/>
          <w:sz w:val="22"/>
          <w:szCs w:val="22"/>
        </w:rPr>
        <w:t>Vendors should state in writing</w:t>
      </w:r>
      <w:r w:rsidRPr="5CF68A3D" w:rsidR="00A10E6E">
        <w:rPr>
          <w:rFonts w:ascii="Arial" w:hAnsi="Arial" w:eastAsia="Calibri" w:cs="Arial"/>
          <w:sz w:val="22"/>
          <w:szCs w:val="22"/>
        </w:rPr>
        <w:t xml:space="preserve"> that their </w:t>
      </w:r>
      <w:r w:rsidRPr="5CF68A3D" w:rsidR="00A10E6E">
        <w:rPr>
          <w:rFonts w:ascii="Arial" w:hAnsi="Arial" w:eastAsia="Calibri" w:cs="Arial"/>
          <w:sz w:val="22"/>
          <w:szCs w:val="22"/>
        </w:rPr>
        <w:t>quotation to the SABC</w:t>
      </w:r>
      <w:r w:rsidRPr="5CF68A3D" w:rsidR="00A10E6E">
        <w:rPr>
          <w:rFonts w:ascii="Arial" w:hAnsi="Arial" w:eastAsia="Calibri" w:cs="Arial"/>
          <w:sz w:val="22"/>
          <w:szCs w:val="22"/>
        </w:rPr>
        <w:t xml:space="preserve"> and</w:t>
      </w:r>
      <w:r w:rsidRPr="5CF68A3D" w:rsidR="00A10E6E">
        <w:rPr>
          <w:rFonts w:ascii="Arial" w:hAnsi="Arial" w:eastAsia="Calibri" w:cs="Arial"/>
          <w:sz w:val="22"/>
          <w:szCs w:val="22"/>
        </w:rPr>
        <w:t xml:space="preserve"> all furnished information, including price, will remain valid and applicable for 90 days from the date the vendor quotation is received by the SABC.</w:t>
      </w:r>
      <w:r w:rsidRPr="5CF68A3D" w:rsidR="4A4EF932">
        <w:rPr>
          <w:rFonts w:ascii="Arial" w:hAnsi="Arial" w:eastAsia="Calibri" w:cs="Arial"/>
          <w:sz w:val="22"/>
          <w:szCs w:val="22"/>
        </w:rPr>
        <w:t xml:space="preserve"> This is to ensure smooth contracting </w:t>
      </w:r>
      <w:r w:rsidRPr="5CF68A3D" w:rsidR="6588EB01">
        <w:rPr>
          <w:rFonts w:ascii="Arial" w:hAnsi="Arial" w:eastAsia="Calibri" w:cs="Arial"/>
          <w:sz w:val="22"/>
          <w:szCs w:val="22"/>
        </w:rPr>
        <w:t xml:space="preserve">of the successful bidder. No changes will be allowed after the </w:t>
      </w:r>
      <w:r w:rsidRPr="5CF68A3D" w:rsidR="6588EB01">
        <w:rPr>
          <w:rFonts w:ascii="Arial" w:hAnsi="Arial" w:eastAsia="Calibri" w:cs="Arial"/>
          <w:sz w:val="22"/>
          <w:szCs w:val="22"/>
        </w:rPr>
        <w:t>closing</w:t>
      </w:r>
      <w:r w:rsidRPr="5CF68A3D" w:rsidR="6588EB01">
        <w:rPr>
          <w:rFonts w:ascii="Arial" w:hAnsi="Arial" w:eastAsia="Calibri" w:cs="Arial"/>
          <w:sz w:val="22"/>
          <w:szCs w:val="22"/>
        </w:rPr>
        <w:t xml:space="preserve"> date. </w:t>
      </w:r>
    </w:p>
    <w:p xmlns:wp14="http://schemas.microsoft.com/office/word/2010/wordml" w:rsidRPr="008B4633" w:rsidR="00A10E6E" w:rsidP="00A10E6E" w:rsidRDefault="00A10E6E" w14:paraId="238601FE" wp14:textId="77777777">
      <w:pPr>
        <w:spacing w:line="360" w:lineRule="auto"/>
        <w:jc w:val="both"/>
        <w:rPr>
          <w:rFonts w:ascii="Arial" w:hAnsi="Arial" w:cs="Arial"/>
          <w:b/>
          <w:sz w:val="22"/>
          <w:szCs w:val="22"/>
        </w:rPr>
      </w:pPr>
    </w:p>
    <w:p xmlns:wp14="http://schemas.microsoft.com/office/word/2010/wordml" w:rsidRPr="008B4633" w:rsidR="00A10E6E" w:rsidP="00F22886" w:rsidRDefault="00A10E6E" w14:paraId="1E8113C8" wp14:textId="77777777">
      <w:pPr>
        <w:pStyle w:val="ListParagraph"/>
        <w:numPr>
          <w:ilvl w:val="0"/>
          <w:numId w:val="20"/>
        </w:numPr>
        <w:spacing w:line="360" w:lineRule="auto"/>
        <w:jc w:val="both"/>
        <w:rPr>
          <w:rFonts w:ascii="Arial" w:hAnsi="Arial" w:cs="Arial"/>
          <w:b/>
          <w:sz w:val="22"/>
          <w:szCs w:val="22"/>
        </w:rPr>
      </w:pPr>
      <w:r w:rsidRPr="008B4633">
        <w:rPr>
          <w:rFonts w:ascii="Arial" w:hAnsi="Arial" w:cs="Arial"/>
          <w:b/>
          <w:sz w:val="22"/>
          <w:szCs w:val="22"/>
        </w:rPr>
        <w:t>Costing</w:t>
      </w:r>
    </w:p>
    <w:p xmlns:wp14="http://schemas.microsoft.com/office/word/2010/wordml" w:rsidR="00C3321A" w:rsidP="00A10E6E" w:rsidRDefault="00A10E6E" w14:paraId="69505DF5" wp14:textId="77777777">
      <w:pPr>
        <w:spacing w:line="360" w:lineRule="auto"/>
        <w:ind w:left="720"/>
        <w:jc w:val="both"/>
        <w:rPr>
          <w:rFonts w:ascii="Arial" w:hAnsi="Arial" w:eastAsia="Calibri" w:cs="Arial"/>
          <w:bCs/>
          <w:sz w:val="22"/>
          <w:szCs w:val="22"/>
        </w:rPr>
      </w:pPr>
      <w:r w:rsidRPr="008B4633">
        <w:rPr>
          <w:rFonts w:ascii="Arial" w:hAnsi="Arial" w:eastAsia="Calibri" w:cs="Arial"/>
          <w:bCs/>
          <w:sz w:val="22"/>
          <w:szCs w:val="22"/>
        </w:rPr>
        <w:t xml:space="preserve">The quotation must reflect a detailed cost breakdown, and any indirect costs associated with the rendering of required service as per the schedule in the </w:t>
      </w:r>
      <w:r w:rsidRPr="008B4633">
        <w:rPr>
          <w:rFonts w:ascii="Arial" w:hAnsi="Arial" w:eastAsia="Calibri" w:cs="Arial"/>
          <w:b/>
          <w:bCs/>
          <w:sz w:val="22"/>
          <w:szCs w:val="22"/>
        </w:rPr>
        <w:t>Scope of Service</w:t>
      </w:r>
      <w:r w:rsidRPr="008B4633">
        <w:rPr>
          <w:rFonts w:ascii="Arial" w:hAnsi="Arial" w:eastAsia="Calibri" w:cs="Arial"/>
          <w:bCs/>
          <w:sz w:val="22"/>
          <w:szCs w:val="22"/>
        </w:rPr>
        <w:t xml:space="preserve">. </w:t>
      </w:r>
    </w:p>
    <w:p xmlns:wp14="http://schemas.microsoft.com/office/word/2010/wordml" w:rsidRPr="008B4633" w:rsidR="00C3321A" w:rsidP="00F22886" w:rsidRDefault="00A10E6E" w14:paraId="151F0552" wp14:textId="77777777">
      <w:pPr>
        <w:pStyle w:val="ListParagraph"/>
        <w:numPr>
          <w:ilvl w:val="0"/>
          <w:numId w:val="20"/>
        </w:numPr>
        <w:spacing w:line="360" w:lineRule="auto"/>
        <w:jc w:val="both"/>
        <w:rPr>
          <w:rFonts w:ascii="Arial" w:hAnsi="Arial" w:cs="Arial"/>
          <w:b/>
          <w:sz w:val="22"/>
          <w:szCs w:val="22"/>
        </w:rPr>
      </w:pPr>
      <w:r w:rsidRPr="008B4633">
        <w:rPr>
          <w:rFonts w:ascii="Arial" w:hAnsi="Arial" w:eastAsia="Calibri" w:cs="Arial"/>
          <w:bCs/>
          <w:sz w:val="22"/>
          <w:szCs w:val="22"/>
        </w:rPr>
        <w:t xml:space="preserve"> </w:t>
      </w:r>
      <w:r w:rsidR="001657A3">
        <w:rPr>
          <w:rFonts w:ascii="Arial" w:hAnsi="Arial" w:cs="Arial"/>
          <w:b/>
          <w:sz w:val="22"/>
          <w:szCs w:val="22"/>
        </w:rPr>
        <w:t>Location of Site</w:t>
      </w:r>
    </w:p>
    <w:p xmlns:wp14="http://schemas.microsoft.com/office/word/2010/wordml" w:rsidRPr="008B4633" w:rsidR="00A10E6E" w:rsidP="00A10E6E" w:rsidRDefault="001657A3" w14:paraId="482EB722" wp14:textId="77777777">
      <w:pPr>
        <w:spacing w:line="360" w:lineRule="auto"/>
        <w:ind w:left="720"/>
        <w:jc w:val="both"/>
        <w:rPr>
          <w:rFonts w:ascii="Arial" w:hAnsi="Arial" w:eastAsia="Calibri" w:cs="Arial"/>
          <w:bCs/>
          <w:sz w:val="22"/>
          <w:szCs w:val="22"/>
        </w:rPr>
      </w:pPr>
      <w:r>
        <w:rPr>
          <w:rFonts w:ascii="Arial" w:hAnsi="Arial" w:eastAsia="Calibri" w:cs="Arial"/>
          <w:bCs/>
          <w:sz w:val="22"/>
          <w:szCs w:val="22"/>
        </w:rPr>
        <w:t>209 Beach Road Sea Point, Cape Town Western Cape</w:t>
      </w:r>
    </w:p>
    <w:p xmlns:wp14="http://schemas.microsoft.com/office/word/2010/wordml" w:rsidRPr="008B4633" w:rsidR="00A10E6E" w:rsidP="00A10E6E" w:rsidRDefault="00A10E6E" w14:paraId="0F3CABC7" wp14:textId="77777777">
      <w:pPr>
        <w:tabs>
          <w:tab w:val="left" w:pos="720"/>
        </w:tabs>
        <w:spacing w:line="360" w:lineRule="auto"/>
        <w:ind w:left="720"/>
        <w:jc w:val="both"/>
        <w:rPr>
          <w:rFonts w:ascii="Arial" w:hAnsi="Arial" w:cs="Arial"/>
          <w:sz w:val="22"/>
          <w:szCs w:val="22"/>
        </w:rPr>
      </w:pPr>
    </w:p>
    <w:p xmlns:wp14="http://schemas.microsoft.com/office/word/2010/wordml" w:rsidRPr="008B4633" w:rsidR="00A10E6E" w:rsidP="00F22886" w:rsidRDefault="00A10E6E" w14:paraId="53F5CE76" wp14:textId="77777777">
      <w:pPr>
        <w:pStyle w:val="ListParagraph"/>
        <w:numPr>
          <w:ilvl w:val="0"/>
          <w:numId w:val="20"/>
        </w:numPr>
        <w:spacing w:line="360" w:lineRule="auto"/>
        <w:jc w:val="both"/>
        <w:rPr>
          <w:rFonts w:ascii="Arial" w:hAnsi="Arial" w:cs="Arial"/>
          <w:b/>
          <w:sz w:val="22"/>
          <w:szCs w:val="22"/>
        </w:rPr>
      </w:pPr>
      <w:r w:rsidRPr="008B4633">
        <w:rPr>
          <w:rFonts w:ascii="Arial" w:hAnsi="Arial" w:cs="Arial"/>
          <w:b/>
          <w:sz w:val="22"/>
          <w:szCs w:val="22"/>
        </w:rPr>
        <w:t>Duration of the Contract</w:t>
      </w:r>
    </w:p>
    <w:p xmlns:wp14="http://schemas.microsoft.com/office/word/2010/wordml" w:rsidR="00A10E6E" w:rsidP="00915DC4" w:rsidRDefault="001657A3" w14:paraId="42A162C6" wp14:textId="77777777">
      <w:pPr>
        <w:pStyle w:val="ListParagraph"/>
        <w:spacing w:line="360" w:lineRule="auto"/>
        <w:jc w:val="both"/>
        <w:rPr>
          <w:rFonts w:ascii="Arial" w:hAnsi="Arial" w:cs="Arial"/>
          <w:color w:val="000000" w:themeColor="text1"/>
          <w:sz w:val="22"/>
          <w:szCs w:val="22"/>
        </w:rPr>
      </w:pPr>
      <w:r>
        <w:rPr>
          <w:rFonts w:ascii="Arial" w:hAnsi="Arial" w:cs="Arial"/>
          <w:color w:val="000000" w:themeColor="text1"/>
          <w:sz w:val="22"/>
          <w:szCs w:val="22"/>
        </w:rPr>
        <w:t>The contract will be for a period of three (3) years</w:t>
      </w:r>
    </w:p>
    <w:p xmlns:wp14="http://schemas.microsoft.com/office/word/2010/wordml" w:rsidRPr="002C321E" w:rsidR="00A10E6E" w:rsidP="00F22886" w:rsidRDefault="00A10E6E" w14:paraId="09FBC198" wp14:textId="77777777">
      <w:pPr>
        <w:pStyle w:val="ListParagraph"/>
        <w:numPr>
          <w:ilvl w:val="1"/>
          <w:numId w:val="21"/>
        </w:numPr>
        <w:spacing w:line="360" w:lineRule="auto"/>
        <w:jc w:val="both"/>
        <w:rPr>
          <w:rFonts w:ascii="Arial" w:hAnsi="Arial" w:cs="Arial"/>
          <w:b/>
          <w:spacing w:val="-2"/>
          <w:sz w:val="22"/>
          <w:szCs w:val="22"/>
        </w:rPr>
      </w:pPr>
      <w:r w:rsidRPr="002C321E">
        <w:rPr>
          <w:rFonts w:ascii="Arial" w:hAnsi="Arial" w:cs="Arial"/>
          <w:b/>
          <w:spacing w:val="-2"/>
          <w:sz w:val="22"/>
          <w:szCs w:val="22"/>
        </w:rPr>
        <w:t>Evaluation criteria</w:t>
      </w:r>
    </w:p>
    <w:p xmlns:wp14="http://schemas.microsoft.com/office/word/2010/wordml" w:rsidRPr="008B4633" w:rsidR="00A10E6E" w:rsidP="00F22886" w:rsidRDefault="00A10E6E" w14:paraId="7526672D" wp14:textId="77777777">
      <w:pPr>
        <w:pStyle w:val="Heading2"/>
        <w:numPr>
          <w:ilvl w:val="1"/>
          <w:numId w:val="21"/>
        </w:numPr>
        <w:spacing w:line="360" w:lineRule="auto"/>
        <w:rPr>
          <w:sz w:val="22"/>
          <w:szCs w:val="22"/>
        </w:rPr>
      </w:pPr>
      <w:r w:rsidRPr="008B4633">
        <w:rPr>
          <w:sz w:val="22"/>
          <w:szCs w:val="22"/>
        </w:rPr>
        <w:t xml:space="preserve">BBBEE and Price </w:t>
      </w:r>
    </w:p>
    <w:p xmlns:wp14="http://schemas.microsoft.com/office/word/2010/wordml" w:rsidRPr="0049597A" w:rsidR="00A10E6E" w:rsidP="00F22886" w:rsidRDefault="00A10E6E" w14:paraId="5DC33761" wp14:textId="77777777">
      <w:pPr>
        <w:pStyle w:val="ListParagraph"/>
        <w:numPr>
          <w:ilvl w:val="0"/>
          <w:numId w:val="22"/>
        </w:numPr>
        <w:tabs>
          <w:tab w:val="left" w:pos="720"/>
        </w:tabs>
        <w:spacing w:line="360" w:lineRule="auto"/>
        <w:jc w:val="both"/>
        <w:rPr>
          <w:rFonts w:ascii="Arial" w:hAnsi="Arial" w:cs="Arial"/>
          <w:sz w:val="22"/>
          <w:szCs w:val="22"/>
        </w:rPr>
      </w:pPr>
      <w:r w:rsidRPr="0049597A">
        <w:rPr>
          <w:rFonts w:ascii="Arial" w:hAnsi="Arial" w:cs="Arial"/>
          <w:sz w:val="22"/>
          <w:szCs w:val="22"/>
        </w:rPr>
        <w:t xml:space="preserve">The RFQ responses will be evaluated on the </w:t>
      </w:r>
      <w:r w:rsidRPr="0049597A">
        <w:rPr>
          <w:rFonts w:ascii="Arial" w:hAnsi="Arial" w:cs="Arial"/>
          <w:b/>
          <w:sz w:val="22"/>
          <w:szCs w:val="22"/>
        </w:rPr>
        <w:t>80/20</w:t>
      </w:r>
      <w:r w:rsidRPr="0049597A">
        <w:rPr>
          <w:rFonts w:ascii="Arial" w:hAnsi="Arial" w:cs="Arial"/>
          <w:sz w:val="22"/>
          <w:szCs w:val="22"/>
        </w:rPr>
        <w:t xml:space="preserve"> points system </w:t>
      </w:r>
    </w:p>
    <w:p xmlns:wp14="http://schemas.microsoft.com/office/word/2010/wordml" w:rsidRPr="008B4633" w:rsidR="00A10E6E" w:rsidP="00F22886" w:rsidRDefault="00A10E6E" w14:paraId="3DFD4A46" wp14:textId="77777777">
      <w:pPr>
        <w:pStyle w:val="Heading2"/>
        <w:numPr>
          <w:ilvl w:val="1"/>
          <w:numId w:val="21"/>
        </w:numPr>
        <w:spacing w:line="360" w:lineRule="auto"/>
        <w:rPr>
          <w:sz w:val="22"/>
          <w:szCs w:val="22"/>
        </w:rPr>
      </w:pPr>
      <w:r w:rsidRPr="008B4633">
        <w:rPr>
          <w:sz w:val="22"/>
          <w:szCs w:val="22"/>
        </w:rPr>
        <w:t>Technical Evaluation</w:t>
      </w:r>
    </w:p>
    <w:p xmlns:wp14="http://schemas.microsoft.com/office/word/2010/wordml" w:rsidRPr="0049597A" w:rsidR="00A10E6E" w:rsidP="00F22886" w:rsidRDefault="00A10E6E" w14:paraId="79058DD3" wp14:textId="77777777">
      <w:pPr>
        <w:pStyle w:val="ListParagraph"/>
        <w:numPr>
          <w:ilvl w:val="0"/>
          <w:numId w:val="22"/>
        </w:numPr>
        <w:spacing w:line="360" w:lineRule="auto"/>
        <w:jc w:val="both"/>
        <w:rPr>
          <w:rFonts w:ascii="Arial" w:hAnsi="Arial" w:eastAsia="Calibri" w:cs="Arial"/>
          <w:bCs/>
          <w:color w:val="000000" w:themeColor="text1"/>
          <w:sz w:val="22"/>
          <w:szCs w:val="22"/>
        </w:rPr>
      </w:pPr>
      <w:r w:rsidRPr="0049597A">
        <w:rPr>
          <w:rFonts w:ascii="Arial" w:hAnsi="Arial" w:eastAsia="Calibri" w:cs="Arial"/>
          <w:bCs/>
          <w:color w:val="000000" w:themeColor="text1"/>
          <w:sz w:val="22"/>
          <w:szCs w:val="22"/>
        </w:rPr>
        <w:t xml:space="preserve">The tender submission will be technically evaluated out of </w:t>
      </w:r>
      <w:r w:rsidR="003D5AA6">
        <w:rPr>
          <w:rFonts w:ascii="Arial" w:hAnsi="Arial" w:eastAsia="Calibri" w:cs="Arial"/>
          <w:b/>
          <w:bCs/>
          <w:color w:val="000000" w:themeColor="text1"/>
          <w:sz w:val="22"/>
          <w:szCs w:val="22"/>
        </w:rPr>
        <w:t>100</w:t>
      </w:r>
    </w:p>
    <w:p xmlns:wp14="http://schemas.microsoft.com/office/word/2010/wordml" w:rsidRPr="0049597A" w:rsidR="00A10E6E" w:rsidP="362878D2" w:rsidRDefault="00A10E6E" w14:paraId="4B5B9A8E" wp14:textId="7A64AEEC">
      <w:pPr>
        <w:pStyle w:val="ListParagraph"/>
        <w:numPr>
          <w:ilvl w:val="0"/>
          <w:numId w:val="22"/>
        </w:numPr>
        <w:spacing w:line="360" w:lineRule="auto"/>
        <w:jc w:val="both"/>
        <w:rPr>
          <w:rFonts w:ascii="Arial" w:hAnsi="Arial" w:eastAsia="Calibri" w:cs="Arial"/>
          <w:color w:val="000000" w:themeColor="text1"/>
          <w:sz w:val="22"/>
          <w:szCs w:val="22"/>
        </w:rPr>
      </w:pPr>
      <w:r w:rsidRPr="5CF68A3D" w:rsidR="00A10E6E">
        <w:rPr>
          <w:rFonts w:ascii="Arial" w:hAnsi="Arial" w:eastAsia="Calibri" w:cs="Arial"/>
          <w:color w:val="000000" w:themeColor="text1" w:themeTint="FF" w:themeShade="FF"/>
          <w:sz w:val="22"/>
          <w:szCs w:val="22"/>
        </w:rPr>
        <w:t xml:space="preserve">A minimum threshold of </w:t>
      </w:r>
      <w:r w:rsidRPr="5CF68A3D" w:rsidR="7B07EFDC">
        <w:rPr>
          <w:rFonts w:ascii="Arial" w:hAnsi="Arial" w:eastAsia="Calibri" w:cs="Arial"/>
          <w:color w:val="000000" w:themeColor="text1" w:themeTint="FF" w:themeShade="FF"/>
          <w:sz w:val="22"/>
          <w:szCs w:val="22"/>
        </w:rPr>
        <w:t>70</w:t>
      </w:r>
      <w:r w:rsidRPr="5CF68A3D" w:rsidR="00A10E6E">
        <w:rPr>
          <w:rFonts w:ascii="Arial" w:hAnsi="Arial" w:eastAsia="Calibri" w:cs="Arial"/>
          <w:b w:val="1"/>
          <w:bCs w:val="1"/>
          <w:color w:val="000000" w:themeColor="text1" w:themeTint="FF" w:themeShade="FF"/>
          <w:sz w:val="22"/>
          <w:szCs w:val="22"/>
        </w:rPr>
        <w:t xml:space="preserve"> out of a maximum of </w:t>
      </w:r>
      <w:r w:rsidRPr="5CF68A3D" w:rsidR="00377B47">
        <w:rPr>
          <w:rFonts w:ascii="Arial" w:hAnsi="Arial" w:eastAsia="Calibri" w:cs="Arial"/>
          <w:b w:val="1"/>
          <w:bCs w:val="1"/>
          <w:color w:val="000000" w:themeColor="text1" w:themeTint="FF" w:themeShade="FF"/>
          <w:sz w:val="22"/>
          <w:szCs w:val="22"/>
        </w:rPr>
        <w:t>100</w:t>
      </w:r>
      <w:r w:rsidRPr="5CF68A3D" w:rsidR="00A10E6E">
        <w:rPr>
          <w:rFonts w:ascii="Arial" w:hAnsi="Arial" w:eastAsia="Calibri" w:cs="Arial"/>
          <w:b w:val="1"/>
          <w:bCs w:val="1"/>
          <w:color w:val="000000" w:themeColor="text1" w:themeTint="FF" w:themeShade="FF"/>
          <w:sz w:val="22"/>
          <w:szCs w:val="22"/>
        </w:rPr>
        <w:t xml:space="preserve"> </w:t>
      </w:r>
      <w:r w:rsidRPr="5CF68A3D" w:rsidR="00A10E6E">
        <w:rPr>
          <w:rFonts w:ascii="Arial" w:hAnsi="Arial" w:eastAsia="Calibri" w:cs="Arial"/>
          <w:color w:val="000000" w:themeColor="text1" w:themeTint="FF" w:themeShade="FF"/>
          <w:sz w:val="22"/>
          <w:szCs w:val="22"/>
        </w:rPr>
        <w:t>has been set.</w:t>
      </w:r>
    </w:p>
    <w:p xmlns:wp14="http://schemas.microsoft.com/office/word/2010/wordml" w:rsidRPr="0049597A" w:rsidR="00A10E6E" w:rsidP="00F22886" w:rsidRDefault="00A10E6E" w14:paraId="4C25F90D" wp14:textId="77777777">
      <w:pPr>
        <w:pStyle w:val="ListParagraph"/>
        <w:numPr>
          <w:ilvl w:val="0"/>
          <w:numId w:val="22"/>
        </w:numPr>
        <w:spacing w:line="360" w:lineRule="auto"/>
        <w:jc w:val="both"/>
        <w:rPr>
          <w:rFonts w:ascii="Arial" w:hAnsi="Arial" w:eastAsia="Calibri" w:cs="Arial"/>
          <w:bCs/>
          <w:color w:val="000000" w:themeColor="text1"/>
          <w:sz w:val="22"/>
          <w:szCs w:val="22"/>
        </w:rPr>
      </w:pPr>
      <w:r w:rsidRPr="0049597A">
        <w:rPr>
          <w:rFonts w:ascii="Arial" w:hAnsi="Arial" w:eastAsia="Calibri" w:cs="Arial"/>
          <w:bCs/>
          <w:color w:val="000000" w:themeColor="text1"/>
          <w:sz w:val="22"/>
          <w:szCs w:val="22"/>
        </w:rPr>
        <w:t>Bidders achieving less than the set threshold will be declared non-responsive and therefore will not continue forward for evaluation of BBBEE &amp; Price Preference.</w:t>
      </w:r>
    </w:p>
    <w:p xmlns:wp14="http://schemas.microsoft.com/office/word/2010/wordml" w:rsidRPr="008B4633" w:rsidR="00A10E6E" w:rsidP="00F22886" w:rsidRDefault="00A10E6E" w14:paraId="0DFBF125" wp14:textId="77777777">
      <w:pPr>
        <w:pStyle w:val="Heading2"/>
        <w:numPr>
          <w:ilvl w:val="1"/>
          <w:numId w:val="21"/>
        </w:numPr>
        <w:spacing w:line="360" w:lineRule="auto"/>
        <w:rPr>
          <w:sz w:val="22"/>
          <w:szCs w:val="22"/>
        </w:rPr>
      </w:pPr>
      <w:r w:rsidRPr="008B4633">
        <w:rPr>
          <w:sz w:val="22"/>
          <w:szCs w:val="22"/>
        </w:rPr>
        <w:lastRenderedPageBreak/>
        <w:t xml:space="preserve">Objective Criteria </w:t>
      </w:r>
    </w:p>
    <w:p xmlns:wp14="http://schemas.microsoft.com/office/word/2010/wordml" w:rsidR="00A10E6E" w:rsidP="00F22886" w:rsidRDefault="00A10E6E" w14:paraId="6E7BA090" wp14:textId="77777777">
      <w:pPr>
        <w:pStyle w:val="ListParagraph"/>
        <w:numPr>
          <w:ilvl w:val="0"/>
          <w:numId w:val="23"/>
        </w:numPr>
        <w:spacing w:line="360" w:lineRule="auto"/>
        <w:jc w:val="both"/>
        <w:rPr>
          <w:rFonts w:ascii="Arial" w:hAnsi="Arial" w:eastAsia="Calibri" w:cs="Arial"/>
          <w:bCs/>
          <w:sz w:val="22"/>
          <w:szCs w:val="22"/>
        </w:rPr>
      </w:pPr>
      <w:r w:rsidRPr="0049597A">
        <w:rPr>
          <w:rFonts w:ascii="Arial" w:hAnsi="Arial" w:eastAsia="Calibri" w:cs="Arial"/>
          <w:bCs/>
          <w:sz w:val="22"/>
          <w:szCs w:val="22"/>
        </w:rPr>
        <w:t>The SABC further reserve the right not to award this tender to any bidder based on the proven poor record of accomplishment of the bidder in previous projects within the SABC.</w:t>
      </w:r>
    </w:p>
    <w:p xmlns:wp14="http://schemas.microsoft.com/office/word/2010/wordml" w:rsidR="00683B51" w:rsidP="00F22886" w:rsidRDefault="00683B51" w14:paraId="07B646F3" wp14:textId="77777777">
      <w:pPr>
        <w:numPr>
          <w:ilvl w:val="0"/>
          <w:numId w:val="23"/>
        </w:numPr>
        <w:spacing w:line="360" w:lineRule="auto"/>
        <w:jc w:val="both"/>
        <w:rPr>
          <w:rFonts w:ascii="Arial" w:hAnsi="Arial" w:cs="Arial"/>
          <w:sz w:val="22"/>
          <w:szCs w:val="22"/>
          <w:lang w:val="en-ZA"/>
        </w:rPr>
      </w:pPr>
      <w:r w:rsidRPr="009B7B74">
        <w:rPr>
          <w:rFonts w:ascii="Arial" w:hAnsi="Arial" w:cs="Arial"/>
          <w:sz w:val="22"/>
          <w:szCs w:val="22"/>
          <w:lang w:val="en-ZA"/>
        </w:rPr>
        <w:t>Bidders who are blacklisted or have committed other acts of fraud and misrepresentation of facts e.g. tax compliance, BBBEE, company financials, etc. will be eliminated from the bid process.</w:t>
      </w:r>
    </w:p>
    <w:p xmlns:wp14="http://schemas.microsoft.com/office/word/2010/wordml" w:rsidR="00AA6DEA" w:rsidP="00683B51" w:rsidRDefault="00AA6DEA" w14:paraId="5B08B5D1" wp14:textId="77777777">
      <w:pPr>
        <w:spacing w:line="360" w:lineRule="auto"/>
        <w:jc w:val="both"/>
        <w:rPr>
          <w:rFonts w:ascii="Arial" w:hAnsi="Arial" w:eastAsia="Calibri" w:cs="Arial"/>
          <w:bCs/>
          <w:sz w:val="22"/>
          <w:szCs w:val="22"/>
        </w:rPr>
      </w:pPr>
    </w:p>
    <w:p xmlns:wp14="http://schemas.microsoft.com/office/word/2010/wordml" w:rsidR="00AA6DEA" w:rsidP="00683B51" w:rsidRDefault="00AA6DEA" w14:paraId="16DEB4AB" wp14:textId="77777777">
      <w:pPr>
        <w:spacing w:line="360" w:lineRule="auto"/>
        <w:jc w:val="both"/>
        <w:rPr>
          <w:rFonts w:ascii="Arial" w:hAnsi="Arial" w:eastAsia="Calibri" w:cs="Arial"/>
          <w:bCs/>
          <w:sz w:val="22"/>
          <w:szCs w:val="22"/>
        </w:rPr>
      </w:pPr>
    </w:p>
    <w:p xmlns:wp14="http://schemas.microsoft.com/office/word/2010/wordml" w:rsidRPr="00683B51" w:rsidR="00683B51" w:rsidP="00683B51" w:rsidRDefault="00683B51" w14:paraId="19FDF72F" wp14:textId="77777777">
      <w:pPr>
        <w:spacing w:line="360" w:lineRule="auto"/>
        <w:jc w:val="both"/>
        <w:rPr>
          <w:rFonts w:ascii="Arial" w:hAnsi="Arial" w:eastAsia="Calibri" w:cs="Arial"/>
          <w:b/>
          <w:bCs/>
          <w:sz w:val="22"/>
          <w:szCs w:val="22"/>
          <w:u w:val="single"/>
          <w:lang w:val="en-ZA"/>
        </w:rPr>
      </w:pPr>
      <w:r w:rsidRPr="00683B51">
        <w:rPr>
          <w:rFonts w:ascii="Arial" w:hAnsi="Arial" w:eastAsia="Calibri" w:cs="Arial"/>
          <w:b/>
          <w:bCs/>
          <w:sz w:val="22"/>
          <w:szCs w:val="22"/>
          <w:u w:val="single"/>
          <w:lang w:val="en-ZA"/>
        </w:rPr>
        <w:t>SECOND PHASE EVALUATION CRITERIA: PAPER BASED</w:t>
      </w:r>
      <w:r w:rsidR="002F5562">
        <w:rPr>
          <w:rFonts w:ascii="Arial" w:hAnsi="Arial" w:eastAsia="Calibri" w:cs="Arial"/>
          <w:b/>
          <w:bCs/>
          <w:sz w:val="22"/>
          <w:szCs w:val="22"/>
          <w:u w:val="single"/>
          <w:lang w:val="en-ZA"/>
        </w:rPr>
        <w:t xml:space="preserve"> AND ELECTRONIC BASED</w:t>
      </w:r>
    </w:p>
    <w:tbl>
      <w:tblPr>
        <w:tblW w:w="9673" w:type="dxa"/>
        <w:tblInd w:w="118" w:type="dxa"/>
        <w:tblCellMar>
          <w:left w:w="0" w:type="dxa"/>
          <w:right w:w="0" w:type="dxa"/>
        </w:tblCellMar>
        <w:tblLook w:val="04A0" w:firstRow="1" w:lastRow="0" w:firstColumn="1" w:lastColumn="0" w:noHBand="0" w:noVBand="1"/>
      </w:tblPr>
      <w:tblGrid>
        <w:gridCol w:w="1739"/>
        <w:gridCol w:w="6024"/>
        <w:gridCol w:w="997"/>
        <w:gridCol w:w="913"/>
      </w:tblGrid>
      <w:tr xmlns:wp14="http://schemas.microsoft.com/office/word/2010/wordml" w:rsidRPr="005A198F" w:rsidR="005A198F" w:rsidTr="3684626C" w14:paraId="66576AB8" wp14:textId="77777777">
        <w:tc>
          <w:tcPr>
            <w:tcW w:w="1739" w:type="dxa"/>
            <w:tcBorders>
              <w:top w:val="single" w:color="auto" w:sz="8" w:space="0"/>
              <w:left w:val="single" w:color="auto" w:sz="8" w:space="0"/>
              <w:bottom w:val="single" w:color="auto" w:sz="8" w:space="0"/>
              <w:right w:val="single" w:color="auto" w:sz="8" w:space="0"/>
            </w:tcBorders>
            <w:shd w:val="clear" w:color="auto" w:fill="BFBFBF" w:themeFill="background1" w:themeFillShade="BF"/>
            <w:tcMar>
              <w:top w:w="0" w:type="dxa"/>
              <w:left w:w="108" w:type="dxa"/>
              <w:bottom w:w="0" w:type="dxa"/>
              <w:right w:w="108" w:type="dxa"/>
            </w:tcMar>
            <w:hideMark/>
          </w:tcPr>
          <w:p w:rsidRPr="005A198F" w:rsidR="005A198F" w:rsidP="005A198F" w:rsidRDefault="005A198F" w14:paraId="7534B168" wp14:textId="77777777">
            <w:pPr>
              <w:spacing w:line="360" w:lineRule="auto"/>
              <w:jc w:val="center"/>
              <w:rPr>
                <w:rFonts w:ascii="Arial" w:hAnsi="Arial" w:cs="Arial"/>
                <w:b/>
                <w:bCs/>
                <w:sz w:val="20"/>
                <w:szCs w:val="20"/>
                <w:lang w:val="en-ZA"/>
              </w:rPr>
            </w:pPr>
            <w:r w:rsidRPr="005A198F">
              <w:rPr>
                <w:rFonts w:ascii="Arial" w:hAnsi="Arial" w:cs="Arial"/>
                <w:b/>
                <w:bCs/>
                <w:sz w:val="20"/>
                <w:szCs w:val="20"/>
                <w:lang w:val="en-ZA"/>
              </w:rPr>
              <w:t>Evaluation Area</w:t>
            </w:r>
          </w:p>
        </w:tc>
        <w:tc>
          <w:tcPr>
            <w:tcW w:w="6024" w:type="dxa"/>
            <w:tcBorders>
              <w:top w:val="single" w:color="auto" w:sz="8" w:space="0"/>
              <w:left w:val="nil"/>
              <w:bottom w:val="single" w:color="auto" w:sz="8" w:space="0"/>
              <w:right w:val="single" w:color="auto" w:sz="4" w:space="0"/>
            </w:tcBorders>
            <w:shd w:val="clear" w:color="auto" w:fill="BFBFBF" w:themeFill="background1" w:themeFillShade="BF"/>
            <w:tcMar>
              <w:top w:w="0" w:type="dxa"/>
              <w:left w:w="108" w:type="dxa"/>
              <w:bottom w:w="0" w:type="dxa"/>
              <w:right w:w="108" w:type="dxa"/>
            </w:tcMar>
            <w:hideMark/>
          </w:tcPr>
          <w:p w:rsidRPr="005A198F" w:rsidR="005A198F" w:rsidP="005A198F" w:rsidRDefault="005A198F" w14:paraId="50E05F5B" wp14:textId="77777777">
            <w:pPr>
              <w:spacing w:line="360" w:lineRule="auto"/>
              <w:jc w:val="center"/>
              <w:rPr>
                <w:rFonts w:ascii="Arial" w:hAnsi="Arial" w:cs="Arial"/>
                <w:b/>
                <w:bCs/>
                <w:sz w:val="20"/>
                <w:szCs w:val="20"/>
                <w:lang w:val="en-ZA"/>
              </w:rPr>
            </w:pPr>
            <w:r w:rsidRPr="005A198F">
              <w:rPr>
                <w:rFonts w:ascii="Arial" w:hAnsi="Arial" w:cs="Arial"/>
                <w:b/>
                <w:bCs/>
                <w:sz w:val="20"/>
                <w:szCs w:val="20"/>
                <w:lang w:val="en-ZA"/>
              </w:rPr>
              <w:t>Evaluation Criteria</w:t>
            </w:r>
          </w:p>
        </w:tc>
        <w:tc>
          <w:tcPr>
            <w:tcW w:w="997" w:type="dxa"/>
            <w:tcBorders>
              <w:top w:val="single" w:color="auto" w:sz="8" w:space="0"/>
              <w:left w:val="single" w:color="auto" w:sz="4" w:space="0"/>
              <w:bottom w:val="single" w:color="auto" w:sz="8" w:space="0"/>
              <w:right w:val="single" w:color="auto" w:sz="8" w:space="0"/>
            </w:tcBorders>
            <w:shd w:val="clear" w:color="auto" w:fill="BFBFBF" w:themeFill="background1" w:themeFillShade="BF"/>
            <w:tcMar/>
          </w:tcPr>
          <w:p w:rsidRPr="005A198F" w:rsidR="005A198F" w:rsidP="005A198F" w:rsidRDefault="005A198F" w14:paraId="131AF4DC" wp14:textId="77777777">
            <w:pPr>
              <w:spacing w:line="360" w:lineRule="auto"/>
              <w:jc w:val="center"/>
              <w:rPr>
                <w:rFonts w:ascii="Arial" w:hAnsi="Arial" w:cs="Arial"/>
                <w:b/>
                <w:bCs/>
                <w:sz w:val="20"/>
                <w:szCs w:val="20"/>
                <w:lang w:val="en-ZA"/>
              </w:rPr>
            </w:pPr>
            <w:r w:rsidRPr="005A198F">
              <w:rPr>
                <w:rFonts w:ascii="Arial" w:hAnsi="Arial" w:cs="Arial"/>
                <w:b/>
                <w:bCs/>
                <w:sz w:val="20"/>
                <w:szCs w:val="20"/>
                <w:lang w:val="en-ZA"/>
              </w:rPr>
              <w:t>Min Points</w:t>
            </w:r>
          </w:p>
        </w:tc>
        <w:tc>
          <w:tcPr>
            <w:tcW w:w="913" w:type="dxa"/>
            <w:tcBorders>
              <w:top w:val="single" w:color="auto" w:sz="8" w:space="0"/>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hideMark/>
          </w:tcPr>
          <w:p w:rsidRPr="005A198F" w:rsidR="005A198F" w:rsidP="005A198F" w:rsidRDefault="005A198F" w14:paraId="111EB7C5" wp14:textId="77777777">
            <w:pPr>
              <w:spacing w:line="360" w:lineRule="auto"/>
              <w:rPr>
                <w:rFonts w:ascii="Arial" w:hAnsi="Arial" w:cs="Arial"/>
                <w:b/>
                <w:bCs/>
                <w:sz w:val="20"/>
                <w:szCs w:val="20"/>
                <w:lang w:val="en-ZA"/>
              </w:rPr>
            </w:pPr>
            <w:r w:rsidRPr="005A198F">
              <w:rPr>
                <w:rFonts w:ascii="Arial" w:hAnsi="Arial" w:cs="Arial"/>
                <w:b/>
                <w:bCs/>
                <w:sz w:val="20"/>
                <w:szCs w:val="20"/>
                <w:lang w:val="en-ZA"/>
              </w:rPr>
              <w:t>Max Points</w:t>
            </w:r>
          </w:p>
        </w:tc>
      </w:tr>
      <w:tr xmlns:wp14="http://schemas.microsoft.com/office/word/2010/wordml" w:rsidRPr="005A198F" w:rsidR="005A198F" w:rsidTr="3684626C" w14:paraId="09906DD3" wp14:textId="77777777">
        <w:trPr>
          <w:trHeight w:val="1529"/>
        </w:trPr>
        <w:tc>
          <w:tcPr>
            <w:tcW w:w="1739"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5A198F" w:rsidR="005A198F" w:rsidP="362878D2" w:rsidRDefault="005A198F" w14:paraId="13C0A93B" wp14:textId="1D9F5AC1">
            <w:pPr>
              <w:rPr>
                <w:rFonts w:ascii="Arial" w:hAnsi="Arial" w:cs="Arial"/>
                <w:sz w:val="20"/>
                <w:szCs w:val="20"/>
              </w:rPr>
            </w:pPr>
            <w:r w:rsidRPr="362878D2" w:rsidR="2B56EF4D">
              <w:rPr>
                <w:rFonts w:ascii="Arial" w:hAnsi="Arial" w:cs="Arial"/>
                <w:sz w:val="20"/>
                <w:szCs w:val="20"/>
              </w:rPr>
              <w:t>Company Experience</w:t>
            </w:r>
          </w:p>
          <w:p w:rsidRPr="005A198F" w:rsidR="005A198F" w:rsidP="005A198F" w:rsidRDefault="005A198F" w14:paraId="0AD9C6F4" wp14:textId="77777777">
            <w:pPr>
              <w:jc w:val="both"/>
              <w:rPr>
                <w:rFonts w:ascii="Arial" w:hAnsi="Arial" w:cs="Arial" w:eastAsiaTheme="minorHAnsi"/>
                <w:sz w:val="20"/>
                <w:szCs w:val="20"/>
              </w:rPr>
            </w:pPr>
          </w:p>
        </w:tc>
        <w:tc>
          <w:tcPr>
            <w:tcW w:w="6024" w:type="dxa"/>
            <w:tcBorders>
              <w:top w:val="nil"/>
              <w:left w:val="nil"/>
              <w:bottom w:val="single" w:color="auto" w:sz="8" w:space="0"/>
              <w:right w:val="single" w:color="auto" w:sz="4" w:space="0"/>
            </w:tcBorders>
            <w:tcMar>
              <w:top w:w="0" w:type="dxa"/>
              <w:left w:w="108" w:type="dxa"/>
              <w:bottom w:w="0" w:type="dxa"/>
              <w:right w:w="108" w:type="dxa"/>
            </w:tcMar>
            <w:hideMark/>
          </w:tcPr>
          <w:p w:rsidRPr="005A198F" w:rsidR="005A198F" w:rsidP="5CF68A3D" w:rsidRDefault="005A198F" w14:paraId="39945305" wp14:textId="3C4393FF">
            <w:pPr>
              <w:spacing w:before="100" w:beforeAutospacing="on" w:after="100" w:afterAutospacing="on"/>
              <w:jc w:val="both"/>
              <w:rPr>
                <w:rFonts w:ascii="Arial" w:hAnsi="Arial" w:eastAsia="Calibri" w:cs="Arial" w:eastAsiaTheme="minorAscii"/>
                <w:color w:val="000000"/>
                <w:sz w:val="20"/>
                <w:szCs w:val="20"/>
                <w:lang w:val="en-ZA" w:eastAsia="en-ZA"/>
              </w:rPr>
            </w:pPr>
            <w:r w:rsidRPr="5CF68A3D" w:rsidR="005A198F">
              <w:rPr>
                <w:rFonts w:ascii="Arial" w:hAnsi="Arial" w:eastAsia="Calibri" w:cs="Arial" w:eastAsiaTheme="minorAscii"/>
                <w:color w:val="000000" w:themeColor="text1" w:themeTint="FF" w:themeShade="FF"/>
                <w:sz w:val="20"/>
                <w:szCs w:val="20"/>
                <w:lang w:val="en-ZA" w:eastAsia="en-ZA"/>
              </w:rPr>
              <w:t>Provide written reference</w:t>
            </w:r>
            <w:r w:rsidRPr="5CF68A3D" w:rsidR="53E7DF2C">
              <w:rPr>
                <w:rFonts w:ascii="Arial" w:hAnsi="Arial" w:eastAsia="Calibri" w:cs="Arial" w:eastAsiaTheme="minorAscii"/>
                <w:color w:val="000000" w:themeColor="text1" w:themeTint="FF" w:themeShade="FF"/>
                <w:sz w:val="20"/>
                <w:szCs w:val="20"/>
                <w:lang w:val="en-ZA" w:eastAsia="en-ZA"/>
              </w:rPr>
              <w:t>s</w:t>
            </w:r>
            <w:r w:rsidRPr="5CF68A3D" w:rsidR="005A198F">
              <w:rPr>
                <w:rFonts w:ascii="Arial" w:hAnsi="Arial" w:eastAsia="Calibri" w:cs="Arial" w:eastAsiaTheme="minorAscii"/>
                <w:color w:val="000000" w:themeColor="text1" w:themeTint="FF" w:themeShade="FF"/>
                <w:sz w:val="20"/>
                <w:szCs w:val="20"/>
                <w:lang w:val="en-ZA" w:eastAsia="en-ZA"/>
              </w:rPr>
              <w:t xml:space="preserve"> / proof on your </w:t>
            </w:r>
            <w:proofErr w:type="gramStart"/>
            <w:r w:rsidRPr="5CF68A3D" w:rsidR="005A198F">
              <w:rPr>
                <w:rFonts w:ascii="Arial" w:hAnsi="Arial" w:eastAsia="Calibri" w:cs="Arial" w:eastAsiaTheme="minorAscii"/>
                <w:color w:val="000000" w:themeColor="text1" w:themeTint="FF" w:themeShade="FF"/>
                <w:sz w:val="20"/>
                <w:szCs w:val="20"/>
                <w:lang w:val="en-ZA" w:eastAsia="en-ZA"/>
              </w:rPr>
              <w:t>clients</w:t>
            </w:r>
            <w:proofErr w:type="gramEnd"/>
            <w:r w:rsidRPr="5CF68A3D" w:rsidR="005A198F">
              <w:rPr>
                <w:rFonts w:ascii="Arial" w:hAnsi="Arial" w:eastAsia="Calibri" w:cs="Arial" w:eastAsiaTheme="minorAscii"/>
                <w:color w:val="000000" w:themeColor="text1" w:themeTint="FF" w:themeShade="FF"/>
                <w:sz w:val="20"/>
                <w:szCs w:val="20"/>
                <w:lang w:val="en-ZA" w:eastAsia="en-ZA"/>
              </w:rPr>
              <w:t xml:space="preserve"> company’s letterhead from duly authorised person responsible for</w:t>
            </w:r>
            <w:r w:rsidRPr="5CF68A3D" w:rsidR="005A198F">
              <w:rPr>
                <w:rFonts w:ascii="Arial" w:hAnsi="Arial" w:eastAsia="Calibri" w:cs="Arial" w:eastAsiaTheme="minorAscii"/>
                <w:color w:val="000000" w:themeColor="text1" w:themeTint="FF" w:themeShade="FF"/>
                <w:sz w:val="20"/>
                <w:szCs w:val="20"/>
                <w:lang w:val="en-ZA" w:eastAsia="en-ZA"/>
              </w:rPr>
              <w:t xml:space="preserve"> </w:t>
            </w:r>
            <w:r w:rsidRPr="5CF68A3D" w:rsidR="4D12801E">
              <w:rPr>
                <w:rFonts w:ascii="Arial" w:hAnsi="Arial" w:eastAsia="Calibri" w:cs="Arial" w:eastAsiaTheme="minorAscii"/>
                <w:color w:val="000000" w:themeColor="text1" w:themeTint="FF" w:themeShade="FF"/>
                <w:sz w:val="20"/>
                <w:szCs w:val="20"/>
                <w:lang w:val="en-ZA" w:eastAsia="en-ZA"/>
              </w:rPr>
              <w:t>firefighting equipment</w:t>
            </w:r>
            <w:r w:rsidRPr="5CF68A3D" w:rsidR="5F39531B">
              <w:rPr>
                <w:rFonts w:ascii="Arial" w:hAnsi="Arial" w:eastAsia="Calibri" w:cs="Arial" w:eastAsiaTheme="minorAscii"/>
                <w:color w:val="000000" w:themeColor="text1" w:themeTint="FF" w:themeShade="FF"/>
                <w:sz w:val="20"/>
                <w:szCs w:val="20"/>
                <w:lang w:val="en-ZA" w:eastAsia="en-ZA"/>
              </w:rPr>
              <w:t>,</w:t>
            </w:r>
            <w:r w:rsidRPr="5CF68A3D" w:rsidR="005A198F">
              <w:rPr>
                <w:rFonts w:ascii="Arial" w:hAnsi="Arial" w:eastAsia="Calibri" w:cs="Arial" w:eastAsiaTheme="minorAscii"/>
                <w:color w:val="000000" w:themeColor="text1" w:themeTint="FF" w:themeShade="FF"/>
                <w:sz w:val="20"/>
                <w:szCs w:val="20"/>
                <w:lang w:val="en-ZA" w:eastAsia="en-ZA"/>
              </w:rPr>
              <w:t xml:space="preserve"> contact details (email address and telephone number). The letters must stipulate contract period, and scope of work undertaken. </w:t>
            </w:r>
            <w:r w:rsidRPr="5CF68A3D" w:rsidR="005A198F">
              <w:rPr>
                <w:rFonts w:ascii="Arial" w:hAnsi="Arial" w:eastAsia="Calibri" w:cs="Arial" w:eastAsiaTheme="minorAscii"/>
                <w:b w:val="1"/>
                <w:bCs w:val="1"/>
                <w:color w:val="000000" w:themeColor="text1" w:themeTint="FF" w:themeShade="FF"/>
                <w:sz w:val="20"/>
                <w:szCs w:val="20"/>
                <w:lang w:val="en-ZA" w:eastAsia="en-ZA"/>
              </w:rPr>
              <w:t>The reference letters should NOT be appointment or award letters.</w:t>
            </w:r>
          </w:p>
          <w:p w:rsidRPr="005A198F" w:rsidR="005A198F" w:rsidP="5CF68A3D" w:rsidRDefault="005A198F" w14:paraId="3C3937B7" wp14:textId="75121AF2">
            <w:pPr>
              <w:spacing w:before="100" w:beforeAutospacing="on" w:after="100" w:afterAutospacing="on"/>
              <w:jc w:val="both"/>
              <w:rPr>
                <w:rFonts w:ascii="Arial" w:hAnsi="Arial" w:eastAsia="Calibri" w:cs="Arial" w:eastAsiaTheme="minorAscii"/>
                <w:sz w:val="20"/>
                <w:szCs w:val="20"/>
                <w:lang w:val="en-ZA" w:eastAsia="en-ZA"/>
              </w:rPr>
            </w:pPr>
            <w:r w:rsidRPr="5CF68A3D" w:rsidR="005A198F">
              <w:rPr>
                <w:rFonts w:ascii="Arial" w:hAnsi="Arial" w:eastAsia="Calibri" w:cs="Arial" w:eastAsiaTheme="minorAscii"/>
                <w:sz w:val="20"/>
                <w:szCs w:val="20"/>
                <w:lang w:val="en-ZA" w:eastAsia="en-ZA"/>
              </w:rPr>
              <w:t>Expe</w:t>
            </w:r>
            <w:r w:rsidRPr="5CF68A3D" w:rsidR="1199C992">
              <w:rPr>
                <w:rFonts w:ascii="Arial" w:hAnsi="Arial" w:eastAsia="Calibri" w:cs="Arial" w:eastAsiaTheme="minorAscii"/>
                <w:sz w:val="20"/>
                <w:szCs w:val="20"/>
                <w:lang w:val="en-ZA" w:eastAsia="en-ZA"/>
              </w:rPr>
              <w:t>rience in number of years of service of</w:t>
            </w:r>
            <w:r w:rsidRPr="5CF68A3D" w:rsidR="005A198F">
              <w:rPr>
                <w:rFonts w:ascii="Arial" w:hAnsi="Arial" w:eastAsia="Calibri" w:cs="Arial" w:eastAsiaTheme="minorAscii"/>
                <w:sz w:val="20"/>
                <w:szCs w:val="20"/>
                <w:lang w:val="en-ZA" w:eastAsia="en-ZA"/>
              </w:rPr>
              <w:t xml:space="preserve"> </w:t>
            </w:r>
            <w:r w:rsidRPr="5CF68A3D" w:rsidR="17520B53">
              <w:rPr>
                <w:rFonts w:ascii="Arial" w:hAnsi="Arial" w:eastAsia="Calibri" w:cs="Arial" w:eastAsiaTheme="minorAscii"/>
                <w:sz w:val="20"/>
                <w:szCs w:val="20"/>
                <w:lang w:val="en-ZA" w:eastAsia="en-ZA"/>
              </w:rPr>
              <w:t>firefighting equipment</w:t>
            </w:r>
            <w:r w:rsidRPr="5CF68A3D" w:rsidR="1199C992">
              <w:rPr>
                <w:rFonts w:ascii="Arial" w:hAnsi="Arial" w:eastAsia="Calibri" w:cs="Arial" w:eastAsiaTheme="minorAscii"/>
                <w:sz w:val="20"/>
                <w:szCs w:val="20"/>
                <w:lang w:val="en-ZA" w:eastAsia="en-ZA"/>
              </w:rPr>
              <w:t xml:space="preserve">. </w:t>
            </w:r>
          </w:p>
          <w:p w:rsidRPr="005A198F" w:rsidR="005A198F" w:rsidP="005A198F" w:rsidRDefault="005A198F" w14:paraId="52D415BD" wp14:textId="77777777">
            <w:pPr>
              <w:spacing w:before="100" w:beforeAutospacing="1" w:after="100" w:afterAutospacing="1"/>
              <w:jc w:val="both"/>
              <w:rPr>
                <w:rFonts w:ascii="Arial" w:hAnsi="Arial" w:cs="Arial" w:eastAsiaTheme="minorHAnsi"/>
                <w:sz w:val="20"/>
                <w:szCs w:val="20"/>
                <w:lang w:val="en-ZA" w:eastAsia="en-ZA"/>
              </w:rPr>
            </w:pPr>
            <w:r w:rsidRPr="005A198F">
              <w:rPr>
                <w:rFonts w:ascii="Arial" w:hAnsi="Arial" w:cs="Arial" w:eastAsiaTheme="minorHAnsi"/>
                <w:sz w:val="20"/>
                <w:szCs w:val="20"/>
                <w:lang w:val="en-ZA" w:eastAsia="en-ZA"/>
              </w:rPr>
              <w:t>•</w:t>
            </w:r>
            <w:r w:rsidRPr="005A198F">
              <w:rPr>
                <w:rFonts w:ascii="Arial" w:hAnsi="Arial" w:cs="Arial" w:eastAsiaTheme="minorHAnsi"/>
                <w:sz w:val="20"/>
                <w:szCs w:val="20"/>
                <w:lang w:val="en-ZA" w:eastAsia="en-ZA"/>
              </w:rPr>
              <w:tab/>
            </w:r>
            <w:r w:rsidRPr="005A198F">
              <w:rPr>
                <w:rFonts w:ascii="Arial" w:hAnsi="Arial" w:cs="Arial" w:eastAsiaTheme="minorHAnsi"/>
                <w:sz w:val="20"/>
                <w:szCs w:val="20"/>
                <w:lang w:val="en-ZA" w:eastAsia="en-ZA"/>
              </w:rPr>
              <w:t>Less than 3 years = (0 points)</w:t>
            </w:r>
          </w:p>
          <w:p w:rsidRPr="005A198F" w:rsidR="005A198F" w:rsidP="005A198F" w:rsidRDefault="005A198F" w14:paraId="2DF68B15" wp14:textId="77777777">
            <w:pPr>
              <w:spacing w:before="100" w:beforeAutospacing="1" w:after="100" w:afterAutospacing="1"/>
              <w:jc w:val="both"/>
              <w:rPr>
                <w:rFonts w:ascii="Arial" w:hAnsi="Arial" w:cs="Arial" w:eastAsiaTheme="minorHAnsi"/>
                <w:sz w:val="20"/>
                <w:szCs w:val="20"/>
                <w:lang w:val="en-ZA" w:eastAsia="en-ZA"/>
              </w:rPr>
            </w:pPr>
            <w:r w:rsidRPr="005A198F">
              <w:rPr>
                <w:rFonts w:ascii="Arial" w:hAnsi="Arial" w:cs="Arial" w:eastAsiaTheme="minorHAnsi"/>
                <w:sz w:val="20"/>
                <w:szCs w:val="20"/>
                <w:lang w:val="en-ZA" w:eastAsia="en-ZA"/>
              </w:rPr>
              <w:t>•</w:t>
            </w:r>
            <w:r w:rsidRPr="005A198F">
              <w:rPr>
                <w:rFonts w:ascii="Arial" w:hAnsi="Arial" w:cs="Arial" w:eastAsiaTheme="minorHAnsi"/>
                <w:sz w:val="20"/>
                <w:szCs w:val="20"/>
                <w:lang w:val="en-ZA" w:eastAsia="en-ZA"/>
              </w:rPr>
              <w:tab/>
            </w:r>
            <w:r w:rsidRPr="005A198F">
              <w:rPr>
                <w:rFonts w:ascii="Arial" w:hAnsi="Arial" w:cs="Arial" w:eastAsiaTheme="minorHAnsi"/>
                <w:sz w:val="20"/>
                <w:szCs w:val="20"/>
                <w:lang w:val="en-ZA" w:eastAsia="en-ZA"/>
              </w:rPr>
              <w:t>3 – 5 years= (15 points)</w:t>
            </w:r>
          </w:p>
          <w:p w:rsidRPr="005A198F" w:rsidR="005A198F" w:rsidP="005A198F" w:rsidRDefault="005A198F" w14:paraId="18D6C167" wp14:textId="77777777">
            <w:pPr>
              <w:spacing w:before="100" w:beforeAutospacing="1" w:after="100" w:afterAutospacing="1"/>
              <w:jc w:val="both"/>
              <w:rPr>
                <w:rFonts w:ascii="Arial" w:hAnsi="Arial" w:cs="Arial" w:eastAsiaTheme="minorHAnsi"/>
                <w:sz w:val="20"/>
                <w:szCs w:val="20"/>
                <w:lang w:val="en-ZA" w:eastAsia="en-ZA"/>
              </w:rPr>
            </w:pPr>
            <w:r w:rsidRPr="005A198F">
              <w:rPr>
                <w:rFonts w:ascii="Arial" w:hAnsi="Arial" w:cs="Arial" w:eastAsiaTheme="minorHAnsi"/>
                <w:sz w:val="20"/>
                <w:szCs w:val="20"/>
                <w:lang w:val="en-ZA" w:eastAsia="en-ZA"/>
              </w:rPr>
              <w:t>•</w:t>
            </w:r>
            <w:r w:rsidRPr="005A198F">
              <w:rPr>
                <w:rFonts w:ascii="Arial" w:hAnsi="Arial" w:cs="Arial" w:eastAsiaTheme="minorHAnsi"/>
                <w:sz w:val="20"/>
                <w:szCs w:val="20"/>
                <w:lang w:val="en-ZA" w:eastAsia="en-ZA"/>
              </w:rPr>
              <w:tab/>
            </w:r>
            <w:r w:rsidRPr="005A198F">
              <w:rPr>
                <w:rFonts w:ascii="Arial" w:hAnsi="Arial" w:cs="Arial" w:eastAsiaTheme="minorHAnsi"/>
                <w:sz w:val="20"/>
                <w:szCs w:val="20"/>
                <w:lang w:val="en-ZA" w:eastAsia="en-ZA"/>
              </w:rPr>
              <w:t>Greater than 7 years  = (20 points)</w:t>
            </w:r>
          </w:p>
          <w:p w:rsidRPr="005A198F" w:rsidR="005A198F" w:rsidP="005A198F" w:rsidRDefault="005A198F" w14:paraId="5E9BA147" wp14:textId="77777777">
            <w:pPr>
              <w:spacing w:before="100" w:beforeAutospacing="1" w:after="100" w:afterAutospacing="1"/>
              <w:jc w:val="both"/>
              <w:rPr>
                <w:rFonts w:ascii="Arial" w:hAnsi="Arial" w:cs="Arial" w:eastAsiaTheme="minorHAnsi"/>
                <w:sz w:val="20"/>
                <w:szCs w:val="20"/>
                <w:lang w:val="en-ZA" w:eastAsia="en-ZA"/>
              </w:rPr>
            </w:pPr>
            <w:r w:rsidRPr="005A198F">
              <w:rPr>
                <w:rFonts w:ascii="Arial" w:hAnsi="Arial" w:cs="Arial" w:eastAsiaTheme="minorHAnsi"/>
                <w:sz w:val="20"/>
                <w:szCs w:val="20"/>
                <w:lang w:val="en-ZA" w:eastAsia="en-ZA"/>
              </w:rPr>
              <w:t>Number of Letters</w:t>
            </w:r>
          </w:p>
          <w:p w:rsidRPr="005A198F" w:rsidR="005A198F" w:rsidP="005A198F" w:rsidRDefault="005A198F" w14:paraId="0E332BEA" wp14:textId="77777777">
            <w:pPr>
              <w:spacing w:before="100" w:beforeAutospacing="1" w:after="100" w:afterAutospacing="1"/>
              <w:jc w:val="both"/>
              <w:rPr>
                <w:rFonts w:ascii="Arial" w:hAnsi="Arial" w:cs="Arial" w:eastAsiaTheme="minorHAnsi"/>
                <w:sz w:val="20"/>
                <w:szCs w:val="20"/>
                <w:lang w:val="en-ZA" w:eastAsia="en-ZA"/>
              </w:rPr>
            </w:pPr>
            <w:r w:rsidRPr="005A198F">
              <w:rPr>
                <w:rFonts w:ascii="Arial" w:hAnsi="Arial" w:cs="Arial" w:eastAsiaTheme="minorHAnsi"/>
                <w:sz w:val="20"/>
                <w:szCs w:val="20"/>
                <w:lang w:val="en-ZA" w:eastAsia="en-ZA"/>
              </w:rPr>
              <w:t>•</w:t>
            </w:r>
            <w:r w:rsidRPr="005A198F">
              <w:rPr>
                <w:rFonts w:ascii="Arial" w:hAnsi="Arial" w:cs="Arial" w:eastAsiaTheme="minorHAnsi"/>
                <w:sz w:val="20"/>
                <w:szCs w:val="20"/>
                <w:lang w:val="en-ZA" w:eastAsia="en-ZA"/>
              </w:rPr>
              <w:tab/>
            </w:r>
            <w:r w:rsidRPr="005A198F">
              <w:rPr>
                <w:rFonts w:ascii="Arial" w:hAnsi="Arial" w:cs="Arial" w:eastAsiaTheme="minorHAnsi"/>
                <w:sz w:val="20"/>
                <w:szCs w:val="20"/>
                <w:lang w:val="en-ZA" w:eastAsia="en-ZA"/>
              </w:rPr>
              <w:t>greater than 3 references letters =(20 points)</w:t>
            </w:r>
          </w:p>
          <w:p w:rsidRPr="005A198F" w:rsidR="005A198F" w:rsidP="005A198F" w:rsidRDefault="005A198F" w14:paraId="7D8F4F8E" wp14:textId="77777777">
            <w:pPr>
              <w:spacing w:before="100" w:beforeAutospacing="1" w:after="100" w:afterAutospacing="1"/>
              <w:jc w:val="both"/>
              <w:rPr>
                <w:rFonts w:ascii="Arial" w:hAnsi="Arial" w:cs="Arial" w:eastAsiaTheme="minorHAnsi"/>
                <w:sz w:val="20"/>
                <w:szCs w:val="20"/>
                <w:lang w:val="en-ZA" w:eastAsia="en-ZA"/>
              </w:rPr>
            </w:pPr>
            <w:r w:rsidRPr="005A198F">
              <w:rPr>
                <w:rFonts w:ascii="Arial" w:hAnsi="Arial" w:cs="Arial" w:eastAsiaTheme="minorHAnsi"/>
                <w:sz w:val="20"/>
                <w:szCs w:val="20"/>
                <w:lang w:val="en-ZA" w:eastAsia="en-ZA"/>
              </w:rPr>
              <w:t>•</w:t>
            </w:r>
            <w:r w:rsidRPr="005A198F">
              <w:rPr>
                <w:rFonts w:ascii="Arial" w:hAnsi="Arial" w:cs="Arial" w:eastAsiaTheme="minorHAnsi"/>
                <w:sz w:val="20"/>
                <w:szCs w:val="20"/>
                <w:lang w:val="en-ZA" w:eastAsia="en-ZA"/>
              </w:rPr>
              <w:tab/>
            </w:r>
            <w:r w:rsidRPr="005A198F">
              <w:rPr>
                <w:rFonts w:ascii="Arial" w:hAnsi="Arial" w:cs="Arial" w:eastAsiaTheme="minorHAnsi"/>
                <w:sz w:val="20"/>
                <w:szCs w:val="20"/>
                <w:lang w:val="en-ZA" w:eastAsia="en-ZA"/>
              </w:rPr>
              <w:t>2 - 3 reference letters =(15 points)</w:t>
            </w:r>
          </w:p>
          <w:p w:rsidRPr="005A198F" w:rsidR="005A198F" w:rsidP="005A198F" w:rsidRDefault="005A198F" w14:paraId="4B17C04B" wp14:textId="77777777">
            <w:pPr>
              <w:jc w:val="both"/>
              <w:rPr>
                <w:rFonts w:ascii="Arial" w:hAnsi="Arial" w:cs="Arial" w:eastAsiaTheme="minorHAnsi"/>
                <w:sz w:val="20"/>
                <w:szCs w:val="20"/>
              </w:rPr>
            </w:pPr>
            <w:r w:rsidRPr="005A198F">
              <w:rPr>
                <w:rFonts w:ascii="Arial" w:hAnsi="Arial" w:cs="Arial"/>
                <w:sz w:val="20"/>
                <w:szCs w:val="20"/>
              </w:rPr>
              <w:t>•</w:t>
            </w:r>
            <w:r w:rsidRPr="005A198F">
              <w:rPr>
                <w:rFonts w:ascii="Arial" w:hAnsi="Arial" w:cs="Arial"/>
                <w:sz w:val="20"/>
                <w:szCs w:val="20"/>
              </w:rPr>
              <w:tab/>
            </w:r>
            <w:r w:rsidRPr="005A198F">
              <w:rPr>
                <w:rFonts w:ascii="Arial" w:hAnsi="Arial" w:cs="Arial"/>
                <w:sz w:val="20"/>
                <w:szCs w:val="20"/>
              </w:rPr>
              <w:t>1 reference letter = (5 points)</w:t>
            </w:r>
          </w:p>
        </w:tc>
        <w:tc>
          <w:tcPr>
            <w:tcW w:w="997" w:type="dxa"/>
            <w:tcBorders>
              <w:top w:val="nil"/>
              <w:left w:val="single" w:color="auto" w:sz="4" w:space="0"/>
              <w:bottom w:val="single" w:color="auto" w:sz="8" w:space="0"/>
              <w:right w:val="single" w:color="auto" w:sz="8" w:space="0"/>
            </w:tcBorders>
            <w:tcMar/>
          </w:tcPr>
          <w:p w:rsidRPr="005A198F" w:rsidR="005A198F" w:rsidP="005A198F" w:rsidRDefault="005A198F" w14:paraId="4B1F511A" wp14:textId="77777777">
            <w:pPr>
              <w:jc w:val="center"/>
              <w:rPr>
                <w:rFonts w:ascii="Arial" w:hAnsi="Arial" w:cs="Arial" w:eastAsiaTheme="minorHAnsi"/>
                <w:sz w:val="20"/>
                <w:szCs w:val="20"/>
              </w:rPr>
            </w:pPr>
          </w:p>
          <w:p w:rsidRPr="005A198F" w:rsidR="005A198F" w:rsidP="005A198F" w:rsidRDefault="005A198F" w14:paraId="65F9C3DC" wp14:textId="77777777">
            <w:pPr>
              <w:jc w:val="center"/>
              <w:rPr>
                <w:rFonts w:ascii="Arial" w:hAnsi="Arial" w:cs="Arial" w:eastAsiaTheme="minorHAnsi"/>
                <w:sz w:val="20"/>
                <w:szCs w:val="20"/>
              </w:rPr>
            </w:pPr>
          </w:p>
          <w:p w:rsidRPr="005A198F" w:rsidR="005A198F" w:rsidP="005A198F" w:rsidRDefault="005A198F" w14:paraId="5023141B" wp14:textId="77777777">
            <w:pPr>
              <w:jc w:val="center"/>
              <w:rPr>
                <w:rFonts w:ascii="Arial" w:hAnsi="Arial" w:cs="Arial" w:eastAsiaTheme="minorHAnsi"/>
                <w:sz w:val="20"/>
                <w:szCs w:val="20"/>
              </w:rPr>
            </w:pPr>
          </w:p>
          <w:p w:rsidRPr="005A198F" w:rsidR="005A198F" w:rsidP="005A198F" w:rsidRDefault="005A198F" w14:paraId="1F3B1409" wp14:textId="77777777">
            <w:pPr>
              <w:jc w:val="center"/>
              <w:rPr>
                <w:rFonts w:ascii="Arial" w:hAnsi="Arial" w:cs="Arial" w:eastAsiaTheme="minorHAnsi"/>
                <w:sz w:val="20"/>
                <w:szCs w:val="20"/>
              </w:rPr>
            </w:pPr>
          </w:p>
          <w:p w:rsidRPr="005A198F" w:rsidR="005A198F" w:rsidP="005A198F" w:rsidRDefault="005A198F" w14:paraId="562C75D1" wp14:textId="77777777">
            <w:pPr>
              <w:jc w:val="center"/>
              <w:rPr>
                <w:rFonts w:ascii="Arial" w:hAnsi="Arial" w:cs="Arial" w:eastAsiaTheme="minorHAnsi"/>
                <w:sz w:val="20"/>
                <w:szCs w:val="20"/>
              </w:rPr>
            </w:pPr>
          </w:p>
          <w:p w:rsidRPr="005A198F" w:rsidR="005A198F" w:rsidP="005A198F" w:rsidRDefault="005A198F" w14:paraId="664355AD" wp14:textId="77777777">
            <w:pPr>
              <w:jc w:val="center"/>
              <w:rPr>
                <w:rFonts w:ascii="Arial" w:hAnsi="Arial" w:cs="Arial" w:eastAsiaTheme="minorHAnsi"/>
                <w:sz w:val="20"/>
                <w:szCs w:val="20"/>
              </w:rPr>
            </w:pPr>
          </w:p>
          <w:p w:rsidRPr="005A198F" w:rsidR="005A198F" w:rsidP="005A198F" w:rsidRDefault="005A198F" w14:paraId="1A965116" wp14:textId="77777777">
            <w:pPr>
              <w:jc w:val="center"/>
              <w:rPr>
                <w:rFonts w:ascii="Arial" w:hAnsi="Arial" w:cs="Arial" w:eastAsiaTheme="minorHAnsi"/>
                <w:sz w:val="20"/>
                <w:szCs w:val="20"/>
              </w:rPr>
            </w:pPr>
          </w:p>
          <w:p w:rsidRPr="005A198F" w:rsidR="005A198F" w:rsidP="005A198F" w:rsidRDefault="005A198F" w14:paraId="7DF4E37C" wp14:textId="77777777">
            <w:pPr>
              <w:jc w:val="center"/>
              <w:rPr>
                <w:rFonts w:ascii="Arial" w:hAnsi="Arial" w:cs="Arial" w:eastAsiaTheme="minorHAnsi"/>
                <w:sz w:val="20"/>
                <w:szCs w:val="20"/>
              </w:rPr>
            </w:pPr>
          </w:p>
          <w:p w:rsidRPr="005A198F" w:rsidR="005A198F" w:rsidP="005A198F" w:rsidRDefault="005A198F" w14:paraId="44FB30F8" wp14:textId="77777777">
            <w:pPr>
              <w:jc w:val="center"/>
              <w:rPr>
                <w:rFonts w:ascii="Arial" w:hAnsi="Arial" w:cs="Arial" w:eastAsiaTheme="minorHAnsi"/>
                <w:sz w:val="20"/>
                <w:szCs w:val="20"/>
              </w:rPr>
            </w:pPr>
          </w:p>
          <w:p w:rsidRPr="005A198F" w:rsidR="005A198F" w:rsidP="005A198F" w:rsidRDefault="005A198F" w14:paraId="1DA6542E" wp14:textId="77777777">
            <w:pPr>
              <w:jc w:val="center"/>
              <w:rPr>
                <w:rFonts w:ascii="Arial" w:hAnsi="Arial" w:cs="Arial" w:eastAsiaTheme="minorHAnsi"/>
                <w:sz w:val="20"/>
                <w:szCs w:val="20"/>
              </w:rPr>
            </w:pPr>
          </w:p>
          <w:p w:rsidRPr="005A198F" w:rsidR="005A198F" w:rsidP="005A198F" w:rsidRDefault="005A198F" w14:paraId="3041E394" wp14:textId="77777777">
            <w:pPr>
              <w:jc w:val="center"/>
              <w:rPr>
                <w:rFonts w:ascii="Arial" w:hAnsi="Arial" w:cs="Arial" w:eastAsiaTheme="minorHAnsi"/>
                <w:sz w:val="20"/>
                <w:szCs w:val="20"/>
              </w:rPr>
            </w:pPr>
          </w:p>
          <w:p w:rsidRPr="005A198F" w:rsidR="005A198F" w:rsidP="005A198F" w:rsidRDefault="005A198F" w14:paraId="722B00AE" wp14:textId="77777777">
            <w:pPr>
              <w:jc w:val="center"/>
              <w:rPr>
                <w:rFonts w:ascii="Arial" w:hAnsi="Arial" w:cs="Arial" w:eastAsiaTheme="minorHAnsi"/>
                <w:sz w:val="20"/>
                <w:szCs w:val="20"/>
              </w:rPr>
            </w:pPr>
          </w:p>
          <w:p w:rsidRPr="005A198F" w:rsidR="005A198F" w:rsidP="005A198F" w:rsidRDefault="005A198F" w14:paraId="219897CE" wp14:textId="77777777">
            <w:pPr>
              <w:jc w:val="center"/>
              <w:rPr>
                <w:rFonts w:ascii="Arial" w:hAnsi="Arial" w:cs="Arial" w:eastAsiaTheme="minorHAnsi"/>
                <w:sz w:val="20"/>
                <w:szCs w:val="20"/>
              </w:rPr>
            </w:pPr>
            <w:r w:rsidRPr="005A198F">
              <w:rPr>
                <w:rFonts w:ascii="Arial" w:hAnsi="Arial" w:cs="Arial" w:eastAsiaTheme="minorHAnsi"/>
                <w:sz w:val="20"/>
                <w:szCs w:val="20"/>
              </w:rPr>
              <w:t>30</w:t>
            </w:r>
          </w:p>
          <w:p w:rsidRPr="005A198F" w:rsidR="005A198F" w:rsidP="005A198F" w:rsidRDefault="005A198F" w14:paraId="42C6D796" wp14:textId="77777777">
            <w:pPr>
              <w:jc w:val="center"/>
              <w:rPr>
                <w:rFonts w:ascii="Arial" w:hAnsi="Arial" w:cs="Arial" w:eastAsiaTheme="minorHAnsi"/>
                <w:sz w:val="20"/>
                <w:szCs w:val="20"/>
              </w:rPr>
            </w:pPr>
          </w:p>
        </w:tc>
        <w:tc>
          <w:tcPr>
            <w:tcW w:w="91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A198F" w:rsidR="005A198F" w:rsidP="005A198F" w:rsidRDefault="005A198F" w14:paraId="6E1831B3" wp14:textId="77777777">
            <w:pPr>
              <w:rPr>
                <w:rFonts w:ascii="Arial" w:hAnsi="Arial" w:cs="Arial"/>
                <w:sz w:val="20"/>
                <w:szCs w:val="20"/>
              </w:rPr>
            </w:pPr>
          </w:p>
          <w:p w:rsidRPr="005A198F" w:rsidR="005A198F" w:rsidP="005A198F" w:rsidRDefault="005A198F" w14:paraId="704A35C2" wp14:textId="77777777">
            <w:pPr>
              <w:jc w:val="center"/>
              <w:rPr>
                <w:rFonts w:ascii="Arial" w:hAnsi="Arial" w:cs="Arial" w:eastAsiaTheme="minorHAnsi"/>
                <w:sz w:val="20"/>
                <w:szCs w:val="20"/>
              </w:rPr>
            </w:pPr>
            <w:r w:rsidRPr="005A198F">
              <w:rPr>
                <w:rFonts w:ascii="Arial" w:hAnsi="Arial" w:cs="Arial"/>
                <w:sz w:val="20"/>
                <w:szCs w:val="20"/>
              </w:rPr>
              <w:t>40</w:t>
            </w:r>
          </w:p>
        </w:tc>
      </w:tr>
      <w:tr xmlns:wp14="http://schemas.microsoft.com/office/word/2010/wordml" w:rsidRPr="005A198F" w:rsidR="005A198F" w:rsidTr="3684626C" w14:paraId="02D422AC" wp14:textId="77777777">
        <w:trPr>
          <w:trHeight w:val="712"/>
        </w:trPr>
        <w:tc>
          <w:tcPr>
            <w:tcW w:w="173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A198F" w:rsidR="005A198F" w:rsidP="362878D2" w:rsidRDefault="005A198F" w14:paraId="53CE828E" wp14:textId="063DC433">
            <w:pPr>
              <w:jc w:val="both"/>
              <w:rPr>
                <w:rFonts w:ascii="Arial" w:hAnsi="Arial" w:eastAsia="Calibri" w:cs="Arial" w:eastAsiaTheme="minorAscii"/>
                <w:b w:val="1"/>
                <w:bCs w:val="1"/>
                <w:i w:val="1"/>
                <w:iCs w:val="1"/>
                <w:color w:val="000000"/>
                <w:sz w:val="20"/>
                <w:szCs w:val="20"/>
                <w:lang w:val="en-ZA" w:eastAsia="en-ZA"/>
              </w:rPr>
            </w:pPr>
            <w:r w:rsidRPr="362878D2" w:rsidR="7312FD47">
              <w:rPr>
                <w:rFonts w:ascii="Arial" w:hAnsi="Arial" w:eastAsia="Calibri" w:cs="Arial" w:eastAsiaTheme="minorAscii"/>
                <w:b w:val="1"/>
                <w:bCs w:val="1"/>
                <w:i w:val="1"/>
                <w:iCs w:val="1"/>
                <w:color w:val="000000" w:themeColor="text1" w:themeTint="FF" w:themeShade="FF"/>
                <w:sz w:val="20"/>
                <w:szCs w:val="20"/>
                <w:lang w:val="en-ZA" w:eastAsia="en-ZA"/>
              </w:rPr>
              <w:t>Turnaround</w:t>
            </w:r>
            <w:r w:rsidRPr="362878D2" w:rsidR="7312FD47">
              <w:rPr>
                <w:rFonts w:ascii="Arial" w:hAnsi="Arial" w:eastAsia="Calibri" w:cs="Arial" w:eastAsiaTheme="minorAscii"/>
                <w:b w:val="1"/>
                <w:bCs w:val="1"/>
                <w:i w:val="1"/>
                <w:iCs w:val="1"/>
                <w:color w:val="000000" w:themeColor="text1" w:themeTint="FF" w:themeShade="FF"/>
                <w:sz w:val="20"/>
                <w:szCs w:val="20"/>
                <w:lang w:val="en-ZA" w:eastAsia="en-ZA"/>
              </w:rPr>
              <w:t xml:space="preserve"> Time</w:t>
            </w:r>
          </w:p>
        </w:tc>
        <w:tc>
          <w:tcPr>
            <w:tcW w:w="6024" w:type="dxa"/>
            <w:tcBorders>
              <w:top w:val="nil"/>
              <w:left w:val="nil"/>
              <w:bottom w:val="single" w:color="auto" w:sz="8" w:space="0"/>
              <w:right w:val="single" w:color="auto" w:sz="4" w:space="0"/>
            </w:tcBorders>
            <w:tcMar>
              <w:top w:w="0" w:type="dxa"/>
              <w:left w:w="108" w:type="dxa"/>
              <w:bottom w:w="0" w:type="dxa"/>
              <w:right w:w="108" w:type="dxa"/>
            </w:tcMar>
            <w:hideMark/>
          </w:tcPr>
          <w:p w:rsidRPr="005A198F" w:rsidR="005A198F" w:rsidP="005A198F" w:rsidRDefault="005A198F" w14:paraId="35891348" wp14:textId="77777777">
            <w:pPr>
              <w:jc w:val="both"/>
              <w:rPr>
                <w:rFonts w:ascii="Arial" w:hAnsi="Arial" w:cs="Arial" w:eastAsiaTheme="minorHAnsi"/>
                <w:sz w:val="20"/>
                <w:szCs w:val="20"/>
                <w:lang w:eastAsia="en-GB"/>
              </w:rPr>
            </w:pPr>
            <w:r w:rsidRPr="005A198F">
              <w:rPr>
                <w:rFonts w:ascii="Arial" w:hAnsi="Arial" w:cs="Arial" w:eastAsiaTheme="minorHAnsi"/>
                <w:sz w:val="20"/>
                <w:szCs w:val="20"/>
                <w:lang w:eastAsia="en-GB"/>
              </w:rPr>
              <w:t>Response Time during normal working hours</w:t>
            </w:r>
          </w:p>
          <w:p w:rsidRPr="005A198F" w:rsidR="005A198F" w:rsidP="005A198F" w:rsidRDefault="005A198F" w14:paraId="29D6B04F" wp14:textId="77777777">
            <w:pPr>
              <w:jc w:val="both"/>
              <w:rPr>
                <w:rFonts w:ascii="Arial" w:hAnsi="Arial" w:cs="Arial" w:eastAsiaTheme="minorHAnsi"/>
                <w:sz w:val="20"/>
                <w:szCs w:val="20"/>
                <w:lang w:eastAsia="en-GB"/>
              </w:rPr>
            </w:pPr>
            <w:r w:rsidRPr="005A198F">
              <w:rPr>
                <w:rFonts w:ascii="Arial" w:hAnsi="Arial" w:cs="Arial" w:eastAsiaTheme="minorHAnsi"/>
                <w:sz w:val="20"/>
                <w:szCs w:val="20"/>
                <w:lang w:eastAsia="en-GB"/>
              </w:rPr>
              <w:t xml:space="preserve"> </w:t>
            </w:r>
          </w:p>
          <w:p w:rsidRPr="005A198F" w:rsidR="005A198F" w:rsidP="005A198F" w:rsidRDefault="005A198F" w14:paraId="635F05A7" wp14:textId="77777777">
            <w:pPr>
              <w:jc w:val="both"/>
              <w:rPr>
                <w:rFonts w:ascii="Arial" w:hAnsi="Arial" w:cs="Arial" w:eastAsiaTheme="minorHAnsi"/>
                <w:sz w:val="20"/>
                <w:szCs w:val="20"/>
                <w:lang w:eastAsia="en-GB"/>
              </w:rPr>
            </w:pPr>
            <w:r w:rsidRPr="005A198F">
              <w:rPr>
                <w:rFonts w:ascii="Arial" w:hAnsi="Arial" w:cs="Arial" w:eastAsiaTheme="minorHAnsi"/>
                <w:sz w:val="20"/>
                <w:szCs w:val="20"/>
                <w:lang w:eastAsia="en-GB"/>
              </w:rPr>
              <w:t>•</w:t>
            </w:r>
            <w:r w:rsidRPr="005A198F">
              <w:rPr>
                <w:rFonts w:ascii="Arial" w:hAnsi="Arial" w:cs="Arial" w:eastAsiaTheme="minorHAnsi"/>
                <w:sz w:val="20"/>
                <w:szCs w:val="20"/>
                <w:lang w:eastAsia="en-GB"/>
              </w:rPr>
              <w:tab/>
            </w:r>
            <w:r w:rsidRPr="005A198F">
              <w:rPr>
                <w:rFonts w:ascii="Arial" w:hAnsi="Arial" w:cs="Arial" w:eastAsiaTheme="minorHAnsi"/>
                <w:sz w:val="20"/>
                <w:szCs w:val="20"/>
                <w:lang w:eastAsia="en-GB"/>
              </w:rPr>
              <w:t>0 – 2 hours (10 points)</w:t>
            </w:r>
          </w:p>
          <w:p w:rsidRPr="005A198F" w:rsidR="005A198F" w:rsidP="005A198F" w:rsidRDefault="005A198F" w14:paraId="643048D5" wp14:textId="77777777">
            <w:pPr>
              <w:jc w:val="both"/>
              <w:rPr>
                <w:rFonts w:ascii="Arial" w:hAnsi="Arial" w:cs="Arial" w:eastAsiaTheme="minorHAnsi"/>
                <w:sz w:val="20"/>
                <w:szCs w:val="20"/>
                <w:lang w:eastAsia="en-GB"/>
              </w:rPr>
            </w:pPr>
            <w:r w:rsidRPr="005A198F">
              <w:rPr>
                <w:rFonts w:ascii="Arial" w:hAnsi="Arial" w:cs="Arial" w:eastAsiaTheme="minorHAnsi"/>
                <w:sz w:val="20"/>
                <w:szCs w:val="20"/>
                <w:lang w:eastAsia="en-GB"/>
              </w:rPr>
              <w:t>•</w:t>
            </w:r>
            <w:r w:rsidRPr="005A198F">
              <w:rPr>
                <w:rFonts w:ascii="Arial" w:hAnsi="Arial" w:cs="Arial" w:eastAsiaTheme="minorHAnsi"/>
                <w:sz w:val="20"/>
                <w:szCs w:val="20"/>
                <w:lang w:eastAsia="en-GB"/>
              </w:rPr>
              <w:tab/>
            </w:r>
            <w:r w:rsidRPr="005A198F">
              <w:rPr>
                <w:rFonts w:ascii="Arial" w:hAnsi="Arial" w:cs="Arial" w:eastAsiaTheme="minorHAnsi"/>
                <w:sz w:val="20"/>
                <w:szCs w:val="20"/>
                <w:lang w:eastAsia="en-GB"/>
              </w:rPr>
              <w:t>Greater than 2 hours –Less than 4 hours (5 points)</w:t>
            </w:r>
          </w:p>
          <w:p w:rsidRPr="005A198F" w:rsidR="005A198F" w:rsidP="005A198F" w:rsidRDefault="005A198F" w14:paraId="769F3748" wp14:textId="77777777">
            <w:pPr>
              <w:jc w:val="both"/>
              <w:rPr>
                <w:rFonts w:ascii="Arial" w:hAnsi="Arial" w:cs="Arial" w:eastAsiaTheme="minorHAnsi"/>
                <w:sz w:val="20"/>
                <w:szCs w:val="20"/>
              </w:rPr>
            </w:pPr>
            <w:r w:rsidRPr="005A198F">
              <w:rPr>
                <w:rFonts w:ascii="Arial" w:hAnsi="Arial" w:cs="Arial" w:eastAsiaTheme="minorHAnsi"/>
                <w:sz w:val="20"/>
                <w:szCs w:val="20"/>
                <w:lang w:eastAsia="en-GB"/>
              </w:rPr>
              <w:t>•</w:t>
            </w:r>
            <w:r w:rsidRPr="005A198F">
              <w:rPr>
                <w:rFonts w:ascii="Arial" w:hAnsi="Arial" w:cs="Arial" w:eastAsiaTheme="minorHAnsi"/>
                <w:sz w:val="20"/>
                <w:szCs w:val="20"/>
                <w:lang w:eastAsia="en-GB"/>
              </w:rPr>
              <w:tab/>
            </w:r>
            <w:r w:rsidRPr="005A198F">
              <w:rPr>
                <w:rFonts w:ascii="Arial" w:hAnsi="Arial" w:cs="Arial" w:eastAsiaTheme="minorHAnsi"/>
                <w:sz w:val="20"/>
                <w:szCs w:val="20"/>
                <w:lang w:eastAsia="en-GB"/>
              </w:rPr>
              <w:t>Greater than 4 hours (0 points)</w:t>
            </w:r>
          </w:p>
        </w:tc>
        <w:tc>
          <w:tcPr>
            <w:tcW w:w="997" w:type="dxa"/>
            <w:tcBorders>
              <w:top w:val="nil"/>
              <w:left w:val="single" w:color="auto" w:sz="4" w:space="0"/>
              <w:bottom w:val="single" w:color="auto" w:sz="8" w:space="0"/>
              <w:right w:val="single" w:color="auto" w:sz="8" w:space="0"/>
            </w:tcBorders>
            <w:tcMar/>
          </w:tcPr>
          <w:p w:rsidRPr="005A198F" w:rsidR="005A198F" w:rsidP="005A198F" w:rsidRDefault="005A198F" w14:paraId="54E11D2A" wp14:textId="77777777">
            <w:pPr>
              <w:jc w:val="center"/>
              <w:rPr>
                <w:rFonts w:ascii="Arial" w:hAnsi="Arial" w:cs="Arial" w:eastAsiaTheme="minorHAnsi"/>
                <w:sz w:val="20"/>
                <w:szCs w:val="20"/>
              </w:rPr>
            </w:pPr>
          </w:p>
          <w:p w:rsidRPr="005A198F" w:rsidR="005A198F" w:rsidP="005A198F" w:rsidRDefault="005A198F" w14:paraId="31126E5D" wp14:textId="77777777">
            <w:pPr>
              <w:jc w:val="center"/>
              <w:rPr>
                <w:rFonts w:ascii="Arial" w:hAnsi="Arial" w:cs="Arial" w:eastAsiaTheme="minorHAnsi"/>
                <w:sz w:val="20"/>
                <w:szCs w:val="20"/>
              </w:rPr>
            </w:pPr>
          </w:p>
          <w:p w:rsidRPr="005A198F" w:rsidR="005A198F" w:rsidP="005A198F" w:rsidRDefault="005A198F" w14:paraId="78941E47" wp14:textId="77777777">
            <w:pPr>
              <w:jc w:val="center"/>
              <w:rPr>
                <w:rFonts w:ascii="Arial" w:hAnsi="Arial" w:cs="Arial" w:eastAsiaTheme="minorHAnsi"/>
                <w:sz w:val="20"/>
                <w:szCs w:val="20"/>
              </w:rPr>
            </w:pPr>
            <w:r w:rsidRPr="005A198F">
              <w:rPr>
                <w:rFonts w:ascii="Arial" w:hAnsi="Arial" w:cs="Arial" w:eastAsiaTheme="minorHAnsi"/>
                <w:sz w:val="20"/>
                <w:szCs w:val="20"/>
              </w:rPr>
              <w:t>5</w:t>
            </w:r>
          </w:p>
        </w:tc>
        <w:tc>
          <w:tcPr>
            <w:tcW w:w="91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A198F" w:rsidR="005A198F" w:rsidP="005A198F" w:rsidRDefault="005A198F" w14:paraId="5D369756" wp14:textId="77777777">
            <w:pPr>
              <w:jc w:val="center"/>
              <w:rPr>
                <w:rFonts w:ascii="Arial" w:hAnsi="Arial" w:cs="Arial" w:eastAsiaTheme="minorHAnsi"/>
                <w:sz w:val="20"/>
                <w:szCs w:val="20"/>
              </w:rPr>
            </w:pPr>
            <w:r w:rsidRPr="005A198F">
              <w:rPr>
                <w:rFonts w:ascii="Arial" w:hAnsi="Arial" w:cs="Arial"/>
                <w:sz w:val="20"/>
                <w:szCs w:val="20"/>
              </w:rPr>
              <w:t>10</w:t>
            </w:r>
          </w:p>
        </w:tc>
      </w:tr>
      <w:tr xmlns:wp14="http://schemas.microsoft.com/office/word/2010/wordml" w:rsidRPr="005A198F" w:rsidR="005A198F" w:rsidTr="3684626C" w14:paraId="2D5F128D" wp14:textId="77777777">
        <w:tc>
          <w:tcPr>
            <w:tcW w:w="173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A198F" w:rsidR="005A198F" w:rsidP="362878D2" w:rsidRDefault="005A198F" w14:paraId="49B67BE5" wp14:textId="7B3EFFC7">
            <w:pPr>
              <w:jc w:val="both"/>
              <w:rPr>
                <w:rFonts w:ascii="Arial" w:hAnsi="Arial" w:eastAsia="Calibri" w:cs="Arial" w:eastAsiaTheme="minorAscii"/>
                <w:b w:val="1"/>
                <w:bCs w:val="1"/>
                <w:i w:val="1"/>
                <w:iCs w:val="1"/>
                <w:sz w:val="20"/>
                <w:szCs w:val="20"/>
              </w:rPr>
            </w:pPr>
            <w:r w:rsidRPr="362878D2" w:rsidR="4810A3EC">
              <w:rPr>
                <w:rFonts w:ascii="Arial" w:hAnsi="Arial" w:cs="Arial"/>
                <w:b w:val="1"/>
                <w:bCs w:val="1"/>
                <w:i w:val="1"/>
                <w:iCs w:val="1"/>
                <w:color w:val="000000" w:themeColor="text1" w:themeTint="FF" w:themeShade="FF"/>
                <w:sz w:val="20"/>
                <w:szCs w:val="20"/>
              </w:rPr>
              <w:t>Turnaround</w:t>
            </w:r>
            <w:r w:rsidRPr="362878D2" w:rsidR="005A198F">
              <w:rPr>
                <w:rFonts w:ascii="Arial" w:hAnsi="Arial" w:cs="Arial"/>
                <w:b w:val="1"/>
                <w:bCs w:val="1"/>
                <w:i w:val="1"/>
                <w:iCs w:val="1"/>
                <w:color w:val="000000" w:themeColor="text1" w:themeTint="FF" w:themeShade="FF"/>
                <w:sz w:val="20"/>
                <w:szCs w:val="20"/>
              </w:rPr>
              <w:t xml:space="preserve"> Time during Emergency</w:t>
            </w:r>
          </w:p>
        </w:tc>
        <w:tc>
          <w:tcPr>
            <w:tcW w:w="6024" w:type="dxa"/>
            <w:tcBorders>
              <w:top w:val="nil"/>
              <w:left w:val="nil"/>
              <w:bottom w:val="single" w:color="auto" w:sz="8" w:space="0"/>
              <w:right w:val="single" w:color="auto" w:sz="4" w:space="0"/>
            </w:tcBorders>
            <w:tcMar>
              <w:top w:w="0" w:type="dxa"/>
              <w:left w:w="108" w:type="dxa"/>
              <w:bottom w:w="0" w:type="dxa"/>
              <w:right w:w="108" w:type="dxa"/>
            </w:tcMar>
          </w:tcPr>
          <w:p w:rsidRPr="005A198F" w:rsidR="005A198F" w:rsidP="005A198F" w:rsidRDefault="005A198F" w14:paraId="3ADB83D8" wp14:textId="77777777">
            <w:pPr>
              <w:spacing w:before="100" w:beforeAutospacing="1" w:after="100" w:afterAutospacing="1"/>
              <w:jc w:val="both"/>
              <w:rPr>
                <w:rFonts w:ascii="Arial" w:hAnsi="Arial" w:cs="Arial" w:eastAsiaTheme="minorHAnsi"/>
                <w:color w:val="000000"/>
                <w:sz w:val="20"/>
                <w:szCs w:val="20"/>
                <w:lang w:val="en-ZA" w:eastAsia="en-ZA"/>
              </w:rPr>
            </w:pPr>
            <w:r w:rsidRPr="005A198F">
              <w:rPr>
                <w:rFonts w:ascii="Arial" w:hAnsi="Arial" w:cs="Arial" w:eastAsiaTheme="minorHAnsi"/>
                <w:color w:val="000000"/>
                <w:sz w:val="20"/>
                <w:szCs w:val="20"/>
                <w:lang w:val="en-ZA" w:eastAsia="en-ZA"/>
              </w:rPr>
              <w:t xml:space="preserve">Response Time during emergency call out </w:t>
            </w:r>
          </w:p>
          <w:p w:rsidRPr="005A198F" w:rsidR="005A198F" w:rsidP="5CF68A3D" w:rsidRDefault="005A198F" w14:paraId="2BCECBAC" wp14:textId="2E906133">
            <w:pPr>
              <w:numPr>
                <w:ilvl w:val="0"/>
                <w:numId w:val="36"/>
              </w:numPr>
              <w:spacing w:before="100" w:beforeAutospacing="on" w:after="100" w:afterAutospacing="on"/>
              <w:jc w:val="both"/>
              <w:rPr>
                <w:rFonts w:ascii="Arial" w:hAnsi="Arial" w:eastAsia="Calibri" w:cs="Arial" w:eastAsiaTheme="minorAscii"/>
                <w:color w:val="000000"/>
                <w:sz w:val="20"/>
                <w:szCs w:val="20"/>
                <w:lang w:val="en-ZA" w:eastAsia="en-ZA"/>
              </w:rPr>
            </w:pPr>
            <w:r w:rsidRPr="5CF68A3D" w:rsidR="005A198F">
              <w:rPr>
                <w:rFonts w:ascii="Arial" w:hAnsi="Arial" w:eastAsia="Calibri" w:cs="Arial" w:eastAsiaTheme="minorAscii"/>
                <w:color w:val="000000" w:themeColor="text1" w:themeTint="FF" w:themeShade="FF"/>
                <w:sz w:val="20"/>
                <w:szCs w:val="20"/>
                <w:lang w:val="en-ZA" w:eastAsia="en-ZA"/>
              </w:rPr>
              <w:t>0 – 1 hour (15 points)</w:t>
            </w:r>
          </w:p>
          <w:p w:rsidRPr="005A198F" w:rsidR="005A198F" w:rsidP="005A198F" w:rsidRDefault="005A198F" w14:paraId="080C5619" wp14:textId="77777777">
            <w:pPr>
              <w:numPr>
                <w:ilvl w:val="0"/>
                <w:numId w:val="36"/>
              </w:numPr>
              <w:spacing w:before="100" w:beforeAutospacing="1" w:after="100" w:afterAutospacing="1"/>
              <w:jc w:val="both"/>
              <w:rPr>
                <w:rFonts w:ascii="Arial" w:hAnsi="Arial" w:cs="Arial" w:eastAsiaTheme="minorHAnsi"/>
                <w:color w:val="000000"/>
                <w:sz w:val="20"/>
                <w:szCs w:val="20"/>
                <w:lang w:val="en-ZA" w:eastAsia="en-ZA"/>
              </w:rPr>
            </w:pPr>
            <w:r w:rsidRPr="005A198F">
              <w:rPr>
                <w:rFonts w:ascii="Arial" w:hAnsi="Arial" w:cs="Arial" w:eastAsiaTheme="minorHAnsi"/>
                <w:color w:val="000000"/>
                <w:sz w:val="20"/>
                <w:szCs w:val="20"/>
                <w:lang w:val="en-ZA" w:eastAsia="en-ZA"/>
              </w:rPr>
              <w:t>Greater than 1 hour – Less than 2 hours (10 points)</w:t>
            </w:r>
          </w:p>
          <w:p w:rsidRPr="005A198F" w:rsidR="005A198F" w:rsidP="005A198F" w:rsidRDefault="005A198F" w14:paraId="081299D7" wp14:textId="77777777">
            <w:pPr>
              <w:numPr>
                <w:ilvl w:val="0"/>
                <w:numId w:val="36"/>
              </w:numPr>
              <w:jc w:val="both"/>
              <w:rPr>
                <w:rFonts w:ascii="Arial" w:hAnsi="Arial" w:cs="Arial" w:eastAsiaTheme="minorHAnsi"/>
                <w:sz w:val="20"/>
                <w:szCs w:val="20"/>
                <w:lang w:val="en-ZA"/>
              </w:rPr>
            </w:pPr>
            <w:r w:rsidRPr="005A198F">
              <w:rPr>
                <w:rFonts w:ascii="Arial" w:hAnsi="Arial" w:cs="Arial"/>
                <w:color w:val="000000"/>
                <w:sz w:val="20"/>
                <w:szCs w:val="20"/>
                <w:lang w:val="en-ZA"/>
              </w:rPr>
              <w:t>Greater than 2 hours (0 Points)</w:t>
            </w:r>
          </w:p>
        </w:tc>
        <w:tc>
          <w:tcPr>
            <w:tcW w:w="997" w:type="dxa"/>
            <w:tcBorders>
              <w:top w:val="nil"/>
              <w:left w:val="single" w:color="auto" w:sz="4" w:space="0"/>
              <w:bottom w:val="single" w:color="auto" w:sz="8" w:space="0"/>
              <w:right w:val="single" w:color="auto" w:sz="8" w:space="0"/>
            </w:tcBorders>
            <w:tcMar/>
          </w:tcPr>
          <w:p w:rsidRPr="005A198F" w:rsidR="005A198F" w:rsidP="005A198F" w:rsidRDefault="005A198F" w14:paraId="2DE403A5" wp14:textId="77777777">
            <w:pPr>
              <w:ind w:left="502"/>
              <w:jc w:val="center"/>
              <w:rPr>
                <w:rFonts w:ascii="Arial" w:hAnsi="Arial" w:cs="Arial" w:eastAsiaTheme="minorHAnsi"/>
                <w:sz w:val="20"/>
                <w:szCs w:val="20"/>
              </w:rPr>
            </w:pPr>
          </w:p>
          <w:p w:rsidRPr="005A198F" w:rsidR="005A198F" w:rsidP="005A198F" w:rsidRDefault="005A198F" w14:paraId="62431CDC" wp14:textId="77777777">
            <w:pPr>
              <w:ind w:left="502"/>
              <w:jc w:val="center"/>
              <w:rPr>
                <w:rFonts w:ascii="Arial" w:hAnsi="Arial" w:cs="Arial" w:eastAsiaTheme="minorHAnsi"/>
                <w:sz w:val="20"/>
                <w:szCs w:val="20"/>
              </w:rPr>
            </w:pPr>
          </w:p>
          <w:p w:rsidRPr="005A198F" w:rsidR="005A198F" w:rsidP="005A198F" w:rsidRDefault="005A198F" w14:paraId="49E398E2" wp14:textId="77777777">
            <w:pPr>
              <w:ind w:left="502"/>
              <w:jc w:val="center"/>
              <w:rPr>
                <w:rFonts w:ascii="Arial" w:hAnsi="Arial" w:cs="Arial" w:eastAsiaTheme="minorHAnsi"/>
                <w:sz w:val="20"/>
                <w:szCs w:val="20"/>
              </w:rPr>
            </w:pPr>
          </w:p>
          <w:p w:rsidRPr="005A198F" w:rsidR="005A198F" w:rsidP="005A198F" w:rsidRDefault="005A198F" w14:paraId="446DE71A" wp14:textId="77777777">
            <w:pPr>
              <w:jc w:val="center"/>
              <w:rPr>
                <w:rFonts w:ascii="Arial" w:hAnsi="Arial" w:cs="Arial" w:eastAsiaTheme="minorHAnsi"/>
                <w:sz w:val="20"/>
                <w:szCs w:val="20"/>
              </w:rPr>
            </w:pPr>
            <w:r w:rsidRPr="005A198F">
              <w:rPr>
                <w:rFonts w:ascii="Arial" w:hAnsi="Arial" w:cs="Arial" w:eastAsiaTheme="minorHAnsi"/>
                <w:sz w:val="20"/>
                <w:szCs w:val="20"/>
              </w:rPr>
              <w:t>10</w:t>
            </w:r>
          </w:p>
        </w:tc>
        <w:tc>
          <w:tcPr>
            <w:tcW w:w="91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A198F" w:rsidR="005A198F" w:rsidP="005A198F" w:rsidRDefault="005A198F" w14:paraId="16287F21" wp14:textId="77777777">
            <w:pPr>
              <w:jc w:val="center"/>
              <w:rPr>
                <w:rFonts w:ascii="Arial" w:hAnsi="Arial" w:cs="Arial"/>
                <w:sz w:val="20"/>
                <w:szCs w:val="20"/>
              </w:rPr>
            </w:pPr>
          </w:p>
          <w:p w:rsidRPr="005A198F" w:rsidR="005A198F" w:rsidP="005A198F" w:rsidRDefault="005A198F" w14:paraId="5BE93A62" wp14:textId="77777777">
            <w:pPr>
              <w:jc w:val="center"/>
              <w:rPr>
                <w:rFonts w:ascii="Arial" w:hAnsi="Arial" w:cs="Arial"/>
                <w:sz w:val="20"/>
                <w:szCs w:val="20"/>
              </w:rPr>
            </w:pPr>
          </w:p>
          <w:p w:rsidRPr="005A198F" w:rsidR="005A198F" w:rsidP="005A198F" w:rsidRDefault="005A198F" w14:paraId="384BA73E" wp14:textId="77777777">
            <w:pPr>
              <w:jc w:val="center"/>
              <w:rPr>
                <w:rFonts w:ascii="Arial" w:hAnsi="Arial" w:cs="Arial"/>
                <w:sz w:val="20"/>
                <w:szCs w:val="20"/>
              </w:rPr>
            </w:pPr>
          </w:p>
          <w:p w:rsidRPr="005A198F" w:rsidR="005A198F" w:rsidP="005A198F" w:rsidRDefault="005A198F" w14:paraId="33CFEC6B" wp14:textId="77777777">
            <w:pPr>
              <w:jc w:val="center"/>
              <w:rPr>
                <w:rFonts w:ascii="Arial" w:hAnsi="Arial" w:cs="Arial"/>
                <w:sz w:val="20"/>
                <w:szCs w:val="20"/>
              </w:rPr>
            </w:pPr>
            <w:r w:rsidRPr="005A198F">
              <w:rPr>
                <w:rFonts w:ascii="Arial" w:hAnsi="Arial" w:cs="Arial"/>
                <w:sz w:val="20"/>
                <w:szCs w:val="20"/>
              </w:rPr>
              <w:t>15</w:t>
            </w:r>
          </w:p>
          <w:p w:rsidRPr="005A198F" w:rsidR="005A198F" w:rsidP="005A198F" w:rsidRDefault="005A198F" w14:paraId="34B3F2EB" wp14:textId="77777777">
            <w:pPr>
              <w:jc w:val="center"/>
              <w:rPr>
                <w:rFonts w:ascii="Arial" w:hAnsi="Arial" w:cs="Arial"/>
                <w:sz w:val="20"/>
                <w:szCs w:val="20"/>
              </w:rPr>
            </w:pPr>
          </w:p>
          <w:p w:rsidRPr="005A198F" w:rsidR="005A198F" w:rsidP="005A198F" w:rsidRDefault="005A198F" w14:paraId="7D34F5C7" wp14:textId="77777777">
            <w:pPr>
              <w:jc w:val="center"/>
              <w:rPr>
                <w:rFonts w:ascii="Arial" w:hAnsi="Arial" w:cs="Arial" w:eastAsiaTheme="minorHAnsi"/>
                <w:sz w:val="20"/>
                <w:szCs w:val="20"/>
              </w:rPr>
            </w:pPr>
          </w:p>
        </w:tc>
      </w:tr>
      <w:tr xmlns:wp14="http://schemas.microsoft.com/office/word/2010/wordml" w:rsidRPr="005A198F" w:rsidR="005A198F" w:rsidTr="3684626C" w14:paraId="3D903620" wp14:textId="77777777">
        <w:trPr>
          <w:trHeight w:val="1475"/>
        </w:trPr>
        <w:tc>
          <w:tcPr>
            <w:tcW w:w="173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A198F" w:rsidR="005A198F" w:rsidP="5CF68A3D" w:rsidRDefault="005A198F" w14:paraId="06D59E8B" wp14:textId="7262D066">
            <w:pPr>
              <w:jc w:val="both"/>
              <w:rPr>
                <w:rFonts w:ascii="Arial" w:hAnsi="Arial" w:cs="Arial"/>
                <w:b w:val="1"/>
                <w:bCs w:val="1"/>
                <w:i w:val="1"/>
                <w:iCs w:val="1"/>
                <w:color w:val="000000"/>
                <w:sz w:val="20"/>
                <w:szCs w:val="20"/>
              </w:rPr>
            </w:pPr>
            <w:r w:rsidRPr="5CF68A3D" w:rsidR="5B4E5E6C">
              <w:rPr>
                <w:rFonts w:ascii="Arial" w:hAnsi="Arial" w:cs="Arial"/>
                <w:b w:val="1"/>
                <w:bCs w:val="1"/>
                <w:i w:val="1"/>
                <w:iCs w:val="1"/>
                <w:color w:val="000000" w:themeColor="text1" w:themeTint="FF" w:themeShade="FF"/>
                <w:sz w:val="20"/>
                <w:szCs w:val="20"/>
              </w:rPr>
              <w:t>Warrant</w:t>
            </w:r>
            <w:r w:rsidRPr="5CF68A3D" w:rsidR="46E9CBAB">
              <w:rPr>
                <w:rFonts w:ascii="Arial" w:hAnsi="Arial" w:cs="Arial"/>
                <w:b w:val="1"/>
                <w:bCs w:val="1"/>
                <w:i w:val="1"/>
                <w:iCs w:val="1"/>
                <w:color w:val="000000" w:themeColor="text1" w:themeTint="FF" w:themeShade="FF"/>
                <w:sz w:val="20"/>
                <w:szCs w:val="20"/>
              </w:rPr>
              <w:t>y</w:t>
            </w:r>
            <w:r w:rsidRPr="5CF68A3D" w:rsidR="5B4E5E6C">
              <w:rPr>
                <w:rFonts w:ascii="Arial" w:hAnsi="Arial" w:cs="Arial"/>
                <w:b w:val="1"/>
                <w:bCs w:val="1"/>
                <w:i w:val="1"/>
                <w:iCs w:val="1"/>
                <w:color w:val="000000" w:themeColor="text1" w:themeTint="FF" w:themeShade="FF"/>
                <w:sz w:val="20"/>
                <w:szCs w:val="20"/>
              </w:rPr>
              <w:t xml:space="preserve"> on repairs</w:t>
            </w:r>
          </w:p>
          <w:p w:rsidRPr="005A198F" w:rsidR="005A198F" w:rsidP="6F66CF27" w:rsidRDefault="005A198F" w14:paraId="0B4020A7" wp14:textId="77777777">
            <w:pPr>
              <w:jc w:val="both"/>
              <w:rPr>
                <w:rFonts w:ascii="Arial" w:hAnsi="Arial" w:cs="Arial"/>
                <w:i w:val="1"/>
                <w:iCs w:val="1"/>
                <w:color w:val="000000"/>
                <w:sz w:val="20"/>
                <w:szCs w:val="20"/>
              </w:rPr>
            </w:pPr>
          </w:p>
          <w:p w:rsidRPr="005A198F" w:rsidR="005A198F" w:rsidP="6F66CF27" w:rsidRDefault="005A198F" w14:paraId="1D7B270A" wp14:textId="77777777">
            <w:pPr>
              <w:jc w:val="both"/>
              <w:rPr>
                <w:rFonts w:ascii="Arial" w:hAnsi="Arial" w:cs="Arial"/>
                <w:i w:val="1"/>
                <w:iCs w:val="1"/>
                <w:color w:val="000000"/>
                <w:sz w:val="20"/>
                <w:szCs w:val="20"/>
              </w:rPr>
            </w:pPr>
          </w:p>
          <w:p w:rsidRPr="005A198F" w:rsidR="005A198F" w:rsidP="6F66CF27" w:rsidRDefault="005A198F" w14:paraId="4F904CB7" wp14:textId="77777777">
            <w:pPr>
              <w:jc w:val="both"/>
              <w:rPr>
                <w:rFonts w:ascii="Arial" w:hAnsi="Arial" w:eastAsia="Calibri" w:cs="Arial" w:eastAsiaTheme="minorAscii"/>
                <w:i w:val="1"/>
                <w:iCs w:val="1"/>
                <w:sz w:val="20"/>
                <w:szCs w:val="20"/>
              </w:rPr>
            </w:pPr>
          </w:p>
        </w:tc>
        <w:tc>
          <w:tcPr>
            <w:tcW w:w="6024" w:type="dxa"/>
            <w:tcBorders>
              <w:top w:val="nil"/>
              <w:left w:val="nil"/>
              <w:bottom w:val="single" w:color="auto" w:sz="8" w:space="0"/>
              <w:right w:val="single" w:color="auto" w:sz="4" w:space="0"/>
            </w:tcBorders>
            <w:tcMar>
              <w:top w:w="0" w:type="dxa"/>
              <w:left w:w="108" w:type="dxa"/>
              <w:bottom w:w="0" w:type="dxa"/>
              <w:right w:w="108" w:type="dxa"/>
            </w:tcMar>
            <w:vAlign w:val="center"/>
            <w:hideMark/>
          </w:tcPr>
          <w:p w:rsidRPr="005A198F" w:rsidR="005A198F" w:rsidP="362878D2" w:rsidRDefault="005A198F" w14:paraId="43FF7321" wp14:textId="159338F6">
            <w:pPr>
              <w:jc w:val="both"/>
              <w:rPr>
                <w:rFonts w:ascii="Arial" w:hAnsi="Arial" w:eastAsia="Calibri" w:cs="Arial" w:eastAsiaTheme="minorAscii"/>
                <w:b w:val="1"/>
                <w:bCs w:val="1"/>
                <w:color w:val="000000"/>
                <w:sz w:val="20"/>
                <w:szCs w:val="20"/>
                <w:lang w:val="en-ZA" w:eastAsia="en-ZA"/>
              </w:rPr>
            </w:pPr>
            <w:r w:rsidRPr="5CF68A3D" w:rsidR="563ED670">
              <w:rPr>
                <w:rFonts w:ascii="Arial" w:hAnsi="Arial" w:eastAsia="Calibri" w:cs="Arial" w:eastAsiaTheme="minorAscii"/>
                <w:b w:val="1"/>
                <w:bCs w:val="1"/>
                <w:color w:val="000000" w:themeColor="text1" w:themeTint="FF" w:themeShade="FF"/>
                <w:sz w:val="20"/>
                <w:szCs w:val="20"/>
                <w:lang w:val="en-ZA" w:eastAsia="en-ZA"/>
              </w:rPr>
              <w:t>Clearly indicate the warrant</w:t>
            </w:r>
            <w:r w:rsidRPr="5CF68A3D" w:rsidR="688F6EFF">
              <w:rPr>
                <w:rFonts w:ascii="Arial" w:hAnsi="Arial" w:eastAsia="Calibri" w:cs="Arial" w:eastAsiaTheme="minorAscii"/>
                <w:b w:val="1"/>
                <w:bCs w:val="1"/>
                <w:color w:val="000000" w:themeColor="text1" w:themeTint="FF" w:themeShade="FF"/>
                <w:sz w:val="20"/>
                <w:szCs w:val="20"/>
                <w:lang w:val="en-ZA" w:eastAsia="en-ZA"/>
              </w:rPr>
              <w:t>y</w:t>
            </w:r>
            <w:r w:rsidRPr="5CF68A3D" w:rsidR="563ED670">
              <w:rPr>
                <w:rFonts w:ascii="Arial" w:hAnsi="Arial" w:eastAsia="Calibri" w:cs="Arial" w:eastAsiaTheme="minorAscii"/>
                <w:b w:val="1"/>
                <w:bCs w:val="1"/>
                <w:color w:val="000000" w:themeColor="text1" w:themeTint="FF" w:themeShade="FF"/>
                <w:sz w:val="20"/>
                <w:szCs w:val="20"/>
                <w:lang w:val="en-ZA" w:eastAsia="en-ZA"/>
              </w:rPr>
              <w:t xml:space="preserve"> period on repaired item</w:t>
            </w:r>
          </w:p>
          <w:p w:rsidRPr="005A198F" w:rsidR="005A198F" w:rsidP="4875D55D" w:rsidRDefault="005A198F" w14:paraId="7218BF1C" wp14:textId="166FF725">
            <w:pPr>
              <w:spacing w:before="100" w:beforeAutospacing="on" w:after="100" w:afterAutospacing="on"/>
              <w:jc w:val="both"/>
              <w:rPr>
                <w:rFonts w:ascii="Arial" w:hAnsi="Arial" w:eastAsia="Calibri" w:cs="Arial" w:eastAsiaTheme="minorAscii"/>
                <w:color w:val="000000"/>
                <w:sz w:val="20"/>
                <w:szCs w:val="20"/>
                <w:lang w:val="en-ZA" w:eastAsia="en-ZA"/>
              </w:rPr>
            </w:pPr>
            <w:r w:rsidRPr="5CF68A3D" w:rsidR="005A198F">
              <w:rPr>
                <w:rFonts w:ascii="Arial" w:hAnsi="Arial" w:eastAsia="Calibri" w:cs="Arial" w:eastAsiaTheme="minorAscii"/>
                <w:color w:val="000000" w:themeColor="text1" w:themeTint="FF" w:themeShade="FF"/>
                <w:sz w:val="20"/>
                <w:szCs w:val="20"/>
                <w:lang w:val="en-ZA" w:eastAsia="en-ZA"/>
              </w:rPr>
              <w:t>•</w:t>
            </w:r>
            <w:r>
              <w:tab/>
            </w:r>
            <w:r w:rsidRPr="5CF68A3D" w:rsidR="00FDD9DE">
              <w:rPr>
                <w:rFonts w:ascii="Arial" w:hAnsi="Arial" w:eastAsia="Calibri" w:cs="Arial" w:eastAsiaTheme="minorAscii"/>
                <w:color w:val="000000" w:themeColor="text1" w:themeTint="FF" w:themeShade="FF"/>
                <w:sz w:val="20"/>
                <w:szCs w:val="20"/>
                <w:lang w:val="en-ZA" w:eastAsia="en-ZA"/>
              </w:rPr>
              <w:t>No warrant</w:t>
            </w:r>
            <w:r w:rsidRPr="5CF68A3D" w:rsidR="2078C18F">
              <w:rPr>
                <w:rFonts w:ascii="Arial" w:hAnsi="Arial" w:eastAsia="Calibri" w:cs="Arial" w:eastAsiaTheme="minorAscii"/>
                <w:color w:val="000000" w:themeColor="text1" w:themeTint="FF" w:themeShade="FF"/>
                <w:sz w:val="20"/>
                <w:szCs w:val="20"/>
                <w:lang w:val="en-ZA" w:eastAsia="en-ZA"/>
              </w:rPr>
              <w:t>y</w:t>
            </w:r>
            <w:r w:rsidRPr="5CF68A3D" w:rsidR="00FDD9DE">
              <w:rPr>
                <w:rFonts w:ascii="Arial" w:hAnsi="Arial" w:eastAsia="Calibri" w:cs="Arial" w:eastAsiaTheme="minorAscii"/>
                <w:color w:val="000000" w:themeColor="text1" w:themeTint="FF" w:themeShade="FF"/>
                <w:sz w:val="20"/>
                <w:szCs w:val="20"/>
                <w:lang w:val="en-ZA" w:eastAsia="en-ZA"/>
              </w:rPr>
              <w:t xml:space="preserve"> </w:t>
            </w:r>
            <w:r w:rsidRPr="5CF68A3D" w:rsidR="005A198F">
              <w:rPr>
                <w:rFonts w:ascii="Arial" w:hAnsi="Arial" w:eastAsia="Calibri" w:cs="Arial" w:eastAsiaTheme="minorAscii"/>
                <w:color w:val="000000" w:themeColor="text1" w:themeTint="FF" w:themeShade="FF"/>
                <w:sz w:val="20"/>
                <w:szCs w:val="20"/>
                <w:lang w:val="en-ZA" w:eastAsia="en-ZA"/>
              </w:rPr>
              <w:t>(</w:t>
            </w:r>
            <w:r w:rsidRPr="5CF68A3D" w:rsidR="629ACE76">
              <w:rPr>
                <w:rFonts w:ascii="Arial" w:hAnsi="Arial" w:eastAsia="Calibri" w:cs="Arial" w:eastAsiaTheme="minorAscii"/>
                <w:color w:val="000000" w:themeColor="text1" w:themeTint="FF" w:themeShade="FF"/>
                <w:sz w:val="20"/>
                <w:szCs w:val="20"/>
                <w:lang w:val="en-ZA" w:eastAsia="en-ZA"/>
              </w:rPr>
              <w:t>0</w:t>
            </w:r>
            <w:r w:rsidRPr="5CF68A3D" w:rsidR="005A198F">
              <w:rPr>
                <w:rFonts w:ascii="Arial" w:hAnsi="Arial" w:eastAsia="Calibri" w:cs="Arial" w:eastAsiaTheme="minorAscii"/>
                <w:color w:val="000000" w:themeColor="text1" w:themeTint="FF" w:themeShade="FF"/>
                <w:sz w:val="20"/>
                <w:szCs w:val="20"/>
                <w:lang w:val="en-ZA" w:eastAsia="en-ZA"/>
              </w:rPr>
              <w:t xml:space="preserve"> points)</w:t>
            </w:r>
          </w:p>
          <w:p w:rsidRPr="005A198F" w:rsidR="005A198F" w:rsidP="4875D55D" w:rsidRDefault="005A198F" w14:paraId="08E1F3D5" wp14:textId="48E9DA68">
            <w:pPr>
              <w:spacing w:before="100" w:beforeAutospacing="on" w:after="100" w:afterAutospacing="on"/>
              <w:jc w:val="both"/>
              <w:rPr>
                <w:rFonts w:ascii="Arial" w:hAnsi="Arial" w:eastAsia="Calibri" w:cs="Arial" w:eastAsiaTheme="minorAscii"/>
                <w:color w:val="000000"/>
                <w:sz w:val="20"/>
                <w:szCs w:val="20"/>
                <w:lang w:val="en-ZA" w:eastAsia="en-ZA"/>
              </w:rPr>
            </w:pPr>
            <w:r w:rsidRPr="362878D2" w:rsidR="005A198F">
              <w:rPr>
                <w:rFonts w:ascii="Arial" w:hAnsi="Arial" w:eastAsia="Calibri" w:cs="Arial" w:eastAsiaTheme="minorAscii"/>
                <w:color w:val="000000" w:themeColor="text1" w:themeTint="FF" w:themeShade="FF"/>
                <w:sz w:val="20"/>
                <w:szCs w:val="20"/>
                <w:lang w:val="en-ZA" w:eastAsia="en-ZA"/>
              </w:rPr>
              <w:t>•</w:t>
            </w:r>
            <w:r>
              <w:tab/>
            </w:r>
            <w:r w:rsidRPr="362878D2" w:rsidR="02DE4EC1">
              <w:rPr>
                <w:rFonts w:ascii="Arial" w:hAnsi="Arial" w:eastAsia="Calibri" w:cs="Arial" w:eastAsiaTheme="minorAscii"/>
                <w:color w:val="000000" w:themeColor="text1" w:themeTint="FF" w:themeShade="FF"/>
                <w:sz w:val="20"/>
                <w:szCs w:val="20"/>
                <w:lang w:val="en-ZA" w:eastAsia="en-ZA"/>
              </w:rPr>
              <w:t>0</w:t>
            </w:r>
            <w:r w:rsidRPr="362878D2" w:rsidR="005A198F">
              <w:rPr>
                <w:rFonts w:ascii="Arial" w:hAnsi="Arial" w:eastAsia="Calibri" w:cs="Arial" w:eastAsiaTheme="minorAscii"/>
                <w:color w:val="000000" w:themeColor="text1" w:themeTint="FF" w:themeShade="FF"/>
                <w:sz w:val="20"/>
                <w:szCs w:val="20"/>
                <w:lang w:val="en-ZA" w:eastAsia="en-ZA"/>
              </w:rPr>
              <w:t xml:space="preserve"> – </w:t>
            </w:r>
            <w:r w:rsidRPr="362878D2" w:rsidR="26444684">
              <w:rPr>
                <w:rFonts w:ascii="Arial" w:hAnsi="Arial" w:eastAsia="Calibri" w:cs="Arial" w:eastAsiaTheme="minorAscii"/>
                <w:color w:val="000000" w:themeColor="text1" w:themeTint="FF" w:themeShade="FF"/>
                <w:sz w:val="20"/>
                <w:szCs w:val="20"/>
                <w:lang w:val="en-ZA" w:eastAsia="en-ZA"/>
              </w:rPr>
              <w:t>3</w:t>
            </w:r>
            <w:r w:rsidRPr="362878D2" w:rsidR="591C2366">
              <w:rPr>
                <w:rFonts w:ascii="Arial" w:hAnsi="Arial" w:eastAsia="Calibri" w:cs="Arial" w:eastAsiaTheme="minorAscii"/>
                <w:color w:val="000000" w:themeColor="text1" w:themeTint="FF" w:themeShade="FF"/>
                <w:sz w:val="20"/>
                <w:szCs w:val="20"/>
                <w:lang w:val="en-ZA" w:eastAsia="en-ZA"/>
              </w:rPr>
              <w:t xml:space="preserve"> months </w:t>
            </w:r>
            <w:r w:rsidRPr="362878D2" w:rsidR="005A198F">
              <w:rPr>
                <w:rFonts w:ascii="Arial" w:hAnsi="Arial" w:eastAsia="Calibri" w:cs="Arial" w:eastAsiaTheme="minorAscii"/>
                <w:color w:val="000000" w:themeColor="text1" w:themeTint="FF" w:themeShade="FF"/>
                <w:sz w:val="20"/>
                <w:szCs w:val="20"/>
                <w:lang w:val="en-ZA" w:eastAsia="en-ZA"/>
              </w:rPr>
              <w:t>(10 points)</w:t>
            </w:r>
          </w:p>
          <w:p w:rsidRPr="005A198F" w:rsidR="005A198F" w:rsidP="4875D55D" w:rsidRDefault="005A198F" w14:paraId="44B0A9C8" wp14:textId="6CF7DAD8">
            <w:pPr>
              <w:jc w:val="both"/>
              <w:rPr>
                <w:rFonts w:ascii="Arial" w:hAnsi="Arial" w:eastAsia="Calibri" w:cs="Arial" w:eastAsiaTheme="minorAscii"/>
                <w:sz w:val="20"/>
                <w:szCs w:val="20"/>
                <w:lang w:val="en-ZA" w:eastAsia="en-ZA"/>
              </w:rPr>
            </w:pPr>
            <w:r w:rsidRPr="3684626C" w:rsidR="005A198F">
              <w:rPr>
                <w:rFonts w:ascii="Arial" w:hAnsi="Arial" w:eastAsia="Calibri" w:cs="Arial" w:eastAsiaTheme="minorAscii"/>
                <w:color w:val="000000" w:themeColor="text1" w:themeTint="FF" w:themeShade="FF"/>
                <w:sz w:val="20"/>
                <w:szCs w:val="20"/>
                <w:lang w:val="en-ZA" w:eastAsia="en-ZA"/>
              </w:rPr>
              <w:t>•</w:t>
            </w:r>
            <w:r>
              <w:tab/>
            </w:r>
            <w:r w:rsidRPr="3684626C" w:rsidR="0F0B255E">
              <w:rPr>
                <w:rFonts w:ascii="Arial" w:hAnsi="Arial" w:eastAsia="Calibri" w:cs="Arial" w:eastAsiaTheme="minorAscii"/>
                <w:color w:val="000000" w:themeColor="text1" w:themeTint="FF" w:themeShade="FF"/>
                <w:sz w:val="20"/>
                <w:szCs w:val="20"/>
                <w:lang w:val="en-ZA" w:eastAsia="en-ZA"/>
              </w:rPr>
              <w:t>4</w:t>
            </w:r>
            <w:r w:rsidRPr="3684626C" w:rsidR="005A198F">
              <w:rPr>
                <w:rFonts w:ascii="Arial" w:hAnsi="Arial" w:eastAsia="Calibri" w:cs="Arial" w:eastAsiaTheme="minorAscii"/>
                <w:color w:val="000000" w:themeColor="text1" w:themeTint="FF" w:themeShade="FF"/>
                <w:sz w:val="20"/>
                <w:szCs w:val="20"/>
                <w:lang w:val="en-ZA" w:eastAsia="en-ZA"/>
              </w:rPr>
              <w:t xml:space="preserve"> </w:t>
            </w:r>
            <w:r w:rsidRPr="3684626C" w:rsidR="623ABFFA">
              <w:rPr>
                <w:rFonts w:ascii="Arial" w:hAnsi="Arial" w:eastAsia="Calibri" w:cs="Arial" w:eastAsiaTheme="minorAscii"/>
                <w:color w:val="000000" w:themeColor="text1" w:themeTint="FF" w:themeShade="FF"/>
                <w:sz w:val="20"/>
                <w:szCs w:val="20"/>
                <w:lang w:val="en-ZA" w:eastAsia="en-ZA"/>
              </w:rPr>
              <w:t>months</w:t>
            </w:r>
            <w:r w:rsidRPr="3684626C" w:rsidR="2DDF3E71">
              <w:rPr>
                <w:rFonts w:ascii="Arial" w:hAnsi="Arial" w:eastAsia="Calibri" w:cs="Arial" w:eastAsiaTheme="minorAscii"/>
                <w:color w:val="000000" w:themeColor="text1" w:themeTint="FF" w:themeShade="FF"/>
                <w:sz w:val="20"/>
                <w:szCs w:val="20"/>
                <w:lang w:val="en-ZA" w:eastAsia="en-ZA"/>
              </w:rPr>
              <w:t xml:space="preserve"> and above</w:t>
            </w:r>
            <w:r w:rsidRPr="3684626C" w:rsidR="623ABFFA">
              <w:rPr>
                <w:rFonts w:ascii="Arial" w:hAnsi="Arial" w:eastAsia="Calibri" w:cs="Arial" w:eastAsiaTheme="minorAscii"/>
                <w:color w:val="000000" w:themeColor="text1" w:themeTint="FF" w:themeShade="FF"/>
                <w:sz w:val="20"/>
                <w:szCs w:val="20"/>
                <w:lang w:val="en-ZA" w:eastAsia="en-ZA"/>
              </w:rPr>
              <w:t xml:space="preserve"> </w:t>
            </w:r>
            <w:r w:rsidRPr="3684626C" w:rsidR="005A198F">
              <w:rPr>
                <w:rFonts w:ascii="Arial" w:hAnsi="Arial" w:eastAsia="Calibri" w:cs="Arial" w:eastAsiaTheme="minorAscii"/>
                <w:color w:val="000000" w:themeColor="text1" w:themeTint="FF" w:themeShade="FF"/>
                <w:sz w:val="20"/>
                <w:szCs w:val="20"/>
                <w:lang w:val="en-ZA" w:eastAsia="en-ZA"/>
              </w:rPr>
              <w:t>(</w:t>
            </w:r>
            <w:r w:rsidRPr="3684626C" w:rsidR="6A5B8945">
              <w:rPr>
                <w:rFonts w:ascii="Arial" w:hAnsi="Arial" w:eastAsia="Calibri" w:cs="Arial" w:eastAsiaTheme="minorAscii"/>
                <w:color w:val="000000" w:themeColor="text1" w:themeTint="FF" w:themeShade="FF"/>
                <w:sz w:val="20"/>
                <w:szCs w:val="20"/>
                <w:lang w:val="en-ZA" w:eastAsia="en-ZA"/>
              </w:rPr>
              <w:t>5</w:t>
            </w:r>
            <w:r w:rsidRPr="3684626C" w:rsidR="63CEC0A3">
              <w:rPr>
                <w:rFonts w:ascii="Arial" w:hAnsi="Arial" w:eastAsia="Calibri" w:cs="Arial" w:eastAsiaTheme="minorAscii"/>
                <w:color w:val="000000" w:themeColor="text1" w:themeTint="FF" w:themeShade="FF"/>
                <w:sz w:val="20"/>
                <w:szCs w:val="20"/>
                <w:lang w:val="en-ZA" w:eastAsia="en-ZA"/>
              </w:rPr>
              <w:t xml:space="preserve"> </w:t>
            </w:r>
            <w:r w:rsidRPr="3684626C" w:rsidR="005A198F">
              <w:rPr>
                <w:rFonts w:ascii="Arial" w:hAnsi="Arial" w:eastAsia="Calibri" w:cs="Arial" w:eastAsiaTheme="minorAscii"/>
                <w:color w:val="000000" w:themeColor="text1" w:themeTint="FF" w:themeShade="FF"/>
                <w:sz w:val="20"/>
                <w:szCs w:val="20"/>
                <w:lang w:val="en-ZA" w:eastAsia="en-ZA"/>
              </w:rPr>
              <w:t>Points)</w:t>
            </w:r>
          </w:p>
        </w:tc>
        <w:tc>
          <w:tcPr>
            <w:tcW w:w="997" w:type="dxa"/>
            <w:tcBorders>
              <w:top w:val="nil"/>
              <w:left w:val="single" w:color="auto" w:sz="4" w:space="0"/>
              <w:bottom w:val="single" w:color="auto" w:sz="8" w:space="0"/>
              <w:right w:val="single" w:color="auto" w:sz="8" w:space="0"/>
            </w:tcBorders>
            <w:tcMar/>
            <w:vAlign w:val="center"/>
          </w:tcPr>
          <w:p w:rsidRPr="005A198F" w:rsidR="005A198F" w:rsidP="005A198F" w:rsidRDefault="005A198F" w14:paraId="3E1FE5D4" wp14:textId="77777777">
            <w:pPr>
              <w:jc w:val="center"/>
              <w:rPr>
                <w:rFonts w:ascii="Arial" w:hAnsi="Arial" w:cs="Arial" w:eastAsiaTheme="minorHAnsi"/>
                <w:sz w:val="20"/>
                <w:szCs w:val="20"/>
                <w:lang w:val="en-ZA" w:eastAsia="en-ZA"/>
              </w:rPr>
            </w:pPr>
            <w:r w:rsidRPr="005A198F">
              <w:rPr>
                <w:rFonts w:ascii="Arial" w:hAnsi="Arial" w:cs="Arial" w:eastAsiaTheme="minorHAnsi"/>
                <w:sz w:val="20"/>
                <w:szCs w:val="20"/>
                <w:lang w:val="en-ZA" w:eastAsia="en-ZA"/>
              </w:rPr>
              <w:t>10</w:t>
            </w:r>
          </w:p>
        </w:tc>
        <w:tc>
          <w:tcPr>
            <w:tcW w:w="913" w:type="dxa"/>
            <w:tcBorders>
              <w:top w:val="nil"/>
              <w:left w:val="nil"/>
              <w:bottom w:val="single" w:color="auto" w:sz="8" w:space="0"/>
              <w:right w:val="single" w:color="auto" w:sz="8" w:space="0"/>
            </w:tcBorders>
            <w:tcMar>
              <w:top w:w="0" w:type="dxa"/>
              <w:left w:w="108" w:type="dxa"/>
              <w:bottom w:w="0" w:type="dxa"/>
              <w:right w:w="108" w:type="dxa"/>
            </w:tcMar>
            <w:vAlign w:val="center"/>
          </w:tcPr>
          <w:p w:rsidRPr="005A198F" w:rsidR="005A198F" w:rsidP="005A198F" w:rsidRDefault="005A198F" w14:paraId="06971CD3" wp14:textId="77777777">
            <w:pPr>
              <w:rPr>
                <w:rFonts w:ascii="Arial" w:hAnsi="Arial" w:cs="Arial" w:eastAsiaTheme="minorHAnsi"/>
                <w:sz w:val="20"/>
                <w:szCs w:val="20"/>
                <w:lang w:val="en-ZA" w:eastAsia="en-ZA"/>
              </w:rPr>
            </w:pPr>
          </w:p>
          <w:p w:rsidRPr="005A198F" w:rsidR="005A198F" w:rsidP="005A198F" w:rsidRDefault="005A198F" w14:paraId="423D4B9D" wp14:textId="77777777">
            <w:pPr>
              <w:jc w:val="center"/>
              <w:rPr>
                <w:rFonts w:ascii="Arial" w:hAnsi="Arial" w:cs="Arial"/>
                <w:sz w:val="20"/>
                <w:szCs w:val="20"/>
              </w:rPr>
            </w:pPr>
            <w:r w:rsidRPr="005A198F">
              <w:rPr>
                <w:rFonts w:ascii="Arial" w:hAnsi="Arial" w:cs="Arial"/>
                <w:sz w:val="20"/>
                <w:szCs w:val="20"/>
              </w:rPr>
              <w:t>15</w:t>
            </w:r>
          </w:p>
          <w:p w:rsidRPr="005A198F" w:rsidR="005A198F" w:rsidP="005A198F" w:rsidRDefault="005A198F" w14:paraId="2A1F701D" wp14:textId="77777777">
            <w:pPr>
              <w:jc w:val="center"/>
              <w:rPr>
                <w:rFonts w:ascii="Arial" w:hAnsi="Arial" w:cs="Arial" w:eastAsiaTheme="minorHAnsi"/>
                <w:sz w:val="20"/>
                <w:szCs w:val="20"/>
              </w:rPr>
            </w:pPr>
          </w:p>
        </w:tc>
      </w:tr>
      <w:tr xmlns:wp14="http://schemas.microsoft.com/office/word/2010/wordml" w:rsidRPr="005A198F" w:rsidR="005A198F" w:rsidTr="3684626C" w14:paraId="40FDB7B5" wp14:textId="77777777">
        <w:trPr>
          <w:trHeight w:val="2935"/>
        </w:trPr>
        <w:tc>
          <w:tcPr>
            <w:tcW w:w="173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A198F" w:rsidR="005A198F" w:rsidP="362878D2" w:rsidRDefault="005A198F" w14:paraId="091A0D77" wp14:textId="09C2277E">
            <w:pPr>
              <w:jc w:val="both"/>
              <w:rPr>
                <w:rFonts w:ascii="Arial" w:hAnsi="Arial" w:eastAsia="Calibri" w:cs="Arial" w:eastAsiaTheme="minorAscii"/>
                <w:b w:val="1"/>
                <w:bCs w:val="1"/>
                <w:color w:val="000000" w:themeColor="text1" w:themeTint="FF" w:themeShade="FF"/>
                <w:sz w:val="20"/>
                <w:szCs w:val="20"/>
                <w:lang w:val="en-ZA" w:eastAsia="en-ZA"/>
              </w:rPr>
            </w:pPr>
            <w:r w:rsidRPr="5CF68A3D" w:rsidR="0844E67A">
              <w:rPr>
                <w:rFonts w:ascii="Arial" w:hAnsi="Arial" w:eastAsia="Calibri" w:cs="Arial" w:eastAsiaTheme="minorAscii"/>
                <w:b w:val="1"/>
                <w:bCs w:val="1"/>
                <w:color w:val="000000" w:themeColor="text1" w:themeTint="FF" w:themeShade="FF"/>
                <w:sz w:val="20"/>
                <w:szCs w:val="20"/>
                <w:lang w:val="en-ZA" w:eastAsia="en-ZA"/>
              </w:rPr>
              <w:t>Warrant</w:t>
            </w:r>
            <w:r w:rsidRPr="5CF68A3D" w:rsidR="53A18EFB">
              <w:rPr>
                <w:rFonts w:ascii="Arial" w:hAnsi="Arial" w:eastAsia="Calibri" w:cs="Arial" w:eastAsiaTheme="minorAscii"/>
                <w:b w:val="1"/>
                <w:bCs w:val="1"/>
                <w:color w:val="000000" w:themeColor="text1" w:themeTint="FF" w:themeShade="FF"/>
                <w:sz w:val="20"/>
                <w:szCs w:val="20"/>
                <w:lang w:val="en-ZA" w:eastAsia="en-ZA"/>
              </w:rPr>
              <w:t>y</w:t>
            </w:r>
            <w:r w:rsidRPr="5CF68A3D" w:rsidR="0844E67A">
              <w:rPr>
                <w:rFonts w:ascii="Arial" w:hAnsi="Arial" w:eastAsia="Calibri" w:cs="Arial" w:eastAsiaTheme="minorAscii"/>
                <w:b w:val="1"/>
                <w:bCs w:val="1"/>
                <w:color w:val="000000" w:themeColor="text1" w:themeTint="FF" w:themeShade="FF"/>
                <w:sz w:val="20"/>
                <w:szCs w:val="20"/>
                <w:lang w:val="en-ZA" w:eastAsia="en-ZA"/>
              </w:rPr>
              <w:t xml:space="preserve"> on new supplies</w:t>
            </w:r>
          </w:p>
          <w:p w:rsidRPr="005A198F" w:rsidR="005A198F" w:rsidP="6F66CF27" w:rsidRDefault="005A198F" w14:paraId="6F5549B3" wp14:textId="6B913E47">
            <w:pPr>
              <w:pStyle w:val="Normal"/>
              <w:jc w:val="both"/>
              <w:rPr>
                <w:rFonts w:ascii="Arial" w:hAnsi="Arial" w:cs="Arial"/>
                <w:color w:val="000000" w:themeColor="text1" w:themeTint="FF" w:themeShade="FF"/>
                <w:sz w:val="24"/>
                <w:szCs w:val="24"/>
              </w:rPr>
            </w:pPr>
          </w:p>
        </w:tc>
        <w:tc>
          <w:tcPr>
            <w:tcW w:w="6024" w:type="dxa"/>
            <w:tcBorders>
              <w:top w:val="nil"/>
              <w:left w:val="nil"/>
              <w:bottom w:val="single" w:color="auto" w:sz="8" w:space="0"/>
              <w:right w:val="single" w:color="auto" w:sz="4" w:space="0"/>
            </w:tcBorders>
            <w:tcMar>
              <w:top w:w="0" w:type="dxa"/>
              <w:left w:w="108" w:type="dxa"/>
              <w:bottom w:w="0" w:type="dxa"/>
              <w:right w:w="108" w:type="dxa"/>
            </w:tcMar>
          </w:tcPr>
          <w:p w:rsidRPr="005A198F" w:rsidR="005A198F" w:rsidP="362878D2" w:rsidRDefault="005A198F" w14:paraId="1442D1D6" wp14:textId="3305C923">
            <w:pPr>
              <w:spacing w:before="100" w:beforeAutospacing="on" w:after="100" w:afterAutospacing="on"/>
              <w:jc w:val="both"/>
              <w:rPr>
                <w:rFonts w:ascii="Arial" w:hAnsi="Arial" w:eastAsia="Calibri" w:cs="Arial" w:eastAsiaTheme="minorAscii"/>
                <w:b w:val="1"/>
                <w:bCs w:val="1"/>
                <w:color w:val="000000"/>
                <w:sz w:val="20"/>
                <w:szCs w:val="20"/>
                <w:lang w:val="en-ZA" w:eastAsia="en-ZA"/>
              </w:rPr>
            </w:pPr>
            <w:r w:rsidRPr="5CF68A3D" w:rsidR="4961E5AA">
              <w:rPr>
                <w:rFonts w:ascii="Arial" w:hAnsi="Arial" w:eastAsia="Calibri" w:cs="Arial" w:eastAsiaTheme="minorAscii"/>
                <w:b w:val="1"/>
                <w:bCs w:val="1"/>
                <w:color w:val="000000" w:themeColor="text1" w:themeTint="FF" w:themeShade="FF"/>
                <w:sz w:val="20"/>
                <w:szCs w:val="20"/>
                <w:lang w:val="en-ZA" w:eastAsia="en-ZA"/>
              </w:rPr>
              <w:t>Clearly indicate the warrant</w:t>
            </w:r>
            <w:r w:rsidRPr="5CF68A3D" w:rsidR="0AAFEE2C">
              <w:rPr>
                <w:rFonts w:ascii="Arial" w:hAnsi="Arial" w:eastAsia="Calibri" w:cs="Arial" w:eastAsiaTheme="minorAscii"/>
                <w:b w:val="1"/>
                <w:bCs w:val="1"/>
                <w:color w:val="000000" w:themeColor="text1" w:themeTint="FF" w:themeShade="FF"/>
                <w:sz w:val="20"/>
                <w:szCs w:val="20"/>
                <w:lang w:val="en-ZA" w:eastAsia="en-ZA"/>
              </w:rPr>
              <w:t>y</w:t>
            </w:r>
            <w:r w:rsidRPr="5CF68A3D" w:rsidR="4961E5AA">
              <w:rPr>
                <w:rFonts w:ascii="Arial" w:hAnsi="Arial" w:eastAsia="Calibri" w:cs="Arial" w:eastAsiaTheme="minorAscii"/>
                <w:b w:val="1"/>
                <w:bCs w:val="1"/>
                <w:color w:val="000000" w:themeColor="text1" w:themeTint="FF" w:themeShade="FF"/>
                <w:sz w:val="20"/>
                <w:szCs w:val="20"/>
                <w:lang w:val="en-ZA" w:eastAsia="en-ZA"/>
              </w:rPr>
              <w:t xml:space="preserve"> period on new item</w:t>
            </w:r>
          </w:p>
          <w:p w:rsidRPr="005A198F" w:rsidR="005A198F" w:rsidP="362878D2" w:rsidRDefault="005A198F" w14:paraId="0D60F410" wp14:textId="09C7BC39">
            <w:pPr>
              <w:spacing w:before="100" w:beforeAutospacing="on" w:after="100" w:afterAutospacing="on"/>
              <w:jc w:val="both"/>
              <w:rPr>
                <w:rFonts w:ascii="Arial" w:hAnsi="Arial" w:eastAsia="Calibri" w:cs="Arial" w:eastAsiaTheme="minorAscii"/>
                <w:color w:val="000000"/>
                <w:sz w:val="20"/>
                <w:szCs w:val="20"/>
                <w:lang w:val="en-ZA" w:eastAsia="en-ZA"/>
              </w:rPr>
            </w:pPr>
            <w:r w:rsidRPr="5CF68A3D" w:rsidR="005A198F">
              <w:rPr>
                <w:rFonts w:ascii="Arial" w:hAnsi="Arial" w:eastAsia="Calibri" w:cs="Arial" w:eastAsiaTheme="minorAscii"/>
                <w:color w:val="000000" w:themeColor="text1" w:themeTint="FF" w:themeShade="FF"/>
                <w:sz w:val="20"/>
                <w:szCs w:val="20"/>
                <w:lang w:val="en-ZA" w:eastAsia="en-ZA"/>
              </w:rPr>
              <w:t>•</w:t>
            </w:r>
            <w:r>
              <w:tab/>
            </w:r>
            <w:r w:rsidRPr="5CF68A3D" w:rsidR="62353F90">
              <w:rPr>
                <w:rFonts w:ascii="Arial" w:hAnsi="Arial" w:eastAsia="Calibri" w:cs="Arial" w:eastAsiaTheme="minorAscii"/>
                <w:color w:val="000000" w:themeColor="text1" w:themeTint="FF" w:themeShade="FF"/>
                <w:sz w:val="20"/>
                <w:szCs w:val="20"/>
                <w:lang w:val="en-ZA" w:eastAsia="en-ZA"/>
              </w:rPr>
              <w:t>No warrant</w:t>
            </w:r>
            <w:r w:rsidRPr="5CF68A3D" w:rsidR="0AF850BB">
              <w:rPr>
                <w:rFonts w:ascii="Arial" w:hAnsi="Arial" w:eastAsia="Calibri" w:cs="Arial" w:eastAsiaTheme="minorAscii"/>
                <w:color w:val="000000" w:themeColor="text1" w:themeTint="FF" w:themeShade="FF"/>
                <w:sz w:val="20"/>
                <w:szCs w:val="20"/>
                <w:lang w:val="en-ZA" w:eastAsia="en-ZA"/>
              </w:rPr>
              <w:t>y</w:t>
            </w:r>
            <w:r w:rsidRPr="5CF68A3D" w:rsidR="005A198F">
              <w:rPr>
                <w:rFonts w:ascii="Arial" w:hAnsi="Arial" w:eastAsia="Calibri" w:cs="Arial" w:eastAsiaTheme="minorAscii"/>
                <w:color w:val="000000" w:themeColor="text1" w:themeTint="FF" w:themeShade="FF"/>
                <w:sz w:val="20"/>
                <w:szCs w:val="20"/>
                <w:lang w:val="en-ZA" w:eastAsia="en-ZA"/>
              </w:rPr>
              <w:t xml:space="preserve"> (0 points)</w:t>
            </w:r>
          </w:p>
          <w:p w:rsidRPr="005A198F" w:rsidR="005A198F" w:rsidP="362878D2" w:rsidRDefault="005A198F" w14:paraId="07F5E7A0" wp14:textId="7C063A1F">
            <w:pPr>
              <w:spacing w:before="100" w:beforeAutospacing="on" w:after="100" w:afterAutospacing="on"/>
              <w:jc w:val="both"/>
              <w:rPr>
                <w:rFonts w:ascii="Arial" w:hAnsi="Arial" w:eastAsia="Calibri" w:cs="Arial" w:eastAsiaTheme="minorAscii"/>
                <w:color w:val="000000"/>
                <w:sz w:val="20"/>
                <w:szCs w:val="20"/>
                <w:lang w:val="en-ZA" w:eastAsia="en-ZA"/>
              </w:rPr>
            </w:pPr>
            <w:r w:rsidRPr="362878D2" w:rsidR="005A198F">
              <w:rPr>
                <w:rFonts w:ascii="Arial" w:hAnsi="Arial" w:eastAsia="Calibri" w:cs="Arial" w:eastAsiaTheme="minorAscii"/>
                <w:color w:val="000000" w:themeColor="text1" w:themeTint="FF" w:themeShade="FF"/>
                <w:sz w:val="20"/>
                <w:szCs w:val="20"/>
                <w:lang w:val="en-ZA" w:eastAsia="en-ZA"/>
              </w:rPr>
              <w:t>•</w:t>
            </w:r>
            <w:r>
              <w:tab/>
            </w:r>
            <w:r w:rsidRPr="362878D2" w:rsidR="11D06B3C">
              <w:rPr>
                <w:rFonts w:ascii="Arial" w:hAnsi="Arial" w:eastAsia="Calibri" w:cs="Arial" w:eastAsiaTheme="minorAscii"/>
                <w:color w:val="000000" w:themeColor="text1" w:themeTint="FF" w:themeShade="FF"/>
                <w:sz w:val="20"/>
                <w:szCs w:val="20"/>
                <w:lang w:val="en-ZA" w:eastAsia="en-ZA"/>
              </w:rPr>
              <w:t xml:space="preserve">6 – 12 months </w:t>
            </w:r>
            <w:r w:rsidRPr="362878D2" w:rsidR="005A198F">
              <w:rPr>
                <w:rFonts w:ascii="Arial" w:hAnsi="Arial" w:eastAsia="Calibri" w:cs="Arial" w:eastAsiaTheme="minorAscii"/>
                <w:color w:val="000000" w:themeColor="text1" w:themeTint="FF" w:themeShade="FF"/>
                <w:sz w:val="20"/>
                <w:szCs w:val="20"/>
                <w:lang w:val="en-ZA" w:eastAsia="en-ZA"/>
              </w:rPr>
              <w:t>(15 points)</w:t>
            </w:r>
          </w:p>
          <w:p w:rsidRPr="005A198F" w:rsidR="005A198F" w:rsidP="362878D2" w:rsidRDefault="005A198F" w14:paraId="56EEC946" wp14:textId="1CAC15C0">
            <w:pPr>
              <w:jc w:val="both"/>
              <w:rPr>
                <w:rFonts w:ascii="Arial" w:hAnsi="Arial" w:eastAsia="Calibri" w:cs="Arial" w:eastAsiaTheme="minorAscii"/>
                <w:sz w:val="20"/>
                <w:szCs w:val="20"/>
              </w:rPr>
            </w:pPr>
            <w:r w:rsidRPr="5CF68A3D" w:rsidR="005A198F">
              <w:rPr>
                <w:rFonts w:ascii="Arial" w:hAnsi="Arial" w:cs="Arial"/>
                <w:color w:val="000000" w:themeColor="text1" w:themeTint="FF" w:themeShade="FF"/>
                <w:sz w:val="20"/>
                <w:szCs w:val="20"/>
              </w:rPr>
              <w:t>•</w:t>
            </w:r>
            <w:r>
              <w:tab/>
            </w:r>
            <w:r w:rsidRPr="5CF68A3D" w:rsidR="791074DE">
              <w:rPr>
                <w:rFonts w:ascii="Arial" w:hAnsi="Arial" w:cs="Arial"/>
                <w:color w:val="000000" w:themeColor="text1" w:themeTint="FF" w:themeShade="FF"/>
                <w:sz w:val="20"/>
                <w:szCs w:val="20"/>
              </w:rPr>
              <w:t xml:space="preserve">More than 12 months </w:t>
            </w:r>
            <w:r w:rsidRPr="5CF68A3D" w:rsidR="005A198F">
              <w:rPr>
                <w:rFonts w:ascii="Arial" w:hAnsi="Arial" w:cs="Arial"/>
                <w:color w:val="000000" w:themeColor="text1" w:themeTint="FF" w:themeShade="FF"/>
                <w:sz w:val="20"/>
                <w:szCs w:val="20"/>
              </w:rPr>
              <w:t>(</w:t>
            </w:r>
            <w:r w:rsidRPr="5CF68A3D" w:rsidR="4A8FD9E7">
              <w:rPr>
                <w:rFonts w:ascii="Arial" w:hAnsi="Arial" w:cs="Arial"/>
                <w:color w:val="000000" w:themeColor="text1" w:themeTint="FF" w:themeShade="FF"/>
                <w:sz w:val="20"/>
                <w:szCs w:val="20"/>
              </w:rPr>
              <w:t>2</w:t>
            </w:r>
            <w:r w:rsidRPr="5CF68A3D" w:rsidR="005A198F">
              <w:rPr>
                <w:rFonts w:ascii="Arial" w:hAnsi="Arial" w:cs="Arial"/>
                <w:color w:val="000000" w:themeColor="text1" w:themeTint="FF" w:themeShade="FF"/>
                <w:sz w:val="20"/>
                <w:szCs w:val="20"/>
              </w:rPr>
              <w:t>0 points)</w:t>
            </w:r>
          </w:p>
        </w:tc>
        <w:tc>
          <w:tcPr>
            <w:tcW w:w="997" w:type="dxa"/>
            <w:tcBorders>
              <w:top w:val="nil"/>
              <w:left w:val="single" w:color="auto" w:sz="4" w:space="0"/>
              <w:bottom w:val="single" w:color="auto" w:sz="8" w:space="0"/>
              <w:right w:val="single" w:color="auto" w:sz="8" w:space="0"/>
            </w:tcBorders>
            <w:tcMar/>
          </w:tcPr>
          <w:p w:rsidRPr="005A198F" w:rsidR="005A198F" w:rsidP="005A198F" w:rsidRDefault="005A198F" w14:paraId="03EFCA41" wp14:textId="77777777">
            <w:pPr>
              <w:jc w:val="center"/>
              <w:rPr>
                <w:rFonts w:ascii="Arial" w:hAnsi="Arial" w:cs="Arial" w:eastAsiaTheme="minorHAnsi"/>
                <w:sz w:val="20"/>
                <w:szCs w:val="20"/>
              </w:rPr>
            </w:pPr>
          </w:p>
          <w:p w:rsidRPr="005A198F" w:rsidR="005A198F" w:rsidP="005A198F" w:rsidRDefault="005A198F" w14:paraId="5F96A722" wp14:textId="77777777">
            <w:pPr>
              <w:jc w:val="center"/>
              <w:rPr>
                <w:rFonts w:ascii="Arial" w:hAnsi="Arial" w:cs="Arial" w:eastAsiaTheme="minorHAnsi"/>
                <w:sz w:val="20"/>
                <w:szCs w:val="20"/>
              </w:rPr>
            </w:pPr>
          </w:p>
          <w:p w:rsidRPr="005A198F" w:rsidR="005A198F" w:rsidP="005A198F" w:rsidRDefault="005A198F" w14:paraId="5B95CD12" wp14:textId="77777777">
            <w:pPr>
              <w:jc w:val="center"/>
              <w:rPr>
                <w:rFonts w:ascii="Arial" w:hAnsi="Arial" w:cs="Arial" w:eastAsiaTheme="minorHAnsi"/>
                <w:sz w:val="20"/>
                <w:szCs w:val="20"/>
              </w:rPr>
            </w:pPr>
          </w:p>
          <w:p w:rsidRPr="005A198F" w:rsidR="005A198F" w:rsidP="005A198F" w:rsidRDefault="005A198F" w14:paraId="5220BBB2" wp14:textId="77777777">
            <w:pPr>
              <w:jc w:val="center"/>
              <w:rPr>
                <w:rFonts w:ascii="Arial" w:hAnsi="Arial" w:cs="Arial" w:eastAsiaTheme="minorHAnsi"/>
                <w:sz w:val="20"/>
                <w:szCs w:val="20"/>
              </w:rPr>
            </w:pPr>
          </w:p>
          <w:p w:rsidRPr="005A198F" w:rsidR="005A198F" w:rsidP="005A198F" w:rsidRDefault="005A198F" w14:paraId="13CB595B" wp14:textId="77777777">
            <w:pPr>
              <w:jc w:val="center"/>
              <w:rPr>
                <w:rFonts w:ascii="Arial" w:hAnsi="Arial" w:cs="Arial" w:eastAsiaTheme="minorHAnsi"/>
                <w:sz w:val="20"/>
                <w:szCs w:val="20"/>
              </w:rPr>
            </w:pPr>
          </w:p>
          <w:p w:rsidRPr="005A198F" w:rsidR="005A198F" w:rsidP="005A198F" w:rsidRDefault="005A198F" w14:paraId="6D9C8D39" wp14:textId="77777777">
            <w:pPr>
              <w:jc w:val="center"/>
              <w:rPr>
                <w:rFonts w:ascii="Arial" w:hAnsi="Arial" w:cs="Arial" w:eastAsiaTheme="minorHAnsi"/>
                <w:sz w:val="20"/>
                <w:szCs w:val="20"/>
              </w:rPr>
            </w:pPr>
          </w:p>
          <w:p w:rsidRPr="005A198F" w:rsidR="005A198F" w:rsidP="005A198F" w:rsidRDefault="005A198F" w14:paraId="4C2A823A" wp14:textId="77777777">
            <w:pPr>
              <w:jc w:val="center"/>
              <w:rPr>
                <w:rFonts w:ascii="Arial" w:hAnsi="Arial" w:cs="Arial" w:eastAsiaTheme="minorHAnsi"/>
                <w:sz w:val="20"/>
                <w:szCs w:val="20"/>
              </w:rPr>
            </w:pPr>
            <w:r w:rsidRPr="005A198F">
              <w:rPr>
                <w:rFonts w:ascii="Arial" w:hAnsi="Arial" w:cs="Arial" w:eastAsiaTheme="minorHAnsi"/>
                <w:sz w:val="20"/>
                <w:szCs w:val="20"/>
              </w:rPr>
              <w:t>15</w:t>
            </w:r>
          </w:p>
          <w:p w:rsidRPr="005A198F" w:rsidR="005A198F" w:rsidP="005A198F" w:rsidRDefault="005A198F" w14:paraId="675E05EE" wp14:textId="77777777">
            <w:pPr>
              <w:jc w:val="center"/>
              <w:rPr>
                <w:rFonts w:ascii="Arial" w:hAnsi="Arial" w:cs="Arial" w:eastAsiaTheme="minorHAnsi"/>
                <w:sz w:val="20"/>
                <w:szCs w:val="20"/>
              </w:rPr>
            </w:pPr>
          </w:p>
          <w:p w:rsidRPr="005A198F" w:rsidR="005A198F" w:rsidP="005A198F" w:rsidRDefault="005A198F" w14:paraId="2FC17F8B" wp14:textId="77777777">
            <w:pPr>
              <w:jc w:val="center"/>
              <w:rPr>
                <w:rFonts w:ascii="Arial" w:hAnsi="Arial" w:cs="Arial" w:eastAsiaTheme="minorHAnsi"/>
                <w:sz w:val="20"/>
                <w:szCs w:val="20"/>
              </w:rPr>
            </w:pPr>
          </w:p>
          <w:p w:rsidRPr="005A198F" w:rsidR="005A198F" w:rsidP="005A198F" w:rsidRDefault="005A198F" w14:paraId="0A4F7224" wp14:textId="77777777">
            <w:pPr>
              <w:rPr>
                <w:rFonts w:ascii="Arial" w:hAnsi="Arial" w:cs="Arial" w:eastAsiaTheme="minorHAnsi"/>
                <w:sz w:val="20"/>
                <w:szCs w:val="20"/>
              </w:rPr>
            </w:pPr>
          </w:p>
          <w:p w:rsidRPr="005A198F" w:rsidR="005A198F" w:rsidP="005A198F" w:rsidRDefault="005A198F" w14:paraId="5AE48A43" wp14:textId="77777777">
            <w:pPr>
              <w:rPr>
                <w:rFonts w:ascii="Arial" w:hAnsi="Arial" w:cs="Arial" w:eastAsiaTheme="minorHAnsi"/>
                <w:sz w:val="20"/>
                <w:szCs w:val="20"/>
              </w:rPr>
            </w:pPr>
          </w:p>
        </w:tc>
        <w:tc>
          <w:tcPr>
            <w:tcW w:w="91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A198F" w:rsidR="005A198F" w:rsidP="005A198F" w:rsidRDefault="005A198F" w14:paraId="5007C906" wp14:textId="77777777">
            <w:pPr>
              <w:jc w:val="center"/>
              <w:rPr>
                <w:rFonts w:ascii="Arial" w:hAnsi="Arial" w:cs="Arial" w:eastAsiaTheme="minorHAnsi"/>
                <w:sz w:val="20"/>
                <w:szCs w:val="20"/>
              </w:rPr>
            </w:pPr>
            <w:r w:rsidRPr="005A198F">
              <w:rPr>
                <w:rFonts w:ascii="Arial" w:hAnsi="Arial" w:cs="Arial"/>
                <w:sz w:val="20"/>
                <w:szCs w:val="20"/>
              </w:rPr>
              <w:t>20</w:t>
            </w:r>
          </w:p>
        </w:tc>
      </w:tr>
      <w:tr xmlns:wp14="http://schemas.microsoft.com/office/word/2010/wordml" w:rsidRPr="005A198F" w:rsidR="005A198F" w:rsidTr="3684626C" w14:paraId="242AB772" wp14:textId="77777777">
        <w:tc>
          <w:tcPr>
            <w:tcW w:w="1739" w:type="dxa"/>
            <w:tcBorders>
              <w:top w:val="nil"/>
              <w:left w:val="single" w:color="auto" w:sz="8" w:space="0"/>
              <w:bottom w:val="single" w:color="auto" w:sz="8" w:space="0"/>
              <w:right w:val="nil"/>
            </w:tcBorders>
            <w:tcMar>
              <w:top w:w="0" w:type="dxa"/>
              <w:left w:w="108" w:type="dxa"/>
              <w:bottom w:w="0" w:type="dxa"/>
              <w:right w:w="108" w:type="dxa"/>
            </w:tcMar>
            <w:hideMark/>
          </w:tcPr>
          <w:p w:rsidRPr="005A198F" w:rsidR="005A198F" w:rsidP="005A198F" w:rsidRDefault="005A198F" w14:paraId="46FE0C09" wp14:textId="77777777">
            <w:pPr>
              <w:spacing w:line="360" w:lineRule="auto"/>
              <w:rPr>
                <w:rFonts w:ascii="Arial" w:hAnsi="Arial" w:cs="Arial"/>
                <w:sz w:val="20"/>
                <w:szCs w:val="20"/>
                <w:lang w:val="en-ZA"/>
              </w:rPr>
            </w:pPr>
            <w:r w:rsidRPr="005A198F">
              <w:rPr>
                <w:rFonts w:ascii="Arial" w:hAnsi="Arial" w:cs="Arial"/>
                <w:sz w:val="20"/>
                <w:szCs w:val="20"/>
                <w:lang w:val="en-ZA"/>
              </w:rPr>
              <w:t>Total</w:t>
            </w:r>
          </w:p>
        </w:tc>
        <w:tc>
          <w:tcPr>
            <w:tcW w:w="6024" w:type="dxa"/>
            <w:tcBorders>
              <w:top w:val="nil"/>
              <w:left w:val="nil"/>
              <w:bottom w:val="single" w:color="auto" w:sz="8" w:space="0"/>
              <w:right w:val="single" w:color="auto" w:sz="4" w:space="0"/>
            </w:tcBorders>
            <w:tcMar>
              <w:top w:w="0" w:type="dxa"/>
              <w:left w:w="108" w:type="dxa"/>
              <w:bottom w:w="0" w:type="dxa"/>
              <w:right w:w="108" w:type="dxa"/>
            </w:tcMar>
          </w:tcPr>
          <w:p w:rsidRPr="005A198F" w:rsidR="005A198F" w:rsidP="005A198F" w:rsidRDefault="005A198F" w14:paraId="50F40DEB" wp14:textId="77777777">
            <w:pPr>
              <w:spacing w:line="360" w:lineRule="auto"/>
              <w:rPr>
                <w:rFonts w:ascii="Arial" w:hAnsi="Arial" w:cs="Arial"/>
                <w:sz w:val="20"/>
                <w:szCs w:val="20"/>
                <w:lang w:val="en-ZA"/>
              </w:rPr>
            </w:pPr>
          </w:p>
        </w:tc>
        <w:tc>
          <w:tcPr>
            <w:tcW w:w="997" w:type="dxa"/>
            <w:tcBorders>
              <w:top w:val="nil"/>
              <w:left w:val="single" w:color="auto" w:sz="4" w:space="0"/>
              <w:bottom w:val="single" w:color="auto" w:sz="8" w:space="0"/>
              <w:right w:val="single" w:color="auto" w:sz="8" w:space="0"/>
            </w:tcBorders>
            <w:tcMar/>
          </w:tcPr>
          <w:p w:rsidRPr="005A198F" w:rsidR="005A198F" w:rsidP="005A198F" w:rsidRDefault="005A198F" w14:paraId="67F82D0C" wp14:textId="77777777">
            <w:pPr>
              <w:spacing w:line="360" w:lineRule="auto"/>
              <w:jc w:val="center"/>
              <w:rPr>
                <w:rFonts w:ascii="Arial" w:hAnsi="Arial" w:cs="Arial"/>
                <w:sz w:val="20"/>
                <w:szCs w:val="20"/>
                <w:lang w:val="en-ZA"/>
              </w:rPr>
            </w:pPr>
            <w:r w:rsidRPr="005A198F">
              <w:rPr>
                <w:rFonts w:ascii="Arial" w:hAnsi="Arial" w:cs="Arial"/>
                <w:sz w:val="20"/>
                <w:szCs w:val="20"/>
                <w:lang w:val="en-ZA"/>
              </w:rPr>
              <w:t>70</w:t>
            </w:r>
          </w:p>
        </w:tc>
        <w:tc>
          <w:tcPr>
            <w:tcW w:w="913" w:type="dxa"/>
            <w:tcBorders>
              <w:top w:val="nil"/>
              <w:left w:val="nil"/>
              <w:bottom w:val="single" w:color="auto" w:sz="8" w:space="0"/>
              <w:right w:val="single" w:color="auto" w:sz="8" w:space="0"/>
            </w:tcBorders>
            <w:tcMar>
              <w:top w:w="0" w:type="dxa"/>
              <w:left w:w="108" w:type="dxa"/>
              <w:bottom w:w="0" w:type="dxa"/>
              <w:right w:w="108" w:type="dxa"/>
            </w:tcMar>
            <w:hideMark/>
          </w:tcPr>
          <w:p w:rsidRPr="005A198F" w:rsidR="005A198F" w:rsidP="005A198F" w:rsidRDefault="005A198F" w14:paraId="0CCF700D" wp14:textId="77777777">
            <w:pPr>
              <w:spacing w:line="360" w:lineRule="auto"/>
              <w:rPr>
                <w:rFonts w:ascii="Arial" w:hAnsi="Arial" w:cs="Arial"/>
                <w:b/>
                <w:bCs/>
                <w:sz w:val="20"/>
                <w:szCs w:val="20"/>
                <w:lang w:val="en-ZA"/>
              </w:rPr>
            </w:pPr>
            <w:r w:rsidRPr="005A198F">
              <w:rPr>
                <w:rFonts w:ascii="Arial" w:hAnsi="Arial" w:cs="Arial"/>
                <w:b/>
                <w:bCs/>
                <w:sz w:val="20"/>
                <w:szCs w:val="20"/>
                <w:lang w:val="en-ZA"/>
              </w:rPr>
              <w:t>100</w:t>
            </w:r>
          </w:p>
        </w:tc>
      </w:tr>
    </w:tbl>
    <w:p xmlns:wp14="http://schemas.microsoft.com/office/word/2010/wordml" w:rsidR="00A10E6E" w:rsidP="00A10E6E" w:rsidRDefault="00A10E6E" w14:paraId="77A52294" wp14:textId="77777777">
      <w:pPr>
        <w:rPr>
          <w:rFonts w:ascii="Arial" w:hAnsi="Arial" w:cs="Arial"/>
        </w:rPr>
      </w:pPr>
    </w:p>
    <w:p xmlns:wp14="http://schemas.microsoft.com/office/word/2010/wordml" w:rsidR="005A198F" w:rsidP="00A10E6E" w:rsidRDefault="005A198F" w14:paraId="007DCDA8" wp14:textId="77777777">
      <w:pPr>
        <w:rPr>
          <w:rFonts w:ascii="Arial" w:hAnsi="Arial" w:cs="Arial"/>
        </w:rPr>
      </w:pPr>
    </w:p>
    <w:p xmlns:wp14="http://schemas.microsoft.com/office/word/2010/wordml" w:rsidR="005A198F" w:rsidP="00A10E6E" w:rsidRDefault="005A198F" w14:paraId="450EA2D7" wp14:textId="77777777">
      <w:pPr>
        <w:rPr>
          <w:rFonts w:ascii="Arial" w:hAnsi="Arial" w:cs="Arial"/>
        </w:rPr>
      </w:pPr>
    </w:p>
    <w:p xmlns:wp14="http://schemas.microsoft.com/office/word/2010/wordml" w:rsidR="005A198F" w:rsidP="00A10E6E" w:rsidRDefault="005A198F" w14:paraId="3DD355C9" wp14:textId="77777777">
      <w:pPr>
        <w:rPr>
          <w:rFonts w:ascii="Arial" w:hAnsi="Arial" w:cs="Arial"/>
        </w:rPr>
      </w:pPr>
    </w:p>
    <w:p xmlns:wp14="http://schemas.microsoft.com/office/word/2010/wordml" w:rsidR="005A198F" w:rsidP="00A10E6E" w:rsidRDefault="005A198F" w14:paraId="1A81F0B1" wp14:textId="77777777">
      <w:pPr>
        <w:rPr>
          <w:rFonts w:ascii="Arial" w:hAnsi="Arial" w:cs="Arial"/>
        </w:rPr>
      </w:pPr>
    </w:p>
    <w:p xmlns:wp14="http://schemas.microsoft.com/office/word/2010/wordml" w:rsidR="005A198F" w:rsidP="00A10E6E" w:rsidRDefault="005A198F" w14:paraId="717AAFBA" wp14:textId="77777777">
      <w:pPr>
        <w:rPr>
          <w:rFonts w:ascii="Arial" w:hAnsi="Arial" w:cs="Arial"/>
        </w:rPr>
      </w:pPr>
    </w:p>
    <w:p xmlns:wp14="http://schemas.microsoft.com/office/word/2010/wordml" w:rsidR="005A198F" w:rsidP="00A10E6E" w:rsidRDefault="005A198F" w14:paraId="56EE48EE" wp14:textId="77777777">
      <w:pPr>
        <w:rPr>
          <w:rFonts w:ascii="Arial" w:hAnsi="Arial" w:cs="Arial"/>
        </w:rPr>
      </w:pPr>
    </w:p>
    <w:p xmlns:wp14="http://schemas.microsoft.com/office/word/2010/wordml" w:rsidR="005A198F" w:rsidP="00A10E6E" w:rsidRDefault="005A198F" w14:paraId="2908EB2C" wp14:textId="77777777">
      <w:pPr>
        <w:rPr>
          <w:rFonts w:ascii="Arial" w:hAnsi="Arial" w:cs="Arial"/>
        </w:rPr>
      </w:pPr>
    </w:p>
    <w:p xmlns:wp14="http://schemas.microsoft.com/office/word/2010/wordml" w:rsidR="005A198F" w:rsidP="00A10E6E" w:rsidRDefault="005A198F" w14:paraId="121FD38A" wp14:textId="77777777">
      <w:pPr>
        <w:rPr>
          <w:rFonts w:ascii="Arial" w:hAnsi="Arial" w:cs="Arial"/>
        </w:rPr>
      </w:pPr>
    </w:p>
    <w:p xmlns:wp14="http://schemas.microsoft.com/office/word/2010/wordml" w:rsidR="005A198F" w:rsidP="00A10E6E" w:rsidRDefault="005A198F" w14:paraId="1FE2DD96" wp14:textId="77777777">
      <w:pPr>
        <w:rPr>
          <w:rFonts w:ascii="Arial" w:hAnsi="Arial" w:cs="Arial"/>
        </w:rPr>
      </w:pPr>
    </w:p>
    <w:p xmlns:wp14="http://schemas.microsoft.com/office/word/2010/wordml" w:rsidRPr="008B4633" w:rsidR="005A198F" w:rsidP="00A10E6E" w:rsidRDefault="005A198F" w14:paraId="27357532" wp14:textId="77777777">
      <w:pPr>
        <w:rPr>
          <w:rFonts w:ascii="Arial" w:hAnsi="Arial" w:cs="Arial"/>
        </w:rPr>
      </w:pPr>
    </w:p>
    <w:p xmlns:wp14="http://schemas.microsoft.com/office/word/2010/wordml" w:rsidRPr="008B4633" w:rsidR="00A10E6E" w:rsidP="00A10E6E" w:rsidRDefault="00A10E6E" w14:paraId="07F023C8" wp14:textId="77777777">
      <w:pPr>
        <w:rPr>
          <w:rFonts w:ascii="Arial" w:hAnsi="Arial" w:cs="Arial"/>
        </w:rPr>
      </w:pPr>
    </w:p>
    <w:p xmlns:wp14="http://schemas.microsoft.com/office/word/2010/wordml" w:rsidRPr="008B4633" w:rsidR="00A10E6E" w:rsidP="00F22886" w:rsidRDefault="00A10E6E" w14:paraId="0C1EBABB" wp14:textId="77777777">
      <w:pPr>
        <w:numPr>
          <w:ilvl w:val="0"/>
          <w:numId w:val="21"/>
        </w:numPr>
        <w:spacing w:line="360" w:lineRule="auto"/>
        <w:ind w:hanging="720"/>
        <w:jc w:val="both"/>
        <w:rPr>
          <w:rFonts w:ascii="Arial" w:hAnsi="Arial" w:cs="Arial"/>
          <w:b/>
          <w:bCs/>
          <w:sz w:val="22"/>
          <w:szCs w:val="22"/>
        </w:rPr>
      </w:pPr>
      <w:r w:rsidRPr="008B4633">
        <w:rPr>
          <w:rFonts w:ascii="Arial" w:hAnsi="Arial" w:cs="Arial"/>
          <w:b/>
          <w:bCs/>
          <w:sz w:val="22"/>
          <w:szCs w:val="22"/>
        </w:rPr>
        <w:t>ADJUDICATION USING A POINT SYSTEM</w:t>
      </w:r>
    </w:p>
    <w:p xmlns:wp14="http://schemas.microsoft.com/office/word/2010/wordml" w:rsidRPr="008B4633" w:rsidR="00A10E6E" w:rsidP="00A10E6E" w:rsidRDefault="00A10E6E" w14:paraId="4BDB5498" wp14:textId="77777777">
      <w:pPr>
        <w:pStyle w:val="ListParagraph"/>
        <w:ind w:left="1080"/>
        <w:rPr>
          <w:rFonts w:ascii="Arial" w:hAnsi="Arial" w:cs="Arial"/>
          <w:b/>
          <w:sz w:val="22"/>
          <w:szCs w:val="22"/>
        </w:rPr>
      </w:pPr>
    </w:p>
    <w:p xmlns:wp14="http://schemas.microsoft.com/office/word/2010/wordml" w:rsidRPr="008B4633" w:rsidR="00A10E6E" w:rsidP="00F22886" w:rsidRDefault="00A10E6E" w14:paraId="208D0040" wp14:textId="77777777">
      <w:pPr>
        <w:pStyle w:val="ListParagraph"/>
        <w:numPr>
          <w:ilvl w:val="1"/>
          <w:numId w:val="21"/>
        </w:numPr>
        <w:tabs>
          <w:tab w:val="left" w:pos="630"/>
          <w:tab w:val="left" w:pos="810"/>
        </w:tabs>
        <w:spacing w:after="240"/>
        <w:ind w:left="630" w:hanging="540"/>
        <w:jc w:val="both"/>
        <w:rPr>
          <w:rFonts w:ascii="Arial" w:hAnsi="Arial" w:cs="Arial"/>
          <w:sz w:val="22"/>
          <w:szCs w:val="22"/>
        </w:rPr>
      </w:pPr>
      <w:r w:rsidRPr="008B4633">
        <w:rPr>
          <w:rFonts w:ascii="Arial" w:hAnsi="Arial" w:cs="Arial"/>
          <w:sz w:val="22"/>
          <w:szCs w:val="22"/>
        </w:rPr>
        <w:t>The bidder obtaining the highest number of total points will be awarded the contract unless objective criteria justify the award to another bidder</w:t>
      </w:r>
    </w:p>
    <w:p xmlns:wp14="http://schemas.microsoft.com/office/word/2010/wordml" w:rsidRPr="008B4633" w:rsidR="00A10E6E" w:rsidP="00F22886" w:rsidRDefault="00A10E6E" w14:paraId="119DD522" wp14:textId="77777777">
      <w:pPr>
        <w:pStyle w:val="ListParagraph"/>
        <w:numPr>
          <w:ilvl w:val="1"/>
          <w:numId w:val="21"/>
        </w:numPr>
        <w:spacing w:after="240"/>
        <w:ind w:left="540" w:hanging="540"/>
        <w:jc w:val="both"/>
        <w:rPr>
          <w:rFonts w:ascii="Arial" w:hAnsi="Arial" w:cs="Arial"/>
          <w:sz w:val="22"/>
          <w:szCs w:val="22"/>
        </w:rPr>
      </w:pPr>
      <w:r w:rsidRPr="008B4633">
        <w:rPr>
          <w:rFonts w:ascii="Arial" w:hAnsi="Arial" w:cs="Arial"/>
          <w:sz w:val="22"/>
          <w:szCs w:val="22"/>
        </w:rPr>
        <w:t>Preference points shall be calculated after process has been brought to a comparative basis taking into account all factors of non-firm prices.</w:t>
      </w:r>
    </w:p>
    <w:p xmlns:wp14="http://schemas.microsoft.com/office/word/2010/wordml" w:rsidRPr="008B4633" w:rsidR="00A10E6E" w:rsidP="00F22886" w:rsidRDefault="00A10E6E" w14:paraId="4AFDF488" wp14:textId="77777777">
      <w:pPr>
        <w:pStyle w:val="ListParagraph"/>
        <w:numPr>
          <w:ilvl w:val="1"/>
          <w:numId w:val="21"/>
        </w:numPr>
        <w:spacing w:after="240"/>
        <w:ind w:left="540" w:hanging="540"/>
        <w:jc w:val="both"/>
        <w:rPr>
          <w:rFonts w:ascii="Arial" w:hAnsi="Arial" w:cs="Arial"/>
          <w:sz w:val="22"/>
          <w:szCs w:val="22"/>
        </w:rPr>
      </w:pPr>
      <w:r w:rsidRPr="008B4633">
        <w:rPr>
          <w:rFonts w:ascii="Arial" w:hAnsi="Arial" w:cs="Arial"/>
          <w:sz w:val="22"/>
          <w:szCs w:val="22"/>
        </w:rPr>
        <w:t xml:space="preserve">In the event that two or more bids have </w:t>
      </w:r>
      <w:r w:rsidRPr="008B4633">
        <w:rPr>
          <w:rFonts w:ascii="Arial" w:hAnsi="Arial" w:cs="Arial"/>
          <w:color w:val="000000" w:themeColor="text1"/>
          <w:sz w:val="22"/>
          <w:szCs w:val="22"/>
        </w:rPr>
        <w:t>scored equal points</w:t>
      </w:r>
      <w:r w:rsidRPr="008B4633">
        <w:rPr>
          <w:rFonts w:ascii="Arial" w:hAnsi="Arial" w:cs="Arial"/>
          <w:sz w:val="22"/>
          <w:szCs w:val="22"/>
        </w:rPr>
        <w:t>, the successful bid must be the one scoring the highest number of preference points for B-BBEE.</w:t>
      </w:r>
    </w:p>
    <w:p xmlns:wp14="http://schemas.microsoft.com/office/word/2010/wordml" w:rsidRPr="008B4633" w:rsidR="00A10E6E" w:rsidP="00F22886" w:rsidRDefault="00A10E6E" w14:paraId="4B8B4B1A" wp14:textId="77777777">
      <w:pPr>
        <w:pStyle w:val="ListParagraph"/>
        <w:numPr>
          <w:ilvl w:val="1"/>
          <w:numId w:val="21"/>
        </w:numPr>
        <w:spacing w:after="240"/>
        <w:ind w:left="540" w:hanging="540"/>
        <w:jc w:val="both"/>
        <w:rPr>
          <w:rFonts w:ascii="Arial" w:hAnsi="Arial" w:cs="Arial"/>
          <w:sz w:val="22"/>
          <w:szCs w:val="22"/>
        </w:rPr>
      </w:pPr>
      <w:r w:rsidRPr="008B4633">
        <w:rPr>
          <w:rFonts w:ascii="Arial" w:hAnsi="Arial" w:cs="Arial"/>
          <w:sz w:val="22"/>
          <w:szCs w:val="22"/>
        </w:rPr>
        <w:t>However, when functionality is part of the evaluation process and two or more bids have scored equal points for B-BBEE, the successful bid must be the one scoring the highest score for functionality</w:t>
      </w:r>
    </w:p>
    <w:p xmlns:wp14="http://schemas.microsoft.com/office/word/2010/wordml" w:rsidRPr="008B4633" w:rsidR="00A10E6E" w:rsidP="00F22886" w:rsidRDefault="00A10E6E" w14:paraId="25A9AE9D" wp14:textId="77777777">
      <w:pPr>
        <w:pStyle w:val="ListParagraph"/>
        <w:numPr>
          <w:ilvl w:val="1"/>
          <w:numId w:val="21"/>
        </w:numPr>
        <w:spacing w:after="240"/>
        <w:ind w:left="540" w:hanging="540"/>
        <w:jc w:val="both"/>
        <w:rPr>
          <w:rFonts w:ascii="Arial" w:hAnsi="Arial" w:cs="Arial"/>
          <w:sz w:val="22"/>
          <w:szCs w:val="22"/>
        </w:rPr>
      </w:pPr>
      <w:r w:rsidRPr="008B4633">
        <w:rPr>
          <w:rFonts w:ascii="Arial" w:hAnsi="Arial" w:cs="Arial"/>
          <w:sz w:val="22"/>
          <w:szCs w:val="22"/>
        </w:rPr>
        <w:t>Should two or more bids be equal in all respect, the award shall be decided by the drawing of lots.</w:t>
      </w:r>
    </w:p>
    <w:p xmlns:wp14="http://schemas.microsoft.com/office/word/2010/wordml" w:rsidRPr="008B4633" w:rsidR="00A10E6E" w:rsidP="00F22886" w:rsidRDefault="00A10E6E" w14:paraId="4022558F" wp14:textId="77777777">
      <w:pPr>
        <w:numPr>
          <w:ilvl w:val="0"/>
          <w:numId w:val="21"/>
        </w:numPr>
        <w:spacing w:line="360" w:lineRule="auto"/>
        <w:ind w:hanging="720"/>
        <w:jc w:val="both"/>
        <w:rPr>
          <w:rFonts w:ascii="Arial" w:hAnsi="Arial" w:cs="Arial"/>
          <w:b/>
          <w:bCs/>
          <w:sz w:val="22"/>
          <w:szCs w:val="22"/>
        </w:rPr>
      </w:pPr>
      <w:r w:rsidRPr="008B4633">
        <w:rPr>
          <w:rFonts w:ascii="Arial" w:hAnsi="Arial" w:cs="Arial"/>
          <w:b/>
          <w:bCs/>
          <w:sz w:val="22"/>
          <w:szCs w:val="22"/>
        </w:rPr>
        <w:t>POINTS AWARDED FOR PRICE</w:t>
      </w:r>
    </w:p>
    <w:p xmlns:wp14="http://schemas.microsoft.com/office/word/2010/wordml" w:rsidRPr="008B4633" w:rsidR="00A10E6E" w:rsidP="00A10E6E" w:rsidRDefault="00A10E6E" w14:paraId="2916C19D" wp14:textId="77777777">
      <w:pPr>
        <w:ind w:firstLine="360"/>
        <w:rPr>
          <w:rFonts w:ascii="Arial" w:hAnsi="Arial" w:cs="Arial"/>
          <w:sz w:val="22"/>
          <w:szCs w:val="22"/>
          <w:lang w:val="en-ZA"/>
        </w:rPr>
      </w:pPr>
      <w:r w:rsidRPr="008B4633">
        <w:rPr>
          <w:rFonts w:ascii="Arial" w:hAnsi="Arial" w:cs="Arial"/>
          <w:b/>
          <w:sz w:val="22"/>
          <w:szCs w:val="22"/>
        </w:rPr>
        <w:tab/>
      </w:r>
    </w:p>
    <w:p xmlns:wp14="http://schemas.microsoft.com/office/word/2010/wordml" w:rsidRPr="008B4633" w:rsidR="00A10E6E" w:rsidP="00A10E6E" w:rsidRDefault="00A10E6E" w14:paraId="1D3A04D5" wp14:textId="77777777">
      <w:pPr>
        <w:pStyle w:val="ListParagraph"/>
        <w:ind w:left="1080"/>
        <w:rPr>
          <w:rFonts w:ascii="Arial" w:hAnsi="Arial" w:cs="Arial"/>
          <w:sz w:val="22"/>
          <w:szCs w:val="22"/>
        </w:rPr>
      </w:pPr>
      <w:r w:rsidRPr="008B4633">
        <w:rPr>
          <w:rFonts w:ascii="Arial" w:hAnsi="Arial" w:cs="Arial"/>
          <w:sz w:val="22"/>
          <w:szCs w:val="22"/>
        </w:rPr>
        <w:t xml:space="preserve">The </w:t>
      </w:r>
      <w:r w:rsidRPr="008B4633">
        <w:rPr>
          <w:rFonts w:ascii="Arial" w:hAnsi="Arial" w:cs="Arial"/>
          <w:b/>
          <w:sz w:val="22"/>
          <w:szCs w:val="22"/>
        </w:rPr>
        <w:t>80/20</w:t>
      </w:r>
      <w:r w:rsidRPr="008B4633">
        <w:rPr>
          <w:rFonts w:ascii="Arial" w:hAnsi="Arial" w:cs="Arial"/>
          <w:sz w:val="22"/>
          <w:szCs w:val="22"/>
        </w:rPr>
        <w:t xml:space="preserve"> preference point system</w:t>
      </w:r>
    </w:p>
    <w:p xmlns:wp14="http://schemas.microsoft.com/office/word/2010/wordml" w:rsidRPr="00D82527" w:rsidR="00A10E6E" w:rsidP="00A10E6E" w:rsidRDefault="00A10E6E" w14:paraId="7A6E9279" wp14:textId="77777777">
      <w:pPr>
        <w:pStyle w:val="ListParagraph"/>
        <w:ind w:left="1080"/>
        <w:rPr>
          <w:rFonts w:ascii="Arial" w:hAnsi="Arial" w:cs="Arial"/>
          <w:sz w:val="22"/>
          <w:szCs w:val="22"/>
        </w:rPr>
      </w:pPr>
      <w:r w:rsidRPr="008B4633">
        <w:rPr>
          <w:rFonts w:ascii="Arial" w:hAnsi="Arial" w:cs="Arial"/>
          <w:sz w:val="22"/>
          <w:szCs w:val="22"/>
        </w:rPr>
        <w:t xml:space="preserve">A maximum of </w:t>
      </w:r>
      <w:r w:rsidRPr="008B4633">
        <w:rPr>
          <w:rFonts w:ascii="Arial" w:hAnsi="Arial" w:cs="Arial"/>
          <w:b/>
          <w:sz w:val="22"/>
          <w:szCs w:val="22"/>
        </w:rPr>
        <w:t>80</w:t>
      </w:r>
      <w:r w:rsidRPr="008B4633">
        <w:rPr>
          <w:rFonts w:ascii="Arial" w:hAnsi="Arial" w:cs="Arial"/>
          <w:sz w:val="22"/>
          <w:szCs w:val="22"/>
        </w:rPr>
        <w:t xml:space="preserve"> points is allocated for price on the following basis:</w:t>
      </w:r>
    </w:p>
    <w:tbl>
      <w:tblPr>
        <w:tblpPr w:leftFromText="180" w:rightFromText="180" w:vertAnchor="text" w:horzAnchor="margin" w:tblpXSpec="center" w:tblpY="214"/>
        <w:tblW w:w="3822" w:type="dxa"/>
        <w:tblLook w:val="00A0" w:firstRow="1" w:lastRow="0" w:firstColumn="1" w:lastColumn="0" w:noHBand="0" w:noVBand="0"/>
      </w:tblPr>
      <w:tblGrid>
        <w:gridCol w:w="637"/>
        <w:gridCol w:w="483"/>
        <w:gridCol w:w="296"/>
        <w:gridCol w:w="430"/>
        <w:gridCol w:w="1680"/>
        <w:gridCol w:w="296"/>
      </w:tblGrid>
      <w:tr xmlns:wp14="http://schemas.microsoft.com/office/word/2010/wordml" w:rsidRPr="0023156E" w:rsidR="00A10E6E" w:rsidTr="00D01E7D" w14:paraId="6897595F" wp14:textId="77777777">
        <w:trPr>
          <w:trHeight w:val="435"/>
        </w:trPr>
        <w:tc>
          <w:tcPr>
            <w:tcW w:w="637" w:type="dxa"/>
            <w:vMerge w:val="restart"/>
            <w:tcBorders>
              <w:top w:val="nil"/>
              <w:left w:val="nil"/>
              <w:bottom w:val="nil"/>
              <w:right w:val="nil"/>
            </w:tcBorders>
            <w:noWrap/>
            <w:vAlign w:val="bottom"/>
          </w:tcPr>
          <w:p w:rsidRPr="0023156E" w:rsidR="00A10E6E" w:rsidP="00D01E7D" w:rsidRDefault="00A10E6E" w14:paraId="547D46FB" wp14:textId="77777777">
            <w:pPr>
              <w:jc w:val="center"/>
              <w:rPr>
                <w:rFonts w:ascii="Arial" w:hAnsi="Arial" w:cs="Arial"/>
                <w:i/>
                <w:sz w:val="22"/>
                <w:szCs w:val="22"/>
                <w:lang w:val="en-US"/>
              </w:rPr>
            </w:pPr>
            <w:r w:rsidRPr="0023156E">
              <w:rPr>
                <w:rFonts w:ascii="Arial" w:hAnsi="Arial" w:cs="Arial"/>
                <w:i/>
                <w:sz w:val="22"/>
                <w:szCs w:val="22"/>
                <w:lang w:val="en-US"/>
              </w:rPr>
              <w:t>Ps=</w:t>
            </w:r>
          </w:p>
        </w:tc>
        <w:tc>
          <w:tcPr>
            <w:tcW w:w="483" w:type="dxa"/>
            <w:vMerge w:val="restart"/>
            <w:tcBorders>
              <w:top w:val="nil"/>
              <w:left w:val="nil"/>
              <w:bottom w:val="nil"/>
              <w:right w:val="nil"/>
            </w:tcBorders>
            <w:noWrap/>
            <w:vAlign w:val="bottom"/>
          </w:tcPr>
          <w:p w:rsidRPr="0023156E" w:rsidR="00A10E6E" w:rsidP="00D01E7D" w:rsidRDefault="00A10E6E" w14:paraId="0F8EA849" wp14:textId="77777777">
            <w:pPr>
              <w:rPr>
                <w:rFonts w:ascii="Arial" w:hAnsi="Arial" w:cs="Arial"/>
                <w:i/>
                <w:sz w:val="22"/>
                <w:szCs w:val="22"/>
                <w:lang w:val="en-US"/>
              </w:rPr>
            </w:pPr>
            <w:r w:rsidRPr="0023156E">
              <w:rPr>
                <w:rFonts w:ascii="Arial" w:hAnsi="Arial" w:cs="Arial"/>
                <w:i/>
                <w:sz w:val="22"/>
                <w:szCs w:val="22"/>
                <w:lang w:val="en-US"/>
              </w:rPr>
              <w:t>80</w:t>
            </w:r>
          </w:p>
        </w:tc>
        <w:tc>
          <w:tcPr>
            <w:tcW w:w="296" w:type="dxa"/>
            <w:vMerge w:val="restart"/>
            <w:tcBorders>
              <w:top w:val="nil"/>
              <w:left w:val="nil"/>
              <w:bottom w:val="nil"/>
              <w:right w:val="nil"/>
            </w:tcBorders>
            <w:noWrap/>
            <w:vAlign w:val="bottom"/>
          </w:tcPr>
          <w:p w:rsidRPr="0023156E" w:rsidR="00A10E6E" w:rsidP="00D01E7D" w:rsidRDefault="00A10E6E" w14:paraId="3379E4FD" wp14:textId="77777777">
            <w:pPr>
              <w:jc w:val="center"/>
              <w:rPr>
                <w:rFonts w:ascii="Arial" w:hAnsi="Arial" w:cs="Arial"/>
                <w:i/>
                <w:sz w:val="22"/>
                <w:szCs w:val="22"/>
                <w:lang w:val="en-US"/>
              </w:rPr>
            </w:pPr>
            <w:r w:rsidRPr="0023156E">
              <w:rPr>
                <w:rFonts w:ascii="Arial" w:hAnsi="Arial" w:cs="Arial"/>
                <w:i/>
                <w:sz w:val="22"/>
                <w:szCs w:val="22"/>
                <w:lang w:val="en-US"/>
              </w:rPr>
              <w:t>(</w:t>
            </w:r>
          </w:p>
        </w:tc>
        <w:tc>
          <w:tcPr>
            <w:tcW w:w="430" w:type="dxa"/>
            <w:vMerge w:val="restart"/>
            <w:tcBorders>
              <w:top w:val="nil"/>
              <w:left w:val="nil"/>
              <w:bottom w:val="nil"/>
            </w:tcBorders>
            <w:noWrap/>
            <w:vAlign w:val="bottom"/>
          </w:tcPr>
          <w:p w:rsidRPr="0023156E" w:rsidR="00A10E6E" w:rsidP="00D01E7D" w:rsidRDefault="00A10E6E" w14:paraId="2ECE3DEE" wp14:textId="77777777">
            <w:pPr>
              <w:jc w:val="center"/>
              <w:rPr>
                <w:rFonts w:ascii="Arial" w:hAnsi="Arial" w:cs="Arial"/>
                <w:i/>
                <w:sz w:val="22"/>
                <w:szCs w:val="22"/>
                <w:lang w:val="en-US"/>
              </w:rPr>
            </w:pPr>
            <w:r w:rsidRPr="0023156E">
              <w:rPr>
                <w:rFonts w:ascii="Arial" w:hAnsi="Arial" w:cs="Arial"/>
                <w:i/>
                <w:sz w:val="22"/>
                <w:szCs w:val="22"/>
                <w:lang w:val="en-US"/>
              </w:rPr>
              <w:t>1-</w:t>
            </w:r>
          </w:p>
        </w:tc>
        <w:tc>
          <w:tcPr>
            <w:tcW w:w="1680" w:type="dxa"/>
            <w:tcBorders>
              <w:bottom w:val="single" w:color="auto" w:sz="4" w:space="0"/>
            </w:tcBorders>
            <w:noWrap/>
            <w:vAlign w:val="bottom"/>
          </w:tcPr>
          <w:p w:rsidRPr="0023156E" w:rsidR="00A10E6E" w:rsidP="00D01E7D" w:rsidRDefault="00A10E6E" w14:paraId="545F7816" wp14:textId="77777777">
            <w:pPr>
              <w:jc w:val="center"/>
              <w:rPr>
                <w:rFonts w:ascii="Arial" w:hAnsi="Arial" w:cs="Arial"/>
                <w:i/>
                <w:sz w:val="22"/>
                <w:szCs w:val="22"/>
                <w:lang w:val="en-US"/>
              </w:rPr>
            </w:pPr>
            <w:r w:rsidRPr="0023156E">
              <w:rPr>
                <w:rFonts w:ascii="Arial" w:hAnsi="Arial" w:cs="Arial"/>
                <w:i/>
                <w:sz w:val="22"/>
                <w:szCs w:val="22"/>
                <w:lang w:val="en-US"/>
              </w:rPr>
              <w:t>Pt-</w:t>
            </w:r>
            <w:proofErr w:type="spellStart"/>
            <w:r w:rsidRPr="0023156E">
              <w:rPr>
                <w:rFonts w:ascii="Arial" w:hAnsi="Arial" w:cs="Arial"/>
                <w:i/>
                <w:sz w:val="22"/>
                <w:szCs w:val="22"/>
                <w:lang w:val="en-US"/>
              </w:rPr>
              <w:t>Pmin</w:t>
            </w:r>
            <w:proofErr w:type="spellEnd"/>
          </w:p>
        </w:tc>
        <w:tc>
          <w:tcPr>
            <w:tcW w:w="296" w:type="dxa"/>
            <w:vMerge w:val="restart"/>
            <w:tcBorders>
              <w:top w:val="nil"/>
              <w:left w:val="nil"/>
              <w:bottom w:val="nil"/>
              <w:right w:val="nil"/>
            </w:tcBorders>
            <w:noWrap/>
            <w:vAlign w:val="bottom"/>
          </w:tcPr>
          <w:p w:rsidRPr="0023156E" w:rsidR="00A10E6E" w:rsidP="00D01E7D" w:rsidRDefault="00A10E6E" w14:paraId="2CEAEE8A" wp14:textId="77777777">
            <w:pPr>
              <w:jc w:val="center"/>
              <w:rPr>
                <w:rFonts w:ascii="Arial" w:hAnsi="Arial" w:cs="Arial"/>
                <w:i/>
                <w:sz w:val="22"/>
                <w:szCs w:val="22"/>
                <w:lang w:val="en-US"/>
              </w:rPr>
            </w:pPr>
            <w:r w:rsidRPr="0023156E">
              <w:rPr>
                <w:rFonts w:ascii="Arial" w:hAnsi="Arial" w:cs="Arial"/>
                <w:i/>
                <w:sz w:val="22"/>
                <w:szCs w:val="22"/>
                <w:lang w:val="en-US"/>
              </w:rPr>
              <w:t>)</w:t>
            </w:r>
          </w:p>
        </w:tc>
      </w:tr>
      <w:tr xmlns:wp14="http://schemas.microsoft.com/office/word/2010/wordml" w:rsidRPr="0023156E" w:rsidR="00A10E6E" w:rsidTr="00D01E7D" w14:paraId="5307F754" wp14:textId="77777777">
        <w:trPr>
          <w:trHeight w:val="70"/>
        </w:trPr>
        <w:tc>
          <w:tcPr>
            <w:tcW w:w="637" w:type="dxa"/>
            <w:vMerge/>
            <w:tcBorders>
              <w:top w:val="nil"/>
              <w:left w:val="nil"/>
              <w:bottom w:val="nil"/>
              <w:right w:val="nil"/>
            </w:tcBorders>
            <w:vAlign w:val="center"/>
          </w:tcPr>
          <w:p w:rsidRPr="0023156E" w:rsidR="00A10E6E" w:rsidP="00D01E7D" w:rsidRDefault="00A10E6E" w14:paraId="74869460" wp14:textId="77777777">
            <w:pPr>
              <w:rPr>
                <w:rFonts w:ascii="Arial" w:hAnsi="Arial" w:cs="Arial"/>
                <w:i/>
                <w:sz w:val="22"/>
                <w:szCs w:val="22"/>
                <w:lang w:val="en-US"/>
              </w:rPr>
            </w:pPr>
          </w:p>
        </w:tc>
        <w:tc>
          <w:tcPr>
            <w:tcW w:w="483" w:type="dxa"/>
            <w:vMerge/>
            <w:tcBorders>
              <w:top w:val="nil"/>
              <w:left w:val="nil"/>
              <w:bottom w:val="nil"/>
              <w:right w:val="nil"/>
            </w:tcBorders>
            <w:vAlign w:val="center"/>
          </w:tcPr>
          <w:p w:rsidRPr="0023156E" w:rsidR="00A10E6E" w:rsidP="00D01E7D" w:rsidRDefault="00A10E6E" w14:paraId="187F57B8" wp14:textId="77777777">
            <w:pPr>
              <w:rPr>
                <w:rFonts w:ascii="Arial" w:hAnsi="Arial" w:cs="Arial"/>
                <w:i/>
                <w:sz w:val="22"/>
                <w:szCs w:val="22"/>
                <w:lang w:val="en-US"/>
              </w:rPr>
            </w:pPr>
          </w:p>
        </w:tc>
        <w:tc>
          <w:tcPr>
            <w:tcW w:w="296" w:type="dxa"/>
            <w:vMerge/>
            <w:tcBorders>
              <w:top w:val="nil"/>
              <w:left w:val="nil"/>
              <w:bottom w:val="nil"/>
              <w:right w:val="nil"/>
            </w:tcBorders>
            <w:vAlign w:val="center"/>
          </w:tcPr>
          <w:p w:rsidRPr="0023156E" w:rsidR="00A10E6E" w:rsidP="00D01E7D" w:rsidRDefault="00A10E6E" w14:paraId="54738AF4" wp14:textId="77777777">
            <w:pPr>
              <w:rPr>
                <w:rFonts w:ascii="Arial" w:hAnsi="Arial" w:cs="Arial"/>
                <w:i/>
                <w:sz w:val="22"/>
                <w:szCs w:val="22"/>
                <w:lang w:val="en-US"/>
              </w:rPr>
            </w:pPr>
          </w:p>
        </w:tc>
        <w:tc>
          <w:tcPr>
            <w:tcW w:w="430" w:type="dxa"/>
            <w:vMerge/>
            <w:tcBorders>
              <w:top w:val="nil"/>
              <w:left w:val="nil"/>
              <w:bottom w:val="nil"/>
            </w:tcBorders>
            <w:vAlign w:val="center"/>
          </w:tcPr>
          <w:p w:rsidRPr="0023156E" w:rsidR="00A10E6E" w:rsidP="00D01E7D" w:rsidRDefault="00A10E6E" w14:paraId="46ABBD8F" wp14:textId="77777777">
            <w:pPr>
              <w:rPr>
                <w:rFonts w:ascii="Arial" w:hAnsi="Arial" w:cs="Arial"/>
                <w:i/>
                <w:sz w:val="22"/>
                <w:szCs w:val="22"/>
                <w:lang w:val="en-US"/>
              </w:rPr>
            </w:pPr>
          </w:p>
        </w:tc>
        <w:tc>
          <w:tcPr>
            <w:tcW w:w="1680" w:type="dxa"/>
            <w:tcBorders>
              <w:top w:val="single" w:color="auto" w:sz="4" w:space="0"/>
            </w:tcBorders>
            <w:noWrap/>
            <w:vAlign w:val="bottom"/>
          </w:tcPr>
          <w:p w:rsidRPr="0023156E" w:rsidR="00A10E6E" w:rsidP="00D01E7D" w:rsidRDefault="00A10E6E" w14:paraId="05C4D59E" wp14:textId="77777777">
            <w:pPr>
              <w:jc w:val="center"/>
              <w:rPr>
                <w:rFonts w:ascii="Arial" w:hAnsi="Arial" w:cs="Arial"/>
                <w:i/>
                <w:sz w:val="22"/>
                <w:szCs w:val="22"/>
                <w:lang w:val="en-US"/>
              </w:rPr>
            </w:pPr>
            <w:proofErr w:type="spellStart"/>
            <w:r w:rsidRPr="0023156E">
              <w:rPr>
                <w:rFonts w:ascii="Arial" w:hAnsi="Arial" w:cs="Arial"/>
                <w:i/>
                <w:sz w:val="22"/>
                <w:szCs w:val="22"/>
                <w:lang w:val="en-US"/>
              </w:rPr>
              <w:t>Pmin</w:t>
            </w:r>
            <w:proofErr w:type="spellEnd"/>
          </w:p>
        </w:tc>
        <w:tc>
          <w:tcPr>
            <w:tcW w:w="296" w:type="dxa"/>
            <w:vMerge/>
            <w:tcBorders>
              <w:top w:val="nil"/>
              <w:left w:val="nil"/>
              <w:bottom w:val="nil"/>
              <w:right w:val="nil"/>
            </w:tcBorders>
            <w:vAlign w:val="center"/>
          </w:tcPr>
          <w:p w:rsidRPr="0023156E" w:rsidR="00A10E6E" w:rsidP="00D01E7D" w:rsidRDefault="00A10E6E" w14:paraId="06BBA33E" wp14:textId="77777777">
            <w:pPr>
              <w:rPr>
                <w:rFonts w:ascii="Arial" w:hAnsi="Arial" w:cs="Arial"/>
                <w:i/>
                <w:sz w:val="22"/>
                <w:szCs w:val="22"/>
                <w:lang w:val="en-US"/>
              </w:rPr>
            </w:pPr>
          </w:p>
        </w:tc>
      </w:tr>
    </w:tbl>
    <w:p xmlns:wp14="http://schemas.microsoft.com/office/word/2010/wordml" w:rsidRPr="0023156E" w:rsidR="00A10E6E" w:rsidP="00A10E6E" w:rsidRDefault="00A10E6E" w14:paraId="464FCBC1" wp14:textId="77777777">
      <w:pPr>
        <w:pStyle w:val="ListParagraph"/>
        <w:ind w:left="1080"/>
        <w:rPr>
          <w:rFonts w:ascii="Arial" w:hAnsi="Arial" w:cs="Arial"/>
          <w:sz w:val="22"/>
          <w:szCs w:val="22"/>
        </w:rPr>
      </w:pPr>
    </w:p>
    <w:p xmlns:wp14="http://schemas.microsoft.com/office/word/2010/wordml" w:rsidRPr="0023156E" w:rsidR="00A10E6E" w:rsidP="00A10E6E" w:rsidRDefault="00A10E6E" w14:paraId="5C8C6B09" wp14:textId="77777777">
      <w:pPr>
        <w:pStyle w:val="ListParagraph"/>
        <w:ind w:left="1080"/>
        <w:jc w:val="both"/>
        <w:rPr>
          <w:rFonts w:ascii="Arial" w:hAnsi="Arial" w:cs="Arial"/>
          <w:sz w:val="22"/>
          <w:szCs w:val="22"/>
        </w:rPr>
      </w:pPr>
    </w:p>
    <w:p xmlns:wp14="http://schemas.microsoft.com/office/word/2010/wordml" w:rsidRPr="0023156E" w:rsidR="00A10E6E" w:rsidP="00A10E6E" w:rsidRDefault="00A10E6E" w14:paraId="3382A365" wp14:textId="77777777">
      <w:pPr>
        <w:pStyle w:val="ListParagraph"/>
        <w:ind w:left="1080"/>
        <w:jc w:val="both"/>
        <w:rPr>
          <w:rFonts w:ascii="Arial" w:hAnsi="Arial" w:cs="Arial"/>
          <w:sz w:val="22"/>
          <w:szCs w:val="22"/>
        </w:rPr>
      </w:pPr>
    </w:p>
    <w:p xmlns:wp14="http://schemas.microsoft.com/office/word/2010/wordml" w:rsidRPr="0023156E" w:rsidR="00A10E6E" w:rsidP="00A10E6E" w:rsidRDefault="00A10E6E" w14:paraId="72F1530B" wp14:textId="77777777">
      <w:pPr>
        <w:pStyle w:val="ListParagraph"/>
        <w:ind w:left="1080" w:firstLine="360"/>
        <w:jc w:val="both"/>
        <w:rPr>
          <w:rFonts w:ascii="Arial" w:hAnsi="Arial" w:cs="Arial"/>
          <w:sz w:val="22"/>
          <w:szCs w:val="22"/>
        </w:rPr>
      </w:pPr>
      <w:r w:rsidRPr="0023156E">
        <w:rPr>
          <w:rFonts w:ascii="Arial" w:hAnsi="Arial" w:cs="Arial"/>
          <w:sz w:val="22"/>
          <w:szCs w:val="22"/>
        </w:rPr>
        <w:t>Where:</w:t>
      </w:r>
    </w:p>
    <w:p xmlns:wp14="http://schemas.microsoft.com/office/word/2010/wordml" w:rsidRPr="0023156E" w:rsidR="00A10E6E" w:rsidP="00A10E6E" w:rsidRDefault="00A10E6E" w14:paraId="7494BCB7" wp14:textId="77777777">
      <w:pPr>
        <w:pStyle w:val="ListParagraph"/>
        <w:ind w:left="1080" w:firstLine="360"/>
        <w:jc w:val="both"/>
        <w:rPr>
          <w:rFonts w:ascii="Arial" w:hAnsi="Arial" w:cs="Arial"/>
          <w:sz w:val="22"/>
          <w:szCs w:val="22"/>
        </w:rPr>
      </w:pPr>
      <w:r w:rsidRPr="0023156E">
        <w:rPr>
          <w:rFonts w:ascii="Arial" w:hAnsi="Arial" w:cs="Arial"/>
          <w:sz w:val="22"/>
          <w:szCs w:val="22"/>
        </w:rPr>
        <w:t>Ps</w:t>
      </w:r>
      <w:r w:rsidRPr="0023156E">
        <w:rPr>
          <w:rFonts w:ascii="Arial" w:hAnsi="Arial" w:cs="Arial"/>
          <w:sz w:val="22"/>
          <w:szCs w:val="22"/>
        </w:rPr>
        <w:tab/>
      </w:r>
      <w:r w:rsidRPr="0023156E">
        <w:rPr>
          <w:rFonts w:ascii="Arial" w:hAnsi="Arial" w:cs="Arial"/>
          <w:sz w:val="22"/>
          <w:szCs w:val="22"/>
        </w:rPr>
        <w:tab/>
      </w:r>
      <w:r w:rsidRPr="0023156E">
        <w:rPr>
          <w:rFonts w:ascii="Arial" w:hAnsi="Arial" w:cs="Arial"/>
          <w:sz w:val="22"/>
          <w:szCs w:val="22"/>
        </w:rPr>
        <w:t>=</w:t>
      </w:r>
      <w:r w:rsidRPr="0023156E">
        <w:rPr>
          <w:rFonts w:ascii="Arial" w:hAnsi="Arial" w:cs="Arial"/>
          <w:sz w:val="22"/>
          <w:szCs w:val="22"/>
        </w:rPr>
        <w:tab/>
      </w:r>
      <w:r w:rsidRPr="0023156E">
        <w:rPr>
          <w:rFonts w:ascii="Arial" w:hAnsi="Arial" w:cs="Arial"/>
          <w:sz w:val="22"/>
          <w:szCs w:val="22"/>
        </w:rPr>
        <w:t xml:space="preserve">Points scored for comparative price of bid under </w:t>
      </w:r>
    </w:p>
    <w:p xmlns:wp14="http://schemas.microsoft.com/office/word/2010/wordml" w:rsidRPr="0023156E" w:rsidR="00A10E6E" w:rsidP="00A10E6E" w:rsidRDefault="00A10E6E" w14:paraId="5681759B" wp14:textId="77777777">
      <w:pPr>
        <w:pStyle w:val="ListParagraph"/>
        <w:ind w:left="1080"/>
        <w:jc w:val="both"/>
        <w:rPr>
          <w:rFonts w:ascii="Arial" w:hAnsi="Arial" w:cs="Arial"/>
          <w:sz w:val="22"/>
          <w:szCs w:val="22"/>
        </w:rPr>
      </w:pPr>
      <w:r w:rsidRPr="0023156E">
        <w:rPr>
          <w:rFonts w:ascii="Arial" w:hAnsi="Arial" w:cs="Arial"/>
          <w:sz w:val="22"/>
          <w:szCs w:val="22"/>
        </w:rPr>
        <w:tab/>
      </w:r>
      <w:r w:rsidRPr="0023156E">
        <w:rPr>
          <w:rFonts w:ascii="Arial" w:hAnsi="Arial" w:cs="Arial"/>
          <w:sz w:val="22"/>
          <w:szCs w:val="22"/>
        </w:rPr>
        <w:tab/>
      </w:r>
      <w:r w:rsidRPr="0023156E">
        <w:rPr>
          <w:rFonts w:ascii="Arial" w:hAnsi="Arial" w:cs="Arial"/>
          <w:sz w:val="22"/>
          <w:szCs w:val="22"/>
        </w:rPr>
        <w:tab/>
      </w:r>
      <w:r w:rsidRPr="0023156E">
        <w:rPr>
          <w:rFonts w:ascii="Arial" w:hAnsi="Arial" w:cs="Arial"/>
          <w:sz w:val="22"/>
          <w:szCs w:val="22"/>
        </w:rPr>
        <w:tab/>
      </w:r>
      <w:r w:rsidRPr="0023156E">
        <w:rPr>
          <w:rFonts w:ascii="Arial" w:hAnsi="Arial" w:cs="Arial"/>
          <w:sz w:val="22"/>
          <w:szCs w:val="22"/>
        </w:rPr>
        <w:t>Consideration</w:t>
      </w:r>
    </w:p>
    <w:p xmlns:wp14="http://schemas.microsoft.com/office/word/2010/wordml" w:rsidRPr="0023156E" w:rsidR="00A10E6E" w:rsidP="00A10E6E" w:rsidRDefault="00A10E6E" w14:paraId="43B98AA2" wp14:textId="77777777">
      <w:pPr>
        <w:pStyle w:val="ListParagraph"/>
        <w:ind w:left="1080" w:firstLine="360"/>
        <w:jc w:val="both"/>
        <w:rPr>
          <w:rFonts w:ascii="Arial" w:hAnsi="Arial" w:cs="Arial"/>
          <w:sz w:val="22"/>
          <w:szCs w:val="22"/>
        </w:rPr>
      </w:pPr>
      <w:r w:rsidRPr="0023156E">
        <w:rPr>
          <w:rFonts w:ascii="Arial" w:hAnsi="Arial" w:cs="Arial"/>
          <w:sz w:val="22"/>
          <w:szCs w:val="22"/>
        </w:rPr>
        <w:t>Pt</w:t>
      </w:r>
      <w:r w:rsidRPr="0023156E">
        <w:rPr>
          <w:rFonts w:ascii="Arial" w:hAnsi="Arial" w:cs="Arial"/>
          <w:sz w:val="22"/>
          <w:szCs w:val="22"/>
        </w:rPr>
        <w:tab/>
      </w:r>
      <w:r w:rsidRPr="0023156E">
        <w:rPr>
          <w:rFonts w:ascii="Arial" w:hAnsi="Arial" w:cs="Arial"/>
          <w:sz w:val="22"/>
          <w:szCs w:val="22"/>
        </w:rPr>
        <w:tab/>
      </w:r>
      <w:r w:rsidRPr="0023156E">
        <w:rPr>
          <w:rFonts w:ascii="Arial" w:hAnsi="Arial" w:cs="Arial"/>
          <w:sz w:val="22"/>
          <w:szCs w:val="22"/>
        </w:rPr>
        <w:t>=</w:t>
      </w:r>
      <w:r w:rsidRPr="0023156E">
        <w:rPr>
          <w:rFonts w:ascii="Arial" w:hAnsi="Arial" w:cs="Arial"/>
          <w:sz w:val="22"/>
          <w:szCs w:val="22"/>
        </w:rPr>
        <w:tab/>
      </w:r>
      <w:r w:rsidRPr="0023156E">
        <w:rPr>
          <w:rFonts w:ascii="Arial" w:hAnsi="Arial" w:cs="Arial"/>
          <w:sz w:val="22"/>
          <w:szCs w:val="22"/>
        </w:rPr>
        <w:t>Comparative price of bid under consideration</w:t>
      </w:r>
    </w:p>
    <w:p xmlns:wp14="http://schemas.microsoft.com/office/word/2010/wordml" w:rsidRPr="0023156E" w:rsidR="00A10E6E" w:rsidP="00A10E6E" w:rsidRDefault="00A10E6E" w14:paraId="4C276361" wp14:textId="77777777">
      <w:pPr>
        <w:pStyle w:val="ListParagraph"/>
        <w:ind w:left="1080" w:firstLine="360"/>
        <w:jc w:val="both"/>
        <w:rPr>
          <w:rFonts w:ascii="Arial" w:hAnsi="Arial" w:cs="Arial"/>
          <w:b/>
          <w:sz w:val="22"/>
          <w:szCs w:val="22"/>
        </w:rPr>
      </w:pPr>
      <w:proofErr w:type="spellStart"/>
      <w:r w:rsidRPr="0023156E">
        <w:rPr>
          <w:rFonts w:ascii="Arial" w:hAnsi="Arial" w:cs="Arial"/>
          <w:sz w:val="22"/>
          <w:szCs w:val="22"/>
        </w:rPr>
        <w:t>Pmin</w:t>
      </w:r>
      <w:proofErr w:type="spellEnd"/>
      <w:r w:rsidRPr="0023156E">
        <w:rPr>
          <w:rFonts w:ascii="Arial" w:hAnsi="Arial" w:cs="Arial"/>
          <w:sz w:val="22"/>
          <w:szCs w:val="22"/>
        </w:rPr>
        <w:tab/>
      </w:r>
      <w:r w:rsidRPr="0023156E">
        <w:rPr>
          <w:rFonts w:ascii="Arial" w:hAnsi="Arial" w:cs="Arial"/>
          <w:sz w:val="22"/>
          <w:szCs w:val="22"/>
        </w:rPr>
        <w:tab/>
      </w:r>
      <w:r w:rsidRPr="0023156E">
        <w:rPr>
          <w:rFonts w:ascii="Arial" w:hAnsi="Arial" w:cs="Arial"/>
          <w:sz w:val="22"/>
          <w:szCs w:val="22"/>
        </w:rPr>
        <w:t>=</w:t>
      </w:r>
      <w:r w:rsidRPr="0023156E">
        <w:rPr>
          <w:rFonts w:ascii="Arial" w:hAnsi="Arial" w:cs="Arial"/>
          <w:sz w:val="22"/>
          <w:szCs w:val="22"/>
        </w:rPr>
        <w:tab/>
      </w:r>
      <w:r w:rsidRPr="0023156E">
        <w:rPr>
          <w:rFonts w:ascii="Arial" w:hAnsi="Arial" w:cs="Arial"/>
          <w:sz w:val="22"/>
          <w:szCs w:val="22"/>
        </w:rPr>
        <w:t>Comparative price of lowest acceptable bid</w:t>
      </w:r>
    </w:p>
    <w:p xmlns:wp14="http://schemas.microsoft.com/office/word/2010/wordml" w:rsidRPr="008B4633" w:rsidR="00A10E6E" w:rsidP="00A10E6E" w:rsidRDefault="00A10E6E" w14:paraId="5C71F136" wp14:textId="77777777">
      <w:pPr>
        <w:pStyle w:val="ListParagraph"/>
        <w:ind w:left="1080" w:hanging="630"/>
        <w:rPr>
          <w:rFonts w:ascii="Arial" w:hAnsi="Arial" w:cs="Arial"/>
          <w:b/>
          <w:sz w:val="22"/>
          <w:szCs w:val="22"/>
        </w:rPr>
      </w:pPr>
    </w:p>
    <w:p xmlns:wp14="http://schemas.microsoft.com/office/word/2010/wordml" w:rsidRPr="008B4633" w:rsidR="00A10E6E" w:rsidP="00A10E6E" w:rsidRDefault="00A10E6E" w14:paraId="5C4BCA2A" wp14:textId="77777777">
      <w:pPr>
        <w:spacing w:line="360" w:lineRule="auto"/>
        <w:ind w:left="720"/>
        <w:jc w:val="both"/>
        <w:rPr>
          <w:rFonts w:ascii="Arial" w:hAnsi="Arial" w:cs="Arial"/>
          <w:b/>
          <w:bCs/>
          <w:sz w:val="22"/>
          <w:szCs w:val="22"/>
        </w:rPr>
      </w:pPr>
      <w:r w:rsidRPr="008B4633">
        <w:rPr>
          <w:rFonts w:ascii="Arial" w:hAnsi="Arial" w:cs="Arial"/>
          <w:b/>
          <w:bCs/>
          <w:sz w:val="22"/>
          <w:szCs w:val="22"/>
        </w:rPr>
        <w:lastRenderedPageBreak/>
        <w:t>B-BBEE PREFERENTIAL POINTS WILL BE AWARDED AS FOLLOWS:</w:t>
      </w:r>
    </w:p>
    <w:p xmlns:wp14="http://schemas.microsoft.com/office/word/2010/wordml" w:rsidR="00A10E6E" w:rsidP="00A10E6E" w:rsidRDefault="00A10E6E" w14:paraId="62199465" wp14:textId="77777777">
      <w:pPr>
        <w:tabs>
          <w:tab w:val="left" w:pos="709"/>
          <w:tab w:val="left" w:pos="1440"/>
          <w:tab w:val="left" w:pos="6804"/>
        </w:tabs>
        <w:ind w:right="144"/>
        <w:jc w:val="both"/>
        <w:rPr>
          <w:rFonts w:ascii="Arial" w:hAnsi="Arial" w:cs="Arial"/>
          <w:b/>
          <w:bCs/>
          <w:sz w:val="22"/>
          <w:szCs w:val="22"/>
        </w:rPr>
      </w:pPr>
    </w:p>
    <w:p xmlns:wp14="http://schemas.microsoft.com/office/word/2010/wordml" w:rsidR="00B07AEF" w:rsidP="00A10E6E" w:rsidRDefault="00B07AEF" w14:paraId="0DA123B1" wp14:textId="77777777">
      <w:pPr>
        <w:tabs>
          <w:tab w:val="left" w:pos="709"/>
          <w:tab w:val="left" w:pos="1440"/>
          <w:tab w:val="left" w:pos="6804"/>
        </w:tabs>
        <w:ind w:right="144"/>
        <w:jc w:val="both"/>
        <w:rPr>
          <w:rFonts w:ascii="Arial" w:hAnsi="Arial" w:cs="Arial"/>
          <w:b/>
          <w:bCs/>
          <w:sz w:val="22"/>
          <w:szCs w:val="22"/>
        </w:rPr>
      </w:pPr>
    </w:p>
    <w:p xmlns:wp14="http://schemas.microsoft.com/office/word/2010/wordml" w:rsidR="00B07AEF" w:rsidP="00A10E6E" w:rsidRDefault="00B07AEF" w14:paraId="4C4CEA3D" wp14:textId="77777777">
      <w:pPr>
        <w:tabs>
          <w:tab w:val="left" w:pos="709"/>
          <w:tab w:val="left" w:pos="1440"/>
          <w:tab w:val="left" w:pos="6804"/>
        </w:tabs>
        <w:ind w:right="144"/>
        <w:jc w:val="both"/>
        <w:rPr>
          <w:rFonts w:ascii="Arial" w:hAnsi="Arial" w:cs="Arial"/>
          <w:b/>
          <w:bCs/>
          <w:sz w:val="22"/>
          <w:szCs w:val="22"/>
        </w:rPr>
      </w:pPr>
    </w:p>
    <w:p xmlns:wp14="http://schemas.microsoft.com/office/word/2010/wordml" w:rsidR="00B07AEF" w:rsidP="00A10E6E" w:rsidRDefault="00B07AEF" w14:paraId="50895670" wp14:textId="77777777">
      <w:pPr>
        <w:tabs>
          <w:tab w:val="left" w:pos="709"/>
          <w:tab w:val="left" w:pos="1440"/>
          <w:tab w:val="left" w:pos="6804"/>
        </w:tabs>
        <w:ind w:right="144"/>
        <w:jc w:val="both"/>
        <w:rPr>
          <w:rFonts w:ascii="Arial" w:hAnsi="Arial" w:cs="Arial"/>
          <w:b/>
          <w:bCs/>
          <w:sz w:val="22"/>
          <w:szCs w:val="22"/>
        </w:rPr>
      </w:pPr>
    </w:p>
    <w:p xmlns:wp14="http://schemas.microsoft.com/office/word/2010/wordml" w:rsidR="00B07AEF" w:rsidP="00A10E6E" w:rsidRDefault="00B07AEF" w14:paraId="38C1F859" wp14:textId="77777777">
      <w:pPr>
        <w:tabs>
          <w:tab w:val="left" w:pos="709"/>
          <w:tab w:val="left" w:pos="1440"/>
          <w:tab w:val="left" w:pos="6804"/>
        </w:tabs>
        <w:ind w:right="144"/>
        <w:jc w:val="both"/>
        <w:rPr>
          <w:rFonts w:ascii="Arial" w:hAnsi="Arial" w:cs="Arial"/>
          <w:b/>
          <w:bCs/>
          <w:sz w:val="22"/>
          <w:szCs w:val="22"/>
        </w:rPr>
      </w:pPr>
    </w:p>
    <w:p xmlns:wp14="http://schemas.microsoft.com/office/word/2010/wordml" w:rsidR="00B07AEF" w:rsidP="00A10E6E" w:rsidRDefault="00B07AEF" w14:paraId="0C8FE7CE" wp14:textId="77777777">
      <w:pPr>
        <w:tabs>
          <w:tab w:val="left" w:pos="709"/>
          <w:tab w:val="left" w:pos="1440"/>
          <w:tab w:val="left" w:pos="6804"/>
        </w:tabs>
        <w:ind w:right="144"/>
        <w:jc w:val="both"/>
        <w:rPr>
          <w:rFonts w:ascii="Arial" w:hAnsi="Arial" w:cs="Arial"/>
          <w:b/>
          <w:bCs/>
          <w:sz w:val="22"/>
          <w:szCs w:val="22"/>
        </w:rPr>
      </w:pPr>
    </w:p>
    <w:p xmlns:wp14="http://schemas.microsoft.com/office/word/2010/wordml" w:rsidR="00B07AEF" w:rsidP="00A10E6E" w:rsidRDefault="00B07AEF" w14:paraId="41004F19" wp14:textId="77777777">
      <w:pPr>
        <w:tabs>
          <w:tab w:val="left" w:pos="709"/>
          <w:tab w:val="left" w:pos="1440"/>
          <w:tab w:val="left" w:pos="6804"/>
        </w:tabs>
        <w:ind w:right="144"/>
        <w:jc w:val="both"/>
        <w:rPr>
          <w:rFonts w:ascii="Arial" w:hAnsi="Arial" w:cs="Arial"/>
          <w:b/>
          <w:bCs/>
          <w:sz w:val="22"/>
          <w:szCs w:val="22"/>
        </w:rPr>
      </w:pPr>
    </w:p>
    <w:p xmlns:wp14="http://schemas.microsoft.com/office/word/2010/wordml" w:rsidR="00B07AEF" w:rsidP="00A10E6E" w:rsidRDefault="00B07AEF" w14:paraId="67C0C651" wp14:textId="77777777">
      <w:pPr>
        <w:tabs>
          <w:tab w:val="left" w:pos="709"/>
          <w:tab w:val="left" w:pos="1440"/>
          <w:tab w:val="left" w:pos="6804"/>
        </w:tabs>
        <w:ind w:right="144"/>
        <w:jc w:val="both"/>
        <w:rPr>
          <w:rFonts w:ascii="Arial" w:hAnsi="Arial" w:cs="Arial"/>
          <w:b/>
          <w:bCs/>
          <w:sz w:val="22"/>
          <w:szCs w:val="22"/>
        </w:rPr>
      </w:pPr>
    </w:p>
    <w:p xmlns:wp14="http://schemas.microsoft.com/office/word/2010/wordml" w:rsidRPr="008B4633" w:rsidR="00B07AEF" w:rsidP="00A10E6E" w:rsidRDefault="00B07AEF" w14:paraId="308D56CC" wp14:textId="77777777">
      <w:pPr>
        <w:tabs>
          <w:tab w:val="left" w:pos="709"/>
          <w:tab w:val="left" w:pos="1440"/>
          <w:tab w:val="left" w:pos="6804"/>
        </w:tabs>
        <w:ind w:right="144"/>
        <w:jc w:val="both"/>
        <w:rPr>
          <w:rFonts w:ascii="Arial" w:hAnsi="Arial" w:cs="Arial"/>
          <w:b/>
          <w:bCs/>
          <w:sz w:val="22"/>
          <w:szCs w:val="22"/>
        </w:rPr>
      </w:pPr>
    </w:p>
    <w:p xmlns:wp14="http://schemas.microsoft.com/office/word/2010/wordml" w:rsidRPr="008B4633" w:rsidR="00A10E6E" w:rsidP="00A10E6E" w:rsidRDefault="00A10E6E" w14:paraId="26A1A8C9" wp14:textId="77777777">
      <w:pPr>
        <w:tabs>
          <w:tab w:val="left" w:pos="709"/>
          <w:tab w:val="left" w:pos="1440"/>
          <w:tab w:val="left" w:pos="6804"/>
        </w:tabs>
        <w:ind w:right="144"/>
        <w:jc w:val="both"/>
        <w:rPr>
          <w:rFonts w:ascii="Arial" w:hAnsi="Arial" w:cs="Arial"/>
          <w:b/>
          <w:bCs/>
          <w:sz w:val="22"/>
          <w:szCs w:val="22"/>
        </w:rPr>
      </w:pPr>
      <w:r w:rsidRPr="008B4633">
        <w:rPr>
          <w:rFonts w:ascii="Arial" w:hAnsi="Arial" w:cs="Arial"/>
          <w:b/>
          <w:bCs/>
          <w:sz w:val="22"/>
          <w:szCs w:val="22"/>
        </w:rPr>
        <w:tab/>
      </w:r>
      <w:r w:rsidRPr="008B4633">
        <w:rPr>
          <w:rFonts w:ascii="Arial" w:hAnsi="Arial" w:cs="Arial"/>
          <w:b/>
          <w:bCs/>
          <w:sz w:val="22"/>
          <w:szCs w:val="22"/>
        </w:rPr>
        <w:t>B-BBEE Status Level of Contributor Number of Points</w:t>
      </w:r>
    </w:p>
    <w:p xmlns:wp14="http://schemas.microsoft.com/office/word/2010/wordml" w:rsidRPr="008B4633" w:rsidR="00A10E6E" w:rsidP="00A10E6E" w:rsidRDefault="00A10E6E" w14:paraId="797E50C6" wp14:textId="77777777">
      <w:pPr>
        <w:tabs>
          <w:tab w:val="left" w:pos="709"/>
          <w:tab w:val="left" w:pos="1440"/>
          <w:tab w:val="left" w:pos="6804"/>
        </w:tabs>
        <w:ind w:right="144"/>
        <w:jc w:val="both"/>
        <w:rPr>
          <w:rFonts w:ascii="Arial" w:hAnsi="Arial" w:cs="Arial"/>
          <w:b/>
          <w:bCs/>
          <w:sz w:val="22"/>
          <w:szCs w:val="22"/>
        </w:rPr>
      </w:pPr>
    </w:p>
    <w:tbl>
      <w:tblPr>
        <w:tblW w:w="0" w:type="auto"/>
        <w:tblInd w:w="1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397"/>
        <w:gridCol w:w="4340"/>
      </w:tblGrid>
      <w:tr xmlns:wp14="http://schemas.microsoft.com/office/word/2010/wordml" w:rsidRPr="008B4633" w:rsidR="00A10E6E" w:rsidTr="00D01E7D" w14:paraId="2F606940" wp14:textId="77777777">
        <w:tc>
          <w:tcPr>
            <w:tcW w:w="4415" w:type="dxa"/>
          </w:tcPr>
          <w:p w:rsidRPr="008B4633" w:rsidR="00A10E6E" w:rsidP="00D01E7D" w:rsidRDefault="00A10E6E" w14:paraId="14387BBD" wp14:textId="77777777">
            <w:pPr>
              <w:pStyle w:val="ListParagraph"/>
              <w:ind w:left="0"/>
              <w:contextualSpacing/>
              <w:jc w:val="center"/>
              <w:rPr>
                <w:rFonts w:ascii="Arial" w:hAnsi="Arial" w:cs="Arial"/>
                <w:b/>
                <w:sz w:val="22"/>
                <w:szCs w:val="22"/>
                <w:lang w:eastAsia="en-ZA"/>
              </w:rPr>
            </w:pPr>
            <w:r w:rsidRPr="008B4633">
              <w:rPr>
                <w:rFonts w:ascii="Arial" w:hAnsi="Arial" w:cs="Arial"/>
                <w:b/>
                <w:sz w:val="22"/>
                <w:szCs w:val="22"/>
                <w:lang w:eastAsia="en-ZA"/>
              </w:rPr>
              <w:t>B-BBEE Status level of Contributor</w:t>
            </w:r>
          </w:p>
        </w:tc>
        <w:tc>
          <w:tcPr>
            <w:tcW w:w="4359" w:type="dxa"/>
          </w:tcPr>
          <w:p w:rsidRPr="008B4633" w:rsidR="00A10E6E" w:rsidP="00D01E7D" w:rsidRDefault="00A10E6E" w14:paraId="403035CC" wp14:textId="77777777">
            <w:pPr>
              <w:contextualSpacing/>
              <w:jc w:val="center"/>
              <w:rPr>
                <w:rFonts w:ascii="Arial" w:hAnsi="Arial" w:cs="Arial"/>
                <w:b/>
                <w:sz w:val="22"/>
                <w:szCs w:val="22"/>
                <w:lang w:eastAsia="en-ZA"/>
              </w:rPr>
            </w:pPr>
            <w:r w:rsidRPr="008B4633">
              <w:rPr>
                <w:rFonts w:ascii="Arial" w:hAnsi="Arial" w:cs="Arial"/>
                <w:b/>
                <w:sz w:val="22"/>
                <w:szCs w:val="22"/>
                <w:lang w:eastAsia="en-ZA"/>
              </w:rPr>
              <w:t>Number of points</w:t>
            </w:r>
          </w:p>
        </w:tc>
      </w:tr>
      <w:tr xmlns:wp14="http://schemas.microsoft.com/office/word/2010/wordml" w:rsidRPr="008B4633" w:rsidR="00A10E6E" w:rsidTr="00D01E7D" w14:paraId="6CC8039C" wp14:textId="77777777">
        <w:tc>
          <w:tcPr>
            <w:tcW w:w="4415" w:type="dxa"/>
          </w:tcPr>
          <w:p w:rsidRPr="008B4633" w:rsidR="00A10E6E" w:rsidP="00D01E7D" w:rsidRDefault="00A10E6E" w14:paraId="649841BE" wp14:textId="77777777">
            <w:pPr>
              <w:contextualSpacing/>
              <w:jc w:val="center"/>
              <w:rPr>
                <w:rFonts w:ascii="Arial" w:hAnsi="Arial" w:cs="Arial"/>
                <w:b/>
                <w:sz w:val="22"/>
                <w:szCs w:val="22"/>
                <w:lang w:eastAsia="en-ZA"/>
              </w:rPr>
            </w:pPr>
            <w:r w:rsidRPr="008B4633">
              <w:rPr>
                <w:rFonts w:ascii="Arial" w:hAnsi="Arial" w:cs="Arial"/>
                <w:b/>
                <w:sz w:val="22"/>
                <w:szCs w:val="22"/>
                <w:lang w:eastAsia="en-ZA"/>
              </w:rPr>
              <w:t>1</w:t>
            </w:r>
          </w:p>
        </w:tc>
        <w:tc>
          <w:tcPr>
            <w:tcW w:w="4359" w:type="dxa"/>
          </w:tcPr>
          <w:p w:rsidRPr="008B4633" w:rsidR="00A10E6E" w:rsidP="00D01E7D" w:rsidRDefault="00A10E6E" w14:paraId="72A4FFC0" wp14:textId="77777777">
            <w:pPr>
              <w:contextualSpacing/>
              <w:jc w:val="center"/>
              <w:rPr>
                <w:rFonts w:ascii="Arial" w:hAnsi="Arial" w:cs="Arial"/>
                <w:b/>
                <w:sz w:val="22"/>
                <w:szCs w:val="22"/>
                <w:lang w:eastAsia="en-ZA"/>
              </w:rPr>
            </w:pPr>
            <w:r w:rsidRPr="008B4633">
              <w:rPr>
                <w:rFonts w:ascii="Arial" w:hAnsi="Arial" w:cs="Arial"/>
                <w:b/>
                <w:sz w:val="22"/>
                <w:szCs w:val="22"/>
                <w:lang w:eastAsia="en-ZA"/>
              </w:rPr>
              <w:t>20</w:t>
            </w:r>
          </w:p>
        </w:tc>
      </w:tr>
      <w:tr xmlns:wp14="http://schemas.microsoft.com/office/word/2010/wordml" w:rsidRPr="008B4633" w:rsidR="00A10E6E" w:rsidTr="00D01E7D" w14:paraId="4D5D5EE9" wp14:textId="77777777">
        <w:tc>
          <w:tcPr>
            <w:tcW w:w="4415" w:type="dxa"/>
          </w:tcPr>
          <w:p w:rsidRPr="008B4633" w:rsidR="00A10E6E" w:rsidP="00D01E7D" w:rsidRDefault="00A10E6E" w14:paraId="18F999B5" wp14:textId="77777777">
            <w:pPr>
              <w:contextualSpacing/>
              <w:jc w:val="center"/>
              <w:rPr>
                <w:rFonts w:ascii="Arial" w:hAnsi="Arial" w:cs="Arial"/>
                <w:b/>
                <w:sz w:val="22"/>
                <w:szCs w:val="22"/>
                <w:lang w:eastAsia="en-ZA"/>
              </w:rPr>
            </w:pPr>
            <w:r w:rsidRPr="008B4633">
              <w:rPr>
                <w:rFonts w:ascii="Arial" w:hAnsi="Arial" w:cs="Arial"/>
                <w:b/>
                <w:sz w:val="22"/>
                <w:szCs w:val="22"/>
                <w:lang w:eastAsia="en-ZA"/>
              </w:rPr>
              <w:t>2</w:t>
            </w:r>
          </w:p>
        </w:tc>
        <w:tc>
          <w:tcPr>
            <w:tcW w:w="4359" w:type="dxa"/>
          </w:tcPr>
          <w:p w:rsidRPr="008B4633" w:rsidR="00A10E6E" w:rsidP="00D01E7D" w:rsidRDefault="00A10E6E" w14:paraId="526D80A2" wp14:textId="77777777">
            <w:pPr>
              <w:contextualSpacing/>
              <w:jc w:val="center"/>
              <w:rPr>
                <w:rFonts w:ascii="Arial" w:hAnsi="Arial" w:cs="Arial"/>
                <w:b/>
                <w:sz w:val="22"/>
                <w:szCs w:val="22"/>
                <w:lang w:eastAsia="en-ZA"/>
              </w:rPr>
            </w:pPr>
            <w:r w:rsidRPr="008B4633">
              <w:rPr>
                <w:rFonts w:ascii="Arial" w:hAnsi="Arial" w:cs="Arial"/>
                <w:b/>
                <w:sz w:val="22"/>
                <w:szCs w:val="22"/>
                <w:lang w:eastAsia="en-ZA"/>
              </w:rPr>
              <w:t>18</w:t>
            </w:r>
          </w:p>
        </w:tc>
      </w:tr>
      <w:tr xmlns:wp14="http://schemas.microsoft.com/office/word/2010/wordml" w:rsidRPr="008B4633" w:rsidR="00A10E6E" w:rsidTr="00D01E7D" w14:paraId="41A60574" wp14:textId="77777777">
        <w:tc>
          <w:tcPr>
            <w:tcW w:w="4415" w:type="dxa"/>
          </w:tcPr>
          <w:p w:rsidRPr="008B4633" w:rsidR="00A10E6E" w:rsidP="00D01E7D" w:rsidRDefault="00A10E6E" w14:paraId="5FCD5EC4" wp14:textId="77777777">
            <w:pPr>
              <w:contextualSpacing/>
              <w:jc w:val="center"/>
              <w:rPr>
                <w:rFonts w:ascii="Arial" w:hAnsi="Arial" w:cs="Arial"/>
                <w:b/>
                <w:sz w:val="22"/>
                <w:szCs w:val="22"/>
                <w:lang w:eastAsia="en-ZA"/>
              </w:rPr>
            </w:pPr>
            <w:r w:rsidRPr="008B4633">
              <w:rPr>
                <w:rFonts w:ascii="Arial" w:hAnsi="Arial" w:cs="Arial"/>
                <w:b/>
                <w:sz w:val="22"/>
                <w:szCs w:val="22"/>
                <w:lang w:eastAsia="en-ZA"/>
              </w:rPr>
              <w:t>3</w:t>
            </w:r>
          </w:p>
        </w:tc>
        <w:tc>
          <w:tcPr>
            <w:tcW w:w="4359" w:type="dxa"/>
          </w:tcPr>
          <w:p w:rsidRPr="008B4633" w:rsidR="00A10E6E" w:rsidP="00D01E7D" w:rsidRDefault="00A10E6E" w14:paraId="4E1E336A" wp14:textId="77777777">
            <w:pPr>
              <w:contextualSpacing/>
              <w:jc w:val="center"/>
              <w:rPr>
                <w:rFonts w:ascii="Arial" w:hAnsi="Arial" w:cs="Arial"/>
                <w:b/>
                <w:sz w:val="22"/>
                <w:szCs w:val="22"/>
                <w:lang w:eastAsia="en-ZA"/>
              </w:rPr>
            </w:pPr>
            <w:r w:rsidRPr="008B4633">
              <w:rPr>
                <w:rFonts w:ascii="Arial" w:hAnsi="Arial" w:cs="Arial"/>
                <w:b/>
                <w:sz w:val="22"/>
                <w:szCs w:val="22"/>
                <w:lang w:eastAsia="en-ZA"/>
              </w:rPr>
              <w:t>14</w:t>
            </w:r>
          </w:p>
        </w:tc>
      </w:tr>
      <w:tr xmlns:wp14="http://schemas.microsoft.com/office/word/2010/wordml" w:rsidRPr="008B4633" w:rsidR="00A10E6E" w:rsidTr="00D01E7D" w14:paraId="3E43574A" wp14:textId="77777777">
        <w:tc>
          <w:tcPr>
            <w:tcW w:w="4415" w:type="dxa"/>
          </w:tcPr>
          <w:p w:rsidRPr="008B4633" w:rsidR="00A10E6E" w:rsidP="00D01E7D" w:rsidRDefault="00A10E6E" w14:paraId="2598DEE6" wp14:textId="77777777">
            <w:pPr>
              <w:contextualSpacing/>
              <w:jc w:val="center"/>
              <w:rPr>
                <w:rFonts w:ascii="Arial" w:hAnsi="Arial" w:cs="Arial"/>
                <w:b/>
                <w:sz w:val="22"/>
                <w:szCs w:val="22"/>
                <w:lang w:eastAsia="en-ZA"/>
              </w:rPr>
            </w:pPr>
            <w:r w:rsidRPr="008B4633">
              <w:rPr>
                <w:rFonts w:ascii="Arial" w:hAnsi="Arial" w:cs="Arial"/>
                <w:b/>
                <w:sz w:val="22"/>
                <w:szCs w:val="22"/>
                <w:lang w:eastAsia="en-ZA"/>
              </w:rPr>
              <w:t>4</w:t>
            </w:r>
          </w:p>
        </w:tc>
        <w:tc>
          <w:tcPr>
            <w:tcW w:w="4359" w:type="dxa"/>
          </w:tcPr>
          <w:p w:rsidRPr="008B4633" w:rsidR="00A10E6E" w:rsidP="00D01E7D" w:rsidRDefault="00A10E6E" w14:paraId="4B73E586" wp14:textId="77777777">
            <w:pPr>
              <w:contextualSpacing/>
              <w:jc w:val="center"/>
              <w:rPr>
                <w:rFonts w:ascii="Arial" w:hAnsi="Arial" w:cs="Arial"/>
                <w:b/>
                <w:sz w:val="22"/>
                <w:szCs w:val="22"/>
                <w:lang w:eastAsia="en-ZA"/>
              </w:rPr>
            </w:pPr>
            <w:r w:rsidRPr="008B4633">
              <w:rPr>
                <w:rFonts w:ascii="Arial" w:hAnsi="Arial" w:cs="Arial"/>
                <w:b/>
                <w:sz w:val="22"/>
                <w:szCs w:val="22"/>
                <w:lang w:eastAsia="en-ZA"/>
              </w:rPr>
              <w:t>12</w:t>
            </w:r>
          </w:p>
        </w:tc>
      </w:tr>
      <w:tr xmlns:wp14="http://schemas.microsoft.com/office/word/2010/wordml" w:rsidRPr="008B4633" w:rsidR="00A10E6E" w:rsidTr="00D01E7D" w14:paraId="60E7A8A8" wp14:textId="77777777">
        <w:tc>
          <w:tcPr>
            <w:tcW w:w="4415" w:type="dxa"/>
          </w:tcPr>
          <w:p w:rsidRPr="008B4633" w:rsidR="00A10E6E" w:rsidP="00D01E7D" w:rsidRDefault="00A10E6E" w14:paraId="44240AAE" wp14:textId="77777777">
            <w:pPr>
              <w:contextualSpacing/>
              <w:jc w:val="center"/>
              <w:rPr>
                <w:rFonts w:ascii="Arial" w:hAnsi="Arial" w:cs="Arial"/>
                <w:b/>
                <w:sz w:val="22"/>
                <w:szCs w:val="22"/>
                <w:lang w:eastAsia="en-ZA"/>
              </w:rPr>
            </w:pPr>
            <w:r w:rsidRPr="008B4633">
              <w:rPr>
                <w:rFonts w:ascii="Arial" w:hAnsi="Arial" w:cs="Arial"/>
                <w:b/>
                <w:sz w:val="22"/>
                <w:szCs w:val="22"/>
                <w:lang w:eastAsia="en-ZA"/>
              </w:rPr>
              <w:t>5</w:t>
            </w:r>
          </w:p>
        </w:tc>
        <w:tc>
          <w:tcPr>
            <w:tcW w:w="4359" w:type="dxa"/>
          </w:tcPr>
          <w:p w:rsidRPr="008B4633" w:rsidR="00A10E6E" w:rsidP="00D01E7D" w:rsidRDefault="00A10E6E" w14:paraId="44B0A208" wp14:textId="77777777">
            <w:pPr>
              <w:contextualSpacing/>
              <w:jc w:val="center"/>
              <w:rPr>
                <w:rFonts w:ascii="Arial" w:hAnsi="Arial" w:cs="Arial"/>
                <w:b/>
                <w:sz w:val="22"/>
                <w:szCs w:val="22"/>
                <w:lang w:eastAsia="en-ZA"/>
              </w:rPr>
            </w:pPr>
            <w:r w:rsidRPr="008B4633">
              <w:rPr>
                <w:rFonts w:ascii="Arial" w:hAnsi="Arial" w:cs="Arial"/>
                <w:b/>
                <w:sz w:val="22"/>
                <w:szCs w:val="22"/>
                <w:lang w:eastAsia="en-ZA"/>
              </w:rPr>
              <w:t>8</w:t>
            </w:r>
          </w:p>
        </w:tc>
      </w:tr>
      <w:tr xmlns:wp14="http://schemas.microsoft.com/office/word/2010/wordml" w:rsidRPr="008B4633" w:rsidR="00A10E6E" w:rsidTr="00D01E7D" w14:paraId="43A19E73" wp14:textId="77777777">
        <w:tc>
          <w:tcPr>
            <w:tcW w:w="4415" w:type="dxa"/>
          </w:tcPr>
          <w:p w:rsidRPr="008B4633" w:rsidR="00A10E6E" w:rsidP="00D01E7D" w:rsidRDefault="00A10E6E" w14:paraId="29B4EA11" wp14:textId="77777777">
            <w:pPr>
              <w:contextualSpacing/>
              <w:jc w:val="center"/>
              <w:rPr>
                <w:rFonts w:ascii="Arial" w:hAnsi="Arial" w:cs="Arial"/>
                <w:b/>
                <w:sz w:val="22"/>
                <w:szCs w:val="22"/>
                <w:lang w:eastAsia="en-ZA"/>
              </w:rPr>
            </w:pPr>
            <w:r w:rsidRPr="008B4633">
              <w:rPr>
                <w:rFonts w:ascii="Arial" w:hAnsi="Arial" w:cs="Arial"/>
                <w:b/>
                <w:sz w:val="22"/>
                <w:szCs w:val="22"/>
                <w:lang w:eastAsia="en-ZA"/>
              </w:rPr>
              <w:t>6</w:t>
            </w:r>
          </w:p>
        </w:tc>
        <w:tc>
          <w:tcPr>
            <w:tcW w:w="4359" w:type="dxa"/>
          </w:tcPr>
          <w:p w:rsidRPr="008B4633" w:rsidR="00A10E6E" w:rsidP="00D01E7D" w:rsidRDefault="00A10E6E" w14:paraId="1B87E3DE" wp14:textId="77777777">
            <w:pPr>
              <w:contextualSpacing/>
              <w:jc w:val="center"/>
              <w:rPr>
                <w:rFonts w:ascii="Arial" w:hAnsi="Arial" w:cs="Arial"/>
                <w:b/>
                <w:sz w:val="22"/>
                <w:szCs w:val="22"/>
                <w:lang w:eastAsia="en-ZA"/>
              </w:rPr>
            </w:pPr>
            <w:r w:rsidRPr="008B4633">
              <w:rPr>
                <w:rFonts w:ascii="Arial" w:hAnsi="Arial" w:cs="Arial"/>
                <w:b/>
                <w:sz w:val="22"/>
                <w:szCs w:val="22"/>
                <w:lang w:eastAsia="en-ZA"/>
              </w:rPr>
              <w:t>6</w:t>
            </w:r>
          </w:p>
        </w:tc>
      </w:tr>
      <w:tr xmlns:wp14="http://schemas.microsoft.com/office/word/2010/wordml" w:rsidRPr="008B4633" w:rsidR="00A10E6E" w:rsidTr="00D01E7D" w14:paraId="72947656" wp14:textId="77777777">
        <w:tc>
          <w:tcPr>
            <w:tcW w:w="4415" w:type="dxa"/>
          </w:tcPr>
          <w:p w:rsidRPr="008B4633" w:rsidR="00A10E6E" w:rsidP="00D01E7D" w:rsidRDefault="00A10E6E" w14:paraId="75697EEC" wp14:textId="77777777">
            <w:pPr>
              <w:contextualSpacing/>
              <w:jc w:val="center"/>
              <w:rPr>
                <w:rFonts w:ascii="Arial" w:hAnsi="Arial" w:cs="Arial"/>
                <w:b/>
                <w:sz w:val="22"/>
                <w:szCs w:val="22"/>
                <w:lang w:eastAsia="en-ZA"/>
              </w:rPr>
            </w:pPr>
            <w:r w:rsidRPr="008B4633">
              <w:rPr>
                <w:rFonts w:ascii="Arial" w:hAnsi="Arial" w:cs="Arial"/>
                <w:b/>
                <w:sz w:val="22"/>
                <w:szCs w:val="22"/>
                <w:lang w:eastAsia="en-ZA"/>
              </w:rPr>
              <w:t>7</w:t>
            </w:r>
          </w:p>
        </w:tc>
        <w:tc>
          <w:tcPr>
            <w:tcW w:w="4359" w:type="dxa"/>
          </w:tcPr>
          <w:p w:rsidRPr="008B4633" w:rsidR="00A10E6E" w:rsidP="00D01E7D" w:rsidRDefault="00A10E6E" w14:paraId="279935FF" wp14:textId="77777777">
            <w:pPr>
              <w:contextualSpacing/>
              <w:jc w:val="center"/>
              <w:rPr>
                <w:rFonts w:ascii="Arial" w:hAnsi="Arial" w:cs="Arial"/>
                <w:b/>
                <w:sz w:val="22"/>
                <w:szCs w:val="22"/>
                <w:lang w:eastAsia="en-ZA"/>
              </w:rPr>
            </w:pPr>
            <w:r w:rsidRPr="008B4633">
              <w:rPr>
                <w:rFonts w:ascii="Arial" w:hAnsi="Arial" w:cs="Arial"/>
                <w:b/>
                <w:sz w:val="22"/>
                <w:szCs w:val="22"/>
                <w:lang w:eastAsia="en-ZA"/>
              </w:rPr>
              <w:t>4</w:t>
            </w:r>
          </w:p>
        </w:tc>
      </w:tr>
      <w:tr xmlns:wp14="http://schemas.microsoft.com/office/word/2010/wordml" w:rsidRPr="008B4633" w:rsidR="00A10E6E" w:rsidTr="00D01E7D" w14:paraId="49D83C2D" wp14:textId="77777777">
        <w:tc>
          <w:tcPr>
            <w:tcW w:w="4415" w:type="dxa"/>
          </w:tcPr>
          <w:p w:rsidRPr="008B4633" w:rsidR="00A10E6E" w:rsidP="00D01E7D" w:rsidRDefault="00A10E6E" w14:paraId="03853697" wp14:textId="77777777">
            <w:pPr>
              <w:jc w:val="center"/>
              <w:rPr>
                <w:rFonts w:ascii="Arial" w:hAnsi="Arial" w:cs="Arial"/>
                <w:b/>
                <w:sz w:val="22"/>
                <w:szCs w:val="22"/>
                <w:lang w:eastAsia="en-ZA"/>
              </w:rPr>
            </w:pPr>
            <w:r w:rsidRPr="008B4633">
              <w:rPr>
                <w:rFonts w:ascii="Arial" w:hAnsi="Arial" w:cs="Arial"/>
                <w:b/>
                <w:sz w:val="22"/>
                <w:szCs w:val="22"/>
                <w:lang w:eastAsia="en-ZA"/>
              </w:rPr>
              <w:t>8</w:t>
            </w:r>
          </w:p>
        </w:tc>
        <w:tc>
          <w:tcPr>
            <w:tcW w:w="4359" w:type="dxa"/>
          </w:tcPr>
          <w:p w:rsidRPr="008B4633" w:rsidR="00A10E6E" w:rsidP="00D01E7D" w:rsidRDefault="00A10E6E" w14:paraId="7144751B" wp14:textId="77777777">
            <w:pPr>
              <w:contextualSpacing/>
              <w:jc w:val="center"/>
              <w:rPr>
                <w:rFonts w:ascii="Arial" w:hAnsi="Arial" w:cs="Arial"/>
                <w:b/>
                <w:sz w:val="22"/>
                <w:szCs w:val="22"/>
                <w:lang w:eastAsia="en-ZA"/>
              </w:rPr>
            </w:pPr>
            <w:r w:rsidRPr="008B4633">
              <w:rPr>
                <w:rFonts w:ascii="Arial" w:hAnsi="Arial" w:cs="Arial"/>
                <w:b/>
                <w:sz w:val="22"/>
                <w:szCs w:val="22"/>
                <w:lang w:eastAsia="en-ZA"/>
              </w:rPr>
              <w:t>2</w:t>
            </w:r>
          </w:p>
        </w:tc>
      </w:tr>
      <w:tr xmlns:wp14="http://schemas.microsoft.com/office/word/2010/wordml" w:rsidRPr="008B4633" w:rsidR="00A10E6E" w:rsidTr="00D01E7D" w14:paraId="0534E2F3" wp14:textId="77777777">
        <w:tc>
          <w:tcPr>
            <w:tcW w:w="4415" w:type="dxa"/>
          </w:tcPr>
          <w:p w:rsidRPr="008B4633" w:rsidR="00A10E6E" w:rsidP="00D01E7D" w:rsidRDefault="00A10E6E" w14:paraId="5E8887B2" wp14:textId="77777777">
            <w:pPr>
              <w:contextualSpacing/>
              <w:jc w:val="center"/>
              <w:rPr>
                <w:rFonts w:ascii="Arial" w:hAnsi="Arial" w:cs="Arial"/>
                <w:b/>
                <w:sz w:val="22"/>
                <w:szCs w:val="22"/>
                <w:lang w:eastAsia="en-ZA"/>
              </w:rPr>
            </w:pPr>
            <w:r w:rsidRPr="008B4633">
              <w:rPr>
                <w:rFonts w:ascii="Arial" w:hAnsi="Arial" w:cs="Arial"/>
                <w:b/>
                <w:sz w:val="22"/>
                <w:szCs w:val="22"/>
                <w:lang w:eastAsia="en-ZA"/>
              </w:rPr>
              <w:t>Non-compliant contributor</w:t>
            </w:r>
          </w:p>
        </w:tc>
        <w:tc>
          <w:tcPr>
            <w:tcW w:w="4359" w:type="dxa"/>
          </w:tcPr>
          <w:p w:rsidRPr="008B4633" w:rsidR="00A10E6E" w:rsidP="00D01E7D" w:rsidRDefault="00A10E6E" w14:paraId="4B584315" wp14:textId="77777777">
            <w:pPr>
              <w:contextualSpacing/>
              <w:jc w:val="center"/>
              <w:rPr>
                <w:rFonts w:ascii="Arial" w:hAnsi="Arial" w:cs="Arial"/>
                <w:b/>
                <w:sz w:val="22"/>
                <w:szCs w:val="22"/>
                <w:lang w:eastAsia="en-ZA"/>
              </w:rPr>
            </w:pPr>
            <w:r w:rsidRPr="008B4633">
              <w:rPr>
                <w:rFonts w:ascii="Arial" w:hAnsi="Arial" w:cs="Arial"/>
                <w:b/>
                <w:sz w:val="22"/>
                <w:szCs w:val="22"/>
                <w:lang w:eastAsia="en-ZA"/>
              </w:rPr>
              <w:t>0</w:t>
            </w:r>
          </w:p>
        </w:tc>
      </w:tr>
    </w:tbl>
    <w:p xmlns:wp14="http://schemas.microsoft.com/office/word/2010/wordml" w:rsidRPr="008B4633" w:rsidR="00A10E6E" w:rsidP="00A10E6E" w:rsidRDefault="00A10E6E" w14:paraId="7B04FA47" wp14:textId="77777777">
      <w:pPr>
        <w:pStyle w:val="ListParagraph"/>
        <w:tabs>
          <w:tab w:val="left" w:pos="1170"/>
          <w:tab w:val="left" w:pos="1260"/>
        </w:tabs>
        <w:spacing w:after="240"/>
        <w:ind w:left="540" w:right="-432" w:hanging="540"/>
        <w:rPr>
          <w:rFonts w:ascii="Arial" w:hAnsi="Arial" w:cs="Arial"/>
          <w:sz w:val="22"/>
          <w:szCs w:val="22"/>
        </w:rPr>
      </w:pPr>
    </w:p>
    <w:p xmlns:wp14="http://schemas.microsoft.com/office/word/2010/wordml" w:rsidRPr="008B4633" w:rsidR="00A10E6E" w:rsidP="00F22886" w:rsidRDefault="00A10E6E" w14:paraId="0A307ABF" wp14:textId="77777777">
      <w:pPr>
        <w:pStyle w:val="ListParagraph"/>
        <w:numPr>
          <w:ilvl w:val="0"/>
          <w:numId w:val="19"/>
        </w:numPr>
        <w:tabs>
          <w:tab w:val="left" w:pos="1134"/>
        </w:tabs>
        <w:spacing w:line="360" w:lineRule="auto"/>
        <w:jc w:val="both"/>
        <w:rPr>
          <w:rFonts w:ascii="Arial" w:hAnsi="Arial" w:cs="Arial"/>
          <w:sz w:val="22"/>
          <w:szCs w:val="22"/>
        </w:rPr>
      </w:pPr>
      <w:r w:rsidRPr="008B4633">
        <w:rPr>
          <w:rFonts w:ascii="Arial" w:hAnsi="Arial" w:cs="Arial"/>
          <w:sz w:val="22"/>
          <w:szCs w:val="22"/>
        </w:rPr>
        <w:t xml:space="preserve">Bidders who qualify as EME’s in terms of the B-BBEE Act must submit a certificate issued by a verification Agency accredited by SANAS for the purpose of conducting verification and issuing EMEs with B-BBEE Status Level Certificates or DTI Affidavit. </w:t>
      </w:r>
    </w:p>
    <w:p xmlns:wp14="http://schemas.microsoft.com/office/word/2010/wordml" w:rsidRPr="008B4633" w:rsidR="00A10E6E" w:rsidP="00A10E6E" w:rsidRDefault="00A10E6E" w14:paraId="568C698B" wp14:textId="77777777">
      <w:pPr>
        <w:pStyle w:val="ListParagraph"/>
        <w:tabs>
          <w:tab w:val="left" w:pos="990"/>
        </w:tabs>
        <w:jc w:val="both"/>
        <w:rPr>
          <w:rFonts w:ascii="Arial" w:hAnsi="Arial" w:cs="Arial"/>
          <w:sz w:val="22"/>
          <w:szCs w:val="22"/>
        </w:rPr>
      </w:pPr>
    </w:p>
    <w:p xmlns:wp14="http://schemas.microsoft.com/office/word/2010/wordml" w:rsidRPr="008B4633" w:rsidR="00A10E6E" w:rsidP="00F22886" w:rsidRDefault="00A10E6E" w14:paraId="15EF518E" wp14:textId="77777777">
      <w:pPr>
        <w:pStyle w:val="ListParagraph"/>
        <w:numPr>
          <w:ilvl w:val="0"/>
          <w:numId w:val="19"/>
        </w:numPr>
        <w:tabs>
          <w:tab w:val="left" w:pos="1134"/>
        </w:tabs>
        <w:spacing w:line="360" w:lineRule="auto"/>
        <w:jc w:val="both"/>
        <w:rPr>
          <w:rFonts w:ascii="Arial" w:hAnsi="Arial" w:cs="Arial"/>
          <w:sz w:val="22"/>
          <w:szCs w:val="22"/>
        </w:rPr>
      </w:pPr>
      <w:r w:rsidRPr="008B4633">
        <w:rPr>
          <w:rFonts w:ascii="Arial" w:hAnsi="Arial" w:cs="Arial"/>
          <w:sz w:val="22"/>
          <w:szCs w:val="22"/>
        </w:rPr>
        <w:t>Bidders other than EMEs must submit their original and valid B-BBEE status levels verification certificate or a certified copy thereof, substantiating their B-BBEE rating issued by a verification agency accredited by SANAS.</w:t>
      </w:r>
    </w:p>
    <w:p xmlns:wp14="http://schemas.microsoft.com/office/word/2010/wordml" w:rsidRPr="008B4633" w:rsidR="00A10E6E" w:rsidP="00A10E6E" w:rsidRDefault="00A10E6E" w14:paraId="1A939487" wp14:textId="77777777">
      <w:pPr>
        <w:pStyle w:val="ListParagraph"/>
        <w:tabs>
          <w:tab w:val="left" w:pos="1134"/>
        </w:tabs>
        <w:spacing w:line="360" w:lineRule="auto"/>
        <w:jc w:val="both"/>
        <w:rPr>
          <w:rFonts w:ascii="Arial" w:hAnsi="Arial" w:cs="Arial"/>
          <w:sz w:val="22"/>
          <w:szCs w:val="22"/>
        </w:rPr>
      </w:pPr>
    </w:p>
    <w:p xmlns:wp14="http://schemas.microsoft.com/office/word/2010/wordml" w:rsidRPr="008B4633" w:rsidR="00A10E6E" w:rsidP="00F22886" w:rsidRDefault="00A10E6E" w14:paraId="3366E7B8" wp14:textId="77777777">
      <w:pPr>
        <w:pStyle w:val="ListParagraph"/>
        <w:numPr>
          <w:ilvl w:val="0"/>
          <w:numId w:val="19"/>
        </w:numPr>
        <w:tabs>
          <w:tab w:val="left" w:pos="1134"/>
        </w:tabs>
        <w:spacing w:line="360" w:lineRule="auto"/>
        <w:jc w:val="both"/>
        <w:rPr>
          <w:rFonts w:ascii="Arial" w:hAnsi="Arial" w:cs="Arial"/>
          <w:sz w:val="22"/>
          <w:szCs w:val="22"/>
        </w:rPr>
      </w:pPr>
      <w:r w:rsidRPr="008B4633">
        <w:rPr>
          <w:rFonts w:ascii="Arial" w:hAnsi="Arial" w:cs="Arial"/>
          <w:sz w:val="22"/>
          <w:szCs w:val="22"/>
        </w:rPr>
        <w:t>A trust, consortium or joint venture will qualify for points for their B-BBEE status level as a legal entity, provided that the entity submits their B-BBEE status level certificate</w:t>
      </w:r>
    </w:p>
    <w:p xmlns:wp14="http://schemas.microsoft.com/office/word/2010/wordml" w:rsidRPr="008B4633" w:rsidR="00A10E6E" w:rsidP="00A10E6E" w:rsidRDefault="00A10E6E" w14:paraId="6AA258D8" wp14:textId="77777777">
      <w:pPr>
        <w:pStyle w:val="ListParagraph"/>
        <w:tabs>
          <w:tab w:val="left" w:pos="1134"/>
        </w:tabs>
        <w:spacing w:line="360" w:lineRule="auto"/>
        <w:jc w:val="both"/>
        <w:rPr>
          <w:rFonts w:ascii="Arial" w:hAnsi="Arial" w:cs="Arial"/>
          <w:sz w:val="22"/>
          <w:szCs w:val="22"/>
        </w:rPr>
      </w:pPr>
    </w:p>
    <w:p xmlns:wp14="http://schemas.microsoft.com/office/word/2010/wordml" w:rsidRPr="008B4633" w:rsidR="00A10E6E" w:rsidP="00F22886" w:rsidRDefault="00A10E6E" w14:paraId="1526B706" wp14:textId="77777777">
      <w:pPr>
        <w:pStyle w:val="ListParagraph"/>
        <w:numPr>
          <w:ilvl w:val="0"/>
          <w:numId w:val="19"/>
        </w:numPr>
        <w:tabs>
          <w:tab w:val="left" w:pos="1134"/>
        </w:tabs>
        <w:spacing w:line="360" w:lineRule="auto"/>
        <w:jc w:val="both"/>
        <w:rPr>
          <w:rFonts w:ascii="Arial" w:hAnsi="Arial" w:cs="Arial"/>
          <w:sz w:val="22"/>
          <w:szCs w:val="22"/>
        </w:rPr>
      </w:pPr>
      <w:r w:rsidRPr="008B4633">
        <w:rPr>
          <w:rFonts w:ascii="Arial" w:hAnsi="Arial" w:cs="Arial"/>
          <w:sz w:val="22"/>
          <w:szCs w:val="22"/>
        </w:rPr>
        <w:t>A trust,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bid.</w:t>
      </w:r>
    </w:p>
    <w:p xmlns:wp14="http://schemas.microsoft.com/office/word/2010/wordml" w:rsidRPr="008B4633" w:rsidR="00A10E6E" w:rsidP="00A10E6E" w:rsidRDefault="00A10E6E" w14:paraId="6FFBD3EC" wp14:textId="77777777">
      <w:pPr>
        <w:pStyle w:val="ListParagraph"/>
        <w:tabs>
          <w:tab w:val="left" w:pos="1134"/>
        </w:tabs>
        <w:spacing w:line="360" w:lineRule="auto"/>
        <w:jc w:val="both"/>
        <w:rPr>
          <w:rFonts w:ascii="Arial" w:hAnsi="Arial" w:cs="Arial"/>
          <w:sz w:val="22"/>
          <w:szCs w:val="22"/>
        </w:rPr>
      </w:pPr>
    </w:p>
    <w:p xmlns:wp14="http://schemas.microsoft.com/office/word/2010/wordml" w:rsidRPr="008B4633" w:rsidR="00A10E6E" w:rsidP="00F22886" w:rsidRDefault="00A10E6E" w14:paraId="0C70427E" wp14:textId="77777777">
      <w:pPr>
        <w:pStyle w:val="ListParagraph"/>
        <w:numPr>
          <w:ilvl w:val="0"/>
          <w:numId w:val="19"/>
        </w:numPr>
        <w:tabs>
          <w:tab w:val="left" w:pos="1134"/>
        </w:tabs>
        <w:spacing w:line="360" w:lineRule="auto"/>
        <w:jc w:val="both"/>
        <w:rPr>
          <w:rFonts w:ascii="Arial" w:hAnsi="Arial" w:cs="Arial"/>
          <w:sz w:val="22"/>
          <w:szCs w:val="22"/>
        </w:rPr>
      </w:pPr>
      <w:r w:rsidRPr="008B4633">
        <w:rPr>
          <w:rFonts w:ascii="Arial" w:hAnsi="Arial" w:cs="Arial"/>
          <w:sz w:val="22"/>
          <w:szCs w:val="22"/>
        </w:rPr>
        <w:t>Tertiary institutions and public entities will be required to submit their B-BBEE status level certificates in terms of the specialized scorecard contained in the B-BBEE Codes of Good Practice.</w:t>
      </w:r>
    </w:p>
    <w:p xmlns:wp14="http://schemas.microsoft.com/office/word/2010/wordml" w:rsidRPr="008B4633" w:rsidR="00A10E6E" w:rsidP="00A10E6E" w:rsidRDefault="00A10E6E" w14:paraId="30DCCCAD" wp14:textId="77777777">
      <w:pPr>
        <w:pStyle w:val="ListParagraph"/>
        <w:tabs>
          <w:tab w:val="left" w:pos="1134"/>
        </w:tabs>
        <w:spacing w:line="360" w:lineRule="auto"/>
        <w:jc w:val="both"/>
        <w:rPr>
          <w:rFonts w:ascii="Arial" w:hAnsi="Arial" w:cs="Arial"/>
          <w:sz w:val="22"/>
          <w:szCs w:val="22"/>
        </w:rPr>
      </w:pPr>
    </w:p>
    <w:p xmlns:wp14="http://schemas.microsoft.com/office/word/2010/wordml" w:rsidRPr="008B4633" w:rsidR="00A10E6E" w:rsidP="00F22886" w:rsidRDefault="00A10E6E" w14:paraId="3E0E286F" wp14:textId="77777777">
      <w:pPr>
        <w:pStyle w:val="ListParagraph"/>
        <w:numPr>
          <w:ilvl w:val="0"/>
          <w:numId w:val="19"/>
        </w:numPr>
        <w:tabs>
          <w:tab w:val="left" w:pos="1134"/>
        </w:tabs>
        <w:spacing w:line="360" w:lineRule="auto"/>
        <w:jc w:val="both"/>
        <w:rPr>
          <w:rFonts w:ascii="Arial" w:hAnsi="Arial" w:cs="Arial"/>
          <w:sz w:val="22"/>
          <w:szCs w:val="22"/>
        </w:rPr>
      </w:pPr>
      <w:r w:rsidRPr="008B4633">
        <w:rPr>
          <w:rFonts w:ascii="Arial" w:hAnsi="Arial" w:cs="Arial"/>
          <w:sz w:val="22"/>
          <w:szCs w:val="22"/>
        </w:rPr>
        <w:t xml:space="preserve">A tenderer will not be awarded points for B-BBEE status level if it is indicated in the bid documents that such a bidder intend sub-contracting more than 25% of the value of the </w:t>
      </w:r>
      <w:r w:rsidRPr="008B4633">
        <w:rPr>
          <w:rFonts w:ascii="Arial" w:hAnsi="Arial" w:cs="Arial"/>
          <w:sz w:val="22"/>
          <w:szCs w:val="22"/>
        </w:rPr>
        <w:lastRenderedPageBreak/>
        <w:t>contract to any other enterprise that does not qualify for at least the points that such a bidder qualifies for, unless the intended Sub-contractor is an EME that has the capacity and the ability to execute the sub-contract.</w:t>
      </w:r>
    </w:p>
    <w:p xmlns:wp14="http://schemas.microsoft.com/office/word/2010/wordml" w:rsidRPr="008B4633" w:rsidR="00A10E6E" w:rsidP="00A10E6E" w:rsidRDefault="00A10E6E" w14:paraId="36AF6883" wp14:textId="77777777">
      <w:pPr>
        <w:pStyle w:val="ListParagraph"/>
        <w:tabs>
          <w:tab w:val="left" w:pos="1134"/>
        </w:tabs>
        <w:spacing w:line="360" w:lineRule="auto"/>
        <w:jc w:val="both"/>
        <w:rPr>
          <w:rFonts w:ascii="Arial" w:hAnsi="Arial" w:cs="Arial"/>
          <w:sz w:val="22"/>
          <w:szCs w:val="22"/>
        </w:rPr>
      </w:pPr>
    </w:p>
    <w:p xmlns:wp14="http://schemas.microsoft.com/office/word/2010/wordml" w:rsidRPr="008B4633" w:rsidR="00A10E6E" w:rsidP="00F22886" w:rsidRDefault="00A10E6E" w14:paraId="7FC4C3FF" wp14:textId="77777777">
      <w:pPr>
        <w:pStyle w:val="ListParagraph"/>
        <w:numPr>
          <w:ilvl w:val="0"/>
          <w:numId w:val="19"/>
        </w:numPr>
        <w:tabs>
          <w:tab w:val="left" w:pos="1134"/>
        </w:tabs>
        <w:spacing w:line="360" w:lineRule="auto"/>
        <w:jc w:val="both"/>
        <w:rPr>
          <w:rFonts w:ascii="Arial" w:hAnsi="Arial" w:cs="Arial"/>
          <w:sz w:val="22"/>
          <w:szCs w:val="22"/>
        </w:rPr>
      </w:pPr>
      <w:r w:rsidRPr="008B4633">
        <w:rPr>
          <w:rFonts w:ascii="Arial" w:hAnsi="Arial" w:cs="Arial"/>
          <w:sz w:val="22"/>
          <w:szCs w:val="22"/>
        </w:rPr>
        <w:t>A tenderer awarded a contract may not sub-contract more than 25% of the value of the contract to any other enterprise that does not have equal or higher B-BBEE status level than the person concerned, unless the contract is sub-contracted to an EME that has the capacity and the ability to execute the sub-contract.</w:t>
      </w:r>
    </w:p>
    <w:p xmlns:wp14="http://schemas.microsoft.com/office/word/2010/wordml" w:rsidRPr="008B4633" w:rsidR="00A10E6E" w:rsidP="00A10E6E" w:rsidRDefault="00A10E6E" w14:paraId="54C529ED" wp14:textId="77777777">
      <w:pPr>
        <w:tabs>
          <w:tab w:val="left" w:pos="1134"/>
        </w:tabs>
        <w:spacing w:line="360" w:lineRule="auto"/>
        <w:jc w:val="both"/>
        <w:rPr>
          <w:rFonts w:ascii="Arial" w:hAnsi="Arial" w:cs="Arial"/>
          <w:sz w:val="22"/>
          <w:szCs w:val="22"/>
        </w:rPr>
      </w:pPr>
    </w:p>
    <w:p xmlns:wp14="http://schemas.microsoft.com/office/word/2010/wordml" w:rsidRPr="008B4633" w:rsidR="00A10E6E" w:rsidP="00A10E6E" w:rsidRDefault="00A10E6E" w14:paraId="1C0157D6" wp14:textId="77777777">
      <w:pPr>
        <w:pStyle w:val="ListParagraph"/>
        <w:spacing w:line="360" w:lineRule="auto"/>
        <w:ind w:left="360" w:right="-3"/>
        <w:jc w:val="both"/>
        <w:rPr>
          <w:rFonts w:ascii="Arial" w:hAnsi="Arial" w:cs="Arial"/>
          <w:b/>
          <w:sz w:val="22"/>
          <w:szCs w:val="22"/>
        </w:rPr>
      </w:pPr>
    </w:p>
    <w:p xmlns:wp14="http://schemas.microsoft.com/office/word/2010/wordml" w:rsidRPr="008B4633" w:rsidR="00A10E6E" w:rsidP="00F22886" w:rsidRDefault="00A10E6E" w14:paraId="2FD5063C" wp14:textId="77777777">
      <w:pPr>
        <w:numPr>
          <w:ilvl w:val="0"/>
          <w:numId w:val="21"/>
        </w:numPr>
        <w:spacing w:line="360" w:lineRule="auto"/>
        <w:ind w:hanging="720"/>
        <w:jc w:val="both"/>
        <w:rPr>
          <w:rFonts w:ascii="Arial" w:hAnsi="Arial" w:cs="Arial"/>
          <w:b/>
          <w:bCs/>
          <w:sz w:val="22"/>
          <w:szCs w:val="22"/>
        </w:rPr>
      </w:pPr>
      <w:r w:rsidRPr="008B4633">
        <w:rPr>
          <w:rFonts w:ascii="Arial" w:hAnsi="Arial" w:cs="Arial"/>
          <w:b/>
          <w:bCs/>
          <w:sz w:val="22"/>
          <w:szCs w:val="22"/>
        </w:rPr>
        <w:t xml:space="preserve">COMMUNICATION </w:t>
      </w:r>
    </w:p>
    <w:p xmlns:wp14="http://schemas.microsoft.com/office/word/2010/wordml" w:rsidRPr="008B4633" w:rsidR="00A10E6E" w:rsidP="00A10E6E" w:rsidRDefault="00A10E6E" w14:paraId="3691E7B2" wp14:textId="77777777">
      <w:pPr>
        <w:rPr>
          <w:rFonts w:ascii="Arial" w:hAnsi="Arial" w:cs="Arial"/>
          <w:sz w:val="22"/>
          <w:szCs w:val="22"/>
        </w:rPr>
      </w:pPr>
    </w:p>
    <w:p xmlns:wp14="http://schemas.microsoft.com/office/word/2010/wordml" w:rsidRPr="008B4633" w:rsidR="00A10E6E" w:rsidP="00A10E6E" w:rsidRDefault="00A10E6E" w14:paraId="56564B40" wp14:textId="77777777">
      <w:pPr>
        <w:tabs>
          <w:tab w:val="left" w:pos="720"/>
        </w:tabs>
        <w:spacing w:line="360" w:lineRule="auto"/>
        <w:ind w:left="720"/>
        <w:jc w:val="both"/>
        <w:rPr>
          <w:rFonts w:ascii="Arial" w:hAnsi="Arial" w:cs="Arial"/>
          <w:sz w:val="22"/>
          <w:szCs w:val="22"/>
        </w:rPr>
      </w:pPr>
      <w:r w:rsidRPr="008B4633">
        <w:rPr>
          <w:rFonts w:ascii="Arial" w:hAnsi="Arial" w:cs="Arial"/>
          <w:sz w:val="22"/>
          <w:szCs w:val="22"/>
        </w:rPr>
        <w:t>Respondents are warned that a response will be disqualified should any attempt be made by a tenderer either directly or indirectly to canvass any officer(s) or employees of SABC in respect of a tender, between the closing date and the date of the award of the business.</w:t>
      </w:r>
    </w:p>
    <w:p xmlns:wp14="http://schemas.microsoft.com/office/word/2010/wordml" w:rsidRPr="008B4633" w:rsidR="00A10E6E" w:rsidP="00A10E6E" w:rsidRDefault="00A10E6E" w14:paraId="526770CE" wp14:textId="77777777">
      <w:pPr>
        <w:tabs>
          <w:tab w:val="left" w:pos="720"/>
        </w:tabs>
        <w:spacing w:line="276" w:lineRule="auto"/>
        <w:ind w:left="720"/>
        <w:jc w:val="both"/>
        <w:rPr>
          <w:rFonts w:ascii="Arial" w:hAnsi="Arial" w:cs="Arial"/>
          <w:sz w:val="22"/>
          <w:szCs w:val="22"/>
        </w:rPr>
      </w:pPr>
    </w:p>
    <w:p xmlns:wp14="http://schemas.microsoft.com/office/word/2010/wordml" w:rsidRPr="008B4633" w:rsidR="00A10E6E" w:rsidP="00A10E6E" w:rsidRDefault="00A10E6E" w14:paraId="3C27BF0C" wp14:textId="77777777">
      <w:pPr>
        <w:tabs>
          <w:tab w:val="left" w:pos="720"/>
        </w:tabs>
        <w:spacing w:line="276" w:lineRule="auto"/>
        <w:ind w:left="720"/>
        <w:jc w:val="both"/>
        <w:rPr>
          <w:rFonts w:ascii="Arial" w:hAnsi="Arial" w:cs="Arial"/>
          <w:sz w:val="22"/>
          <w:szCs w:val="22"/>
        </w:rPr>
      </w:pPr>
      <w:r w:rsidRPr="008B4633">
        <w:rPr>
          <w:rFonts w:ascii="Arial" w:hAnsi="Arial" w:cs="Arial"/>
          <w:sz w:val="22"/>
          <w:szCs w:val="22"/>
        </w:rPr>
        <w:t>All enquiries relating to this RFQ should be emailed three days before the closing date.</w:t>
      </w:r>
    </w:p>
    <w:p xmlns:wp14="http://schemas.microsoft.com/office/word/2010/wordml" w:rsidRPr="008B4633" w:rsidR="00A10E6E" w:rsidP="00A10E6E" w:rsidRDefault="00A10E6E" w14:paraId="7CBEED82" wp14:textId="77777777">
      <w:pPr>
        <w:autoSpaceDE w:val="0"/>
        <w:autoSpaceDN w:val="0"/>
        <w:adjustRightInd w:val="0"/>
        <w:spacing w:line="276" w:lineRule="auto"/>
        <w:ind w:firstLine="720"/>
        <w:jc w:val="both"/>
        <w:rPr>
          <w:rFonts w:ascii="Arial" w:hAnsi="Arial" w:cs="Arial"/>
          <w:b/>
          <w:sz w:val="22"/>
          <w:szCs w:val="22"/>
        </w:rPr>
      </w:pPr>
    </w:p>
    <w:p xmlns:wp14="http://schemas.microsoft.com/office/word/2010/wordml" w:rsidRPr="008B4633" w:rsidR="00A10E6E" w:rsidP="00F22886" w:rsidRDefault="00A10E6E" w14:paraId="3C7CECF7" wp14:textId="77777777">
      <w:pPr>
        <w:numPr>
          <w:ilvl w:val="0"/>
          <w:numId w:val="21"/>
        </w:numPr>
        <w:spacing w:line="360" w:lineRule="auto"/>
        <w:ind w:hanging="720"/>
        <w:jc w:val="both"/>
        <w:rPr>
          <w:rFonts w:ascii="Arial" w:hAnsi="Arial" w:cs="Arial"/>
          <w:b/>
          <w:bCs/>
          <w:sz w:val="22"/>
          <w:szCs w:val="22"/>
        </w:rPr>
      </w:pPr>
      <w:r w:rsidRPr="008B4633">
        <w:rPr>
          <w:rFonts w:ascii="Arial" w:hAnsi="Arial" w:cs="Arial"/>
          <w:b/>
          <w:bCs/>
          <w:sz w:val="22"/>
          <w:szCs w:val="22"/>
        </w:rPr>
        <w:t>CONDITIONS TO BE OBSERVED WHEN TENDERING</w:t>
      </w:r>
    </w:p>
    <w:p xmlns:wp14="http://schemas.microsoft.com/office/word/2010/wordml" w:rsidRPr="008B4633" w:rsidR="00A10E6E" w:rsidP="00A10E6E" w:rsidRDefault="00A10E6E" w14:paraId="6E36661F" wp14:textId="77777777">
      <w:pPr>
        <w:rPr>
          <w:rFonts w:ascii="Arial" w:hAnsi="Arial" w:cs="Arial"/>
          <w:sz w:val="22"/>
          <w:szCs w:val="22"/>
        </w:rPr>
      </w:pPr>
    </w:p>
    <w:p xmlns:wp14="http://schemas.microsoft.com/office/word/2010/wordml" w:rsidRPr="008B4633" w:rsidR="00A10E6E" w:rsidP="00F22886" w:rsidRDefault="00A10E6E" w14:paraId="756FCC57" wp14:textId="77777777">
      <w:pPr>
        <w:pStyle w:val="ListParagraph"/>
        <w:numPr>
          <w:ilvl w:val="1"/>
          <w:numId w:val="21"/>
        </w:numPr>
        <w:spacing w:after="240" w:line="360" w:lineRule="auto"/>
        <w:ind w:hanging="634"/>
        <w:jc w:val="both"/>
        <w:rPr>
          <w:rFonts w:ascii="Arial" w:hAnsi="Arial" w:cs="Arial"/>
          <w:sz w:val="22"/>
          <w:szCs w:val="22"/>
        </w:rPr>
      </w:pPr>
      <w:r w:rsidRPr="008B4633">
        <w:rPr>
          <w:rFonts w:ascii="Arial" w:hAnsi="Arial" w:cs="Arial"/>
          <w:sz w:val="22"/>
          <w:szCs w:val="22"/>
        </w:rPr>
        <w:t>The Corporation does not bind itself to accept the lowest or any tender, nor shall it be responsible for or pay any expenses or losses which may be incurred by the Tenderer in the preparation and delivery of his tender.  The Corporation reserves the right to accept a separate tender or separate tenders for any one or more of the sections of a specification.  The corporation also reserves the right to withdraw the tender at any stage.</w:t>
      </w:r>
    </w:p>
    <w:p xmlns:wp14="http://schemas.microsoft.com/office/word/2010/wordml" w:rsidRPr="008B4633" w:rsidR="00A10E6E" w:rsidP="00F22886" w:rsidRDefault="00A10E6E" w14:paraId="6AE4415F" wp14:textId="77777777">
      <w:pPr>
        <w:pStyle w:val="ListParagraph"/>
        <w:numPr>
          <w:ilvl w:val="1"/>
          <w:numId w:val="21"/>
        </w:numPr>
        <w:spacing w:after="240" w:line="360" w:lineRule="auto"/>
        <w:ind w:hanging="720"/>
        <w:jc w:val="both"/>
        <w:rPr>
          <w:rFonts w:ascii="Arial" w:hAnsi="Arial" w:cs="Arial"/>
          <w:sz w:val="22"/>
          <w:szCs w:val="22"/>
        </w:rPr>
      </w:pPr>
      <w:r w:rsidRPr="008B4633">
        <w:rPr>
          <w:rFonts w:ascii="Arial" w:hAnsi="Arial" w:cs="Arial"/>
          <w:sz w:val="22"/>
          <w:szCs w:val="22"/>
        </w:rPr>
        <w:t>No tender shall be deemed to have been accepted unless and until a formal contract / letter of intent is prepared and executed.</w:t>
      </w:r>
    </w:p>
    <w:p xmlns:wp14="http://schemas.microsoft.com/office/word/2010/wordml" w:rsidRPr="008B4633" w:rsidR="00A10E6E" w:rsidP="00F22886" w:rsidRDefault="00A10E6E" w14:paraId="39F2A829" wp14:textId="77777777">
      <w:pPr>
        <w:pStyle w:val="ListParagraph"/>
        <w:numPr>
          <w:ilvl w:val="1"/>
          <w:numId w:val="21"/>
        </w:numPr>
        <w:spacing w:after="240" w:line="360" w:lineRule="auto"/>
        <w:ind w:hanging="720"/>
        <w:jc w:val="both"/>
        <w:rPr>
          <w:rFonts w:ascii="Arial" w:hAnsi="Arial" w:cs="Arial"/>
          <w:sz w:val="22"/>
          <w:szCs w:val="22"/>
        </w:rPr>
      </w:pPr>
      <w:r w:rsidRPr="008B4633">
        <w:rPr>
          <w:rFonts w:ascii="Arial" w:hAnsi="Arial" w:cs="Arial"/>
          <w:sz w:val="22"/>
          <w:szCs w:val="22"/>
        </w:rPr>
        <w:t>The Corporation reserves the right to:</w:t>
      </w:r>
    </w:p>
    <w:p xmlns:wp14="http://schemas.microsoft.com/office/word/2010/wordml" w:rsidRPr="008B4633" w:rsidR="00A10E6E" w:rsidP="00A10E6E" w:rsidRDefault="00A10E6E" w14:paraId="6FA690EC" wp14:textId="77777777">
      <w:pPr>
        <w:tabs>
          <w:tab w:val="left" w:pos="1440"/>
        </w:tabs>
        <w:ind w:left="270"/>
        <w:mirrorIndents/>
        <w:rPr>
          <w:rFonts w:ascii="Arial" w:hAnsi="Arial" w:cs="Arial"/>
          <w:b/>
          <w:sz w:val="22"/>
          <w:szCs w:val="22"/>
        </w:rPr>
      </w:pPr>
      <w:r w:rsidRPr="008B4633">
        <w:rPr>
          <w:rFonts w:ascii="Arial" w:hAnsi="Arial" w:cs="Arial"/>
          <w:b/>
          <w:sz w:val="22"/>
          <w:szCs w:val="22"/>
        </w:rPr>
        <w:t>Not evaluate and award submissions that do not comply strictly with his RFQ document.</w:t>
      </w:r>
    </w:p>
    <w:p xmlns:wp14="http://schemas.microsoft.com/office/word/2010/wordml" w:rsidRPr="008B4633" w:rsidR="00A10E6E" w:rsidP="00A10E6E" w:rsidRDefault="00A10E6E" w14:paraId="38645DC7" wp14:textId="77777777">
      <w:pPr>
        <w:tabs>
          <w:tab w:val="left" w:pos="540"/>
          <w:tab w:val="left" w:pos="720"/>
        </w:tabs>
        <w:ind w:left="1440" w:right="-3" w:hanging="720"/>
        <w:jc w:val="both"/>
        <w:rPr>
          <w:rFonts w:ascii="Arial" w:hAnsi="Arial" w:cs="Arial"/>
          <w:sz w:val="22"/>
          <w:szCs w:val="22"/>
        </w:rPr>
      </w:pPr>
    </w:p>
    <w:p xmlns:wp14="http://schemas.microsoft.com/office/word/2010/wordml" w:rsidRPr="008B4633" w:rsidR="00A10E6E" w:rsidP="00A10E6E" w:rsidRDefault="00A10E6E" w14:paraId="73078C0E" wp14:textId="77777777">
      <w:pPr>
        <w:pStyle w:val="Heading3"/>
      </w:pPr>
      <w:r w:rsidRPr="008B4633">
        <w:t>Make a selection solely on the information received in the submissions and</w:t>
      </w:r>
    </w:p>
    <w:p xmlns:wp14="http://schemas.microsoft.com/office/word/2010/wordml" w:rsidRPr="008B4633" w:rsidR="00A10E6E" w:rsidP="00A10E6E" w:rsidRDefault="00A10E6E" w14:paraId="135E58C4" wp14:textId="77777777">
      <w:pPr>
        <w:tabs>
          <w:tab w:val="left" w:pos="540"/>
          <w:tab w:val="left" w:pos="720"/>
        </w:tabs>
        <w:ind w:left="1440" w:right="-3" w:hanging="720"/>
        <w:jc w:val="both"/>
        <w:rPr>
          <w:rFonts w:ascii="Arial" w:hAnsi="Arial" w:cs="Arial"/>
          <w:sz w:val="22"/>
          <w:szCs w:val="22"/>
        </w:rPr>
      </w:pPr>
    </w:p>
    <w:p xmlns:wp14="http://schemas.microsoft.com/office/word/2010/wordml" w:rsidR="00A10E6E" w:rsidP="00F22886" w:rsidRDefault="00A10E6E" w14:paraId="7069B16A" wp14:textId="77777777">
      <w:pPr>
        <w:pStyle w:val="ListParagraph"/>
        <w:numPr>
          <w:ilvl w:val="2"/>
          <w:numId w:val="21"/>
        </w:numPr>
        <w:tabs>
          <w:tab w:val="left" w:pos="720"/>
        </w:tabs>
        <w:spacing w:line="360" w:lineRule="auto"/>
        <w:ind w:right="-3"/>
        <w:jc w:val="both"/>
        <w:rPr>
          <w:rFonts w:ascii="Arial" w:hAnsi="Arial" w:cs="Arial"/>
          <w:sz w:val="22"/>
          <w:szCs w:val="22"/>
        </w:rPr>
      </w:pPr>
      <w:r w:rsidRPr="008B4633">
        <w:rPr>
          <w:rFonts w:ascii="Arial" w:hAnsi="Arial" w:cs="Arial"/>
          <w:sz w:val="22"/>
          <w:szCs w:val="22"/>
        </w:rPr>
        <w:t xml:space="preserve">Enter into negotiations with any one or more of preferred bidder(s) based on the criteria </w:t>
      </w:r>
    </w:p>
    <w:p xmlns:wp14="http://schemas.microsoft.com/office/word/2010/wordml" w:rsidRPr="008B4633" w:rsidR="00A10E6E" w:rsidP="00A10E6E" w:rsidRDefault="00A10E6E" w14:paraId="4131D656" wp14:textId="77777777">
      <w:pPr>
        <w:pStyle w:val="ListParagraph"/>
        <w:tabs>
          <w:tab w:val="left" w:pos="720"/>
        </w:tabs>
        <w:spacing w:line="360" w:lineRule="auto"/>
        <w:ind w:left="360" w:right="-3"/>
        <w:jc w:val="both"/>
        <w:rPr>
          <w:rFonts w:ascii="Arial" w:hAnsi="Arial" w:cs="Arial"/>
          <w:sz w:val="22"/>
          <w:szCs w:val="22"/>
        </w:rPr>
      </w:pPr>
      <w:r>
        <w:rPr>
          <w:rFonts w:ascii="Arial" w:hAnsi="Arial" w:cs="Arial"/>
          <w:sz w:val="22"/>
          <w:szCs w:val="22"/>
        </w:rPr>
        <w:tab/>
      </w:r>
      <w:proofErr w:type="gramStart"/>
      <w:r w:rsidRPr="008B4633">
        <w:rPr>
          <w:rFonts w:ascii="Arial" w:hAnsi="Arial" w:cs="Arial"/>
          <w:sz w:val="22"/>
          <w:szCs w:val="22"/>
        </w:rPr>
        <w:t>specified</w:t>
      </w:r>
      <w:proofErr w:type="gramEnd"/>
      <w:r w:rsidRPr="008B4633">
        <w:rPr>
          <w:rFonts w:ascii="Arial" w:hAnsi="Arial" w:cs="Arial"/>
          <w:sz w:val="22"/>
          <w:szCs w:val="22"/>
        </w:rPr>
        <w:t xml:space="preserve"> in the evaluation of this tender.</w:t>
      </w:r>
    </w:p>
    <w:p xmlns:wp14="http://schemas.microsoft.com/office/word/2010/wordml" w:rsidRPr="008B4633" w:rsidR="00A10E6E" w:rsidP="00A10E6E" w:rsidRDefault="00A10E6E" w14:paraId="62EBF9A1" wp14:textId="77777777">
      <w:pPr>
        <w:tabs>
          <w:tab w:val="left" w:pos="540"/>
          <w:tab w:val="left" w:pos="720"/>
        </w:tabs>
        <w:spacing w:line="360" w:lineRule="auto"/>
        <w:ind w:left="1440" w:right="-3" w:hanging="720"/>
        <w:jc w:val="both"/>
        <w:rPr>
          <w:rFonts w:ascii="Arial" w:hAnsi="Arial" w:cs="Arial"/>
          <w:sz w:val="22"/>
          <w:szCs w:val="22"/>
        </w:rPr>
      </w:pPr>
    </w:p>
    <w:p xmlns:wp14="http://schemas.microsoft.com/office/word/2010/wordml" w:rsidR="00A10E6E" w:rsidP="00F22886" w:rsidRDefault="00A10E6E" w14:paraId="30D39719" wp14:textId="77777777">
      <w:pPr>
        <w:pStyle w:val="ListParagraph"/>
        <w:numPr>
          <w:ilvl w:val="2"/>
          <w:numId w:val="21"/>
        </w:numPr>
        <w:tabs>
          <w:tab w:val="left" w:pos="720"/>
        </w:tabs>
        <w:spacing w:line="360" w:lineRule="auto"/>
        <w:ind w:right="-3"/>
        <w:jc w:val="both"/>
        <w:rPr>
          <w:rFonts w:ascii="Arial" w:hAnsi="Arial" w:cs="Arial"/>
          <w:sz w:val="22"/>
          <w:szCs w:val="22"/>
        </w:rPr>
      </w:pPr>
      <w:r w:rsidRPr="008B4633">
        <w:rPr>
          <w:rFonts w:ascii="Arial" w:hAnsi="Arial" w:cs="Arial"/>
          <w:sz w:val="22"/>
          <w:szCs w:val="22"/>
        </w:rPr>
        <w:t xml:space="preserve">Contact any bidder during the evaluation process, in order to clarify any information, </w:t>
      </w:r>
    </w:p>
    <w:p xmlns:wp14="http://schemas.microsoft.com/office/word/2010/wordml" w:rsidRPr="00AC7A53" w:rsidR="00A10E6E" w:rsidP="00A10E6E" w:rsidRDefault="00A10E6E" w14:paraId="493205C5" wp14:textId="77777777">
      <w:pPr>
        <w:tabs>
          <w:tab w:val="left" w:pos="720"/>
        </w:tabs>
        <w:spacing w:line="360" w:lineRule="auto"/>
        <w:ind w:left="720" w:right="-3"/>
        <w:jc w:val="both"/>
        <w:rPr>
          <w:rFonts w:ascii="Arial" w:hAnsi="Arial" w:cs="Arial"/>
          <w:sz w:val="22"/>
          <w:szCs w:val="22"/>
        </w:rPr>
      </w:pPr>
      <w:proofErr w:type="gramStart"/>
      <w:r w:rsidRPr="00AC7A53">
        <w:rPr>
          <w:rFonts w:ascii="Arial" w:hAnsi="Arial" w:cs="Arial"/>
          <w:sz w:val="22"/>
          <w:szCs w:val="22"/>
        </w:rPr>
        <w:t>without</w:t>
      </w:r>
      <w:proofErr w:type="gramEnd"/>
      <w:r w:rsidRPr="00AC7A53">
        <w:rPr>
          <w:rFonts w:ascii="Arial" w:hAnsi="Arial" w:cs="Arial"/>
          <w:sz w:val="22"/>
          <w:szCs w:val="22"/>
        </w:rPr>
        <w:t xml:space="preserve"> informing any other bidders. During the evaluation process, no change in the content of the RFQ shall be sought, offered or permitted.  </w:t>
      </w:r>
    </w:p>
    <w:p xmlns:wp14="http://schemas.microsoft.com/office/word/2010/wordml" w:rsidRPr="008B4633" w:rsidR="00A10E6E" w:rsidP="00A10E6E" w:rsidRDefault="00A10E6E" w14:paraId="0C6C2CD5" wp14:textId="77777777">
      <w:pPr>
        <w:tabs>
          <w:tab w:val="left" w:pos="540"/>
          <w:tab w:val="left" w:pos="720"/>
        </w:tabs>
        <w:spacing w:line="360" w:lineRule="auto"/>
        <w:ind w:left="1440" w:right="-3" w:hanging="720"/>
        <w:jc w:val="both"/>
        <w:rPr>
          <w:rFonts w:ascii="Arial" w:hAnsi="Arial" w:cs="Arial"/>
          <w:sz w:val="22"/>
          <w:szCs w:val="22"/>
        </w:rPr>
      </w:pPr>
    </w:p>
    <w:p xmlns:wp14="http://schemas.microsoft.com/office/word/2010/wordml" w:rsidRPr="008B4633" w:rsidR="00A10E6E" w:rsidP="00F22886" w:rsidRDefault="00A10E6E" w14:paraId="6BD78332" wp14:textId="77777777">
      <w:pPr>
        <w:pStyle w:val="ListParagraph"/>
        <w:numPr>
          <w:ilvl w:val="2"/>
          <w:numId w:val="21"/>
        </w:numPr>
        <w:tabs>
          <w:tab w:val="left" w:pos="720"/>
        </w:tabs>
        <w:spacing w:line="360" w:lineRule="auto"/>
        <w:ind w:right="-3"/>
        <w:jc w:val="both"/>
        <w:rPr>
          <w:rFonts w:ascii="Arial" w:hAnsi="Arial" w:cs="Arial"/>
          <w:sz w:val="22"/>
          <w:szCs w:val="22"/>
        </w:rPr>
      </w:pPr>
      <w:r w:rsidRPr="008B4633">
        <w:rPr>
          <w:rFonts w:ascii="Arial" w:hAnsi="Arial" w:cs="Arial"/>
          <w:sz w:val="22"/>
          <w:szCs w:val="22"/>
        </w:rPr>
        <w:t>Award a contract to one or more bidder(s).</w:t>
      </w:r>
    </w:p>
    <w:p xmlns:wp14="http://schemas.microsoft.com/office/word/2010/wordml" w:rsidRPr="008B4633" w:rsidR="00A10E6E" w:rsidP="00A10E6E" w:rsidRDefault="00A10E6E" w14:paraId="709E88E4" wp14:textId="77777777">
      <w:pPr>
        <w:tabs>
          <w:tab w:val="left" w:pos="540"/>
          <w:tab w:val="left" w:pos="720"/>
        </w:tabs>
        <w:spacing w:line="360" w:lineRule="auto"/>
        <w:ind w:left="1440" w:right="-3" w:hanging="720"/>
        <w:jc w:val="both"/>
        <w:rPr>
          <w:rFonts w:ascii="Arial" w:hAnsi="Arial" w:cs="Arial"/>
          <w:sz w:val="22"/>
          <w:szCs w:val="22"/>
        </w:rPr>
      </w:pPr>
    </w:p>
    <w:p xmlns:wp14="http://schemas.microsoft.com/office/word/2010/wordml" w:rsidRPr="008B4633" w:rsidR="00A10E6E" w:rsidP="00F22886" w:rsidRDefault="00A10E6E" w14:paraId="1817586F" wp14:textId="77777777">
      <w:pPr>
        <w:pStyle w:val="ListParagraph"/>
        <w:numPr>
          <w:ilvl w:val="2"/>
          <w:numId w:val="21"/>
        </w:numPr>
        <w:tabs>
          <w:tab w:val="left" w:pos="720"/>
        </w:tabs>
        <w:spacing w:line="360" w:lineRule="auto"/>
        <w:ind w:right="-3"/>
        <w:jc w:val="both"/>
        <w:rPr>
          <w:rFonts w:ascii="Arial" w:hAnsi="Arial" w:cs="Arial"/>
          <w:sz w:val="22"/>
          <w:szCs w:val="22"/>
        </w:rPr>
      </w:pPr>
      <w:r w:rsidRPr="008B4633">
        <w:rPr>
          <w:rFonts w:ascii="Arial" w:hAnsi="Arial" w:cs="Arial"/>
          <w:sz w:val="22"/>
          <w:szCs w:val="22"/>
        </w:rPr>
        <w:t xml:space="preserve">Accept any tender in part or full at </w:t>
      </w:r>
      <w:proofErr w:type="gramStart"/>
      <w:r w:rsidRPr="008B4633">
        <w:rPr>
          <w:rFonts w:ascii="Arial" w:hAnsi="Arial" w:cs="Arial"/>
          <w:sz w:val="22"/>
          <w:szCs w:val="22"/>
        </w:rPr>
        <w:t>its own</w:t>
      </w:r>
      <w:proofErr w:type="gramEnd"/>
      <w:r w:rsidRPr="008B4633">
        <w:rPr>
          <w:rFonts w:ascii="Arial" w:hAnsi="Arial" w:cs="Arial"/>
          <w:sz w:val="22"/>
          <w:szCs w:val="22"/>
        </w:rPr>
        <w:t xml:space="preserve"> discretion.</w:t>
      </w:r>
    </w:p>
    <w:p xmlns:wp14="http://schemas.microsoft.com/office/word/2010/wordml" w:rsidRPr="008B4633" w:rsidR="00A10E6E" w:rsidP="00A10E6E" w:rsidRDefault="00A10E6E" w14:paraId="508C98E9" wp14:textId="77777777">
      <w:pPr>
        <w:tabs>
          <w:tab w:val="left" w:pos="540"/>
          <w:tab w:val="left" w:pos="720"/>
        </w:tabs>
        <w:spacing w:line="360" w:lineRule="auto"/>
        <w:ind w:left="1440" w:right="-3" w:hanging="720"/>
        <w:jc w:val="both"/>
        <w:rPr>
          <w:rFonts w:ascii="Arial" w:hAnsi="Arial" w:cs="Arial"/>
          <w:sz w:val="22"/>
          <w:szCs w:val="22"/>
        </w:rPr>
      </w:pPr>
    </w:p>
    <w:p xmlns:wp14="http://schemas.microsoft.com/office/word/2010/wordml" w:rsidRPr="008B4633" w:rsidR="00A10E6E" w:rsidP="00F22886" w:rsidRDefault="00A10E6E" w14:paraId="6CFE3E1E" wp14:textId="77777777">
      <w:pPr>
        <w:pStyle w:val="ListParagraph"/>
        <w:numPr>
          <w:ilvl w:val="2"/>
          <w:numId w:val="21"/>
        </w:numPr>
        <w:tabs>
          <w:tab w:val="left" w:pos="720"/>
        </w:tabs>
        <w:spacing w:line="360" w:lineRule="auto"/>
        <w:ind w:right="-3"/>
        <w:jc w:val="both"/>
        <w:rPr>
          <w:rFonts w:ascii="Arial" w:hAnsi="Arial" w:cs="Arial"/>
          <w:sz w:val="22"/>
          <w:szCs w:val="22"/>
        </w:rPr>
      </w:pPr>
      <w:r w:rsidRPr="008B4633">
        <w:rPr>
          <w:rFonts w:ascii="Arial" w:hAnsi="Arial" w:cs="Arial"/>
          <w:sz w:val="22"/>
          <w:szCs w:val="22"/>
        </w:rPr>
        <w:t>Cancel this RFQ or any part thereof at any time.</w:t>
      </w:r>
    </w:p>
    <w:p xmlns:wp14="http://schemas.microsoft.com/office/word/2010/wordml" w:rsidRPr="008B4633" w:rsidR="00A10E6E" w:rsidP="00A10E6E" w:rsidRDefault="00A10E6E" w14:paraId="779F8E76" wp14:textId="77777777">
      <w:pPr>
        <w:pStyle w:val="ListParagraph"/>
        <w:spacing w:line="360" w:lineRule="auto"/>
        <w:rPr>
          <w:rFonts w:ascii="Arial" w:hAnsi="Arial" w:cs="Arial"/>
          <w:sz w:val="22"/>
          <w:szCs w:val="22"/>
        </w:rPr>
      </w:pPr>
    </w:p>
    <w:p xmlns:wp14="http://schemas.microsoft.com/office/word/2010/wordml" w:rsidR="00A10E6E" w:rsidP="00F22886" w:rsidRDefault="00A10E6E" w14:paraId="3AD547BE" wp14:textId="77777777">
      <w:pPr>
        <w:pStyle w:val="ListParagraph"/>
        <w:numPr>
          <w:ilvl w:val="2"/>
          <w:numId w:val="21"/>
        </w:numPr>
        <w:tabs>
          <w:tab w:val="left" w:pos="720"/>
        </w:tabs>
        <w:spacing w:line="360" w:lineRule="auto"/>
        <w:ind w:right="-3"/>
        <w:jc w:val="both"/>
        <w:rPr>
          <w:rFonts w:ascii="Arial" w:hAnsi="Arial" w:cs="Arial"/>
          <w:sz w:val="22"/>
          <w:szCs w:val="22"/>
        </w:rPr>
      </w:pPr>
      <w:r w:rsidRPr="008B4633">
        <w:rPr>
          <w:rFonts w:ascii="Arial" w:hAnsi="Arial" w:cs="Arial"/>
          <w:sz w:val="22"/>
          <w:szCs w:val="22"/>
        </w:rPr>
        <w:t xml:space="preserve">Should a bidder(s) be selected for further negotiations, they will be chosen on the basis of </w:t>
      </w:r>
    </w:p>
    <w:p xmlns:wp14="http://schemas.microsoft.com/office/word/2010/wordml" w:rsidRPr="00AC7A53" w:rsidR="00A10E6E" w:rsidP="00A10E6E" w:rsidRDefault="00A10E6E" w14:paraId="255ACA35" wp14:textId="77777777">
      <w:pPr>
        <w:tabs>
          <w:tab w:val="left" w:pos="720"/>
        </w:tabs>
        <w:spacing w:line="360" w:lineRule="auto"/>
        <w:ind w:left="720" w:right="-3"/>
        <w:jc w:val="both"/>
        <w:rPr>
          <w:rFonts w:ascii="Arial" w:hAnsi="Arial" w:cs="Arial"/>
          <w:sz w:val="22"/>
          <w:szCs w:val="22"/>
        </w:rPr>
      </w:pPr>
      <w:proofErr w:type="gramStart"/>
      <w:r w:rsidRPr="00AC7A53">
        <w:rPr>
          <w:rFonts w:ascii="Arial" w:hAnsi="Arial" w:cs="Arial"/>
          <w:sz w:val="22"/>
          <w:szCs w:val="22"/>
        </w:rPr>
        <w:t>the</w:t>
      </w:r>
      <w:proofErr w:type="gramEnd"/>
      <w:r w:rsidRPr="00AC7A53">
        <w:rPr>
          <w:rFonts w:ascii="Arial" w:hAnsi="Arial" w:cs="Arial"/>
          <w:sz w:val="22"/>
          <w:szCs w:val="22"/>
        </w:rPr>
        <w:t xml:space="preserve"> greatest benefit to the Corporation and not necessarily on the basis of the lowest costs, aligned to the BBBEE &amp; Preference Point system.</w:t>
      </w:r>
    </w:p>
    <w:p xmlns:wp14="http://schemas.microsoft.com/office/word/2010/wordml" w:rsidRPr="008B4633" w:rsidR="00A10E6E" w:rsidP="00A10E6E" w:rsidRDefault="00A10E6E" w14:paraId="7818863E" wp14:textId="77777777">
      <w:pPr>
        <w:tabs>
          <w:tab w:val="left" w:pos="540"/>
          <w:tab w:val="left" w:pos="720"/>
        </w:tabs>
        <w:autoSpaceDE w:val="0"/>
        <w:autoSpaceDN w:val="0"/>
        <w:adjustRightInd w:val="0"/>
        <w:spacing w:line="360" w:lineRule="auto"/>
        <w:ind w:left="1440" w:hanging="720"/>
        <w:contextualSpacing/>
        <w:jc w:val="both"/>
        <w:rPr>
          <w:rFonts w:ascii="Arial" w:hAnsi="Arial" w:cs="Arial"/>
          <w:sz w:val="22"/>
          <w:szCs w:val="22"/>
        </w:rPr>
      </w:pPr>
    </w:p>
    <w:p xmlns:wp14="http://schemas.microsoft.com/office/word/2010/wordml" w:rsidRPr="008B4633" w:rsidR="00A10E6E" w:rsidP="00F22886" w:rsidRDefault="00A10E6E" w14:paraId="12F80646" wp14:textId="77777777">
      <w:pPr>
        <w:numPr>
          <w:ilvl w:val="0"/>
          <w:numId w:val="21"/>
        </w:numPr>
        <w:spacing w:line="360" w:lineRule="auto"/>
        <w:ind w:hanging="720"/>
        <w:jc w:val="both"/>
        <w:rPr>
          <w:rFonts w:ascii="Arial" w:hAnsi="Arial" w:cs="Arial"/>
          <w:b/>
          <w:sz w:val="22"/>
          <w:szCs w:val="22"/>
        </w:rPr>
      </w:pPr>
      <w:r w:rsidRPr="008B4633">
        <w:rPr>
          <w:rFonts w:ascii="Arial" w:hAnsi="Arial" w:cs="Arial"/>
          <w:b/>
          <w:sz w:val="22"/>
          <w:szCs w:val="22"/>
        </w:rPr>
        <w:t>Cost of Bidding</w:t>
      </w:r>
    </w:p>
    <w:p xmlns:wp14="http://schemas.microsoft.com/office/word/2010/wordml" w:rsidRPr="008B4633" w:rsidR="00A10E6E" w:rsidP="00A10E6E" w:rsidRDefault="00A10E6E" w14:paraId="0DE6768F" wp14:textId="77777777">
      <w:pPr>
        <w:pStyle w:val="ListParagraph"/>
        <w:tabs>
          <w:tab w:val="left" w:pos="1170"/>
          <w:tab w:val="left" w:pos="1260"/>
        </w:tabs>
        <w:spacing w:after="240" w:line="360" w:lineRule="auto"/>
        <w:ind w:left="630"/>
        <w:jc w:val="both"/>
        <w:rPr>
          <w:rFonts w:ascii="Arial" w:hAnsi="Arial" w:cs="Arial"/>
          <w:sz w:val="22"/>
          <w:szCs w:val="22"/>
        </w:rPr>
      </w:pPr>
      <w:r w:rsidRPr="008B4633">
        <w:rPr>
          <w:rFonts w:ascii="Arial" w:hAnsi="Arial" w:cs="Arial"/>
          <w:sz w:val="22"/>
          <w:szCs w:val="22"/>
        </w:rPr>
        <w:t>The Tenderer shall bear all costs and expenses associated with preparation and submission of its tender or RFQ, and the Corporation shall under no circumstances be responsible or liable for any such costs, regardless of, without limitation, the conduct or outcome of the bidding, evaluation, and selection process.</w:t>
      </w:r>
    </w:p>
    <w:p xmlns:wp14="http://schemas.microsoft.com/office/word/2010/wordml" w:rsidRPr="008B4633" w:rsidR="00A10E6E" w:rsidP="00A10E6E" w:rsidRDefault="00A10E6E" w14:paraId="239347CE" wp14:textId="77777777">
      <w:pPr>
        <w:ind w:left="2160" w:right="-3" w:hanging="2160"/>
        <w:jc w:val="center"/>
        <w:rPr>
          <w:rFonts w:ascii="Arial" w:hAnsi="Arial" w:cs="Arial"/>
          <w:b/>
          <w:sz w:val="22"/>
          <w:szCs w:val="22"/>
        </w:rPr>
      </w:pPr>
      <w:r w:rsidRPr="008B4633">
        <w:rPr>
          <w:rFonts w:ascii="Arial" w:hAnsi="Arial" w:cs="Arial"/>
          <w:b/>
          <w:sz w:val="22"/>
          <w:szCs w:val="22"/>
          <w:u w:val="single"/>
        </w:rPr>
        <w:t>END OF RFQ DOCUMENT</w:t>
      </w:r>
    </w:p>
    <w:p xmlns:wp14="http://schemas.microsoft.com/office/word/2010/wordml" w:rsidR="005C570F" w:rsidP="00F75786" w:rsidRDefault="005C570F" w14:paraId="44F69B9A" wp14:textId="77777777">
      <w:pPr>
        <w:spacing w:line="276" w:lineRule="auto"/>
        <w:jc w:val="center"/>
        <w:rPr>
          <w:rFonts w:ascii="Arial" w:hAnsi="Arial" w:cs="Arial"/>
          <w:b/>
          <w:sz w:val="22"/>
          <w:szCs w:val="22"/>
          <w:u w:val="single"/>
        </w:rPr>
      </w:pPr>
    </w:p>
    <w:p xmlns:wp14="http://schemas.microsoft.com/office/word/2010/wordml" w:rsidR="005C570F" w:rsidP="00F75786" w:rsidRDefault="005C570F" w14:paraId="5F07D11E" wp14:textId="77777777">
      <w:pPr>
        <w:spacing w:line="276" w:lineRule="auto"/>
        <w:jc w:val="center"/>
        <w:rPr>
          <w:rFonts w:ascii="Arial" w:hAnsi="Arial" w:cs="Arial"/>
          <w:b/>
          <w:sz w:val="22"/>
          <w:szCs w:val="22"/>
          <w:u w:val="single"/>
        </w:rPr>
      </w:pPr>
    </w:p>
    <w:p xmlns:wp14="http://schemas.microsoft.com/office/word/2010/wordml" w:rsidRPr="00ED6A85" w:rsidR="00876C91" w:rsidP="00876C91" w:rsidRDefault="00EA390E" w14:paraId="29AC78C5" wp14:textId="77777777">
      <w:pPr>
        <w:ind w:left="720" w:right="-3" w:hanging="720"/>
        <w:jc w:val="both"/>
        <w:rPr>
          <w:rFonts w:ascii="Arial" w:hAnsi="Arial" w:cs="Arial"/>
          <w:b/>
          <w:sz w:val="22"/>
          <w:szCs w:val="22"/>
        </w:rPr>
      </w:pPr>
      <w:r w:rsidRPr="00ED6A85">
        <w:rPr>
          <w:rFonts w:ascii="Arial" w:hAnsi="Arial" w:cs="Arial"/>
          <w:b/>
          <w:sz w:val="22"/>
          <w:szCs w:val="22"/>
        </w:rPr>
        <w:br w:type="page"/>
      </w:r>
      <w:r w:rsidRPr="00ED6A85" w:rsidR="00876C91">
        <w:rPr>
          <w:rFonts w:ascii="Arial" w:hAnsi="Arial" w:cs="Arial"/>
          <w:b/>
          <w:sz w:val="22"/>
          <w:szCs w:val="22"/>
        </w:rPr>
        <w:lastRenderedPageBreak/>
        <w:t>Annexed to this document for completion and return with the document:</w:t>
      </w:r>
    </w:p>
    <w:p xmlns:wp14="http://schemas.microsoft.com/office/word/2010/wordml" w:rsidRPr="00ED6A85" w:rsidR="00876C91" w:rsidP="00876C91" w:rsidRDefault="00876C91" w14:paraId="41508A3C" wp14:textId="77777777">
      <w:pPr>
        <w:ind w:left="720" w:right="-3" w:hanging="720"/>
        <w:jc w:val="both"/>
        <w:rPr>
          <w:rFonts w:ascii="Arial" w:hAnsi="Arial" w:cs="Arial"/>
          <w:sz w:val="22"/>
          <w:szCs w:val="22"/>
        </w:rPr>
      </w:pPr>
    </w:p>
    <w:p xmlns:wp14="http://schemas.microsoft.com/office/word/2010/wordml" w:rsidRPr="00ED6A85" w:rsidR="00876C91" w:rsidP="00876C91" w:rsidRDefault="00876C91" w14:paraId="50EA4AD2" wp14:textId="77777777">
      <w:pPr>
        <w:tabs>
          <w:tab w:val="left" w:pos="1440"/>
        </w:tabs>
        <w:ind w:left="720" w:right="-3" w:hanging="720"/>
        <w:jc w:val="both"/>
        <w:rPr>
          <w:rFonts w:ascii="Arial" w:hAnsi="Arial" w:cs="Arial"/>
          <w:sz w:val="22"/>
          <w:szCs w:val="22"/>
        </w:rPr>
      </w:pPr>
      <w:r w:rsidRPr="00ED6A85">
        <w:rPr>
          <w:rFonts w:ascii="Arial" w:hAnsi="Arial" w:cs="Arial"/>
          <w:sz w:val="22"/>
          <w:szCs w:val="22"/>
        </w:rPr>
        <w:t xml:space="preserve">Annexure A </w:t>
      </w:r>
      <w:r w:rsidRPr="00ED6A85" w:rsidR="00582A36">
        <w:rPr>
          <w:rFonts w:ascii="Arial" w:hAnsi="Arial" w:cs="Arial"/>
          <w:sz w:val="22"/>
          <w:szCs w:val="22"/>
        </w:rPr>
        <w:tab/>
      </w:r>
      <w:r w:rsidRPr="00ED6A85" w:rsidR="00AA0901">
        <w:rPr>
          <w:rFonts w:ascii="Arial" w:hAnsi="Arial" w:cs="Arial"/>
          <w:sz w:val="22"/>
          <w:szCs w:val="22"/>
        </w:rPr>
        <w:tab/>
      </w:r>
      <w:r w:rsidRPr="00ED6A85" w:rsidR="00582A36">
        <w:rPr>
          <w:rFonts w:ascii="Arial" w:hAnsi="Arial" w:cs="Arial"/>
          <w:sz w:val="22"/>
          <w:szCs w:val="22"/>
        </w:rPr>
        <w:t xml:space="preserve">- </w:t>
      </w:r>
      <w:r w:rsidRPr="00ED6A85" w:rsidR="00AA0901">
        <w:rPr>
          <w:rFonts w:ascii="Arial" w:hAnsi="Arial" w:cs="Arial"/>
          <w:sz w:val="22"/>
          <w:szCs w:val="22"/>
        </w:rPr>
        <w:tab/>
      </w:r>
      <w:r w:rsidRPr="00ED6A85">
        <w:rPr>
          <w:rFonts w:ascii="Arial" w:hAnsi="Arial" w:cs="Arial"/>
          <w:sz w:val="22"/>
          <w:szCs w:val="22"/>
        </w:rPr>
        <w:t>Declaration of Interest</w:t>
      </w:r>
    </w:p>
    <w:p xmlns:wp14="http://schemas.microsoft.com/office/word/2010/wordml" w:rsidRPr="00ED6A85" w:rsidR="00876C91" w:rsidP="00876C91" w:rsidRDefault="00876C91" w14:paraId="05861393" wp14:textId="77777777">
      <w:pPr>
        <w:tabs>
          <w:tab w:val="left" w:pos="1440"/>
        </w:tabs>
        <w:ind w:left="720" w:right="-3" w:hanging="720"/>
        <w:jc w:val="both"/>
        <w:rPr>
          <w:rFonts w:ascii="Arial" w:hAnsi="Arial" w:cs="Arial"/>
          <w:sz w:val="22"/>
          <w:szCs w:val="22"/>
        </w:rPr>
      </w:pPr>
      <w:r w:rsidRPr="00ED6A85">
        <w:rPr>
          <w:rFonts w:ascii="Arial" w:hAnsi="Arial" w:cs="Arial"/>
          <w:sz w:val="22"/>
          <w:szCs w:val="22"/>
        </w:rPr>
        <w:t xml:space="preserve">Annexure B </w:t>
      </w:r>
      <w:r w:rsidRPr="00ED6A85" w:rsidR="00582A36">
        <w:rPr>
          <w:rFonts w:ascii="Arial" w:hAnsi="Arial" w:cs="Arial"/>
          <w:sz w:val="22"/>
          <w:szCs w:val="22"/>
        </w:rPr>
        <w:tab/>
      </w:r>
      <w:r w:rsidRPr="00ED6A85" w:rsidR="00AA0901">
        <w:rPr>
          <w:rFonts w:ascii="Arial" w:hAnsi="Arial" w:cs="Arial"/>
          <w:sz w:val="22"/>
          <w:szCs w:val="22"/>
        </w:rPr>
        <w:tab/>
      </w:r>
      <w:r w:rsidRPr="00ED6A85">
        <w:rPr>
          <w:rFonts w:ascii="Arial" w:hAnsi="Arial" w:cs="Arial"/>
          <w:sz w:val="22"/>
          <w:szCs w:val="22"/>
        </w:rPr>
        <w:t xml:space="preserve">- </w:t>
      </w:r>
      <w:r w:rsidRPr="00ED6A85" w:rsidR="00AA0901">
        <w:rPr>
          <w:rFonts w:ascii="Arial" w:hAnsi="Arial" w:cs="Arial"/>
          <w:sz w:val="22"/>
          <w:szCs w:val="22"/>
        </w:rPr>
        <w:tab/>
      </w:r>
      <w:r w:rsidRPr="00ED6A85">
        <w:rPr>
          <w:rFonts w:ascii="Arial" w:hAnsi="Arial" w:cs="Arial"/>
          <w:sz w:val="22"/>
          <w:szCs w:val="22"/>
        </w:rPr>
        <w:t>Consortiums, Joint Ventures and Sub-Contracting Regulations</w:t>
      </w:r>
    </w:p>
    <w:p xmlns:wp14="http://schemas.microsoft.com/office/word/2010/wordml" w:rsidR="00876C91" w:rsidP="00876C91" w:rsidRDefault="00876C91" w14:paraId="54899272" wp14:textId="77777777">
      <w:pPr>
        <w:rPr>
          <w:rFonts w:ascii="Arial" w:hAnsi="Arial" w:cs="Arial"/>
          <w:bCs/>
          <w:sz w:val="22"/>
          <w:szCs w:val="22"/>
        </w:rPr>
      </w:pPr>
      <w:r w:rsidRPr="00ED6A85">
        <w:rPr>
          <w:rFonts w:ascii="Arial" w:hAnsi="Arial" w:cs="Arial"/>
          <w:sz w:val="22"/>
          <w:szCs w:val="22"/>
        </w:rPr>
        <w:t>Annexure C</w:t>
      </w:r>
      <w:r w:rsidRPr="00ED6A85" w:rsidR="00582A36">
        <w:rPr>
          <w:rFonts w:ascii="Arial" w:hAnsi="Arial" w:cs="Arial"/>
          <w:sz w:val="22"/>
          <w:szCs w:val="22"/>
        </w:rPr>
        <w:tab/>
      </w:r>
      <w:r w:rsidRPr="00ED6A85" w:rsidR="00AA0901">
        <w:rPr>
          <w:rFonts w:ascii="Arial" w:hAnsi="Arial" w:cs="Arial"/>
          <w:sz w:val="22"/>
          <w:szCs w:val="22"/>
        </w:rPr>
        <w:tab/>
      </w:r>
      <w:r w:rsidRPr="00ED6A85">
        <w:rPr>
          <w:rFonts w:ascii="Arial" w:hAnsi="Arial" w:cs="Arial"/>
          <w:sz w:val="22"/>
          <w:szCs w:val="22"/>
        </w:rPr>
        <w:t xml:space="preserve">- </w:t>
      </w:r>
      <w:r w:rsidRPr="00ED6A85" w:rsidR="00AA0901">
        <w:rPr>
          <w:rFonts w:ascii="Arial" w:hAnsi="Arial" w:cs="Arial"/>
          <w:sz w:val="22"/>
          <w:szCs w:val="22"/>
        </w:rPr>
        <w:tab/>
      </w:r>
      <w:r w:rsidRPr="00ED6A85">
        <w:rPr>
          <w:rFonts w:ascii="Arial" w:hAnsi="Arial" w:cs="Arial"/>
          <w:sz w:val="22"/>
          <w:szCs w:val="22"/>
        </w:rPr>
        <w:t>Previous</w:t>
      </w:r>
      <w:r w:rsidRPr="00ED6A85">
        <w:rPr>
          <w:rFonts w:ascii="Arial" w:hAnsi="Arial" w:cs="Arial"/>
          <w:bCs/>
          <w:sz w:val="22"/>
          <w:szCs w:val="22"/>
        </w:rPr>
        <w:t xml:space="preserve"> completed projects/Current Projects</w:t>
      </w:r>
    </w:p>
    <w:p xmlns:wp14="http://schemas.microsoft.com/office/word/2010/wordml" w:rsidRPr="00ED6A85" w:rsidR="00A840AF" w:rsidP="00876C91" w:rsidRDefault="00A840AF" w14:paraId="40901CAB" wp14:textId="77777777">
      <w:pPr>
        <w:rPr>
          <w:rFonts w:ascii="Arial" w:hAnsi="Arial" w:cs="Arial"/>
          <w:bCs/>
          <w:sz w:val="22"/>
          <w:szCs w:val="22"/>
        </w:rPr>
      </w:pPr>
      <w:r>
        <w:rPr>
          <w:rFonts w:ascii="Arial" w:hAnsi="Arial" w:cs="Arial"/>
          <w:bCs/>
          <w:sz w:val="22"/>
          <w:szCs w:val="22"/>
        </w:rPr>
        <w:t>Annexure D</w:t>
      </w:r>
      <w:r>
        <w:rPr>
          <w:rFonts w:ascii="Arial" w:hAnsi="Arial" w:cs="Arial"/>
          <w:bCs/>
          <w:sz w:val="22"/>
          <w:szCs w:val="22"/>
        </w:rPr>
        <w:tab/>
      </w:r>
      <w:r>
        <w:rPr>
          <w:rFonts w:ascii="Arial" w:hAnsi="Arial" w:cs="Arial"/>
          <w:bCs/>
          <w:sz w:val="22"/>
          <w:szCs w:val="22"/>
        </w:rPr>
        <w:tab/>
      </w:r>
      <w:r>
        <w:rPr>
          <w:rFonts w:ascii="Arial" w:hAnsi="Arial" w:cs="Arial"/>
          <w:bCs/>
          <w:sz w:val="22"/>
          <w:szCs w:val="22"/>
        </w:rPr>
        <w:t>-</w:t>
      </w:r>
      <w:r>
        <w:rPr>
          <w:rFonts w:ascii="Arial" w:hAnsi="Arial" w:cs="Arial"/>
          <w:bCs/>
          <w:sz w:val="22"/>
          <w:szCs w:val="22"/>
        </w:rPr>
        <w:tab/>
      </w:r>
      <w:r>
        <w:rPr>
          <w:rFonts w:ascii="Arial" w:hAnsi="Arial" w:cs="Arial"/>
          <w:bCs/>
          <w:sz w:val="22"/>
          <w:szCs w:val="22"/>
        </w:rPr>
        <w:t xml:space="preserve">SBD 8 &amp; 9 Forms </w:t>
      </w:r>
    </w:p>
    <w:p xmlns:wp14="http://schemas.microsoft.com/office/word/2010/wordml" w:rsidRPr="00ED6A85" w:rsidR="00876C91" w:rsidP="00AA0901" w:rsidRDefault="00876C91" w14:paraId="43D6B1D6" wp14:textId="77777777">
      <w:pPr>
        <w:tabs>
          <w:tab w:val="left" w:pos="1350"/>
        </w:tabs>
        <w:rPr>
          <w:rFonts w:ascii="Arial" w:hAnsi="Arial" w:cs="Arial"/>
          <w:b/>
          <w:sz w:val="22"/>
          <w:szCs w:val="22"/>
        </w:rPr>
      </w:pPr>
      <w:r w:rsidRPr="00ED6A85">
        <w:rPr>
          <w:rFonts w:ascii="Arial" w:hAnsi="Arial" w:cs="Arial"/>
          <w:b/>
          <w:sz w:val="22"/>
          <w:szCs w:val="22"/>
        </w:rPr>
        <w:br w:type="page"/>
      </w:r>
    </w:p>
    <w:p xmlns:wp14="http://schemas.microsoft.com/office/word/2010/wordml" w:rsidRPr="00ED6A85" w:rsidR="00FF1435" w:rsidP="00FF1435" w:rsidRDefault="00FF1435" w14:paraId="04501E04" wp14:textId="77777777">
      <w:pPr>
        <w:ind w:left="720" w:right="-3" w:hanging="720"/>
        <w:jc w:val="right"/>
        <w:rPr>
          <w:rFonts w:ascii="Arial" w:hAnsi="Arial" w:cs="Arial"/>
          <w:b/>
          <w:sz w:val="22"/>
          <w:szCs w:val="22"/>
        </w:rPr>
      </w:pPr>
      <w:r w:rsidRPr="00ED6A85">
        <w:rPr>
          <w:rFonts w:ascii="Arial" w:hAnsi="Arial" w:cs="Arial"/>
          <w:b/>
          <w:sz w:val="22"/>
          <w:szCs w:val="22"/>
        </w:rPr>
        <w:lastRenderedPageBreak/>
        <w:t xml:space="preserve">ANNEXURE </w:t>
      </w:r>
      <w:r w:rsidRPr="00ED6A85" w:rsidR="00876C91">
        <w:rPr>
          <w:rFonts w:ascii="Arial" w:hAnsi="Arial" w:cs="Arial"/>
          <w:b/>
          <w:sz w:val="22"/>
          <w:szCs w:val="22"/>
        </w:rPr>
        <w:t>A</w:t>
      </w:r>
    </w:p>
    <w:p xmlns:wp14="http://schemas.microsoft.com/office/word/2010/wordml" w:rsidRPr="00ED6A85" w:rsidR="00FF1435" w:rsidP="00FF1435" w:rsidRDefault="00FF1435" w14:paraId="17DBC151" wp14:textId="77777777">
      <w:pPr>
        <w:ind w:left="720" w:right="-3" w:hanging="720"/>
        <w:jc w:val="right"/>
        <w:rPr>
          <w:rFonts w:ascii="Arial" w:hAnsi="Arial" w:cs="Arial"/>
          <w:b/>
          <w:sz w:val="22"/>
          <w:szCs w:val="22"/>
        </w:rPr>
      </w:pPr>
    </w:p>
    <w:p xmlns:wp14="http://schemas.microsoft.com/office/word/2010/wordml" w:rsidRPr="00ED6A85" w:rsidR="00FF1435" w:rsidP="00FF1435" w:rsidRDefault="00FF1435" w14:paraId="25667FAF" wp14:textId="77777777">
      <w:pPr>
        <w:ind w:left="720" w:right="-3" w:hanging="720"/>
        <w:jc w:val="center"/>
        <w:rPr>
          <w:rFonts w:ascii="Arial" w:hAnsi="Arial" w:cs="Arial"/>
          <w:b/>
          <w:sz w:val="22"/>
          <w:szCs w:val="22"/>
          <w:u w:val="single"/>
        </w:rPr>
      </w:pPr>
      <w:r w:rsidRPr="00ED6A85">
        <w:rPr>
          <w:rFonts w:ascii="Arial" w:hAnsi="Arial" w:cs="Arial"/>
          <w:b/>
          <w:sz w:val="22"/>
          <w:szCs w:val="22"/>
        </w:rPr>
        <w:t>DECLARATION OF INTEREST</w:t>
      </w:r>
    </w:p>
    <w:p xmlns:wp14="http://schemas.microsoft.com/office/word/2010/wordml" w:rsidRPr="00ED6A85" w:rsidR="00FF1435" w:rsidP="00FF1435" w:rsidRDefault="00FF1435" w14:paraId="6F8BD81B" wp14:textId="77777777">
      <w:pPr>
        <w:jc w:val="center"/>
        <w:rPr>
          <w:rFonts w:ascii="Arial" w:hAnsi="Arial" w:cs="Arial"/>
          <w:sz w:val="22"/>
          <w:szCs w:val="22"/>
        </w:rPr>
      </w:pPr>
    </w:p>
    <w:p xmlns:wp14="http://schemas.microsoft.com/office/word/2010/wordml" w:rsidRPr="00ED6A85" w:rsidR="00FF1435" w:rsidP="00BC21BD" w:rsidRDefault="00FF1435" w14:paraId="36E0E6BA" wp14:textId="77777777">
      <w:pPr>
        <w:numPr>
          <w:ilvl w:val="0"/>
          <w:numId w:val="2"/>
        </w:numPr>
        <w:tabs>
          <w:tab w:val="clear" w:pos="720"/>
          <w:tab w:val="num" w:pos="0"/>
        </w:tabs>
        <w:ind w:left="0" w:hanging="450"/>
        <w:jc w:val="both"/>
        <w:rPr>
          <w:rFonts w:ascii="Arial" w:hAnsi="Arial" w:cs="Arial"/>
          <w:sz w:val="22"/>
          <w:szCs w:val="22"/>
        </w:rPr>
      </w:pPr>
      <w:r w:rsidRPr="00ED6A85">
        <w:rPr>
          <w:rFonts w:ascii="Arial" w:hAnsi="Arial" w:cs="Arial"/>
          <w:sz w:val="22"/>
          <w:szCs w:val="22"/>
        </w:rPr>
        <w:t>Any legal or natural person, excluding any permanent employee of SABC, may make an offer or offers in terms of this tender invitation.  In view of possible allegations of favouritism, should the resulting tender, or part thereof be awarded to-</w:t>
      </w:r>
    </w:p>
    <w:p xmlns:wp14="http://schemas.microsoft.com/office/word/2010/wordml" w:rsidRPr="00ED6A85" w:rsidR="00FF1435" w:rsidP="00FF1435" w:rsidRDefault="00FF1435" w14:paraId="2613E9C1" wp14:textId="77777777">
      <w:pPr>
        <w:rPr>
          <w:rFonts w:ascii="Arial" w:hAnsi="Arial" w:cs="Arial"/>
          <w:sz w:val="22"/>
          <w:szCs w:val="22"/>
        </w:rPr>
      </w:pPr>
    </w:p>
    <w:p xmlns:wp14="http://schemas.microsoft.com/office/word/2010/wordml" w:rsidRPr="00ED6A85" w:rsidR="00FF1435" w:rsidP="00BC21BD" w:rsidRDefault="00FF1435" w14:paraId="4C10C03F" wp14:textId="77777777">
      <w:pPr>
        <w:numPr>
          <w:ilvl w:val="0"/>
          <w:numId w:val="3"/>
        </w:numPr>
        <w:tabs>
          <w:tab w:val="clear" w:pos="1440"/>
          <w:tab w:val="num" w:pos="450"/>
        </w:tabs>
        <w:ind w:left="450" w:hanging="450"/>
        <w:jc w:val="both"/>
        <w:rPr>
          <w:rFonts w:ascii="Arial" w:hAnsi="Arial" w:cs="Arial"/>
          <w:sz w:val="22"/>
          <w:szCs w:val="22"/>
        </w:rPr>
      </w:pPr>
      <w:r w:rsidRPr="00ED6A85">
        <w:rPr>
          <w:rFonts w:ascii="Arial" w:hAnsi="Arial" w:cs="Arial"/>
          <w:sz w:val="22"/>
          <w:szCs w:val="22"/>
        </w:rPr>
        <w:t>any person employed by the SABC in the capacity of Tenderer, consultant or service provider; or</w:t>
      </w:r>
    </w:p>
    <w:p xmlns:wp14="http://schemas.microsoft.com/office/word/2010/wordml" w:rsidRPr="00ED6A85" w:rsidR="00FF1435" w:rsidP="00BC21BD" w:rsidRDefault="00FF1435" w14:paraId="26D89FF7" wp14:textId="77777777">
      <w:pPr>
        <w:numPr>
          <w:ilvl w:val="0"/>
          <w:numId w:val="3"/>
        </w:numPr>
        <w:tabs>
          <w:tab w:val="clear" w:pos="1440"/>
          <w:tab w:val="num" w:pos="450"/>
        </w:tabs>
        <w:ind w:left="450" w:hanging="450"/>
        <w:jc w:val="both"/>
        <w:rPr>
          <w:rFonts w:ascii="Arial" w:hAnsi="Arial" w:cs="Arial"/>
          <w:sz w:val="22"/>
          <w:szCs w:val="22"/>
        </w:rPr>
      </w:pPr>
      <w:r w:rsidRPr="00ED6A85">
        <w:rPr>
          <w:rFonts w:ascii="Arial" w:hAnsi="Arial" w:cs="Arial"/>
          <w:sz w:val="22"/>
          <w:szCs w:val="22"/>
        </w:rPr>
        <w:t>any person who acts on behalf of SABC; or</w:t>
      </w:r>
    </w:p>
    <w:p xmlns:wp14="http://schemas.microsoft.com/office/word/2010/wordml" w:rsidRPr="00ED6A85" w:rsidR="00FF1435" w:rsidP="00BC21BD" w:rsidRDefault="00FF1435" w14:paraId="643A4A4D" wp14:textId="77777777">
      <w:pPr>
        <w:numPr>
          <w:ilvl w:val="0"/>
          <w:numId w:val="3"/>
        </w:numPr>
        <w:tabs>
          <w:tab w:val="clear" w:pos="1440"/>
          <w:tab w:val="num" w:pos="450"/>
        </w:tabs>
        <w:ind w:left="450" w:hanging="450"/>
        <w:jc w:val="both"/>
        <w:rPr>
          <w:rFonts w:ascii="Arial" w:hAnsi="Arial" w:cs="Arial"/>
          <w:sz w:val="22"/>
          <w:szCs w:val="22"/>
        </w:rPr>
      </w:pPr>
      <w:r w:rsidRPr="00ED6A85">
        <w:rPr>
          <w:rFonts w:ascii="Arial" w:hAnsi="Arial" w:cs="Arial"/>
          <w:sz w:val="22"/>
          <w:szCs w:val="22"/>
        </w:rPr>
        <w:t>any person having kinship, including a blood relationship, with a person employed by, or who acts on behalf of SABC; or</w:t>
      </w:r>
    </w:p>
    <w:p xmlns:wp14="http://schemas.microsoft.com/office/word/2010/wordml" w:rsidRPr="00ED6A85" w:rsidR="00FF1435" w:rsidP="00BC21BD" w:rsidRDefault="00FF1435" w14:paraId="2751EC7D" wp14:textId="77777777">
      <w:pPr>
        <w:numPr>
          <w:ilvl w:val="0"/>
          <w:numId w:val="3"/>
        </w:numPr>
        <w:tabs>
          <w:tab w:val="clear" w:pos="1440"/>
          <w:tab w:val="num" w:pos="450"/>
        </w:tabs>
        <w:ind w:left="450" w:hanging="450"/>
        <w:jc w:val="both"/>
        <w:rPr>
          <w:rFonts w:ascii="Arial" w:hAnsi="Arial" w:cs="Arial"/>
          <w:sz w:val="22"/>
          <w:szCs w:val="22"/>
        </w:rPr>
      </w:pPr>
      <w:r w:rsidRPr="00ED6A85">
        <w:rPr>
          <w:rFonts w:ascii="Arial" w:hAnsi="Arial" w:cs="Arial"/>
          <w:sz w:val="22"/>
          <w:szCs w:val="22"/>
        </w:rPr>
        <w:t xml:space="preserve">any legal person which is in any way connected to any person contemplated in paragraph (a), (b) or (c), </w:t>
      </w:r>
    </w:p>
    <w:p xmlns:wp14="http://schemas.microsoft.com/office/word/2010/wordml" w:rsidRPr="00ED6A85" w:rsidR="00FF1435" w:rsidP="00FF1435" w:rsidRDefault="00FF1435" w14:paraId="1037B8A3" wp14:textId="77777777">
      <w:pPr>
        <w:ind w:left="720"/>
        <w:rPr>
          <w:rFonts w:ascii="Arial" w:hAnsi="Arial" w:cs="Arial"/>
          <w:sz w:val="22"/>
          <w:szCs w:val="22"/>
        </w:rPr>
      </w:pPr>
    </w:p>
    <w:p xmlns:wp14="http://schemas.microsoft.com/office/word/2010/wordml" w:rsidRPr="00ED6A85" w:rsidR="00FF1435" w:rsidP="00FF1435" w:rsidRDefault="00FF1435" w14:paraId="04563638" wp14:textId="77777777">
      <w:pPr>
        <w:ind w:left="450"/>
        <w:rPr>
          <w:rFonts w:ascii="Arial" w:hAnsi="Arial" w:cs="Arial"/>
          <w:sz w:val="22"/>
          <w:szCs w:val="22"/>
        </w:rPr>
      </w:pPr>
      <w:proofErr w:type="gramStart"/>
      <w:r w:rsidRPr="00ED6A85">
        <w:rPr>
          <w:rFonts w:ascii="Arial" w:hAnsi="Arial" w:cs="Arial"/>
          <w:sz w:val="22"/>
          <w:szCs w:val="22"/>
        </w:rPr>
        <w:t>it</w:t>
      </w:r>
      <w:proofErr w:type="gramEnd"/>
      <w:r w:rsidRPr="00ED6A85">
        <w:rPr>
          <w:rFonts w:ascii="Arial" w:hAnsi="Arial" w:cs="Arial"/>
          <w:sz w:val="22"/>
          <w:szCs w:val="22"/>
        </w:rPr>
        <w:t xml:space="preserve"> is required that:</w:t>
      </w:r>
    </w:p>
    <w:p xmlns:wp14="http://schemas.microsoft.com/office/word/2010/wordml" w:rsidRPr="00ED6A85" w:rsidR="00FF1435" w:rsidP="00FF1435" w:rsidRDefault="00FF1435" w14:paraId="687C6DE0" wp14:textId="77777777">
      <w:pPr>
        <w:ind w:left="450"/>
        <w:rPr>
          <w:rFonts w:ascii="Arial" w:hAnsi="Arial" w:cs="Arial"/>
          <w:sz w:val="22"/>
          <w:szCs w:val="22"/>
        </w:rPr>
      </w:pPr>
    </w:p>
    <w:p xmlns:wp14="http://schemas.microsoft.com/office/word/2010/wordml" w:rsidRPr="00ED6A85" w:rsidR="00FF1435" w:rsidP="00FF1435" w:rsidRDefault="00FF1435" w14:paraId="387CF911" wp14:textId="77777777">
      <w:pPr>
        <w:ind w:left="450"/>
        <w:jc w:val="both"/>
        <w:rPr>
          <w:rFonts w:ascii="Arial" w:hAnsi="Arial" w:cs="Arial"/>
          <w:sz w:val="22"/>
          <w:szCs w:val="22"/>
        </w:rPr>
      </w:pPr>
      <w:r w:rsidRPr="00ED6A85">
        <w:rPr>
          <w:rFonts w:ascii="Arial" w:hAnsi="Arial" w:cs="Arial"/>
          <w:sz w:val="22"/>
          <w:szCs w:val="22"/>
        </w:rPr>
        <w:t xml:space="preserve">The Tenderer or his/her authorised representative shall declare his/her position </w:t>
      </w:r>
      <w:r w:rsidRPr="00ED6A85">
        <w:rPr>
          <w:rFonts w:ascii="Arial" w:hAnsi="Arial" w:cs="Arial"/>
          <w:i/>
          <w:sz w:val="22"/>
          <w:szCs w:val="22"/>
        </w:rPr>
        <w:t xml:space="preserve">vis-à-vis </w:t>
      </w:r>
      <w:r w:rsidRPr="00ED6A85">
        <w:rPr>
          <w:rFonts w:ascii="Arial" w:hAnsi="Arial" w:cs="Arial"/>
          <w:sz w:val="22"/>
          <w:szCs w:val="22"/>
        </w:rPr>
        <w:t>SABC and/or take an oath declaring his/her interest, where it is known that any such relationship exists between the Tenderer and a person employed by SABC in any capacity.</w:t>
      </w:r>
    </w:p>
    <w:p xmlns:wp14="http://schemas.microsoft.com/office/word/2010/wordml" w:rsidRPr="00ED6A85" w:rsidR="00FF1435" w:rsidP="00FF1435" w:rsidRDefault="00FF1435" w14:paraId="5B2F9378" wp14:textId="77777777">
      <w:pPr>
        <w:ind w:left="450"/>
        <w:rPr>
          <w:rFonts w:ascii="Arial" w:hAnsi="Arial" w:cs="Arial"/>
          <w:sz w:val="22"/>
          <w:szCs w:val="22"/>
        </w:rPr>
      </w:pPr>
    </w:p>
    <w:p xmlns:wp14="http://schemas.microsoft.com/office/word/2010/wordml" w:rsidRPr="00ED6A85" w:rsidR="00FF1435" w:rsidP="00FF1435" w:rsidRDefault="00FF1435" w14:paraId="3D376E08" wp14:textId="77777777">
      <w:pPr>
        <w:ind w:left="450"/>
        <w:rPr>
          <w:rFonts w:ascii="Arial" w:hAnsi="Arial" w:cs="Arial"/>
          <w:sz w:val="22"/>
          <w:szCs w:val="22"/>
        </w:rPr>
      </w:pPr>
      <w:r w:rsidRPr="00ED6A85">
        <w:rPr>
          <w:rFonts w:ascii="Arial" w:hAnsi="Arial" w:cs="Arial"/>
          <w:sz w:val="22"/>
          <w:szCs w:val="22"/>
        </w:rPr>
        <w:t>Does such a relationship exist? [YES/NO]</w:t>
      </w:r>
    </w:p>
    <w:p xmlns:wp14="http://schemas.microsoft.com/office/word/2010/wordml" w:rsidRPr="00ED6A85" w:rsidR="00FF1435" w:rsidP="00FF1435" w:rsidRDefault="00FF1435" w14:paraId="57622894" wp14:textId="77777777">
      <w:pPr>
        <w:ind w:left="450"/>
        <w:rPr>
          <w:rFonts w:ascii="Arial" w:hAnsi="Arial" w:cs="Arial"/>
          <w:sz w:val="22"/>
          <w:szCs w:val="22"/>
        </w:rPr>
      </w:pPr>
      <w:r w:rsidRPr="00ED6A85">
        <w:rPr>
          <w:rFonts w:ascii="Arial" w:hAnsi="Arial" w:cs="Arial"/>
          <w:sz w:val="22"/>
          <w:szCs w:val="22"/>
        </w:rPr>
        <w:t>If YES, state particulars of all such relationships (if necessary, please add additional pages containing the required information):</w:t>
      </w:r>
    </w:p>
    <w:p xmlns:wp14="http://schemas.microsoft.com/office/word/2010/wordml" w:rsidRPr="00ED6A85" w:rsidR="00FF1435" w:rsidP="00FF1435" w:rsidRDefault="00FF1435" w14:paraId="3A35127D" wp14:textId="77777777">
      <w:pPr>
        <w:ind w:left="450"/>
        <w:rPr>
          <w:rFonts w:ascii="Arial" w:hAnsi="Arial" w:cs="Arial"/>
          <w:sz w:val="22"/>
          <w:szCs w:val="22"/>
        </w:rPr>
      </w:pPr>
      <w:r w:rsidRPr="00ED6A85">
        <w:rPr>
          <w:rFonts w:ascii="Arial" w:hAnsi="Arial" w:cs="Arial"/>
          <w:sz w:val="22"/>
          <w:szCs w:val="22"/>
        </w:rPr>
        <w:t xml:space="preserve">                                                                                [1]                                      [2]</w:t>
      </w:r>
    </w:p>
    <w:p xmlns:wp14="http://schemas.microsoft.com/office/word/2010/wordml" w:rsidRPr="00ED6A85" w:rsidR="00FF1435" w:rsidP="00FF1435" w:rsidRDefault="00FF1435" w14:paraId="7BCA3709" wp14:textId="77777777">
      <w:pPr>
        <w:spacing w:line="360" w:lineRule="auto"/>
        <w:ind w:left="450"/>
        <w:rPr>
          <w:rFonts w:ascii="Arial" w:hAnsi="Arial" w:cs="Arial"/>
          <w:sz w:val="22"/>
          <w:szCs w:val="22"/>
        </w:rPr>
      </w:pPr>
      <w:r w:rsidRPr="00ED6A85">
        <w:rPr>
          <w:rFonts w:ascii="Arial" w:hAnsi="Arial" w:cs="Arial"/>
          <w:sz w:val="22"/>
          <w:szCs w:val="22"/>
        </w:rPr>
        <w:t>NAME</w:t>
      </w:r>
      <w:r w:rsidRPr="00ED6A85">
        <w:rPr>
          <w:rFonts w:ascii="Arial" w:hAnsi="Arial" w:cs="Arial"/>
          <w:sz w:val="22"/>
          <w:szCs w:val="22"/>
        </w:rPr>
        <w:tab/>
      </w:r>
      <w:r w:rsidRPr="00ED6A85">
        <w:rPr>
          <w:rFonts w:ascii="Arial" w:hAnsi="Arial" w:cs="Arial"/>
          <w:sz w:val="22"/>
          <w:szCs w:val="22"/>
        </w:rPr>
        <w:tab/>
      </w:r>
      <w:proofErr w:type="gramStart"/>
      <w:r w:rsidRPr="00ED6A85">
        <w:rPr>
          <w:rFonts w:ascii="Arial" w:hAnsi="Arial" w:cs="Arial"/>
          <w:sz w:val="22"/>
          <w:szCs w:val="22"/>
        </w:rPr>
        <w:tab/>
      </w:r>
      <w:r w:rsidRPr="00ED6A85">
        <w:rPr>
          <w:rFonts w:ascii="Arial" w:hAnsi="Arial" w:cs="Arial"/>
          <w:sz w:val="22"/>
          <w:szCs w:val="22"/>
        </w:rPr>
        <w:tab/>
      </w:r>
      <w:r w:rsidRPr="00ED6A85">
        <w:rPr>
          <w:rFonts w:ascii="Arial" w:hAnsi="Arial" w:cs="Arial"/>
          <w:sz w:val="22"/>
          <w:szCs w:val="22"/>
        </w:rPr>
        <w:t>:……………………………………………………..……….…..</w:t>
      </w:r>
      <w:proofErr w:type="gramEnd"/>
    </w:p>
    <w:p xmlns:wp14="http://schemas.microsoft.com/office/word/2010/wordml" w:rsidRPr="00ED6A85" w:rsidR="00FF1435" w:rsidP="00FF1435" w:rsidRDefault="00FF1435" w14:paraId="67140B6E" wp14:textId="77777777">
      <w:pPr>
        <w:spacing w:line="360" w:lineRule="auto"/>
        <w:ind w:left="450"/>
        <w:rPr>
          <w:rFonts w:ascii="Arial" w:hAnsi="Arial" w:cs="Arial"/>
          <w:sz w:val="22"/>
          <w:szCs w:val="22"/>
        </w:rPr>
      </w:pPr>
      <w:r w:rsidRPr="00ED6A85">
        <w:rPr>
          <w:rFonts w:ascii="Arial" w:hAnsi="Arial" w:cs="Arial"/>
          <w:sz w:val="22"/>
          <w:szCs w:val="22"/>
        </w:rPr>
        <w:t>POSITION</w:t>
      </w:r>
      <w:r w:rsidRPr="00ED6A85">
        <w:rPr>
          <w:rFonts w:ascii="Arial" w:hAnsi="Arial" w:cs="Arial"/>
          <w:sz w:val="22"/>
          <w:szCs w:val="22"/>
        </w:rPr>
        <w:tab/>
      </w:r>
      <w:proofErr w:type="gramStart"/>
      <w:r w:rsidRPr="00ED6A85">
        <w:rPr>
          <w:rFonts w:ascii="Arial" w:hAnsi="Arial" w:cs="Arial"/>
          <w:sz w:val="22"/>
          <w:szCs w:val="22"/>
        </w:rPr>
        <w:tab/>
      </w:r>
      <w:r w:rsidRPr="00ED6A85">
        <w:rPr>
          <w:rFonts w:ascii="Arial" w:hAnsi="Arial" w:cs="Arial"/>
          <w:sz w:val="22"/>
          <w:szCs w:val="22"/>
        </w:rPr>
        <w:tab/>
      </w:r>
      <w:r w:rsidRPr="00ED6A85">
        <w:rPr>
          <w:rFonts w:ascii="Arial" w:hAnsi="Arial" w:cs="Arial"/>
          <w:sz w:val="22"/>
          <w:szCs w:val="22"/>
        </w:rPr>
        <w:t>:………………………………………………….….……….…..</w:t>
      </w:r>
      <w:proofErr w:type="gramEnd"/>
    </w:p>
    <w:p xmlns:wp14="http://schemas.microsoft.com/office/word/2010/wordml" w:rsidRPr="00ED6A85" w:rsidR="00FF1435" w:rsidP="00FF1435" w:rsidRDefault="00FF1435" w14:paraId="0A4CDEC2" wp14:textId="77777777">
      <w:pPr>
        <w:spacing w:line="360" w:lineRule="auto"/>
        <w:ind w:left="450"/>
        <w:rPr>
          <w:rFonts w:ascii="Arial" w:hAnsi="Arial" w:cs="Arial"/>
          <w:sz w:val="22"/>
          <w:szCs w:val="22"/>
        </w:rPr>
      </w:pPr>
      <w:r w:rsidRPr="00ED6A85">
        <w:rPr>
          <w:rFonts w:ascii="Arial" w:hAnsi="Arial" w:cs="Arial"/>
          <w:sz w:val="22"/>
          <w:szCs w:val="22"/>
        </w:rPr>
        <w:t xml:space="preserve">OFFICE WHERE </w:t>
      </w:r>
      <w:proofErr w:type="gramStart"/>
      <w:r w:rsidRPr="00ED6A85">
        <w:rPr>
          <w:rFonts w:ascii="Arial" w:hAnsi="Arial" w:cs="Arial"/>
          <w:sz w:val="22"/>
          <w:szCs w:val="22"/>
        </w:rPr>
        <w:t>EMPLOYED</w:t>
      </w:r>
      <w:r w:rsidRPr="00ED6A85">
        <w:rPr>
          <w:rFonts w:ascii="Arial" w:hAnsi="Arial" w:cs="Arial"/>
          <w:sz w:val="22"/>
          <w:szCs w:val="22"/>
        </w:rPr>
        <w:tab/>
      </w:r>
      <w:r w:rsidRPr="00ED6A85">
        <w:rPr>
          <w:rFonts w:ascii="Arial" w:hAnsi="Arial" w:cs="Arial"/>
          <w:sz w:val="22"/>
          <w:szCs w:val="22"/>
        </w:rPr>
        <w:t>:…………………………………….………………………….…</w:t>
      </w:r>
      <w:proofErr w:type="gramEnd"/>
    </w:p>
    <w:p xmlns:wp14="http://schemas.microsoft.com/office/word/2010/wordml" w:rsidRPr="00ED6A85" w:rsidR="00FF1435" w:rsidP="00FF1435" w:rsidRDefault="00FF1435" w14:paraId="3941D847" wp14:textId="77777777">
      <w:pPr>
        <w:spacing w:line="360" w:lineRule="auto"/>
        <w:ind w:left="450"/>
        <w:rPr>
          <w:rFonts w:ascii="Arial" w:hAnsi="Arial" w:cs="Arial"/>
          <w:sz w:val="22"/>
          <w:szCs w:val="22"/>
        </w:rPr>
      </w:pPr>
      <w:r w:rsidRPr="00ED6A85">
        <w:rPr>
          <w:rFonts w:ascii="Arial" w:hAnsi="Arial" w:cs="Arial"/>
          <w:sz w:val="22"/>
          <w:szCs w:val="22"/>
        </w:rPr>
        <w:t>TELEPHONE NUMBER</w:t>
      </w:r>
      <w:proofErr w:type="gramStart"/>
      <w:r w:rsidRPr="00ED6A85">
        <w:rPr>
          <w:rFonts w:ascii="Arial" w:hAnsi="Arial" w:cs="Arial"/>
          <w:sz w:val="22"/>
          <w:szCs w:val="22"/>
        </w:rPr>
        <w:tab/>
      </w:r>
      <w:r w:rsidRPr="00ED6A85">
        <w:rPr>
          <w:rFonts w:ascii="Arial" w:hAnsi="Arial" w:cs="Arial"/>
          <w:sz w:val="22"/>
          <w:szCs w:val="22"/>
        </w:rPr>
        <w:tab/>
      </w:r>
      <w:r w:rsidRPr="00ED6A85">
        <w:rPr>
          <w:rFonts w:ascii="Arial" w:hAnsi="Arial" w:cs="Arial"/>
          <w:sz w:val="22"/>
          <w:szCs w:val="22"/>
        </w:rPr>
        <w:t>:……………………………………….……………………….…</w:t>
      </w:r>
      <w:proofErr w:type="gramEnd"/>
    </w:p>
    <w:p xmlns:wp14="http://schemas.microsoft.com/office/word/2010/wordml" w:rsidRPr="00ED6A85" w:rsidR="00FF1435" w:rsidP="00FF1435" w:rsidRDefault="00FF1435" w14:paraId="3DFA5031" wp14:textId="77777777">
      <w:pPr>
        <w:spacing w:line="360" w:lineRule="auto"/>
        <w:ind w:left="450"/>
        <w:rPr>
          <w:rFonts w:ascii="Arial" w:hAnsi="Arial" w:cs="Arial"/>
          <w:sz w:val="22"/>
          <w:szCs w:val="22"/>
        </w:rPr>
      </w:pPr>
      <w:r w:rsidRPr="00ED6A85">
        <w:rPr>
          <w:rFonts w:ascii="Arial" w:hAnsi="Arial" w:cs="Arial"/>
          <w:sz w:val="22"/>
          <w:szCs w:val="22"/>
        </w:rPr>
        <w:t>RELATIONSHIP</w:t>
      </w:r>
      <w:r w:rsidRPr="00ED6A85">
        <w:rPr>
          <w:rFonts w:ascii="Arial" w:hAnsi="Arial" w:cs="Arial"/>
          <w:sz w:val="22"/>
          <w:szCs w:val="22"/>
        </w:rPr>
        <w:tab/>
      </w:r>
      <w:proofErr w:type="gramStart"/>
      <w:r w:rsidRPr="00ED6A85">
        <w:rPr>
          <w:rFonts w:ascii="Arial" w:hAnsi="Arial" w:cs="Arial"/>
          <w:sz w:val="22"/>
          <w:szCs w:val="22"/>
        </w:rPr>
        <w:tab/>
      </w:r>
      <w:r w:rsidRPr="00ED6A85">
        <w:rPr>
          <w:rFonts w:ascii="Arial" w:hAnsi="Arial" w:cs="Arial"/>
          <w:sz w:val="22"/>
          <w:szCs w:val="22"/>
        </w:rPr>
        <w:tab/>
      </w:r>
      <w:r w:rsidRPr="00ED6A85">
        <w:rPr>
          <w:rFonts w:ascii="Arial" w:hAnsi="Arial" w:cs="Arial"/>
          <w:sz w:val="22"/>
          <w:szCs w:val="22"/>
        </w:rPr>
        <w:t>:……………………………………………………….…..……..</w:t>
      </w:r>
      <w:proofErr w:type="gramEnd"/>
    </w:p>
    <w:p xmlns:wp14="http://schemas.microsoft.com/office/word/2010/wordml" w:rsidRPr="00ED6A85" w:rsidR="00FF1435" w:rsidP="00FF1435" w:rsidRDefault="00FF1435" w14:paraId="58E6DD4E" wp14:textId="77777777">
      <w:pPr>
        <w:ind w:left="450"/>
        <w:rPr>
          <w:rFonts w:ascii="Arial" w:hAnsi="Arial" w:cs="Arial"/>
          <w:sz w:val="22"/>
          <w:szCs w:val="22"/>
        </w:rPr>
      </w:pPr>
    </w:p>
    <w:p xmlns:wp14="http://schemas.microsoft.com/office/word/2010/wordml" w:rsidRPr="00ED6A85" w:rsidR="00FF1435" w:rsidP="00BC21BD" w:rsidRDefault="00FF1435" w14:paraId="3E14A46B" wp14:textId="77777777">
      <w:pPr>
        <w:numPr>
          <w:ilvl w:val="0"/>
          <w:numId w:val="2"/>
        </w:numPr>
        <w:tabs>
          <w:tab w:val="clear" w:pos="720"/>
          <w:tab w:val="num" w:pos="0"/>
        </w:tabs>
        <w:ind w:left="0" w:hanging="450"/>
        <w:jc w:val="both"/>
        <w:rPr>
          <w:rFonts w:ascii="Arial" w:hAnsi="Arial" w:cs="Arial"/>
          <w:sz w:val="22"/>
          <w:szCs w:val="22"/>
        </w:rPr>
      </w:pPr>
      <w:r w:rsidRPr="00ED6A85">
        <w:rPr>
          <w:rFonts w:ascii="Arial" w:hAnsi="Arial" w:cs="Arial"/>
          <w:sz w:val="22"/>
          <w:szCs w:val="22"/>
        </w:rPr>
        <w:t xml:space="preserve">Failure on the part of a Tenderer to fill in and/or sign this certificate may be interpreted to mean that an association as stipulated in paragraph 1, </w:t>
      </w:r>
      <w:r w:rsidRPr="00ED6A85">
        <w:rPr>
          <w:rFonts w:ascii="Arial" w:hAnsi="Arial" w:cs="Arial"/>
          <w:i/>
          <w:sz w:val="22"/>
          <w:szCs w:val="22"/>
        </w:rPr>
        <w:t xml:space="preserve">supra, </w:t>
      </w:r>
      <w:r w:rsidRPr="00ED6A85">
        <w:rPr>
          <w:rFonts w:ascii="Arial" w:hAnsi="Arial" w:cs="Arial"/>
          <w:sz w:val="22"/>
          <w:szCs w:val="22"/>
        </w:rPr>
        <w:t>exists.</w:t>
      </w:r>
    </w:p>
    <w:p xmlns:wp14="http://schemas.microsoft.com/office/word/2010/wordml" w:rsidRPr="00ED6A85" w:rsidR="00FF1435" w:rsidP="00FF1435" w:rsidRDefault="00FF1435" w14:paraId="7D3BEE8F" wp14:textId="77777777">
      <w:pPr>
        <w:ind w:left="-450"/>
        <w:jc w:val="both"/>
        <w:rPr>
          <w:rFonts w:ascii="Arial" w:hAnsi="Arial" w:cs="Arial"/>
          <w:sz w:val="22"/>
          <w:szCs w:val="22"/>
        </w:rPr>
      </w:pPr>
    </w:p>
    <w:p xmlns:wp14="http://schemas.microsoft.com/office/word/2010/wordml" w:rsidRPr="00ED6A85" w:rsidR="00FF1435" w:rsidP="00BC21BD" w:rsidRDefault="00FF1435" w14:paraId="3EA66E83" wp14:textId="77777777">
      <w:pPr>
        <w:numPr>
          <w:ilvl w:val="0"/>
          <w:numId w:val="2"/>
        </w:numPr>
        <w:tabs>
          <w:tab w:val="clear" w:pos="720"/>
          <w:tab w:val="num" w:pos="0"/>
        </w:tabs>
        <w:ind w:left="0" w:hanging="450"/>
        <w:jc w:val="both"/>
        <w:rPr>
          <w:rFonts w:ascii="Arial" w:hAnsi="Arial" w:cs="Arial"/>
          <w:sz w:val="22"/>
          <w:szCs w:val="22"/>
        </w:rPr>
      </w:pPr>
      <w:r w:rsidRPr="00ED6A85">
        <w:rPr>
          <w:rFonts w:ascii="Arial" w:hAnsi="Arial" w:cs="Arial"/>
          <w:sz w:val="22"/>
          <w:szCs w:val="22"/>
        </w:rPr>
        <w:t xml:space="preserve">In the event of a contract being awarded to a Tenderer with an association as stipulated in paragraph 1, </w:t>
      </w:r>
      <w:r w:rsidRPr="00ED6A85">
        <w:rPr>
          <w:rFonts w:ascii="Arial" w:hAnsi="Arial" w:cs="Arial"/>
          <w:i/>
          <w:sz w:val="22"/>
          <w:szCs w:val="22"/>
        </w:rPr>
        <w:t>supra</w:t>
      </w:r>
      <w:r w:rsidRPr="00ED6A85">
        <w:rPr>
          <w:rFonts w:ascii="Arial" w:hAnsi="Arial" w:cs="Arial"/>
          <w:sz w:val="22"/>
          <w:szCs w:val="22"/>
        </w:rPr>
        <w:t>, and it subsequently becomes known that false information was provided in response to the above question, SABC may, in addition to any other remedy it may have:</w:t>
      </w:r>
    </w:p>
    <w:p xmlns:wp14="http://schemas.microsoft.com/office/word/2010/wordml" w:rsidRPr="00ED6A85" w:rsidR="00FF1435" w:rsidP="00BC21BD" w:rsidRDefault="00FF1435" w14:paraId="5DEA35B5" wp14:textId="77777777">
      <w:pPr>
        <w:numPr>
          <w:ilvl w:val="0"/>
          <w:numId w:val="4"/>
        </w:numPr>
        <w:tabs>
          <w:tab w:val="clear" w:pos="1440"/>
          <w:tab w:val="num" w:pos="720"/>
        </w:tabs>
        <w:ind w:left="720" w:hanging="450"/>
        <w:jc w:val="both"/>
        <w:rPr>
          <w:rFonts w:ascii="Arial" w:hAnsi="Arial" w:cs="Arial"/>
          <w:sz w:val="22"/>
          <w:szCs w:val="22"/>
        </w:rPr>
      </w:pPr>
      <w:r w:rsidRPr="00ED6A85">
        <w:rPr>
          <w:rFonts w:ascii="Arial" w:hAnsi="Arial" w:cs="Arial"/>
          <w:sz w:val="22"/>
          <w:szCs w:val="22"/>
        </w:rPr>
        <w:t>recover from the Tenderer all costs, losses or damages incurred or sustained by SABC as a result of the award of the contract; and/or</w:t>
      </w:r>
    </w:p>
    <w:p xmlns:wp14="http://schemas.microsoft.com/office/word/2010/wordml" w:rsidRPr="00ED6A85" w:rsidR="00FF1435" w:rsidP="00BC21BD" w:rsidRDefault="00FF1435" w14:paraId="60A540DC" wp14:textId="77777777">
      <w:pPr>
        <w:numPr>
          <w:ilvl w:val="0"/>
          <w:numId w:val="4"/>
        </w:numPr>
        <w:tabs>
          <w:tab w:val="clear" w:pos="1440"/>
          <w:tab w:val="num" w:pos="720"/>
        </w:tabs>
        <w:ind w:left="720" w:hanging="450"/>
        <w:jc w:val="both"/>
        <w:rPr>
          <w:rFonts w:ascii="Arial" w:hAnsi="Arial" w:cs="Arial"/>
          <w:sz w:val="22"/>
          <w:szCs w:val="22"/>
        </w:rPr>
      </w:pPr>
      <w:proofErr w:type="gramStart"/>
      <w:r w:rsidRPr="00ED6A85">
        <w:rPr>
          <w:rFonts w:ascii="Arial" w:hAnsi="Arial" w:cs="Arial"/>
          <w:sz w:val="22"/>
          <w:szCs w:val="22"/>
        </w:rPr>
        <w:t>cancel</w:t>
      </w:r>
      <w:proofErr w:type="gramEnd"/>
      <w:r w:rsidRPr="00ED6A85">
        <w:rPr>
          <w:rFonts w:ascii="Arial" w:hAnsi="Arial" w:cs="Arial"/>
          <w:sz w:val="22"/>
          <w:szCs w:val="22"/>
        </w:rPr>
        <w:t xml:space="preserve"> the contract and claim any damages, which SABC may suffer by having to make less favourable arrangements after such cancellation.</w:t>
      </w:r>
    </w:p>
    <w:p xmlns:wp14="http://schemas.microsoft.com/office/word/2010/wordml" w:rsidRPr="00ED6A85" w:rsidR="00FF1435" w:rsidP="00FF1435" w:rsidRDefault="00FF1435" w14:paraId="3B88899E" wp14:textId="77777777">
      <w:pPr>
        <w:rPr>
          <w:rFonts w:ascii="Arial" w:hAnsi="Arial" w:cs="Arial"/>
          <w:sz w:val="22"/>
          <w:szCs w:val="22"/>
        </w:rPr>
      </w:pPr>
    </w:p>
    <w:p xmlns:wp14="http://schemas.microsoft.com/office/word/2010/wordml" w:rsidRPr="00ED6A85" w:rsidR="00FF1435" w:rsidP="00FF1435" w:rsidRDefault="00FF1435" w14:paraId="69E2BB2B" wp14:textId="77777777">
      <w:pPr>
        <w:rPr>
          <w:rFonts w:ascii="Arial" w:hAnsi="Arial" w:cs="Arial"/>
          <w:sz w:val="22"/>
          <w:szCs w:val="22"/>
        </w:rPr>
      </w:pPr>
    </w:p>
    <w:p xmlns:wp14="http://schemas.microsoft.com/office/word/2010/wordml" w:rsidRPr="00ED6A85" w:rsidR="00FF1435" w:rsidP="00FF1435" w:rsidRDefault="00FF1435" w14:paraId="57C0D796" wp14:textId="77777777">
      <w:pPr>
        <w:rPr>
          <w:rFonts w:ascii="Arial" w:hAnsi="Arial" w:cs="Arial"/>
          <w:sz w:val="22"/>
          <w:szCs w:val="22"/>
        </w:rPr>
      </w:pPr>
    </w:p>
    <w:p xmlns:wp14="http://schemas.microsoft.com/office/word/2010/wordml" w:rsidRPr="00ED6A85" w:rsidR="00FF1435" w:rsidP="00FF1435" w:rsidRDefault="00FF1435" w14:paraId="5F878A9A" wp14:textId="77777777">
      <w:pPr>
        <w:rPr>
          <w:rFonts w:ascii="Arial" w:hAnsi="Arial" w:cs="Arial"/>
          <w:sz w:val="22"/>
          <w:szCs w:val="22"/>
        </w:rPr>
      </w:pPr>
      <w:r w:rsidRPr="00ED6A85">
        <w:rPr>
          <w:rFonts w:ascii="Arial" w:hAnsi="Arial" w:cs="Arial"/>
          <w:sz w:val="22"/>
          <w:szCs w:val="22"/>
        </w:rPr>
        <w:t>_________________________</w:t>
      </w:r>
      <w:r w:rsidRPr="00ED6A85">
        <w:rPr>
          <w:rFonts w:ascii="Arial" w:hAnsi="Arial" w:cs="Arial"/>
          <w:sz w:val="22"/>
          <w:szCs w:val="22"/>
        </w:rPr>
        <w:tab/>
      </w:r>
      <w:r w:rsidRPr="00ED6A85">
        <w:rPr>
          <w:rFonts w:ascii="Arial" w:hAnsi="Arial" w:cs="Arial"/>
          <w:sz w:val="22"/>
          <w:szCs w:val="22"/>
        </w:rPr>
        <w:tab/>
      </w:r>
      <w:r w:rsidRPr="00ED6A85">
        <w:rPr>
          <w:rFonts w:ascii="Arial" w:hAnsi="Arial" w:cs="Arial"/>
          <w:sz w:val="22"/>
          <w:szCs w:val="22"/>
        </w:rPr>
        <w:t>_________________</w:t>
      </w:r>
      <w:r w:rsidRPr="00ED6A85">
        <w:rPr>
          <w:rFonts w:ascii="Arial" w:hAnsi="Arial" w:cs="Arial"/>
          <w:sz w:val="22"/>
          <w:szCs w:val="22"/>
        </w:rPr>
        <w:tab/>
      </w:r>
      <w:r w:rsidRPr="00ED6A85">
        <w:rPr>
          <w:rFonts w:ascii="Arial" w:hAnsi="Arial" w:cs="Arial"/>
          <w:sz w:val="22"/>
          <w:szCs w:val="22"/>
        </w:rPr>
        <w:tab/>
      </w:r>
      <w:r w:rsidRPr="00ED6A85">
        <w:rPr>
          <w:rFonts w:ascii="Arial" w:hAnsi="Arial" w:cs="Arial"/>
          <w:sz w:val="22"/>
          <w:szCs w:val="22"/>
        </w:rPr>
        <w:t>_________________</w:t>
      </w:r>
    </w:p>
    <w:p xmlns:wp14="http://schemas.microsoft.com/office/word/2010/wordml" w:rsidRPr="00ED6A85" w:rsidR="00FF1435" w:rsidP="00FF1435" w:rsidRDefault="00FF1435" w14:paraId="7B4532BA" wp14:textId="77777777">
      <w:pPr>
        <w:rPr>
          <w:rFonts w:ascii="Arial" w:hAnsi="Arial" w:cs="Arial"/>
          <w:sz w:val="22"/>
          <w:szCs w:val="22"/>
        </w:rPr>
      </w:pPr>
      <w:r w:rsidRPr="00ED6A85">
        <w:rPr>
          <w:rFonts w:ascii="Arial" w:hAnsi="Arial" w:cs="Arial"/>
          <w:sz w:val="22"/>
          <w:szCs w:val="22"/>
        </w:rPr>
        <w:t>SIGNATURE OF DECLARANT</w:t>
      </w:r>
      <w:r w:rsidRPr="00ED6A85">
        <w:rPr>
          <w:rFonts w:ascii="Arial" w:hAnsi="Arial" w:cs="Arial"/>
          <w:sz w:val="22"/>
          <w:szCs w:val="22"/>
        </w:rPr>
        <w:tab/>
      </w:r>
      <w:r w:rsidRPr="00ED6A85">
        <w:rPr>
          <w:rFonts w:ascii="Arial" w:hAnsi="Arial" w:cs="Arial"/>
          <w:sz w:val="22"/>
          <w:szCs w:val="22"/>
        </w:rPr>
        <w:tab/>
      </w:r>
      <w:r w:rsidRPr="00ED6A85">
        <w:rPr>
          <w:rFonts w:ascii="Arial" w:hAnsi="Arial" w:cs="Arial"/>
          <w:sz w:val="22"/>
          <w:szCs w:val="22"/>
        </w:rPr>
        <w:t xml:space="preserve">TENDER NUMBER </w:t>
      </w:r>
      <w:r w:rsidRPr="00ED6A85">
        <w:rPr>
          <w:rFonts w:ascii="Arial" w:hAnsi="Arial" w:cs="Arial"/>
          <w:sz w:val="22"/>
          <w:szCs w:val="22"/>
        </w:rPr>
        <w:tab/>
      </w:r>
      <w:r w:rsidRPr="00ED6A85">
        <w:rPr>
          <w:rFonts w:ascii="Arial" w:hAnsi="Arial" w:cs="Arial"/>
          <w:sz w:val="22"/>
          <w:szCs w:val="22"/>
        </w:rPr>
        <w:tab/>
      </w:r>
      <w:r w:rsidRPr="00ED6A85">
        <w:rPr>
          <w:rFonts w:ascii="Arial" w:hAnsi="Arial" w:cs="Arial"/>
          <w:sz w:val="22"/>
          <w:szCs w:val="22"/>
        </w:rPr>
        <w:t>DATE</w:t>
      </w:r>
    </w:p>
    <w:p xmlns:wp14="http://schemas.microsoft.com/office/word/2010/wordml" w:rsidRPr="00ED6A85" w:rsidR="00FF1435" w:rsidP="00FF1435" w:rsidRDefault="00FF1435" w14:paraId="0D142F6F" wp14:textId="77777777">
      <w:pPr>
        <w:rPr>
          <w:rFonts w:ascii="Arial" w:hAnsi="Arial" w:cs="Arial"/>
          <w:sz w:val="22"/>
          <w:szCs w:val="22"/>
        </w:rPr>
      </w:pPr>
    </w:p>
    <w:p xmlns:wp14="http://schemas.microsoft.com/office/word/2010/wordml" w:rsidRPr="00ED6A85" w:rsidR="00FF1435" w:rsidP="00FF1435" w:rsidRDefault="00FF1435" w14:paraId="4475AD14" wp14:textId="77777777">
      <w:pPr>
        <w:rPr>
          <w:rFonts w:ascii="Arial" w:hAnsi="Arial" w:cs="Arial"/>
          <w:sz w:val="22"/>
          <w:szCs w:val="22"/>
        </w:rPr>
      </w:pPr>
    </w:p>
    <w:p xmlns:wp14="http://schemas.microsoft.com/office/word/2010/wordml" w:rsidRPr="00ED6A85" w:rsidR="00FF1435" w:rsidP="00FF1435" w:rsidRDefault="00FF1435" w14:paraId="120C4E94" wp14:textId="77777777">
      <w:pPr>
        <w:rPr>
          <w:rFonts w:ascii="Arial" w:hAnsi="Arial" w:cs="Arial"/>
          <w:sz w:val="22"/>
          <w:szCs w:val="22"/>
        </w:rPr>
      </w:pPr>
    </w:p>
    <w:p xmlns:wp14="http://schemas.microsoft.com/office/word/2010/wordml" w:rsidRPr="00ED6A85" w:rsidR="00FF1435" w:rsidP="00FF1435" w:rsidRDefault="00FF1435" w14:paraId="54414E8C" wp14:textId="77777777">
      <w:pPr>
        <w:rPr>
          <w:rFonts w:ascii="Arial" w:hAnsi="Arial" w:cs="Arial"/>
          <w:sz w:val="22"/>
          <w:szCs w:val="22"/>
        </w:rPr>
      </w:pPr>
      <w:r w:rsidRPr="00ED6A85">
        <w:rPr>
          <w:rFonts w:ascii="Arial" w:hAnsi="Arial" w:cs="Arial"/>
          <w:sz w:val="22"/>
          <w:szCs w:val="22"/>
        </w:rPr>
        <w:t>__________________________</w:t>
      </w:r>
      <w:r w:rsidRPr="00ED6A85">
        <w:rPr>
          <w:rFonts w:ascii="Arial" w:hAnsi="Arial" w:cs="Arial"/>
          <w:sz w:val="22"/>
          <w:szCs w:val="22"/>
        </w:rPr>
        <w:tab/>
      </w:r>
      <w:r w:rsidRPr="00ED6A85">
        <w:rPr>
          <w:rFonts w:ascii="Arial" w:hAnsi="Arial" w:cs="Arial"/>
          <w:sz w:val="22"/>
          <w:szCs w:val="22"/>
        </w:rPr>
        <w:tab/>
      </w:r>
      <w:r w:rsidRPr="00ED6A85">
        <w:rPr>
          <w:rFonts w:ascii="Arial" w:hAnsi="Arial" w:cs="Arial"/>
          <w:sz w:val="22"/>
          <w:szCs w:val="22"/>
        </w:rPr>
        <w:t>_________________________________________</w:t>
      </w:r>
    </w:p>
    <w:p xmlns:wp14="http://schemas.microsoft.com/office/word/2010/wordml" w:rsidRPr="00ED6A85" w:rsidR="009A4A3B" w:rsidP="00EA390E" w:rsidRDefault="00FF1435" w14:paraId="1260E947" wp14:textId="77777777">
      <w:pPr>
        <w:ind w:left="720" w:right="-3" w:hanging="720"/>
        <w:jc w:val="both"/>
        <w:rPr>
          <w:rFonts w:ascii="Arial" w:hAnsi="Arial" w:cs="Arial"/>
          <w:sz w:val="22"/>
          <w:szCs w:val="22"/>
        </w:rPr>
      </w:pPr>
      <w:r w:rsidRPr="00ED6A85">
        <w:rPr>
          <w:rFonts w:ascii="Arial" w:hAnsi="Arial" w:cs="Arial"/>
          <w:sz w:val="22"/>
          <w:szCs w:val="22"/>
        </w:rPr>
        <w:t>POSITION OF DECLARA</w:t>
      </w:r>
      <w:r w:rsidRPr="00ED6A85" w:rsidR="00EA390E">
        <w:rPr>
          <w:rFonts w:ascii="Arial" w:hAnsi="Arial" w:cs="Arial"/>
          <w:sz w:val="22"/>
          <w:szCs w:val="22"/>
        </w:rPr>
        <w:t>NT</w:t>
      </w:r>
      <w:r w:rsidRPr="00ED6A85" w:rsidR="00EA390E">
        <w:rPr>
          <w:rFonts w:ascii="Arial" w:hAnsi="Arial" w:cs="Arial"/>
          <w:sz w:val="22"/>
          <w:szCs w:val="22"/>
        </w:rPr>
        <w:tab/>
      </w:r>
      <w:r w:rsidRPr="00ED6A85" w:rsidR="00EA390E">
        <w:rPr>
          <w:rFonts w:ascii="Arial" w:hAnsi="Arial" w:cs="Arial"/>
          <w:sz w:val="22"/>
          <w:szCs w:val="22"/>
        </w:rPr>
        <w:tab/>
      </w:r>
      <w:r w:rsidRPr="00ED6A85" w:rsidR="00EA390E">
        <w:rPr>
          <w:rFonts w:ascii="Arial" w:hAnsi="Arial" w:cs="Arial"/>
          <w:sz w:val="22"/>
          <w:szCs w:val="22"/>
        </w:rPr>
        <w:tab/>
      </w:r>
      <w:r w:rsidRPr="00ED6A85" w:rsidR="00EA390E">
        <w:rPr>
          <w:rFonts w:ascii="Arial" w:hAnsi="Arial" w:cs="Arial"/>
          <w:sz w:val="22"/>
          <w:szCs w:val="22"/>
        </w:rPr>
        <w:t>NAME OF COMPANY OR TENDERER</w:t>
      </w:r>
    </w:p>
    <w:p xmlns:wp14="http://schemas.microsoft.com/office/word/2010/wordml" w:rsidRPr="00ED6A85" w:rsidR="00EA390E" w:rsidP="00EA390E" w:rsidRDefault="00EA390E" w14:paraId="42AFC42D" wp14:textId="77777777">
      <w:pPr>
        <w:ind w:left="720" w:right="-3" w:hanging="720"/>
        <w:jc w:val="both"/>
        <w:rPr>
          <w:rFonts w:ascii="Arial" w:hAnsi="Arial" w:cs="Arial"/>
          <w:sz w:val="22"/>
          <w:szCs w:val="22"/>
        </w:rPr>
      </w:pPr>
    </w:p>
    <w:p xmlns:wp14="http://schemas.microsoft.com/office/word/2010/wordml" w:rsidRPr="00ED6A85" w:rsidR="00876C91" w:rsidP="00876C91" w:rsidRDefault="00876C91" w14:paraId="5D40DC02" wp14:textId="77777777">
      <w:pPr>
        <w:tabs>
          <w:tab w:val="left" w:pos="720"/>
          <w:tab w:val="left" w:pos="1440"/>
          <w:tab w:val="left" w:pos="5040"/>
        </w:tabs>
        <w:ind w:right="-3"/>
        <w:jc w:val="right"/>
        <w:rPr>
          <w:rFonts w:ascii="Arial" w:hAnsi="Arial" w:cs="Arial"/>
          <w:b/>
          <w:sz w:val="22"/>
          <w:szCs w:val="22"/>
        </w:rPr>
      </w:pPr>
      <w:r w:rsidRPr="00ED6A85">
        <w:rPr>
          <w:rFonts w:ascii="Arial" w:hAnsi="Arial" w:cs="Arial"/>
          <w:b/>
          <w:sz w:val="22"/>
          <w:szCs w:val="22"/>
        </w:rPr>
        <w:br w:type="page"/>
      </w:r>
      <w:r w:rsidRPr="00ED6A85">
        <w:rPr>
          <w:rFonts w:ascii="Arial" w:hAnsi="Arial" w:cs="Arial"/>
          <w:b/>
          <w:sz w:val="22"/>
          <w:szCs w:val="22"/>
        </w:rPr>
        <w:lastRenderedPageBreak/>
        <w:t xml:space="preserve">ANNEXURE </w:t>
      </w:r>
      <w:r w:rsidRPr="00ED6A85" w:rsidR="000E6F78">
        <w:rPr>
          <w:rFonts w:ascii="Arial" w:hAnsi="Arial" w:cs="Arial"/>
          <w:b/>
          <w:sz w:val="22"/>
          <w:szCs w:val="22"/>
        </w:rPr>
        <w:t>B</w:t>
      </w:r>
    </w:p>
    <w:p xmlns:wp14="http://schemas.microsoft.com/office/word/2010/wordml" w:rsidRPr="00ED6A85" w:rsidR="00876C91" w:rsidP="00876C91" w:rsidRDefault="00876C91" w14:paraId="271CA723" wp14:textId="77777777">
      <w:pPr>
        <w:tabs>
          <w:tab w:val="left" w:pos="720"/>
          <w:tab w:val="left" w:pos="1440"/>
          <w:tab w:val="left" w:pos="5040"/>
        </w:tabs>
        <w:ind w:right="-3"/>
        <w:jc w:val="right"/>
        <w:rPr>
          <w:rFonts w:ascii="Arial" w:hAnsi="Arial" w:cs="Arial"/>
          <w:b/>
          <w:sz w:val="22"/>
          <w:szCs w:val="22"/>
        </w:rPr>
      </w:pPr>
    </w:p>
    <w:p xmlns:wp14="http://schemas.microsoft.com/office/word/2010/wordml" w:rsidRPr="00ED6A85" w:rsidR="00876C91" w:rsidP="00876C91" w:rsidRDefault="00876C91" w14:paraId="1E926BA6" wp14:textId="77777777">
      <w:pPr>
        <w:tabs>
          <w:tab w:val="left" w:pos="720"/>
          <w:tab w:val="left" w:pos="1440"/>
          <w:tab w:val="left" w:pos="5040"/>
        </w:tabs>
        <w:ind w:right="-3"/>
        <w:jc w:val="center"/>
        <w:rPr>
          <w:rFonts w:ascii="Arial" w:hAnsi="Arial" w:cs="Arial"/>
          <w:b/>
          <w:sz w:val="22"/>
          <w:szCs w:val="22"/>
        </w:rPr>
      </w:pPr>
      <w:r w:rsidRPr="00ED6A85">
        <w:rPr>
          <w:rFonts w:ascii="Arial" w:hAnsi="Arial" w:cs="Arial"/>
          <w:b/>
          <w:sz w:val="22"/>
          <w:szCs w:val="22"/>
        </w:rPr>
        <w:t>CONSORTIUMS, JOINT VENTURES AND SUB-CONTRACTING REGULATIONS</w:t>
      </w:r>
    </w:p>
    <w:p xmlns:wp14="http://schemas.microsoft.com/office/word/2010/wordml" w:rsidRPr="00ED6A85" w:rsidR="00876C91" w:rsidP="00876C91" w:rsidRDefault="00876C91" w14:paraId="75FBE423" wp14:textId="77777777">
      <w:pPr>
        <w:tabs>
          <w:tab w:val="left" w:pos="720"/>
          <w:tab w:val="left" w:pos="1440"/>
          <w:tab w:val="left" w:pos="5040"/>
        </w:tabs>
        <w:ind w:right="-3"/>
        <w:rPr>
          <w:rFonts w:ascii="Arial" w:hAnsi="Arial" w:cs="Arial"/>
          <w:b/>
          <w:sz w:val="22"/>
          <w:szCs w:val="22"/>
        </w:rPr>
      </w:pPr>
    </w:p>
    <w:p xmlns:wp14="http://schemas.microsoft.com/office/word/2010/wordml" w:rsidRPr="00ED6A85" w:rsidR="00876C91" w:rsidP="00876C91" w:rsidRDefault="00876C91" w14:paraId="1D5EB78D" wp14:textId="77777777">
      <w:pPr>
        <w:tabs>
          <w:tab w:val="left" w:pos="720"/>
          <w:tab w:val="left" w:pos="1440"/>
          <w:tab w:val="left" w:pos="5040"/>
        </w:tabs>
        <w:ind w:right="-3" w:hanging="450"/>
        <w:rPr>
          <w:rFonts w:ascii="Arial" w:hAnsi="Arial" w:cs="Arial"/>
          <w:b/>
          <w:sz w:val="22"/>
          <w:szCs w:val="22"/>
        </w:rPr>
      </w:pPr>
      <w:r w:rsidRPr="00ED6A85">
        <w:rPr>
          <w:rFonts w:ascii="Arial" w:hAnsi="Arial" w:cs="Arial"/>
          <w:b/>
          <w:sz w:val="22"/>
          <w:szCs w:val="22"/>
        </w:rPr>
        <w:t>1.</w:t>
      </w:r>
      <w:r w:rsidRPr="00ED6A85">
        <w:rPr>
          <w:rFonts w:ascii="Arial" w:hAnsi="Arial" w:cs="Arial"/>
          <w:b/>
          <w:sz w:val="22"/>
          <w:szCs w:val="22"/>
        </w:rPr>
        <w:tab/>
      </w:r>
      <w:r w:rsidRPr="00ED6A85">
        <w:rPr>
          <w:rFonts w:ascii="Arial" w:hAnsi="Arial" w:cs="Arial"/>
          <w:b/>
          <w:sz w:val="22"/>
          <w:szCs w:val="22"/>
        </w:rPr>
        <w:t>CONSORTIUMS AND JOINT VENTURES</w:t>
      </w:r>
    </w:p>
    <w:p xmlns:wp14="http://schemas.microsoft.com/office/word/2010/wordml" w:rsidRPr="00ED6A85" w:rsidR="00876C91" w:rsidP="00876C91" w:rsidRDefault="00876C91" w14:paraId="2D3F0BEC" wp14:textId="77777777">
      <w:pPr>
        <w:tabs>
          <w:tab w:val="left" w:pos="720"/>
          <w:tab w:val="left" w:pos="1440"/>
          <w:tab w:val="left" w:pos="5040"/>
        </w:tabs>
        <w:ind w:right="-3"/>
        <w:rPr>
          <w:rFonts w:ascii="Arial" w:hAnsi="Arial" w:cs="Arial"/>
          <w:b/>
          <w:sz w:val="22"/>
          <w:szCs w:val="22"/>
        </w:rPr>
      </w:pPr>
    </w:p>
    <w:p xmlns:wp14="http://schemas.microsoft.com/office/word/2010/wordml" w:rsidRPr="00ED6A85" w:rsidR="00876C91" w:rsidP="00BC21BD" w:rsidRDefault="00876C91" w14:paraId="19F8D00E" wp14:textId="77777777">
      <w:pPr>
        <w:pStyle w:val="ListParagraph"/>
        <w:numPr>
          <w:ilvl w:val="1"/>
          <w:numId w:val="6"/>
        </w:numPr>
        <w:tabs>
          <w:tab w:val="left" w:pos="720"/>
          <w:tab w:val="left" w:pos="1440"/>
          <w:tab w:val="left" w:pos="5040"/>
        </w:tabs>
        <w:ind w:left="720" w:right="-3" w:hanging="720"/>
        <w:jc w:val="both"/>
        <w:rPr>
          <w:rFonts w:ascii="Arial" w:hAnsi="Arial" w:cs="Arial"/>
          <w:sz w:val="22"/>
          <w:szCs w:val="22"/>
        </w:rPr>
      </w:pPr>
      <w:r w:rsidRPr="00ED6A85">
        <w:rPr>
          <w:rFonts w:ascii="Arial" w:hAnsi="Arial" w:cs="Arial"/>
          <w:sz w:val="22"/>
          <w:szCs w:val="22"/>
        </w:rPr>
        <w:t>A trust, consortium or joint venture will qualify for points for their B-BBEE status level as a legal entity, provided that the entity submits their B-BBEE status level certificate.</w:t>
      </w:r>
    </w:p>
    <w:p xmlns:wp14="http://schemas.microsoft.com/office/word/2010/wordml" w:rsidRPr="00ED6A85" w:rsidR="00876C91" w:rsidP="00876C91" w:rsidRDefault="00876C91" w14:paraId="75CF4315" wp14:textId="77777777">
      <w:pPr>
        <w:tabs>
          <w:tab w:val="left" w:pos="720"/>
          <w:tab w:val="left" w:pos="1440"/>
          <w:tab w:val="left" w:pos="5040"/>
        </w:tabs>
        <w:ind w:right="-3"/>
        <w:jc w:val="both"/>
        <w:rPr>
          <w:rFonts w:ascii="Arial" w:hAnsi="Arial" w:cs="Arial"/>
          <w:sz w:val="22"/>
          <w:szCs w:val="22"/>
        </w:rPr>
      </w:pPr>
    </w:p>
    <w:p xmlns:wp14="http://schemas.microsoft.com/office/word/2010/wordml" w:rsidRPr="00ED6A85" w:rsidR="00876C91" w:rsidP="00BC21BD" w:rsidRDefault="00876C91" w14:paraId="2FD574A1" wp14:textId="77777777">
      <w:pPr>
        <w:pStyle w:val="ListParagraph"/>
        <w:numPr>
          <w:ilvl w:val="1"/>
          <w:numId w:val="6"/>
        </w:numPr>
        <w:tabs>
          <w:tab w:val="left" w:pos="720"/>
          <w:tab w:val="left" w:pos="1440"/>
          <w:tab w:val="left" w:pos="5040"/>
        </w:tabs>
        <w:ind w:left="720" w:right="-3" w:hanging="720"/>
        <w:jc w:val="both"/>
        <w:rPr>
          <w:rFonts w:ascii="Arial" w:hAnsi="Arial" w:cs="Arial"/>
          <w:sz w:val="22"/>
          <w:szCs w:val="22"/>
        </w:rPr>
      </w:pPr>
      <w:r w:rsidRPr="00ED6A85">
        <w:rPr>
          <w:rFonts w:ascii="Arial" w:hAnsi="Arial" w:cs="Arial"/>
          <w:sz w:val="22"/>
          <w:szCs w:val="22"/>
        </w:rPr>
        <w:t>A trust,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tender.</w:t>
      </w:r>
    </w:p>
    <w:p xmlns:wp14="http://schemas.microsoft.com/office/word/2010/wordml" w:rsidRPr="00ED6A85" w:rsidR="00876C91" w:rsidP="00876C91" w:rsidRDefault="00876C91" w14:paraId="3CB648E9" wp14:textId="77777777">
      <w:pPr>
        <w:tabs>
          <w:tab w:val="left" w:pos="720"/>
          <w:tab w:val="left" w:pos="1440"/>
          <w:tab w:val="left" w:pos="5040"/>
        </w:tabs>
        <w:ind w:right="-3"/>
        <w:rPr>
          <w:rFonts w:ascii="Arial" w:hAnsi="Arial" w:cs="Arial"/>
          <w:b/>
          <w:sz w:val="22"/>
          <w:szCs w:val="22"/>
          <w:u w:val="single"/>
        </w:rPr>
      </w:pPr>
    </w:p>
    <w:p xmlns:wp14="http://schemas.microsoft.com/office/word/2010/wordml" w:rsidRPr="00ED6A85" w:rsidR="00876C91" w:rsidP="00876C91" w:rsidRDefault="00876C91" w14:paraId="45E55124" wp14:textId="77777777">
      <w:pPr>
        <w:tabs>
          <w:tab w:val="left" w:pos="720"/>
          <w:tab w:val="left" w:pos="1440"/>
          <w:tab w:val="left" w:pos="5040"/>
        </w:tabs>
        <w:ind w:right="-3" w:hanging="450"/>
        <w:rPr>
          <w:rFonts w:ascii="Arial" w:hAnsi="Arial" w:cs="Arial"/>
          <w:b/>
          <w:sz w:val="22"/>
          <w:szCs w:val="22"/>
        </w:rPr>
      </w:pPr>
      <w:r w:rsidRPr="00ED6A85">
        <w:rPr>
          <w:rFonts w:ascii="Arial" w:hAnsi="Arial" w:cs="Arial"/>
          <w:b/>
          <w:sz w:val="22"/>
          <w:szCs w:val="22"/>
        </w:rPr>
        <w:t>2</w:t>
      </w:r>
      <w:r w:rsidRPr="00ED6A85">
        <w:rPr>
          <w:rFonts w:ascii="Arial" w:hAnsi="Arial" w:cs="Arial"/>
          <w:b/>
          <w:sz w:val="22"/>
          <w:szCs w:val="22"/>
        </w:rPr>
        <w:tab/>
      </w:r>
      <w:r w:rsidRPr="00ED6A85">
        <w:rPr>
          <w:rFonts w:ascii="Arial" w:hAnsi="Arial" w:cs="Arial"/>
          <w:b/>
          <w:sz w:val="22"/>
          <w:szCs w:val="22"/>
        </w:rPr>
        <w:t>SUB-CONTRACTING</w:t>
      </w:r>
    </w:p>
    <w:p xmlns:wp14="http://schemas.microsoft.com/office/word/2010/wordml" w:rsidRPr="00ED6A85" w:rsidR="00876C91" w:rsidP="00876C91" w:rsidRDefault="00876C91" w14:paraId="0C178E9E" wp14:textId="77777777">
      <w:pPr>
        <w:tabs>
          <w:tab w:val="left" w:pos="720"/>
          <w:tab w:val="left" w:pos="1440"/>
          <w:tab w:val="left" w:pos="5040"/>
        </w:tabs>
        <w:ind w:right="-3"/>
        <w:rPr>
          <w:rFonts w:ascii="Arial" w:hAnsi="Arial" w:cs="Arial"/>
          <w:b/>
          <w:sz w:val="22"/>
          <w:szCs w:val="22"/>
        </w:rPr>
      </w:pPr>
    </w:p>
    <w:p xmlns:wp14="http://schemas.microsoft.com/office/word/2010/wordml" w:rsidRPr="00ED6A85" w:rsidR="0090276A" w:rsidP="00BC21BD" w:rsidRDefault="0090276A" w14:paraId="25673040" wp14:textId="77777777">
      <w:pPr>
        <w:pStyle w:val="ListParagraph"/>
        <w:numPr>
          <w:ilvl w:val="0"/>
          <w:numId w:val="8"/>
        </w:numPr>
        <w:autoSpaceDE w:val="0"/>
        <w:autoSpaceDN w:val="0"/>
        <w:adjustRightInd w:val="0"/>
        <w:spacing w:line="276" w:lineRule="auto"/>
        <w:ind w:hanging="540"/>
        <w:rPr>
          <w:rFonts w:ascii="Arial" w:hAnsi="Arial" w:cs="Arial"/>
          <w:sz w:val="22"/>
          <w:szCs w:val="22"/>
          <w:lang w:val="en-US"/>
        </w:rPr>
      </w:pPr>
      <w:r w:rsidRPr="00ED6A85">
        <w:rPr>
          <w:rFonts w:ascii="Arial" w:hAnsi="Arial" w:cs="Arial"/>
          <w:sz w:val="22"/>
          <w:szCs w:val="22"/>
          <w:lang w:val="en-US"/>
        </w:rPr>
        <w:t>A person awarded a contract may only enter into a subcontracting arrangement with the approval of the organ of state.</w:t>
      </w:r>
    </w:p>
    <w:p xmlns:wp14="http://schemas.microsoft.com/office/word/2010/wordml" w:rsidRPr="00ED6A85" w:rsidR="0090276A" w:rsidP="00BC21BD" w:rsidRDefault="0090276A" w14:paraId="2D3D0E8C" wp14:textId="77777777">
      <w:pPr>
        <w:pStyle w:val="ListParagraph"/>
        <w:numPr>
          <w:ilvl w:val="0"/>
          <w:numId w:val="8"/>
        </w:numPr>
        <w:autoSpaceDE w:val="0"/>
        <w:autoSpaceDN w:val="0"/>
        <w:adjustRightInd w:val="0"/>
        <w:spacing w:line="276" w:lineRule="auto"/>
        <w:ind w:hanging="540"/>
        <w:rPr>
          <w:rFonts w:ascii="Arial" w:hAnsi="Arial" w:cs="Arial"/>
          <w:sz w:val="22"/>
          <w:szCs w:val="22"/>
          <w:lang w:val="en-US"/>
        </w:rPr>
      </w:pPr>
      <w:r w:rsidRPr="00ED6A85">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xmlns:wp14="http://schemas.microsoft.com/office/word/2010/wordml" w:rsidRPr="00ED6A85" w:rsidR="00876C91" w:rsidP="00BC21BD" w:rsidRDefault="0090276A" w14:paraId="253B1614" wp14:textId="77777777">
      <w:pPr>
        <w:pStyle w:val="ListParagraph"/>
        <w:numPr>
          <w:ilvl w:val="0"/>
          <w:numId w:val="8"/>
        </w:numPr>
        <w:autoSpaceDE w:val="0"/>
        <w:autoSpaceDN w:val="0"/>
        <w:adjustRightInd w:val="0"/>
        <w:spacing w:line="276" w:lineRule="auto"/>
        <w:ind w:hanging="540"/>
        <w:rPr>
          <w:rFonts w:ascii="Arial" w:hAnsi="Arial" w:cs="Arial"/>
          <w:sz w:val="22"/>
          <w:szCs w:val="22"/>
          <w:lang w:val="en-US"/>
        </w:rPr>
      </w:pPr>
      <w:r w:rsidRPr="00ED6A85">
        <w:rPr>
          <w:rFonts w:ascii="Arial" w:hAnsi="Arial" w:cs="Arial"/>
          <w:sz w:val="22"/>
          <w:szCs w:val="22"/>
          <w:lang w:val="en-US"/>
        </w:rPr>
        <w:t>A person awarded a contract may not subcontract more than 25% of the value of the contract to any other enterprise that does not have an equal or higher B-BBEE status level of contributor than the person concerned, unless the contract is subcontracted to an EME that has the capability and ability to execute the subcontract.</w:t>
      </w:r>
    </w:p>
    <w:p xmlns:wp14="http://schemas.microsoft.com/office/word/2010/wordml" w:rsidRPr="00ED6A85" w:rsidR="0090276A" w:rsidP="0090276A" w:rsidRDefault="0090276A" w14:paraId="3C0395D3" wp14:textId="77777777">
      <w:pPr>
        <w:tabs>
          <w:tab w:val="left" w:pos="720"/>
          <w:tab w:val="left" w:pos="993"/>
          <w:tab w:val="left" w:pos="5040"/>
        </w:tabs>
        <w:ind w:left="709" w:right="-3" w:hanging="709"/>
        <w:jc w:val="both"/>
        <w:rPr>
          <w:rFonts w:ascii="Arial" w:hAnsi="Arial" w:cs="Arial"/>
          <w:b/>
          <w:sz w:val="22"/>
          <w:szCs w:val="22"/>
        </w:rPr>
      </w:pPr>
    </w:p>
    <w:p xmlns:wp14="http://schemas.microsoft.com/office/word/2010/wordml" w:rsidRPr="00ED6A85" w:rsidR="00876C91" w:rsidP="00876C91" w:rsidRDefault="00876C91" w14:paraId="0C4388C0" wp14:textId="77777777">
      <w:pPr>
        <w:tabs>
          <w:tab w:val="left" w:pos="0"/>
          <w:tab w:val="left" w:pos="426"/>
          <w:tab w:val="left" w:pos="993"/>
          <w:tab w:val="left" w:pos="1440"/>
          <w:tab w:val="left" w:pos="5040"/>
        </w:tabs>
        <w:ind w:left="851" w:right="-3" w:hanging="1301"/>
        <w:rPr>
          <w:rFonts w:ascii="Arial" w:hAnsi="Arial" w:cs="Arial"/>
          <w:b/>
          <w:sz w:val="22"/>
          <w:szCs w:val="22"/>
        </w:rPr>
      </w:pPr>
      <w:r w:rsidRPr="00ED6A85">
        <w:rPr>
          <w:rFonts w:ascii="Arial" w:hAnsi="Arial" w:cs="Arial"/>
          <w:b/>
          <w:sz w:val="22"/>
          <w:szCs w:val="22"/>
        </w:rPr>
        <w:t>3</w:t>
      </w:r>
      <w:r w:rsidRPr="00ED6A85">
        <w:rPr>
          <w:rFonts w:ascii="Arial" w:hAnsi="Arial" w:cs="Arial"/>
          <w:b/>
          <w:sz w:val="22"/>
          <w:szCs w:val="22"/>
        </w:rPr>
        <w:tab/>
      </w:r>
      <w:r w:rsidRPr="00ED6A85" w:rsidR="00A67576">
        <w:rPr>
          <w:rFonts w:ascii="Arial" w:hAnsi="Arial" w:cs="Arial"/>
          <w:b/>
          <w:sz w:val="22"/>
          <w:szCs w:val="22"/>
        </w:rPr>
        <w:t>DECLARATIONS</w:t>
      </w:r>
      <w:r w:rsidRPr="00ED6A85">
        <w:rPr>
          <w:rFonts w:ascii="Arial" w:hAnsi="Arial" w:cs="Arial"/>
          <w:b/>
          <w:sz w:val="22"/>
          <w:szCs w:val="22"/>
        </w:rPr>
        <w:t xml:space="preserve"> OF SUB-CONTRACTING</w:t>
      </w:r>
    </w:p>
    <w:p xmlns:wp14="http://schemas.microsoft.com/office/word/2010/wordml" w:rsidRPr="00ED6A85" w:rsidR="00876C91" w:rsidP="00876C91" w:rsidRDefault="00876C91" w14:paraId="3254BC2F" wp14:textId="77777777">
      <w:pPr>
        <w:rPr>
          <w:rFonts w:ascii="Arial" w:hAnsi="Arial" w:cs="Arial"/>
          <w:sz w:val="22"/>
          <w:szCs w:val="22"/>
        </w:rPr>
      </w:pPr>
      <w:r w:rsidRPr="00ED6A85">
        <w:rPr>
          <w:rFonts w:ascii="Arial" w:hAnsi="Arial" w:cs="Arial"/>
          <w:sz w:val="22"/>
          <w:szCs w:val="22"/>
        </w:rPr>
        <w:tab/>
      </w:r>
      <w:r w:rsidRPr="00ED6A85">
        <w:rPr>
          <w:rFonts w:ascii="Arial" w:hAnsi="Arial" w:cs="Arial"/>
          <w:sz w:val="22"/>
          <w:szCs w:val="22"/>
        </w:rPr>
        <w:tab/>
      </w:r>
    </w:p>
    <w:p xmlns:wp14="http://schemas.microsoft.com/office/word/2010/wordml" w:rsidRPr="00ED6A85" w:rsidR="00876C91" w:rsidP="00876C91" w:rsidRDefault="00876C91" w14:paraId="3B3BB1D5" wp14:textId="77777777">
      <w:pPr>
        <w:tabs>
          <w:tab w:val="left" w:pos="720"/>
        </w:tabs>
        <w:ind w:left="720" w:hanging="720"/>
        <w:rPr>
          <w:rFonts w:ascii="Arial" w:hAnsi="Arial" w:cs="Arial"/>
          <w:sz w:val="22"/>
          <w:szCs w:val="22"/>
        </w:rPr>
      </w:pPr>
      <w:r w:rsidRPr="00ED6A85">
        <w:rPr>
          <w:rFonts w:ascii="Arial" w:hAnsi="Arial" w:cs="Arial"/>
          <w:sz w:val="22"/>
          <w:szCs w:val="22"/>
        </w:rPr>
        <w:t xml:space="preserve">3.1 </w:t>
      </w:r>
      <w:r w:rsidRPr="00ED6A85">
        <w:rPr>
          <w:rFonts w:ascii="Arial" w:hAnsi="Arial" w:cs="Arial"/>
          <w:sz w:val="22"/>
          <w:szCs w:val="22"/>
        </w:rPr>
        <w:tab/>
      </w:r>
      <w:r w:rsidRPr="00ED6A85">
        <w:rPr>
          <w:rFonts w:ascii="Arial" w:hAnsi="Arial" w:cs="Arial"/>
          <w:sz w:val="22"/>
          <w:szCs w:val="22"/>
        </w:rPr>
        <w:t>Will any portion of the contract be sub-contracted?</w:t>
      </w:r>
      <w:r w:rsidRPr="00ED6A85">
        <w:rPr>
          <w:rFonts w:ascii="Arial" w:hAnsi="Arial" w:cs="Arial"/>
          <w:sz w:val="22"/>
          <w:szCs w:val="22"/>
        </w:rPr>
        <w:tab/>
      </w:r>
      <w:r w:rsidRPr="00ED6A85">
        <w:rPr>
          <w:rFonts w:ascii="Arial" w:hAnsi="Arial" w:cs="Arial"/>
          <w:sz w:val="22"/>
          <w:szCs w:val="22"/>
        </w:rPr>
        <w:t>YES / NO</w:t>
      </w:r>
    </w:p>
    <w:p xmlns:wp14="http://schemas.microsoft.com/office/word/2010/wordml" w:rsidRPr="00ED6A85" w:rsidR="00876C91" w:rsidP="00876C91" w:rsidRDefault="00876C91" w14:paraId="651E9592" wp14:textId="77777777">
      <w:pPr>
        <w:rPr>
          <w:rFonts w:ascii="Arial" w:hAnsi="Arial" w:cs="Arial"/>
          <w:sz w:val="22"/>
          <w:szCs w:val="22"/>
        </w:rPr>
      </w:pPr>
      <w:r w:rsidRPr="00ED6A85">
        <w:rPr>
          <w:rFonts w:ascii="Arial" w:hAnsi="Arial" w:cs="Arial"/>
          <w:sz w:val="22"/>
          <w:szCs w:val="22"/>
        </w:rPr>
        <w:tab/>
      </w:r>
      <w:r w:rsidRPr="00ED6A85">
        <w:rPr>
          <w:rFonts w:ascii="Arial" w:hAnsi="Arial" w:cs="Arial"/>
          <w:sz w:val="22"/>
          <w:szCs w:val="22"/>
        </w:rPr>
        <w:tab/>
      </w:r>
      <w:r w:rsidRPr="00ED6A85">
        <w:rPr>
          <w:rFonts w:ascii="Arial" w:hAnsi="Arial" w:cs="Arial"/>
          <w:sz w:val="22"/>
          <w:szCs w:val="22"/>
        </w:rPr>
        <w:tab/>
      </w:r>
    </w:p>
    <w:p xmlns:wp14="http://schemas.microsoft.com/office/word/2010/wordml" w:rsidRPr="00ED6A85" w:rsidR="00876C91" w:rsidP="00BC21BD" w:rsidRDefault="00876C91" w14:paraId="35A62E3B" wp14:textId="77777777">
      <w:pPr>
        <w:pStyle w:val="ListParagraph"/>
        <w:numPr>
          <w:ilvl w:val="1"/>
          <w:numId w:val="5"/>
        </w:numPr>
        <w:rPr>
          <w:rFonts w:ascii="Arial" w:hAnsi="Arial" w:cs="Arial"/>
          <w:sz w:val="22"/>
          <w:szCs w:val="22"/>
        </w:rPr>
      </w:pPr>
      <w:r w:rsidRPr="00ED6A85">
        <w:rPr>
          <w:rFonts w:ascii="Arial" w:hAnsi="Arial" w:cs="Arial"/>
          <w:sz w:val="22"/>
          <w:szCs w:val="22"/>
        </w:rPr>
        <w:tab/>
      </w:r>
      <w:r w:rsidRPr="00ED6A85">
        <w:rPr>
          <w:rFonts w:ascii="Arial" w:hAnsi="Arial" w:cs="Arial"/>
          <w:sz w:val="22"/>
          <w:szCs w:val="22"/>
        </w:rPr>
        <w:t xml:space="preserve">If </w:t>
      </w:r>
      <w:r w:rsidRPr="00ED6A85" w:rsidR="00A67576">
        <w:rPr>
          <w:rFonts w:ascii="Arial" w:hAnsi="Arial" w:cs="Arial"/>
          <w:sz w:val="22"/>
          <w:szCs w:val="22"/>
        </w:rPr>
        <w:t>yes, indicate</w:t>
      </w:r>
      <w:r w:rsidRPr="00ED6A85">
        <w:rPr>
          <w:rFonts w:ascii="Arial" w:hAnsi="Arial" w:cs="Arial"/>
          <w:sz w:val="22"/>
          <w:szCs w:val="22"/>
        </w:rPr>
        <w:t>:</w:t>
      </w:r>
    </w:p>
    <w:p xmlns:wp14="http://schemas.microsoft.com/office/word/2010/wordml" w:rsidRPr="00ED6A85" w:rsidR="00876C91" w:rsidP="00876C91" w:rsidRDefault="00876C91" w14:paraId="269E314A" wp14:textId="77777777">
      <w:pPr>
        <w:ind w:left="720" w:firstLine="720"/>
        <w:rPr>
          <w:rFonts w:ascii="Arial" w:hAnsi="Arial" w:cs="Arial"/>
          <w:sz w:val="22"/>
          <w:szCs w:val="22"/>
        </w:rPr>
      </w:pPr>
    </w:p>
    <w:p xmlns:wp14="http://schemas.microsoft.com/office/word/2010/wordml" w:rsidRPr="00ED6A85" w:rsidR="00876C91" w:rsidP="00BC21BD" w:rsidRDefault="00876C91" w14:paraId="741538A2" wp14:textId="77777777">
      <w:pPr>
        <w:pStyle w:val="ListParagraph"/>
        <w:numPr>
          <w:ilvl w:val="2"/>
          <w:numId w:val="5"/>
        </w:numPr>
        <w:tabs>
          <w:tab w:val="left" w:pos="1530"/>
        </w:tabs>
        <w:spacing w:line="480" w:lineRule="auto"/>
        <w:ind w:firstLine="0"/>
        <w:rPr>
          <w:rFonts w:ascii="Arial" w:hAnsi="Arial" w:cs="Arial"/>
          <w:sz w:val="22"/>
          <w:szCs w:val="22"/>
        </w:rPr>
      </w:pPr>
      <w:r w:rsidRPr="00ED6A85">
        <w:rPr>
          <w:rFonts w:ascii="Arial" w:hAnsi="Arial" w:cs="Arial"/>
          <w:sz w:val="22"/>
          <w:szCs w:val="22"/>
        </w:rPr>
        <w:t>The percentage of the contract will be sub-contracted ……………….................%</w:t>
      </w:r>
    </w:p>
    <w:p xmlns:wp14="http://schemas.microsoft.com/office/word/2010/wordml" w:rsidRPr="00ED6A85" w:rsidR="00876C91" w:rsidP="00BC21BD" w:rsidRDefault="00876C91" w14:paraId="11A162C0" wp14:textId="77777777">
      <w:pPr>
        <w:pStyle w:val="ListParagraph"/>
        <w:numPr>
          <w:ilvl w:val="2"/>
          <w:numId w:val="5"/>
        </w:numPr>
        <w:tabs>
          <w:tab w:val="left" w:pos="1530"/>
        </w:tabs>
        <w:spacing w:line="480" w:lineRule="auto"/>
        <w:ind w:firstLine="0"/>
        <w:rPr>
          <w:rFonts w:ascii="Arial" w:hAnsi="Arial" w:cs="Arial"/>
          <w:sz w:val="22"/>
          <w:szCs w:val="22"/>
        </w:rPr>
      </w:pPr>
      <w:r w:rsidRPr="00ED6A85">
        <w:rPr>
          <w:rFonts w:ascii="Arial" w:hAnsi="Arial" w:cs="Arial"/>
          <w:sz w:val="22"/>
          <w:szCs w:val="22"/>
        </w:rPr>
        <w:t>The name of the sub-contractor   ..........................................................................</w:t>
      </w:r>
    </w:p>
    <w:p xmlns:wp14="http://schemas.microsoft.com/office/word/2010/wordml" w:rsidRPr="00ED6A85" w:rsidR="00876C91" w:rsidP="00BC21BD" w:rsidRDefault="00876C91" w14:paraId="23E016F2" wp14:textId="77777777">
      <w:pPr>
        <w:pStyle w:val="ListParagraph"/>
        <w:numPr>
          <w:ilvl w:val="2"/>
          <w:numId w:val="5"/>
        </w:numPr>
        <w:tabs>
          <w:tab w:val="left" w:pos="1530"/>
        </w:tabs>
        <w:spacing w:line="480" w:lineRule="auto"/>
        <w:ind w:firstLine="0"/>
        <w:rPr>
          <w:rFonts w:ascii="Arial" w:hAnsi="Arial" w:cs="Arial"/>
          <w:sz w:val="22"/>
          <w:szCs w:val="22"/>
        </w:rPr>
      </w:pPr>
      <w:r w:rsidRPr="00ED6A85">
        <w:rPr>
          <w:rFonts w:ascii="Arial" w:hAnsi="Arial" w:cs="Arial"/>
          <w:sz w:val="22"/>
          <w:szCs w:val="22"/>
        </w:rPr>
        <w:t>The B-BBEE status level of the sub-contractor......................................................</w:t>
      </w:r>
    </w:p>
    <w:p xmlns:wp14="http://schemas.microsoft.com/office/word/2010/wordml" w:rsidRPr="00ED6A85" w:rsidR="00876C91" w:rsidP="00BC21BD" w:rsidRDefault="00876C91" w14:paraId="661613D8" wp14:textId="77777777">
      <w:pPr>
        <w:pStyle w:val="ListParagraph"/>
        <w:numPr>
          <w:ilvl w:val="2"/>
          <w:numId w:val="5"/>
        </w:numPr>
        <w:tabs>
          <w:tab w:val="left" w:pos="1530"/>
        </w:tabs>
        <w:spacing w:line="480" w:lineRule="auto"/>
        <w:ind w:firstLine="0"/>
        <w:rPr>
          <w:rFonts w:ascii="Arial" w:hAnsi="Arial" w:cs="Arial"/>
          <w:sz w:val="22"/>
          <w:szCs w:val="22"/>
        </w:rPr>
      </w:pPr>
      <w:r w:rsidRPr="00ED6A85">
        <w:rPr>
          <w:rFonts w:ascii="Arial" w:hAnsi="Arial" w:cs="Arial"/>
          <w:sz w:val="22"/>
          <w:szCs w:val="22"/>
        </w:rPr>
        <w:t>whether the sub-contractor is an EME</w:t>
      </w:r>
      <w:r w:rsidRPr="00ED6A85">
        <w:rPr>
          <w:rFonts w:ascii="Arial" w:hAnsi="Arial" w:cs="Arial"/>
          <w:sz w:val="22"/>
          <w:szCs w:val="22"/>
        </w:rPr>
        <w:tab/>
      </w:r>
      <w:r w:rsidRPr="00ED6A85">
        <w:rPr>
          <w:rFonts w:ascii="Arial" w:hAnsi="Arial" w:cs="Arial"/>
          <w:sz w:val="22"/>
          <w:szCs w:val="22"/>
        </w:rPr>
        <w:t>YES / NO</w:t>
      </w:r>
    </w:p>
    <w:p xmlns:wp14="http://schemas.microsoft.com/office/word/2010/wordml" w:rsidRPr="00ED6A85" w:rsidR="00876C91" w:rsidP="00876C91" w:rsidRDefault="00876C91" w14:paraId="47341341" wp14:textId="77777777">
      <w:pPr>
        <w:pStyle w:val="ListParagraph"/>
        <w:ind w:hanging="720"/>
        <w:rPr>
          <w:rFonts w:ascii="Arial" w:hAnsi="Arial" w:cs="Arial"/>
          <w:sz w:val="22"/>
          <w:szCs w:val="22"/>
        </w:rPr>
      </w:pPr>
    </w:p>
    <w:p xmlns:wp14="http://schemas.microsoft.com/office/word/2010/wordml" w:rsidRPr="00ED6A85" w:rsidR="00876C91" w:rsidP="00876C91" w:rsidRDefault="00876C91" w14:paraId="42EF2083" wp14:textId="77777777">
      <w:pPr>
        <w:pStyle w:val="ListParagraph"/>
        <w:ind w:hanging="720"/>
        <w:rPr>
          <w:rFonts w:ascii="Arial" w:hAnsi="Arial" w:cs="Arial"/>
          <w:sz w:val="22"/>
          <w:szCs w:val="22"/>
        </w:rPr>
      </w:pPr>
    </w:p>
    <w:p xmlns:wp14="http://schemas.microsoft.com/office/word/2010/wordml" w:rsidRPr="00ED6A85" w:rsidR="00876C91" w:rsidP="00876C91" w:rsidRDefault="00876C91" w14:paraId="19236139" wp14:textId="77777777">
      <w:pPr>
        <w:pStyle w:val="ListParagraph"/>
        <w:ind w:hanging="720"/>
        <w:rPr>
          <w:rFonts w:ascii="Arial" w:hAnsi="Arial" w:cs="Arial"/>
          <w:sz w:val="22"/>
          <w:szCs w:val="22"/>
        </w:rPr>
      </w:pPr>
      <w:r w:rsidRPr="00ED6A85">
        <w:rPr>
          <w:rFonts w:ascii="Arial" w:hAnsi="Arial" w:cs="Arial"/>
          <w:sz w:val="22"/>
          <w:szCs w:val="22"/>
        </w:rPr>
        <w:t>___________________________</w:t>
      </w:r>
      <w:r w:rsidRPr="00ED6A85">
        <w:rPr>
          <w:rFonts w:ascii="Arial" w:hAnsi="Arial" w:cs="Arial"/>
          <w:sz w:val="22"/>
          <w:szCs w:val="22"/>
        </w:rPr>
        <w:tab/>
      </w:r>
      <w:r w:rsidRPr="00ED6A85">
        <w:rPr>
          <w:rFonts w:ascii="Arial" w:hAnsi="Arial" w:cs="Arial"/>
          <w:sz w:val="22"/>
          <w:szCs w:val="22"/>
        </w:rPr>
        <w:tab/>
      </w:r>
      <w:r w:rsidRPr="00ED6A85">
        <w:rPr>
          <w:rFonts w:ascii="Arial" w:hAnsi="Arial" w:cs="Arial"/>
          <w:sz w:val="22"/>
          <w:szCs w:val="22"/>
        </w:rPr>
        <w:t>_________________</w:t>
      </w:r>
      <w:r w:rsidRPr="00ED6A85">
        <w:rPr>
          <w:rFonts w:ascii="Arial" w:hAnsi="Arial" w:cs="Arial"/>
          <w:sz w:val="22"/>
          <w:szCs w:val="22"/>
        </w:rPr>
        <w:tab/>
      </w:r>
      <w:r w:rsidRPr="00ED6A85">
        <w:rPr>
          <w:rFonts w:ascii="Arial" w:hAnsi="Arial" w:cs="Arial"/>
          <w:sz w:val="22"/>
          <w:szCs w:val="22"/>
        </w:rPr>
        <w:tab/>
      </w:r>
      <w:r w:rsidRPr="00ED6A85">
        <w:rPr>
          <w:rFonts w:ascii="Arial" w:hAnsi="Arial" w:cs="Arial"/>
          <w:sz w:val="22"/>
          <w:szCs w:val="22"/>
        </w:rPr>
        <w:t>_________________</w:t>
      </w:r>
    </w:p>
    <w:p xmlns:wp14="http://schemas.microsoft.com/office/word/2010/wordml" w:rsidRPr="00ED6A85" w:rsidR="00876C91" w:rsidP="00876C91" w:rsidRDefault="00876C91" w14:paraId="51AE02CB" wp14:textId="77777777">
      <w:pPr>
        <w:rPr>
          <w:rFonts w:ascii="Arial" w:hAnsi="Arial" w:cs="Arial"/>
          <w:sz w:val="22"/>
          <w:szCs w:val="22"/>
        </w:rPr>
      </w:pPr>
      <w:r w:rsidRPr="00ED6A85">
        <w:rPr>
          <w:rFonts w:ascii="Arial" w:hAnsi="Arial" w:cs="Arial"/>
          <w:sz w:val="22"/>
          <w:szCs w:val="22"/>
        </w:rPr>
        <w:t>SIGNATURE OF DECLARANT</w:t>
      </w:r>
      <w:r w:rsidRPr="00ED6A85">
        <w:rPr>
          <w:rFonts w:ascii="Arial" w:hAnsi="Arial" w:cs="Arial"/>
          <w:sz w:val="22"/>
          <w:szCs w:val="22"/>
        </w:rPr>
        <w:tab/>
      </w:r>
      <w:r w:rsidRPr="00ED6A85">
        <w:rPr>
          <w:rFonts w:ascii="Arial" w:hAnsi="Arial" w:cs="Arial"/>
          <w:sz w:val="22"/>
          <w:szCs w:val="22"/>
        </w:rPr>
        <w:tab/>
      </w:r>
      <w:r w:rsidRPr="00ED6A85">
        <w:rPr>
          <w:rFonts w:ascii="Arial" w:hAnsi="Arial" w:cs="Arial"/>
          <w:sz w:val="22"/>
          <w:szCs w:val="22"/>
        </w:rPr>
        <w:t xml:space="preserve">TENDER NUMBER </w:t>
      </w:r>
      <w:r w:rsidRPr="00ED6A85">
        <w:rPr>
          <w:rFonts w:ascii="Arial" w:hAnsi="Arial" w:cs="Arial"/>
          <w:sz w:val="22"/>
          <w:szCs w:val="22"/>
        </w:rPr>
        <w:tab/>
      </w:r>
      <w:r w:rsidRPr="00ED6A85">
        <w:rPr>
          <w:rFonts w:ascii="Arial" w:hAnsi="Arial" w:cs="Arial"/>
          <w:sz w:val="22"/>
          <w:szCs w:val="22"/>
        </w:rPr>
        <w:tab/>
      </w:r>
      <w:r w:rsidRPr="00ED6A85">
        <w:rPr>
          <w:rFonts w:ascii="Arial" w:hAnsi="Arial" w:cs="Arial"/>
          <w:sz w:val="22"/>
          <w:szCs w:val="22"/>
        </w:rPr>
        <w:tab/>
      </w:r>
      <w:r w:rsidRPr="00ED6A85">
        <w:rPr>
          <w:rFonts w:ascii="Arial" w:hAnsi="Arial" w:cs="Arial"/>
          <w:sz w:val="22"/>
          <w:szCs w:val="22"/>
        </w:rPr>
        <w:t>DATE</w:t>
      </w:r>
    </w:p>
    <w:p xmlns:wp14="http://schemas.microsoft.com/office/word/2010/wordml" w:rsidRPr="00ED6A85" w:rsidR="00876C91" w:rsidP="00876C91" w:rsidRDefault="00876C91" w14:paraId="7B40C951" wp14:textId="77777777">
      <w:pPr>
        <w:rPr>
          <w:rFonts w:ascii="Arial" w:hAnsi="Arial" w:cs="Arial"/>
          <w:sz w:val="22"/>
          <w:szCs w:val="22"/>
        </w:rPr>
      </w:pPr>
    </w:p>
    <w:p xmlns:wp14="http://schemas.microsoft.com/office/word/2010/wordml" w:rsidRPr="00ED6A85" w:rsidR="00876C91" w:rsidP="00876C91" w:rsidRDefault="00876C91" w14:paraId="4B4D7232" wp14:textId="77777777">
      <w:pPr>
        <w:rPr>
          <w:rFonts w:ascii="Arial" w:hAnsi="Arial" w:cs="Arial"/>
          <w:sz w:val="22"/>
          <w:szCs w:val="22"/>
        </w:rPr>
      </w:pPr>
    </w:p>
    <w:p xmlns:wp14="http://schemas.microsoft.com/office/word/2010/wordml" w:rsidRPr="00ED6A85" w:rsidR="00876C91" w:rsidP="00876C91" w:rsidRDefault="00876C91" w14:paraId="2093CA67" wp14:textId="77777777">
      <w:pPr>
        <w:rPr>
          <w:rFonts w:ascii="Arial" w:hAnsi="Arial" w:cs="Arial"/>
          <w:sz w:val="22"/>
          <w:szCs w:val="22"/>
        </w:rPr>
      </w:pPr>
    </w:p>
    <w:p xmlns:wp14="http://schemas.microsoft.com/office/word/2010/wordml" w:rsidRPr="00ED6A85" w:rsidR="00876C91" w:rsidP="00876C91" w:rsidRDefault="00876C91" w14:paraId="27774BB3" wp14:textId="77777777">
      <w:pPr>
        <w:rPr>
          <w:rFonts w:ascii="Arial" w:hAnsi="Arial" w:cs="Arial"/>
          <w:sz w:val="22"/>
          <w:szCs w:val="22"/>
        </w:rPr>
      </w:pPr>
      <w:r w:rsidRPr="00ED6A85">
        <w:rPr>
          <w:rFonts w:ascii="Arial" w:hAnsi="Arial" w:cs="Arial"/>
          <w:sz w:val="22"/>
          <w:szCs w:val="22"/>
        </w:rPr>
        <w:t>__________________________</w:t>
      </w:r>
      <w:r w:rsidRPr="00ED6A85">
        <w:rPr>
          <w:rFonts w:ascii="Arial" w:hAnsi="Arial" w:cs="Arial"/>
          <w:sz w:val="22"/>
          <w:szCs w:val="22"/>
        </w:rPr>
        <w:tab/>
      </w:r>
      <w:r w:rsidRPr="00ED6A85">
        <w:rPr>
          <w:rFonts w:ascii="Arial" w:hAnsi="Arial" w:cs="Arial"/>
          <w:sz w:val="22"/>
          <w:szCs w:val="22"/>
        </w:rPr>
        <w:tab/>
      </w:r>
      <w:r w:rsidRPr="00ED6A85">
        <w:rPr>
          <w:rFonts w:ascii="Arial" w:hAnsi="Arial" w:cs="Arial"/>
          <w:sz w:val="22"/>
          <w:szCs w:val="22"/>
        </w:rPr>
        <w:t>_________________________________________</w:t>
      </w:r>
    </w:p>
    <w:p xmlns:wp14="http://schemas.microsoft.com/office/word/2010/wordml" w:rsidRPr="00ED6A85" w:rsidR="00876C91" w:rsidP="00876C91" w:rsidRDefault="00876C91" w14:paraId="29A6CC5B" wp14:textId="77777777">
      <w:pPr>
        <w:ind w:left="720" w:right="-3" w:hanging="720"/>
        <w:jc w:val="both"/>
        <w:rPr>
          <w:rFonts w:ascii="Arial" w:hAnsi="Arial" w:cs="Arial"/>
          <w:sz w:val="22"/>
          <w:szCs w:val="22"/>
        </w:rPr>
      </w:pPr>
      <w:r w:rsidRPr="00ED6A85">
        <w:rPr>
          <w:rFonts w:ascii="Arial" w:hAnsi="Arial" w:cs="Arial"/>
          <w:sz w:val="22"/>
          <w:szCs w:val="22"/>
        </w:rPr>
        <w:t>POSITION OF DECLARANT</w:t>
      </w:r>
      <w:r w:rsidRPr="00ED6A85">
        <w:rPr>
          <w:rFonts w:ascii="Arial" w:hAnsi="Arial" w:cs="Arial"/>
          <w:sz w:val="22"/>
          <w:szCs w:val="22"/>
        </w:rPr>
        <w:tab/>
      </w:r>
      <w:r w:rsidRPr="00ED6A85">
        <w:rPr>
          <w:rFonts w:ascii="Arial" w:hAnsi="Arial" w:cs="Arial"/>
          <w:sz w:val="22"/>
          <w:szCs w:val="22"/>
        </w:rPr>
        <w:tab/>
      </w:r>
      <w:r w:rsidRPr="00ED6A85">
        <w:rPr>
          <w:rFonts w:ascii="Arial" w:hAnsi="Arial" w:cs="Arial"/>
          <w:sz w:val="22"/>
          <w:szCs w:val="22"/>
        </w:rPr>
        <w:tab/>
      </w:r>
      <w:r w:rsidRPr="00ED6A85">
        <w:rPr>
          <w:rFonts w:ascii="Arial" w:hAnsi="Arial" w:cs="Arial"/>
          <w:sz w:val="22"/>
          <w:szCs w:val="22"/>
        </w:rPr>
        <w:t>NAME OF COMPANY OR TENDERER</w:t>
      </w:r>
    </w:p>
    <w:p xmlns:wp14="http://schemas.microsoft.com/office/word/2010/wordml" w:rsidRPr="00ED6A85" w:rsidR="00876C91" w:rsidRDefault="00876C91" w14:paraId="2503B197" wp14:textId="77777777">
      <w:pPr>
        <w:rPr>
          <w:rFonts w:ascii="Arial" w:hAnsi="Arial" w:cs="Arial"/>
          <w:b/>
          <w:sz w:val="22"/>
          <w:szCs w:val="22"/>
        </w:rPr>
      </w:pPr>
    </w:p>
    <w:p xmlns:wp14="http://schemas.microsoft.com/office/word/2010/wordml" w:rsidRPr="00ED6A85" w:rsidR="00582A36" w:rsidRDefault="00582A36" w14:paraId="38288749" wp14:textId="77777777">
      <w:pPr>
        <w:rPr>
          <w:rFonts w:ascii="Arial" w:hAnsi="Arial" w:cs="Arial"/>
          <w:b/>
          <w:sz w:val="22"/>
          <w:szCs w:val="22"/>
        </w:rPr>
        <w:sectPr w:rsidRPr="00ED6A85" w:rsidR="00582A36" w:rsidSect="006B145B">
          <w:headerReference w:type="default" r:id="rId17"/>
          <w:footerReference w:type="default" r:id="rId18"/>
          <w:headerReference w:type="first" r:id="rId19"/>
          <w:pgSz w:w="11906" w:h="16838" w:orient="portrait" w:code="9"/>
          <w:pgMar w:top="1134" w:right="1225" w:bottom="902" w:left="1080" w:header="567" w:footer="261" w:gutter="0"/>
          <w:cols w:space="708"/>
          <w:docGrid w:linePitch="360"/>
        </w:sectPr>
      </w:pPr>
    </w:p>
    <w:p xmlns:wp14="http://schemas.microsoft.com/office/word/2010/wordml" w:rsidRPr="00ED6A85" w:rsidR="00582A36" w:rsidP="00582A36" w:rsidRDefault="00582A36" w14:paraId="4713768E" wp14:textId="77777777">
      <w:pPr>
        <w:jc w:val="right"/>
        <w:rPr>
          <w:rFonts w:ascii="Arial" w:hAnsi="Arial" w:cs="Arial"/>
          <w:b/>
          <w:bCs/>
          <w:sz w:val="22"/>
          <w:szCs w:val="22"/>
        </w:rPr>
      </w:pPr>
      <w:r w:rsidRPr="00ED6A85">
        <w:rPr>
          <w:rFonts w:ascii="Arial" w:hAnsi="Arial" w:cs="Arial"/>
          <w:b/>
          <w:bCs/>
          <w:sz w:val="22"/>
          <w:szCs w:val="22"/>
        </w:rPr>
        <w:lastRenderedPageBreak/>
        <w:t>ANNEXURE “C”</w:t>
      </w:r>
    </w:p>
    <w:p xmlns:wp14="http://schemas.microsoft.com/office/word/2010/wordml" w:rsidRPr="00ED6A85" w:rsidR="00582A36" w:rsidP="00582A36" w:rsidRDefault="00582A36" w14:paraId="0B297B85" wp14:textId="77777777">
      <w:pPr>
        <w:rPr>
          <w:rFonts w:ascii="Arial" w:hAnsi="Arial" w:cs="Arial"/>
          <w:b/>
          <w:bCs/>
          <w:sz w:val="22"/>
          <w:szCs w:val="22"/>
        </w:rPr>
      </w:pPr>
      <w:r w:rsidRPr="00ED6A85">
        <w:rPr>
          <w:rFonts w:ascii="Arial" w:hAnsi="Arial" w:cs="Arial"/>
          <w:b/>
          <w:bCs/>
          <w:sz w:val="22"/>
          <w:szCs w:val="22"/>
        </w:rPr>
        <w:t>Previous completed projects</w:t>
      </w:r>
      <w:r w:rsidRPr="00ED6A85" w:rsidR="00D86964">
        <w:rPr>
          <w:rFonts w:ascii="Arial" w:hAnsi="Arial" w:cs="Arial"/>
          <w:b/>
          <w:bCs/>
          <w:sz w:val="22"/>
          <w:szCs w:val="22"/>
        </w:rPr>
        <w:t xml:space="preserve"> </w:t>
      </w:r>
      <w:r w:rsidRPr="00ED6A85" w:rsidR="00D86964">
        <w:rPr>
          <w:rFonts w:ascii="Arial" w:hAnsi="Arial" w:cs="Arial"/>
          <w:b/>
          <w:bCs/>
          <w:i/>
          <w:sz w:val="22"/>
          <w:szCs w:val="22"/>
        </w:rPr>
        <w:t>(preferably provide a detailed company profile, detailed the below mentioned information)</w:t>
      </w:r>
    </w:p>
    <w:p xmlns:wp14="http://schemas.microsoft.com/office/word/2010/wordml" w:rsidRPr="00ED6A85" w:rsidR="00582A36" w:rsidP="00582A36" w:rsidRDefault="00582A36" w14:paraId="20BD9A1A" wp14:textId="77777777">
      <w:pPr>
        <w:rPr>
          <w:rFonts w:ascii="Arial" w:hAnsi="Arial" w:cs="Arial"/>
          <w:b/>
          <w:bCs/>
          <w:sz w:val="22"/>
          <w:szCs w:val="22"/>
        </w:rPr>
      </w:pPr>
    </w:p>
    <w:tbl>
      <w:tblPr>
        <w:tblW w:w="1566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69"/>
        <w:gridCol w:w="998"/>
        <w:gridCol w:w="1123"/>
        <w:gridCol w:w="1710"/>
        <w:gridCol w:w="2160"/>
        <w:gridCol w:w="1890"/>
        <w:gridCol w:w="1710"/>
        <w:gridCol w:w="1890"/>
        <w:gridCol w:w="1710"/>
      </w:tblGrid>
      <w:tr xmlns:wp14="http://schemas.microsoft.com/office/word/2010/wordml" w:rsidRPr="00ED6A85" w:rsidR="00582A36" w:rsidTr="0072198F" w14:paraId="69CA9C10" wp14:textId="77777777">
        <w:tc>
          <w:tcPr>
            <w:tcW w:w="2469" w:type="dxa"/>
          </w:tcPr>
          <w:p w:rsidRPr="00ED6A85" w:rsidR="00582A36" w:rsidP="0072198F" w:rsidRDefault="00582A36" w14:paraId="3873BCEE" wp14:textId="77777777">
            <w:pPr>
              <w:spacing w:line="360" w:lineRule="auto"/>
              <w:rPr>
                <w:rFonts w:ascii="Arial" w:hAnsi="Arial" w:eastAsia="MS Mincho" w:cs="Arial"/>
                <w:b/>
                <w:bCs/>
                <w:sz w:val="22"/>
                <w:szCs w:val="22"/>
              </w:rPr>
            </w:pPr>
            <w:r w:rsidRPr="00ED6A85">
              <w:rPr>
                <w:rFonts w:ascii="Arial" w:hAnsi="Arial" w:eastAsia="MS Mincho" w:cs="Arial"/>
                <w:b/>
                <w:bCs/>
                <w:sz w:val="22"/>
                <w:szCs w:val="22"/>
              </w:rPr>
              <w:t>Project Descriptions</w:t>
            </w:r>
          </w:p>
        </w:tc>
        <w:tc>
          <w:tcPr>
            <w:tcW w:w="998" w:type="dxa"/>
          </w:tcPr>
          <w:p w:rsidRPr="00ED6A85" w:rsidR="00582A36" w:rsidP="0072198F" w:rsidRDefault="00582A36" w14:paraId="299B3C39" wp14:textId="77777777">
            <w:pPr>
              <w:spacing w:line="360" w:lineRule="auto"/>
              <w:rPr>
                <w:rFonts w:ascii="Arial" w:hAnsi="Arial" w:eastAsia="MS Mincho" w:cs="Arial"/>
                <w:b/>
                <w:bCs/>
                <w:sz w:val="22"/>
                <w:szCs w:val="22"/>
              </w:rPr>
            </w:pPr>
            <w:r w:rsidRPr="00ED6A85">
              <w:rPr>
                <w:rFonts w:ascii="Arial" w:hAnsi="Arial" w:eastAsia="MS Mincho" w:cs="Arial"/>
                <w:b/>
                <w:bCs/>
                <w:sz w:val="22"/>
                <w:szCs w:val="22"/>
              </w:rPr>
              <w:t>Client</w:t>
            </w:r>
          </w:p>
        </w:tc>
        <w:tc>
          <w:tcPr>
            <w:tcW w:w="1123" w:type="dxa"/>
          </w:tcPr>
          <w:p w:rsidRPr="00ED6A85" w:rsidR="00582A36" w:rsidP="0072198F" w:rsidRDefault="00582A36" w14:paraId="2BB34FCC" wp14:textId="77777777">
            <w:pPr>
              <w:spacing w:line="360" w:lineRule="auto"/>
              <w:rPr>
                <w:rFonts w:ascii="Arial" w:hAnsi="Arial" w:eastAsia="MS Mincho" w:cs="Arial"/>
                <w:b/>
                <w:bCs/>
                <w:sz w:val="22"/>
                <w:szCs w:val="22"/>
              </w:rPr>
            </w:pPr>
            <w:r w:rsidRPr="00ED6A85">
              <w:rPr>
                <w:rFonts w:ascii="Arial" w:hAnsi="Arial" w:eastAsia="MS Mincho" w:cs="Arial"/>
                <w:b/>
                <w:bCs/>
                <w:sz w:val="22"/>
                <w:szCs w:val="22"/>
              </w:rPr>
              <w:t>Contact no</w:t>
            </w:r>
          </w:p>
        </w:tc>
        <w:tc>
          <w:tcPr>
            <w:tcW w:w="1710" w:type="dxa"/>
          </w:tcPr>
          <w:p w:rsidRPr="00ED6A85" w:rsidR="00582A36" w:rsidP="0072198F" w:rsidRDefault="00582A36" w14:paraId="2267FB91" wp14:textId="77777777">
            <w:pPr>
              <w:spacing w:line="360" w:lineRule="auto"/>
              <w:rPr>
                <w:rFonts w:ascii="Arial" w:hAnsi="Arial" w:eastAsia="MS Mincho" w:cs="Arial"/>
                <w:b/>
                <w:bCs/>
                <w:sz w:val="22"/>
                <w:szCs w:val="22"/>
              </w:rPr>
            </w:pPr>
            <w:r w:rsidRPr="00ED6A85">
              <w:rPr>
                <w:rFonts w:ascii="Arial" w:hAnsi="Arial" w:eastAsia="MS Mincho" w:cs="Arial"/>
                <w:b/>
                <w:bCs/>
                <w:sz w:val="22"/>
                <w:szCs w:val="22"/>
              </w:rPr>
              <w:t>Contact person</w:t>
            </w:r>
          </w:p>
        </w:tc>
        <w:tc>
          <w:tcPr>
            <w:tcW w:w="2160" w:type="dxa"/>
          </w:tcPr>
          <w:p w:rsidRPr="00ED6A85" w:rsidR="00582A36" w:rsidP="0072198F" w:rsidRDefault="00582A36" w14:paraId="58C6109E" wp14:textId="77777777">
            <w:pPr>
              <w:spacing w:line="360" w:lineRule="auto"/>
              <w:rPr>
                <w:rFonts w:ascii="Arial" w:hAnsi="Arial" w:eastAsia="MS Mincho" w:cs="Arial"/>
                <w:b/>
                <w:bCs/>
                <w:sz w:val="22"/>
                <w:szCs w:val="22"/>
              </w:rPr>
            </w:pPr>
            <w:r w:rsidRPr="00ED6A85">
              <w:rPr>
                <w:rFonts w:ascii="Arial" w:hAnsi="Arial" w:eastAsia="MS Mincho" w:cs="Arial"/>
                <w:b/>
                <w:bCs/>
                <w:sz w:val="22"/>
                <w:szCs w:val="22"/>
              </w:rPr>
              <w:t>Email address</w:t>
            </w:r>
          </w:p>
        </w:tc>
        <w:tc>
          <w:tcPr>
            <w:tcW w:w="1890" w:type="dxa"/>
          </w:tcPr>
          <w:p w:rsidRPr="00ED6A85" w:rsidR="00582A36" w:rsidP="0072198F" w:rsidRDefault="00582A36" w14:paraId="5E9DF0DF" wp14:textId="77777777">
            <w:pPr>
              <w:spacing w:line="360" w:lineRule="auto"/>
              <w:rPr>
                <w:rFonts w:ascii="Arial" w:hAnsi="Arial" w:eastAsia="MS Mincho" w:cs="Arial"/>
                <w:b/>
                <w:bCs/>
                <w:sz w:val="22"/>
                <w:szCs w:val="22"/>
              </w:rPr>
            </w:pPr>
            <w:r w:rsidRPr="00ED6A85">
              <w:rPr>
                <w:rFonts w:ascii="Arial" w:hAnsi="Arial" w:eastAsia="MS Mincho" w:cs="Arial"/>
                <w:b/>
                <w:bCs/>
                <w:sz w:val="22"/>
                <w:szCs w:val="22"/>
              </w:rPr>
              <w:t>Period of projects</w:t>
            </w:r>
          </w:p>
        </w:tc>
        <w:tc>
          <w:tcPr>
            <w:tcW w:w="1710" w:type="dxa"/>
          </w:tcPr>
          <w:p w:rsidRPr="00ED6A85" w:rsidR="00582A36" w:rsidP="0072198F" w:rsidRDefault="00582A36" w14:paraId="2CCBF766" wp14:textId="77777777">
            <w:pPr>
              <w:spacing w:line="360" w:lineRule="auto"/>
              <w:rPr>
                <w:rFonts w:ascii="Arial" w:hAnsi="Arial" w:eastAsia="MS Mincho" w:cs="Arial"/>
                <w:b/>
                <w:bCs/>
                <w:sz w:val="22"/>
                <w:szCs w:val="22"/>
              </w:rPr>
            </w:pPr>
            <w:r w:rsidRPr="00ED6A85">
              <w:rPr>
                <w:rFonts w:ascii="Arial" w:hAnsi="Arial" w:eastAsia="MS Mincho" w:cs="Arial"/>
                <w:b/>
                <w:bCs/>
                <w:sz w:val="22"/>
                <w:szCs w:val="22"/>
              </w:rPr>
              <w:t>Value of projects</w:t>
            </w:r>
          </w:p>
        </w:tc>
        <w:tc>
          <w:tcPr>
            <w:tcW w:w="1890" w:type="dxa"/>
          </w:tcPr>
          <w:p w:rsidRPr="00ED6A85" w:rsidR="00582A36" w:rsidP="0072198F" w:rsidRDefault="00582A36" w14:paraId="39195521" wp14:textId="77777777">
            <w:pPr>
              <w:spacing w:line="360" w:lineRule="auto"/>
              <w:rPr>
                <w:rFonts w:ascii="Arial" w:hAnsi="Arial" w:eastAsia="MS Mincho" w:cs="Arial"/>
                <w:b/>
                <w:bCs/>
                <w:sz w:val="22"/>
                <w:szCs w:val="22"/>
              </w:rPr>
            </w:pPr>
            <w:r w:rsidRPr="00ED6A85">
              <w:rPr>
                <w:rFonts w:ascii="Arial" w:hAnsi="Arial" w:eastAsia="MS Mincho" w:cs="Arial"/>
                <w:b/>
                <w:bCs/>
                <w:sz w:val="22"/>
                <w:szCs w:val="22"/>
              </w:rPr>
              <w:t>Project Commence date</w:t>
            </w:r>
          </w:p>
        </w:tc>
        <w:tc>
          <w:tcPr>
            <w:tcW w:w="1710" w:type="dxa"/>
          </w:tcPr>
          <w:p w:rsidRPr="00ED6A85" w:rsidR="00582A36" w:rsidP="0072198F" w:rsidRDefault="00582A36" w14:paraId="6EB86A5B" wp14:textId="77777777">
            <w:pPr>
              <w:spacing w:line="360" w:lineRule="auto"/>
              <w:rPr>
                <w:rFonts w:ascii="Arial" w:hAnsi="Arial" w:eastAsia="MS Mincho" w:cs="Arial"/>
                <w:b/>
                <w:bCs/>
                <w:sz w:val="22"/>
                <w:szCs w:val="22"/>
              </w:rPr>
            </w:pPr>
            <w:r w:rsidRPr="00ED6A85">
              <w:rPr>
                <w:rFonts w:ascii="Arial" w:hAnsi="Arial" w:eastAsia="MS Mincho" w:cs="Arial"/>
                <w:b/>
                <w:bCs/>
                <w:sz w:val="22"/>
                <w:szCs w:val="22"/>
              </w:rPr>
              <w:t>Completed date</w:t>
            </w:r>
          </w:p>
        </w:tc>
      </w:tr>
      <w:tr xmlns:wp14="http://schemas.microsoft.com/office/word/2010/wordml" w:rsidRPr="00ED6A85" w:rsidR="00582A36" w:rsidTr="0072198F" w14:paraId="0C136CF1" wp14:textId="77777777">
        <w:tc>
          <w:tcPr>
            <w:tcW w:w="2469" w:type="dxa"/>
          </w:tcPr>
          <w:p w:rsidRPr="00ED6A85" w:rsidR="00582A36" w:rsidP="0072198F" w:rsidRDefault="00582A36" w14:paraId="0A392C6A" wp14:textId="77777777">
            <w:pPr>
              <w:spacing w:line="360" w:lineRule="auto"/>
              <w:rPr>
                <w:rFonts w:ascii="Arial" w:hAnsi="Arial" w:eastAsia="MS Mincho" w:cs="Arial"/>
                <w:b/>
                <w:bCs/>
                <w:sz w:val="22"/>
                <w:szCs w:val="22"/>
              </w:rPr>
            </w:pPr>
          </w:p>
        </w:tc>
        <w:tc>
          <w:tcPr>
            <w:tcW w:w="998" w:type="dxa"/>
          </w:tcPr>
          <w:p w:rsidRPr="00ED6A85" w:rsidR="00582A36" w:rsidP="0072198F" w:rsidRDefault="00582A36" w14:paraId="290583F9" wp14:textId="77777777">
            <w:pPr>
              <w:spacing w:line="360" w:lineRule="auto"/>
              <w:rPr>
                <w:rFonts w:ascii="Arial" w:hAnsi="Arial" w:eastAsia="MS Mincho" w:cs="Arial"/>
                <w:b/>
                <w:bCs/>
                <w:sz w:val="22"/>
                <w:szCs w:val="22"/>
              </w:rPr>
            </w:pPr>
          </w:p>
        </w:tc>
        <w:tc>
          <w:tcPr>
            <w:tcW w:w="1123" w:type="dxa"/>
          </w:tcPr>
          <w:p w:rsidRPr="00ED6A85" w:rsidR="00582A36" w:rsidP="0072198F" w:rsidRDefault="00582A36" w14:paraId="68F21D90" wp14:textId="77777777">
            <w:pPr>
              <w:spacing w:line="360" w:lineRule="auto"/>
              <w:rPr>
                <w:rFonts w:ascii="Arial" w:hAnsi="Arial" w:eastAsia="MS Mincho" w:cs="Arial"/>
                <w:b/>
                <w:bCs/>
                <w:sz w:val="22"/>
                <w:szCs w:val="22"/>
              </w:rPr>
            </w:pPr>
          </w:p>
        </w:tc>
        <w:tc>
          <w:tcPr>
            <w:tcW w:w="1710" w:type="dxa"/>
          </w:tcPr>
          <w:p w:rsidRPr="00ED6A85" w:rsidR="00582A36" w:rsidP="0072198F" w:rsidRDefault="00582A36" w14:paraId="13C326F3" wp14:textId="77777777">
            <w:pPr>
              <w:spacing w:line="360" w:lineRule="auto"/>
              <w:rPr>
                <w:rFonts w:ascii="Arial" w:hAnsi="Arial" w:eastAsia="MS Mincho" w:cs="Arial"/>
                <w:b/>
                <w:bCs/>
                <w:sz w:val="22"/>
                <w:szCs w:val="22"/>
              </w:rPr>
            </w:pPr>
          </w:p>
        </w:tc>
        <w:tc>
          <w:tcPr>
            <w:tcW w:w="2160" w:type="dxa"/>
          </w:tcPr>
          <w:p w:rsidRPr="00ED6A85" w:rsidR="00582A36" w:rsidP="0072198F" w:rsidRDefault="00582A36" w14:paraId="4853B841" wp14:textId="77777777">
            <w:pPr>
              <w:spacing w:line="360" w:lineRule="auto"/>
              <w:rPr>
                <w:rFonts w:ascii="Arial" w:hAnsi="Arial" w:eastAsia="MS Mincho" w:cs="Arial"/>
                <w:b/>
                <w:bCs/>
                <w:sz w:val="22"/>
                <w:szCs w:val="22"/>
              </w:rPr>
            </w:pPr>
          </w:p>
        </w:tc>
        <w:tc>
          <w:tcPr>
            <w:tcW w:w="1890" w:type="dxa"/>
          </w:tcPr>
          <w:p w:rsidRPr="00ED6A85" w:rsidR="00582A36" w:rsidP="0072198F" w:rsidRDefault="00582A36" w14:paraId="50125231" wp14:textId="77777777">
            <w:pPr>
              <w:spacing w:line="360" w:lineRule="auto"/>
              <w:rPr>
                <w:rFonts w:ascii="Arial" w:hAnsi="Arial" w:eastAsia="MS Mincho" w:cs="Arial"/>
                <w:b/>
                <w:bCs/>
                <w:sz w:val="22"/>
                <w:szCs w:val="22"/>
              </w:rPr>
            </w:pPr>
          </w:p>
        </w:tc>
        <w:tc>
          <w:tcPr>
            <w:tcW w:w="1710" w:type="dxa"/>
          </w:tcPr>
          <w:p w:rsidRPr="00ED6A85" w:rsidR="00582A36" w:rsidP="0072198F" w:rsidRDefault="00582A36" w14:paraId="5A25747A" wp14:textId="77777777">
            <w:pPr>
              <w:spacing w:line="360" w:lineRule="auto"/>
              <w:rPr>
                <w:rFonts w:ascii="Arial" w:hAnsi="Arial" w:eastAsia="MS Mincho" w:cs="Arial"/>
                <w:b/>
                <w:bCs/>
                <w:sz w:val="22"/>
                <w:szCs w:val="22"/>
              </w:rPr>
            </w:pPr>
          </w:p>
        </w:tc>
        <w:tc>
          <w:tcPr>
            <w:tcW w:w="1890" w:type="dxa"/>
          </w:tcPr>
          <w:p w:rsidRPr="00ED6A85" w:rsidR="00582A36" w:rsidP="0072198F" w:rsidRDefault="00582A36" w14:paraId="09B8D95D" wp14:textId="77777777">
            <w:pPr>
              <w:spacing w:line="360" w:lineRule="auto"/>
              <w:rPr>
                <w:rFonts w:ascii="Arial" w:hAnsi="Arial" w:eastAsia="MS Mincho" w:cs="Arial"/>
                <w:b/>
                <w:bCs/>
                <w:sz w:val="22"/>
                <w:szCs w:val="22"/>
              </w:rPr>
            </w:pPr>
          </w:p>
        </w:tc>
        <w:tc>
          <w:tcPr>
            <w:tcW w:w="1710" w:type="dxa"/>
          </w:tcPr>
          <w:p w:rsidRPr="00ED6A85" w:rsidR="00582A36" w:rsidP="0072198F" w:rsidRDefault="00582A36" w14:paraId="78BEFD2A" wp14:textId="77777777">
            <w:pPr>
              <w:spacing w:line="360" w:lineRule="auto"/>
              <w:rPr>
                <w:rFonts w:ascii="Arial" w:hAnsi="Arial" w:eastAsia="MS Mincho" w:cs="Arial"/>
                <w:b/>
                <w:bCs/>
                <w:sz w:val="22"/>
                <w:szCs w:val="22"/>
              </w:rPr>
            </w:pPr>
          </w:p>
        </w:tc>
      </w:tr>
      <w:tr xmlns:wp14="http://schemas.microsoft.com/office/word/2010/wordml" w:rsidRPr="00ED6A85" w:rsidR="00582A36" w:rsidTr="0072198F" w14:paraId="27A76422" wp14:textId="77777777">
        <w:tc>
          <w:tcPr>
            <w:tcW w:w="2469" w:type="dxa"/>
          </w:tcPr>
          <w:p w:rsidRPr="00ED6A85" w:rsidR="00582A36" w:rsidP="0072198F" w:rsidRDefault="00582A36" w14:paraId="49206A88" wp14:textId="77777777">
            <w:pPr>
              <w:spacing w:line="360" w:lineRule="auto"/>
              <w:rPr>
                <w:rFonts w:ascii="Arial" w:hAnsi="Arial" w:eastAsia="MS Mincho" w:cs="Arial"/>
                <w:b/>
                <w:bCs/>
                <w:sz w:val="22"/>
                <w:szCs w:val="22"/>
              </w:rPr>
            </w:pPr>
          </w:p>
        </w:tc>
        <w:tc>
          <w:tcPr>
            <w:tcW w:w="998" w:type="dxa"/>
          </w:tcPr>
          <w:p w:rsidRPr="00ED6A85" w:rsidR="00582A36" w:rsidP="0072198F" w:rsidRDefault="00582A36" w14:paraId="67B7A70C" wp14:textId="77777777">
            <w:pPr>
              <w:spacing w:line="360" w:lineRule="auto"/>
              <w:rPr>
                <w:rFonts w:ascii="Arial" w:hAnsi="Arial" w:eastAsia="MS Mincho" w:cs="Arial"/>
                <w:b/>
                <w:bCs/>
                <w:sz w:val="22"/>
                <w:szCs w:val="22"/>
              </w:rPr>
            </w:pPr>
          </w:p>
        </w:tc>
        <w:tc>
          <w:tcPr>
            <w:tcW w:w="1123" w:type="dxa"/>
          </w:tcPr>
          <w:p w:rsidRPr="00ED6A85" w:rsidR="00582A36" w:rsidP="0072198F" w:rsidRDefault="00582A36" w14:paraId="71887C79" wp14:textId="77777777">
            <w:pPr>
              <w:spacing w:line="360" w:lineRule="auto"/>
              <w:rPr>
                <w:rFonts w:ascii="Arial" w:hAnsi="Arial" w:eastAsia="MS Mincho" w:cs="Arial"/>
                <w:b/>
                <w:bCs/>
                <w:sz w:val="22"/>
                <w:szCs w:val="22"/>
              </w:rPr>
            </w:pPr>
          </w:p>
        </w:tc>
        <w:tc>
          <w:tcPr>
            <w:tcW w:w="1710" w:type="dxa"/>
          </w:tcPr>
          <w:p w:rsidRPr="00ED6A85" w:rsidR="00582A36" w:rsidP="0072198F" w:rsidRDefault="00582A36" w14:paraId="3B7FD67C" wp14:textId="77777777">
            <w:pPr>
              <w:spacing w:line="360" w:lineRule="auto"/>
              <w:rPr>
                <w:rFonts w:ascii="Arial" w:hAnsi="Arial" w:eastAsia="MS Mincho" w:cs="Arial"/>
                <w:b/>
                <w:bCs/>
                <w:sz w:val="22"/>
                <w:szCs w:val="22"/>
              </w:rPr>
            </w:pPr>
          </w:p>
        </w:tc>
        <w:tc>
          <w:tcPr>
            <w:tcW w:w="2160" w:type="dxa"/>
          </w:tcPr>
          <w:p w:rsidRPr="00ED6A85" w:rsidR="00582A36" w:rsidP="0072198F" w:rsidRDefault="00582A36" w14:paraId="38D6B9B6" wp14:textId="77777777">
            <w:pPr>
              <w:spacing w:line="360" w:lineRule="auto"/>
              <w:rPr>
                <w:rFonts w:ascii="Arial" w:hAnsi="Arial" w:eastAsia="MS Mincho" w:cs="Arial"/>
                <w:b/>
                <w:bCs/>
                <w:sz w:val="22"/>
                <w:szCs w:val="22"/>
              </w:rPr>
            </w:pPr>
          </w:p>
        </w:tc>
        <w:tc>
          <w:tcPr>
            <w:tcW w:w="1890" w:type="dxa"/>
          </w:tcPr>
          <w:p w:rsidRPr="00ED6A85" w:rsidR="00582A36" w:rsidP="0072198F" w:rsidRDefault="00582A36" w14:paraId="22F860BB" wp14:textId="77777777">
            <w:pPr>
              <w:spacing w:line="360" w:lineRule="auto"/>
              <w:rPr>
                <w:rFonts w:ascii="Arial" w:hAnsi="Arial" w:eastAsia="MS Mincho" w:cs="Arial"/>
                <w:b/>
                <w:bCs/>
                <w:sz w:val="22"/>
                <w:szCs w:val="22"/>
              </w:rPr>
            </w:pPr>
          </w:p>
        </w:tc>
        <w:tc>
          <w:tcPr>
            <w:tcW w:w="1710" w:type="dxa"/>
          </w:tcPr>
          <w:p w:rsidRPr="00ED6A85" w:rsidR="00582A36" w:rsidP="0072198F" w:rsidRDefault="00582A36" w14:paraId="698536F5" wp14:textId="77777777">
            <w:pPr>
              <w:spacing w:line="360" w:lineRule="auto"/>
              <w:rPr>
                <w:rFonts w:ascii="Arial" w:hAnsi="Arial" w:eastAsia="MS Mincho" w:cs="Arial"/>
                <w:b/>
                <w:bCs/>
                <w:sz w:val="22"/>
                <w:szCs w:val="22"/>
              </w:rPr>
            </w:pPr>
          </w:p>
        </w:tc>
        <w:tc>
          <w:tcPr>
            <w:tcW w:w="1890" w:type="dxa"/>
          </w:tcPr>
          <w:p w:rsidRPr="00ED6A85" w:rsidR="00582A36" w:rsidP="0072198F" w:rsidRDefault="00582A36" w14:paraId="7BC1BAF2" wp14:textId="77777777">
            <w:pPr>
              <w:spacing w:line="360" w:lineRule="auto"/>
              <w:rPr>
                <w:rFonts w:ascii="Arial" w:hAnsi="Arial" w:eastAsia="MS Mincho" w:cs="Arial"/>
                <w:b/>
                <w:bCs/>
                <w:sz w:val="22"/>
                <w:szCs w:val="22"/>
              </w:rPr>
            </w:pPr>
          </w:p>
        </w:tc>
        <w:tc>
          <w:tcPr>
            <w:tcW w:w="1710" w:type="dxa"/>
          </w:tcPr>
          <w:p w:rsidRPr="00ED6A85" w:rsidR="00582A36" w:rsidP="0072198F" w:rsidRDefault="00582A36" w14:paraId="61C988F9" wp14:textId="77777777">
            <w:pPr>
              <w:spacing w:line="360" w:lineRule="auto"/>
              <w:rPr>
                <w:rFonts w:ascii="Arial" w:hAnsi="Arial" w:eastAsia="MS Mincho" w:cs="Arial"/>
                <w:b/>
                <w:bCs/>
                <w:sz w:val="22"/>
                <w:szCs w:val="22"/>
              </w:rPr>
            </w:pPr>
          </w:p>
        </w:tc>
      </w:tr>
      <w:tr xmlns:wp14="http://schemas.microsoft.com/office/word/2010/wordml" w:rsidRPr="00ED6A85" w:rsidR="00582A36" w:rsidTr="0072198F" w14:paraId="3B22BB7D" wp14:textId="77777777">
        <w:tc>
          <w:tcPr>
            <w:tcW w:w="2469" w:type="dxa"/>
          </w:tcPr>
          <w:p w:rsidRPr="00ED6A85" w:rsidR="00582A36" w:rsidP="0072198F" w:rsidRDefault="00582A36" w14:paraId="17B246DD" wp14:textId="77777777">
            <w:pPr>
              <w:spacing w:line="360" w:lineRule="auto"/>
              <w:rPr>
                <w:rFonts w:ascii="Arial" w:hAnsi="Arial" w:eastAsia="MS Mincho" w:cs="Arial"/>
                <w:b/>
                <w:bCs/>
                <w:sz w:val="22"/>
                <w:szCs w:val="22"/>
              </w:rPr>
            </w:pPr>
          </w:p>
        </w:tc>
        <w:tc>
          <w:tcPr>
            <w:tcW w:w="998" w:type="dxa"/>
          </w:tcPr>
          <w:p w:rsidRPr="00ED6A85" w:rsidR="00582A36" w:rsidP="0072198F" w:rsidRDefault="00582A36" w14:paraId="6BF89DA3" wp14:textId="77777777">
            <w:pPr>
              <w:spacing w:line="360" w:lineRule="auto"/>
              <w:rPr>
                <w:rFonts w:ascii="Arial" w:hAnsi="Arial" w:eastAsia="MS Mincho" w:cs="Arial"/>
                <w:b/>
                <w:bCs/>
                <w:sz w:val="22"/>
                <w:szCs w:val="22"/>
              </w:rPr>
            </w:pPr>
          </w:p>
        </w:tc>
        <w:tc>
          <w:tcPr>
            <w:tcW w:w="1123" w:type="dxa"/>
          </w:tcPr>
          <w:p w:rsidRPr="00ED6A85" w:rsidR="00582A36" w:rsidP="0072198F" w:rsidRDefault="00582A36" w14:paraId="5C3E0E74" wp14:textId="77777777">
            <w:pPr>
              <w:spacing w:line="360" w:lineRule="auto"/>
              <w:rPr>
                <w:rFonts w:ascii="Arial" w:hAnsi="Arial" w:eastAsia="MS Mincho" w:cs="Arial"/>
                <w:b/>
                <w:bCs/>
                <w:sz w:val="22"/>
                <w:szCs w:val="22"/>
              </w:rPr>
            </w:pPr>
          </w:p>
        </w:tc>
        <w:tc>
          <w:tcPr>
            <w:tcW w:w="1710" w:type="dxa"/>
          </w:tcPr>
          <w:p w:rsidRPr="00ED6A85" w:rsidR="00582A36" w:rsidP="0072198F" w:rsidRDefault="00582A36" w14:paraId="66A1FAB9" wp14:textId="77777777">
            <w:pPr>
              <w:spacing w:line="360" w:lineRule="auto"/>
              <w:rPr>
                <w:rFonts w:ascii="Arial" w:hAnsi="Arial" w:eastAsia="MS Mincho" w:cs="Arial"/>
                <w:b/>
                <w:bCs/>
                <w:sz w:val="22"/>
                <w:szCs w:val="22"/>
              </w:rPr>
            </w:pPr>
          </w:p>
        </w:tc>
        <w:tc>
          <w:tcPr>
            <w:tcW w:w="2160" w:type="dxa"/>
          </w:tcPr>
          <w:p w:rsidRPr="00ED6A85" w:rsidR="00582A36" w:rsidP="0072198F" w:rsidRDefault="00582A36" w14:paraId="76BB753C" wp14:textId="77777777">
            <w:pPr>
              <w:spacing w:line="360" w:lineRule="auto"/>
              <w:rPr>
                <w:rFonts w:ascii="Arial" w:hAnsi="Arial" w:eastAsia="MS Mincho" w:cs="Arial"/>
                <w:b/>
                <w:bCs/>
                <w:sz w:val="22"/>
                <w:szCs w:val="22"/>
              </w:rPr>
            </w:pPr>
          </w:p>
        </w:tc>
        <w:tc>
          <w:tcPr>
            <w:tcW w:w="1890" w:type="dxa"/>
          </w:tcPr>
          <w:p w:rsidRPr="00ED6A85" w:rsidR="00582A36" w:rsidP="0072198F" w:rsidRDefault="00582A36" w14:paraId="513DA1E0" wp14:textId="77777777">
            <w:pPr>
              <w:spacing w:line="360" w:lineRule="auto"/>
              <w:rPr>
                <w:rFonts w:ascii="Arial" w:hAnsi="Arial" w:eastAsia="MS Mincho" w:cs="Arial"/>
                <w:b/>
                <w:bCs/>
                <w:sz w:val="22"/>
                <w:szCs w:val="22"/>
              </w:rPr>
            </w:pPr>
          </w:p>
        </w:tc>
        <w:tc>
          <w:tcPr>
            <w:tcW w:w="1710" w:type="dxa"/>
          </w:tcPr>
          <w:p w:rsidRPr="00ED6A85" w:rsidR="00582A36" w:rsidP="0072198F" w:rsidRDefault="00582A36" w14:paraId="75CAC6F5" wp14:textId="77777777">
            <w:pPr>
              <w:spacing w:line="360" w:lineRule="auto"/>
              <w:rPr>
                <w:rFonts w:ascii="Arial" w:hAnsi="Arial" w:eastAsia="MS Mincho" w:cs="Arial"/>
                <w:b/>
                <w:bCs/>
                <w:sz w:val="22"/>
                <w:szCs w:val="22"/>
              </w:rPr>
            </w:pPr>
          </w:p>
        </w:tc>
        <w:tc>
          <w:tcPr>
            <w:tcW w:w="1890" w:type="dxa"/>
          </w:tcPr>
          <w:p w:rsidRPr="00ED6A85" w:rsidR="00582A36" w:rsidP="0072198F" w:rsidRDefault="00582A36" w14:paraId="66060428" wp14:textId="77777777">
            <w:pPr>
              <w:spacing w:line="360" w:lineRule="auto"/>
              <w:rPr>
                <w:rFonts w:ascii="Arial" w:hAnsi="Arial" w:eastAsia="MS Mincho" w:cs="Arial"/>
                <w:b/>
                <w:bCs/>
                <w:sz w:val="22"/>
                <w:szCs w:val="22"/>
              </w:rPr>
            </w:pPr>
          </w:p>
        </w:tc>
        <w:tc>
          <w:tcPr>
            <w:tcW w:w="1710" w:type="dxa"/>
          </w:tcPr>
          <w:p w:rsidRPr="00ED6A85" w:rsidR="00582A36" w:rsidP="0072198F" w:rsidRDefault="00582A36" w14:paraId="1D0656FE" wp14:textId="77777777">
            <w:pPr>
              <w:spacing w:line="360" w:lineRule="auto"/>
              <w:rPr>
                <w:rFonts w:ascii="Arial" w:hAnsi="Arial" w:eastAsia="MS Mincho" w:cs="Arial"/>
                <w:b/>
                <w:bCs/>
                <w:sz w:val="22"/>
                <w:szCs w:val="22"/>
              </w:rPr>
            </w:pPr>
          </w:p>
        </w:tc>
      </w:tr>
      <w:tr xmlns:wp14="http://schemas.microsoft.com/office/word/2010/wordml" w:rsidRPr="00ED6A85" w:rsidR="00582A36" w:rsidTr="0072198F" w14:paraId="7B37605A" wp14:textId="77777777">
        <w:tc>
          <w:tcPr>
            <w:tcW w:w="2469" w:type="dxa"/>
          </w:tcPr>
          <w:p w:rsidRPr="00ED6A85" w:rsidR="00582A36" w:rsidP="0072198F" w:rsidRDefault="00582A36" w14:paraId="394798F2" wp14:textId="77777777">
            <w:pPr>
              <w:spacing w:line="360" w:lineRule="auto"/>
              <w:rPr>
                <w:rFonts w:ascii="Arial" w:hAnsi="Arial" w:eastAsia="MS Mincho" w:cs="Arial"/>
                <w:b/>
                <w:bCs/>
                <w:sz w:val="22"/>
                <w:szCs w:val="22"/>
              </w:rPr>
            </w:pPr>
          </w:p>
        </w:tc>
        <w:tc>
          <w:tcPr>
            <w:tcW w:w="998" w:type="dxa"/>
          </w:tcPr>
          <w:p w:rsidRPr="00ED6A85" w:rsidR="00582A36" w:rsidP="0072198F" w:rsidRDefault="00582A36" w14:paraId="3889A505" wp14:textId="77777777">
            <w:pPr>
              <w:spacing w:line="360" w:lineRule="auto"/>
              <w:rPr>
                <w:rFonts w:ascii="Arial" w:hAnsi="Arial" w:eastAsia="MS Mincho" w:cs="Arial"/>
                <w:b/>
                <w:bCs/>
                <w:sz w:val="22"/>
                <w:szCs w:val="22"/>
              </w:rPr>
            </w:pPr>
          </w:p>
        </w:tc>
        <w:tc>
          <w:tcPr>
            <w:tcW w:w="1123" w:type="dxa"/>
          </w:tcPr>
          <w:p w:rsidRPr="00ED6A85" w:rsidR="00582A36" w:rsidP="0072198F" w:rsidRDefault="00582A36" w14:paraId="29079D35" wp14:textId="77777777">
            <w:pPr>
              <w:spacing w:line="360" w:lineRule="auto"/>
              <w:rPr>
                <w:rFonts w:ascii="Arial" w:hAnsi="Arial" w:eastAsia="MS Mincho" w:cs="Arial"/>
                <w:b/>
                <w:bCs/>
                <w:sz w:val="22"/>
                <w:szCs w:val="22"/>
              </w:rPr>
            </w:pPr>
          </w:p>
        </w:tc>
        <w:tc>
          <w:tcPr>
            <w:tcW w:w="1710" w:type="dxa"/>
          </w:tcPr>
          <w:p w:rsidRPr="00ED6A85" w:rsidR="00582A36" w:rsidP="0072198F" w:rsidRDefault="00582A36" w14:paraId="17686DC7" wp14:textId="77777777">
            <w:pPr>
              <w:spacing w:line="360" w:lineRule="auto"/>
              <w:rPr>
                <w:rFonts w:ascii="Arial" w:hAnsi="Arial" w:eastAsia="MS Mincho" w:cs="Arial"/>
                <w:b/>
                <w:bCs/>
                <w:sz w:val="22"/>
                <w:szCs w:val="22"/>
              </w:rPr>
            </w:pPr>
          </w:p>
        </w:tc>
        <w:tc>
          <w:tcPr>
            <w:tcW w:w="2160" w:type="dxa"/>
          </w:tcPr>
          <w:p w:rsidRPr="00ED6A85" w:rsidR="00582A36" w:rsidP="0072198F" w:rsidRDefault="00582A36" w14:paraId="53BD644D" wp14:textId="77777777">
            <w:pPr>
              <w:spacing w:line="360" w:lineRule="auto"/>
              <w:rPr>
                <w:rFonts w:ascii="Arial" w:hAnsi="Arial" w:eastAsia="MS Mincho" w:cs="Arial"/>
                <w:b/>
                <w:bCs/>
                <w:sz w:val="22"/>
                <w:szCs w:val="22"/>
              </w:rPr>
            </w:pPr>
          </w:p>
        </w:tc>
        <w:tc>
          <w:tcPr>
            <w:tcW w:w="1890" w:type="dxa"/>
          </w:tcPr>
          <w:p w:rsidRPr="00ED6A85" w:rsidR="00582A36" w:rsidP="0072198F" w:rsidRDefault="00582A36" w14:paraId="1A3FAC43" wp14:textId="77777777">
            <w:pPr>
              <w:spacing w:line="360" w:lineRule="auto"/>
              <w:rPr>
                <w:rFonts w:ascii="Arial" w:hAnsi="Arial" w:eastAsia="MS Mincho" w:cs="Arial"/>
                <w:b/>
                <w:bCs/>
                <w:sz w:val="22"/>
                <w:szCs w:val="22"/>
              </w:rPr>
            </w:pPr>
          </w:p>
        </w:tc>
        <w:tc>
          <w:tcPr>
            <w:tcW w:w="1710" w:type="dxa"/>
          </w:tcPr>
          <w:p w:rsidRPr="00ED6A85" w:rsidR="00582A36" w:rsidP="0072198F" w:rsidRDefault="00582A36" w14:paraId="2BBD94B2" wp14:textId="77777777">
            <w:pPr>
              <w:spacing w:line="360" w:lineRule="auto"/>
              <w:rPr>
                <w:rFonts w:ascii="Arial" w:hAnsi="Arial" w:eastAsia="MS Mincho" w:cs="Arial"/>
                <w:b/>
                <w:bCs/>
                <w:sz w:val="22"/>
                <w:szCs w:val="22"/>
              </w:rPr>
            </w:pPr>
          </w:p>
        </w:tc>
        <w:tc>
          <w:tcPr>
            <w:tcW w:w="1890" w:type="dxa"/>
          </w:tcPr>
          <w:p w:rsidRPr="00ED6A85" w:rsidR="00582A36" w:rsidP="0072198F" w:rsidRDefault="00582A36" w14:paraId="5854DE7F" wp14:textId="77777777">
            <w:pPr>
              <w:spacing w:line="360" w:lineRule="auto"/>
              <w:rPr>
                <w:rFonts w:ascii="Arial" w:hAnsi="Arial" w:eastAsia="MS Mincho" w:cs="Arial"/>
                <w:b/>
                <w:bCs/>
                <w:sz w:val="22"/>
                <w:szCs w:val="22"/>
              </w:rPr>
            </w:pPr>
          </w:p>
        </w:tc>
        <w:tc>
          <w:tcPr>
            <w:tcW w:w="1710" w:type="dxa"/>
          </w:tcPr>
          <w:p w:rsidRPr="00ED6A85" w:rsidR="00582A36" w:rsidP="0072198F" w:rsidRDefault="00582A36" w14:paraId="2CA7ADD4" wp14:textId="77777777">
            <w:pPr>
              <w:spacing w:line="360" w:lineRule="auto"/>
              <w:rPr>
                <w:rFonts w:ascii="Arial" w:hAnsi="Arial" w:eastAsia="MS Mincho" w:cs="Arial"/>
                <w:b/>
                <w:bCs/>
                <w:sz w:val="22"/>
                <w:szCs w:val="22"/>
              </w:rPr>
            </w:pPr>
          </w:p>
        </w:tc>
      </w:tr>
      <w:tr xmlns:wp14="http://schemas.microsoft.com/office/word/2010/wordml" w:rsidRPr="00ED6A85" w:rsidR="00582A36" w:rsidTr="0072198F" w14:paraId="314EE24A" wp14:textId="77777777">
        <w:tc>
          <w:tcPr>
            <w:tcW w:w="2469" w:type="dxa"/>
          </w:tcPr>
          <w:p w:rsidRPr="00ED6A85" w:rsidR="00582A36" w:rsidP="0072198F" w:rsidRDefault="00582A36" w14:paraId="76614669" wp14:textId="77777777">
            <w:pPr>
              <w:spacing w:line="360" w:lineRule="auto"/>
              <w:rPr>
                <w:rFonts w:ascii="Arial" w:hAnsi="Arial" w:eastAsia="MS Mincho" w:cs="Arial"/>
                <w:b/>
                <w:bCs/>
                <w:sz w:val="22"/>
                <w:szCs w:val="22"/>
              </w:rPr>
            </w:pPr>
          </w:p>
        </w:tc>
        <w:tc>
          <w:tcPr>
            <w:tcW w:w="998" w:type="dxa"/>
          </w:tcPr>
          <w:p w:rsidRPr="00ED6A85" w:rsidR="00582A36" w:rsidP="0072198F" w:rsidRDefault="00582A36" w14:paraId="57590049" wp14:textId="77777777">
            <w:pPr>
              <w:spacing w:line="360" w:lineRule="auto"/>
              <w:rPr>
                <w:rFonts w:ascii="Arial" w:hAnsi="Arial" w:eastAsia="MS Mincho" w:cs="Arial"/>
                <w:b/>
                <w:bCs/>
                <w:sz w:val="22"/>
                <w:szCs w:val="22"/>
              </w:rPr>
            </w:pPr>
          </w:p>
        </w:tc>
        <w:tc>
          <w:tcPr>
            <w:tcW w:w="1123" w:type="dxa"/>
          </w:tcPr>
          <w:p w:rsidRPr="00ED6A85" w:rsidR="00582A36" w:rsidP="0072198F" w:rsidRDefault="00582A36" w14:paraId="0C5B615A" wp14:textId="77777777">
            <w:pPr>
              <w:spacing w:line="360" w:lineRule="auto"/>
              <w:rPr>
                <w:rFonts w:ascii="Arial" w:hAnsi="Arial" w:eastAsia="MS Mincho" w:cs="Arial"/>
                <w:b/>
                <w:bCs/>
                <w:sz w:val="22"/>
                <w:szCs w:val="22"/>
              </w:rPr>
            </w:pPr>
          </w:p>
        </w:tc>
        <w:tc>
          <w:tcPr>
            <w:tcW w:w="1710" w:type="dxa"/>
          </w:tcPr>
          <w:p w:rsidRPr="00ED6A85" w:rsidR="00582A36" w:rsidP="0072198F" w:rsidRDefault="00582A36" w14:paraId="792F1AA2" wp14:textId="77777777">
            <w:pPr>
              <w:spacing w:line="360" w:lineRule="auto"/>
              <w:rPr>
                <w:rFonts w:ascii="Arial" w:hAnsi="Arial" w:eastAsia="MS Mincho" w:cs="Arial"/>
                <w:b/>
                <w:bCs/>
                <w:sz w:val="22"/>
                <w:szCs w:val="22"/>
              </w:rPr>
            </w:pPr>
          </w:p>
        </w:tc>
        <w:tc>
          <w:tcPr>
            <w:tcW w:w="2160" w:type="dxa"/>
          </w:tcPr>
          <w:p w:rsidRPr="00ED6A85" w:rsidR="00582A36" w:rsidP="0072198F" w:rsidRDefault="00582A36" w14:paraId="1A499DFC" wp14:textId="77777777">
            <w:pPr>
              <w:spacing w:line="360" w:lineRule="auto"/>
              <w:rPr>
                <w:rFonts w:ascii="Arial" w:hAnsi="Arial" w:eastAsia="MS Mincho" w:cs="Arial"/>
                <w:b/>
                <w:bCs/>
                <w:sz w:val="22"/>
                <w:szCs w:val="22"/>
              </w:rPr>
            </w:pPr>
          </w:p>
        </w:tc>
        <w:tc>
          <w:tcPr>
            <w:tcW w:w="1890" w:type="dxa"/>
          </w:tcPr>
          <w:p w:rsidRPr="00ED6A85" w:rsidR="00582A36" w:rsidP="0072198F" w:rsidRDefault="00582A36" w14:paraId="5E7E3C41" wp14:textId="77777777">
            <w:pPr>
              <w:spacing w:line="360" w:lineRule="auto"/>
              <w:rPr>
                <w:rFonts w:ascii="Arial" w:hAnsi="Arial" w:eastAsia="MS Mincho" w:cs="Arial"/>
                <w:b/>
                <w:bCs/>
                <w:sz w:val="22"/>
                <w:szCs w:val="22"/>
              </w:rPr>
            </w:pPr>
          </w:p>
        </w:tc>
        <w:tc>
          <w:tcPr>
            <w:tcW w:w="1710" w:type="dxa"/>
          </w:tcPr>
          <w:p w:rsidRPr="00ED6A85" w:rsidR="00582A36" w:rsidP="0072198F" w:rsidRDefault="00582A36" w14:paraId="03F828E4" wp14:textId="77777777">
            <w:pPr>
              <w:spacing w:line="360" w:lineRule="auto"/>
              <w:rPr>
                <w:rFonts w:ascii="Arial" w:hAnsi="Arial" w:eastAsia="MS Mincho" w:cs="Arial"/>
                <w:b/>
                <w:bCs/>
                <w:sz w:val="22"/>
                <w:szCs w:val="22"/>
              </w:rPr>
            </w:pPr>
          </w:p>
        </w:tc>
        <w:tc>
          <w:tcPr>
            <w:tcW w:w="1890" w:type="dxa"/>
          </w:tcPr>
          <w:p w:rsidRPr="00ED6A85" w:rsidR="00582A36" w:rsidP="0072198F" w:rsidRDefault="00582A36" w14:paraId="2AC57CB0" wp14:textId="77777777">
            <w:pPr>
              <w:spacing w:line="360" w:lineRule="auto"/>
              <w:rPr>
                <w:rFonts w:ascii="Arial" w:hAnsi="Arial" w:eastAsia="MS Mincho" w:cs="Arial"/>
                <w:b/>
                <w:bCs/>
                <w:sz w:val="22"/>
                <w:szCs w:val="22"/>
              </w:rPr>
            </w:pPr>
          </w:p>
        </w:tc>
        <w:tc>
          <w:tcPr>
            <w:tcW w:w="1710" w:type="dxa"/>
          </w:tcPr>
          <w:p w:rsidRPr="00ED6A85" w:rsidR="00582A36" w:rsidP="0072198F" w:rsidRDefault="00582A36" w14:paraId="5186B13D" wp14:textId="77777777">
            <w:pPr>
              <w:spacing w:line="360" w:lineRule="auto"/>
              <w:rPr>
                <w:rFonts w:ascii="Arial" w:hAnsi="Arial" w:eastAsia="MS Mincho" w:cs="Arial"/>
                <w:b/>
                <w:bCs/>
                <w:sz w:val="22"/>
                <w:szCs w:val="22"/>
              </w:rPr>
            </w:pPr>
          </w:p>
        </w:tc>
      </w:tr>
      <w:tr xmlns:wp14="http://schemas.microsoft.com/office/word/2010/wordml" w:rsidRPr="00ED6A85" w:rsidR="00582A36" w:rsidTr="0072198F" w14:paraId="6C57C439" wp14:textId="77777777">
        <w:tc>
          <w:tcPr>
            <w:tcW w:w="2469" w:type="dxa"/>
          </w:tcPr>
          <w:p w:rsidRPr="00ED6A85" w:rsidR="00582A36" w:rsidP="0072198F" w:rsidRDefault="00582A36" w14:paraId="3D404BC9" wp14:textId="77777777">
            <w:pPr>
              <w:spacing w:line="360" w:lineRule="auto"/>
              <w:rPr>
                <w:rFonts w:ascii="Arial" w:hAnsi="Arial" w:eastAsia="MS Mincho" w:cs="Arial"/>
                <w:b/>
                <w:bCs/>
                <w:sz w:val="22"/>
                <w:szCs w:val="22"/>
              </w:rPr>
            </w:pPr>
          </w:p>
        </w:tc>
        <w:tc>
          <w:tcPr>
            <w:tcW w:w="998" w:type="dxa"/>
          </w:tcPr>
          <w:p w:rsidRPr="00ED6A85" w:rsidR="00582A36" w:rsidP="0072198F" w:rsidRDefault="00582A36" w14:paraId="61319B8A" wp14:textId="77777777">
            <w:pPr>
              <w:spacing w:line="360" w:lineRule="auto"/>
              <w:rPr>
                <w:rFonts w:ascii="Arial" w:hAnsi="Arial" w:eastAsia="MS Mincho" w:cs="Arial"/>
                <w:b/>
                <w:bCs/>
                <w:sz w:val="22"/>
                <w:szCs w:val="22"/>
              </w:rPr>
            </w:pPr>
          </w:p>
        </w:tc>
        <w:tc>
          <w:tcPr>
            <w:tcW w:w="1123" w:type="dxa"/>
          </w:tcPr>
          <w:p w:rsidRPr="00ED6A85" w:rsidR="00582A36" w:rsidP="0072198F" w:rsidRDefault="00582A36" w14:paraId="31A560F4" wp14:textId="77777777">
            <w:pPr>
              <w:spacing w:line="360" w:lineRule="auto"/>
              <w:rPr>
                <w:rFonts w:ascii="Arial" w:hAnsi="Arial" w:eastAsia="MS Mincho" w:cs="Arial"/>
                <w:b/>
                <w:bCs/>
                <w:sz w:val="22"/>
                <w:szCs w:val="22"/>
              </w:rPr>
            </w:pPr>
          </w:p>
        </w:tc>
        <w:tc>
          <w:tcPr>
            <w:tcW w:w="1710" w:type="dxa"/>
          </w:tcPr>
          <w:p w:rsidRPr="00ED6A85" w:rsidR="00582A36" w:rsidP="0072198F" w:rsidRDefault="00582A36" w14:paraId="70DF735C" wp14:textId="77777777">
            <w:pPr>
              <w:spacing w:line="360" w:lineRule="auto"/>
              <w:rPr>
                <w:rFonts w:ascii="Arial" w:hAnsi="Arial" w:eastAsia="MS Mincho" w:cs="Arial"/>
                <w:b/>
                <w:bCs/>
                <w:sz w:val="22"/>
                <w:szCs w:val="22"/>
              </w:rPr>
            </w:pPr>
          </w:p>
        </w:tc>
        <w:tc>
          <w:tcPr>
            <w:tcW w:w="2160" w:type="dxa"/>
          </w:tcPr>
          <w:p w:rsidRPr="00ED6A85" w:rsidR="00582A36" w:rsidP="0072198F" w:rsidRDefault="00582A36" w14:paraId="3A413BF6" wp14:textId="77777777">
            <w:pPr>
              <w:spacing w:line="360" w:lineRule="auto"/>
              <w:rPr>
                <w:rFonts w:ascii="Arial" w:hAnsi="Arial" w:eastAsia="MS Mincho" w:cs="Arial"/>
                <w:b/>
                <w:bCs/>
                <w:sz w:val="22"/>
                <w:szCs w:val="22"/>
              </w:rPr>
            </w:pPr>
          </w:p>
        </w:tc>
        <w:tc>
          <w:tcPr>
            <w:tcW w:w="1890" w:type="dxa"/>
          </w:tcPr>
          <w:p w:rsidRPr="00ED6A85" w:rsidR="00582A36" w:rsidP="0072198F" w:rsidRDefault="00582A36" w14:paraId="33D28B4B" wp14:textId="77777777">
            <w:pPr>
              <w:spacing w:line="360" w:lineRule="auto"/>
              <w:rPr>
                <w:rFonts w:ascii="Arial" w:hAnsi="Arial" w:eastAsia="MS Mincho" w:cs="Arial"/>
                <w:b/>
                <w:bCs/>
                <w:sz w:val="22"/>
                <w:szCs w:val="22"/>
              </w:rPr>
            </w:pPr>
          </w:p>
        </w:tc>
        <w:tc>
          <w:tcPr>
            <w:tcW w:w="1710" w:type="dxa"/>
          </w:tcPr>
          <w:p w:rsidRPr="00ED6A85" w:rsidR="00582A36" w:rsidP="0072198F" w:rsidRDefault="00582A36" w14:paraId="37EFA3E3" wp14:textId="77777777">
            <w:pPr>
              <w:spacing w:line="360" w:lineRule="auto"/>
              <w:rPr>
                <w:rFonts w:ascii="Arial" w:hAnsi="Arial" w:eastAsia="MS Mincho" w:cs="Arial"/>
                <w:b/>
                <w:bCs/>
                <w:sz w:val="22"/>
                <w:szCs w:val="22"/>
              </w:rPr>
            </w:pPr>
          </w:p>
        </w:tc>
        <w:tc>
          <w:tcPr>
            <w:tcW w:w="1890" w:type="dxa"/>
          </w:tcPr>
          <w:p w:rsidRPr="00ED6A85" w:rsidR="00582A36" w:rsidP="0072198F" w:rsidRDefault="00582A36" w14:paraId="41C6AC2A" wp14:textId="77777777">
            <w:pPr>
              <w:spacing w:line="360" w:lineRule="auto"/>
              <w:rPr>
                <w:rFonts w:ascii="Arial" w:hAnsi="Arial" w:eastAsia="MS Mincho" w:cs="Arial"/>
                <w:b/>
                <w:bCs/>
                <w:sz w:val="22"/>
                <w:szCs w:val="22"/>
              </w:rPr>
            </w:pPr>
          </w:p>
        </w:tc>
        <w:tc>
          <w:tcPr>
            <w:tcW w:w="1710" w:type="dxa"/>
          </w:tcPr>
          <w:p w:rsidRPr="00ED6A85" w:rsidR="00582A36" w:rsidP="0072198F" w:rsidRDefault="00582A36" w14:paraId="2DC44586" wp14:textId="77777777">
            <w:pPr>
              <w:spacing w:line="360" w:lineRule="auto"/>
              <w:rPr>
                <w:rFonts w:ascii="Arial" w:hAnsi="Arial" w:eastAsia="MS Mincho" w:cs="Arial"/>
                <w:b/>
                <w:bCs/>
                <w:sz w:val="22"/>
                <w:szCs w:val="22"/>
              </w:rPr>
            </w:pPr>
          </w:p>
        </w:tc>
      </w:tr>
    </w:tbl>
    <w:p xmlns:wp14="http://schemas.microsoft.com/office/word/2010/wordml" w:rsidRPr="00ED6A85" w:rsidR="00582A36" w:rsidP="00582A36" w:rsidRDefault="00582A36" w14:paraId="4FFCBC07" wp14:textId="77777777">
      <w:pPr>
        <w:rPr>
          <w:rFonts w:ascii="Arial" w:hAnsi="Arial" w:cs="Arial"/>
          <w:b/>
          <w:bCs/>
          <w:sz w:val="22"/>
          <w:szCs w:val="22"/>
        </w:rPr>
      </w:pPr>
    </w:p>
    <w:p xmlns:wp14="http://schemas.microsoft.com/office/word/2010/wordml" w:rsidRPr="00ED6A85" w:rsidR="00582A36" w:rsidP="00582A36" w:rsidRDefault="00582A36" w14:paraId="44BE79D4" wp14:textId="77777777">
      <w:pPr>
        <w:rPr>
          <w:rFonts w:ascii="Arial" w:hAnsi="Arial" w:cs="Arial"/>
          <w:b/>
          <w:bCs/>
          <w:sz w:val="22"/>
          <w:szCs w:val="22"/>
        </w:rPr>
      </w:pPr>
      <w:r w:rsidRPr="00ED6A85">
        <w:rPr>
          <w:rFonts w:ascii="Arial" w:hAnsi="Arial" w:cs="Arial"/>
          <w:b/>
          <w:bCs/>
          <w:sz w:val="22"/>
          <w:szCs w:val="22"/>
        </w:rPr>
        <w:t>Current projects</w:t>
      </w:r>
      <w:r w:rsidRPr="00ED6A85" w:rsidR="00D86964">
        <w:rPr>
          <w:rFonts w:ascii="Arial" w:hAnsi="Arial" w:cs="Arial"/>
          <w:b/>
          <w:bCs/>
          <w:sz w:val="22"/>
          <w:szCs w:val="22"/>
        </w:rPr>
        <w:t xml:space="preserve"> (preferably provide a detailed company profile, detailed the below mentioned information)</w:t>
      </w:r>
    </w:p>
    <w:p xmlns:wp14="http://schemas.microsoft.com/office/word/2010/wordml" w:rsidRPr="00ED6A85" w:rsidR="00582A36" w:rsidP="00582A36" w:rsidRDefault="00582A36" w14:paraId="1728B4D0" wp14:textId="77777777">
      <w:pPr>
        <w:rPr>
          <w:rFonts w:ascii="Arial" w:hAnsi="Arial" w:cs="Arial"/>
          <w:b/>
          <w:bCs/>
          <w:sz w:val="22"/>
          <w:szCs w:val="22"/>
        </w:rPr>
      </w:pPr>
    </w:p>
    <w:tbl>
      <w:tblPr>
        <w:tblW w:w="1566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69"/>
        <w:gridCol w:w="998"/>
        <w:gridCol w:w="1123"/>
        <w:gridCol w:w="1710"/>
        <w:gridCol w:w="2160"/>
        <w:gridCol w:w="1890"/>
        <w:gridCol w:w="1710"/>
        <w:gridCol w:w="1890"/>
        <w:gridCol w:w="1710"/>
      </w:tblGrid>
      <w:tr xmlns:wp14="http://schemas.microsoft.com/office/word/2010/wordml" w:rsidRPr="00ED6A85" w:rsidR="00582A36" w:rsidTr="0072198F" w14:paraId="4DE6BF34" wp14:textId="77777777">
        <w:tc>
          <w:tcPr>
            <w:tcW w:w="2469" w:type="dxa"/>
          </w:tcPr>
          <w:p w:rsidRPr="00ED6A85" w:rsidR="00582A36" w:rsidP="0072198F" w:rsidRDefault="00582A36" w14:paraId="4D339017" wp14:textId="77777777">
            <w:pPr>
              <w:spacing w:line="360" w:lineRule="auto"/>
              <w:rPr>
                <w:rFonts w:ascii="Arial" w:hAnsi="Arial" w:eastAsia="MS Mincho" w:cs="Arial"/>
                <w:b/>
                <w:bCs/>
                <w:sz w:val="22"/>
                <w:szCs w:val="22"/>
              </w:rPr>
            </w:pPr>
            <w:r w:rsidRPr="00ED6A85">
              <w:rPr>
                <w:rFonts w:ascii="Arial" w:hAnsi="Arial" w:eastAsia="MS Mincho" w:cs="Arial"/>
                <w:b/>
                <w:bCs/>
                <w:sz w:val="22"/>
                <w:szCs w:val="22"/>
              </w:rPr>
              <w:t>Project Descriptions</w:t>
            </w:r>
          </w:p>
        </w:tc>
        <w:tc>
          <w:tcPr>
            <w:tcW w:w="998" w:type="dxa"/>
          </w:tcPr>
          <w:p w:rsidRPr="00ED6A85" w:rsidR="00582A36" w:rsidP="0072198F" w:rsidRDefault="00582A36" w14:paraId="4E262A1E" wp14:textId="77777777">
            <w:pPr>
              <w:spacing w:line="360" w:lineRule="auto"/>
              <w:rPr>
                <w:rFonts w:ascii="Arial" w:hAnsi="Arial" w:eastAsia="MS Mincho" w:cs="Arial"/>
                <w:b/>
                <w:bCs/>
                <w:sz w:val="22"/>
                <w:szCs w:val="22"/>
              </w:rPr>
            </w:pPr>
            <w:r w:rsidRPr="00ED6A85">
              <w:rPr>
                <w:rFonts w:ascii="Arial" w:hAnsi="Arial" w:eastAsia="MS Mincho" w:cs="Arial"/>
                <w:b/>
                <w:bCs/>
                <w:sz w:val="22"/>
                <w:szCs w:val="22"/>
              </w:rPr>
              <w:t>Client</w:t>
            </w:r>
          </w:p>
        </w:tc>
        <w:tc>
          <w:tcPr>
            <w:tcW w:w="1123" w:type="dxa"/>
          </w:tcPr>
          <w:p w:rsidRPr="00ED6A85" w:rsidR="00582A36" w:rsidP="0072198F" w:rsidRDefault="00582A36" w14:paraId="0E82848D" wp14:textId="77777777">
            <w:pPr>
              <w:spacing w:line="360" w:lineRule="auto"/>
              <w:rPr>
                <w:rFonts w:ascii="Arial" w:hAnsi="Arial" w:eastAsia="MS Mincho" w:cs="Arial"/>
                <w:b/>
                <w:bCs/>
                <w:sz w:val="22"/>
                <w:szCs w:val="22"/>
              </w:rPr>
            </w:pPr>
            <w:r w:rsidRPr="00ED6A85">
              <w:rPr>
                <w:rFonts w:ascii="Arial" w:hAnsi="Arial" w:eastAsia="MS Mincho" w:cs="Arial"/>
                <w:b/>
                <w:bCs/>
                <w:sz w:val="22"/>
                <w:szCs w:val="22"/>
              </w:rPr>
              <w:t>Contact no</w:t>
            </w:r>
          </w:p>
        </w:tc>
        <w:tc>
          <w:tcPr>
            <w:tcW w:w="1710" w:type="dxa"/>
          </w:tcPr>
          <w:p w:rsidRPr="00ED6A85" w:rsidR="00582A36" w:rsidP="0072198F" w:rsidRDefault="00582A36" w14:paraId="675796E1" wp14:textId="77777777">
            <w:pPr>
              <w:spacing w:line="360" w:lineRule="auto"/>
              <w:rPr>
                <w:rFonts w:ascii="Arial" w:hAnsi="Arial" w:eastAsia="MS Mincho" w:cs="Arial"/>
                <w:b/>
                <w:bCs/>
                <w:sz w:val="22"/>
                <w:szCs w:val="22"/>
              </w:rPr>
            </w:pPr>
            <w:r w:rsidRPr="00ED6A85">
              <w:rPr>
                <w:rFonts w:ascii="Arial" w:hAnsi="Arial" w:eastAsia="MS Mincho" w:cs="Arial"/>
                <w:b/>
                <w:bCs/>
                <w:sz w:val="22"/>
                <w:szCs w:val="22"/>
              </w:rPr>
              <w:t>Contact person</w:t>
            </w:r>
          </w:p>
        </w:tc>
        <w:tc>
          <w:tcPr>
            <w:tcW w:w="2160" w:type="dxa"/>
          </w:tcPr>
          <w:p w:rsidRPr="00ED6A85" w:rsidR="00582A36" w:rsidP="0072198F" w:rsidRDefault="00582A36" w14:paraId="4041547B" wp14:textId="77777777">
            <w:pPr>
              <w:spacing w:line="360" w:lineRule="auto"/>
              <w:rPr>
                <w:rFonts w:ascii="Arial" w:hAnsi="Arial" w:eastAsia="MS Mincho" w:cs="Arial"/>
                <w:b/>
                <w:bCs/>
                <w:sz w:val="22"/>
                <w:szCs w:val="22"/>
              </w:rPr>
            </w:pPr>
            <w:r w:rsidRPr="00ED6A85">
              <w:rPr>
                <w:rFonts w:ascii="Arial" w:hAnsi="Arial" w:eastAsia="MS Mincho" w:cs="Arial"/>
                <w:b/>
                <w:bCs/>
                <w:sz w:val="22"/>
                <w:szCs w:val="22"/>
              </w:rPr>
              <w:t>Email address</w:t>
            </w:r>
          </w:p>
        </w:tc>
        <w:tc>
          <w:tcPr>
            <w:tcW w:w="1890" w:type="dxa"/>
          </w:tcPr>
          <w:p w:rsidRPr="00ED6A85" w:rsidR="00582A36" w:rsidP="0072198F" w:rsidRDefault="00582A36" w14:paraId="16BB1B63" wp14:textId="77777777">
            <w:pPr>
              <w:spacing w:line="360" w:lineRule="auto"/>
              <w:rPr>
                <w:rFonts w:ascii="Arial" w:hAnsi="Arial" w:eastAsia="MS Mincho" w:cs="Arial"/>
                <w:b/>
                <w:bCs/>
                <w:sz w:val="22"/>
                <w:szCs w:val="22"/>
              </w:rPr>
            </w:pPr>
            <w:r w:rsidRPr="00ED6A85">
              <w:rPr>
                <w:rFonts w:ascii="Arial" w:hAnsi="Arial" w:eastAsia="MS Mincho" w:cs="Arial"/>
                <w:b/>
                <w:bCs/>
                <w:sz w:val="22"/>
                <w:szCs w:val="22"/>
              </w:rPr>
              <w:t>Period of projects</w:t>
            </w:r>
          </w:p>
        </w:tc>
        <w:tc>
          <w:tcPr>
            <w:tcW w:w="1710" w:type="dxa"/>
          </w:tcPr>
          <w:p w:rsidRPr="00ED6A85" w:rsidR="00582A36" w:rsidP="0072198F" w:rsidRDefault="00582A36" w14:paraId="27924882" wp14:textId="77777777">
            <w:pPr>
              <w:spacing w:line="360" w:lineRule="auto"/>
              <w:rPr>
                <w:rFonts w:ascii="Arial" w:hAnsi="Arial" w:eastAsia="MS Mincho" w:cs="Arial"/>
                <w:b/>
                <w:bCs/>
                <w:sz w:val="22"/>
                <w:szCs w:val="22"/>
              </w:rPr>
            </w:pPr>
            <w:r w:rsidRPr="00ED6A85">
              <w:rPr>
                <w:rFonts w:ascii="Arial" w:hAnsi="Arial" w:eastAsia="MS Mincho" w:cs="Arial"/>
                <w:b/>
                <w:bCs/>
                <w:sz w:val="22"/>
                <w:szCs w:val="22"/>
              </w:rPr>
              <w:t>Value of projects</w:t>
            </w:r>
          </w:p>
        </w:tc>
        <w:tc>
          <w:tcPr>
            <w:tcW w:w="1890" w:type="dxa"/>
          </w:tcPr>
          <w:p w:rsidRPr="00ED6A85" w:rsidR="00582A36" w:rsidP="0072198F" w:rsidRDefault="00582A36" w14:paraId="12F855D4" wp14:textId="77777777">
            <w:pPr>
              <w:spacing w:line="360" w:lineRule="auto"/>
              <w:rPr>
                <w:rFonts w:ascii="Arial" w:hAnsi="Arial" w:eastAsia="MS Mincho" w:cs="Arial"/>
                <w:b/>
                <w:bCs/>
                <w:sz w:val="22"/>
                <w:szCs w:val="22"/>
              </w:rPr>
            </w:pPr>
            <w:r w:rsidRPr="00ED6A85">
              <w:rPr>
                <w:rFonts w:ascii="Arial" w:hAnsi="Arial" w:eastAsia="MS Mincho" w:cs="Arial"/>
                <w:b/>
                <w:bCs/>
                <w:sz w:val="22"/>
                <w:szCs w:val="22"/>
              </w:rPr>
              <w:t>Project Commence date</w:t>
            </w:r>
          </w:p>
        </w:tc>
        <w:tc>
          <w:tcPr>
            <w:tcW w:w="1710" w:type="dxa"/>
          </w:tcPr>
          <w:p w:rsidRPr="00ED6A85" w:rsidR="00582A36" w:rsidP="0072198F" w:rsidRDefault="00191A13" w14:paraId="75110B96" wp14:textId="77777777">
            <w:pPr>
              <w:spacing w:line="360" w:lineRule="auto"/>
              <w:rPr>
                <w:rFonts w:ascii="Arial" w:hAnsi="Arial" w:eastAsia="MS Mincho" w:cs="Arial"/>
                <w:b/>
                <w:bCs/>
                <w:sz w:val="22"/>
                <w:szCs w:val="22"/>
              </w:rPr>
            </w:pPr>
            <w:r w:rsidRPr="00ED6A85">
              <w:rPr>
                <w:rFonts w:ascii="Arial" w:hAnsi="Arial" w:eastAsia="MS Mincho" w:cs="Arial"/>
                <w:b/>
                <w:bCs/>
                <w:sz w:val="22"/>
                <w:szCs w:val="22"/>
              </w:rPr>
              <w:t>Completion date</w:t>
            </w:r>
          </w:p>
        </w:tc>
      </w:tr>
      <w:tr xmlns:wp14="http://schemas.microsoft.com/office/word/2010/wordml" w:rsidRPr="00ED6A85" w:rsidR="00582A36" w:rsidTr="0072198F" w14:paraId="34959D4B" wp14:textId="77777777">
        <w:tc>
          <w:tcPr>
            <w:tcW w:w="2469" w:type="dxa"/>
          </w:tcPr>
          <w:p w:rsidRPr="00ED6A85" w:rsidR="00582A36" w:rsidP="0072198F" w:rsidRDefault="00582A36" w14:paraId="7BD58BA2" wp14:textId="77777777">
            <w:pPr>
              <w:spacing w:line="360" w:lineRule="auto"/>
              <w:rPr>
                <w:rFonts w:ascii="Arial" w:hAnsi="Arial" w:eastAsia="MS Mincho" w:cs="Arial"/>
                <w:b/>
                <w:bCs/>
                <w:sz w:val="22"/>
                <w:szCs w:val="22"/>
              </w:rPr>
            </w:pPr>
          </w:p>
        </w:tc>
        <w:tc>
          <w:tcPr>
            <w:tcW w:w="998" w:type="dxa"/>
          </w:tcPr>
          <w:p w:rsidRPr="00ED6A85" w:rsidR="00582A36" w:rsidP="0072198F" w:rsidRDefault="00582A36" w14:paraId="4357A966" wp14:textId="77777777">
            <w:pPr>
              <w:spacing w:line="360" w:lineRule="auto"/>
              <w:rPr>
                <w:rFonts w:ascii="Arial" w:hAnsi="Arial" w:eastAsia="MS Mincho" w:cs="Arial"/>
                <w:b/>
                <w:bCs/>
                <w:sz w:val="22"/>
                <w:szCs w:val="22"/>
              </w:rPr>
            </w:pPr>
          </w:p>
        </w:tc>
        <w:tc>
          <w:tcPr>
            <w:tcW w:w="1123" w:type="dxa"/>
          </w:tcPr>
          <w:p w:rsidRPr="00ED6A85" w:rsidR="00582A36" w:rsidP="0072198F" w:rsidRDefault="00582A36" w14:paraId="44690661" wp14:textId="77777777">
            <w:pPr>
              <w:spacing w:line="360" w:lineRule="auto"/>
              <w:rPr>
                <w:rFonts w:ascii="Arial" w:hAnsi="Arial" w:eastAsia="MS Mincho" w:cs="Arial"/>
                <w:b/>
                <w:bCs/>
                <w:sz w:val="22"/>
                <w:szCs w:val="22"/>
              </w:rPr>
            </w:pPr>
          </w:p>
        </w:tc>
        <w:tc>
          <w:tcPr>
            <w:tcW w:w="1710" w:type="dxa"/>
          </w:tcPr>
          <w:p w:rsidRPr="00ED6A85" w:rsidR="00582A36" w:rsidP="0072198F" w:rsidRDefault="00582A36" w14:paraId="74539910" wp14:textId="77777777">
            <w:pPr>
              <w:spacing w:line="360" w:lineRule="auto"/>
              <w:rPr>
                <w:rFonts w:ascii="Arial" w:hAnsi="Arial" w:eastAsia="MS Mincho" w:cs="Arial"/>
                <w:b/>
                <w:bCs/>
                <w:sz w:val="22"/>
                <w:szCs w:val="22"/>
              </w:rPr>
            </w:pPr>
          </w:p>
        </w:tc>
        <w:tc>
          <w:tcPr>
            <w:tcW w:w="2160" w:type="dxa"/>
          </w:tcPr>
          <w:p w:rsidRPr="00ED6A85" w:rsidR="00582A36" w:rsidP="0072198F" w:rsidRDefault="00582A36" w14:paraId="5A7E0CF2" wp14:textId="77777777">
            <w:pPr>
              <w:spacing w:line="360" w:lineRule="auto"/>
              <w:rPr>
                <w:rFonts w:ascii="Arial" w:hAnsi="Arial" w:eastAsia="MS Mincho" w:cs="Arial"/>
                <w:b/>
                <w:bCs/>
                <w:sz w:val="22"/>
                <w:szCs w:val="22"/>
              </w:rPr>
            </w:pPr>
          </w:p>
        </w:tc>
        <w:tc>
          <w:tcPr>
            <w:tcW w:w="1890" w:type="dxa"/>
          </w:tcPr>
          <w:p w:rsidRPr="00ED6A85" w:rsidR="00582A36" w:rsidP="0072198F" w:rsidRDefault="00582A36" w14:paraId="60FA6563" wp14:textId="77777777">
            <w:pPr>
              <w:spacing w:line="360" w:lineRule="auto"/>
              <w:rPr>
                <w:rFonts w:ascii="Arial" w:hAnsi="Arial" w:eastAsia="MS Mincho" w:cs="Arial"/>
                <w:b/>
                <w:bCs/>
                <w:sz w:val="22"/>
                <w:szCs w:val="22"/>
              </w:rPr>
            </w:pPr>
          </w:p>
        </w:tc>
        <w:tc>
          <w:tcPr>
            <w:tcW w:w="1710" w:type="dxa"/>
          </w:tcPr>
          <w:p w:rsidRPr="00ED6A85" w:rsidR="00582A36" w:rsidP="0072198F" w:rsidRDefault="00582A36" w14:paraId="1AC5CDBE" wp14:textId="77777777">
            <w:pPr>
              <w:spacing w:line="360" w:lineRule="auto"/>
              <w:rPr>
                <w:rFonts w:ascii="Arial" w:hAnsi="Arial" w:eastAsia="MS Mincho" w:cs="Arial"/>
                <w:b/>
                <w:bCs/>
                <w:sz w:val="22"/>
                <w:szCs w:val="22"/>
              </w:rPr>
            </w:pPr>
          </w:p>
        </w:tc>
        <w:tc>
          <w:tcPr>
            <w:tcW w:w="1890" w:type="dxa"/>
          </w:tcPr>
          <w:p w:rsidRPr="00ED6A85" w:rsidR="00582A36" w:rsidP="0072198F" w:rsidRDefault="00582A36" w14:paraId="342D4C27" wp14:textId="77777777">
            <w:pPr>
              <w:spacing w:line="360" w:lineRule="auto"/>
              <w:rPr>
                <w:rFonts w:ascii="Arial" w:hAnsi="Arial" w:eastAsia="MS Mincho" w:cs="Arial"/>
                <w:b/>
                <w:bCs/>
                <w:sz w:val="22"/>
                <w:szCs w:val="22"/>
              </w:rPr>
            </w:pPr>
          </w:p>
        </w:tc>
        <w:tc>
          <w:tcPr>
            <w:tcW w:w="1710" w:type="dxa"/>
          </w:tcPr>
          <w:p w:rsidRPr="00ED6A85" w:rsidR="00582A36" w:rsidP="0072198F" w:rsidRDefault="00582A36" w14:paraId="3572E399" wp14:textId="77777777">
            <w:pPr>
              <w:spacing w:line="360" w:lineRule="auto"/>
              <w:rPr>
                <w:rFonts w:ascii="Arial" w:hAnsi="Arial" w:eastAsia="MS Mincho" w:cs="Arial"/>
                <w:b/>
                <w:bCs/>
                <w:sz w:val="22"/>
                <w:szCs w:val="22"/>
              </w:rPr>
            </w:pPr>
          </w:p>
        </w:tc>
      </w:tr>
      <w:tr xmlns:wp14="http://schemas.microsoft.com/office/word/2010/wordml" w:rsidRPr="00ED6A85" w:rsidR="00582A36" w:rsidTr="0072198F" w14:paraId="6CEB15CE" wp14:textId="77777777">
        <w:tc>
          <w:tcPr>
            <w:tcW w:w="2469" w:type="dxa"/>
          </w:tcPr>
          <w:p w:rsidRPr="00ED6A85" w:rsidR="00582A36" w:rsidP="0072198F" w:rsidRDefault="00582A36" w14:paraId="66518E39" wp14:textId="77777777">
            <w:pPr>
              <w:spacing w:line="360" w:lineRule="auto"/>
              <w:rPr>
                <w:rFonts w:ascii="Arial" w:hAnsi="Arial" w:eastAsia="MS Mincho" w:cs="Arial"/>
                <w:b/>
                <w:bCs/>
                <w:sz w:val="22"/>
                <w:szCs w:val="22"/>
              </w:rPr>
            </w:pPr>
          </w:p>
        </w:tc>
        <w:tc>
          <w:tcPr>
            <w:tcW w:w="998" w:type="dxa"/>
          </w:tcPr>
          <w:p w:rsidRPr="00ED6A85" w:rsidR="00582A36" w:rsidP="0072198F" w:rsidRDefault="00582A36" w14:paraId="7E75FCD0" wp14:textId="77777777">
            <w:pPr>
              <w:spacing w:line="360" w:lineRule="auto"/>
              <w:rPr>
                <w:rFonts w:ascii="Arial" w:hAnsi="Arial" w:eastAsia="MS Mincho" w:cs="Arial"/>
                <w:b/>
                <w:bCs/>
                <w:sz w:val="22"/>
                <w:szCs w:val="22"/>
              </w:rPr>
            </w:pPr>
          </w:p>
        </w:tc>
        <w:tc>
          <w:tcPr>
            <w:tcW w:w="1123" w:type="dxa"/>
          </w:tcPr>
          <w:p w:rsidRPr="00ED6A85" w:rsidR="00582A36" w:rsidP="0072198F" w:rsidRDefault="00582A36" w14:paraId="10FDAA0E" wp14:textId="77777777">
            <w:pPr>
              <w:spacing w:line="360" w:lineRule="auto"/>
              <w:rPr>
                <w:rFonts w:ascii="Arial" w:hAnsi="Arial" w:eastAsia="MS Mincho" w:cs="Arial"/>
                <w:b/>
                <w:bCs/>
                <w:sz w:val="22"/>
                <w:szCs w:val="22"/>
              </w:rPr>
            </w:pPr>
          </w:p>
        </w:tc>
        <w:tc>
          <w:tcPr>
            <w:tcW w:w="1710" w:type="dxa"/>
          </w:tcPr>
          <w:p w:rsidRPr="00ED6A85" w:rsidR="00582A36" w:rsidP="0072198F" w:rsidRDefault="00582A36" w14:paraId="774AF2BF" wp14:textId="77777777">
            <w:pPr>
              <w:spacing w:line="360" w:lineRule="auto"/>
              <w:rPr>
                <w:rFonts w:ascii="Arial" w:hAnsi="Arial" w:eastAsia="MS Mincho" w:cs="Arial"/>
                <w:b/>
                <w:bCs/>
                <w:sz w:val="22"/>
                <w:szCs w:val="22"/>
              </w:rPr>
            </w:pPr>
          </w:p>
        </w:tc>
        <w:tc>
          <w:tcPr>
            <w:tcW w:w="2160" w:type="dxa"/>
          </w:tcPr>
          <w:p w:rsidRPr="00ED6A85" w:rsidR="00582A36" w:rsidP="0072198F" w:rsidRDefault="00582A36" w14:paraId="7A292896" wp14:textId="77777777">
            <w:pPr>
              <w:spacing w:line="360" w:lineRule="auto"/>
              <w:rPr>
                <w:rFonts w:ascii="Arial" w:hAnsi="Arial" w:eastAsia="MS Mincho" w:cs="Arial"/>
                <w:b/>
                <w:bCs/>
                <w:sz w:val="22"/>
                <w:szCs w:val="22"/>
              </w:rPr>
            </w:pPr>
          </w:p>
        </w:tc>
        <w:tc>
          <w:tcPr>
            <w:tcW w:w="1890" w:type="dxa"/>
          </w:tcPr>
          <w:p w:rsidRPr="00ED6A85" w:rsidR="00582A36" w:rsidP="0072198F" w:rsidRDefault="00582A36" w14:paraId="2191599E" wp14:textId="77777777">
            <w:pPr>
              <w:spacing w:line="360" w:lineRule="auto"/>
              <w:rPr>
                <w:rFonts w:ascii="Arial" w:hAnsi="Arial" w:eastAsia="MS Mincho" w:cs="Arial"/>
                <w:b/>
                <w:bCs/>
                <w:sz w:val="22"/>
                <w:szCs w:val="22"/>
              </w:rPr>
            </w:pPr>
          </w:p>
        </w:tc>
        <w:tc>
          <w:tcPr>
            <w:tcW w:w="1710" w:type="dxa"/>
          </w:tcPr>
          <w:p w:rsidRPr="00ED6A85" w:rsidR="00582A36" w:rsidP="0072198F" w:rsidRDefault="00582A36" w14:paraId="7673E5AE" wp14:textId="77777777">
            <w:pPr>
              <w:spacing w:line="360" w:lineRule="auto"/>
              <w:rPr>
                <w:rFonts w:ascii="Arial" w:hAnsi="Arial" w:eastAsia="MS Mincho" w:cs="Arial"/>
                <w:b/>
                <w:bCs/>
                <w:sz w:val="22"/>
                <w:szCs w:val="22"/>
              </w:rPr>
            </w:pPr>
          </w:p>
        </w:tc>
        <w:tc>
          <w:tcPr>
            <w:tcW w:w="1890" w:type="dxa"/>
          </w:tcPr>
          <w:p w:rsidRPr="00ED6A85" w:rsidR="00582A36" w:rsidP="0072198F" w:rsidRDefault="00582A36" w14:paraId="041D98D7" wp14:textId="77777777">
            <w:pPr>
              <w:spacing w:line="360" w:lineRule="auto"/>
              <w:rPr>
                <w:rFonts w:ascii="Arial" w:hAnsi="Arial" w:eastAsia="MS Mincho" w:cs="Arial"/>
                <w:b/>
                <w:bCs/>
                <w:sz w:val="22"/>
                <w:szCs w:val="22"/>
              </w:rPr>
            </w:pPr>
          </w:p>
        </w:tc>
        <w:tc>
          <w:tcPr>
            <w:tcW w:w="1710" w:type="dxa"/>
          </w:tcPr>
          <w:p w:rsidRPr="00ED6A85" w:rsidR="00582A36" w:rsidP="0072198F" w:rsidRDefault="00582A36" w14:paraId="5AB7C0C5" wp14:textId="77777777">
            <w:pPr>
              <w:spacing w:line="360" w:lineRule="auto"/>
              <w:rPr>
                <w:rFonts w:ascii="Arial" w:hAnsi="Arial" w:eastAsia="MS Mincho" w:cs="Arial"/>
                <w:b/>
                <w:bCs/>
                <w:sz w:val="22"/>
                <w:szCs w:val="22"/>
              </w:rPr>
            </w:pPr>
          </w:p>
        </w:tc>
      </w:tr>
      <w:tr xmlns:wp14="http://schemas.microsoft.com/office/word/2010/wordml" w:rsidRPr="00ED6A85" w:rsidR="00582A36" w:rsidTr="0072198F" w14:paraId="55B33694" wp14:textId="77777777">
        <w:tc>
          <w:tcPr>
            <w:tcW w:w="2469" w:type="dxa"/>
          </w:tcPr>
          <w:p w:rsidRPr="00ED6A85" w:rsidR="00582A36" w:rsidP="0072198F" w:rsidRDefault="00582A36" w14:paraId="4455F193" wp14:textId="77777777">
            <w:pPr>
              <w:spacing w:line="360" w:lineRule="auto"/>
              <w:rPr>
                <w:rFonts w:ascii="Arial" w:hAnsi="Arial" w:eastAsia="MS Mincho" w:cs="Arial"/>
                <w:b/>
                <w:bCs/>
                <w:sz w:val="22"/>
                <w:szCs w:val="22"/>
              </w:rPr>
            </w:pPr>
          </w:p>
        </w:tc>
        <w:tc>
          <w:tcPr>
            <w:tcW w:w="998" w:type="dxa"/>
          </w:tcPr>
          <w:p w:rsidRPr="00ED6A85" w:rsidR="00582A36" w:rsidP="0072198F" w:rsidRDefault="00582A36" w14:paraId="1C2776EB" wp14:textId="77777777">
            <w:pPr>
              <w:spacing w:line="360" w:lineRule="auto"/>
              <w:rPr>
                <w:rFonts w:ascii="Arial" w:hAnsi="Arial" w:eastAsia="MS Mincho" w:cs="Arial"/>
                <w:b/>
                <w:bCs/>
                <w:sz w:val="22"/>
                <w:szCs w:val="22"/>
              </w:rPr>
            </w:pPr>
          </w:p>
        </w:tc>
        <w:tc>
          <w:tcPr>
            <w:tcW w:w="1123" w:type="dxa"/>
          </w:tcPr>
          <w:p w:rsidRPr="00ED6A85" w:rsidR="00582A36" w:rsidP="0072198F" w:rsidRDefault="00582A36" w14:paraId="15342E60" wp14:textId="77777777">
            <w:pPr>
              <w:spacing w:line="360" w:lineRule="auto"/>
              <w:rPr>
                <w:rFonts w:ascii="Arial" w:hAnsi="Arial" w:eastAsia="MS Mincho" w:cs="Arial"/>
                <w:b/>
                <w:bCs/>
                <w:sz w:val="22"/>
                <w:szCs w:val="22"/>
              </w:rPr>
            </w:pPr>
          </w:p>
        </w:tc>
        <w:tc>
          <w:tcPr>
            <w:tcW w:w="1710" w:type="dxa"/>
          </w:tcPr>
          <w:p w:rsidRPr="00ED6A85" w:rsidR="00582A36" w:rsidP="0072198F" w:rsidRDefault="00582A36" w14:paraId="5EB89DE8" wp14:textId="77777777">
            <w:pPr>
              <w:spacing w:line="360" w:lineRule="auto"/>
              <w:rPr>
                <w:rFonts w:ascii="Arial" w:hAnsi="Arial" w:eastAsia="MS Mincho" w:cs="Arial"/>
                <w:b/>
                <w:bCs/>
                <w:sz w:val="22"/>
                <w:szCs w:val="22"/>
              </w:rPr>
            </w:pPr>
          </w:p>
        </w:tc>
        <w:tc>
          <w:tcPr>
            <w:tcW w:w="2160" w:type="dxa"/>
          </w:tcPr>
          <w:p w:rsidRPr="00ED6A85" w:rsidR="00582A36" w:rsidP="0072198F" w:rsidRDefault="00582A36" w14:paraId="7D62D461" wp14:textId="77777777">
            <w:pPr>
              <w:spacing w:line="360" w:lineRule="auto"/>
              <w:rPr>
                <w:rFonts w:ascii="Arial" w:hAnsi="Arial" w:eastAsia="MS Mincho" w:cs="Arial"/>
                <w:b/>
                <w:bCs/>
                <w:sz w:val="22"/>
                <w:szCs w:val="22"/>
              </w:rPr>
            </w:pPr>
          </w:p>
        </w:tc>
        <w:tc>
          <w:tcPr>
            <w:tcW w:w="1890" w:type="dxa"/>
          </w:tcPr>
          <w:p w:rsidRPr="00ED6A85" w:rsidR="00582A36" w:rsidP="0072198F" w:rsidRDefault="00582A36" w14:paraId="078B034E" wp14:textId="77777777">
            <w:pPr>
              <w:spacing w:line="360" w:lineRule="auto"/>
              <w:rPr>
                <w:rFonts w:ascii="Arial" w:hAnsi="Arial" w:eastAsia="MS Mincho" w:cs="Arial"/>
                <w:b/>
                <w:bCs/>
                <w:sz w:val="22"/>
                <w:szCs w:val="22"/>
              </w:rPr>
            </w:pPr>
          </w:p>
        </w:tc>
        <w:tc>
          <w:tcPr>
            <w:tcW w:w="1710" w:type="dxa"/>
          </w:tcPr>
          <w:p w:rsidRPr="00ED6A85" w:rsidR="00582A36" w:rsidP="0072198F" w:rsidRDefault="00582A36" w14:paraId="492506DD" wp14:textId="77777777">
            <w:pPr>
              <w:spacing w:line="360" w:lineRule="auto"/>
              <w:rPr>
                <w:rFonts w:ascii="Arial" w:hAnsi="Arial" w:eastAsia="MS Mincho" w:cs="Arial"/>
                <w:b/>
                <w:bCs/>
                <w:sz w:val="22"/>
                <w:szCs w:val="22"/>
              </w:rPr>
            </w:pPr>
          </w:p>
        </w:tc>
        <w:tc>
          <w:tcPr>
            <w:tcW w:w="1890" w:type="dxa"/>
          </w:tcPr>
          <w:p w:rsidRPr="00ED6A85" w:rsidR="00582A36" w:rsidP="0072198F" w:rsidRDefault="00582A36" w14:paraId="31CD0C16" wp14:textId="77777777">
            <w:pPr>
              <w:spacing w:line="360" w:lineRule="auto"/>
              <w:rPr>
                <w:rFonts w:ascii="Arial" w:hAnsi="Arial" w:eastAsia="MS Mincho" w:cs="Arial"/>
                <w:b/>
                <w:bCs/>
                <w:sz w:val="22"/>
                <w:szCs w:val="22"/>
              </w:rPr>
            </w:pPr>
          </w:p>
        </w:tc>
        <w:tc>
          <w:tcPr>
            <w:tcW w:w="1710" w:type="dxa"/>
          </w:tcPr>
          <w:p w:rsidRPr="00ED6A85" w:rsidR="00582A36" w:rsidP="0072198F" w:rsidRDefault="00582A36" w14:paraId="7FD8715F" wp14:textId="77777777">
            <w:pPr>
              <w:spacing w:line="360" w:lineRule="auto"/>
              <w:rPr>
                <w:rFonts w:ascii="Arial" w:hAnsi="Arial" w:eastAsia="MS Mincho" w:cs="Arial"/>
                <w:b/>
                <w:bCs/>
                <w:sz w:val="22"/>
                <w:szCs w:val="22"/>
              </w:rPr>
            </w:pPr>
          </w:p>
        </w:tc>
      </w:tr>
      <w:tr xmlns:wp14="http://schemas.microsoft.com/office/word/2010/wordml" w:rsidRPr="00ED6A85" w:rsidR="00582A36" w:rsidTr="0072198F" w14:paraId="6BDFDFC2" wp14:textId="77777777">
        <w:tc>
          <w:tcPr>
            <w:tcW w:w="2469" w:type="dxa"/>
          </w:tcPr>
          <w:p w:rsidRPr="00ED6A85" w:rsidR="00582A36" w:rsidP="0072198F" w:rsidRDefault="00582A36" w14:paraId="41F9AE5E" wp14:textId="77777777">
            <w:pPr>
              <w:spacing w:line="360" w:lineRule="auto"/>
              <w:rPr>
                <w:rFonts w:ascii="Arial" w:hAnsi="Arial" w:eastAsia="MS Mincho" w:cs="Arial"/>
                <w:b/>
                <w:bCs/>
                <w:sz w:val="22"/>
                <w:szCs w:val="22"/>
              </w:rPr>
            </w:pPr>
          </w:p>
        </w:tc>
        <w:tc>
          <w:tcPr>
            <w:tcW w:w="998" w:type="dxa"/>
          </w:tcPr>
          <w:p w:rsidRPr="00ED6A85" w:rsidR="00582A36" w:rsidP="0072198F" w:rsidRDefault="00582A36" w14:paraId="00F03A6D" wp14:textId="77777777">
            <w:pPr>
              <w:spacing w:line="360" w:lineRule="auto"/>
              <w:rPr>
                <w:rFonts w:ascii="Arial" w:hAnsi="Arial" w:eastAsia="MS Mincho" w:cs="Arial"/>
                <w:b/>
                <w:bCs/>
                <w:sz w:val="22"/>
                <w:szCs w:val="22"/>
              </w:rPr>
            </w:pPr>
          </w:p>
        </w:tc>
        <w:tc>
          <w:tcPr>
            <w:tcW w:w="1123" w:type="dxa"/>
          </w:tcPr>
          <w:p w:rsidRPr="00ED6A85" w:rsidR="00582A36" w:rsidP="0072198F" w:rsidRDefault="00582A36" w14:paraId="6930E822" wp14:textId="77777777">
            <w:pPr>
              <w:spacing w:line="360" w:lineRule="auto"/>
              <w:rPr>
                <w:rFonts w:ascii="Arial" w:hAnsi="Arial" w:eastAsia="MS Mincho" w:cs="Arial"/>
                <w:b/>
                <w:bCs/>
                <w:sz w:val="22"/>
                <w:szCs w:val="22"/>
              </w:rPr>
            </w:pPr>
          </w:p>
        </w:tc>
        <w:tc>
          <w:tcPr>
            <w:tcW w:w="1710" w:type="dxa"/>
          </w:tcPr>
          <w:p w:rsidRPr="00ED6A85" w:rsidR="00582A36" w:rsidP="0072198F" w:rsidRDefault="00582A36" w14:paraId="20E36DAB" wp14:textId="77777777">
            <w:pPr>
              <w:spacing w:line="360" w:lineRule="auto"/>
              <w:rPr>
                <w:rFonts w:ascii="Arial" w:hAnsi="Arial" w:eastAsia="MS Mincho" w:cs="Arial"/>
                <w:b/>
                <w:bCs/>
                <w:sz w:val="22"/>
                <w:szCs w:val="22"/>
              </w:rPr>
            </w:pPr>
          </w:p>
        </w:tc>
        <w:tc>
          <w:tcPr>
            <w:tcW w:w="2160" w:type="dxa"/>
          </w:tcPr>
          <w:p w:rsidRPr="00ED6A85" w:rsidR="00582A36" w:rsidP="0072198F" w:rsidRDefault="00582A36" w14:paraId="32D85219" wp14:textId="77777777">
            <w:pPr>
              <w:spacing w:line="360" w:lineRule="auto"/>
              <w:rPr>
                <w:rFonts w:ascii="Arial" w:hAnsi="Arial" w:eastAsia="MS Mincho" w:cs="Arial"/>
                <w:b/>
                <w:bCs/>
                <w:sz w:val="22"/>
                <w:szCs w:val="22"/>
              </w:rPr>
            </w:pPr>
          </w:p>
        </w:tc>
        <w:tc>
          <w:tcPr>
            <w:tcW w:w="1890" w:type="dxa"/>
          </w:tcPr>
          <w:p w:rsidRPr="00ED6A85" w:rsidR="00582A36" w:rsidP="0072198F" w:rsidRDefault="00582A36" w14:paraId="0CE19BC3" wp14:textId="77777777">
            <w:pPr>
              <w:spacing w:line="360" w:lineRule="auto"/>
              <w:rPr>
                <w:rFonts w:ascii="Arial" w:hAnsi="Arial" w:eastAsia="MS Mincho" w:cs="Arial"/>
                <w:b/>
                <w:bCs/>
                <w:sz w:val="22"/>
                <w:szCs w:val="22"/>
              </w:rPr>
            </w:pPr>
          </w:p>
        </w:tc>
        <w:tc>
          <w:tcPr>
            <w:tcW w:w="1710" w:type="dxa"/>
          </w:tcPr>
          <w:p w:rsidRPr="00ED6A85" w:rsidR="00582A36" w:rsidP="0072198F" w:rsidRDefault="00582A36" w14:paraId="63966B72" wp14:textId="77777777">
            <w:pPr>
              <w:spacing w:line="360" w:lineRule="auto"/>
              <w:rPr>
                <w:rFonts w:ascii="Arial" w:hAnsi="Arial" w:eastAsia="MS Mincho" w:cs="Arial"/>
                <w:b/>
                <w:bCs/>
                <w:sz w:val="22"/>
                <w:szCs w:val="22"/>
              </w:rPr>
            </w:pPr>
          </w:p>
        </w:tc>
        <w:tc>
          <w:tcPr>
            <w:tcW w:w="1890" w:type="dxa"/>
          </w:tcPr>
          <w:p w:rsidRPr="00ED6A85" w:rsidR="00582A36" w:rsidP="0072198F" w:rsidRDefault="00582A36" w14:paraId="23536548" wp14:textId="77777777">
            <w:pPr>
              <w:spacing w:line="360" w:lineRule="auto"/>
              <w:rPr>
                <w:rFonts w:ascii="Arial" w:hAnsi="Arial" w:eastAsia="MS Mincho" w:cs="Arial"/>
                <w:b/>
                <w:bCs/>
                <w:sz w:val="22"/>
                <w:szCs w:val="22"/>
              </w:rPr>
            </w:pPr>
          </w:p>
        </w:tc>
        <w:tc>
          <w:tcPr>
            <w:tcW w:w="1710" w:type="dxa"/>
          </w:tcPr>
          <w:p w:rsidRPr="00ED6A85" w:rsidR="00582A36" w:rsidP="0072198F" w:rsidRDefault="00582A36" w14:paraId="271AE1F2" wp14:textId="77777777">
            <w:pPr>
              <w:spacing w:line="360" w:lineRule="auto"/>
              <w:rPr>
                <w:rFonts w:ascii="Arial" w:hAnsi="Arial" w:eastAsia="MS Mincho" w:cs="Arial"/>
                <w:b/>
                <w:bCs/>
                <w:sz w:val="22"/>
                <w:szCs w:val="22"/>
              </w:rPr>
            </w:pPr>
          </w:p>
        </w:tc>
      </w:tr>
      <w:tr xmlns:wp14="http://schemas.microsoft.com/office/word/2010/wordml" w:rsidRPr="00ED6A85" w:rsidR="00582A36" w:rsidTr="0072198F" w14:paraId="4AE5B7AF" wp14:textId="77777777">
        <w:tc>
          <w:tcPr>
            <w:tcW w:w="2469" w:type="dxa"/>
          </w:tcPr>
          <w:p w:rsidRPr="00ED6A85" w:rsidR="00582A36" w:rsidP="0072198F" w:rsidRDefault="00582A36" w14:paraId="3955E093" wp14:textId="77777777">
            <w:pPr>
              <w:spacing w:line="360" w:lineRule="auto"/>
              <w:rPr>
                <w:rFonts w:ascii="Arial" w:hAnsi="Arial" w:eastAsia="MS Mincho" w:cs="Arial"/>
                <w:b/>
                <w:bCs/>
                <w:sz w:val="22"/>
                <w:szCs w:val="22"/>
              </w:rPr>
            </w:pPr>
          </w:p>
        </w:tc>
        <w:tc>
          <w:tcPr>
            <w:tcW w:w="998" w:type="dxa"/>
          </w:tcPr>
          <w:p w:rsidRPr="00ED6A85" w:rsidR="00582A36" w:rsidP="0072198F" w:rsidRDefault="00582A36" w14:paraId="12C42424" wp14:textId="77777777">
            <w:pPr>
              <w:spacing w:line="360" w:lineRule="auto"/>
              <w:rPr>
                <w:rFonts w:ascii="Arial" w:hAnsi="Arial" w:eastAsia="MS Mincho" w:cs="Arial"/>
                <w:b/>
                <w:bCs/>
                <w:sz w:val="22"/>
                <w:szCs w:val="22"/>
              </w:rPr>
            </w:pPr>
          </w:p>
        </w:tc>
        <w:tc>
          <w:tcPr>
            <w:tcW w:w="1123" w:type="dxa"/>
          </w:tcPr>
          <w:p w:rsidRPr="00ED6A85" w:rsidR="00582A36" w:rsidP="0072198F" w:rsidRDefault="00582A36" w14:paraId="379CA55B" wp14:textId="77777777">
            <w:pPr>
              <w:spacing w:line="360" w:lineRule="auto"/>
              <w:rPr>
                <w:rFonts w:ascii="Arial" w:hAnsi="Arial" w:eastAsia="MS Mincho" w:cs="Arial"/>
                <w:b/>
                <w:bCs/>
                <w:sz w:val="22"/>
                <w:szCs w:val="22"/>
              </w:rPr>
            </w:pPr>
          </w:p>
        </w:tc>
        <w:tc>
          <w:tcPr>
            <w:tcW w:w="1710" w:type="dxa"/>
          </w:tcPr>
          <w:p w:rsidRPr="00ED6A85" w:rsidR="00582A36" w:rsidP="0072198F" w:rsidRDefault="00582A36" w14:paraId="5ABF93C4" wp14:textId="77777777">
            <w:pPr>
              <w:spacing w:line="360" w:lineRule="auto"/>
              <w:rPr>
                <w:rFonts w:ascii="Arial" w:hAnsi="Arial" w:eastAsia="MS Mincho" w:cs="Arial"/>
                <w:b/>
                <w:bCs/>
                <w:sz w:val="22"/>
                <w:szCs w:val="22"/>
              </w:rPr>
            </w:pPr>
          </w:p>
        </w:tc>
        <w:tc>
          <w:tcPr>
            <w:tcW w:w="2160" w:type="dxa"/>
          </w:tcPr>
          <w:p w:rsidRPr="00ED6A85" w:rsidR="00582A36" w:rsidP="0072198F" w:rsidRDefault="00582A36" w14:paraId="71DCB018" wp14:textId="77777777">
            <w:pPr>
              <w:spacing w:line="360" w:lineRule="auto"/>
              <w:rPr>
                <w:rFonts w:ascii="Arial" w:hAnsi="Arial" w:eastAsia="MS Mincho" w:cs="Arial"/>
                <w:b/>
                <w:bCs/>
                <w:sz w:val="22"/>
                <w:szCs w:val="22"/>
              </w:rPr>
            </w:pPr>
          </w:p>
        </w:tc>
        <w:tc>
          <w:tcPr>
            <w:tcW w:w="1890" w:type="dxa"/>
          </w:tcPr>
          <w:p w:rsidRPr="00ED6A85" w:rsidR="00582A36" w:rsidP="0072198F" w:rsidRDefault="00582A36" w14:paraId="4B644A8D" wp14:textId="77777777">
            <w:pPr>
              <w:spacing w:line="360" w:lineRule="auto"/>
              <w:rPr>
                <w:rFonts w:ascii="Arial" w:hAnsi="Arial" w:eastAsia="MS Mincho" w:cs="Arial"/>
                <w:b/>
                <w:bCs/>
                <w:sz w:val="22"/>
                <w:szCs w:val="22"/>
              </w:rPr>
            </w:pPr>
          </w:p>
        </w:tc>
        <w:tc>
          <w:tcPr>
            <w:tcW w:w="1710" w:type="dxa"/>
          </w:tcPr>
          <w:p w:rsidRPr="00ED6A85" w:rsidR="00582A36" w:rsidP="0072198F" w:rsidRDefault="00582A36" w14:paraId="082C48EB" wp14:textId="77777777">
            <w:pPr>
              <w:spacing w:line="360" w:lineRule="auto"/>
              <w:rPr>
                <w:rFonts w:ascii="Arial" w:hAnsi="Arial" w:eastAsia="MS Mincho" w:cs="Arial"/>
                <w:b/>
                <w:bCs/>
                <w:sz w:val="22"/>
                <w:szCs w:val="22"/>
              </w:rPr>
            </w:pPr>
          </w:p>
        </w:tc>
        <w:tc>
          <w:tcPr>
            <w:tcW w:w="1890" w:type="dxa"/>
          </w:tcPr>
          <w:p w:rsidRPr="00ED6A85" w:rsidR="00582A36" w:rsidP="0072198F" w:rsidRDefault="00582A36" w14:paraId="2677290C" wp14:textId="77777777">
            <w:pPr>
              <w:spacing w:line="360" w:lineRule="auto"/>
              <w:rPr>
                <w:rFonts w:ascii="Arial" w:hAnsi="Arial" w:eastAsia="MS Mincho" w:cs="Arial"/>
                <w:b/>
                <w:bCs/>
                <w:sz w:val="22"/>
                <w:szCs w:val="22"/>
              </w:rPr>
            </w:pPr>
          </w:p>
        </w:tc>
        <w:tc>
          <w:tcPr>
            <w:tcW w:w="1710" w:type="dxa"/>
          </w:tcPr>
          <w:p w:rsidRPr="00ED6A85" w:rsidR="00582A36" w:rsidP="0072198F" w:rsidRDefault="00582A36" w14:paraId="249BF8C6" wp14:textId="77777777">
            <w:pPr>
              <w:spacing w:line="360" w:lineRule="auto"/>
              <w:rPr>
                <w:rFonts w:ascii="Arial" w:hAnsi="Arial" w:eastAsia="MS Mincho" w:cs="Arial"/>
                <w:b/>
                <w:bCs/>
                <w:sz w:val="22"/>
                <w:szCs w:val="22"/>
              </w:rPr>
            </w:pPr>
          </w:p>
        </w:tc>
      </w:tr>
      <w:tr xmlns:wp14="http://schemas.microsoft.com/office/word/2010/wordml" w:rsidRPr="00ED6A85" w:rsidR="00582A36" w:rsidTr="0072198F" w14:paraId="0EF46479" wp14:textId="77777777">
        <w:tc>
          <w:tcPr>
            <w:tcW w:w="2469" w:type="dxa"/>
          </w:tcPr>
          <w:p w:rsidRPr="00ED6A85" w:rsidR="00582A36" w:rsidP="0072198F" w:rsidRDefault="00582A36" w14:paraId="3AB58C42" wp14:textId="77777777">
            <w:pPr>
              <w:spacing w:line="360" w:lineRule="auto"/>
              <w:rPr>
                <w:rFonts w:ascii="Arial" w:hAnsi="Arial" w:eastAsia="MS Mincho" w:cs="Arial"/>
                <w:b/>
                <w:bCs/>
                <w:sz w:val="22"/>
                <w:szCs w:val="22"/>
              </w:rPr>
            </w:pPr>
          </w:p>
        </w:tc>
        <w:tc>
          <w:tcPr>
            <w:tcW w:w="998" w:type="dxa"/>
          </w:tcPr>
          <w:p w:rsidRPr="00ED6A85" w:rsidR="00582A36" w:rsidP="0072198F" w:rsidRDefault="00582A36" w14:paraId="4EA9BA15" wp14:textId="77777777">
            <w:pPr>
              <w:spacing w:line="360" w:lineRule="auto"/>
              <w:rPr>
                <w:rFonts w:ascii="Arial" w:hAnsi="Arial" w:eastAsia="MS Mincho" w:cs="Arial"/>
                <w:b/>
                <w:bCs/>
                <w:sz w:val="22"/>
                <w:szCs w:val="22"/>
              </w:rPr>
            </w:pPr>
          </w:p>
        </w:tc>
        <w:tc>
          <w:tcPr>
            <w:tcW w:w="1123" w:type="dxa"/>
          </w:tcPr>
          <w:p w:rsidRPr="00ED6A85" w:rsidR="00582A36" w:rsidP="0072198F" w:rsidRDefault="00582A36" w14:paraId="7332107B" wp14:textId="77777777">
            <w:pPr>
              <w:spacing w:line="360" w:lineRule="auto"/>
              <w:rPr>
                <w:rFonts w:ascii="Arial" w:hAnsi="Arial" w:eastAsia="MS Mincho" w:cs="Arial"/>
                <w:b/>
                <w:bCs/>
                <w:sz w:val="22"/>
                <w:szCs w:val="22"/>
              </w:rPr>
            </w:pPr>
          </w:p>
        </w:tc>
        <w:tc>
          <w:tcPr>
            <w:tcW w:w="1710" w:type="dxa"/>
          </w:tcPr>
          <w:p w:rsidRPr="00ED6A85" w:rsidR="00582A36" w:rsidP="0072198F" w:rsidRDefault="00582A36" w14:paraId="5D98A3F1" wp14:textId="77777777">
            <w:pPr>
              <w:spacing w:line="360" w:lineRule="auto"/>
              <w:rPr>
                <w:rFonts w:ascii="Arial" w:hAnsi="Arial" w:eastAsia="MS Mincho" w:cs="Arial"/>
                <w:b/>
                <w:bCs/>
                <w:sz w:val="22"/>
                <w:szCs w:val="22"/>
              </w:rPr>
            </w:pPr>
          </w:p>
        </w:tc>
        <w:tc>
          <w:tcPr>
            <w:tcW w:w="2160" w:type="dxa"/>
          </w:tcPr>
          <w:p w:rsidRPr="00ED6A85" w:rsidR="00582A36" w:rsidP="0072198F" w:rsidRDefault="00582A36" w14:paraId="50C86B8C" wp14:textId="77777777">
            <w:pPr>
              <w:spacing w:line="360" w:lineRule="auto"/>
              <w:rPr>
                <w:rFonts w:ascii="Arial" w:hAnsi="Arial" w:eastAsia="MS Mincho" w:cs="Arial"/>
                <w:b/>
                <w:bCs/>
                <w:sz w:val="22"/>
                <w:szCs w:val="22"/>
              </w:rPr>
            </w:pPr>
          </w:p>
        </w:tc>
        <w:tc>
          <w:tcPr>
            <w:tcW w:w="1890" w:type="dxa"/>
          </w:tcPr>
          <w:p w:rsidRPr="00ED6A85" w:rsidR="00582A36" w:rsidP="0072198F" w:rsidRDefault="00582A36" w14:paraId="60EDCC55" wp14:textId="77777777">
            <w:pPr>
              <w:spacing w:line="360" w:lineRule="auto"/>
              <w:rPr>
                <w:rFonts w:ascii="Arial" w:hAnsi="Arial" w:eastAsia="MS Mincho" w:cs="Arial"/>
                <w:b/>
                <w:bCs/>
                <w:sz w:val="22"/>
                <w:szCs w:val="22"/>
              </w:rPr>
            </w:pPr>
          </w:p>
        </w:tc>
        <w:tc>
          <w:tcPr>
            <w:tcW w:w="1710" w:type="dxa"/>
          </w:tcPr>
          <w:p w:rsidRPr="00ED6A85" w:rsidR="00582A36" w:rsidP="0072198F" w:rsidRDefault="00582A36" w14:paraId="3BBB8815" wp14:textId="77777777">
            <w:pPr>
              <w:spacing w:line="360" w:lineRule="auto"/>
              <w:rPr>
                <w:rFonts w:ascii="Arial" w:hAnsi="Arial" w:eastAsia="MS Mincho" w:cs="Arial"/>
                <w:b/>
                <w:bCs/>
                <w:sz w:val="22"/>
                <w:szCs w:val="22"/>
              </w:rPr>
            </w:pPr>
          </w:p>
        </w:tc>
        <w:tc>
          <w:tcPr>
            <w:tcW w:w="1890" w:type="dxa"/>
          </w:tcPr>
          <w:p w:rsidRPr="00ED6A85" w:rsidR="00582A36" w:rsidP="0072198F" w:rsidRDefault="00582A36" w14:paraId="55B91B0D" wp14:textId="77777777">
            <w:pPr>
              <w:spacing w:line="360" w:lineRule="auto"/>
              <w:rPr>
                <w:rFonts w:ascii="Arial" w:hAnsi="Arial" w:eastAsia="MS Mincho" w:cs="Arial"/>
                <w:b/>
                <w:bCs/>
                <w:sz w:val="22"/>
                <w:szCs w:val="22"/>
              </w:rPr>
            </w:pPr>
          </w:p>
        </w:tc>
        <w:tc>
          <w:tcPr>
            <w:tcW w:w="1710" w:type="dxa"/>
          </w:tcPr>
          <w:p w:rsidRPr="00ED6A85" w:rsidR="00582A36" w:rsidP="0072198F" w:rsidRDefault="00582A36" w14:paraId="6810F0D1" wp14:textId="77777777">
            <w:pPr>
              <w:spacing w:line="360" w:lineRule="auto"/>
              <w:rPr>
                <w:rFonts w:ascii="Arial" w:hAnsi="Arial" w:eastAsia="MS Mincho" w:cs="Arial"/>
                <w:b/>
                <w:bCs/>
                <w:sz w:val="22"/>
                <w:szCs w:val="22"/>
              </w:rPr>
            </w:pPr>
          </w:p>
        </w:tc>
      </w:tr>
    </w:tbl>
    <w:p xmlns:wp14="http://schemas.microsoft.com/office/word/2010/wordml" w:rsidR="00876C91" w:rsidRDefault="00876C91" w14:paraId="74E797DC" wp14:textId="77777777">
      <w:pPr>
        <w:rPr>
          <w:rFonts w:ascii="Arial" w:hAnsi="Arial" w:cs="Arial"/>
          <w:b/>
          <w:sz w:val="22"/>
          <w:szCs w:val="22"/>
        </w:rPr>
      </w:pPr>
    </w:p>
    <w:p xmlns:wp14="http://schemas.microsoft.com/office/word/2010/wordml" w:rsidR="00B81C7F" w:rsidRDefault="00B81C7F" w14:paraId="25AF7EAE" wp14:textId="77777777">
      <w:pPr>
        <w:rPr>
          <w:rFonts w:ascii="Arial" w:hAnsi="Arial" w:cs="Arial"/>
          <w:b/>
          <w:sz w:val="22"/>
          <w:szCs w:val="22"/>
        </w:rPr>
      </w:pPr>
    </w:p>
    <w:p xmlns:wp14="http://schemas.microsoft.com/office/word/2010/wordml" w:rsidR="00B81C7F" w:rsidRDefault="00B81C7F" w14:paraId="2633CEB9" wp14:textId="77777777">
      <w:pPr>
        <w:rPr>
          <w:rFonts w:ascii="Arial" w:hAnsi="Arial" w:cs="Arial"/>
          <w:b/>
          <w:sz w:val="22"/>
          <w:szCs w:val="22"/>
        </w:rPr>
      </w:pPr>
    </w:p>
    <w:p xmlns:wp14="http://schemas.microsoft.com/office/word/2010/wordml" w:rsidR="00B81C7F" w:rsidRDefault="00B81C7F" w14:paraId="4B1D477B" wp14:textId="77777777">
      <w:pPr>
        <w:rPr>
          <w:rFonts w:ascii="Arial" w:hAnsi="Arial" w:cs="Arial"/>
          <w:b/>
          <w:sz w:val="22"/>
          <w:szCs w:val="22"/>
        </w:rPr>
        <w:sectPr w:rsidR="00B81C7F" w:rsidSect="00582A36">
          <w:pgSz w:w="16838" w:h="11906" w:orient="landscape" w:code="9"/>
          <w:pgMar w:top="1138" w:right="1138" w:bottom="1224" w:left="907" w:header="562" w:footer="259" w:gutter="0"/>
          <w:cols w:space="708"/>
          <w:docGrid w:linePitch="360"/>
        </w:sectPr>
      </w:pPr>
    </w:p>
    <w:p xmlns:wp14="http://schemas.microsoft.com/office/word/2010/wordml" w:rsidR="00B81C7F" w:rsidP="00B81C7F" w:rsidRDefault="00B81C7F" w14:paraId="46A5FC05" wp14:textId="77777777">
      <w:pPr>
        <w:ind w:left="1440"/>
        <w:jc w:val="both"/>
        <w:rPr>
          <w:rFonts w:ascii="Arial" w:hAnsi="Arial" w:eastAsia="Arial" w:cs="Arial"/>
          <w:b/>
          <w:sz w:val="22"/>
          <w:szCs w:val="22"/>
        </w:rPr>
      </w:pPr>
      <w:r>
        <w:rPr>
          <w:rFonts w:ascii="Arial" w:hAnsi="Arial" w:eastAsia="Arial" w:cs="Arial"/>
          <w:b/>
          <w:sz w:val="22"/>
          <w:szCs w:val="22"/>
        </w:rPr>
        <w:lastRenderedPageBreak/>
        <w:t xml:space="preserve">                                                                                                      </w:t>
      </w:r>
      <w:r>
        <w:rPr>
          <w:rFonts w:ascii="Arial" w:hAnsi="Arial" w:eastAsia="Arial" w:cs="Arial"/>
          <w:b/>
          <w:sz w:val="22"/>
          <w:szCs w:val="22"/>
        </w:rPr>
        <w:tab/>
      </w:r>
      <w:r>
        <w:rPr>
          <w:rFonts w:ascii="Arial" w:hAnsi="Arial" w:eastAsia="Arial" w:cs="Arial"/>
          <w:b/>
          <w:sz w:val="22"/>
          <w:szCs w:val="22"/>
        </w:rPr>
        <w:tab/>
      </w:r>
      <w:r>
        <w:rPr>
          <w:rFonts w:ascii="Arial" w:hAnsi="Arial" w:eastAsia="Arial" w:cs="Arial"/>
          <w:b/>
          <w:sz w:val="22"/>
          <w:szCs w:val="22"/>
        </w:rPr>
        <w:tab/>
      </w:r>
      <w:r>
        <w:rPr>
          <w:rFonts w:ascii="Arial" w:hAnsi="Arial" w:eastAsia="Arial" w:cs="Arial"/>
          <w:b/>
          <w:sz w:val="22"/>
          <w:szCs w:val="22"/>
        </w:rPr>
        <w:tab/>
      </w:r>
      <w:r>
        <w:rPr>
          <w:rFonts w:ascii="Arial" w:hAnsi="Arial" w:eastAsia="Arial" w:cs="Arial"/>
          <w:b/>
          <w:sz w:val="22"/>
          <w:szCs w:val="22"/>
        </w:rPr>
        <w:tab/>
      </w:r>
      <w:r>
        <w:rPr>
          <w:rFonts w:ascii="Arial" w:hAnsi="Arial" w:eastAsia="Arial" w:cs="Arial"/>
          <w:b/>
          <w:sz w:val="22"/>
          <w:szCs w:val="22"/>
        </w:rPr>
        <w:tab/>
      </w:r>
      <w:r>
        <w:rPr>
          <w:rFonts w:ascii="Arial" w:hAnsi="Arial" w:eastAsia="Arial" w:cs="Arial"/>
          <w:b/>
          <w:sz w:val="22"/>
          <w:szCs w:val="22"/>
        </w:rPr>
        <w:tab/>
      </w:r>
      <w:r>
        <w:rPr>
          <w:rFonts w:ascii="Arial" w:hAnsi="Arial" w:eastAsia="Arial" w:cs="Arial"/>
          <w:b/>
          <w:sz w:val="22"/>
          <w:szCs w:val="22"/>
        </w:rPr>
        <w:tab/>
      </w:r>
      <w:r>
        <w:rPr>
          <w:rFonts w:ascii="Arial" w:hAnsi="Arial" w:eastAsia="Arial" w:cs="Arial"/>
          <w:b/>
          <w:sz w:val="22"/>
          <w:szCs w:val="22"/>
        </w:rPr>
        <w:tab/>
      </w:r>
      <w:r>
        <w:rPr>
          <w:rFonts w:ascii="Arial" w:hAnsi="Arial" w:eastAsia="Arial" w:cs="Arial"/>
          <w:b/>
          <w:sz w:val="22"/>
          <w:szCs w:val="22"/>
        </w:rPr>
        <w:tab/>
      </w:r>
      <w:r>
        <w:rPr>
          <w:rFonts w:ascii="Arial" w:hAnsi="Arial" w:eastAsia="Arial" w:cs="Arial"/>
          <w:b/>
          <w:sz w:val="22"/>
          <w:szCs w:val="22"/>
        </w:rPr>
        <w:t xml:space="preserve">             ANNEXURE ‘’D’’</w:t>
      </w:r>
    </w:p>
    <w:p xmlns:wp14="http://schemas.microsoft.com/office/word/2010/wordml" w:rsidR="00B81C7F" w:rsidP="00B81C7F" w:rsidRDefault="00B81C7F" w14:paraId="65BE1F1D" wp14:textId="77777777">
      <w:pPr>
        <w:jc w:val="both"/>
        <w:rPr>
          <w:rFonts w:ascii="Arial" w:hAnsi="Arial" w:eastAsia="Arial" w:cs="Arial"/>
          <w:b/>
          <w:sz w:val="22"/>
          <w:szCs w:val="22"/>
        </w:rPr>
      </w:pPr>
      <w:r>
        <w:rPr>
          <w:rFonts w:ascii="Arial" w:hAnsi="Arial" w:eastAsia="Arial" w:cs="Arial"/>
          <w:b/>
          <w:sz w:val="22"/>
          <w:szCs w:val="22"/>
        </w:rPr>
        <w:tab/>
      </w:r>
      <w:r>
        <w:rPr>
          <w:rFonts w:ascii="Arial" w:hAnsi="Arial" w:eastAsia="Arial" w:cs="Arial"/>
          <w:b/>
          <w:sz w:val="22"/>
          <w:szCs w:val="22"/>
        </w:rPr>
        <w:tab/>
      </w:r>
      <w:r>
        <w:rPr>
          <w:rFonts w:ascii="Arial" w:hAnsi="Arial" w:eastAsia="Arial" w:cs="Arial"/>
          <w:b/>
          <w:sz w:val="22"/>
          <w:szCs w:val="22"/>
        </w:rPr>
        <w:tab/>
      </w:r>
    </w:p>
    <w:p xmlns:wp14="http://schemas.microsoft.com/office/word/2010/wordml" w:rsidR="00B81C7F" w:rsidP="00B81C7F" w:rsidRDefault="00B81C7F" w14:paraId="6AFAB436" wp14:textId="77777777"/>
    <w:p xmlns:wp14="http://schemas.microsoft.com/office/word/2010/wordml" w:rsidR="00B81C7F" w:rsidP="00B81C7F" w:rsidRDefault="00B81C7F" w14:paraId="3958A2CB" wp14:textId="77777777">
      <w:pPr>
        <w:jc w:val="right"/>
        <w:rPr>
          <w:rFonts w:ascii="Arial" w:hAnsi="Arial" w:eastAsia="Arial" w:cs="Arial"/>
          <w:b/>
        </w:rPr>
      </w:pPr>
      <w:r>
        <w:rPr>
          <w:rFonts w:ascii="Arial" w:hAnsi="Arial" w:eastAsia="Arial" w:cs="Arial"/>
          <w:b/>
        </w:rPr>
        <w:t>SBD 9</w:t>
      </w:r>
    </w:p>
    <w:p xmlns:wp14="http://schemas.microsoft.com/office/word/2010/wordml" w:rsidR="00B81C7F" w:rsidP="00B81C7F" w:rsidRDefault="00B81C7F" w14:paraId="1BFB255E" wp14:textId="77777777">
      <w:pPr>
        <w:jc w:val="center"/>
        <w:rPr>
          <w:rFonts w:ascii="Arial" w:hAnsi="Arial" w:eastAsia="Arial" w:cs="Arial"/>
          <w:b/>
          <w:sz w:val="22"/>
          <w:szCs w:val="22"/>
        </w:rPr>
      </w:pPr>
      <w:r>
        <w:rPr>
          <w:rFonts w:ascii="Arial" w:hAnsi="Arial" w:eastAsia="Arial" w:cs="Arial"/>
          <w:b/>
          <w:sz w:val="22"/>
          <w:szCs w:val="22"/>
        </w:rPr>
        <w:t>CERTIFICATE OF INDEPENDENT BID DETERMINATION</w:t>
      </w:r>
    </w:p>
    <w:p xmlns:wp14="http://schemas.microsoft.com/office/word/2010/wordml" w:rsidR="00B81C7F" w:rsidP="00B81C7F" w:rsidRDefault="00B81C7F" w14:paraId="042C5D41" wp14:textId="77777777">
      <w:pPr>
        <w:spacing w:line="360" w:lineRule="auto"/>
        <w:rPr>
          <w:rFonts w:ascii="Arial" w:hAnsi="Arial" w:eastAsia="Arial" w:cs="Arial"/>
          <w:sz w:val="22"/>
          <w:szCs w:val="22"/>
        </w:rPr>
      </w:pPr>
    </w:p>
    <w:p xmlns:wp14="http://schemas.microsoft.com/office/word/2010/wordml" w:rsidR="00B81C7F" w:rsidP="00B81C7F" w:rsidRDefault="00B81C7F" w14:paraId="49412A7E" wp14:textId="77777777">
      <w:pPr>
        <w:spacing w:line="360" w:lineRule="auto"/>
        <w:ind w:left="720" w:hanging="720"/>
        <w:jc w:val="both"/>
        <w:rPr>
          <w:rFonts w:ascii="Arial" w:hAnsi="Arial" w:eastAsia="Arial" w:cs="Arial"/>
          <w:sz w:val="22"/>
          <w:szCs w:val="22"/>
        </w:rPr>
      </w:pPr>
      <w:r>
        <w:rPr>
          <w:rFonts w:ascii="Arial" w:hAnsi="Arial" w:eastAsia="Arial" w:cs="Arial"/>
          <w:sz w:val="22"/>
          <w:szCs w:val="22"/>
        </w:rPr>
        <w:t>1</w:t>
      </w:r>
      <w:r>
        <w:rPr>
          <w:rFonts w:ascii="Arial" w:hAnsi="Arial" w:eastAsia="Arial" w:cs="Arial"/>
          <w:sz w:val="22"/>
          <w:szCs w:val="22"/>
        </w:rPr>
        <w:tab/>
      </w:r>
      <w:r>
        <w:rPr>
          <w:rFonts w:ascii="Arial" w:hAnsi="Arial" w:eastAsia="Arial" w:cs="Arial"/>
          <w:sz w:val="22"/>
          <w:szCs w:val="22"/>
        </w:rPr>
        <w:t>This Standard Bidding Document (SBD) must form part of all bids¹ invited.</w:t>
      </w:r>
    </w:p>
    <w:p xmlns:wp14="http://schemas.microsoft.com/office/word/2010/wordml" w:rsidR="00B81C7F" w:rsidP="00B81C7F" w:rsidRDefault="00B81C7F" w14:paraId="1D6ACE4B" wp14:textId="77777777">
      <w:pPr>
        <w:spacing w:before="280" w:after="280" w:line="360" w:lineRule="auto"/>
        <w:ind w:left="851" w:hanging="851"/>
        <w:jc w:val="both"/>
        <w:rPr>
          <w:rFonts w:ascii="Arial" w:hAnsi="Arial" w:eastAsia="Arial" w:cs="Arial"/>
          <w:sz w:val="22"/>
          <w:szCs w:val="22"/>
        </w:rPr>
      </w:pPr>
      <w:r>
        <w:rPr>
          <w:rFonts w:ascii="Arial" w:hAnsi="Arial" w:eastAsia="Arial" w:cs="Arial"/>
          <w:sz w:val="22"/>
          <w:szCs w:val="22"/>
        </w:rPr>
        <w:t>2</w:t>
      </w:r>
      <w:r>
        <w:rPr>
          <w:rFonts w:ascii="Arial" w:hAnsi="Arial" w:eastAsia="Arial" w:cs="Arial"/>
          <w:sz w:val="22"/>
          <w:szCs w:val="22"/>
        </w:rPr>
        <w:tab/>
      </w:r>
      <w:r>
        <w:rPr>
          <w:rFonts w:ascii="Arial" w:hAnsi="Arial" w:eastAsia="Arial" w:cs="Arial"/>
          <w:sz w:val="22"/>
          <w:szCs w:val="22"/>
        </w:rPr>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proofErr w:type="spellStart"/>
      <w:r>
        <w:rPr>
          <w:rFonts w:ascii="Arial" w:hAnsi="Arial" w:eastAsia="Arial" w:cs="Arial"/>
          <w:i/>
          <w:sz w:val="22"/>
          <w:szCs w:val="22"/>
        </w:rPr>
        <w:t>pe</w:t>
      </w:r>
      <w:proofErr w:type="spellEnd"/>
      <w:r>
        <w:rPr>
          <w:rFonts w:ascii="Arial" w:hAnsi="Arial" w:eastAsia="Arial" w:cs="Arial"/>
          <w:i/>
          <w:sz w:val="22"/>
          <w:szCs w:val="22"/>
        </w:rPr>
        <w:t xml:space="preserve"> se</w:t>
      </w:r>
      <w:r>
        <w:rPr>
          <w:rFonts w:ascii="Arial" w:hAnsi="Arial" w:eastAsia="Arial" w:cs="Arial"/>
          <w:sz w:val="22"/>
          <w:szCs w:val="22"/>
        </w:rPr>
        <w:t xml:space="preserve"> prohibition meaning that it cannot be justified under any grounds.</w:t>
      </w:r>
    </w:p>
    <w:p xmlns:wp14="http://schemas.microsoft.com/office/word/2010/wordml" w:rsidR="00B81C7F" w:rsidP="00B81C7F" w:rsidRDefault="00B81C7F" w14:paraId="695094F3" wp14:textId="77777777">
      <w:pPr>
        <w:ind w:left="720" w:hanging="720"/>
        <w:jc w:val="both"/>
        <w:rPr>
          <w:rFonts w:ascii="Arial" w:hAnsi="Arial" w:eastAsia="Arial" w:cs="Arial"/>
          <w:sz w:val="22"/>
          <w:szCs w:val="22"/>
        </w:rPr>
      </w:pPr>
      <w:r>
        <w:rPr>
          <w:rFonts w:ascii="Arial" w:hAnsi="Arial" w:eastAsia="Arial" w:cs="Arial"/>
          <w:sz w:val="22"/>
          <w:szCs w:val="22"/>
        </w:rPr>
        <w:t>3</w:t>
      </w:r>
      <w:r>
        <w:rPr>
          <w:rFonts w:ascii="Arial" w:hAnsi="Arial" w:eastAsia="Arial" w:cs="Arial"/>
          <w:sz w:val="22"/>
          <w:szCs w:val="22"/>
        </w:rPr>
        <w:tab/>
      </w:r>
      <w:r>
        <w:rPr>
          <w:rFonts w:ascii="Arial" w:hAnsi="Arial" w:eastAsia="Arial" w:cs="Arial"/>
          <w:sz w:val="22"/>
          <w:szCs w:val="22"/>
        </w:rPr>
        <w:t>Treasury Regulation 16A9 prescribes that accounting officers and accounting authorities must take all reasonable steps to prevent abuse of the supply chain management system and authorizes accounting officers and accounting authorities to:</w:t>
      </w:r>
    </w:p>
    <w:p xmlns:wp14="http://schemas.microsoft.com/office/word/2010/wordml" w:rsidR="00B81C7F" w:rsidP="00B81C7F" w:rsidRDefault="00B81C7F" w14:paraId="4D2E12B8" wp14:textId="77777777">
      <w:pPr>
        <w:ind w:left="720" w:hanging="1080"/>
        <w:jc w:val="both"/>
        <w:rPr>
          <w:rFonts w:ascii="Arial" w:hAnsi="Arial" w:eastAsia="Arial" w:cs="Arial"/>
          <w:sz w:val="22"/>
          <w:szCs w:val="22"/>
        </w:rPr>
      </w:pPr>
    </w:p>
    <w:p xmlns:wp14="http://schemas.microsoft.com/office/word/2010/wordml" w:rsidR="00B81C7F" w:rsidP="00B81C7F" w:rsidRDefault="00B81C7F" w14:paraId="29979588" wp14:textId="77777777">
      <w:pPr>
        <w:ind w:left="1440" w:hanging="720"/>
        <w:jc w:val="both"/>
        <w:rPr>
          <w:rFonts w:ascii="Arial" w:hAnsi="Arial" w:eastAsia="Arial" w:cs="Arial"/>
          <w:sz w:val="22"/>
          <w:szCs w:val="22"/>
        </w:rPr>
      </w:pPr>
      <w:r>
        <w:rPr>
          <w:rFonts w:ascii="Arial" w:hAnsi="Arial" w:eastAsia="Arial" w:cs="Arial"/>
          <w:sz w:val="22"/>
          <w:szCs w:val="22"/>
        </w:rPr>
        <w:t>a.</w:t>
      </w:r>
      <w:r>
        <w:rPr>
          <w:rFonts w:ascii="Arial" w:hAnsi="Arial" w:eastAsia="Arial" w:cs="Arial"/>
          <w:sz w:val="22"/>
          <w:szCs w:val="22"/>
        </w:rPr>
        <w:tab/>
      </w:r>
      <w:r>
        <w:rPr>
          <w:rFonts w:ascii="Arial" w:hAnsi="Arial" w:eastAsia="Arial" w:cs="Arial"/>
          <w:sz w:val="22"/>
          <w:szCs w:val="22"/>
        </w:rPr>
        <w:t>disregard the bid of any bidder if that bidder, or any of its directors have abused the institution’s supply chain management system and or committed fraud or any other improper conduct in relation to such system.</w:t>
      </w:r>
    </w:p>
    <w:p xmlns:wp14="http://schemas.microsoft.com/office/word/2010/wordml" w:rsidR="00B81C7F" w:rsidP="00B81C7F" w:rsidRDefault="00B81C7F" w14:paraId="308F224F" wp14:textId="77777777">
      <w:pPr>
        <w:ind w:left="720" w:hanging="1080"/>
        <w:jc w:val="both"/>
        <w:rPr>
          <w:rFonts w:ascii="Arial" w:hAnsi="Arial" w:eastAsia="Arial" w:cs="Arial"/>
          <w:sz w:val="22"/>
          <w:szCs w:val="22"/>
        </w:rPr>
      </w:pPr>
    </w:p>
    <w:p xmlns:wp14="http://schemas.microsoft.com/office/word/2010/wordml" w:rsidR="00B81C7F" w:rsidP="00B81C7F" w:rsidRDefault="00B81C7F" w14:paraId="37955592" wp14:textId="77777777">
      <w:pPr>
        <w:ind w:left="1440" w:hanging="720"/>
        <w:jc w:val="both"/>
        <w:rPr>
          <w:rFonts w:ascii="Arial" w:hAnsi="Arial" w:eastAsia="Arial" w:cs="Arial"/>
          <w:sz w:val="22"/>
          <w:szCs w:val="22"/>
        </w:rPr>
      </w:pPr>
      <w:proofErr w:type="gramStart"/>
      <w:r>
        <w:rPr>
          <w:rFonts w:ascii="Arial" w:hAnsi="Arial" w:eastAsia="Arial" w:cs="Arial"/>
          <w:sz w:val="22"/>
          <w:szCs w:val="22"/>
        </w:rPr>
        <w:t>b</w:t>
      </w:r>
      <w:proofErr w:type="gramEnd"/>
      <w:r>
        <w:rPr>
          <w:rFonts w:ascii="Arial" w:hAnsi="Arial" w:eastAsia="Arial" w:cs="Arial"/>
          <w:sz w:val="22"/>
          <w:szCs w:val="22"/>
        </w:rPr>
        <w:t>.</w:t>
      </w:r>
      <w:r>
        <w:rPr>
          <w:rFonts w:ascii="Arial" w:hAnsi="Arial" w:eastAsia="Arial" w:cs="Arial"/>
          <w:sz w:val="22"/>
          <w:szCs w:val="22"/>
        </w:rPr>
        <w:tab/>
      </w:r>
      <w:r>
        <w:rPr>
          <w:rFonts w:ascii="Arial" w:hAnsi="Arial" w:eastAsia="Arial" w:cs="Arial"/>
          <w:sz w:val="22"/>
          <w:szCs w:val="22"/>
        </w:rPr>
        <w:t>cancel a contract awarded to a supplier of goods and services if the supplier committed any corrupt or fraudulent act during the bidding process or the execution of that contract.</w:t>
      </w:r>
    </w:p>
    <w:p xmlns:wp14="http://schemas.microsoft.com/office/word/2010/wordml" w:rsidR="00B81C7F" w:rsidP="00B81C7F" w:rsidRDefault="00B81C7F" w14:paraId="5E6D6F63" wp14:textId="77777777">
      <w:pPr>
        <w:ind w:left="1440" w:hanging="720"/>
        <w:jc w:val="both"/>
        <w:rPr>
          <w:rFonts w:ascii="Arial" w:hAnsi="Arial" w:eastAsia="Arial" w:cs="Arial"/>
          <w:sz w:val="22"/>
          <w:szCs w:val="22"/>
        </w:rPr>
      </w:pPr>
    </w:p>
    <w:p xmlns:wp14="http://schemas.microsoft.com/office/word/2010/wordml" w:rsidR="00B81C7F" w:rsidP="00BC21BD" w:rsidRDefault="00B81C7F" w14:paraId="0B96719E" wp14:textId="77777777">
      <w:pPr>
        <w:numPr>
          <w:ilvl w:val="0"/>
          <w:numId w:val="16"/>
        </w:numPr>
        <w:spacing w:line="360" w:lineRule="auto"/>
        <w:ind w:hanging="720"/>
        <w:jc w:val="both"/>
        <w:rPr>
          <w:rFonts w:ascii="Arial" w:hAnsi="Arial" w:eastAsia="Arial" w:cs="Arial"/>
          <w:sz w:val="22"/>
          <w:szCs w:val="22"/>
        </w:rPr>
      </w:pPr>
      <w:r>
        <w:rPr>
          <w:rFonts w:ascii="Arial" w:hAnsi="Arial" w:eastAsia="Arial" w:cs="Arial"/>
          <w:sz w:val="22"/>
          <w:szCs w:val="22"/>
        </w:rPr>
        <w:t xml:space="preserve">This SBD serves as a certificate of declaration that would be used by institutions to ensure that, when bids are considered, reasonable steps are taken to prevent any form of bid-rigging. </w:t>
      </w:r>
    </w:p>
    <w:p xmlns:wp14="http://schemas.microsoft.com/office/word/2010/wordml" w:rsidR="00B81C7F" w:rsidP="00BC21BD" w:rsidRDefault="00B81C7F" w14:paraId="1F5FEBC2" wp14:textId="77777777">
      <w:pPr>
        <w:numPr>
          <w:ilvl w:val="0"/>
          <w:numId w:val="16"/>
        </w:numPr>
        <w:spacing w:line="360" w:lineRule="auto"/>
        <w:ind w:hanging="720"/>
        <w:jc w:val="both"/>
        <w:rPr>
          <w:rFonts w:ascii="Arial" w:hAnsi="Arial" w:eastAsia="Arial" w:cs="Arial"/>
          <w:sz w:val="22"/>
          <w:szCs w:val="22"/>
        </w:rPr>
      </w:pPr>
      <w:r>
        <w:rPr>
          <w:rFonts w:ascii="Arial" w:hAnsi="Arial" w:eastAsia="Arial" w:cs="Arial"/>
          <w:sz w:val="22"/>
          <w:szCs w:val="22"/>
        </w:rPr>
        <w:t>In order to give effect to the above, the attached Certificate of Bid Determination (SBD 9) must be completed and submitted with the bid:</w:t>
      </w:r>
    </w:p>
    <w:p xmlns:wp14="http://schemas.microsoft.com/office/word/2010/wordml" w:rsidR="00B81C7F" w:rsidP="00B81C7F" w:rsidRDefault="00B81C7F" w14:paraId="7B969857" wp14:textId="77777777">
      <w:pPr>
        <w:spacing w:line="360" w:lineRule="auto"/>
        <w:jc w:val="both"/>
        <w:rPr>
          <w:rFonts w:ascii="Arial" w:hAnsi="Arial" w:eastAsia="Arial" w:cs="Arial"/>
          <w:sz w:val="22"/>
          <w:szCs w:val="22"/>
        </w:rPr>
      </w:pPr>
    </w:p>
    <w:p xmlns:wp14="http://schemas.microsoft.com/office/word/2010/wordml" w:rsidR="00B81C7F" w:rsidP="00B81C7F" w:rsidRDefault="00B81C7F" w14:paraId="3A39AFE4" wp14:textId="77777777">
      <w:pPr>
        <w:jc w:val="both"/>
        <w:rPr>
          <w:rFonts w:ascii="Arial" w:hAnsi="Arial" w:eastAsia="Arial" w:cs="Arial"/>
          <w:b/>
          <w:sz w:val="22"/>
          <w:szCs w:val="22"/>
        </w:rPr>
      </w:pPr>
      <w:r>
        <w:rPr>
          <w:rFonts w:ascii="Arial" w:hAnsi="Arial" w:eastAsia="Arial" w:cs="Arial"/>
          <w:b/>
          <w:sz w:val="22"/>
          <w:szCs w:val="22"/>
        </w:rPr>
        <w:t>¹ Includes price quotations, advertised competitive bids, limited bids and proposals.</w:t>
      </w:r>
    </w:p>
    <w:p xmlns:wp14="http://schemas.microsoft.com/office/word/2010/wordml" w:rsidR="00B81C7F" w:rsidP="00B81C7F" w:rsidRDefault="00B81C7F" w14:paraId="0FE634FD" wp14:textId="77777777">
      <w:pPr>
        <w:jc w:val="both"/>
        <w:rPr>
          <w:rFonts w:ascii="Arial" w:hAnsi="Arial" w:eastAsia="Arial" w:cs="Arial"/>
          <w:sz w:val="22"/>
          <w:szCs w:val="22"/>
        </w:rPr>
      </w:pPr>
    </w:p>
    <w:p xmlns:wp14="http://schemas.microsoft.com/office/word/2010/wordml" w:rsidR="00B81C7F" w:rsidP="00B81C7F" w:rsidRDefault="00B81C7F" w14:paraId="0C2CDD9A" wp14:textId="77777777">
      <w:pPr>
        <w:spacing w:before="280" w:after="280" w:line="360" w:lineRule="auto"/>
        <w:jc w:val="both"/>
        <w:rPr>
          <w:rFonts w:ascii="Arial" w:hAnsi="Arial" w:eastAsia="Arial" w:cs="Arial"/>
          <w:b/>
          <w:sz w:val="22"/>
          <w:szCs w:val="22"/>
        </w:rPr>
      </w:pPr>
      <w:r>
        <w:rPr>
          <w:rFonts w:ascii="Arial" w:hAnsi="Arial" w:eastAsia="Arial" w:cs="Arial"/>
          <w:b/>
          <w:sz w:val="22"/>
          <w:szCs w:val="22"/>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xmlns:wp14="http://schemas.microsoft.com/office/word/2010/wordml" w:rsidR="00B81C7F" w:rsidP="00B81C7F" w:rsidRDefault="00B81C7F" w14:paraId="62A1F980" wp14:textId="77777777">
      <w:pPr>
        <w:jc w:val="both"/>
        <w:rPr>
          <w:rFonts w:ascii="Arial" w:hAnsi="Arial" w:eastAsia="Arial" w:cs="Arial"/>
          <w:sz w:val="22"/>
          <w:szCs w:val="22"/>
        </w:rPr>
      </w:pPr>
    </w:p>
    <w:p xmlns:wp14="http://schemas.microsoft.com/office/word/2010/wordml" w:rsidR="00B81C7F" w:rsidP="00B81C7F" w:rsidRDefault="00B81C7F" w14:paraId="300079F4" wp14:textId="77777777">
      <w:pPr>
        <w:jc w:val="right"/>
        <w:rPr>
          <w:rFonts w:ascii="Arial" w:hAnsi="Arial" w:eastAsia="Arial" w:cs="Arial"/>
          <w:sz w:val="22"/>
          <w:szCs w:val="22"/>
        </w:rPr>
      </w:pPr>
    </w:p>
    <w:p xmlns:wp14="http://schemas.microsoft.com/office/word/2010/wordml" w:rsidR="00B81C7F" w:rsidP="00B81C7F" w:rsidRDefault="00B81C7F" w14:paraId="299D8616" wp14:textId="77777777">
      <w:pPr>
        <w:jc w:val="center"/>
        <w:rPr>
          <w:rFonts w:ascii="Arial" w:hAnsi="Arial" w:eastAsia="Arial" w:cs="Arial"/>
          <w:b/>
          <w:sz w:val="22"/>
          <w:szCs w:val="22"/>
        </w:rPr>
      </w:pPr>
    </w:p>
    <w:p xmlns:wp14="http://schemas.microsoft.com/office/word/2010/wordml" w:rsidR="00B81C7F" w:rsidP="00B81C7F" w:rsidRDefault="00B81C7F" w14:paraId="491D2769" wp14:textId="77777777">
      <w:pPr>
        <w:jc w:val="center"/>
        <w:rPr>
          <w:rFonts w:ascii="Arial" w:hAnsi="Arial" w:eastAsia="Arial" w:cs="Arial"/>
          <w:b/>
          <w:sz w:val="22"/>
          <w:szCs w:val="22"/>
        </w:rPr>
      </w:pPr>
    </w:p>
    <w:p xmlns:wp14="http://schemas.microsoft.com/office/word/2010/wordml" w:rsidR="00B81C7F" w:rsidP="00B81C7F" w:rsidRDefault="00B81C7F" w14:paraId="6F5CD9ED" wp14:textId="77777777">
      <w:pPr>
        <w:jc w:val="center"/>
        <w:rPr>
          <w:rFonts w:ascii="Arial" w:hAnsi="Arial" w:eastAsia="Arial" w:cs="Arial"/>
          <w:b/>
          <w:sz w:val="22"/>
          <w:szCs w:val="22"/>
        </w:rPr>
      </w:pPr>
    </w:p>
    <w:p xmlns:wp14="http://schemas.microsoft.com/office/word/2010/wordml" w:rsidR="00B81C7F" w:rsidP="00B81C7F" w:rsidRDefault="00B81C7F" w14:paraId="4EF7FBD7" wp14:textId="77777777">
      <w:pPr>
        <w:jc w:val="center"/>
        <w:rPr>
          <w:rFonts w:ascii="Arial" w:hAnsi="Arial" w:eastAsia="Arial" w:cs="Arial"/>
          <w:b/>
          <w:sz w:val="22"/>
          <w:szCs w:val="22"/>
        </w:rPr>
      </w:pPr>
    </w:p>
    <w:p xmlns:wp14="http://schemas.microsoft.com/office/word/2010/wordml" w:rsidR="00B81C7F" w:rsidP="00B81C7F" w:rsidRDefault="00B81C7F" w14:paraId="740C982E" wp14:textId="77777777">
      <w:pPr>
        <w:jc w:val="center"/>
        <w:rPr>
          <w:rFonts w:ascii="Arial" w:hAnsi="Arial" w:eastAsia="Arial" w:cs="Arial"/>
          <w:b/>
          <w:sz w:val="22"/>
          <w:szCs w:val="22"/>
        </w:rPr>
      </w:pPr>
    </w:p>
    <w:p xmlns:wp14="http://schemas.microsoft.com/office/word/2010/wordml" w:rsidR="00B81C7F" w:rsidP="00B81C7F" w:rsidRDefault="00B81C7F" w14:paraId="15C78039" wp14:textId="77777777">
      <w:pPr>
        <w:jc w:val="center"/>
        <w:rPr>
          <w:rFonts w:ascii="Arial" w:hAnsi="Arial" w:eastAsia="Arial" w:cs="Arial"/>
          <w:b/>
          <w:sz w:val="22"/>
          <w:szCs w:val="22"/>
        </w:rPr>
      </w:pPr>
    </w:p>
    <w:p xmlns:wp14="http://schemas.microsoft.com/office/word/2010/wordml" w:rsidR="00B81C7F" w:rsidP="00B81C7F" w:rsidRDefault="00B81C7F" w14:paraId="527D639D" wp14:textId="77777777">
      <w:pPr>
        <w:jc w:val="center"/>
        <w:rPr>
          <w:rFonts w:ascii="Arial" w:hAnsi="Arial" w:eastAsia="Arial" w:cs="Arial"/>
          <w:b/>
          <w:sz w:val="22"/>
          <w:szCs w:val="22"/>
        </w:rPr>
      </w:pPr>
    </w:p>
    <w:p xmlns:wp14="http://schemas.microsoft.com/office/word/2010/wordml" w:rsidR="00B81C7F" w:rsidP="00B81C7F" w:rsidRDefault="00B81C7F" w14:paraId="5101B52C" wp14:textId="77777777">
      <w:pPr>
        <w:jc w:val="right"/>
        <w:rPr>
          <w:rFonts w:ascii="Arial" w:hAnsi="Arial" w:eastAsia="Arial" w:cs="Arial"/>
          <w:b/>
          <w:sz w:val="22"/>
          <w:szCs w:val="22"/>
        </w:rPr>
      </w:pPr>
    </w:p>
    <w:p xmlns:wp14="http://schemas.microsoft.com/office/word/2010/wordml" w:rsidR="00B81C7F" w:rsidP="00B81C7F" w:rsidRDefault="00B81C7F" w14:paraId="18FDEEC0" wp14:textId="77777777">
      <w:pPr>
        <w:jc w:val="right"/>
        <w:rPr>
          <w:rFonts w:ascii="Arial" w:hAnsi="Arial" w:eastAsia="Arial" w:cs="Arial"/>
          <w:b/>
          <w:sz w:val="22"/>
          <w:szCs w:val="22"/>
        </w:rPr>
      </w:pPr>
      <w:r>
        <w:rPr>
          <w:rFonts w:ascii="Arial" w:hAnsi="Arial" w:eastAsia="Arial" w:cs="Arial"/>
          <w:b/>
          <w:sz w:val="22"/>
          <w:szCs w:val="22"/>
        </w:rPr>
        <w:t>SBD 9</w:t>
      </w:r>
    </w:p>
    <w:p xmlns:wp14="http://schemas.microsoft.com/office/word/2010/wordml" w:rsidR="00B81C7F" w:rsidP="00B81C7F" w:rsidRDefault="00B81C7F" w14:paraId="3C8EC45C" wp14:textId="77777777">
      <w:pPr>
        <w:rPr>
          <w:rFonts w:ascii="Arial" w:hAnsi="Arial" w:eastAsia="Arial" w:cs="Arial"/>
          <w:sz w:val="22"/>
          <w:szCs w:val="22"/>
        </w:rPr>
      </w:pPr>
    </w:p>
    <w:p xmlns:wp14="http://schemas.microsoft.com/office/word/2010/wordml" w:rsidR="00B81C7F" w:rsidP="00B81C7F" w:rsidRDefault="00B81C7F" w14:paraId="326DC100" wp14:textId="77777777">
      <w:pPr>
        <w:jc w:val="center"/>
        <w:rPr>
          <w:rFonts w:ascii="Arial" w:hAnsi="Arial" w:eastAsia="Arial" w:cs="Arial"/>
          <w:b/>
          <w:sz w:val="22"/>
          <w:szCs w:val="22"/>
        </w:rPr>
      </w:pPr>
    </w:p>
    <w:p xmlns:wp14="http://schemas.microsoft.com/office/word/2010/wordml" w:rsidR="00B81C7F" w:rsidP="00B81C7F" w:rsidRDefault="00B81C7F" w14:paraId="37F04628" wp14:textId="77777777">
      <w:pPr>
        <w:jc w:val="center"/>
        <w:rPr>
          <w:rFonts w:ascii="Arial" w:hAnsi="Arial" w:eastAsia="Arial" w:cs="Arial"/>
          <w:b/>
          <w:color w:val="000000"/>
          <w:sz w:val="22"/>
          <w:szCs w:val="22"/>
        </w:rPr>
      </w:pPr>
      <w:r>
        <w:rPr>
          <w:rFonts w:ascii="Arial" w:hAnsi="Arial" w:eastAsia="Arial" w:cs="Arial"/>
          <w:b/>
          <w:sz w:val="22"/>
          <w:szCs w:val="22"/>
        </w:rPr>
        <w:t>CERTIFICATE OF INDEPENDENT BID DETERMINATION</w:t>
      </w:r>
    </w:p>
    <w:p xmlns:wp14="http://schemas.microsoft.com/office/word/2010/wordml" w:rsidR="00B81C7F" w:rsidP="00B81C7F" w:rsidRDefault="00B81C7F" w14:paraId="0A821549" wp14:textId="77777777">
      <w:pPr>
        <w:rPr>
          <w:rFonts w:ascii="Arial" w:hAnsi="Arial" w:eastAsia="Arial" w:cs="Arial"/>
          <w:color w:val="000000"/>
          <w:sz w:val="22"/>
          <w:szCs w:val="22"/>
        </w:rPr>
      </w:pPr>
    </w:p>
    <w:p xmlns:wp14="http://schemas.microsoft.com/office/word/2010/wordml" w:rsidR="00B81C7F" w:rsidP="00B81C7F" w:rsidRDefault="00B81C7F" w14:paraId="1C9A6D7A" wp14:textId="77777777">
      <w:pPr>
        <w:spacing w:line="360" w:lineRule="auto"/>
        <w:rPr>
          <w:rFonts w:ascii="Arial" w:hAnsi="Arial" w:eastAsia="Arial" w:cs="Arial"/>
          <w:color w:val="000000"/>
          <w:sz w:val="22"/>
          <w:szCs w:val="22"/>
        </w:rPr>
      </w:pPr>
      <w:r>
        <w:rPr>
          <w:rFonts w:ascii="Arial" w:hAnsi="Arial" w:eastAsia="Arial" w:cs="Arial"/>
          <w:color w:val="000000"/>
          <w:sz w:val="22"/>
          <w:szCs w:val="22"/>
        </w:rPr>
        <w:t>I, the undersigned, in submitting the accompanying bid:</w:t>
      </w:r>
    </w:p>
    <w:p xmlns:wp14="http://schemas.microsoft.com/office/word/2010/wordml" w:rsidR="00B81C7F" w:rsidP="00B81C7F" w:rsidRDefault="00B81C7F" w14:paraId="342BE111" wp14:textId="77777777">
      <w:pPr>
        <w:spacing w:line="360" w:lineRule="auto"/>
        <w:rPr>
          <w:rFonts w:ascii="Arial" w:hAnsi="Arial" w:eastAsia="Arial" w:cs="Arial"/>
          <w:color w:val="000000"/>
          <w:sz w:val="22"/>
          <w:szCs w:val="22"/>
        </w:rPr>
      </w:pPr>
      <w:r>
        <w:rPr>
          <w:rFonts w:ascii="Arial" w:hAnsi="Arial" w:eastAsia="Arial" w:cs="Arial"/>
          <w:color w:val="000000"/>
          <w:sz w:val="22"/>
          <w:szCs w:val="22"/>
        </w:rPr>
        <w:t>________________________________________________________________________</w:t>
      </w:r>
    </w:p>
    <w:p xmlns:wp14="http://schemas.microsoft.com/office/word/2010/wordml" w:rsidR="00B81C7F" w:rsidP="00B81C7F" w:rsidRDefault="00B81C7F" w14:paraId="0EDE069E" wp14:textId="77777777">
      <w:pPr>
        <w:spacing w:line="360" w:lineRule="auto"/>
        <w:jc w:val="center"/>
        <w:rPr>
          <w:rFonts w:ascii="Arial" w:hAnsi="Arial" w:eastAsia="Arial" w:cs="Arial"/>
          <w:color w:val="000000"/>
          <w:sz w:val="22"/>
          <w:szCs w:val="22"/>
        </w:rPr>
      </w:pPr>
      <w:r>
        <w:rPr>
          <w:rFonts w:ascii="Arial" w:hAnsi="Arial" w:eastAsia="Arial" w:cs="Arial"/>
          <w:color w:val="000000"/>
          <w:sz w:val="22"/>
          <w:szCs w:val="22"/>
        </w:rPr>
        <w:t>(Bid Number and Description)</w:t>
      </w:r>
    </w:p>
    <w:p xmlns:wp14="http://schemas.microsoft.com/office/word/2010/wordml" w:rsidR="00B81C7F" w:rsidP="00B81C7F" w:rsidRDefault="00B81C7F" w14:paraId="0A6959E7" wp14:textId="77777777">
      <w:pPr>
        <w:spacing w:line="360" w:lineRule="auto"/>
        <w:rPr>
          <w:rFonts w:ascii="Arial" w:hAnsi="Arial" w:eastAsia="Arial" w:cs="Arial"/>
          <w:color w:val="000000"/>
          <w:sz w:val="22"/>
          <w:szCs w:val="22"/>
        </w:rPr>
      </w:pPr>
      <w:r>
        <w:rPr>
          <w:rFonts w:ascii="Arial" w:hAnsi="Arial" w:eastAsia="Arial" w:cs="Arial"/>
          <w:color w:val="000000"/>
          <w:sz w:val="22"/>
          <w:szCs w:val="22"/>
        </w:rPr>
        <w:t xml:space="preserve"> </w:t>
      </w:r>
    </w:p>
    <w:p xmlns:wp14="http://schemas.microsoft.com/office/word/2010/wordml" w:rsidR="00B81C7F" w:rsidP="00B81C7F" w:rsidRDefault="00B81C7F" w14:paraId="3944E211" wp14:textId="77777777">
      <w:pPr>
        <w:spacing w:line="360" w:lineRule="auto"/>
        <w:rPr>
          <w:rFonts w:ascii="Arial" w:hAnsi="Arial" w:eastAsia="Arial" w:cs="Arial"/>
          <w:color w:val="000000"/>
          <w:sz w:val="22"/>
          <w:szCs w:val="22"/>
        </w:rPr>
      </w:pPr>
      <w:proofErr w:type="gramStart"/>
      <w:r>
        <w:rPr>
          <w:rFonts w:ascii="Arial" w:hAnsi="Arial" w:eastAsia="Arial" w:cs="Arial"/>
          <w:color w:val="000000"/>
          <w:sz w:val="22"/>
          <w:szCs w:val="22"/>
        </w:rPr>
        <w:t>in</w:t>
      </w:r>
      <w:proofErr w:type="gramEnd"/>
      <w:r>
        <w:rPr>
          <w:rFonts w:ascii="Arial" w:hAnsi="Arial" w:eastAsia="Arial" w:cs="Arial"/>
          <w:color w:val="000000"/>
          <w:sz w:val="22"/>
          <w:szCs w:val="22"/>
        </w:rPr>
        <w:t xml:space="preserve"> response to the invitation for the bid made by:</w:t>
      </w:r>
    </w:p>
    <w:p xmlns:wp14="http://schemas.microsoft.com/office/word/2010/wordml" w:rsidR="00B81C7F" w:rsidP="00B81C7F" w:rsidRDefault="00B81C7F" w14:paraId="2CC197A5" wp14:textId="77777777">
      <w:pPr>
        <w:spacing w:line="360" w:lineRule="auto"/>
        <w:rPr>
          <w:rFonts w:ascii="Arial" w:hAnsi="Arial" w:eastAsia="Arial" w:cs="Arial"/>
          <w:color w:val="000000"/>
          <w:sz w:val="22"/>
          <w:szCs w:val="22"/>
        </w:rPr>
      </w:pPr>
      <w:r>
        <w:rPr>
          <w:rFonts w:ascii="Arial" w:hAnsi="Arial" w:eastAsia="Arial" w:cs="Arial"/>
          <w:color w:val="000000"/>
          <w:sz w:val="22"/>
          <w:szCs w:val="22"/>
        </w:rPr>
        <w:t>______________________________________________________________________________</w:t>
      </w:r>
    </w:p>
    <w:p xmlns:wp14="http://schemas.microsoft.com/office/word/2010/wordml" w:rsidR="00B81C7F" w:rsidP="00B81C7F" w:rsidRDefault="00B81C7F" w14:paraId="4538D5E0" wp14:textId="77777777">
      <w:pPr>
        <w:spacing w:line="360" w:lineRule="auto"/>
        <w:jc w:val="center"/>
        <w:rPr>
          <w:rFonts w:ascii="Arial" w:hAnsi="Arial" w:eastAsia="Arial" w:cs="Arial"/>
          <w:color w:val="000000"/>
          <w:sz w:val="22"/>
          <w:szCs w:val="22"/>
        </w:rPr>
      </w:pPr>
      <w:r>
        <w:rPr>
          <w:rFonts w:ascii="Arial" w:hAnsi="Arial" w:eastAsia="Arial" w:cs="Arial"/>
          <w:color w:val="000000"/>
          <w:sz w:val="22"/>
          <w:szCs w:val="22"/>
        </w:rPr>
        <w:t>(Name of Institution)</w:t>
      </w:r>
    </w:p>
    <w:p xmlns:wp14="http://schemas.microsoft.com/office/word/2010/wordml" w:rsidR="00B81C7F" w:rsidP="00B81C7F" w:rsidRDefault="00B81C7F" w14:paraId="66FDCF4E" wp14:textId="77777777">
      <w:pPr>
        <w:spacing w:line="360" w:lineRule="auto"/>
        <w:rPr>
          <w:rFonts w:ascii="Arial" w:hAnsi="Arial" w:eastAsia="Arial" w:cs="Arial"/>
          <w:color w:val="000000"/>
          <w:sz w:val="22"/>
          <w:szCs w:val="22"/>
        </w:rPr>
      </w:pPr>
    </w:p>
    <w:p xmlns:wp14="http://schemas.microsoft.com/office/word/2010/wordml" w:rsidR="00B81C7F" w:rsidP="00B81C7F" w:rsidRDefault="00B81C7F" w14:paraId="2E918785" wp14:textId="77777777">
      <w:pPr>
        <w:spacing w:line="360" w:lineRule="auto"/>
        <w:rPr>
          <w:rFonts w:ascii="Arial" w:hAnsi="Arial" w:eastAsia="Arial" w:cs="Arial"/>
          <w:color w:val="000000"/>
          <w:sz w:val="22"/>
          <w:szCs w:val="22"/>
        </w:rPr>
      </w:pPr>
      <w:proofErr w:type="gramStart"/>
      <w:r>
        <w:rPr>
          <w:rFonts w:ascii="Arial" w:hAnsi="Arial" w:eastAsia="Arial" w:cs="Arial"/>
          <w:color w:val="000000"/>
          <w:sz w:val="22"/>
          <w:szCs w:val="22"/>
        </w:rPr>
        <w:t>do</w:t>
      </w:r>
      <w:proofErr w:type="gramEnd"/>
      <w:r>
        <w:rPr>
          <w:rFonts w:ascii="Arial" w:hAnsi="Arial" w:eastAsia="Arial" w:cs="Arial"/>
          <w:color w:val="000000"/>
          <w:sz w:val="22"/>
          <w:szCs w:val="22"/>
        </w:rPr>
        <w:t xml:space="preserve"> hereby make the following statements that I certify to be true and complete in every respect:</w:t>
      </w:r>
    </w:p>
    <w:p xmlns:wp14="http://schemas.microsoft.com/office/word/2010/wordml" w:rsidR="00B81C7F" w:rsidP="00B81C7F" w:rsidRDefault="00B81C7F" w14:paraId="3BEE236D" wp14:textId="77777777">
      <w:pPr>
        <w:spacing w:line="360" w:lineRule="auto"/>
        <w:rPr>
          <w:rFonts w:ascii="Arial" w:hAnsi="Arial" w:eastAsia="Arial" w:cs="Arial"/>
          <w:color w:val="000000"/>
          <w:sz w:val="22"/>
          <w:szCs w:val="22"/>
        </w:rPr>
      </w:pPr>
    </w:p>
    <w:p xmlns:wp14="http://schemas.microsoft.com/office/word/2010/wordml" w:rsidR="00B81C7F" w:rsidP="00B81C7F" w:rsidRDefault="00B81C7F" w14:paraId="3ACAE9E0" wp14:textId="77777777">
      <w:pPr>
        <w:spacing w:line="360" w:lineRule="auto"/>
        <w:rPr>
          <w:rFonts w:ascii="Arial" w:hAnsi="Arial" w:eastAsia="Arial" w:cs="Arial"/>
          <w:color w:val="000000"/>
          <w:sz w:val="22"/>
          <w:szCs w:val="22"/>
        </w:rPr>
      </w:pPr>
      <w:r>
        <w:rPr>
          <w:rFonts w:ascii="Arial" w:hAnsi="Arial" w:eastAsia="Arial" w:cs="Arial"/>
          <w:color w:val="000000"/>
          <w:sz w:val="22"/>
          <w:szCs w:val="22"/>
        </w:rPr>
        <w:t xml:space="preserve">I certify, on behalf </w:t>
      </w:r>
      <w:proofErr w:type="spellStart"/>
      <w:r>
        <w:rPr>
          <w:rFonts w:ascii="Arial" w:hAnsi="Arial" w:eastAsia="Arial" w:cs="Arial"/>
          <w:color w:val="000000"/>
          <w:sz w:val="22"/>
          <w:szCs w:val="22"/>
        </w:rPr>
        <w:t>of</w:t>
      </w:r>
      <w:proofErr w:type="gramStart"/>
      <w:r>
        <w:rPr>
          <w:rFonts w:ascii="Arial" w:hAnsi="Arial" w:eastAsia="Arial" w:cs="Arial"/>
          <w:color w:val="000000"/>
          <w:sz w:val="22"/>
          <w:szCs w:val="22"/>
        </w:rPr>
        <w:t>:_</w:t>
      </w:r>
      <w:proofErr w:type="gramEnd"/>
      <w:r>
        <w:rPr>
          <w:rFonts w:ascii="Arial" w:hAnsi="Arial" w:eastAsia="Arial" w:cs="Arial"/>
          <w:color w:val="000000"/>
          <w:sz w:val="22"/>
          <w:szCs w:val="22"/>
        </w:rPr>
        <w:t>______________________________________________________that</w:t>
      </w:r>
      <w:proofErr w:type="spellEnd"/>
      <w:r>
        <w:rPr>
          <w:rFonts w:ascii="Arial" w:hAnsi="Arial" w:eastAsia="Arial" w:cs="Arial"/>
          <w:color w:val="000000"/>
          <w:sz w:val="22"/>
          <w:szCs w:val="22"/>
        </w:rPr>
        <w:t>:</w:t>
      </w:r>
    </w:p>
    <w:p xmlns:wp14="http://schemas.microsoft.com/office/word/2010/wordml" w:rsidR="00B81C7F" w:rsidP="00B81C7F" w:rsidRDefault="00B81C7F" w14:paraId="721484EB" wp14:textId="77777777">
      <w:pPr>
        <w:spacing w:line="360" w:lineRule="auto"/>
        <w:jc w:val="center"/>
        <w:rPr>
          <w:rFonts w:ascii="Arial" w:hAnsi="Arial" w:eastAsia="Arial" w:cs="Arial"/>
          <w:color w:val="000000"/>
          <w:sz w:val="22"/>
          <w:szCs w:val="22"/>
        </w:rPr>
      </w:pPr>
      <w:r>
        <w:rPr>
          <w:rFonts w:ascii="Arial" w:hAnsi="Arial" w:eastAsia="Arial" w:cs="Arial"/>
          <w:color w:val="000000"/>
          <w:sz w:val="22"/>
          <w:szCs w:val="22"/>
        </w:rPr>
        <w:t>(Name of Bidder)</w:t>
      </w:r>
    </w:p>
    <w:p xmlns:wp14="http://schemas.microsoft.com/office/word/2010/wordml" w:rsidR="00B81C7F" w:rsidP="00BC21BD" w:rsidRDefault="00B81C7F" w14:paraId="4EB268A4" wp14:textId="77777777">
      <w:pPr>
        <w:numPr>
          <w:ilvl w:val="0"/>
          <w:numId w:val="13"/>
        </w:numPr>
        <w:pBdr>
          <w:top w:val="nil"/>
          <w:left w:val="nil"/>
          <w:bottom w:val="nil"/>
          <w:right w:val="nil"/>
          <w:between w:val="nil"/>
        </w:pBdr>
        <w:spacing w:line="360" w:lineRule="auto"/>
        <w:jc w:val="both"/>
        <w:rPr>
          <w:rFonts w:ascii="Arial" w:hAnsi="Arial" w:eastAsia="Arial" w:cs="Arial"/>
          <w:color w:val="000000"/>
          <w:sz w:val="22"/>
          <w:szCs w:val="22"/>
        </w:rPr>
      </w:pPr>
      <w:r>
        <w:rPr>
          <w:rFonts w:ascii="Arial" w:hAnsi="Arial" w:eastAsia="Arial" w:cs="Arial"/>
          <w:color w:val="000000"/>
          <w:sz w:val="22"/>
          <w:szCs w:val="22"/>
        </w:rPr>
        <w:t>I have read and I understand the contents of this Certificate;</w:t>
      </w:r>
    </w:p>
    <w:p xmlns:wp14="http://schemas.microsoft.com/office/word/2010/wordml" w:rsidR="00B81C7F" w:rsidP="00BC21BD" w:rsidRDefault="00B81C7F" w14:paraId="10DE01A3" wp14:textId="77777777">
      <w:pPr>
        <w:numPr>
          <w:ilvl w:val="0"/>
          <w:numId w:val="13"/>
        </w:numPr>
        <w:pBdr>
          <w:top w:val="nil"/>
          <w:left w:val="nil"/>
          <w:bottom w:val="nil"/>
          <w:right w:val="nil"/>
          <w:between w:val="nil"/>
        </w:pBdr>
        <w:spacing w:line="360" w:lineRule="auto"/>
        <w:jc w:val="both"/>
        <w:rPr>
          <w:rFonts w:ascii="Arial" w:hAnsi="Arial" w:eastAsia="Arial" w:cs="Arial"/>
          <w:color w:val="000000"/>
          <w:sz w:val="22"/>
          <w:szCs w:val="22"/>
        </w:rPr>
      </w:pPr>
      <w:r>
        <w:rPr>
          <w:rFonts w:ascii="Arial" w:hAnsi="Arial" w:eastAsia="Arial" w:cs="Arial"/>
          <w:color w:val="000000"/>
          <w:sz w:val="22"/>
          <w:szCs w:val="22"/>
        </w:rPr>
        <w:t>I understand that the accompanying bid will be disqualified if this Certificate is found not to be true and complete in every respect;</w:t>
      </w:r>
    </w:p>
    <w:p xmlns:wp14="http://schemas.microsoft.com/office/word/2010/wordml" w:rsidR="00B81C7F" w:rsidP="00BC21BD" w:rsidRDefault="00B81C7F" w14:paraId="450A7C1B" wp14:textId="77777777">
      <w:pPr>
        <w:numPr>
          <w:ilvl w:val="0"/>
          <w:numId w:val="13"/>
        </w:numPr>
        <w:pBdr>
          <w:top w:val="nil"/>
          <w:left w:val="nil"/>
          <w:bottom w:val="nil"/>
          <w:right w:val="nil"/>
          <w:between w:val="nil"/>
        </w:pBdr>
        <w:spacing w:line="360" w:lineRule="auto"/>
        <w:jc w:val="both"/>
        <w:rPr>
          <w:rFonts w:ascii="Arial" w:hAnsi="Arial" w:eastAsia="Arial" w:cs="Arial"/>
          <w:color w:val="000000"/>
          <w:sz w:val="22"/>
          <w:szCs w:val="22"/>
        </w:rPr>
      </w:pPr>
      <w:r>
        <w:rPr>
          <w:rFonts w:ascii="Arial" w:hAnsi="Arial" w:eastAsia="Arial" w:cs="Arial"/>
          <w:color w:val="000000"/>
          <w:sz w:val="22"/>
          <w:szCs w:val="22"/>
        </w:rPr>
        <w:t>I am authorized by the bidder to sign this Certificate, and to submit the accompanying bid, on behalf of the bidder;</w:t>
      </w:r>
    </w:p>
    <w:p xmlns:wp14="http://schemas.microsoft.com/office/word/2010/wordml" w:rsidR="00B81C7F" w:rsidP="00BC21BD" w:rsidRDefault="00B81C7F" w14:paraId="41FA7D4C" wp14:textId="77777777">
      <w:pPr>
        <w:numPr>
          <w:ilvl w:val="0"/>
          <w:numId w:val="13"/>
        </w:numPr>
        <w:pBdr>
          <w:top w:val="nil"/>
          <w:left w:val="nil"/>
          <w:bottom w:val="nil"/>
          <w:right w:val="nil"/>
          <w:between w:val="nil"/>
        </w:pBdr>
        <w:spacing w:line="360" w:lineRule="auto"/>
        <w:jc w:val="both"/>
        <w:rPr>
          <w:rFonts w:ascii="Arial" w:hAnsi="Arial" w:eastAsia="Arial" w:cs="Arial"/>
          <w:color w:val="000000"/>
          <w:sz w:val="22"/>
          <w:szCs w:val="22"/>
        </w:rPr>
      </w:pPr>
      <w:r>
        <w:rPr>
          <w:rFonts w:ascii="Arial" w:hAnsi="Arial" w:eastAsia="Arial" w:cs="Arial"/>
          <w:color w:val="000000"/>
          <w:sz w:val="22"/>
          <w:szCs w:val="22"/>
        </w:rPr>
        <w:t>Each person whose signature appears on the accompanying bid has been authorized by the bidder to determine the terms of, and to sign the bid, on behalf of the bidder;</w:t>
      </w:r>
    </w:p>
    <w:p xmlns:wp14="http://schemas.microsoft.com/office/word/2010/wordml" w:rsidR="00B81C7F" w:rsidP="00BC21BD" w:rsidRDefault="00B81C7F" w14:paraId="1E798215" wp14:textId="77777777">
      <w:pPr>
        <w:numPr>
          <w:ilvl w:val="0"/>
          <w:numId w:val="13"/>
        </w:numPr>
        <w:pBdr>
          <w:top w:val="nil"/>
          <w:left w:val="nil"/>
          <w:bottom w:val="nil"/>
          <w:right w:val="nil"/>
          <w:between w:val="nil"/>
        </w:pBdr>
        <w:spacing w:line="360" w:lineRule="auto"/>
        <w:jc w:val="both"/>
        <w:rPr>
          <w:rFonts w:ascii="Arial" w:hAnsi="Arial" w:eastAsia="Arial" w:cs="Arial"/>
          <w:color w:val="000000"/>
          <w:sz w:val="22"/>
          <w:szCs w:val="22"/>
        </w:rPr>
      </w:pPr>
      <w:r>
        <w:rPr>
          <w:rFonts w:ascii="Arial" w:hAnsi="Arial" w:eastAsia="Arial" w:cs="Arial"/>
          <w:color w:val="000000"/>
          <w:sz w:val="22"/>
          <w:szCs w:val="22"/>
        </w:rPr>
        <w:t>For the purposes of this Certificate and the accompanying bid, I understand that the word “competitor” shall include any individual or organization, other than the bidder, whether or not affiliated with the bidder, who:</w:t>
      </w:r>
    </w:p>
    <w:p xmlns:wp14="http://schemas.microsoft.com/office/word/2010/wordml" w:rsidR="00B81C7F" w:rsidP="00B81C7F" w:rsidRDefault="00B81C7F" w14:paraId="0CCC0888" wp14:textId="77777777">
      <w:pPr>
        <w:pBdr>
          <w:top w:val="nil"/>
          <w:left w:val="nil"/>
          <w:bottom w:val="nil"/>
          <w:right w:val="nil"/>
          <w:between w:val="nil"/>
        </w:pBdr>
        <w:spacing w:line="360" w:lineRule="auto"/>
        <w:ind w:left="773" w:firstLine="667"/>
        <w:jc w:val="both"/>
        <w:rPr>
          <w:rFonts w:ascii="Arial" w:hAnsi="Arial" w:eastAsia="Arial" w:cs="Arial"/>
          <w:color w:val="000000"/>
          <w:sz w:val="22"/>
          <w:szCs w:val="22"/>
        </w:rPr>
      </w:pPr>
    </w:p>
    <w:p xmlns:wp14="http://schemas.microsoft.com/office/word/2010/wordml" w:rsidR="00B81C7F" w:rsidP="00B81C7F" w:rsidRDefault="00B81C7F" w14:paraId="4E7C1ADB" wp14:textId="77777777">
      <w:pPr>
        <w:pBdr>
          <w:top w:val="nil"/>
          <w:left w:val="nil"/>
          <w:bottom w:val="nil"/>
          <w:right w:val="nil"/>
          <w:between w:val="nil"/>
        </w:pBdr>
        <w:spacing w:line="360" w:lineRule="auto"/>
        <w:ind w:left="773" w:firstLine="667"/>
        <w:jc w:val="both"/>
        <w:rPr>
          <w:rFonts w:ascii="Arial" w:hAnsi="Arial" w:eastAsia="Arial" w:cs="Arial"/>
          <w:color w:val="000000"/>
          <w:sz w:val="22"/>
          <w:szCs w:val="22"/>
        </w:rPr>
      </w:pPr>
      <w:r>
        <w:rPr>
          <w:rFonts w:ascii="Arial" w:hAnsi="Arial" w:eastAsia="Arial" w:cs="Arial"/>
          <w:color w:val="000000"/>
          <w:sz w:val="22"/>
          <w:szCs w:val="22"/>
        </w:rPr>
        <w:t xml:space="preserve">(a) </w:t>
      </w:r>
      <w:r>
        <w:rPr>
          <w:rFonts w:ascii="Arial" w:hAnsi="Arial" w:eastAsia="Arial" w:cs="Arial"/>
          <w:color w:val="000000"/>
          <w:sz w:val="22"/>
          <w:szCs w:val="22"/>
        </w:rPr>
        <w:tab/>
      </w:r>
      <w:proofErr w:type="gramStart"/>
      <w:r>
        <w:rPr>
          <w:rFonts w:ascii="Arial" w:hAnsi="Arial" w:eastAsia="Arial" w:cs="Arial"/>
          <w:color w:val="000000"/>
          <w:sz w:val="22"/>
          <w:szCs w:val="22"/>
        </w:rPr>
        <w:t>has</w:t>
      </w:r>
      <w:proofErr w:type="gramEnd"/>
      <w:r>
        <w:rPr>
          <w:rFonts w:ascii="Arial" w:hAnsi="Arial" w:eastAsia="Arial" w:cs="Arial"/>
          <w:color w:val="000000"/>
          <w:sz w:val="22"/>
          <w:szCs w:val="22"/>
        </w:rPr>
        <w:t xml:space="preserve"> been requested to submit a bid in response to this bid invitation;</w:t>
      </w:r>
    </w:p>
    <w:p xmlns:wp14="http://schemas.microsoft.com/office/word/2010/wordml" w:rsidR="00B81C7F" w:rsidP="00B81C7F" w:rsidRDefault="00B81C7F" w14:paraId="4F64AD36" wp14:textId="77777777">
      <w:pPr>
        <w:pBdr>
          <w:top w:val="nil"/>
          <w:left w:val="nil"/>
          <w:bottom w:val="nil"/>
          <w:right w:val="nil"/>
          <w:between w:val="nil"/>
        </w:pBdr>
        <w:spacing w:line="360" w:lineRule="auto"/>
        <w:ind w:left="2160" w:hanging="720"/>
        <w:jc w:val="both"/>
        <w:rPr>
          <w:rFonts w:ascii="Arial" w:hAnsi="Arial" w:eastAsia="Arial" w:cs="Arial"/>
          <w:color w:val="000000"/>
          <w:sz w:val="22"/>
          <w:szCs w:val="22"/>
        </w:rPr>
      </w:pPr>
      <w:r>
        <w:rPr>
          <w:rFonts w:ascii="Arial" w:hAnsi="Arial" w:eastAsia="Arial" w:cs="Arial"/>
          <w:color w:val="000000"/>
          <w:sz w:val="22"/>
          <w:szCs w:val="22"/>
        </w:rPr>
        <w:t xml:space="preserve">(b) </w:t>
      </w:r>
      <w:r>
        <w:rPr>
          <w:rFonts w:ascii="Arial" w:hAnsi="Arial" w:eastAsia="Arial" w:cs="Arial"/>
          <w:color w:val="000000"/>
          <w:sz w:val="22"/>
          <w:szCs w:val="22"/>
        </w:rPr>
        <w:tab/>
      </w:r>
      <w:proofErr w:type="gramStart"/>
      <w:r>
        <w:rPr>
          <w:rFonts w:ascii="Arial" w:hAnsi="Arial" w:eastAsia="Arial" w:cs="Arial"/>
          <w:color w:val="000000"/>
          <w:sz w:val="22"/>
          <w:szCs w:val="22"/>
        </w:rPr>
        <w:t>could</w:t>
      </w:r>
      <w:proofErr w:type="gramEnd"/>
      <w:r>
        <w:rPr>
          <w:rFonts w:ascii="Arial" w:hAnsi="Arial" w:eastAsia="Arial" w:cs="Arial"/>
          <w:color w:val="000000"/>
          <w:sz w:val="22"/>
          <w:szCs w:val="22"/>
        </w:rPr>
        <w:t xml:space="preserve"> potentially submit a bid in response to this bid invitation, based on their qualifications, abilities or experience; and</w:t>
      </w:r>
    </w:p>
    <w:p xmlns:wp14="http://schemas.microsoft.com/office/word/2010/wordml" w:rsidR="00B81C7F" w:rsidP="00B81C7F" w:rsidRDefault="00B81C7F" w14:paraId="5102B997" wp14:textId="77777777">
      <w:pPr>
        <w:pBdr>
          <w:top w:val="nil"/>
          <w:left w:val="nil"/>
          <w:bottom w:val="nil"/>
          <w:right w:val="nil"/>
          <w:between w:val="nil"/>
        </w:pBdr>
        <w:spacing w:line="360" w:lineRule="auto"/>
        <w:ind w:left="2160" w:hanging="720"/>
        <w:jc w:val="both"/>
        <w:rPr>
          <w:rFonts w:ascii="Arial" w:hAnsi="Arial" w:eastAsia="Arial" w:cs="Arial"/>
          <w:color w:val="000000"/>
          <w:sz w:val="22"/>
          <w:szCs w:val="22"/>
        </w:rPr>
      </w:pPr>
      <w:r>
        <w:rPr>
          <w:rFonts w:ascii="Arial" w:hAnsi="Arial" w:eastAsia="Arial" w:cs="Arial"/>
          <w:color w:val="000000"/>
          <w:sz w:val="22"/>
          <w:szCs w:val="22"/>
        </w:rPr>
        <w:t>(c)</w:t>
      </w:r>
      <w:r>
        <w:rPr>
          <w:rFonts w:ascii="Arial" w:hAnsi="Arial" w:eastAsia="Arial" w:cs="Arial"/>
          <w:color w:val="000000"/>
          <w:sz w:val="22"/>
          <w:szCs w:val="22"/>
        </w:rPr>
        <w:tab/>
      </w:r>
      <w:proofErr w:type="gramStart"/>
      <w:r>
        <w:rPr>
          <w:rFonts w:ascii="Arial" w:hAnsi="Arial" w:eastAsia="Arial" w:cs="Arial"/>
          <w:color w:val="000000"/>
          <w:sz w:val="22"/>
          <w:szCs w:val="22"/>
        </w:rPr>
        <w:t>provides</w:t>
      </w:r>
      <w:proofErr w:type="gramEnd"/>
      <w:r>
        <w:rPr>
          <w:rFonts w:ascii="Arial" w:hAnsi="Arial" w:eastAsia="Arial" w:cs="Arial"/>
          <w:color w:val="000000"/>
          <w:sz w:val="22"/>
          <w:szCs w:val="22"/>
        </w:rPr>
        <w:t xml:space="preserve"> the same goods and services as the bidder and/or is in the same line of business as the bidder</w:t>
      </w:r>
    </w:p>
    <w:p xmlns:wp14="http://schemas.microsoft.com/office/word/2010/wordml" w:rsidR="00B81C7F" w:rsidP="00B81C7F" w:rsidRDefault="00B81C7F" w14:paraId="4A990D24" wp14:textId="77777777">
      <w:pPr>
        <w:pBdr>
          <w:top w:val="nil"/>
          <w:left w:val="nil"/>
          <w:bottom w:val="nil"/>
          <w:right w:val="nil"/>
          <w:between w:val="nil"/>
        </w:pBdr>
        <w:spacing w:line="360" w:lineRule="auto"/>
        <w:ind w:left="2160" w:hanging="720"/>
        <w:jc w:val="right"/>
        <w:rPr>
          <w:rFonts w:ascii="Arial" w:hAnsi="Arial" w:eastAsia="Arial" w:cs="Arial"/>
          <w:color w:val="000000"/>
          <w:sz w:val="22"/>
          <w:szCs w:val="22"/>
        </w:rPr>
      </w:pPr>
    </w:p>
    <w:p xmlns:wp14="http://schemas.microsoft.com/office/word/2010/wordml" w:rsidR="00B81C7F" w:rsidP="00B81C7F" w:rsidRDefault="00B81C7F" w14:paraId="603CC4DB" wp14:textId="77777777">
      <w:pPr>
        <w:pBdr>
          <w:top w:val="nil"/>
          <w:left w:val="nil"/>
          <w:bottom w:val="nil"/>
          <w:right w:val="nil"/>
          <w:between w:val="nil"/>
        </w:pBdr>
        <w:spacing w:line="360" w:lineRule="auto"/>
        <w:ind w:left="2160" w:hanging="720"/>
        <w:jc w:val="right"/>
        <w:rPr>
          <w:rFonts w:ascii="Arial" w:hAnsi="Arial" w:eastAsia="Arial" w:cs="Arial"/>
          <w:color w:val="000000"/>
          <w:sz w:val="22"/>
          <w:szCs w:val="22"/>
        </w:rPr>
      </w:pPr>
    </w:p>
    <w:p xmlns:wp14="http://schemas.microsoft.com/office/word/2010/wordml" w:rsidR="00B81C7F" w:rsidP="00B81C7F" w:rsidRDefault="00B81C7F" w14:paraId="5BAD3425" wp14:textId="77777777">
      <w:pPr>
        <w:pBdr>
          <w:top w:val="nil"/>
          <w:left w:val="nil"/>
          <w:bottom w:val="nil"/>
          <w:right w:val="nil"/>
          <w:between w:val="nil"/>
        </w:pBdr>
        <w:spacing w:line="360" w:lineRule="auto"/>
        <w:ind w:left="2160" w:hanging="720"/>
        <w:jc w:val="right"/>
        <w:rPr>
          <w:rFonts w:ascii="Arial" w:hAnsi="Arial" w:eastAsia="Arial" w:cs="Arial"/>
          <w:color w:val="000000"/>
          <w:sz w:val="22"/>
          <w:szCs w:val="22"/>
        </w:rPr>
      </w:pPr>
    </w:p>
    <w:p xmlns:wp14="http://schemas.microsoft.com/office/word/2010/wordml" w:rsidR="00B81C7F" w:rsidP="00B81C7F" w:rsidRDefault="00B81C7F" w14:paraId="0C7D08AC" wp14:textId="77777777">
      <w:pPr>
        <w:pBdr>
          <w:top w:val="nil"/>
          <w:left w:val="nil"/>
          <w:bottom w:val="nil"/>
          <w:right w:val="nil"/>
          <w:between w:val="nil"/>
        </w:pBdr>
        <w:spacing w:line="360" w:lineRule="auto"/>
        <w:ind w:left="2160" w:hanging="720"/>
        <w:jc w:val="right"/>
        <w:rPr>
          <w:rFonts w:ascii="Arial" w:hAnsi="Arial" w:eastAsia="Arial" w:cs="Arial"/>
          <w:color w:val="000000"/>
          <w:sz w:val="22"/>
          <w:szCs w:val="22"/>
        </w:rPr>
      </w:pPr>
    </w:p>
    <w:p xmlns:wp14="http://schemas.microsoft.com/office/word/2010/wordml" w:rsidR="00B81C7F" w:rsidP="00B81C7F" w:rsidRDefault="00B81C7F" w14:paraId="37A31054" wp14:textId="77777777">
      <w:pPr>
        <w:pBdr>
          <w:top w:val="nil"/>
          <w:left w:val="nil"/>
          <w:bottom w:val="nil"/>
          <w:right w:val="nil"/>
          <w:between w:val="nil"/>
        </w:pBdr>
        <w:spacing w:line="360" w:lineRule="auto"/>
        <w:ind w:left="2160" w:hanging="720"/>
        <w:jc w:val="right"/>
        <w:rPr>
          <w:rFonts w:ascii="Arial" w:hAnsi="Arial" w:eastAsia="Arial" w:cs="Arial"/>
          <w:color w:val="000000"/>
          <w:sz w:val="22"/>
          <w:szCs w:val="22"/>
        </w:rPr>
      </w:pPr>
    </w:p>
    <w:p xmlns:wp14="http://schemas.microsoft.com/office/word/2010/wordml" w:rsidR="00B81C7F" w:rsidP="00B81C7F" w:rsidRDefault="00B81C7F" w14:paraId="7DC8C081" wp14:textId="77777777">
      <w:pPr>
        <w:pBdr>
          <w:top w:val="nil"/>
          <w:left w:val="nil"/>
          <w:bottom w:val="nil"/>
          <w:right w:val="nil"/>
          <w:between w:val="nil"/>
        </w:pBdr>
        <w:spacing w:line="360" w:lineRule="auto"/>
        <w:ind w:left="2160" w:hanging="720"/>
        <w:jc w:val="right"/>
        <w:rPr>
          <w:rFonts w:ascii="Arial" w:hAnsi="Arial" w:eastAsia="Arial" w:cs="Arial"/>
          <w:color w:val="000000"/>
          <w:sz w:val="22"/>
          <w:szCs w:val="22"/>
        </w:rPr>
      </w:pPr>
    </w:p>
    <w:p xmlns:wp14="http://schemas.microsoft.com/office/word/2010/wordml" w:rsidR="00B81C7F" w:rsidP="00B81C7F" w:rsidRDefault="00B81C7F" w14:paraId="3628EF7A" wp14:textId="77777777">
      <w:pPr>
        <w:pBdr>
          <w:top w:val="nil"/>
          <w:left w:val="nil"/>
          <w:bottom w:val="nil"/>
          <w:right w:val="nil"/>
          <w:between w:val="nil"/>
        </w:pBdr>
        <w:spacing w:line="360" w:lineRule="auto"/>
        <w:ind w:left="2160" w:hanging="720"/>
        <w:jc w:val="right"/>
        <w:rPr>
          <w:rFonts w:ascii="Arial" w:hAnsi="Arial" w:eastAsia="Arial" w:cs="Arial"/>
          <w:b/>
          <w:color w:val="000000"/>
          <w:sz w:val="22"/>
          <w:szCs w:val="22"/>
        </w:rPr>
      </w:pPr>
      <w:r>
        <w:rPr>
          <w:rFonts w:ascii="Arial" w:hAnsi="Arial" w:eastAsia="Arial" w:cs="Arial"/>
          <w:b/>
          <w:color w:val="000000"/>
          <w:sz w:val="22"/>
          <w:szCs w:val="22"/>
        </w:rPr>
        <w:lastRenderedPageBreak/>
        <w:t>SBD 9</w:t>
      </w:r>
    </w:p>
    <w:p xmlns:wp14="http://schemas.microsoft.com/office/word/2010/wordml" w:rsidR="00B81C7F" w:rsidP="00B81C7F" w:rsidRDefault="00B81C7F" w14:paraId="100C5B58" wp14:textId="77777777">
      <w:pPr>
        <w:pBdr>
          <w:top w:val="nil"/>
          <w:left w:val="nil"/>
          <w:bottom w:val="nil"/>
          <w:right w:val="nil"/>
          <w:between w:val="nil"/>
        </w:pBdr>
        <w:spacing w:line="360" w:lineRule="auto"/>
        <w:jc w:val="both"/>
        <w:rPr>
          <w:rFonts w:ascii="Arial" w:hAnsi="Arial" w:eastAsia="Arial" w:cs="Arial"/>
          <w:color w:val="000000"/>
          <w:sz w:val="22"/>
          <w:szCs w:val="22"/>
        </w:rPr>
      </w:pPr>
      <w:r>
        <w:rPr>
          <w:rFonts w:ascii="Arial" w:hAnsi="Arial" w:eastAsia="Arial" w:cs="Arial"/>
          <w:color w:val="000000"/>
          <w:sz w:val="22"/>
          <w:szCs w:val="22"/>
        </w:rPr>
        <w:t xml:space="preserve"> </w:t>
      </w:r>
    </w:p>
    <w:p xmlns:wp14="http://schemas.microsoft.com/office/word/2010/wordml" w:rsidR="00B81C7F" w:rsidP="00BC21BD" w:rsidRDefault="00B81C7F" w14:paraId="16036F99" wp14:textId="77777777">
      <w:pPr>
        <w:numPr>
          <w:ilvl w:val="0"/>
          <w:numId w:val="13"/>
        </w:numPr>
        <w:pBdr>
          <w:top w:val="nil"/>
          <w:left w:val="nil"/>
          <w:bottom w:val="nil"/>
          <w:right w:val="nil"/>
          <w:between w:val="nil"/>
        </w:pBdr>
        <w:spacing w:line="360" w:lineRule="auto"/>
        <w:jc w:val="both"/>
        <w:rPr>
          <w:rFonts w:ascii="Arial" w:hAnsi="Arial" w:eastAsia="Arial" w:cs="Arial"/>
          <w:color w:val="000000"/>
          <w:sz w:val="22"/>
          <w:szCs w:val="22"/>
        </w:rPr>
      </w:pPr>
      <w:r>
        <w:rPr>
          <w:rFonts w:ascii="Arial" w:hAnsi="Arial" w:eastAsia="Arial" w:cs="Arial"/>
          <w:color w:val="000000"/>
          <w:sz w:val="22"/>
          <w:szCs w:val="22"/>
        </w:rPr>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xmlns:wp14="http://schemas.microsoft.com/office/word/2010/wordml" w:rsidR="00B81C7F" w:rsidP="00BC21BD" w:rsidRDefault="00B81C7F" w14:paraId="03E103F1" wp14:textId="77777777">
      <w:pPr>
        <w:numPr>
          <w:ilvl w:val="0"/>
          <w:numId w:val="13"/>
        </w:numPr>
        <w:pBdr>
          <w:top w:val="nil"/>
          <w:left w:val="nil"/>
          <w:bottom w:val="nil"/>
          <w:right w:val="nil"/>
          <w:between w:val="nil"/>
        </w:pBdr>
        <w:spacing w:line="360" w:lineRule="auto"/>
        <w:jc w:val="both"/>
        <w:rPr>
          <w:rFonts w:ascii="Arial" w:hAnsi="Arial" w:eastAsia="Arial" w:cs="Arial"/>
          <w:color w:val="000000"/>
          <w:sz w:val="22"/>
          <w:szCs w:val="22"/>
        </w:rPr>
      </w:pPr>
      <w:r>
        <w:rPr>
          <w:rFonts w:ascii="Arial" w:hAnsi="Arial" w:eastAsia="Arial" w:cs="Arial"/>
          <w:b/>
          <w:color w:val="FFFFFF"/>
          <w:sz w:val="22"/>
          <w:szCs w:val="22"/>
        </w:rPr>
        <w:t xml:space="preserve"> </w:t>
      </w:r>
      <w:r>
        <w:rPr>
          <w:rFonts w:ascii="Arial" w:hAnsi="Arial" w:eastAsia="Arial" w:cs="Arial"/>
          <w:color w:val="000000"/>
          <w:sz w:val="22"/>
          <w:szCs w:val="22"/>
        </w:rPr>
        <w:t>In particular, without limiting the generality of paragraphs 6 above, there has been no consultation, communication, agreement or arrangement with any competitor regarding:</w:t>
      </w:r>
    </w:p>
    <w:p xmlns:wp14="http://schemas.microsoft.com/office/word/2010/wordml" w:rsidR="00B81C7F" w:rsidP="00BC21BD" w:rsidRDefault="00B81C7F" w14:paraId="002C80D7" wp14:textId="77777777">
      <w:pPr>
        <w:numPr>
          <w:ilvl w:val="0"/>
          <w:numId w:val="14"/>
        </w:numPr>
        <w:pBdr>
          <w:top w:val="nil"/>
          <w:left w:val="nil"/>
          <w:bottom w:val="nil"/>
          <w:right w:val="nil"/>
          <w:between w:val="nil"/>
        </w:pBdr>
        <w:spacing w:line="360" w:lineRule="auto"/>
        <w:ind w:firstLine="307"/>
        <w:jc w:val="both"/>
        <w:rPr>
          <w:rFonts w:ascii="Arial" w:hAnsi="Arial" w:eastAsia="Arial" w:cs="Arial"/>
          <w:color w:val="000000"/>
          <w:sz w:val="22"/>
          <w:szCs w:val="22"/>
        </w:rPr>
      </w:pPr>
      <w:r>
        <w:rPr>
          <w:rFonts w:ascii="Arial" w:hAnsi="Arial" w:eastAsia="Arial" w:cs="Arial"/>
          <w:color w:val="000000"/>
          <w:sz w:val="22"/>
          <w:szCs w:val="22"/>
        </w:rPr>
        <w:t xml:space="preserve">prices;      </w:t>
      </w:r>
    </w:p>
    <w:p xmlns:wp14="http://schemas.microsoft.com/office/word/2010/wordml" w:rsidR="00B81C7F" w:rsidP="00BC21BD" w:rsidRDefault="00B81C7F" w14:paraId="61CEFF89" wp14:textId="77777777">
      <w:pPr>
        <w:numPr>
          <w:ilvl w:val="0"/>
          <w:numId w:val="14"/>
        </w:numPr>
        <w:pBdr>
          <w:top w:val="nil"/>
          <w:left w:val="nil"/>
          <w:bottom w:val="nil"/>
          <w:right w:val="nil"/>
          <w:between w:val="nil"/>
        </w:pBdr>
        <w:spacing w:line="360" w:lineRule="auto"/>
        <w:ind w:left="2160" w:hanging="720"/>
        <w:jc w:val="both"/>
        <w:rPr>
          <w:rFonts w:ascii="Arial" w:hAnsi="Arial" w:eastAsia="Arial" w:cs="Arial"/>
          <w:color w:val="000000"/>
          <w:sz w:val="22"/>
          <w:szCs w:val="22"/>
        </w:rPr>
      </w:pPr>
      <w:r>
        <w:rPr>
          <w:rFonts w:ascii="Arial" w:hAnsi="Arial" w:eastAsia="Arial" w:cs="Arial"/>
          <w:color w:val="000000"/>
          <w:sz w:val="22"/>
          <w:szCs w:val="22"/>
        </w:rPr>
        <w:t xml:space="preserve">geographical area where product or service will be rendered (market allocation)  </w:t>
      </w:r>
    </w:p>
    <w:p xmlns:wp14="http://schemas.microsoft.com/office/word/2010/wordml" w:rsidR="00B81C7F" w:rsidP="00B81C7F" w:rsidRDefault="00B81C7F" w14:paraId="6E7E806F" wp14:textId="77777777">
      <w:pPr>
        <w:pBdr>
          <w:top w:val="nil"/>
          <w:left w:val="nil"/>
          <w:bottom w:val="nil"/>
          <w:right w:val="nil"/>
          <w:between w:val="nil"/>
        </w:pBdr>
        <w:spacing w:line="360" w:lineRule="auto"/>
        <w:ind w:left="773" w:firstLine="667"/>
        <w:jc w:val="both"/>
        <w:rPr>
          <w:rFonts w:ascii="Arial" w:hAnsi="Arial" w:eastAsia="Arial" w:cs="Arial"/>
          <w:color w:val="000000"/>
          <w:sz w:val="22"/>
          <w:szCs w:val="22"/>
        </w:rPr>
      </w:pPr>
      <w:r>
        <w:rPr>
          <w:rFonts w:ascii="Arial" w:hAnsi="Arial" w:eastAsia="Arial" w:cs="Arial"/>
          <w:color w:val="000000"/>
          <w:sz w:val="22"/>
          <w:szCs w:val="22"/>
        </w:rPr>
        <w:t xml:space="preserve">(c) </w:t>
      </w:r>
      <w:r>
        <w:rPr>
          <w:rFonts w:ascii="Arial" w:hAnsi="Arial" w:eastAsia="Arial" w:cs="Arial"/>
          <w:color w:val="000000"/>
          <w:sz w:val="22"/>
          <w:szCs w:val="22"/>
        </w:rPr>
        <w:tab/>
      </w:r>
      <w:proofErr w:type="gramStart"/>
      <w:r>
        <w:rPr>
          <w:rFonts w:ascii="Arial" w:hAnsi="Arial" w:eastAsia="Arial" w:cs="Arial"/>
          <w:color w:val="000000"/>
          <w:sz w:val="22"/>
          <w:szCs w:val="22"/>
        </w:rPr>
        <w:t>methods</w:t>
      </w:r>
      <w:proofErr w:type="gramEnd"/>
      <w:r>
        <w:rPr>
          <w:rFonts w:ascii="Arial" w:hAnsi="Arial" w:eastAsia="Arial" w:cs="Arial"/>
          <w:color w:val="000000"/>
          <w:sz w:val="22"/>
          <w:szCs w:val="22"/>
        </w:rPr>
        <w:t>, factors or formulas used to calculate prices;</w:t>
      </w:r>
    </w:p>
    <w:p xmlns:wp14="http://schemas.microsoft.com/office/word/2010/wordml" w:rsidR="00B81C7F" w:rsidP="00B81C7F" w:rsidRDefault="00B81C7F" w14:paraId="1AF1B041" wp14:textId="77777777">
      <w:pPr>
        <w:pBdr>
          <w:top w:val="nil"/>
          <w:left w:val="nil"/>
          <w:bottom w:val="nil"/>
          <w:right w:val="nil"/>
          <w:between w:val="nil"/>
        </w:pBdr>
        <w:spacing w:line="360" w:lineRule="auto"/>
        <w:ind w:left="773" w:firstLine="667"/>
        <w:jc w:val="both"/>
        <w:rPr>
          <w:rFonts w:ascii="Arial" w:hAnsi="Arial" w:eastAsia="Arial" w:cs="Arial"/>
          <w:color w:val="000000"/>
          <w:sz w:val="22"/>
          <w:szCs w:val="22"/>
        </w:rPr>
      </w:pPr>
      <w:r>
        <w:rPr>
          <w:rFonts w:ascii="Arial" w:hAnsi="Arial" w:eastAsia="Arial" w:cs="Arial"/>
          <w:color w:val="000000"/>
          <w:sz w:val="22"/>
          <w:szCs w:val="22"/>
        </w:rPr>
        <w:t>(d)</w:t>
      </w:r>
      <w:r>
        <w:rPr>
          <w:rFonts w:ascii="Arial" w:hAnsi="Arial" w:eastAsia="Arial" w:cs="Arial"/>
          <w:color w:val="000000"/>
          <w:sz w:val="22"/>
          <w:szCs w:val="22"/>
        </w:rPr>
        <w:tab/>
      </w:r>
      <w:r>
        <w:rPr>
          <w:rFonts w:ascii="Arial" w:hAnsi="Arial" w:eastAsia="Arial" w:cs="Arial"/>
          <w:color w:val="000000"/>
          <w:sz w:val="22"/>
          <w:szCs w:val="22"/>
        </w:rPr>
        <w:t xml:space="preserve"> </w:t>
      </w:r>
      <w:proofErr w:type="gramStart"/>
      <w:r>
        <w:rPr>
          <w:rFonts w:ascii="Arial" w:hAnsi="Arial" w:eastAsia="Arial" w:cs="Arial"/>
          <w:color w:val="000000"/>
          <w:sz w:val="22"/>
          <w:szCs w:val="22"/>
        </w:rPr>
        <w:t>the</w:t>
      </w:r>
      <w:proofErr w:type="gramEnd"/>
      <w:r>
        <w:rPr>
          <w:rFonts w:ascii="Arial" w:hAnsi="Arial" w:eastAsia="Arial" w:cs="Arial"/>
          <w:color w:val="000000"/>
          <w:sz w:val="22"/>
          <w:szCs w:val="22"/>
        </w:rPr>
        <w:t xml:space="preserve"> intention or decision to submit or not to submit, a bid; </w:t>
      </w:r>
    </w:p>
    <w:p xmlns:wp14="http://schemas.microsoft.com/office/word/2010/wordml" w:rsidR="00B81C7F" w:rsidP="00B81C7F" w:rsidRDefault="00B81C7F" w14:paraId="09112AAF" wp14:textId="77777777">
      <w:pPr>
        <w:pBdr>
          <w:top w:val="nil"/>
          <w:left w:val="nil"/>
          <w:bottom w:val="nil"/>
          <w:right w:val="nil"/>
          <w:between w:val="nil"/>
        </w:pBdr>
        <w:spacing w:line="360" w:lineRule="auto"/>
        <w:ind w:left="2160" w:hanging="720"/>
        <w:jc w:val="both"/>
        <w:rPr>
          <w:rFonts w:ascii="Arial" w:hAnsi="Arial" w:eastAsia="Arial" w:cs="Arial"/>
          <w:color w:val="000000"/>
          <w:sz w:val="22"/>
          <w:szCs w:val="22"/>
        </w:rPr>
      </w:pPr>
      <w:r>
        <w:rPr>
          <w:rFonts w:ascii="Arial" w:hAnsi="Arial" w:eastAsia="Arial" w:cs="Arial"/>
          <w:color w:val="000000"/>
          <w:sz w:val="22"/>
          <w:szCs w:val="22"/>
        </w:rPr>
        <w:t>(e)</w:t>
      </w:r>
      <w:r>
        <w:rPr>
          <w:rFonts w:ascii="Arial" w:hAnsi="Arial" w:eastAsia="Arial" w:cs="Arial"/>
          <w:color w:val="000000"/>
          <w:sz w:val="22"/>
          <w:szCs w:val="22"/>
        </w:rPr>
        <w:tab/>
      </w:r>
      <w:r>
        <w:rPr>
          <w:rFonts w:ascii="Arial" w:hAnsi="Arial" w:eastAsia="Arial" w:cs="Arial"/>
          <w:color w:val="000000"/>
          <w:sz w:val="22"/>
          <w:szCs w:val="22"/>
        </w:rPr>
        <w:t xml:space="preserve"> </w:t>
      </w:r>
      <w:proofErr w:type="gramStart"/>
      <w:r>
        <w:rPr>
          <w:rFonts w:ascii="Arial" w:hAnsi="Arial" w:eastAsia="Arial" w:cs="Arial"/>
          <w:color w:val="000000"/>
          <w:sz w:val="22"/>
          <w:szCs w:val="22"/>
        </w:rPr>
        <w:t>the</w:t>
      </w:r>
      <w:proofErr w:type="gramEnd"/>
      <w:r>
        <w:rPr>
          <w:rFonts w:ascii="Arial" w:hAnsi="Arial" w:eastAsia="Arial" w:cs="Arial"/>
          <w:color w:val="000000"/>
          <w:sz w:val="22"/>
          <w:szCs w:val="22"/>
        </w:rPr>
        <w:t xml:space="preserve"> submission of a bid which does not meet the specifications and conditions of the bid; or</w:t>
      </w:r>
    </w:p>
    <w:p xmlns:wp14="http://schemas.microsoft.com/office/word/2010/wordml" w:rsidR="00B81C7F" w:rsidP="00B81C7F" w:rsidRDefault="00B81C7F" w14:paraId="4C64E6AE" wp14:textId="77777777">
      <w:pPr>
        <w:pBdr>
          <w:top w:val="nil"/>
          <w:left w:val="nil"/>
          <w:bottom w:val="nil"/>
          <w:right w:val="nil"/>
          <w:between w:val="nil"/>
        </w:pBdr>
        <w:spacing w:line="360" w:lineRule="auto"/>
        <w:ind w:left="2160" w:hanging="720"/>
        <w:jc w:val="both"/>
        <w:rPr>
          <w:rFonts w:ascii="Arial" w:hAnsi="Arial" w:eastAsia="Arial" w:cs="Arial"/>
          <w:color w:val="000000"/>
          <w:sz w:val="22"/>
          <w:szCs w:val="22"/>
        </w:rPr>
      </w:pPr>
      <w:r>
        <w:rPr>
          <w:rFonts w:ascii="Arial" w:hAnsi="Arial" w:eastAsia="Arial" w:cs="Arial"/>
          <w:color w:val="000000"/>
          <w:sz w:val="22"/>
          <w:szCs w:val="22"/>
        </w:rPr>
        <w:t xml:space="preserve">(f)        </w:t>
      </w:r>
      <w:proofErr w:type="gramStart"/>
      <w:r>
        <w:rPr>
          <w:rFonts w:ascii="Arial" w:hAnsi="Arial" w:eastAsia="Arial" w:cs="Arial"/>
          <w:color w:val="000000"/>
          <w:sz w:val="22"/>
          <w:szCs w:val="22"/>
        </w:rPr>
        <w:t>bidding</w:t>
      </w:r>
      <w:proofErr w:type="gramEnd"/>
      <w:r>
        <w:rPr>
          <w:rFonts w:ascii="Arial" w:hAnsi="Arial" w:eastAsia="Arial" w:cs="Arial"/>
          <w:color w:val="000000"/>
          <w:sz w:val="22"/>
          <w:szCs w:val="22"/>
        </w:rPr>
        <w:t xml:space="preserve"> with the intention not to win the bid.</w:t>
      </w:r>
    </w:p>
    <w:p xmlns:wp14="http://schemas.microsoft.com/office/word/2010/wordml" w:rsidR="00B81C7F" w:rsidP="00BC21BD" w:rsidRDefault="00B81C7F" w14:paraId="562698A7" wp14:textId="77777777">
      <w:pPr>
        <w:numPr>
          <w:ilvl w:val="0"/>
          <w:numId w:val="13"/>
        </w:numPr>
        <w:pBdr>
          <w:top w:val="nil"/>
          <w:left w:val="nil"/>
          <w:bottom w:val="nil"/>
          <w:right w:val="nil"/>
          <w:between w:val="nil"/>
        </w:pBdr>
        <w:spacing w:line="360" w:lineRule="auto"/>
        <w:jc w:val="both"/>
        <w:rPr>
          <w:rFonts w:ascii="Arial" w:hAnsi="Arial" w:eastAsia="Arial" w:cs="Arial"/>
          <w:color w:val="000000"/>
          <w:sz w:val="22"/>
          <w:szCs w:val="22"/>
        </w:rPr>
      </w:pPr>
      <w:r>
        <w:rPr>
          <w:rFonts w:ascii="Arial" w:hAnsi="Arial" w:eastAsia="Arial" w:cs="Arial"/>
          <w:color w:val="000000"/>
          <w:sz w:val="22"/>
          <w:szCs w:val="22"/>
        </w:rPr>
        <w:t>In addition, there have been no consultations, communications, agreements or arrangements with any competitor regarding the quality, quantity, specifications and conditions or delivery particulars of the products or services to which this bid invitation relates.</w:t>
      </w:r>
    </w:p>
    <w:p xmlns:wp14="http://schemas.microsoft.com/office/word/2010/wordml" w:rsidR="00B81C7F" w:rsidP="00BC21BD" w:rsidRDefault="00B81C7F" w14:paraId="2100CB82" wp14:textId="77777777">
      <w:pPr>
        <w:numPr>
          <w:ilvl w:val="0"/>
          <w:numId w:val="13"/>
        </w:numPr>
        <w:pBdr>
          <w:top w:val="nil"/>
          <w:left w:val="nil"/>
          <w:bottom w:val="nil"/>
          <w:right w:val="nil"/>
          <w:between w:val="nil"/>
        </w:pBdr>
        <w:spacing w:line="360" w:lineRule="auto"/>
        <w:jc w:val="both"/>
        <w:rPr>
          <w:rFonts w:ascii="Arial" w:hAnsi="Arial" w:eastAsia="Arial" w:cs="Arial"/>
          <w:color w:val="000000"/>
          <w:sz w:val="22"/>
          <w:szCs w:val="22"/>
        </w:rPr>
      </w:pPr>
      <w:r>
        <w:rPr>
          <w:rFonts w:ascii="Arial" w:hAnsi="Arial" w:eastAsia="Arial" w:cs="Arial"/>
          <w:color w:val="000000"/>
          <w:sz w:val="22"/>
          <w:szCs w:val="22"/>
        </w:rPr>
        <w:t>The terms of the accompanying bid have not been, and will not be, disclosed by the bidder, directly or indirectly, to any competitor, prior to the date and time of the official bid opening or of the awarding of the contract.</w:t>
      </w:r>
    </w:p>
    <w:p xmlns:wp14="http://schemas.microsoft.com/office/word/2010/wordml" w:rsidR="00B81C7F" w:rsidP="00B81C7F" w:rsidRDefault="00B81C7F" w14:paraId="0477E574" wp14:textId="77777777">
      <w:pPr>
        <w:pBdr>
          <w:top w:val="nil"/>
          <w:left w:val="nil"/>
          <w:bottom w:val="nil"/>
          <w:right w:val="nil"/>
          <w:between w:val="nil"/>
        </w:pBdr>
        <w:spacing w:line="360" w:lineRule="auto"/>
        <w:ind w:left="360"/>
        <w:jc w:val="both"/>
        <w:rPr>
          <w:rFonts w:ascii="Arial" w:hAnsi="Arial" w:eastAsia="Arial" w:cs="Arial"/>
          <w:color w:val="000000"/>
          <w:sz w:val="22"/>
          <w:szCs w:val="22"/>
        </w:rPr>
      </w:pPr>
    </w:p>
    <w:p xmlns:wp14="http://schemas.microsoft.com/office/word/2010/wordml" w:rsidR="00B81C7F" w:rsidP="00B81C7F" w:rsidRDefault="00B81C7F" w14:paraId="3FD9042A" wp14:textId="77777777">
      <w:pPr>
        <w:pBdr>
          <w:top w:val="nil"/>
          <w:left w:val="nil"/>
          <w:bottom w:val="nil"/>
          <w:right w:val="nil"/>
          <w:between w:val="nil"/>
        </w:pBdr>
        <w:spacing w:line="360" w:lineRule="auto"/>
        <w:ind w:left="360"/>
        <w:jc w:val="both"/>
        <w:rPr>
          <w:rFonts w:ascii="Arial" w:hAnsi="Arial" w:eastAsia="Arial" w:cs="Arial"/>
          <w:b/>
          <w:color w:val="000000"/>
          <w:sz w:val="22"/>
          <w:szCs w:val="22"/>
        </w:rPr>
      </w:pPr>
    </w:p>
    <w:p xmlns:wp14="http://schemas.microsoft.com/office/word/2010/wordml" w:rsidR="00B81C7F" w:rsidP="00B81C7F" w:rsidRDefault="00B81C7F" w14:paraId="385C7FC1" wp14:textId="77777777">
      <w:pPr>
        <w:rPr>
          <w:rFonts w:ascii="Arial" w:hAnsi="Arial" w:eastAsia="Arial" w:cs="Arial"/>
          <w:b/>
          <w:sz w:val="22"/>
          <w:szCs w:val="22"/>
        </w:rPr>
      </w:pPr>
      <w:r>
        <w:rPr>
          <w:rFonts w:ascii="Arial" w:hAnsi="Arial" w:eastAsia="Arial" w:cs="Arial"/>
          <w:b/>
          <w:sz w:val="22"/>
          <w:szCs w:val="22"/>
        </w:rPr>
        <w:t xml:space="preserve">³ Joint venture or Consortium means an association of persons for the purpose of combining their expertise, property, capital, efforts, </w:t>
      </w:r>
      <w:r w:rsidR="008643CC">
        <w:rPr>
          <w:rFonts w:ascii="Arial" w:hAnsi="Arial" w:eastAsia="Arial" w:cs="Arial"/>
          <w:b/>
          <w:sz w:val="22"/>
          <w:szCs w:val="22"/>
        </w:rPr>
        <w:t>skill,</w:t>
      </w:r>
      <w:r>
        <w:rPr>
          <w:rFonts w:ascii="Arial" w:hAnsi="Arial" w:eastAsia="Arial" w:cs="Arial"/>
          <w:b/>
          <w:sz w:val="22"/>
          <w:szCs w:val="22"/>
        </w:rPr>
        <w:t xml:space="preserve"> and knowledge in an activity for the execution of a contract.</w:t>
      </w:r>
    </w:p>
    <w:p xmlns:wp14="http://schemas.microsoft.com/office/word/2010/wordml" w:rsidR="00B81C7F" w:rsidP="00B81C7F" w:rsidRDefault="00B81C7F" w14:paraId="052D4810" wp14:textId="77777777">
      <w:pPr>
        <w:rPr>
          <w:rFonts w:ascii="Arial" w:hAnsi="Arial" w:eastAsia="Arial" w:cs="Arial"/>
          <w:b/>
          <w:sz w:val="22"/>
          <w:szCs w:val="22"/>
        </w:rPr>
      </w:pPr>
    </w:p>
    <w:p xmlns:wp14="http://schemas.microsoft.com/office/word/2010/wordml" w:rsidR="00B81C7F" w:rsidP="00B81C7F" w:rsidRDefault="00B81C7F" w14:paraId="62D3F89E" wp14:textId="77777777">
      <w:pPr>
        <w:rPr>
          <w:rFonts w:ascii="Arial" w:hAnsi="Arial" w:eastAsia="Arial" w:cs="Arial"/>
          <w:b/>
          <w:sz w:val="22"/>
          <w:szCs w:val="22"/>
        </w:rPr>
      </w:pPr>
    </w:p>
    <w:p xmlns:wp14="http://schemas.microsoft.com/office/word/2010/wordml" w:rsidR="00B81C7F" w:rsidP="00B81C7F" w:rsidRDefault="00B81C7F" w14:paraId="2780AF0D" wp14:textId="77777777">
      <w:pPr>
        <w:jc w:val="right"/>
        <w:rPr>
          <w:rFonts w:ascii="Arial" w:hAnsi="Arial" w:eastAsia="Arial" w:cs="Arial"/>
          <w:b/>
          <w:sz w:val="22"/>
          <w:szCs w:val="22"/>
        </w:rPr>
      </w:pPr>
    </w:p>
    <w:p xmlns:wp14="http://schemas.microsoft.com/office/word/2010/wordml" w:rsidR="00B81C7F" w:rsidP="00B81C7F" w:rsidRDefault="00B81C7F" w14:paraId="46FC4A0D" wp14:textId="77777777">
      <w:pPr>
        <w:pBdr>
          <w:top w:val="nil"/>
          <w:left w:val="nil"/>
          <w:bottom w:val="nil"/>
          <w:right w:val="nil"/>
          <w:between w:val="nil"/>
        </w:pBdr>
        <w:spacing w:line="360" w:lineRule="auto"/>
        <w:ind w:left="360"/>
        <w:jc w:val="both"/>
        <w:rPr>
          <w:rFonts w:ascii="Arial" w:hAnsi="Arial" w:eastAsia="Arial" w:cs="Arial"/>
          <w:color w:val="000000"/>
          <w:sz w:val="22"/>
          <w:szCs w:val="22"/>
        </w:rPr>
      </w:pPr>
    </w:p>
    <w:p xmlns:wp14="http://schemas.microsoft.com/office/word/2010/wordml" w:rsidR="00B81C7F" w:rsidP="00B81C7F" w:rsidRDefault="00B81C7F" w14:paraId="4DC2ECC6" wp14:textId="77777777">
      <w:pPr>
        <w:pBdr>
          <w:top w:val="nil"/>
          <w:left w:val="nil"/>
          <w:bottom w:val="nil"/>
          <w:right w:val="nil"/>
          <w:between w:val="nil"/>
        </w:pBdr>
        <w:spacing w:line="360" w:lineRule="auto"/>
        <w:ind w:left="360"/>
        <w:jc w:val="both"/>
        <w:rPr>
          <w:rFonts w:ascii="Arial" w:hAnsi="Arial" w:eastAsia="Arial" w:cs="Arial"/>
          <w:color w:val="000000"/>
          <w:sz w:val="22"/>
          <w:szCs w:val="22"/>
        </w:rPr>
      </w:pPr>
    </w:p>
    <w:p xmlns:wp14="http://schemas.microsoft.com/office/word/2010/wordml" w:rsidR="00B81C7F" w:rsidP="00B81C7F" w:rsidRDefault="00B81C7F" w14:paraId="79796693" wp14:textId="77777777">
      <w:pPr>
        <w:pBdr>
          <w:top w:val="nil"/>
          <w:left w:val="nil"/>
          <w:bottom w:val="nil"/>
          <w:right w:val="nil"/>
          <w:between w:val="nil"/>
        </w:pBdr>
        <w:spacing w:line="360" w:lineRule="auto"/>
        <w:ind w:left="360"/>
        <w:jc w:val="both"/>
        <w:rPr>
          <w:rFonts w:ascii="Arial" w:hAnsi="Arial" w:eastAsia="Arial" w:cs="Arial"/>
          <w:color w:val="000000"/>
          <w:sz w:val="22"/>
          <w:szCs w:val="22"/>
        </w:rPr>
      </w:pPr>
    </w:p>
    <w:p xmlns:wp14="http://schemas.microsoft.com/office/word/2010/wordml" w:rsidR="00B81C7F" w:rsidP="00B81C7F" w:rsidRDefault="00B81C7F" w14:paraId="47297C67" wp14:textId="77777777">
      <w:pPr>
        <w:pBdr>
          <w:top w:val="nil"/>
          <w:left w:val="nil"/>
          <w:bottom w:val="nil"/>
          <w:right w:val="nil"/>
          <w:between w:val="nil"/>
        </w:pBdr>
        <w:spacing w:line="360" w:lineRule="auto"/>
        <w:ind w:left="360"/>
        <w:jc w:val="both"/>
        <w:rPr>
          <w:rFonts w:ascii="Arial" w:hAnsi="Arial" w:eastAsia="Arial" w:cs="Arial"/>
          <w:color w:val="000000"/>
          <w:sz w:val="22"/>
          <w:szCs w:val="22"/>
        </w:rPr>
      </w:pPr>
    </w:p>
    <w:p xmlns:wp14="http://schemas.microsoft.com/office/word/2010/wordml" w:rsidR="00B81C7F" w:rsidP="00B81C7F" w:rsidRDefault="00B81C7F" w14:paraId="048740F3" wp14:textId="77777777">
      <w:pPr>
        <w:pBdr>
          <w:top w:val="nil"/>
          <w:left w:val="nil"/>
          <w:bottom w:val="nil"/>
          <w:right w:val="nil"/>
          <w:between w:val="nil"/>
        </w:pBdr>
        <w:spacing w:line="360" w:lineRule="auto"/>
        <w:ind w:left="360"/>
        <w:jc w:val="both"/>
        <w:rPr>
          <w:rFonts w:ascii="Arial" w:hAnsi="Arial" w:eastAsia="Arial" w:cs="Arial"/>
          <w:color w:val="000000"/>
          <w:sz w:val="22"/>
          <w:szCs w:val="22"/>
        </w:rPr>
      </w:pPr>
    </w:p>
    <w:p xmlns:wp14="http://schemas.microsoft.com/office/word/2010/wordml" w:rsidR="00B81C7F" w:rsidP="00B81C7F" w:rsidRDefault="00B81C7F" w14:paraId="51371A77" wp14:textId="77777777">
      <w:pPr>
        <w:pBdr>
          <w:top w:val="nil"/>
          <w:left w:val="nil"/>
          <w:bottom w:val="nil"/>
          <w:right w:val="nil"/>
          <w:between w:val="nil"/>
        </w:pBdr>
        <w:spacing w:line="360" w:lineRule="auto"/>
        <w:ind w:left="360"/>
        <w:jc w:val="both"/>
        <w:rPr>
          <w:rFonts w:ascii="Arial" w:hAnsi="Arial" w:eastAsia="Arial" w:cs="Arial"/>
          <w:color w:val="000000"/>
          <w:sz w:val="22"/>
          <w:szCs w:val="22"/>
        </w:rPr>
      </w:pPr>
    </w:p>
    <w:p xmlns:wp14="http://schemas.microsoft.com/office/word/2010/wordml" w:rsidR="00B81C7F" w:rsidP="00B81C7F" w:rsidRDefault="00B81C7F" w14:paraId="732434A0" wp14:textId="77777777">
      <w:pPr>
        <w:pBdr>
          <w:top w:val="nil"/>
          <w:left w:val="nil"/>
          <w:bottom w:val="nil"/>
          <w:right w:val="nil"/>
          <w:between w:val="nil"/>
        </w:pBdr>
        <w:spacing w:line="360" w:lineRule="auto"/>
        <w:ind w:left="360"/>
        <w:jc w:val="both"/>
        <w:rPr>
          <w:rFonts w:ascii="Arial" w:hAnsi="Arial" w:eastAsia="Arial" w:cs="Arial"/>
          <w:color w:val="000000"/>
          <w:sz w:val="22"/>
          <w:szCs w:val="22"/>
        </w:rPr>
      </w:pPr>
    </w:p>
    <w:p xmlns:wp14="http://schemas.microsoft.com/office/word/2010/wordml" w:rsidR="00B81C7F" w:rsidP="00B81C7F" w:rsidRDefault="00B81C7F" w14:paraId="2328BB07" wp14:textId="77777777">
      <w:pPr>
        <w:pBdr>
          <w:top w:val="nil"/>
          <w:left w:val="nil"/>
          <w:bottom w:val="nil"/>
          <w:right w:val="nil"/>
          <w:between w:val="nil"/>
        </w:pBdr>
        <w:spacing w:line="360" w:lineRule="auto"/>
        <w:ind w:left="360"/>
        <w:jc w:val="both"/>
        <w:rPr>
          <w:rFonts w:ascii="Arial" w:hAnsi="Arial" w:eastAsia="Arial" w:cs="Arial"/>
          <w:color w:val="000000"/>
          <w:sz w:val="22"/>
          <w:szCs w:val="22"/>
        </w:rPr>
      </w:pPr>
    </w:p>
    <w:p xmlns:wp14="http://schemas.microsoft.com/office/word/2010/wordml" w:rsidR="00B81C7F" w:rsidP="00B81C7F" w:rsidRDefault="00B81C7F" w14:paraId="256AC6DA" wp14:textId="77777777">
      <w:pPr>
        <w:pBdr>
          <w:top w:val="nil"/>
          <w:left w:val="nil"/>
          <w:bottom w:val="nil"/>
          <w:right w:val="nil"/>
          <w:between w:val="nil"/>
        </w:pBdr>
        <w:spacing w:line="360" w:lineRule="auto"/>
        <w:ind w:left="360"/>
        <w:jc w:val="both"/>
        <w:rPr>
          <w:rFonts w:ascii="Arial" w:hAnsi="Arial" w:eastAsia="Arial" w:cs="Arial"/>
          <w:color w:val="000000"/>
          <w:sz w:val="22"/>
          <w:szCs w:val="22"/>
        </w:rPr>
      </w:pPr>
    </w:p>
    <w:p xmlns:wp14="http://schemas.microsoft.com/office/word/2010/wordml" w:rsidR="00B81C7F" w:rsidP="00B81C7F" w:rsidRDefault="00B81C7F" w14:paraId="38AA98D6" wp14:textId="77777777">
      <w:pPr>
        <w:pBdr>
          <w:top w:val="nil"/>
          <w:left w:val="nil"/>
          <w:bottom w:val="nil"/>
          <w:right w:val="nil"/>
          <w:between w:val="nil"/>
        </w:pBdr>
        <w:spacing w:line="360" w:lineRule="auto"/>
        <w:ind w:left="360"/>
        <w:jc w:val="both"/>
        <w:rPr>
          <w:rFonts w:ascii="Arial" w:hAnsi="Arial" w:eastAsia="Arial" w:cs="Arial"/>
          <w:color w:val="000000"/>
          <w:sz w:val="22"/>
          <w:szCs w:val="22"/>
        </w:rPr>
      </w:pPr>
    </w:p>
    <w:p xmlns:wp14="http://schemas.microsoft.com/office/word/2010/wordml" w:rsidR="00B81C7F" w:rsidP="00B81C7F" w:rsidRDefault="00B81C7F" w14:paraId="1944BB9E" wp14:textId="77777777">
      <w:pPr>
        <w:pBdr>
          <w:top w:val="nil"/>
          <w:left w:val="nil"/>
          <w:bottom w:val="nil"/>
          <w:right w:val="nil"/>
          <w:between w:val="nil"/>
        </w:pBdr>
        <w:spacing w:line="360" w:lineRule="auto"/>
        <w:ind w:left="2160" w:hanging="720"/>
        <w:jc w:val="right"/>
        <w:rPr>
          <w:rFonts w:ascii="Arial" w:hAnsi="Arial" w:eastAsia="Arial" w:cs="Arial"/>
          <w:b/>
          <w:color w:val="000000"/>
          <w:sz w:val="22"/>
          <w:szCs w:val="22"/>
        </w:rPr>
      </w:pPr>
      <w:r>
        <w:rPr>
          <w:rFonts w:ascii="Arial" w:hAnsi="Arial" w:eastAsia="Arial" w:cs="Arial"/>
          <w:b/>
          <w:color w:val="000000"/>
          <w:sz w:val="22"/>
          <w:szCs w:val="22"/>
        </w:rPr>
        <w:lastRenderedPageBreak/>
        <w:t>SBD 9</w:t>
      </w:r>
    </w:p>
    <w:p xmlns:wp14="http://schemas.microsoft.com/office/word/2010/wordml" w:rsidR="00B81C7F" w:rsidP="00B81C7F" w:rsidRDefault="00B81C7F" w14:paraId="665A1408" wp14:textId="77777777">
      <w:pPr>
        <w:pBdr>
          <w:top w:val="nil"/>
          <w:left w:val="nil"/>
          <w:bottom w:val="nil"/>
          <w:right w:val="nil"/>
          <w:between w:val="nil"/>
        </w:pBdr>
        <w:spacing w:line="360" w:lineRule="auto"/>
        <w:ind w:left="360"/>
        <w:jc w:val="both"/>
        <w:rPr>
          <w:rFonts w:ascii="Arial" w:hAnsi="Arial" w:eastAsia="Arial" w:cs="Arial"/>
          <w:color w:val="000000"/>
          <w:sz w:val="22"/>
          <w:szCs w:val="22"/>
        </w:rPr>
      </w:pPr>
    </w:p>
    <w:p xmlns:wp14="http://schemas.microsoft.com/office/word/2010/wordml" w:rsidR="00B81C7F" w:rsidP="00BC21BD" w:rsidRDefault="00B81C7F" w14:paraId="48B7BA0B" wp14:textId="77777777">
      <w:pPr>
        <w:numPr>
          <w:ilvl w:val="0"/>
          <w:numId w:val="15"/>
        </w:numPr>
        <w:pBdr>
          <w:top w:val="nil"/>
          <w:left w:val="nil"/>
          <w:bottom w:val="nil"/>
          <w:right w:val="nil"/>
          <w:between w:val="nil"/>
        </w:pBdr>
        <w:spacing w:line="360" w:lineRule="auto"/>
        <w:jc w:val="both"/>
        <w:rPr>
          <w:rFonts w:ascii="Arial" w:hAnsi="Arial" w:eastAsia="Arial" w:cs="Arial"/>
          <w:color w:val="000000"/>
          <w:sz w:val="22"/>
          <w:szCs w:val="22"/>
        </w:rPr>
      </w:pPr>
      <w:r>
        <w:rPr>
          <w:rFonts w:ascii="Arial" w:hAnsi="Arial" w:eastAsia="Arial" w:cs="Arial"/>
          <w:color w:val="000000"/>
          <w:sz w:val="22"/>
          <w:szCs w:val="22"/>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xmlns:wp14="http://schemas.microsoft.com/office/word/2010/wordml" w:rsidR="00B81C7F" w:rsidP="00B81C7F" w:rsidRDefault="00B81C7F" w14:paraId="71049383" wp14:textId="77777777">
      <w:pPr>
        <w:pBdr>
          <w:top w:val="nil"/>
          <w:left w:val="nil"/>
          <w:bottom w:val="nil"/>
          <w:right w:val="nil"/>
          <w:between w:val="nil"/>
        </w:pBdr>
        <w:spacing w:line="360" w:lineRule="auto"/>
        <w:ind w:left="413"/>
        <w:jc w:val="both"/>
        <w:rPr>
          <w:rFonts w:ascii="Arial" w:hAnsi="Arial" w:eastAsia="Arial" w:cs="Arial"/>
          <w:color w:val="000000"/>
          <w:sz w:val="22"/>
          <w:szCs w:val="22"/>
        </w:rPr>
      </w:pPr>
    </w:p>
    <w:p xmlns:wp14="http://schemas.microsoft.com/office/word/2010/wordml" w:rsidR="00B81C7F" w:rsidP="00B81C7F" w:rsidRDefault="00B81C7F" w14:paraId="4D16AC41" wp14:textId="77777777">
      <w:pPr>
        <w:pBdr>
          <w:top w:val="nil"/>
          <w:left w:val="nil"/>
          <w:bottom w:val="nil"/>
          <w:right w:val="nil"/>
          <w:between w:val="nil"/>
        </w:pBdr>
        <w:spacing w:line="360" w:lineRule="auto"/>
        <w:ind w:left="413"/>
        <w:jc w:val="both"/>
        <w:rPr>
          <w:rFonts w:ascii="Arial" w:hAnsi="Arial" w:eastAsia="Arial" w:cs="Arial"/>
          <w:color w:val="000000"/>
          <w:sz w:val="22"/>
          <w:szCs w:val="22"/>
        </w:rPr>
      </w:pPr>
    </w:p>
    <w:p xmlns:wp14="http://schemas.microsoft.com/office/word/2010/wordml" w:rsidR="00B81C7F" w:rsidP="00B81C7F" w:rsidRDefault="00B81C7F" w14:paraId="4211E366" wp14:textId="77777777">
      <w:pPr>
        <w:pBdr>
          <w:top w:val="nil"/>
          <w:left w:val="nil"/>
          <w:bottom w:val="nil"/>
          <w:right w:val="nil"/>
          <w:between w:val="nil"/>
        </w:pBdr>
        <w:spacing w:line="360" w:lineRule="auto"/>
        <w:ind w:left="413"/>
        <w:jc w:val="both"/>
        <w:rPr>
          <w:rFonts w:ascii="Arial" w:hAnsi="Arial" w:eastAsia="Arial" w:cs="Arial"/>
          <w:color w:val="000000"/>
          <w:sz w:val="22"/>
          <w:szCs w:val="22"/>
        </w:rPr>
      </w:pPr>
      <w:r>
        <w:rPr>
          <w:rFonts w:ascii="Arial" w:hAnsi="Arial" w:eastAsia="Arial" w:cs="Arial"/>
          <w:color w:val="000000"/>
          <w:sz w:val="22"/>
          <w:szCs w:val="22"/>
        </w:rPr>
        <w:t xml:space="preserve"> …………………………………………………</w:t>
      </w:r>
      <w:r>
        <w:rPr>
          <w:rFonts w:ascii="Arial" w:hAnsi="Arial" w:eastAsia="Arial" w:cs="Arial"/>
          <w:color w:val="000000"/>
          <w:sz w:val="22"/>
          <w:szCs w:val="22"/>
        </w:rPr>
        <w:tab/>
      </w:r>
      <w:r>
        <w:rPr>
          <w:rFonts w:ascii="Arial" w:hAnsi="Arial" w:eastAsia="Arial" w:cs="Arial"/>
          <w:color w:val="000000"/>
          <w:sz w:val="22"/>
          <w:szCs w:val="22"/>
        </w:rPr>
        <w:tab/>
      </w:r>
      <w:r>
        <w:rPr>
          <w:rFonts w:ascii="Arial" w:hAnsi="Arial" w:eastAsia="Arial" w:cs="Arial"/>
          <w:color w:val="000000"/>
          <w:sz w:val="22"/>
          <w:szCs w:val="22"/>
        </w:rPr>
        <w:tab/>
      </w:r>
      <w:r>
        <w:rPr>
          <w:rFonts w:ascii="Arial" w:hAnsi="Arial" w:eastAsia="Arial" w:cs="Arial"/>
          <w:color w:val="000000"/>
          <w:sz w:val="22"/>
          <w:szCs w:val="22"/>
        </w:rPr>
        <w:t>…………………………………</w:t>
      </w:r>
    </w:p>
    <w:p xmlns:wp14="http://schemas.microsoft.com/office/word/2010/wordml" w:rsidR="00B81C7F" w:rsidP="00B81C7F" w:rsidRDefault="00B81C7F" w14:paraId="0994636B" wp14:textId="77777777">
      <w:pPr>
        <w:pBdr>
          <w:top w:val="nil"/>
          <w:left w:val="nil"/>
          <w:bottom w:val="nil"/>
          <w:right w:val="nil"/>
          <w:between w:val="nil"/>
        </w:pBdr>
        <w:spacing w:line="360" w:lineRule="auto"/>
        <w:ind w:left="413"/>
        <w:jc w:val="both"/>
        <w:rPr>
          <w:rFonts w:ascii="Arial" w:hAnsi="Arial" w:eastAsia="Arial" w:cs="Arial"/>
          <w:color w:val="000000"/>
          <w:sz w:val="22"/>
          <w:szCs w:val="22"/>
        </w:rPr>
      </w:pPr>
      <w:r>
        <w:rPr>
          <w:rFonts w:ascii="Arial" w:hAnsi="Arial" w:eastAsia="Arial" w:cs="Arial"/>
          <w:color w:val="000000"/>
          <w:sz w:val="22"/>
          <w:szCs w:val="22"/>
        </w:rPr>
        <w:t>Signature</w:t>
      </w:r>
      <w:r>
        <w:rPr>
          <w:rFonts w:ascii="Arial" w:hAnsi="Arial" w:eastAsia="Arial" w:cs="Arial"/>
          <w:color w:val="000000"/>
          <w:sz w:val="22"/>
          <w:szCs w:val="22"/>
        </w:rPr>
        <w:tab/>
      </w:r>
      <w:r>
        <w:rPr>
          <w:rFonts w:ascii="Arial" w:hAnsi="Arial" w:eastAsia="Arial" w:cs="Arial"/>
          <w:color w:val="000000"/>
          <w:sz w:val="22"/>
          <w:szCs w:val="22"/>
        </w:rPr>
        <w:tab/>
      </w:r>
      <w:r>
        <w:rPr>
          <w:rFonts w:ascii="Arial" w:hAnsi="Arial" w:eastAsia="Arial" w:cs="Arial"/>
          <w:color w:val="000000"/>
          <w:sz w:val="22"/>
          <w:szCs w:val="22"/>
        </w:rPr>
        <w:tab/>
      </w:r>
      <w:r>
        <w:rPr>
          <w:rFonts w:ascii="Arial" w:hAnsi="Arial" w:eastAsia="Arial" w:cs="Arial"/>
          <w:color w:val="000000"/>
          <w:sz w:val="22"/>
          <w:szCs w:val="22"/>
        </w:rPr>
        <w:tab/>
      </w:r>
      <w:r>
        <w:rPr>
          <w:rFonts w:ascii="Arial" w:hAnsi="Arial" w:eastAsia="Arial" w:cs="Arial"/>
          <w:color w:val="000000"/>
          <w:sz w:val="22"/>
          <w:szCs w:val="22"/>
        </w:rPr>
        <w:tab/>
      </w:r>
      <w:r>
        <w:rPr>
          <w:rFonts w:ascii="Arial" w:hAnsi="Arial" w:eastAsia="Arial" w:cs="Arial"/>
          <w:color w:val="000000"/>
          <w:sz w:val="22"/>
          <w:szCs w:val="22"/>
        </w:rPr>
        <w:tab/>
      </w:r>
      <w:r>
        <w:rPr>
          <w:rFonts w:ascii="Arial" w:hAnsi="Arial" w:eastAsia="Arial" w:cs="Arial"/>
          <w:color w:val="000000"/>
          <w:sz w:val="22"/>
          <w:szCs w:val="22"/>
        </w:rPr>
        <w:tab/>
      </w:r>
      <w:r>
        <w:rPr>
          <w:rFonts w:ascii="Arial" w:hAnsi="Arial" w:eastAsia="Arial" w:cs="Arial"/>
          <w:color w:val="000000"/>
          <w:sz w:val="22"/>
          <w:szCs w:val="22"/>
        </w:rPr>
        <w:tab/>
      </w:r>
      <w:r>
        <w:rPr>
          <w:rFonts w:ascii="Arial" w:hAnsi="Arial" w:eastAsia="Arial" w:cs="Arial"/>
          <w:color w:val="000000"/>
          <w:sz w:val="22"/>
          <w:szCs w:val="22"/>
        </w:rPr>
        <w:t>Date</w:t>
      </w:r>
    </w:p>
    <w:p xmlns:wp14="http://schemas.microsoft.com/office/word/2010/wordml" w:rsidR="00B81C7F" w:rsidP="00B81C7F" w:rsidRDefault="00B81C7F" w14:paraId="12A4EA11" wp14:textId="77777777">
      <w:pPr>
        <w:pBdr>
          <w:top w:val="nil"/>
          <w:left w:val="nil"/>
          <w:bottom w:val="nil"/>
          <w:right w:val="nil"/>
          <w:between w:val="nil"/>
        </w:pBdr>
        <w:spacing w:line="360" w:lineRule="auto"/>
        <w:ind w:left="413"/>
        <w:jc w:val="both"/>
        <w:rPr>
          <w:rFonts w:ascii="Arial" w:hAnsi="Arial" w:eastAsia="Arial" w:cs="Arial"/>
          <w:color w:val="000000"/>
          <w:sz w:val="22"/>
          <w:szCs w:val="22"/>
        </w:rPr>
      </w:pPr>
    </w:p>
    <w:p xmlns:wp14="http://schemas.microsoft.com/office/word/2010/wordml" w:rsidR="00B81C7F" w:rsidP="00B81C7F" w:rsidRDefault="00B81C7F" w14:paraId="0465AA98" wp14:textId="77777777">
      <w:pPr>
        <w:pBdr>
          <w:top w:val="nil"/>
          <w:left w:val="nil"/>
          <w:bottom w:val="nil"/>
          <w:right w:val="nil"/>
          <w:between w:val="nil"/>
        </w:pBdr>
        <w:spacing w:line="360" w:lineRule="auto"/>
        <w:ind w:left="413"/>
        <w:jc w:val="both"/>
        <w:rPr>
          <w:rFonts w:ascii="Arial" w:hAnsi="Arial" w:eastAsia="Arial" w:cs="Arial"/>
          <w:color w:val="000000"/>
          <w:sz w:val="22"/>
          <w:szCs w:val="22"/>
        </w:rPr>
      </w:pPr>
      <w:r>
        <w:rPr>
          <w:rFonts w:ascii="Arial" w:hAnsi="Arial" w:eastAsia="Arial" w:cs="Arial"/>
          <w:color w:val="000000"/>
          <w:sz w:val="22"/>
          <w:szCs w:val="22"/>
        </w:rPr>
        <w:t>………………………………………………….</w:t>
      </w:r>
      <w:r>
        <w:rPr>
          <w:rFonts w:ascii="Arial" w:hAnsi="Arial" w:eastAsia="Arial" w:cs="Arial"/>
          <w:color w:val="000000"/>
          <w:sz w:val="22"/>
          <w:szCs w:val="22"/>
        </w:rPr>
        <w:tab/>
      </w:r>
      <w:r>
        <w:rPr>
          <w:rFonts w:ascii="Arial" w:hAnsi="Arial" w:eastAsia="Arial" w:cs="Arial"/>
          <w:color w:val="000000"/>
          <w:sz w:val="22"/>
          <w:szCs w:val="22"/>
        </w:rPr>
        <w:tab/>
      </w:r>
      <w:r>
        <w:rPr>
          <w:rFonts w:ascii="Arial" w:hAnsi="Arial" w:eastAsia="Arial" w:cs="Arial"/>
          <w:color w:val="000000"/>
          <w:sz w:val="22"/>
          <w:szCs w:val="22"/>
        </w:rPr>
        <w:tab/>
      </w:r>
      <w:r>
        <w:rPr>
          <w:rFonts w:ascii="Arial" w:hAnsi="Arial" w:eastAsia="Arial" w:cs="Arial"/>
          <w:color w:val="000000"/>
          <w:sz w:val="22"/>
          <w:szCs w:val="22"/>
        </w:rPr>
        <w:t>…………………………………</w:t>
      </w:r>
    </w:p>
    <w:p xmlns:wp14="http://schemas.microsoft.com/office/word/2010/wordml" w:rsidR="00B81C7F" w:rsidP="00B81C7F" w:rsidRDefault="00B81C7F" w14:paraId="54D9B351" wp14:textId="77777777">
      <w:pPr>
        <w:pBdr>
          <w:top w:val="nil"/>
          <w:left w:val="nil"/>
          <w:bottom w:val="nil"/>
          <w:right w:val="nil"/>
          <w:between w:val="nil"/>
        </w:pBdr>
        <w:spacing w:line="360" w:lineRule="auto"/>
        <w:ind w:left="413"/>
        <w:jc w:val="both"/>
        <w:rPr>
          <w:rFonts w:ascii="Arial" w:hAnsi="Arial" w:eastAsia="Arial" w:cs="Arial"/>
          <w:color w:val="000000"/>
          <w:sz w:val="22"/>
          <w:szCs w:val="22"/>
        </w:rPr>
      </w:pPr>
      <w:r>
        <w:rPr>
          <w:rFonts w:ascii="Arial" w:hAnsi="Arial" w:eastAsia="Arial" w:cs="Arial"/>
          <w:color w:val="000000"/>
          <w:sz w:val="22"/>
          <w:szCs w:val="22"/>
        </w:rPr>
        <w:t xml:space="preserve">Position </w:t>
      </w:r>
      <w:r>
        <w:rPr>
          <w:rFonts w:ascii="Arial" w:hAnsi="Arial" w:eastAsia="Arial" w:cs="Arial"/>
          <w:color w:val="000000"/>
          <w:sz w:val="22"/>
          <w:szCs w:val="22"/>
        </w:rPr>
        <w:tab/>
      </w:r>
      <w:r>
        <w:rPr>
          <w:rFonts w:ascii="Arial" w:hAnsi="Arial" w:eastAsia="Arial" w:cs="Arial"/>
          <w:color w:val="000000"/>
          <w:sz w:val="22"/>
          <w:szCs w:val="22"/>
        </w:rPr>
        <w:tab/>
      </w:r>
      <w:r>
        <w:rPr>
          <w:rFonts w:ascii="Arial" w:hAnsi="Arial" w:eastAsia="Arial" w:cs="Arial"/>
          <w:color w:val="000000"/>
          <w:sz w:val="22"/>
          <w:szCs w:val="22"/>
        </w:rPr>
        <w:tab/>
      </w:r>
      <w:r>
        <w:rPr>
          <w:rFonts w:ascii="Arial" w:hAnsi="Arial" w:eastAsia="Arial" w:cs="Arial"/>
          <w:color w:val="000000"/>
          <w:sz w:val="22"/>
          <w:szCs w:val="22"/>
        </w:rPr>
        <w:tab/>
      </w:r>
      <w:r>
        <w:rPr>
          <w:rFonts w:ascii="Arial" w:hAnsi="Arial" w:eastAsia="Arial" w:cs="Arial"/>
          <w:color w:val="000000"/>
          <w:sz w:val="22"/>
          <w:szCs w:val="22"/>
        </w:rPr>
        <w:tab/>
      </w:r>
      <w:r>
        <w:rPr>
          <w:rFonts w:ascii="Arial" w:hAnsi="Arial" w:eastAsia="Arial" w:cs="Arial"/>
          <w:color w:val="000000"/>
          <w:sz w:val="22"/>
          <w:szCs w:val="22"/>
        </w:rPr>
        <w:tab/>
      </w:r>
      <w:r>
        <w:rPr>
          <w:rFonts w:ascii="Arial" w:hAnsi="Arial" w:eastAsia="Arial" w:cs="Arial"/>
          <w:color w:val="000000"/>
          <w:sz w:val="22"/>
          <w:szCs w:val="22"/>
        </w:rPr>
        <w:tab/>
      </w:r>
      <w:r>
        <w:rPr>
          <w:rFonts w:ascii="Arial" w:hAnsi="Arial" w:eastAsia="Arial" w:cs="Arial"/>
          <w:color w:val="000000"/>
          <w:sz w:val="22"/>
          <w:szCs w:val="22"/>
        </w:rPr>
        <w:tab/>
      </w:r>
      <w:r>
        <w:rPr>
          <w:rFonts w:ascii="Arial" w:hAnsi="Arial" w:eastAsia="Arial" w:cs="Arial"/>
          <w:color w:val="000000"/>
          <w:sz w:val="22"/>
          <w:szCs w:val="22"/>
        </w:rPr>
        <w:t>Name of Bidder</w:t>
      </w:r>
    </w:p>
    <w:p xmlns:wp14="http://schemas.microsoft.com/office/word/2010/wordml" w:rsidR="005C7944" w:rsidRDefault="005C7944" w14:paraId="5A1EA135" wp14:textId="77777777">
      <w:pPr>
        <w:rPr>
          <w:rFonts w:ascii="Arial" w:hAnsi="Arial" w:cs="Arial"/>
          <w:b/>
          <w:sz w:val="22"/>
          <w:szCs w:val="22"/>
        </w:rPr>
      </w:pPr>
    </w:p>
    <w:p xmlns:wp14="http://schemas.microsoft.com/office/word/2010/wordml" w:rsidRPr="008643CC" w:rsidR="00F10C5E" w:rsidP="008643CC" w:rsidRDefault="00F10C5E" w14:paraId="58717D39" wp14:textId="77777777">
      <w:pPr>
        <w:rPr>
          <w:rFonts w:ascii="Arial" w:hAnsi="Arial" w:cs="Arial"/>
          <w:b/>
          <w:sz w:val="22"/>
          <w:szCs w:val="22"/>
        </w:rPr>
      </w:pPr>
    </w:p>
    <w:sectPr w:rsidRPr="008643CC" w:rsidR="00F10C5E" w:rsidSect="00B81C7F">
      <w:pgSz w:w="11906" w:h="16838" w:orient="portrait" w:code="9"/>
      <w:pgMar w:top="1138" w:right="1224" w:bottom="907" w:left="1138" w:header="562" w:footer="2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32303C" w:rsidRDefault="0032303C" w14:paraId="5338A720" wp14:textId="77777777">
      <w:r>
        <w:separator/>
      </w:r>
    </w:p>
  </w:endnote>
  <w:endnote w:type="continuationSeparator" w:id="0">
    <w:p xmlns:wp14="http://schemas.microsoft.com/office/word/2010/wordml" w:rsidR="0032303C" w:rsidRDefault="0032303C" w14:paraId="61DAA4D5"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955677" w:rsidP="001E7A64" w:rsidRDefault="00955677" w14:paraId="53928121" wp14:textId="77777777">
    <w:pPr>
      <w:pStyle w:val="Footer"/>
      <w:framePr w:wrap="auto"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xmlns:wp14="http://schemas.microsoft.com/office/word/2010/wordml" w:rsidR="00955677" w:rsidRDefault="00955677" w14:paraId="1C5BEDD8" wp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Pr="00E55A04" w:rsidR="00955677" w:rsidP="007B0EEA" w:rsidRDefault="00955677" w14:paraId="23370DE5" wp14:textId="77777777">
    <w:pPr>
      <w:widowControl w:val="0"/>
      <w:autoSpaceDE w:val="0"/>
      <w:autoSpaceDN w:val="0"/>
      <w:adjustRightInd w:val="0"/>
      <w:jc w:val="both"/>
      <w:rPr>
        <w:rFonts w:ascii="Arial" w:hAnsi="Arial" w:cs="Arial"/>
        <w:color w:val="181512"/>
        <w:sz w:val="14"/>
        <w:szCs w:val="14"/>
      </w:rPr>
    </w:pPr>
    <w:r w:rsidRPr="00E55A04">
      <w:rPr>
        <w:rFonts w:ascii="Arial" w:hAnsi="Arial" w:cs="Arial"/>
        <w:b/>
        <w:color w:val="181512"/>
        <w:sz w:val="14"/>
        <w:szCs w:val="14"/>
      </w:rPr>
      <w:t xml:space="preserve">South African Broadcasting Corporation SOC Limited:  </w:t>
    </w:r>
    <w:r w:rsidRPr="00E55A04">
      <w:rPr>
        <w:rFonts w:ascii="Arial" w:hAnsi="Arial" w:cs="Arial"/>
        <w:color w:val="181512"/>
        <w:sz w:val="14"/>
        <w:szCs w:val="14"/>
      </w:rPr>
      <w:t>Registration Number:  2003/023915/30</w:t>
    </w:r>
  </w:p>
  <w:p xmlns:wp14="http://schemas.microsoft.com/office/word/2010/wordml" w:rsidRPr="00E55A04" w:rsidR="00955677" w:rsidP="007B0EEA" w:rsidRDefault="00955677" w14:paraId="41029ECF" wp14:textId="77777777">
    <w:pPr>
      <w:widowControl w:val="0"/>
      <w:autoSpaceDE w:val="0"/>
      <w:autoSpaceDN w:val="0"/>
      <w:adjustRightInd w:val="0"/>
      <w:jc w:val="both"/>
      <w:rPr>
        <w:rFonts w:ascii="Arial" w:hAnsi="Arial" w:cs="Arial"/>
        <w:b/>
        <w:color w:val="181512"/>
        <w:sz w:val="14"/>
        <w:szCs w:val="14"/>
      </w:rPr>
    </w:pPr>
    <w:r w:rsidRPr="00E55A04">
      <w:rPr>
        <w:rFonts w:ascii="Arial" w:hAnsi="Arial" w:cs="Arial"/>
        <w:b/>
        <w:color w:val="181512"/>
        <w:sz w:val="14"/>
        <w:szCs w:val="14"/>
      </w:rPr>
      <w:t>Non-Executive Directors</w:t>
    </w:r>
    <w:r w:rsidRPr="00E55A04">
      <w:rPr>
        <w:rFonts w:ascii="Arial" w:hAnsi="Arial" w:cs="Arial"/>
        <w:color w:val="181512"/>
        <w:sz w:val="14"/>
        <w:szCs w:val="14"/>
      </w:rPr>
      <w:t xml:space="preserve">: Mr B E </w:t>
    </w:r>
    <w:proofErr w:type="spellStart"/>
    <w:r w:rsidRPr="00E55A04">
      <w:rPr>
        <w:rFonts w:ascii="Arial" w:hAnsi="Arial" w:cs="Arial"/>
        <w:color w:val="181512"/>
        <w:sz w:val="14"/>
        <w:szCs w:val="14"/>
      </w:rPr>
      <w:t>Makhathini</w:t>
    </w:r>
    <w:proofErr w:type="spellEnd"/>
    <w:r w:rsidRPr="00E55A04">
      <w:rPr>
        <w:rFonts w:ascii="Arial" w:hAnsi="Arial" w:cs="Arial"/>
        <w:color w:val="181512"/>
        <w:sz w:val="14"/>
        <w:szCs w:val="14"/>
      </w:rPr>
      <w:t xml:space="preserve"> (Chairperson); Ms M </w:t>
    </w:r>
    <w:proofErr w:type="spellStart"/>
    <w:r w:rsidRPr="00E55A04">
      <w:rPr>
        <w:rFonts w:ascii="Arial" w:hAnsi="Arial" w:cs="Arial"/>
        <w:color w:val="181512"/>
        <w:sz w:val="14"/>
        <w:szCs w:val="14"/>
      </w:rPr>
      <w:t>Mohlala-Mulaudzi</w:t>
    </w:r>
    <w:proofErr w:type="spellEnd"/>
    <w:r w:rsidRPr="00E55A04">
      <w:rPr>
        <w:rFonts w:ascii="Arial" w:hAnsi="Arial" w:cs="Arial"/>
        <w:color w:val="181512"/>
        <w:sz w:val="14"/>
        <w:szCs w:val="14"/>
      </w:rPr>
      <w:t xml:space="preserve"> (Deputy Chairperson); Prof S Cooper; </w:t>
    </w:r>
    <w:proofErr w:type="spellStart"/>
    <w:r w:rsidRPr="00E55A04">
      <w:rPr>
        <w:rFonts w:ascii="Arial" w:hAnsi="Arial" w:cs="Arial"/>
        <w:color w:val="181512"/>
        <w:sz w:val="14"/>
        <w:szCs w:val="14"/>
      </w:rPr>
      <w:t>Adv</w:t>
    </w:r>
    <w:proofErr w:type="spellEnd"/>
    <w:r w:rsidRPr="00E55A04">
      <w:rPr>
        <w:rFonts w:ascii="Arial" w:hAnsi="Arial" w:cs="Arial"/>
        <w:color w:val="181512"/>
        <w:sz w:val="14"/>
        <w:szCs w:val="14"/>
      </w:rPr>
      <w:t xml:space="preserve"> M B </w:t>
    </w:r>
    <w:proofErr w:type="spellStart"/>
    <w:r w:rsidRPr="00E55A04">
      <w:rPr>
        <w:rFonts w:ascii="Arial" w:hAnsi="Arial" w:cs="Arial"/>
        <w:color w:val="181512"/>
        <w:sz w:val="14"/>
        <w:szCs w:val="14"/>
      </w:rPr>
      <w:t>B</w:t>
    </w:r>
    <w:proofErr w:type="spellEnd"/>
    <w:r w:rsidRPr="00E55A04">
      <w:rPr>
        <w:rFonts w:ascii="Arial" w:hAnsi="Arial" w:cs="Arial"/>
        <w:color w:val="181512"/>
        <w:sz w:val="14"/>
        <w:szCs w:val="14"/>
      </w:rPr>
      <w:t xml:space="preserve"> </w:t>
    </w:r>
    <w:proofErr w:type="spellStart"/>
    <w:r w:rsidRPr="00E55A04">
      <w:rPr>
        <w:rFonts w:ascii="Arial" w:hAnsi="Arial" w:cs="Arial"/>
        <w:color w:val="181512"/>
        <w:sz w:val="14"/>
        <w:szCs w:val="14"/>
      </w:rPr>
      <w:t>Lekalakala</w:t>
    </w:r>
    <w:proofErr w:type="spellEnd"/>
    <w:r w:rsidRPr="00E55A04">
      <w:rPr>
        <w:rFonts w:ascii="Arial" w:hAnsi="Arial" w:cs="Arial"/>
        <w:color w:val="181512"/>
        <w:sz w:val="14"/>
        <w:szCs w:val="14"/>
      </w:rPr>
      <w:t xml:space="preserve">; Mr D M </w:t>
    </w:r>
    <w:proofErr w:type="spellStart"/>
    <w:r w:rsidRPr="00E55A04">
      <w:rPr>
        <w:rFonts w:ascii="Arial" w:hAnsi="Arial" w:cs="Arial"/>
        <w:color w:val="181512"/>
        <w:sz w:val="14"/>
        <w:szCs w:val="14"/>
      </w:rPr>
      <w:t>Maimela</w:t>
    </w:r>
    <w:proofErr w:type="spellEnd"/>
    <w:r w:rsidRPr="00E55A04">
      <w:rPr>
        <w:rFonts w:ascii="Arial" w:hAnsi="Arial" w:cs="Arial"/>
        <w:color w:val="181512"/>
        <w:sz w:val="14"/>
        <w:szCs w:val="14"/>
      </w:rPr>
      <w:t xml:space="preserve">; Mr M G </w:t>
    </w:r>
    <w:proofErr w:type="spellStart"/>
    <w:r w:rsidRPr="00E55A04">
      <w:rPr>
        <w:rFonts w:ascii="Arial" w:hAnsi="Arial" w:cs="Arial"/>
        <w:color w:val="181512"/>
        <w:sz w:val="14"/>
        <w:szCs w:val="14"/>
      </w:rPr>
      <w:t>Markovitz</w:t>
    </w:r>
    <w:proofErr w:type="spellEnd"/>
    <w:r w:rsidRPr="00E55A04">
      <w:rPr>
        <w:rFonts w:ascii="Arial" w:hAnsi="Arial" w:cs="Arial"/>
        <w:color w:val="181512"/>
        <w:sz w:val="14"/>
        <w:szCs w:val="14"/>
      </w:rPr>
      <w:t xml:space="preserve">; Mr D K </w:t>
    </w:r>
    <w:proofErr w:type="spellStart"/>
    <w:r w:rsidRPr="00E55A04">
      <w:rPr>
        <w:rFonts w:ascii="Arial" w:hAnsi="Arial" w:cs="Arial"/>
        <w:color w:val="181512"/>
        <w:sz w:val="14"/>
        <w:szCs w:val="14"/>
      </w:rPr>
      <w:t>Mohuba</w:t>
    </w:r>
    <w:proofErr w:type="spellEnd"/>
    <w:r w:rsidRPr="00E55A04">
      <w:rPr>
        <w:rFonts w:ascii="Arial" w:hAnsi="Arial" w:cs="Arial"/>
        <w:color w:val="181512"/>
        <w:sz w:val="14"/>
        <w:szCs w:val="14"/>
      </w:rPr>
      <w:t xml:space="preserve">; Ms B </w:t>
    </w:r>
    <w:proofErr w:type="spellStart"/>
    <w:r w:rsidRPr="00E55A04">
      <w:rPr>
        <w:rFonts w:ascii="Arial" w:hAnsi="Arial" w:cs="Arial"/>
        <w:color w:val="181512"/>
        <w:sz w:val="14"/>
        <w:szCs w:val="14"/>
      </w:rPr>
      <w:t>Muthien</w:t>
    </w:r>
    <w:proofErr w:type="spellEnd"/>
    <w:r w:rsidRPr="00E55A04">
      <w:rPr>
        <w:rFonts w:ascii="Arial" w:hAnsi="Arial" w:cs="Arial"/>
        <w:color w:val="181512"/>
        <w:sz w:val="14"/>
        <w:szCs w:val="14"/>
      </w:rPr>
      <w:t xml:space="preserve">; Ms J Patel; Mr J H </w:t>
    </w:r>
    <w:proofErr w:type="spellStart"/>
    <w:r w:rsidRPr="00E55A04">
      <w:rPr>
        <w:rFonts w:ascii="Arial" w:hAnsi="Arial" w:cs="Arial"/>
        <w:color w:val="181512"/>
        <w:sz w:val="14"/>
        <w:szCs w:val="14"/>
      </w:rPr>
      <w:t>Phalane</w:t>
    </w:r>
    <w:proofErr w:type="spellEnd"/>
    <w:r w:rsidRPr="00E55A04">
      <w:rPr>
        <w:rFonts w:ascii="Arial" w:hAnsi="Arial" w:cs="Arial"/>
        <w:color w:val="181512"/>
        <w:sz w:val="14"/>
        <w:szCs w:val="14"/>
      </w:rPr>
      <w:t xml:space="preserve">; Ms M B </w:t>
    </w:r>
    <w:proofErr w:type="spellStart"/>
    <w:r w:rsidRPr="00E55A04">
      <w:rPr>
        <w:rFonts w:ascii="Arial" w:hAnsi="Arial" w:cs="Arial"/>
        <w:color w:val="181512"/>
        <w:sz w:val="14"/>
        <w:szCs w:val="14"/>
      </w:rPr>
      <w:t>Papayya</w:t>
    </w:r>
    <w:proofErr w:type="spellEnd"/>
    <w:r w:rsidRPr="00E55A04">
      <w:rPr>
        <w:rFonts w:ascii="Arial" w:hAnsi="Arial" w:cs="Arial"/>
        <w:color w:val="181512"/>
        <w:sz w:val="14"/>
        <w:szCs w:val="14"/>
      </w:rPr>
      <w:t xml:space="preserve">; Dr M </w:t>
    </w:r>
    <w:proofErr w:type="spellStart"/>
    <w:r w:rsidRPr="00E55A04">
      <w:rPr>
        <w:rFonts w:ascii="Arial" w:hAnsi="Arial" w:cs="Arial"/>
        <w:color w:val="181512"/>
        <w:sz w:val="14"/>
        <w:szCs w:val="14"/>
      </w:rPr>
      <w:t>Socikwa</w:t>
    </w:r>
    <w:proofErr w:type="spellEnd"/>
  </w:p>
  <w:p xmlns:wp14="http://schemas.microsoft.com/office/word/2010/wordml" w:rsidRPr="002F173C" w:rsidR="00955677" w:rsidP="00B65503" w:rsidRDefault="00955677" w14:paraId="4D902B28" wp14:textId="77777777">
    <w:pPr>
      <w:widowControl w:val="0"/>
      <w:autoSpaceDE w:val="0"/>
      <w:autoSpaceDN w:val="0"/>
      <w:adjustRightInd w:val="0"/>
      <w:jc w:val="both"/>
      <w:rPr>
        <w:rFonts w:ascii="Arial" w:hAnsi="Arial" w:cs="Arial"/>
        <w:sz w:val="14"/>
        <w:szCs w:val="14"/>
      </w:rPr>
    </w:pPr>
    <w:r w:rsidRPr="00E55A04">
      <w:rPr>
        <w:rFonts w:ascii="Arial" w:hAnsi="Arial" w:cs="Arial"/>
        <w:b/>
        <w:sz w:val="14"/>
        <w:szCs w:val="14"/>
      </w:rPr>
      <w:t xml:space="preserve">Executive Directors: </w:t>
    </w:r>
    <w:r w:rsidRPr="00E55A04">
      <w:rPr>
        <w:rFonts w:ascii="Arial" w:hAnsi="Arial" w:cs="Arial"/>
        <w:sz w:val="14"/>
        <w:szCs w:val="14"/>
      </w:rPr>
      <w:t xml:space="preserve">Mr M T </w:t>
    </w:r>
    <w:proofErr w:type="spellStart"/>
    <w:r w:rsidRPr="00E55A04">
      <w:rPr>
        <w:rFonts w:ascii="Arial" w:hAnsi="Arial" w:cs="Arial"/>
        <w:sz w:val="14"/>
        <w:szCs w:val="14"/>
      </w:rPr>
      <w:t>Mxakwe</w:t>
    </w:r>
    <w:proofErr w:type="spellEnd"/>
    <w:r w:rsidRPr="00E55A04">
      <w:rPr>
        <w:rFonts w:ascii="Arial" w:hAnsi="Arial" w:cs="Arial"/>
        <w:sz w:val="14"/>
        <w:szCs w:val="14"/>
      </w:rPr>
      <w:t xml:space="preserve"> (Group Chief Executive Officer); Mr I C </w:t>
    </w:r>
    <w:proofErr w:type="spellStart"/>
    <w:r w:rsidRPr="00E55A04">
      <w:rPr>
        <w:rFonts w:ascii="Arial" w:hAnsi="Arial" w:cs="Arial"/>
        <w:sz w:val="14"/>
        <w:szCs w:val="14"/>
      </w:rPr>
      <w:t>Plaatjes</w:t>
    </w:r>
    <w:proofErr w:type="spellEnd"/>
    <w:r w:rsidRPr="00E55A04">
      <w:rPr>
        <w:rFonts w:ascii="Arial" w:hAnsi="Arial" w:cs="Arial"/>
        <w:sz w:val="14"/>
        <w:szCs w:val="14"/>
      </w:rPr>
      <w:t xml:space="preserve"> (Chief Operations Officer); Ms Y van </w:t>
    </w:r>
    <w:proofErr w:type="spellStart"/>
    <w:r w:rsidRPr="00E55A04">
      <w:rPr>
        <w:rFonts w:ascii="Arial" w:hAnsi="Arial" w:cs="Arial"/>
        <w:sz w:val="14"/>
        <w:szCs w:val="14"/>
      </w:rPr>
      <w:t>Biljon</w:t>
    </w:r>
    <w:proofErr w:type="spellEnd"/>
    <w:r w:rsidRPr="00E55A04">
      <w:rPr>
        <w:rFonts w:ascii="Arial" w:hAnsi="Arial" w:cs="Arial"/>
        <w:sz w:val="14"/>
        <w:szCs w:val="14"/>
      </w:rPr>
      <w:t xml:space="preserve"> (Chief Financial Officer); </w:t>
    </w:r>
    <w:r w:rsidRPr="00E55A04">
      <w:rPr>
        <w:rFonts w:ascii="Arial" w:hAnsi="Arial" w:cs="Arial"/>
        <w:b/>
        <w:sz w:val="14"/>
        <w:szCs w:val="14"/>
      </w:rPr>
      <w:t>Company Secretary:</w:t>
    </w:r>
    <w:r w:rsidRPr="00E55A04">
      <w:rPr>
        <w:rFonts w:ascii="Arial" w:hAnsi="Arial" w:cs="Arial"/>
        <w:sz w:val="14"/>
        <w:szCs w:val="14"/>
      </w:rPr>
      <w:t xml:space="preserve"> Ms L V </w:t>
    </w:r>
    <w:proofErr w:type="spellStart"/>
    <w:r w:rsidRPr="00E55A04">
      <w:rPr>
        <w:rFonts w:ascii="Arial" w:hAnsi="Arial" w:cs="Arial"/>
        <w:sz w:val="14"/>
        <w:szCs w:val="14"/>
      </w:rPr>
      <w:t>Bayi</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Pr="009F4B8C" w:rsidR="00955677" w:rsidP="006F7C53" w:rsidRDefault="00955677" w14:paraId="2AEAF47F" wp14:textId="77777777">
    <w:pPr>
      <w:pBdr>
        <w:bottom w:val="single" w:color="auto" w:sz="4" w:space="1"/>
      </w:pBdr>
      <w:tabs>
        <w:tab w:val="left" w:pos="6048"/>
      </w:tabs>
      <w:jc w:val="both"/>
      <w:rPr>
        <w:rFonts w:ascii="Arial" w:hAnsi="Arial" w:cs="Arial"/>
        <w:sz w:val="20"/>
        <w:szCs w:val="20"/>
      </w:rPr>
    </w:pPr>
  </w:p>
  <w:p xmlns:wp14="http://schemas.microsoft.com/office/word/2010/wordml" w:rsidRPr="00D97628" w:rsidR="00955677" w:rsidP="006F7C53" w:rsidRDefault="00955677" w14:paraId="7E16D3F5" wp14:textId="77777777">
    <w:pPr>
      <w:pStyle w:val="Footer"/>
      <w:framePr w:wrap="around" w:hAnchor="page" w:vAnchor="text" w:x="10679" w:y="12"/>
      <w:rPr>
        <w:rStyle w:val="PageNumber"/>
        <w:rFonts w:ascii="Arial" w:hAnsi="Arial" w:cs="Arial"/>
        <w:sz w:val="16"/>
        <w:szCs w:val="16"/>
      </w:rPr>
    </w:pPr>
    <w:r w:rsidRPr="00D97628">
      <w:rPr>
        <w:rStyle w:val="PageNumber"/>
        <w:rFonts w:ascii="Arial" w:hAnsi="Arial" w:cs="Arial"/>
        <w:sz w:val="16"/>
        <w:szCs w:val="16"/>
      </w:rPr>
      <w:fldChar w:fldCharType="begin"/>
    </w:r>
    <w:r w:rsidRPr="00D97628">
      <w:rPr>
        <w:rStyle w:val="PageNumber"/>
        <w:rFonts w:ascii="Arial" w:hAnsi="Arial" w:cs="Arial"/>
        <w:sz w:val="16"/>
        <w:szCs w:val="16"/>
      </w:rPr>
      <w:instrText xml:space="preserve">PAGE  </w:instrText>
    </w:r>
    <w:r w:rsidRPr="00D97628">
      <w:rPr>
        <w:rStyle w:val="PageNumber"/>
        <w:rFonts w:ascii="Arial" w:hAnsi="Arial" w:cs="Arial"/>
        <w:sz w:val="16"/>
        <w:szCs w:val="16"/>
      </w:rPr>
      <w:fldChar w:fldCharType="separate"/>
    </w:r>
    <w:r w:rsidR="008D4F0F">
      <w:rPr>
        <w:rStyle w:val="PageNumber"/>
        <w:rFonts w:ascii="Arial" w:hAnsi="Arial" w:cs="Arial"/>
        <w:noProof/>
        <w:sz w:val="16"/>
        <w:szCs w:val="16"/>
      </w:rPr>
      <w:t>20</w:t>
    </w:r>
    <w:r w:rsidRPr="00D97628">
      <w:rPr>
        <w:rStyle w:val="PageNumber"/>
        <w:rFonts w:ascii="Arial" w:hAnsi="Arial" w:cs="Arial"/>
        <w:sz w:val="16"/>
        <w:szCs w:val="16"/>
      </w:rPr>
      <w:fldChar w:fldCharType="end"/>
    </w:r>
  </w:p>
  <w:p xmlns:wp14="http://schemas.microsoft.com/office/word/2010/wordml" w:rsidRPr="00D97628" w:rsidR="00955677" w:rsidP="00D97628" w:rsidRDefault="00955677" w14:paraId="4441C8A1" wp14:textId="2BF8CE9E">
    <w:pPr>
      <w:pStyle w:val="Footer"/>
      <w:jc w:val="both"/>
      <w:rPr>
        <w:rFonts w:ascii="Arial" w:hAnsi="Arial" w:cs="Arial"/>
        <w:sz w:val="16"/>
        <w:szCs w:val="16"/>
      </w:rPr>
    </w:pPr>
    <w:r w:rsidRPr="5CF68A3D" w:rsidR="5CF68A3D">
      <w:rPr>
        <w:rFonts w:ascii="Arial" w:hAnsi="Arial" w:cs="Arial"/>
        <w:sz w:val="16"/>
        <w:szCs w:val="16"/>
      </w:rPr>
      <w:t>RFQ/LOG/2022/151</w:t>
    </w:r>
  </w:p>
  <w:p xmlns:wp14="http://schemas.microsoft.com/office/word/2010/wordml" w:rsidRPr="00D97628" w:rsidR="00955677" w:rsidRDefault="00955677" w14:paraId="281B37BA" wp14:textId="77777777">
    <w:pPr>
      <w:autoSpaceDE w:val="0"/>
      <w:autoSpaceDN w:val="0"/>
      <w:adjustRightInd w:val="0"/>
      <w:ind w:right="-2132"/>
      <w:rPr>
        <w:rFonts w:ascii="Arial" w:hAnsi="Arial" w:cs="Arial"/>
        <w:color w:val="181512"/>
        <w:sz w:val="16"/>
        <w:szCs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32303C" w:rsidRDefault="0032303C" w14:paraId="2E500C74" wp14:textId="77777777">
      <w:r>
        <w:separator/>
      </w:r>
    </w:p>
  </w:footnote>
  <w:footnote w:type="continuationSeparator" w:id="0">
    <w:p xmlns:wp14="http://schemas.microsoft.com/office/word/2010/wordml" w:rsidR="0032303C" w:rsidRDefault="0032303C" w14:paraId="74CD1D1F" wp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p xmlns:wp14="http://schemas.microsoft.com/office/word/2010/wordml" w:rsidRPr="00246B86" w:rsidR="00955677" w:rsidP="00796C7B" w:rsidRDefault="00955677" w14:paraId="58D34CC8" wp14:textId="77777777">
    <w:pPr>
      <w:ind w:right="-144"/>
      <w:rPr>
        <w:rFonts w:ascii="Arial" w:hAnsi="Arial"/>
        <w:b/>
        <w:noProof/>
        <w:sz w:val="20"/>
        <w:szCs w:val="20"/>
        <w:lang w:eastAsia="en-GB"/>
      </w:rPr>
    </w:pPr>
    <w:r>
      <w:rPr>
        <w:rFonts w:ascii="Arial" w:hAnsi="Arial" w:cs="Arial"/>
        <w:noProof/>
        <w:sz w:val="40"/>
        <w:szCs w:val="40"/>
        <w:lang w:val="en-US"/>
      </w:rPr>
      <w:drawing>
        <wp:inline xmlns:wp14="http://schemas.microsoft.com/office/word/2010/wordprocessingDrawing" distT="0" distB="0" distL="0" distR="0" wp14:anchorId="50666305" wp14:editId="02F18FD6">
          <wp:extent cx="1801933" cy="800100"/>
          <wp:effectExtent l="0" t="0" r="8255" b="0"/>
          <wp:docPr id="5" name="Picture 5" descr="SABC logo 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ABC logo 3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8417" cy="802979"/>
                  </a:xfrm>
                  <a:prstGeom prst="rect">
                    <a:avLst/>
                  </a:prstGeom>
                  <a:noFill/>
                  <a:ln>
                    <a:noFill/>
                  </a:ln>
                </pic:spPr>
              </pic:pic>
            </a:graphicData>
          </a:graphic>
        </wp:inline>
      </w:drawing>
    </w:r>
    <w:r>
      <w:rPr>
        <w:rFonts w:ascii="Arial" w:hAnsi="Arial"/>
        <w:b/>
        <w:noProof/>
        <w:sz w:val="20"/>
        <w:szCs w:val="20"/>
        <w:lang w:eastAsia="en-GB"/>
      </w:rPr>
      <w:tab/>
    </w:r>
    <w:r>
      <w:rPr>
        <w:rFonts w:ascii="Arial" w:hAnsi="Arial"/>
        <w:b/>
        <w:noProof/>
        <w:sz w:val="20"/>
        <w:szCs w:val="20"/>
        <w:lang w:eastAsia="en-GB"/>
      </w:rPr>
      <w:tab/>
    </w:r>
    <w:r>
      <w:rPr>
        <w:rFonts w:ascii="Arial" w:hAnsi="Arial"/>
        <w:b/>
        <w:noProof/>
        <w:sz w:val="20"/>
        <w:szCs w:val="20"/>
        <w:lang w:eastAsia="en-GB"/>
      </w:rPr>
      <w:tab/>
    </w:r>
    <w:r>
      <w:rPr>
        <w:rFonts w:ascii="Arial" w:hAnsi="Arial"/>
        <w:b/>
        <w:noProof/>
        <w:sz w:val="20"/>
        <w:szCs w:val="20"/>
        <w:lang w:eastAsia="en-GB"/>
      </w:rPr>
      <w:tab/>
    </w:r>
    <w:r>
      <w:rPr>
        <w:rFonts w:ascii="Arial" w:hAnsi="Arial"/>
        <w:b/>
        <w:noProof/>
        <w:sz w:val="20"/>
        <w:szCs w:val="20"/>
        <w:lang w:eastAsia="en-GB"/>
      </w:rPr>
      <w:tab/>
    </w:r>
    <w:r>
      <w:rPr>
        <w:rFonts w:ascii="Arial" w:hAnsi="Arial"/>
        <w:b/>
        <w:noProof/>
        <w:sz w:val="20"/>
        <w:szCs w:val="20"/>
        <w:lang w:eastAsia="en-GB"/>
      </w:rPr>
      <w:tab/>
    </w:r>
    <w:r>
      <w:rPr>
        <w:rFonts w:ascii="Arial" w:hAnsi="Arial"/>
        <w:b/>
        <w:noProof/>
        <w:sz w:val="20"/>
        <w:szCs w:val="20"/>
        <w:lang w:eastAsia="en-GB"/>
      </w:rPr>
      <w:tab/>
    </w:r>
    <w:r>
      <w:rPr>
        <w:rFonts w:ascii="Arial" w:hAnsi="Arial"/>
        <w:b/>
        <w:noProof/>
        <w:sz w:val="20"/>
        <w:szCs w:val="20"/>
        <w:lang w:eastAsia="en-GB"/>
      </w:rPr>
      <w:t>SCM</w:t>
    </w:r>
    <w:r w:rsidRPr="00246B86">
      <w:rPr>
        <w:rFonts w:ascii="Arial" w:hAnsi="Arial"/>
        <w:b/>
        <w:noProof/>
        <w:sz w:val="20"/>
        <w:szCs w:val="20"/>
        <w:lang w:eastAsia="en-GB"/>
      </w:rPr>
      <w:t xml:space="preserve"> Division</w:t>
    </w:r>
  </w:p>
  <w:p xmlns:wp14="http://schemas.microsoft.com/office/word/2010/wordml" w:rsidRPr="00246B86" w:rsidR="00955677" w:rsidP="00796C7B" w:rsidRDefault="00955677" w14:paraId="127138F8" wp14:textId="77777777">
    <w:pPr>
      <w:ind w:left="7200" w:right="-144"/>
      <w:rPr>
        <w:rFonts w:ascii="Arial" w:hAnsi="Arial"/>
        <w:b/>
        <w:noProof/>
        <w:sz w:val="20"/>
        <w:szCs w:val="20"/>
        <w:lang w:eastAsia="en-GB"/>
      </w:rPr>
    </w:pPr>
    <w:r w:rsidRPr="00246B86">
      <w:rPr>
        <w:rFonts w:ascii="Arial" w:hAnsi="Arial"/>
        <w:b/>
        <w:noProof/>
        <w:sz w:val="20"/>
        <w:szCs w:val="20"/>
        <w:lang w:eastAsia="en-GB"/>
      </w:rPr>
      <w:t>Radio Park, Henley Road</w:t>
    </w:r>
  </w:p>
  <w:p xmlns:wp14="http://schemas.microsoft.com/office/word/2010/wordml" w:rsidRPr="00246B86" w:rsidR="00955677" w:rsidP="00796C7B" w:rsidRDefault="00955677" w14:paraId="32177F87" wp14:textId="77777777">
    <w:pPr>
      <w:ind w:left="7200" w:right="-144"/>
      <w:rPr>
        <w:rFonts w:ascii="Arial" w:hAnsi="Arial"/>
        <w:b/>
        <w:noProof/>
        <w:sz w:val="20"/>
        <w:szCs w:val="20"/>
        <w:lang w:eastAsia="en-GB"/>
      </w:rPr>
    </w:pPr>
    <w:r w:rsidRPr="00246B86">
      <w:rPr>
        <w:rFonts w:ascii="Arial" w:hAnsi="Arial"/>
        <w:b/>
        <w:noProof/>
        <w:sz w:val="20"/>
        <w:szCs w:val="20"/>
        <w:lang w:eastAsia="en-GB"/>
      </w:rPr>
      <w:t>Auckland Park 2092</w:t>
    </w:r>
  </w:p>
  <w:p xmlns:wp14="http://schemas.microsoft.com/office/word/2010/wordml" w:rsidRPr="00246B86" w:rsidR="00955677" w:rsidP="00796C7B" w:rsidRDefault="00955677" w14:paraId="6A088DB8" wp14:textId="77777777">
    <w:pPr>
      <w:ind w:left="7200" w:right="-144"/>
      <w:rPr>
        <w:rFonts w:ascii="Arial" w:hAnsi="Arial"/>
        <w:b/>
        <w:noProof/>
        <w:sz w:val="20"/>
        <w:szCs w:val="20"/>
        <w:lang w:eastAsia="en-GB"/>
      </w:rPr>
    </w:pPr>
    <w:r w:rsidRPr="00246B86">
      <w:rPr>
        <w:rFonts w:ascii="Arial" w:hAnsi="Arial"/>
        <w:b/>
        <w:noProof/>
        <w:sz w:val="20"/>
        <w:szCs w:val="20"/>
        <w:lang w:eastAsia="en-GB"/>
      </w:rPr>
      <w:t>Johannesburg</w:t>
    </w:r>
  </w:p>
  <w:p xmlns:wp14="http://schemas.microsoft.com/office/word/2010/wordml" w:rsidRPr="00246B86" w:rsidR="00955677" w:rsidP="00796C7B" w:rsidRDefault="00955677" w14:paraId="0F955DF0" wp14:textId="77777777">
    <w:pPr>
      <w:ind w:left="7200" w:right="-144"/>
      <w:rPr>
        <w:rFonts w:ascii="Arial" w:hAnsi="Arial"/>
        <w:b/>
        <w:noProof/>
        <w:sz w:val="20"/>
        <w:szCs w:val="20"/>
        <w:lang w:eastAsia="en-GB"/>
      </w:rPr>
    </w:pPr>
    <w:r w:rsidRPr="00246B86">
      <w:rPr>
        <w:rFonts w:ascii="Arial" w:hAnsi="Arial"/>
        <w:b/>
        <w:noProof/>
        <w:sz w:val="20"/>
        <w:szCs w:val="20"/>
        <w:lang w:eastAsia="en-GB"/>
      </w:rPr>
      <w:t>Private Bag X1</w:t>
    </w:r>
  </w:p>
  <w:p xmlns:wp14="http://schemas.microsoft.com/office/word/2010/wordml" w:rsidRPr="00246B86" w:rsidR="00955677" w:rsidP="00796C7B" w:rsidRDefault="00955677" w14:paraId="35396220" wp14:textId="77777777">
    <w:pPr>
      <w:ind w:left="7200" w:right="-144"/>
      <w:rPr>
        <w:rFonts w:ascii="Arial" w:hAnsi="Arial"/>
        <w:b/>
        <w:noProof/>
        <w:sz w:val="20"/>
        <w:szCs w:val="20"/>
        <w:lang w:eastAsia="en-GB"/>
      </w:rPr>
    </w:pPr>
    <w:r w:rsidRPr="00246B86">
      <w:rPr>
        <w:rFonts w:ascii="Arial" w:hAnsi="Arial"/>
        <w:b/>
        <w:noProof/>
        <w:sz w:val="20"/>
        <w:szCs w:val="20"/>
        <w:lang w:eastAsia="en-GB"/>
      </w:rPr>
      <w:t>Auckland Park 2006</w:t>
    </w:r>
  </w:p>
  <w:p xmlns:wp14="http://schemas.microsoft.com/office/word/2010/wordml" w:rsidRPr="00246B86" w:rsidR="00955677" w:rsidP="00796C7B" w:rsidRDefault="00955677" w14:paraId="15D67A6F" wp14:textId="77777777">
    <w:pPr>
      <w:ind w:left="7200" w:right="-144"/>
      <w:rPr>
        <w:rFonts w:ascii="Arial" w:hAnsi="Arial"/>
        <w:b/>
        <w:noProof/>
        <w:sz w:val="20"/>
        <w:szCs w:val="20"/>
        <w:lang w:eastAsia="en-GB"/>
      </w:rPr>
    </w:pPr>
    <w:r w:rsidRPr="00246B86">
      <w:rPr>
        <w:rFonts w:ascii="Arial" w:hAnsi="Arial"/>
        <w:b/>
        <w:noProof/>
        <w:sz w:val="20"/>
        <w:szCs w:val="20"/>
        <w:lang w:eastAsia="en-GB"/>
      </w:rPr>
      <w:t>Tel. +</w:t>
    </w:r>
    <w:r>
      <w:rPr>
        <w:rFonts w:ascii="Arial" w:hAnsi="Arial"/>
        <w:b/>
        <w:noProof/>
        <w:sz w:val="20"/>
        <w:szCs w:val="20"/>
        <w:lang w:eastAsia="en-GB"/>
      </w:rPr>
      <w:t>27 21 430 8106</w:t>
    </w:r>
  </w:p>
  <w:p xmlns:wp14="http://schemas.microsoft.com/office/word/2010/wordml" w:rsidRPr="00246B86" w:rsidR="00955677" w:rsidP="00796C7B" w:rsidRDefault="00955677" w14:paraId="002FA3FD" wp14:textId="77777777">
    <w:pPr>
      <w:ind w:left="7200" w:right="-144"/>
      <w:rPr>
        <w:rFonts w:ascii="Arial" w:hAnsi="Arial"/>
        <w:b/>
        <w:noProof/>
        <w:sz w:val="20"/>
        <w:szCs w:val="20"/>
        <w:lang w:eastAsia="en-GB"/>
      </w:rPr>
    </w:pPr>
    <w:r>
      <w:rPr>
        <w:rFonts w:ascii="Arial" w:hAnsi="Arial"/>
        <w:b/>
        <w:noProof/>
        <w:sz w:val="20"/>
        <w:szCs w:val="20"/>
        <w:lang w:eastAsia="en-GB"/>
      </w:rPr>
      <w:t>Fax + 021 430 8414</w:t>
    </w:r>
  </w:p>
  <w:p xmlns:wp14="http://schemas.microsoft.com/office/word/2010/wordml" w:rsidRPr="00246B86" w:rsidR="00955677" w:rsidP="00796C7B" w:rsidRDefault="00955677" w14:paraId="6DC193B7" wp14:textId="77777777">
    <w:pPr>
      <w:ind w:left="7200" w:right="-144"/>
      <w:rPr>
        <w:rFonts w:ascii="Arial" w:hAnsi="Arial"/>
        <w:b/>
        <w:noProof/>
        <w:sz w:val="20"/>
        <w:szCs w:val="20"/>
        <w:lang w:eastAsia="en-GB"/>
      </w:rPr>
    </w:pPr>
    <w:r w:rsidRPr="00246B86">
      <w:rPr>
        <w:rFonts w:ascii="Arial" w:hAnsi="Arial"/>
        <w:b/>
        <w:noProof/>
        <w:sz w:val="20"/>
        <w:szCs w:val="20"/>
        <w:lang w:eastAsia="en-GB"/>
      </w:rPr>
      <w:t>URL www.sabc.co.za</w:t>
    </w:r>
  </w:p>
  <w:p xmlns:wp14="http://schemas.microsoft.com/office/word/2010/wordml" w:rsidR="00955677" w:rsidP="00796C7B" w:rsidRDefault="00955677" w14:paraId="41DC3722" wp14:textId="77777777">
    <w:pPr>
      <w:ind w:left="7200" w:right="-144"/>
      <w:rPr>
        <w:rFonts w:ascii="Arial" w:hAnsi="Arial"/>
        <w:noProof/>
        <w:sz w:val="20"/>
        <w:szCs w:val="20"/>
        <w:lang w:eastAsia="en-GB"/>
      </w:rPr>
    </w:pPr>
    <w:r w:rsidRPr="00246B86">
      <w:rPr>
        <w:rFonts w:ascii="Arial" w:hAnsi="Arial"/>
        <w:b/>
        <w:noProof/>
        <w:sz w:val="20"/>
        <w:szCs w:val="20"/>
        <w:lang w:eastAsia="en-GB"/>
      </w:rPr>
      <w:t>E-mail</w:t>
    </w:r>
    <w:r w:rsidRPr="00246B86">
      <w:rPr>
        <w:rFonts w:ascii="Arial" w:hAnsi="Arial"/>
        <w:noProof/>
        <w:sz w:val="20"/>
        <w:szCs w:val="20"/>
        <w:lang w:eastAsia="en-GB"/>
      </w:rPr>
      <w:t xml:space="preserve"> </w:t>
    </w:r>
    <w:hyperlink w:history="1" r:id="rId2">
      <w:r w:rsidRPr="00BA5694">
        <w:rPr>
          <w:rStyle w:val="Hyperlink"/>
          <w:rFonts w:ascii="Arial" w:hAnsi="Arial"/>
          <w:noProof/>
          <w:sz w:val="20"/>
          <w:szCs w:val="20"/>
          <w:lang w:eastAsia="en-GB"/>
        </w:rPr>
        <w:t>simayilet@sabc.co.za</w:t>
      </w:r>
    </w:hyperlink>
  </w:p>
  <w:p xmlns:wp14="http://schemas.microsoft.com/office/word/2010/wordml" w:rsidR="00955677" w:rsidRDefault="00955677" w14:paraId="6D846F5D" wp14:textId="77777777">
    <w:pPr>
      <w:pStyle w:val="Header"/>
    </w:pPr>
  </w:p>
  <w:p xmlns:wp14="http://schemas.microsoft.com/office/word/2010/wordml" w:rsidRPr="0074675F" w:rsidR="00955677" w:rsidP="0074675F" w:rsidRDefault="00955677" w14:paraId="62F015AF" wp14:textId="77777777">
    <w:pPr>
      <w:pStyle w:val="Header"/>
      <w:jc w:val="center"/>
      <w:rPr>
        <w:rFonts w:ascii="Arial" w:hAnsi="Arial"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p xmlns:wp14="http://schemas.microsoft.com/office/word/2010/wordml" w:rsidR="00955677" w:rsidRDefault="00955677" w14:paraId="382862BB" wp14:textId="77777777">
    <w:pPr>
      <w:pStyle w:val="Header"/>
    </w:pPr>
    <w:r>
      <w:rPr>
        <w:noProof/>
        <w:lang w:val="en-US"/>
      </w:rPr>
      <w:drawing>
        <wp:anchor xmlns:wp14="http://schemas.microsoft.com/office/word/2010/wordprocessingDrawing" distT="0" distB="0" distL="114300" distR="114300" simplePos="0" relativeHeight="251657216" behindDoc="0" locked="0" layoutInCell="1" allowOverlap="1" wp14:anchorId="0827B021" wp14:editId="759C9BFB">
          <wp:simplePos x="0" y="0"/>
          <wp:positionH relativeFrom="column">
            <wp:posOffset>-40005</wp:posOffset>
          </wp:positionH>
          <wp:positionV relativeFrom="paragraph">
            <wp:posOffset>1897380</wp:posOffset>
          </wp:positionV>
          <wp:extent cx="6831330" cy="7234555"/>
          <wp:effectExtent l="19050" t="0" r="7620" b="0"/>
          <wp:wrapNone/>
          <wp:docPr id="6" name="Picture 6" descr="watermark_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ermark_only"/>
                  <pic:cNvPicPr>
                    <a:picLocks noChangeAspect="1" noChangeArrowheads="1"/>
                  </pic:cNvPicPr>
                </pic:nvPicPr>
                <pic:blipFill>
                  <a:blip r:embed="rId1"/>
                  <a:srcRect/>
                  <a:stretch>
                    <a:fillRect/>
                  </a:stretch>
                </pic:blipFill>
                <pic:spPr bwMode="auto">
                  <a:xfrm>
                    <a:off x="0" y="0"/>
                    <a:ext cx="6831330" cy="7234555"/>
                  </a:xfrm>
                  <a:prstGeom prst="rect">
                    <a:avLst/>
                  </a:prstGeom>
                  <a:noFill/>
                  <a:ln w="9525">
                    <a:noFill/>
                    <a:miter lim="800000"/>
                    <a:headEnd/>
                    <a:tailEnd/>
                  </a:ln>
                </pic:spPr>
              </pic:pic>
            </a:graphicData>
          </a:graphic>
        </wp:anchor>
      </w:drawing>
    </w:r>
    <w:r>
      <w:rPr>
        <w:noProof/>
        <w:sz w:val="18"/>
        <w:szCs w:val="18"/>
      </w:rPr>
      <w:t xml:space="preserve">Websense RFQ </w:t>
    </w:r>
    <w:r>
      <w:rPr>
        <w:noProof/>
        <w:sz w:val="18"/>
        <w:szCs w:val="18"/>
      </w:rPr>
      <w:tab/>
    </w:r>
    <w:r w:rsidRPr="00927FED">
      <w:rPr>
        <w:sz w:val="18"/>
        <w:szCs w:val="18"/>
      </w:rPr>
      <w:t>Strictly Confidential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Pr="0074675F" w:rsidR="00955677" w:rsidP="000E6F78" w:rsidRDefault="00955677" w14:paraId="7641D849" wp14:textId="77777777">
    <w:pPr>
      <w:pStyle w:val="Header"/>
      <w:jc w:val="center"/>
      <w:rPr>
        <w:rFonts w:ascii="Arial" w:hAnsi="Arial" w:cs="Arial"/>
        <w:sz w:val="16"/>
        <w:szCs w:val="16"/>
      </w:rPr>
    </w:pPr>
    <w:r w:rsidRPr="0074675F">
      <w:rPr>
        <w:rFonts w:ascii="Arial" w:hAnsi="Arial" w:cs="Arial"/>
        <w:sz w:val="16"/>
        <w:szCs w:val="16"/>
      </w:rPr>
      <w:t>Strictly Confidential</w:t>
    </w:r>
  </w:p>
  <w:p xmlns:wp14="http://schemas.microsoft.com/office/word/2010/wordml" w:rsidR="00955677" w:rsidRDefault="00955677" w14:paraId="02915484" wp14:textId="77777777">
    <w:pPr>
      <w:pStyle w:val="Header"/>
    </w:pPr>
  </w:p>
  <w:p xmlns:wp14="http://schemas.microsoft.com/office/word/2010/wordml" w:rsidRPr="0074675F" w:rsidR="00955677" w:rsidP="0074675F" w:rsidRDefault="00955677" w14:paraId="03B94F49" wp14:textId="77777777">
    <w:pPr>
      <w:pStyle w:val="Header"/>
      <w:jc w:val="center"/>
      <w:rPr>
        <w:rFonts w:ascii="Arial" w:hAnsi="Arial" w:cs="Arial"/>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Pr="00E461E7" w:rsidR="00955677" w:rsidP="00820EC4" w:rsidRDefault="00955677" w14:paraId="1B15DD1D" wp14:textId="77777777">
    <w:pPr>
      <w:pStyle w:val="Header"/>
      <w:tabs>
        <w:tab w:val="left" w:pos="5160"/>
      </w:tabs>
      <w:rPr>
        <w:b/>
        <w:i/>
        <w:sz w:val="18"/>
        <w:szCs w:val="18"/>
      </w:rPr>
    </w:pPr>
    <w:r>
      <w:rPr>
        <w:rFonts w:ascii="Arial" w:hAnsi="Arial" w:cs="Tahoma"/>
        <w:color w:val="000000"/>
        <w:sz w:val="18"/>
        <w:szCs w:val="18"/>
      </w:rPr>
      <w:tab/>
    </w:r>
    <w:r>
      <w:rPr>
        <w:rFonts w:ascii="Arial" w:hAnsi="Arial" w:cs="Tahoma"/>
        <w:color w:val="000000"/>
        <w:sz w:val="18"/>
        <w:szCs w:val="18"/>
      </w:rPr>
      <w:tab/>
    </w:r>
  </w:p>
  <w:p xmlns:wp14="http://schemas.microsoft.com/office/word/2010/wordml" w:rsidRPr="00D36F8B" w:rsidR="00955677" w:rsidP="00820EC4" w:rsidRDefault="00955677" w14:paraId="6E681184" wp14:textId="77777777">
    <w:pPr>
      <w:pStyle w:val="Header"/>
      <w:rPr>
        <w:b/>
        <w:i/>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http://schemas.openxmlformats.org/wordprocessingml/2006/main" w:abstractNumId="38">
    <w:nsid w:val="5d2f6911"/>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nsid w:val="FFFFFF83"/>
    <w:multiLevelType w:val="singleLevel"/>
    <w:tmpl w:val="B6AEC218"/>
    <w:lvl w:ilvl="0">
      <w:start w:val="1"/>
      <w:numFmt w:val="bullet"/>
      <w:pStyle w:val="ListBullet2"/>
      <w:lvlText w:val=""/>
      <w:lvlJc w:val="left"/>
      <w:pPr>
        <w:tabs>
          <w:tab w:val="num" w:pos="141"/>
        </w:tabs>
        <w:ind w:left="141" w:hanging="360"/>
      </w:pPr>
      <w:rPr>
        <w:rFonts w:hint="default" w:ascii="Symbol" w:hAnsi="Symbol"/>
      </w:rPr>
    </w:lvl>
  </w:abstractNum>
  <w:abstractNum w:abstractNumId="1">
    <w:nsid w:val="02517A09"/>
    <w:multiLevelType w:val="hybridMultilevel"/>
    <w:tmpl w:val="FBE62F44"/>
    <w:lvl w:ilvl="0" w:tplc="6F28D84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026621CB"/>
    <w:multiLevelType w:val="hybridMultilevel"/>
    <w:tmpl w:val="35C2C1F0"/>
    <w:lvl w:ilvl="0" w:tplc="04090001">
      <w:start w:val="1"/>
      <w:numFmt w:val="bullet"/>
      <w:lvlText w:val=""/>
      <w:lvlJc w:val="left"/>
      <w:pPr>
        <w:ind w:left="1222" w:hanging="360"/>
      </w:pPr>
      <w:rPr>
        <w:rFonts w:hint="default" w:ascii="Symbol" w:hAnsi="Symbol"/>
      </w:rPr>
    </w:lvl>
    <w:lvl w:ilvl="1" w:tplc="04090003" w:tentative="1">
      <w:start w:val="1"/>
      <w:numFmt w:val="bullet"/>
      <w:lvlText w:val="o"/>
      <w:lvlJc w:val="left"/>
      <w:pPr>
        <w:ind w:left="1942" w:hanging="360"/>
      </w:pPr>
      <w:rPr>
        <w:rFonts w:hint="default" w:ascii="Courier New" w:hAnsi="Courier New" w:cs="Courier New"/>
      </w:rPr>
    </w:lvl>
    <w:lvl w:ilvl="2" w:tplc="04090005" w:tentative="1">
      <w:start w:val="1"/>
      <w:numFmt w:val="bullet"/>
      <w:lvlText w:val=""/>
      <w:lvlJc w:val="left"/>
      <w:pPr>
        <w:ind w:left="2662" w:hanging="360"/>
      </w:pPr>
      <w:rPr>
        <w:rFonts w:hint="default" w:ascii="Wingdings" w:hAnsi="Wingdings"/>
      </w:rPr>
    </w:lvl>
    <w:lvl w:ilvl="3" w:tplc="04090001" w:tentative="1">
      <w:start w:val="1"/>
      <w:numFmt w:val="bullet"/>
      <w:lvlText w:val=""/>
      <w:lvlJc w:val="left"/>
      <w:pPr>
        <w:ind w:left="3382" w:hanging="360"/>
      </w:pPr>
      <w:rPr>
        <w:rFonts w:hint="default" w:ascii="Symbol" w:hAnsi="Symbol"/>
      </w:rPr>
    </w:lvl>
    <w:lvl w:ilvl="4" w:tplc="04090003" w:tentative="1">
      <w:start w:val="1"/>
      <w:numFmt w:val="bullet"/>
      <w:lvlText w:val="o"/>
      <w:lvlJc w:val="left"/>
      <w:pPr>
        <w:ind w:left="4102" w:hanging="360"/>
      </w:pPr>
      <w:rPr>
        <w:rFonts w:hint="default" w:ascii="Courier New" w:hAnsi="Courier New" w:cs="Courier New"/>
      </w:rPr>
    </w:lvl>
    <w:lvl w:ilvl="5" w:tplc="04090005" w:tentative="1">
      <w:start w:val="1"/>
      <w:numFmt w:val="bullet"/>
      <w:lvlText w:val=""/>
      <w:lvlJc w:val="left"/>
      <w:pPr>
        <w:ind w:left="4822" w:hanging="360"/>
      </w:pPr>
      <w:rPr>
        <w:rFonts w:hint="default" w:ascii="Wingdings" w:hAnsi="Wingdings"/>
      </w:rPr>
    </w:lvl>
    <w:lvl w:ilvl="6" w:tplc="04090001" w:tentative="1">
      <w:start w:val="1"/>
      <w:numFmt w:val="bullet"/>
      <w:lvlText w:val=""/>
      <w:lvlJc w:val="left"/>
      <w:pPr>
        <w:ind w:left="5542" w:hanging="360"/>
      </w:pPr>
      <w:rPr>
        <w:rFonts w:hint="default" w:ascii="Symbol" w:hAnsi="Symbol"/>
      </w:rPr>
    </w:lvl>
    <w:lvl w:ilvl="7" w:tplc="04090003" w:tentative="1">
      <w:start w:val="1"/>
      <w:numFmt w:val="bullet"/>
      <w:lvlText w:val="o"/>
      <w:lvlJc w:val="left"/>
      <w:pPr>
        <w:ind w:left="6262" w:hanging="360"/>
      </w:pPr>
      <w:rPr>
        <w:rFonts w:hint="default" w:ascii="Courier New" w:hAnsi="Courier New" w:cs="Courier New"/>
      </w:rPr>
    </w:lvl>
    <w:lvl w:ilvl="8" w:tplc="04090005" w:tentative="1">
      <w:start w:val="1"/>
      <w:numFmt w:val="bullet"/>
      <w:lvlText w:val=""/>
      <w:lvlJc w:val="left"/>
      <w:pPr>
        <w:ind w:left="6982" w:hanging="360"/>
      </w:pPr>
      <w:rPr>
        <w:rFonts w:hint="default" w:ascii="Wingdings" w:hAnsi="Wingdings"/>
      </w:rPr>
    </w:lvl>
  </w:abstractNum>
  <w:abstractNum w:abstractNumId="3">
    <w:nsid w:val="03FD3D8D"/>
    <w:multiLevelType w:val="multilevel"/>
    <w:tmpl w:val="0442A6EA"/>
    <w:lvl w:ilvl="0">
      <w:start w:val="1"/>
      <w:numFmt w:val="decimal"/>
      <w:lvlText w:val="%1."/>
      <w:lvlJc w:val="left"/>
      <w:pPr>
        <w:tabs>
          <w:tab w:val="num" w:pos="720"/>
        </w:tabs>
        <w:ind w:left="720" w:hanging="720"/>
      </w:pPr>
      <w:rPr>
        <w:rFonts w:hint="default"/>
      </w:rPr>
    </w:lvl>
    <w:lvl w:ilvl="1">
      <w:start w:val="3"/>
      <w:numFmt w:val="decimal"/>
      <w:isLgl/>
      <w:lvlText w:val="%1.%2"/>
      <w:lvlJc w:val="left"/>
      <w:pPr>
        <w:ind w:left="8445" w:hanging="360"/>
      </w:pPr>
      <w:rPr>
        <w:rFonts w:hint="default"/>
      </w:rPr>
    </w:lvl>
    <w:lvl w:ilvl="2">
      <w:start w:val="1"/>
      <w:numFmt w:val="decimal"/>
      <w:isLgl/>
      <w:lvlText w:val="%1.%2.%3"/>
      <w:lvlJc w:val="left"/>
      <w:pPr>
        <w:ind w:left="16890" w:hanging="720"/>
      </w:pPr>
      <w:rPr>
        <w:rFonts w:hint="default"/>
      </w:rPr>
    </w:lvl>
    <w:lvl w:ilvl="3">
      <w:start w:val="1"/>
      <w:numFmt w:val="decimal"/>
      <w:isLgl/>
      <w:lvlText w:val="%1.%2.%3.%4"/>
      <w:lvlJc w:val="left"/>
      <w:pPr>
        <w:ind w:left="24975" w:hanging="720"/>
      </w:pPr>
      <w:rPr>
        <w:rFonts w:hint="default"/>
      </w:rPr>
    </w:lvl>
    <w:lvl w:ilvl="4">
      <w:start w:val="1"/>
      <w:numFmt w:val="decimal"/>
      <w:isLgl/>
      <w:lvlText w:val="%1.%2.%3.%4.%5"/>
      <w:lvlJc w:val="left"/>
      <w:pPr>
        <w:ind w:left="-32116" w:hanging="1080"/>
      </w:pPr>
      <w:rPr>
        <w:rFonts w:hint="default"/>
      </w:rPr>
    </w:lvl>
    <w:lvl w:ilvl="5">
      <w:start w:val="1"/>
      <w:numFmt w:val="decimal"/>
      <w:isLgl/>
      <w:lvlText w:val="%1.%2.%3.%4.%5.%6"/>
      <w:lvlJc w:val="left"/>
      <w:pPr>
        <w:ind w:left="-24031" w:hanging="1080"/>
      </w:pPr>
      <w:rPr>
        <w:rFonts w:hint="default"/>
      </w:rPr>
    </w:lvl>
    <w:lvl w:ilvl="6">
      <w:start w:val="1"/>
      <w:numFmt w:val="decimal"/>
      <w:isLgl/>
      <w:lvlText w:val="%1.%2.%3.%4.%5.%6.%7"/>
      <w:lvlJc w:val="left"/>
      <w:pPr>
        <w:ind w:left="-15586" w:hanging="1440"/>
      </w:pPr>
      <w:rPr>
        <w:rFonts w:hint="default"/>
      </w:rPr>
    </w:lvl>
    <w:lvl w:ilvl="7">
      <w:start w:val="1"/>
      <w:numFmt w:val="decimal"/>
      <w:isLgl/>
      <w:lvlText w:val="%1.%2.%3.%4.%5.%6.%7.%8"/>
      <w:lvlJc w:val="left"/>
      <w:pPr>
        <w:ind w:left="-7501" w:hanging="1440"/>
      </w:pPr>
      <w:rPr>
        <w:rFonts w:hint="default"/>
      </w:rPr>
    </w:lvl>
    <w:lvl w:ilvl="8">
      <w:start w:val="1"/>
      <w:numFmt w:val="decimal"/>
      <w:isLgl/>
      <w:lvlText w:val="%1.%2.%3.%4.%5.%6.%7.%8.%9"/>
      <w:lvlJc w:val="left"/>
      <w:pPr>
        <w:ind w:left="944" w:hanging="1800"/>
      </w:pPr>
      <w:rPr>
        <w:rFonts w:hint="default"/>
      </w:rPr>
    </w:lvl>
  </w:abstractNum>
  <w:abstractNum w:abstractNumId="4">
    <w:nsid w:val="04630710"/>
    <w:multiLevelType w:val="hybridMultilevel"/>
    <w:tmpl w:val="ACB2A2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nsid w:val="08543E14"/>
    <w:multiLevelType w:val="singleLevel"/>
    <w:tmpl w:val="A188656E"/>
    <w:lvl w:ilvl="0">
      <w:start w:val="1"/>
      <w:numFmt w:val="lowerLetter"/>
      <w:lvlText w:val="(%1)"/>
      <w:lvlJc w:val="left"/>
      <w:pPr>
        <w:tabs>
          <w:tab w:val="num" w:pos="1440"/>
        </w:tabs>
        <w:ind w:left="1440" w:hanging="720"/>
      </w:pPr>
      <w:rPr>
        <w:rFonts w:hint="default"/>
      </w:rPr>
    </w:lvl>
  </w:abstractNum>
  <w:abstractNum w:abstractNumId="6">
    <w:nsid w:val="0DD2556F"/>
    <w:multiLevelType w:val="hybridMultilevel"/>
    <w:tmpl w:val="8DCA0A3C"/>
    <w:lvl w:ilvl="0" w:tplc="04090001">
      <w:start w:val="1"/>
      <w:numFmt w:val="bullet"/>
      <w:lvlText w:val=""/>
      <w:lvlJc w:val="left"/>
      <w:pPr>
        <w:ind w:left="1500" w:hanging="360"/>
      </w:pPr>
      <w:rPr>
        <w:rFonts w:hint="default" w:ascii="Symbol" w:hAnsi="Symbol"/>
      </w:rPr>
    </w:lvl>
    <w:lvl w:ilvl="1" w:tplc="04090003" w:tentative="1">
      <w:start w:val="1"/>
      <w:numFmt w:val="bullet"/>
      <w:lvlText w:val="o"/>
      <w:lvlJc w:val="left"/>
      <w:pPr>
        <w:ind w:left="2220" w:hanging="360"/>
      </w:pPr>
      <w:rPr>
        <w:rFonts w:hint="default" w:ascii="Courier New" w:hAnsi="Courier New" w:cs="Courier New"/>
      </w:rPr>
    </w:lvl>
    <w:lvl w:ilvl="2" w:tplc="04090005" w:tentative="1">
      <w:start w:val="1"/>
      <w:numFmt w:val="bullet"/>
      <w:lvlText w:val=""/>
      <w:lvlJc w:val="left"/>
      <w:pPr>
        <w:ind w:left="2940" w:hanging="360"/>
      </w:pPr>
      <w:rPr>
        <w:rFonts w:hint="default" w:ascii="Wingdings" w:hAnsi="Wingdings"/>
      </w:rPr>
    </w:lvl>
    <w:lvl w:ilvl="3" w:tplc="04090001" w:tentative="1">
      <w:start w:val="1"/>
      <w:numFmt w:val="bullet"/>
      <w:lvlText w:val=""/>
      <w:lvlJc w:val="left"/>
      <w:pPr>
        <w:ind w:left="3660" w:hanging="360"/>
      </w:pPr>
      <w:rPr>
        <w:rFonts w:hint="default" w:ascii="Symbol" w:hAnsi="Symbol"/>
      </w:rPr>
    </w:lvl>
    <w:lvl w:ilvl="4" w:tplc="04090003" w:tentative="1">
      <w:start w:val="1"/>
      <w:numFmt w:val="bullet"/>
      <w:lvlText w:val="o"/>
      <w:lvlJc w:val="left"/>
      <w:pPr>
        <w:ind w:left="4380" w:hanging="360"/>
      </w:pPr>
      <w:rPr>
        <w:rFonts w:hint="default" w:ascii="Courier New" w:hAnsi="Courier New" w:cs="Courier New"/>
      </w:rPr>
    </w:lvl>
    <w:lvl w:ilvl="5" w:tplc="04090005" w:tentative="1">
      <w:start w:val="1"/>
      <w:numFmt w:val="bullet"/>
      <w:lvlText w:val=""/>
      <w:lvlJc w:val="left"/>
      <w:pPr>
        <w:ind w:left="5100" w:hanging="360"/>
      </w:pPr>
      <w:rPr>
        <w:rFonts w:hint="default" w:ascii="Wingdings" w:hAnsi="Wingdings"/>
      </w:rPr>
    </w:lvl>
    <w:lvl w:ilvl="6" w:tplc="04090001" w:tentative="1">
      <w:start w:val="1"/>
      <w:numFmt w:val="bullet"/>
      <w:lvlText w:val=""/>
      <w:lvlJc w:val="left"/>
      <w:pPr>
        <w:ind w:left="5820" w:hanging="360"/>
      </w:pPr>
      <w:rPr>
        <w:rFonts w:hint="default" w:ascii="Symbol" w:hAnsi="Symbol"/>
      </w:rPr>
    </w:lvl>
    <w:lvl w:ilvl="7" w:tplc="04090003" w:tentative="1">
      <w:start w:val="1"/>
      <w:numFmt w:val="bullet"/>
      <w:lvlText w:val="o"/>
      <w:lvlJc w:val="left"/>
      <w:pPr>
        <w:ind w:left="6540" w:hanging="360"/>
      </w:pPr>
      <w:rPr>
        <w:rFonts w:hint="default" w:ascii="Courier New" w:hAnsi="Courier New" w:cs="Courier New"/>
      </w:rPr>
    </w:lvl>
    <w:lvl w:ilvl="8" w:tplc="04090005" w:tentative="1">
      <w:start w:val="1"/>
      <w:numFmt w:val="bullet"/>
      <w:lvlText w:val=""/>
      <w:lvlJc w:val="left"/>
      <w:pPr>
        <w:ind w:left="7260" w:hanging="360"/>
      </w:pPr>
      <w:rPr>
        <w:rFonts w:hint="default" w:ascii="Wingdings" w:hAnsi="Wingdings"/>
      </w:rPr>
    </w:lvl>
  </w:abstractNum>
  <w:abstractNum w:abstractNumId="7">
    <w:nsid w:val="114A6B1C"/>
    <w:multiLevelType w:val="hybridMultilevel"/>
    <w:tmpl w:val="E25456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nsid w:val="14595AB0"/>
    <w:multiLevelType w:val="hybridMultilevel"/>
    <w:tmpl w:val="C4C8B59A"/>
    <w:lvl w:ilvl="0" w:tplc="04090001">
      <w:start w:val="1"/>
      <w:numFmt w:val="bullet"/>
      <w:lvlText w:val=""/>
      <w:lvlJc w:val="left"/>
      <w:pPr>
        <w:ind w:left="1275" w:hanging="360"/>
      </w:pPr>
      <w:rPr>
        <w:rFonts w:hint="default" w:ascii="Symbol" w:hAnsi="Symbol"/>
      </w:rPr>
    </w:lvl>
    <w:lvl w:ilvl="1" w:tplc="04090003" w:tentative="1">
      <w:start w:val="1"/>
      <w:numFmt w:val="bullet"/>
      <w:lvlText w:val="o"/>
      <w:lvlJc w:val="left"/>
      <w:pPr>
        <w:ind w:left="1995" w:hanging="360"/>
      </w:pPr>
      <w:rPr>
        <w:rFonts w:hint="default" w:ascii="Courier New" w:hAnsi="Courier New" w:cs="Courier New"/>
      </w:rPr>
    </w:lvl>
    <w:lvl w:ilvl="2" w:tplc="04090005" w:tentative="1">
      <w:start w:val="1"/>
      <w:numFmt w:val="bullet"/>
      <w:lvlText w:val=""/>
      <w:lvlJc w:val="left"/>
      <w:pPr>
        <w:ind w:left="2715" w:hanging="360"/>
      </w:pPr>
      <w:rPr>
        <w:rFonts w:hint="default" w:ascii="Wingdings" w:hAnsi="Wingdings"/>
      </w:rPr>
    </w:lvl>
    <w:lvl w:ilvl="3" w:tplc="04090001" w:tentative="1">
      <w:start w:val="1"/>
      <w:numFmt w:val="bullet"/>
      <w:lvlText w:val=""/>
      <w:lvlJc w:val="left"/>
      <w:pPr>
        <w:ind w:left="3435" w:hanging="360"/>
      </w:pPr>
      <w:rPr>
        <w:rFonts w:hint="default" w:ascii="Symbol" w:hAnsi="Symbol"/>
      </w:rPr>
    </w:lvl>
    <w:lvl w:ilvl="4" w:tplc="04090003" w:tentative="1">
      <w:start w:val="1"/>
      <w:numFmt w:val="bullet"/>
      <w:lvlText w:val="o"/>
      <w:lvlJc w:val="left"/>
      <w:pPr>
        <w:ind w:left="4155" w:hanging="360"/>
      </w:pPr>
      <w:rPr>
        <w:rFonts w:hint="default" w:ascii="Courier New" w:hAnsi="Courier New" w:cs="Courier New"/>
      </w:rPr>
    </w:lvl>
    <w:lvl w:ilvl="5" w:tplc="04090005" w:tentative="1">
      <w:start w:val="1"/>
      <w:numFmt w:val="bullet"/>
      <w:lvlText w:val=""/>
      <w:lvlJc w:val="left"/>
      <w:pPr>
        <w:ind w:left="4875" w:hanging="360"/>
      </w:pPr>
      <w:rPr>
        <w:rFonts w:hint="default" w:ascii="Wingdings" w:hAnsi="Wingdings"/>
      </w:rPr>
    </w:lvl>
    <w:lvl w:ilvl="6" w:tplc="04090001" w:tentative="1">
      <w:start w:val="1"/>
      <w:numFmt w:val="bullet"/>
      <w:lvlText w:val=""/>
      <w:lvlJc w:val="left"/>
      <w:pPr>
        <w:ind w:left="5595" w:hanging="360"/>
      </w:pPr>
      <w:rPr>
        <w:rFonts w:hint="default" w:ascii="Symbol" w:hAnsi="Symbol"/>
      </w:rPr>
    </w:lvl>
    <w:lvl w:ilvl="7" w:tplc="04090003" w:tentative="1">
      <w:start w:val="1"/>
      <w:numFmt w:val="bullet"/>
      <w:lvlText w:val="o"/>
      <w:lvlJc w:val="left"/>
      <w:pPr>
        <w:ind w:left="6315" w:hanging="360"/>
      </w:pPr>
      <w:rPr>
        <w:rFonts w:hint="default" w:ascii="Courier New" w:hAnsi="Courier New" w:cs="Courier New"/>
      </w:rPr>
    </w:lvl>
    <w:lvl w:ilvl="8" w:tplc="04090005" w:tentative="1">
      <w:start w:val="1"/>
      <w:numFmt w:val="bullet"/>
      <w:lvlText w:val=""/>
      <w:lvlJc w:val="left"/>
      <w:pPr>
        <w:ind w:left="7035" w:hanging="360"/>
      </w:pPr>
      <w:rPr>
        <w:rFonts w:hint="default" w:ascii="Wingdings" w:hAnsi="Wingdings"/>
      </w:rPr>
    </w:lvl>
  </w:abstractNum>
  <w:abstractNum w:abstractNumId="9">
    <w:nsid w:val="185765D2"/>
    <w:multiLevelType w:val="multilevel"/>
    <w:tmpl w:val="9AD09B9A"/>
    <w:lvl w:ilvl="0">
      <w:start w:val="1"/>
      <w:numFmt w:val="decimal"/>
      <w:lvlText w:val="%1."/>
      <w:lvlJc w:val="left"/>
      <w:pPr>
        <w:ind w:left="990" w:hanging="360"/>
      </w:pPr>
      <w:rPr>
        <w:rFonts w:hint="default"/>
      </w:rPr>
    </w:lvl>
    <w:lvl w:ilvl="1">
      <w:start w:val="1"/>
      <w:numFmt w:val="bullet"/>
      <w:lvlText w:val=""/>
      <w:lvlJc w:val="left"/>
      <w:pPr>
        <w:ind w:left="990" w:hanging="360"/>
      </w:pPr>
      <w:rPr>
        <w:rFonts w:hint="default" w:ascii="Symbol" w:hAnsi="Symbol"/>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0">
    <w:nsid w:val="1964484A"/>
    <w:multiLevelType w:val="hybridMultilevel"/>
    <w:tmpl w:val="7B7A9424"/>
    <w:lvl w:ilvl="0" w:tplc="5CCA30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BC5B99"/>
    <w:multiLevelType w:val="multilevel"/>
    <w:tmpl w:val="7D46608E"/>
    <w:lvl w:ilvl="0">
      <w:start w:val="1"/>
      <w:numFmt w:val="lowerLetter"/>
      <w:lvlText w:val="(%1)"/>
      <w:lvlJc w:val="left"/>
      <w:pPr>
        <w:ind w:left="1133" w:hanging="360"/>
      </w:pPr>
    </w:lvl>
    <w:lvl w:ilvl="1">
      <w:start w:val="1"/>
      <w:numFmt w:val="lowerLetter"/>
      <w:lvlText w:val="%2."/>
      <w:lvlJc w:val="left"/>
      <w:pPr>
        <w:ind w:left="1853" w:hanging="360"/>
      </w:pPr>
    </w:lvl>
    <w:lvl w:ilvl="2">
      <w:start w:val="1"/>
      <w:numFmt w:val="lowerRoman"/>
      <w:lvlText w:val="%3."/>
      <w:lvlJc w:val="right"/>
      <w:pPr>
        <w:ind w:left="2573" w:hanging="180"/>
      </w:pPr>
    </w:lvl>
    <w:lvl w:ilvl="3">
      <w:start w:val="1"/>
      <w:numFmt w:val="decimal"/>
      <w:lvlText w:val="%4."/>
      <w:lvlJc w:val="left"/>
      <w:pPr>
        <w:ind w:left="3293" w:hanging="360"/>
      </w:pPr>
    </w:lvl>
    <w:lvl w:ilvl="4">
      <w:start w:val="1"/>
      <w:numFmt w:val="lowerLetter"/>
      <w:lvlText w:val="%5."/>
      <w:lvlJc w:val="left"/>
      <w:pPr>
        <w:ind w:left="4013" w:hanging="360"/>
      </w:pPr>
    </w:lvl>
    <w:lvl w:ilvl="5">
      <w:start w:val="1"/>
      <w:numFmt w:val="lowerRoman"/>
      <w:lvlText w:val="%6."/>
      <w:lvlJc w:val="right"/>
      <w:pPr>
        <w:ind w:left="4733" w:hanging="180"/>
      </w:pPr>
    </w:lvl>
    <w:lvl w:ilvl="6">
      <w:start w:val="1"/>
      <w:numFmt w:val="decimal"/>
      <w:lvlText w:val="%7."/>
      <w:lvlJc w:val="left"/>
      <w:pPr>
        <w:ind w:left="5453" w:hanging="360"/>
      </w:pPr>
    </w:lvl>
    <w:lvl w:ilvl="7">
      <w:start w:val="1"/>
      <w:numFmt w:val="lowerLetter"/>
      <w:lvlText w:val="%8."/>
      <w:lvlJc w:val="left"/>
      <w:pPr>
        <w:ind w:left="6173" w:hanging="360"/>
      </w:pPr>
    </w:lvl>
    <w:lvl w:ilvl="8">
      <w:start w:val="1"/>
      <w:numFmt w:val="lowerRoman"/>
      <w:lvlText w:val="%9."/>
      <w:lvlJc w:val="right"/>
      <w:pPr>
        <w:ind w:left="6893" w:hanging="180"/>
      </w:pPr>
    </w:lvl>
  </w:abstractNum>
  <w:abstractNum w:abstractNumId="12">
    <w:nsid w:val="2C29625C"/>
    <w:multiLevelType w:val="multilevel"/>
    <w:tmpl w:val="52A4CB24"/>
    <w:lvl w:ilvl="0">
      <w:start w:val="1"/>
      <w:numFmt w:val="decimal"/>
      <w:lvlText w:val="%1."/>
      <w:lvlJc w:val="left"/>
      <w:pPr>
        <w:ind w:left="990" w:hanging="360"/>
      </w:pPr>
      <w:rPr>
        <w:rFonts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3">
    <w:nsid w:val="2CA9126C"/>
    <w:multiLevelType w:val="multilevel"/>
    <w:tmpl w:val="E94CA40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D652869"/>
    <w:multiLevelType w:val="hybridMultilevel"/>
    <w:tmpl w:val="D8C6C104"/>
    <w:styleLink w:val="ImportedStyle1"/>
    <w:lvl w:ilvl="0" w:tplc="4B4AE51A">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EC9EC2">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AC4F4E">
      <w:start w:val="1"/>
      <w:numFmt w:val="lowerRoman"/>
      <w:lvlText w:val="%3."/>
      <w:lvlJc w:val="left"/>
      <w:pPr>
        <w:ind w:left="2160" w:hanging="32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D21BAE">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0D03512">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FE3584">
      <w:start w:val="1"/>
      <w:numFmt w:val="lowerRoman"/>
      <w:lvlText w:val="%6."/>
      <w:lvlJc w:val="left"/>
      <w:pPr>
        <w:ind w:left="4320" w:hanging="32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02453C">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F43FDE">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8BCD27C">
      <w:start w:val="1"/>
      <w:numFmt w:val="lowerRoman"/>
      <w:lvlText w:val="%9."/>
      <w:lvlJc w:val="left"/>
      <w:pPr>
        <w:ind w:left="6480" w:hanging="32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2E006E43"/>
    <w:multiLevelType w:val="multilevel"/>
    <w:tmpl w:val="89FCF80A"/>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E61745D"/>
    <w:multiLevelType w:val="multilevel"/>
    <w:tmpl w:val="079641E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1260" w:hanging="720"/>
      </w:pPr>
      <w:rPr>
        <w:rFonts w:hint="default" w:ascii="Symbol" w:hAnsi="Symbol"/>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1AE2460"/>
    <w:multiLevelType w:val="hybridMultilevel"/>
    <w:tmpl w:val="4F42EC9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EA2F69"/>
    <w:multiLevelType w:val="hybridMultilevel"/>
    <w:tmpl w:val="0C00A488"/>
    <w:lvl w:ilvl="0" w:tplc="04090001">
      <w:start w:val="1"/>
      <w:numFmt w:val="bullet"/>
      <w:lvlText w:val=""/>
      <w:lvlJc w:val="left"/>
      <w:pPr>
        <w:ind w:left="720" w:hanging="360"/>
      </w:pPr>
      <w:rPr>
        <w:rFonts w:hint="default" w:ascii="Symbol" w:hAnsi="Symbol"/>
      </w:rPr>
    </w:lvl>
    <w:lvl w:ilvl="1" w:tplc="7EAE6C84">
      <w:start w:val="10"/>
      <w:numFmt w:val="bullet"/>
      <w:lvlText w:val="•"/>
      <w:lvlJc w:val="left"/>
      <w:pPr>
        <w:ind w:left="1440" w:hanging="360"/>
      </w:pPr>
      <w:rPr>
        <w:rFonts w:hint="default" w:ascii="Arial" w:hAnsi="Arial" w:eastAsia="Calibri" w:cs="Arial"/>
      </w:rPr>
    </w:lvl>
    <w:lvl w:ilvl="2" w:tplc="04090005">
      <w:start w:val="1"/>
      <w:numFmt w:val="bullet"/>
      <w:lvlText w:val=""/>
      <w:lvlJc w:val="left"/>
      <w:pPr>
        <w:ind w:left="2160" w:hanging="360"/>
      </w:pPr>
      <w:rPr>
        <w:rFonts w:hint="default" w:ascii="Wingdings" w:hAnsi="Wingdings"/>
      </w:rPr>
    </w:lvl>
    <w:lvl w:ilvl="3" w:tplc="8186525A">
      <w:numFmt w:val="bullet"/>
      <w:lvlText w:val="-"/>
      <w:lvlJc w:val="left"/>
      <w:pPr>
        <w:ind w:left="2880" w:hanging="360"/>
      </w:pPr>
      <w:rPr>
        <w:rFonts w:hint="default" w:ascii="Arial" w:hAnsi="Arial" w:eastAsia="Times New Roman" w:cs="Aria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nsid w:val="3B80660F"/>
    <w:multiLevelType w:val="hybridMultilevel"/>
    <w:tmpl w:val="2FC4DDDE"/>
    <w:lvl w:ilvl="0" w:tplc="04090001">
      <w:start w:val="1"/>
      <w:numFmt w:val="bullet"/>
      <w:lvlText w:val=""/>
      <w:lvlJc w:val="left"/>
      <w:pPr>
        <w:ind w:left="1502" w:hanging="360"/>
      </w:pPr>
      <w:rPr>
        <w:rFonts w:hint="default" w:ascii="Symbol" w:hAnsi="Symbol"/>
      </w:rPr>
    </w:lvl>
    <w:lvl w:ilvl="1" w:tplc="04090003" w:tentative="1">
      <w:start w:val="1"/>
      <w:numFmt w:val="bullet"/>
      <w:lvlText w:val="o"/>
      <w:lvlJc w:val="left"/>
      <w:pPr>
        <w:ind w:left="2222" w:hanging="360"/>
      </w:pPr>
      <w:rPr>
        <w:rFonts w:hint="default" w:ascii="Courier New" w:hAnsi="Courier New" w:cs="Courier New"/>
      </w:rPr>
    </w:lvl>
    <w:lvl w:ilvl="2" w:tplc="04090005" w:tentative="1">
      <w:start w:val="1"/>
      <w:numFmt w:val="bullet"/>
      <w:lvlText w:val=""/>
      <w:lvlJc w:val="left"/>
      <w:pPr>
        <w:ind w:left="2942" w:hanging="360"/>
      </w:pPr>
      <w:rPr>
        <w:rFonts w:hint="default" w:ascii="Wingdings" w:hAnsi="Wingdings"/>
      </w:rPr>
    </w:lvl>
    <w:lvl w:ilvl="3" w:tplc="04090001" w:tentative="1">
      <w:start w:val="1"/>
      <w:numFmt w:val="bullet"/>
      <w:lvlText w:val=""/>
      <w:lvlJc w:val="left"/>
      <w:pPr>
        <w:ind w:left="3662" w:hanging="360"/>
      </w:pPr>
      <w:rPr>
        <w:rFonts w:hint="default" w:ascii="Symbol" w:hAnsi="Symbol"/>
      </w:rPr>
    </w:lvl>
    <w:lvl w:ilvl="4" w:tplc="04090003" w:tentative="1">
      <w:start w:val="1"/>
      <w:numFmt w:val="bullet"/>
      <w:lvlText w:val="o"/>
      <w:lvlJc w:val="left"/>
      <w:pPr>
        <w:ind w:left="4382" w:hanging="360"/>
      </w:pPr>
      <w:rPr>
        <w:rFonts w:hint="default" w:ascii="Courier New" w:hAnsi="Courier New" w:cs="Courier New"/>
      </w:rPr>
    </w:lvl>
    <w:lvl w:ilvl="5" w:tplc="04090005" w:tentative="1">
      <w:start w:val="1"/>
      <w:numFmt w:val="bullet"/>
      <w:lvlText w:val=""/>
      <w:lvlJc w:val="left"/>
      <w:pPr>
        <w:ind w:left="5102" w:hanging="360"/>
      </w:pPr>
      <w:rPr>
        <w:rFonts w:hint="default" w:ascii="Wingdings" w:hAnsi="Wingdings"/>
      </w:rPr>
    </w:lvl>
    <w:lvl w:ilvl="6" w:tplc="04090001" w:tentative="1">
      <w:start w:val="1"/>
      <w:numFmt w:val="bullet"/>
      <w:lvlText w:val=""/>
      <w:lvlJc w:val="left"/>
      <w:pPr>
        <w:ind w:left="5822" w:hanging="360"/>
      </w:pPr>
      <w:rPr>
        <w:rFonts w:hint="default" w:ascii="Symbol" w:hAnsi="Symbol"/>
      </w:rPr>
    </w:lvl>
    <w:lvl w:ilvl="7" w:tplc="04090003" w:tentative="1">
      <w:start w:val="1"/>
      <w:numFmt w:val="bullet"/>
      <w:lvlText w:val="o"/>
      <w:lvlJc w:val="left"/>
      <w:pPr>
        <w:ind w:left="6542" w:hanging="360"/>
      </w:pPr>
      <w:rPr>
        <w:rFonts w:hint="default" w:ascii="Courier New" w:hAnsi="Courier New" w:cs="Courier New"/>
      </w:rPr>
    </w:lvl>
    <w:lvl w:ilvl="8" w:tplc="04090005" w:tentative="1">
      <w:start w:val="1"/>
      <w:numFmt w:val="bullet"/>
      <w:lvlText w:val=""/>
      <w:lvlJc w:val="left"/>
      <w:pPr>
        <w:ind w:left="7262" w:hanging="360"/>
      </w:pPr>
      <w:rPr>
        <w:rFonts w:hint="default" w:ascii="Wingdings" w:hAnsi="Wingdings"/>
      </w:rPr>
    </w:lvl>
  </w:abstractNum>
  <w:abstractNum w:abstractNumId="20">
    <w:nsid w:val="3EB72AF2"/>
    <w:multiLevelType w:val="multilevel"/>
    <w:tmpl w:val="785022FA"/>
    <w:lvl w:ilvl="0">
      <w:start w:val="10"/>
      <w:numFmt w:val="decimal"/>
      <w:lvlText w:val="%1."/>
      <w:lvlJc w:val="left"/>
      <w:pPr>
        <w:ind w:left="773" w:hanging="360"/>
      </w:pPr>
    </w:lvl>
    <w:lvl w:ilvl="1">
      <w:start w:val="1"/>
      <w:numFmt w:val="lowerLetter"/>
      <w:lvlText w:val="%2."/>
      <w:lvlJc w:val="left"/>
      <w:pPr>
        <w:ind w:left="1493" w:hanging="360"/>
      </w:pPr>
    </w:lvl>
    <w:lvl w:ilvl="2">
      <w:start w:val="1"/>
      <w:numFmt w:val="lowerRoman"/>
      <w:lvlText w:val="%3."/>
      <w:lvlJc w:val="right"/>
      <w:pPr>
        <w:ind w:left="2213" w:hanging="180"/>
      </w:pPr>
    </w:lvl>
    <w:lvl w:ilvl="3">
      <w:start w:val="1"/>
      <w:numFmt w:val="decimal"/>
      <w:lvlText w:val="%4."/>
      <w:lvlJc w:val="left"/>
      <w:pPr>
        <w:ind w:left="2933" w:hanging="360"/>
      </w:pPr>
    </w:lvl>
    <w:lvl w:ilvl="4">
      <w:start w:val="1"/>
      <w:numFmt w:val="lowerLetter"/>
      <w:lvlText w:val="%5."/>
      <w:lvlJc w:val="left"/>
      <w:pPr>
        <w:ind w:left="3653" w:hanging="360"/>
      </w:pPr>
    </w:lvl>
    <w:lvl w:ilvl="5">
      <w:start w:val="1"/>
      <w:numFmt w:val="lowerRoman"/>
      <w:lvlText w:val="%6."/>
      <w:lvlJc w:val="right"/>
      <w:pPr>
        <w:ind w:left="4373" w:hanging="180"/>
      </w:pPr>
    </w:lvl>
    <w:lvl w:ilvl="6">
      <w:start w:val="1"/>
      <w:numFmt w:val="decimal"/>
      <w:lvlText w:val="%7."/>
      <w:lvlJc w:val="left"/>
      <w:pPr>
        <w:ind w:left="5093" w:hanging="360"/>
      </w:pPr>
    </w:lvl>
    <w:lvl w:ilvl="7">
      <w:start w:val="1"/>
      <w:numFmt w:val="lowerLetter"/>
      <w:lvlText w:val="%8."/>
      <w:lvlJc w:val="left"/>
      <w:pPr>
        <w:ind w:left="5813" w:hanging="360"/>
      </w:pPr>
    </w:lvl>
    <w:lvl w:ilvl="8">
      <w:start w:val="1"/>
      <w:numFmt w:val="lowerRoman"/>
      <w:lvlText w:val="%9."/>
      <w:lvlJc w:val="right"/>
      <w:pPr>
        <w:ind w:left="6533" w:hanging="180"/>
      </w:pPr>
    </w:lvl>
  </w:abstractNum>
  <w:abstractNum w:abstractNumId="21">
    <w:nsid w:val="40C75FDF"/>
    <w:multiLevelType w:val="singleLevel"/>
    <w:tmpl w:val="9112E2F0"/>
    <w:lvl w:ilvl="0">
      <w:start w:val="3"/>
      <w:numFmt w:val="bullet"/>
      <w:lvlText w:val="-"/>
      <w:lvlJc w:val="left"/>
      <w:pPr>
        <w:tabs>
          <w:tab w:val="num" w:pos="1440"/>
        </w:tabs>
        <w:ind w:left="1440" w:hanging="720"/>
      </w:pPr>
      <w:rPr>
        <w:rFonts w:hint="default" w:ascii="Times New Roman" w:hAnsi="Times New Roman"/>
      </w:rPr>
    </w:lvl>
  </w:abstractNum>
  <w:abstractNum w:abstractNumId="22">
    <w:nsid w:val="412A258F"/>
    <w:multiLevelType w:val="hybridMultilevel"/>
    <w:tmpl w:val="423084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nsid w:val="45B273EE"/>
    <w:multiLevelType w:val="multilevel"/>
    <w:tmpl w:val="9B8E42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4C4B2F7B"/>
    <w:multiLevelType w:val="hybridMultilevel"/>
    <w:tmpl w:val="35DC9F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nsid w:val="4CC14A97"/>
    <w:multiLevelType w:val="hybridMultilevel"/>
    <w:tmpl w:val="84DEA82E"/>
    <w:lvl w:ilvl="0" w:tplc="04090001">
      <w:start w:val="1"/>
      <w:numFmt w:val="bullet"/>
      <w:lvlText w:val=""/>
      <w:lvlJc w:val="left"/>
      <w:pPr>
        <w:ind w:left="1222" w:hanging="360"/>
      </w:pPr>
      <w:rPr>
        <w:rFonts w:hint="default" w:ascii="Symbol" w:hAnsi="Symbol"/>
      </w:rPr>
    </w:lvl>
    <w:lvl w:ilvl="1" w:tplc="04090003" w:tentative="1">
      <w:start w:val="1"/>
      <w:numFmt w:val="bullet"/>
      <w:lvlText w:val="o"/>
      <w:lvlJc w:val="left"/>
      <w:pPr>
        <w:ind w:left="1942" w:hanging="360"/>
      </w:pPr>
      <w:rPr>
        <w:rFonts w:hint="default" w:ascii="Courier New" w:hAnsi="Courier New" w:cs="Courier New"/>
      </w:rPr>
    </w:lvl>
    <w:lvl w:ilvl="2" w:tplc="04090005" w:tentative="1">
      <w:start w:val="1"/>
      <w:numFmt w:val="bullet"/>
      <w:lvlText w:val=""/>
      <w:lvlJc w:val="left"/>
      <w:pPr>
        <w:ind w:left="2662" w:hanging="360"/>
      </w:pPr>
      <w:rPr>
        <w:rFonts w:hint="default" w:ascii="Wingdings" w:hAnsi="Wingdings"/>
      </w:rPr>
    </w:lvl>
    <w:lvl w:ilvl="3" w:tplc="04090001" w:tentative="1">
      <w:start w:val="1"/>
      <w:numFmt w:val="bullet"/>
      <w:lvlText w:val=""/>
      <w:lvlJc w:val="left"/>
      <w:pPr>
        <w:ind w:left="3382" w:hanging="360"/>
      </w:pPr>
      <w:rPr>
        <w:rFonts w:hint="default" w:ascii="Symbol" w:hAnsi="Symbol"/>
      </w:rPr>
    </w:lvl>
    <w:lvl w:ilvl="4" w:tplc="04090003" w:tentative="1">
      <w:start w:val="1"/>
      <w:numFmt w:val="bullet"/>
      <w:lvlText w:val="o"/>
      <w:lvlJc w:val="left"/>
      <w:pPr>
        <w:ind w:left="4102" w:hanging="360"/>
      </w:pPr>
      <w:rPr>
        <w:rFonts w:hint="default" w:ascii="Courier New" w:hAnsi="Courier New" w:cs="Courier New"/>
      </w:rPr>
    </w:lvl>
    <w:lvl w:ilvl="5" w:tplc="04090005" w:tentative="1">
      <w:start w:val="1"/>
      <w:numFmt w:val="bullet"/>
      <w:lvlText w:val=""/>
      <w:lvlJc w:val="left"/>
      <w:pPr>
        <w:ind w:left="4822" w:hanging="360"/>
      </w:pPr>
      <w:rPr>
        <w:rFonts w:hint="default" w:ascii="Wingdings" w:hAnsi="Wingdings"/>
      </w:rPr>
    </w:lvl>
    <w:lvl w:ilvl="6" w:tplc="04090001" w:tentative="1">
      <w:start w:val="1"/>
      <w:numFmt w:val="bullet"/>
      <w:lvlText w:val=""/>
      <w:lvlJc w:val="left"/>
      <w:pPr>
        <w:ind w:left="5542" w:hanging="360"/>
      </w:pPr>
      <w:rPr>
        <w:rFonts w:hint="default" w:ascii="Symbol" w:hAnsi="Symbol"/>
      </w:rPr>
    </w:lvl>
    <w:lvl w:ilvl="7" w:tplc="04090003" w:tentative="1">
      <w:start w:val="1"/>
      <w:numFmt w:val="bullet"/>
      <w:lvlText w:val="o"/>
      <w:lvlJc w:val="left"/>
      <w:pPr>
        <w:ind w:left="6262" w:hanging="360"/>
      </w:pPr>
      <w:rPr>
        <w:rFonts w:hint="default" w:ascii="Courier New" w:hAnsi="Courier New" w:cs="Courier New"/>
      </w:rPr>
    </w:lvl>
    <w:lvl w:ilvl="8" w:tplc="04090005" w:tentative="1">
      <w:start w:val="1"/>
      <w:numFmt w:val="bullet"/>
      <w:lvlText w:val=""/>
      <w:lvlJc w:val="left"/>
      <w:pPr>
        <w:ind w:left="6982" w:hanging="360"/>
      </w:pPr>
      <w:rPr>
        <w:rFonts w:hint="default" w:ascii="Wingdings" w:hAnsi="Wingdings"/>
      </w:rPr>
    </w:lvl>
  </w:abstractNum>
  <w:abstractNum w:abstractNumId="26">
    <w:nsid w:val="4CFF1AF2"/>
    <w:multiLevelType w:val="multilevel"/>
    <w:tmpl w:val="EC46E7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D033B10"/>
    <w:multiLevelType w:val="hybridMultilevel"/>
    <w:tmpl w:val="36C0B5F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8">
    <w:nsid w:val="57AC249C"/>
    <w:multiLevelType w:val="hybridMultilevel"/>
    <w:tmpl w:val="3AB22F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nsid w:val="57AC275B"/>
    <w:multiLevelType w:val="hybridMultilevel"/>
    <w:tmpl w:val="6A14DAEC"/>
    <w:lvl w:ilvl="0" w:tplc="8EF2543E">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nsid w:val="5B9358C5"/>
    <w:multiLevelType w:val="hybridMultilevel"/>
    <w:tmpl w:val="B1802B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nsid w:val="627B5562"/>
    <w:multiLevelType w:val="hybridMultilevel"/>
    <w:tmpl w:val="DADCDD06"/>
    <w:lvl w:ilvl="0" w:tplc="145EB8E4">
      <w:start w:val="3"/>
      <w:numFmt w:val="decimal"/>
      <w:lvlText w:val="%1."/>
      <w:lvlJc w:val="left"/>
      <w:pPr>
        <w:ind w:left="720" w:hanging="360"/>
      </w:pPr>
      <w:rPr>
        <w:rFonts w:hint="default"/>
        <w:b/>
        <w:i/>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6C5764"/>
    <w:multiLevelType w:val="hybridMultilevel"/>
    <w:tmpl w:val="41EECB5C"/>
    <w:lvl w:ilvl="0" w:tplc="0106A1FA">
      <w:start w:val="1"/>
      <w:numFmt w:val="decimal"/>
      <w:lvlText w:val="2.%1"/>
      <w:lvlJc w:val="left"/>
      <w:pPr>
        <w:ind w:left="540" w:hanging="360"/>
      </w:pPr>
      <w:rPr>
        <w:rFonts w:hint="default" w:ascii="Arial" w:hAnsi="Arial" w:cs="Arial"/>
        <w:b w:val="0"/>
        <w:i w:val="0"/>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nsid w:val="72142822"/>
    <w:multiLevelType w:val="multilevel"/>
    <w:tmpl w:val="91828F14"/>
    <w:lvl w:ilvl="0">
      <w:start w:val="1"/>
      <w:numFmt w:val="decimal"/>
      <w:lvlRestart w:val="0"/>
      <w:pStyle w:val="Num1"/>
      <w:lvlText w:val="%1"/>
      <w:lvlJc w:val="left"/>
      <w:pPr>
        <w:tabs>
          <w:tab w:val="num" w:pos="1134"/>
        </w:tabs>
        <w:ind w:left="1134" w:hanging="1134"/>
      </w:pPr>
      <w:rPr>
        <w:rFonts w:hint="default" w:ascii="Arial" w:hAnsi="Arial" w:cs="Arial"/>
        <w:b/>
        <w:bCs/>
        <w:i w:val="0"/>
        <w:sz w:val="22"/>
        <w:szCs w:val="22"/>
        <w:u w:val="none"/>
      </w:rPr>
    </w:lvl>
    <w:lvl w:ilvl="1">
      <w:start w:val="1"/>
      <w:numFmt w:val="decimal"/>
      <w:pStyle w:val="Num2"/>
      <w:lvlText w:val="%1.%2"/>
      <w:lvlJc w:val="left"/>
      <w:pPr>
        <w:tabs>
          <w:tab w:val="num" w:pos="1134"/>
        </w:tabs>
        <w:ind w:left="1134" w:hanging="1134"/>
      </w:pPr>
      <w:rPr>
        <w:rFonts w:hint="default" w:ascii="Arial" w:hAnsi="Arial" w:cs="Arial"/>
        <w:b w:val="0"/>
        <w:i w:val="0"/>
        <w:sz w:val="22"/>
        <w:szCs w:val="22"/>
      </w:rPr>
    </w:lvl>
    <w:lvl w:ilvl="2">
      <w:start w:val="1"/>
      <w:numFmt w:val="decimal"/>
      <w:pStyle w:val="Num3"/>
      <w:lvlText w:val="%1.%2.%3"/>
      <w:lvlJc w:val="left"/>
      <w:pPr>
        <w:tabs>
          <w:tab w:val="num" w:pos="1134"/>
        </w:tabs>
        <w:ind w:left="1134" w:hanging="1134"/>
      </w:pPr>
      <w:rPr>
        <w:rFonts w:hint="default" w:ascii="Arial" w:hAnsi="Arial" w:cs="Arial"/>
        <w:b w:val="0"/>
        <w:i w:val="0"/>
        <w:sz w:val="22"/>
        <w:szCs w:val="22"/>
      </w:rPr>
    </w:lvl>
    <w:lvl w:ilvl="3">
      <w:start w:val="1"/>
      <w:numFmt w:val="decimal"/>
      <w:lvlText w:val="%1.%2.%3.%4"/>
      <w:lvlJc w:val="left"/>
      <w:pPr>
        <w:tabs>
          <w:tab w:val="num" w:pos="1134"/>
        </w:tabs>
        <w:ind w:left="1134" w:hanging="1134"/>
      </w:pPr>
      <w:rPr>
        <w:rFonts w:hint="default" w:ascii="Arial" w:hAnsi="Arial" w:cs="Arial"/>
        <w:b w:val="0"/>
        <w:i w:val="0"/>
        <w:sz w:val="24"/>
      </w:rPr>
    </w:lvl>
    <w:lvl w:ilvl="4">
      <w:start w:val="1"/>
      <w:numFmt w:val="lowerRoman"/>
      <w:lvlText w:val="%5)"/>
      <w:lvlJc w:val="left"/>
      <w:pPr>
        <w:tabs>
          <w:tab w:val="num" w:pos="1134"/>
        </w:tabs>
        <w:ind w:left="1134" w:hanging="1134"/>
      </w:pPr>
      <w:rPr>
        <w:rFonts w:hint="default" w:ascii="Arial" w:hAnsi="Arial" w:cs="Arial"/>
        <w:b w:val="0"/>
        <w:i w:val="0"/>
        <w:sz w:val="24"/>
      </w:rPr>
    </w:lvl>
    <w:lvl w:ilvl="5">
      <w:start w:val="1"/>
      <w:numFmt w:val="lowerLetter"/>
      <w:lvlText w:val="%6)"/>
      <w:lvlJc w:val="left"/>
      <w:pPr>
        <w:tabs>
          <w:tab w:val="num" w:pos="1134"/>
        </w:tabs>
        <w:ind w:left="1134" w:hanging="1134"/>
      </w:pPr>
      <w:rPr>
        <w:rFonts w:hint="default"/>
        <w:sz w:val="24"/>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1134"/>
        </w:tabs>
        <w:ind w:left="1134" w:hanging="1134"/>
      </w:pPr>
      <w:rPr>
        <w:rFonts w:hint="default"/>
      </w:rPr>
    </w:lvl>
    <w:lvl w:ilvl="8">
      <w:start w:val="1"/>
      <w:numFmt w:val="lowerRoman"/>
      <w:lvlText w:val="%9"/>
      <w:lvlJc w:val="left"/>
      <w:pPr>
        <w:tabs>
          <w:tab w:val="num" w:pos="1134"/>
        </w:tabs>
        <w:ind w:left="1134" w:hanging="1134"/>
      </w:pPr>
      <w:rPr>
        <w:rFonts w:hint="default"/>
      </w:rPr>
    </w:lvl>
  </w:abstractNum>
  <w:abstractNum w:abstractNumId="34">
    <w:nsid w:val="745A6877"/>
    <w:multiLevelType w:val="multilevel"/>
    <w:tmpl w:val="08589256"/>
    <w:styleLink w:val="Style1"/>
    <w:lvl w:ilvl="0">
      <w:start w:val="11"/>
      <w:numFmt w:val="decimal"/>
      <w:lvlText w:val="%1"/>
      <w:lvlJc w:val="left"/>
      <w:pPr>
        <w:ind w:left="360" w:hanging="360"/>
      </w:pPr>
      <w:rPr>
        <w:rFonts w:hint="default"/>
      </w:rPr>
    </w:lvl>
    <w:lvl w:ilvl="1">
      <w:start w:val="1"/>
      <w:numFmt w:val="decimal"/>
      <w:lvlText w:val="%1.%2"/>
      <w:lvlJc w:val="left"/>
      <w:pPr>
        <w:ind w:left="990" w:hanging="360"/>
      </w:pPr>
      <w:rPr>
        <w:rFonts w:hint="default"/>
        <w:b/>
      </w:rPr>
    </w:lvl>
    <w:lvl w:ilvl="2">
      <w:start w:val="1"/>
      <w:numFmt w:val="decimal"/>
      <w:lvlText w:val="9.4.%3."/>
      <w:lvlJc w:val="left"/>
      <w:pPr>
        <w:ind w:left="72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35">
    <w:nsid w:val="77525724"/>
    <w:multiLevelType w:val="multilevel"/>
    <w:tmpl w:val="75666974"/>
    <w:lvl w:ilvl="0">
      <w:start w:val="1"/>
      <w:numFmt w:val="decimal"/>
      <w:lvlText w:val="%1."/>
      <w:lvlJc w:val="left"/>
      <w:pPr>
        <w:ind w:left="720" w:hanging="360"/>
      </w:pPr>
      <w:rPr>
        <w:rFonts w:hint="default"/>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nsid w:val="78954BED"/>
    <w:multiLevelType w:val="hybridMultilevel"/>
    <w:tmpl w:val="30549210"/>
    <w:lvl w:ilvl="0" w:tplc="0409000B">
      <w:start w:val="1"/>
      <w:numFmt w:val="bullet"/>
      <w:lvlText w:val=""/>
      <w:lvlJc w:val="left"/>
      <w:pPr>
        <w:ind w:left="1710" w:hanging="360"/>
      </w:pPr>
      <w:rPr>
        <w:rFonts w:hint="default" w:ascii="Wingdings" w:hAnsi="Wingdings"/>
      </w:rPr>
    </w:lvl>
    <w:lvl w:ilvl="1" w:tplc="04090003" w:tentative="1">
      <w:start w:val="1"/>
      <w:numFmt w:val="bullet"/>
      <w:lvlText w:val="o"/>
      <w:lvlJc w:val="left"/>
      <w:pPr>
        <w:ind w:left="2430" w:hanging="360"/>
      </w:pPr>
      <w:rPr>
        <w:rFonts w:hint="default" w:ascii="Courier New" w:hAnsi="Courier New" w:cs="Courier New"/>
      </w:rPr>
    </w:lvl>
    <w:lvl w:ilvl="2" w:tplc="04090005" w:tentative="1">
      <w:start w:val="1"/>
      <w:numFmt w:val="bullet"/>
      <w:lvlText w:val=""/>
      <w:lvlJc w:val="left"/>
      <w:pPr>
        <w:ind w:left="3150" w:hanging="360"/>
      </w:pPr>
      <w:rPr>
        <w:rFonts w:hint="default" w:ascii="Wingdings" w:hAnsi="Wingdings"/>
      </w:rPr>
    </w:lvl>
    <w:lvl w:ilvl="3" w:tplc="04090001" w:tentative="1">
      <w:start w:val="1"/>
      <w:numFmt w:val="bullet"/>
      <w:lvlText w:val=""/>
      <w:lvlJc w:val="left"/>
      <w:pPr>
        <w:ind w:left="3870" w:hanging="360"/>
      </w:pPr>
      <w:rPr>
        <w:rFonts w:hint="default" w:ascii="Symbol" w:hAnsi="Symbol"/>
      </w:rPr>
    </w:lvl>
    <w:lvl w:ilvl="4" w:tplc="04090003" w:tentative="1">
      <w:start w:val="1"/>
      <w:numFmt w:val="bullet"/>
      <w:lvlText w:val="o"/>
      <w:lvlJc w:val="left"/>
      <w:pPr>
        <w:ind w:left="4590" w:hanging="360"/>
      </w:pPr>
      <w:rPr>
        <w:rFonts w:hint="default" w:ascii="Courier New" w:hAnsi="Courier New" w:cs="Courier New"/>
      </w:rPr>
    </w:lvl>
    <w:lvl w:ilvl="5" w:tplc="04090005" w:tentative="1">
      <w:start w:val="1"/>
      <w:numFmt w:val="bullet"/>
      <w:lvlText w:val=""/>
      <w:lvlJc w:val="left"/>
      <w:pPr>
        <w:ind w:left="5310" w:hanging="360"/>
      </w:pPr>
      <w:rPr>
        <w:rFonts w:hint="default" w:ascii="Wingdings" w:hAnsi="Wingdings"/>
      </w:rPr>
    </w:lvl>
    <w:lvl w:ilvl="6" w:tplc="04090001" w:tentative="1">
      <w:start w:val="1"/>
      <w:numFmt w:val="bullet"/>
      <w:lvlText w:val=""/>
      <w:lvlJc w:val="left"/>
      <w:pPr>
        <w:ind w:left="6030" w:hanging="360"/>
      </w:pPr>
      <w:rPr>
        <w:rFonts w:hint="default" w:ascii="Symbol" w:hAnsi="Symbol"/>
      </w:rPr>
    </w:lvl>
    <w:lvl w:ilvl="7" w:tplc="04090003" w:tentative="1">
      <w:start w:val="1"/>
      <w:numFmt w:val="bullet"/>
      <w:lvlText w:val="o"/>
      <w:lvlJc w:val="left"/>
      <w:pPr>
        <w:ind w:left="6750" w:hanging="360"/>
      </w:pPr>
      <w:rPr>
        <w:rFonts w:hint="default" w:ascii="Courier New" w:hAnsi="Courier New" w:cs="Courier New"/>
      </w:rPr>
    </w:lvl>
    <w:lvl w:ilvl="8" w:tplc="04090005" w:tentative="1">
      <w:start w:val="1"/>
      <w:numFmt w:val="bullet"/>
      <w:lvlText w:val=""/>
      <w:lvlJc w:val="left"/>
      <w:pPr>
        <w:ind w:left="7470" w:hanging="360"/>
      </w:pPr>
      <w:rPr>
        <w:rFonts w:hint="default" w:ascii="Wingdings" w:hAnsi="Wingdings"/>
      </w:rPr>
    </w:lvl>
  </w:abstractNum>
  <w:abstractNum w:abstractNumId="37">
    <w:nsid w:val="78A77D57"/>
    <w:multiLevelType w:val="hybridMultilevel"/>
    <w:tmpl w:val="7168236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39">
    <w:abstractNumId w:val="38"/>
  </w:num>
  <w:num w:numId="1">
    <w:abstractNumId w:val="0"/>
  </w:num>
  <w:num w:numId="2">
    <w:abstractNumId w:val="3"/>
  </w:num>
  <w:num w:numId="3">
    <w:abstractNumId w:val="5"/>
  </w:num>
  <w:num w:numId="4">
    <w:abstractNumId w:val="21"/>
  </w:num>
  <w:num w:numId="5">
    <w:abstractNumId w:val="13"/>
  </w:num>
  <w:num w:numId="6">
    <w:abstractNumId w:val="23"/>
  </w:num>
  <w:num w:numId="7">
    <w:abstractNumId w:val="34"/>
  </w:num>
  <w:num w:numId="8">
    <w:abstractNumId w:val="32"/>
  </w:num>
  <w:num w:numId="9">
    <w:abstractNumId w:val="33"/>
  </w:num>
  <w:num w:numId="10">
    <w:abstractNumId w:val="9"/>
  </w:num>
  <w:num w:numId="11">
    <w:abstractNumId w:val="18"/>
  </w:num>
  <w:num w:numId="12">
    <w:abstractNumId w:val="14"/>
  </w:num>
  <w:num w:numId="13">
    <w:abstractNumId w:val="26"/>
  </w:num>
  <w:num w:numId="14">
    <w:abstractNumId w:val="11"/>
  </w:num>
  <w:num w:numId="15">
    <w:abstractNumId w:val="20"/>
  </w:num>
  <w:num w:numId="16">
    <w:abstractNumId w:val="15"/>
  </w:num>
  <w:num w:numId="17">
    <w:abstractNumId w:val="29"/>
  </w:num>
  <w:num w:numId="18">
    <w:abstractNumId w:val="35"/>
  </w:num>
  <w:num w:numId="19">
    <w:abstractNumId w:val="17"/>
  </w:num>
  <w:num w:numId="20">
    <w:abstractNumId w:val="31"/>
  </w:num>
  <w:num w:numId="21">
    <w:abstractNumId w:val="16"/>
  </w:num>
  <w:num w:numId="22">
    <w:abstractNumId w:val="27"/>
  </w:num>
  <w:num w:numId="23">
    <w:abstractNumId w:val="28"/>
  </w:num>
  <w:num w:numId="24">
    <w:abstractNumId w:val="1"/>
  </w:num>
  <w:num w:numId="25">
    <w:abstractNumId w:val="6"/>
  </w:num>
  <w:num w:numId="26">
    <w:abstractNumId w:val="25"/>
  </w:num>
  <w:num w:numId="27">
    <w:abstractNumId w:val="2"/>
  </w:num>
  <w:num w:numId="28">
    <w:abstractNumId w:val="8"/>
  </w:num>
  <w:num w:numId="29">
    <w:abstractNumId w:val="30"/>
  </w:num>
  <w:num w:numId="30">
    <w:abstractNumId w:val="22"/>
  </w:num>
  <w:num w:numId="31">
    <w:abstractNumId w:val="7"/>
  </w:num>
  <w:num w:numId="32">
    <w:abstractNumId w:val="10"/>
  </w:num>
  <w:num w:numId="33">
    <w:abstractNumId w:val="19"/>
  </w:num>
  <w:num w:numId="34">
    <w:abstractNumId w:val="37"/>
  </w:num>
  <w:num w:numId="35">
    <w:abstractNumId w:val="24"/>
  </w:num>
  <w:num w:numId="36">
    <w:abstractNumId w:val="4"/>
  </w:num>
  <w:num w:numId="37">
    <w:abstractNumId w:val="36"/>
  </w:num>
  <w:num w:numId="38">
    <w:abstractNumId w:val="12"/>
  </w:num>
  <w:numIdMacAtCleanup w:val="3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91"/>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CE4"/>
    <w:rsid w:val="00001215"/>
    <w:rsid w:val="00002A07"/>
    <w:rsid w:val="00002B30"/>
    <w:rsid w:val="00002B84"/>
    <w:rsid w:val="00004A33"/>
    <w:rsid w:val="000057A6"/>
    <w:rsid w:val="00005CEC"/>
    <w:rsid w:val="00005FB4"/>
    <w:rsid w:val="00006008"/>
    <w:rsid w:val="00007994"/>
    <w:rsid w:val="000126BD"/>
    <w:rsid w:val="00012BB1"/>
    <w:rsid w:val="000131DD"/>
    <w:rsid w:val="00013435"/>
    <w:rsid w:val="00014A81"/>
    <w:rsid w:val="00014E5F"/>
    <w:rsid w:val="000154DA"/>
    <w:rsid w:val="00016FC3"/>
    <w:rsid w:val="00020E59"/>
    <w:rsid w:val="000210BE"/>
    <w:rsid w:val="0002163B"/>
    <w:rsid w:val="00022573"/>
    <w:rsid w:val="00022FD0"/>
    <w:rsid w:val="00026863"/>
    <w:rsid w:val="000301C7"/>
    <w:rsid w:val="00030BDA"/>
    <w:rsid w:val="00036DAA"/>
    <w:rsid w:val="00037D5C"/>
    <w:rsid w:val="00041062"/>
    <w:rsid w:val="00042D0C"/>
    <w:rsid w:val="0004354B"/>
    <w:rsid w:val="00043B51"/>
    <w:rsid w:val="00045BCA"/>
    <w:rsid w:val="00046271"/>
    <w:rsid w:val="0005180F"/>
    <w:rsid w:val="0005181F"/>
    <w:rsid w:val="00051A84"/>
    <w:rsid w:val="00051DC5"/>
    <w:rsid w:val="0005471E"/>
    <w:rsid w:val="00055DD5"/>
    <w:rsid w:val="0005705F"/>
    <w:rsid w:val="0006097F"/>
    <w:rsid w:val="00061BC3"/>
    <w:rsid w:val="000636AE"/>
    <w:rsid w:val="00063C1F"/>
    <w:rsid w:val="000678C1"/>
    <w:rsid w:val="000703C2"/>
    <w:rsid w:val="00072E47"/>
    <w:rsid w:val="00074D33"/>
    <w:rsid w:val="00074FB0"/>
    <w:rsid w:val="00076DAA"/>
    <w:rsid w:val="00077C78"/>
    <w:rsid w:val="000805D4"/>
    <w:rsid w:val="00083D28"/>
    <w:rsid w:val="00085E9B"/>
    <w:rsid w:val="000867C1"/>
    <w:rsid w:val="000870D2"/>
    <w:rsid w:val="00087884"/>
    <w:rsid w:val="00087FED"/>
    <w:rsid w:val="00090764"/>
    <w:rsid w:val="00090D33"/>
    <w:rsid w:val="00091A4A"/>
    <w:rsid w:val="0009285D"/>
    <w:rsid w:val="000928C1"/>
    <w:rsid w:val="00092974"/>
    <w:rsid w:val="00093BFC"/>
    <w:rsid w:val="000A2D3B"/>
    <w:rsid w:val="000A5668"/>
    <w:rsid w:val="000A7B1B"/>
    <w:rsid w:val="000B074C"/>
    <w:rsid w:val="000B47B2"/>
    <w:rsid w:val="000B5141"/>
    <w:rsid w:val="000B58BA"/>
    <w:rsid w:val="000B64DA"/>
    <w:rsid w:val="000C165C"/>
    <w:rsid w:val="000C2501"/>
    <w:rsid w:val="000C2A99"/>
    <w:rsid w:val="000C5307"/>
    <w:rsid w:val="000C57FC"/>
    <w:rsid w:val="000C6FEE"/>
    <w:rsid w:val="000D00A3"/>
    <w:rsid w:val="000D0CD5"/>
    <w:rsid w:val="000D0D4B"/>
    <w:rsid w:val="000D2DE9"/>
    <w:rsid w:val="000D34B7"/>
    <w:rsid w:val="000D3E9B"/>
    <w:rsid w:val="000D50B6"/>
    <w:rsid w:val="000D51E4"/>
    <w:rsid w:val="000D6141"/>
    <w:rsid w:val="000D7B81"/>
    <w:rsid w:val="000D7DA4"/>
    <w:rsid w:val="000E18DE"/>
    <w:rsid w:val="000E5369"/>
    <w:rsid w:val="000E64B3"/>
    <w:rsid w:val="000E6F78"/>
    <w:rsid w:val="000F0CE1"/>
    <w:rsid w:val="000F28C0"/>
    <w:rsid w:val="000F2B19"/>
    <w:rsid w:val="000F5E6B"/>
    <w:rsid w:val="000F60E9"/>
    <w:rsid w:val="000F738D"/>
    <w:rsid w:val="001017C1"/>
    <w:rsid w:val="001027C5"/>
    <w:rsid w:val="00102AD6"/>
    <w:rsid w:val="001033E0"/>
    <w:rsid w:val="001048C3"/>
    <w:rsid w:val="00104AD7"/>
    <w:rsid w:val="001053BF"/>
    <w:rsid w:val="001056B6"/>
    <w:rsid w:val="00106130"/>
    <w:rsid w:val="00106A4A"/>
    <w:rsid w:val="001077A9"/>
    <w:rsid w:val="00107F6E"/>
    <w:rsid w:val="00111A76"/>
    <w:rsid w:val="00113EA9"/>
    <w:rsid w:val="00115A8D"/>
    <w:rsid w:val="00115C5F"/>
    <w:rsid w:val="00116106"/>
    <w:rsid w:val="001179D5"/>
    <w:rsid w:val="00117C60"/>
    <w:rsid w:val="00120323"/>
    <w:rsid w:val="00120A59"/>
    <w:rsid w:val="00121A55"/>
    <w:rsid w:val="00121DE7"/>
    <w:rsid w:val="001232A8"/>
    <w:rsid w:val="0012426E"/>
    <w:rsid w:val="001243D0"/>
    <w:rsid w:val="001244DA"/>
    <w:rsid w:val="00124884"/>
    <w:rsid w:val="00124A28"/>
    <w:rsid w:val="001267D4"/>
    <w:rsid w:val="00126EE3"/>
    <w:rsid w:val="00126FF2"/>
    <w:rsid w:val="00127166"/>
    <w:rsid w:val="0013240F"/>
    <w:rsid w:val="00132D44"/>
    <w:rsid w:val="0013320A"/>
    <w:rsid w:val="001338B3"/>
    <w:rsid w:val="00133C17"/>
    <w:rsid w:val="00134566"/>
    <w:rsid w:val="00134BB0"/>
    <w:rsid w:val="00140046"/>
    <w:rsid w:val="001410B0"/>
    <w:rsid w:val="0014149B"/>
    <w:rsid w:val="00141534"/>
    <w:rsid w:val="00141A9F"/>
    <w:rsid w:val="00142370"/>
    <w:rsid w:val="001430ED"/>
    <w:rsid w:val="00143ED3"/>
    <w:rsid w:val="001450C9"/>
    <w:rsid w:val="00145735"/>
    <w:rsid w:val="00145983"/>
    <w:rsid w:val="00145A95"/>
    <w:rsid w:val="00147946"/>
    <w:rsid w:val="00147A07"/>
    <w:rsid w:val="0015069D"/>
    <w:rsid w:val="0015179B"/>
    <w:rsid w:val="00151AD3"/>
    <w:rsid w:val="0015258C"/>
    <w:rsid w:val="00153504"/>
    <w:rsid w:val="00153551"/>
    <w:rsid w:val="00153EE3"/>
    <w:rsid w:val="001546E5"/>
    <w:rsid w:val="001567B0"/>
    <w:rsid w:val="00157212"/>
    <w:rsid w:val="00157FE7"/>
    <w:rsid w:val="00162241"/>
    <w:rsid w:val="0016349F"/>
    <w:rsid w:val="00163B4F"/>
    <w:rsid w:val="0016410C"/>
    <w:rsid w:val="001657A3"/>
    <w:rsid w:val="00166CD2"/>
    <w:rsid w:val="00167BB1"/>
    <w:rsid w:val="00167D48"/>
    <w:rsid w:val="0017156B"/>
    <w:rsid w:val="00171AB6"/>
    <w:rsid w:val="00172021"/>
    <w:rsid w:val="001722F9"/>
    <w:rsid w:val="001728AF"/>
    <w:rsid w:val="00173C02"/>
    <w:rsid w:val="001742D1"/>
    <w:rsid w:val="00177271"/>
    <w:rsid w:val="00180B21"/>
    <w:rsid w:val="00180D82"/>
    <w:rsid w:val="00181245"/>
    <w:rsid w:val="00181F8F"/>
    <w:rsid w:val="00182181"/>
    <w:rsid w:val="001826F0"/>
    <w:rsid w:val="00182AB7"/>
    <w:rsid w:val="00184848"/>
    <w:rsid w:val="00186112"/>
    <w:rsid w:val="00191A13"/>
    <w:rsid w:val="00191C78"/>
    <w:rsid w:val="001923AF"/>
    <w:rsid w:val="00193532"/>
    <w:rsid w:val="00193B1C"/>
    <w:rsid w:val="00195983"/>
    <w:rsid w:val="001959D4"/>
    <w:rsid w:val="00195FF4"/>
    <w:rsid w:val="00196064"/>
    <w:rsid w:val="0019630A"/>
    <w:rsid w:val="00197785"/>
    <w:rsid w:val="001A13AD"/>
    <w:rsid w:val="001A1999"/>
    <w:rsid w:val="001A56D4"/>
    <w:rsid w:val="001A5933"/>
    <w:rsid w:val="001A5F13"/>
    <w:rsid w:val="001B004E"/>
    <w:rsid w:val="001B28D0"/>
    <w:rsid w:val="001B2E8D"/>
    <w:rsid w:val="001B3368"/>
    <w:rsid w:val="001B3562"/>
    <w:rsid w:val="001B38EB"/>
    <w:rsid w:val="001B3941"/>
    <w:rsid w:val="001B6B6C"/>
    <w:rsid w:val="001B7CD4"/>
    <w:rsid w:val="001C0932"/>
    <w:rsid w:val="001C317A"/>
    <w:rsid w:val="001C3533"/>
    <w:rsid w:val="001C38A4"/>
    <w:rsid w:val="001C488C"/>
    <w:rsid w:val="001C53AB"/>
    <w:rsid w:val="001C5881"/>
    <w:rsid w:val="001C5B9E"/>
    <w:rsid w:val="001C714E"/>
    <w:rsid w:val="001C7661"/>
    <w:rsid w:val="001D0599"/>
    <w:rsid w:val="001D1C66"/>
    <w:rsid w:val="001D3B31"/>
    <w:rsid w:val="001D4E46"/>
    <w:rsid w:val="001D5872"/>
    <w:rsid w:val="001D62FB"/>
    <w:rsid w:val="001D6C55"/>
    <w:rsid w:val="001D7198"/>
    <w:rsid w:val="001E11FB"/>
    <w:rsid w:val="001E349F"/>
    <w:rsid w:val="001E4265"/>
    <w:rsid w:val="001E575E"/>
    <w:rsid w:val="001E6ABC"/>
    <w:rsid w:val="001E7A64"/>
    <w:rsid w:val="001F1E38"/>
    <w:rsid w:val="001F648C"/>
    <w:rsid w:val="0020223F"/>
    <w:rsid w:val="00203D26"/>
    <w:rsid w:val="002045FC"/>
    <w:rsid w:val="00205867"/>
    <w:rsid w:val="00206B23"/>
    <w:rsid w:val="00206D6D"/>
    <w:rsid w:val="0021083F"/>
    <w:rsid w:val="002123A8"/>
    <w:rsid w:val="00212C23"/>
    <w:rsid w:val="00214254"/>
    <w:rsid w:val="00214404"/>
    <w:rsid w:val="00214DBA"/>
    <w:rsid w:val="00217424"/>
    <w:rsid w:val="00222249"/>
    <w:rsid w:val="00225E9C"/>
    <w:rsid w:val="002305A7"/>
    <w:rsid w:val="00233882"/>
    <w:rsid w:val="00235268"/>
    <w:rsid w:val="00235488"/>
    <w:rsid w:val="002358C2"/>
    <w:rsid w:val="00236D03"/>
    <w:rsid w:val="00237435"/>
    <w:rsid w:val="00237828"/>
    <w:rsid w:val="002401C1"/>
    <w:rsid w:val="0024245B"/>
    <w:rsid w:val="00243AD6"/>
    <w:rsid w:val="002452AB"/>
    <w:rsid w:val="00245A65"/>
    <w:rsid w:val="002469DE"/>
    <w:rsid w:val="00246B86"/>
    <w:rsid w:val="0025116D"/>
    <w:rsid w:val="00252251"/>
    <w:rsid w:val="002538AF"/>
    <w:rsid w:val="0025438D"/>
    <w:rsid w:val="00255D7D"/>
    <w:rsid w:val="00256E31"/>
    <w:rsid w:val="00256EFC"/>
    <w:rsid w:val="00257F2E"/>
    <w:rsid w:val="00261337"/>
    <w:rsid w:val="002631F5"/>
    <w:rsid w:val="00263B52"/>
    <w:rsid w:val="00263F44"/>
    <w:rsid w:val="002643BD"/>
    <w:rsid w:val="002649FB"/>
    <w:rsid w:val="00264D99"/>
    <w:rsid w:val="00266ADC"/>
    <w:rsid w:val="00267BA7"/>
    <w:rsid w:val="00272592"/>
    <w:rsid w:val="00274037"/>
    <w:rsid w:val="002761DA"/>
    <w:rsid w:val="002765CF"/>
    <w:rsid w:val="00276B7B"/>
    <w:rsid w:val="00276EA6"/>
    <w:rsid w:val="00277144"/>
    <w:rsid w:val="002777CA"/>
    <w:rsid w:val="00277B77"/>
    <w:rsid w:val="002800B3"/>
    <w:rsid w:val="002821A8"/>
    <w:rsid w:val="0028401D"/>
    <w:rsid w:val="0028557A"/>
    <w:rsid w:val="00286451"/>
    <w:rsid w:val="00287955"/>
    <w:rsid w:val="0029148A"/>
    <w:rsid w:val="002922A8"/>
    <w:rsid w:val="00292778"/>
    <w:rsid w:val="00292BD0"/>
    <w:rsid w:val="0029340B"/>
    <w:rsid w:val="00293432"/>
    <w:rsid w:val="0029383A"/>
    <w:rsid w:val="002938E0"/>
    <w:rsid w:val="002957E1"/>
    <w:rsid w:val="002963EB"/>
    <w:rsid w:val="002969E6"/>
    <w:rsid w:val="002A10C9"/>
    <w:rsid w:val="002A1107"/>
    <w:rsid w:val="002A1C08"/>
    <w:rsid w:val="002A2376"/>
    <w:rsid w:val="002A3972"/>
    <w:rsid w:val="002A3D40"/>
    <w:rsid w:val="002A4945"/>
    <w:rsid w:val="002A67F1"/>
    <w:rsid w:val="002A6EB0"/>
    <w:rsid w:val="002A7D06"/>
    <w:rsid w:val="002B08D4"/>
    <w:rsid w:val="002B0BC3"/>
    <w:rsid w:val="002B0EC1"/>
    <w:rsid w:val="002B1A6F"/>
    <w:rsid w:val="002B3405"/>
    <w:rsid w:val="002B4B55"/>
    <w:rsid w:val="002B4BC2"/>
    <w:rsid w:val="002B54FD"/>
    <w:rsid w:val="002B6096"/>
    <w:rsid w:val="002C00B9"/>
    <w:rsid w:val="002C02E9"/>
    <w:rsid w:val="002C0382"/>
    <w:rsid w:val="002C136C"/>
    <w:rsid w:val="002C2420"/>
    <w:rsid w:val="002C321E"/>
    <w:rsid w:val="002C3301"/>
    <w:rsid w:val="002C35E8"/>
    <w:rsid w:val="002C39D7"/>
    <w:rsid w:val="002C3BF6"/>
    <w:rsid w:val="002C418D"/>
    <w:rsid w:val="002C4446"/>
    <w:rsid w:val="002C59D6"/>
    <w:rsid w:val="002C6200"/>
    <w:rsid w:val="002C7A19"/>
    <w:rsid w:val="002D1AA2"/>
    <w:rsid w:val="002D2469"/>
    <w:rsid w:val="002D2AD1"/>
    <w:rsid w:val="002D3F87"/>
    <w:rsid w:val="002D4671"/>
    <w:rsid w:val="002D570E"/>
    <w:rsid w:val="002D62A4"/>
    <w:rsid w:val="002E054A"/>
    <w:rsid w:val="002E080B"/>
    <w:rsid w:val="002E11D6"/>
    <w:rsid w:val="002E39C1"/>
    <w:rsid w:val="002E4E74"/>
    <w:rsid w:val="002E66C9"/>
    <w:rsid w:val="002F13DE"/>
    <w:rsid w:val="002F173C"/>
    <w:rsid w:val="002F1FE8"/>
    <w:rsid w:val="002F24E9"/>
    <w:rsid w:val="002F27C2"/>
    <w:rsid w:val="002F5562"/>
    <w:rsid w:val="002F6D3A"/>
    <w:rsid w:val="002F718F"/>
    <w:rsid w:val="002F7D9E"/>
    <w:rsid w:val="0030143B"/>
    <w:rsid w:val="00301BE1"/>
    <w:rsid w:val="00303883"/>
    <w:rsid w:val="003110D6"/>
    <w:rsid w:val="00312093"/>
    <w:rsid w:val="00312372"/>
    <w:rsid w:val="00313E37"/>
    <w:rsid w:val="00314391"/>
    <w:rsid w:val="00316E89"/>
    <w:rsid w:val="00320D0E"/>
    <w:rsid w:val="00322807"/>
    <w:rsid w:val="0032303C"/>
    <w:rsid w:val="003235F9"/>
    <w:rsid w:val="00324DF7"/>
    <w:rsid w:val="00326B51"/>
    <w:rsid w:val="003276DB"/>
    <w:rsid w:val="00330525"/>
    <w:rsid w:val="00331D5F"/>
    <w:rsid w:val="003328A0"/>
    <w:rsid w:val="00341E7D"/>
    <w:rsid w:val="00343024"/>
    <w:rsid w:val="00343066"/>
    <w:rsid w:val="00343C0D"/>
    <w:rsid w:val="00343C1F"/>
    <w:rsid w:val="0034471A"/>
    <w:rsid w:val="00345F33"/>
    <w:rsid w:val="00350DBE"/>
    <w:rsid w:val="00352BF4"/>
    <w:rsid w:val="00352BF7"/>
    <w:rsid w:val="00360FE1"/>
    <w:rsid w:val="003613C5"/>
    <w:rsid w:val="00362233"/>
    <w:rsid w:val="00363AA8"/>
    <w:rsid w:val="003659DB"/>
    <w:rsid w:val="00370246"/>
    <w:rsid w:val="00371853"/>
    <w:rsid w:val="00371873"/>
    <w:rsid w:val="0037440B"/>
    <w:rsid w:val="00376579"/>
    <w:rsid w:val="00377B2B"/>
    <w:rsid w:val="00377B47"/>
    <w:rsid w:val="00377DFC"/>
    <w:rsid w:val="003807AA"/>
    <w:rsid w:val="00382845"/>
    <w:rsid w:val="0038344E"/>
    <w:rsid w:val="0038480A"/>
    <w:rsid w:val="003875BC"/>
    <w:rsid w:val="00390644"/>
    <w:rsid w:val="00392D9F"/>
    <w:rsid w:val="00394A4A"/>
    <w:rsid w:val="00394C06"/>
    <w:rsid w:val="00395E3B"/>
    <w:rsid w:val="00397A60"/>
    <w:rsid w:val="003A002B"/>
    <w:rsid w:val="003A1666"/>
    <w:rsid w:val="003A2078"/>
    <w:rsid w:val="003A22A2"/>
    <w:rsid w:val="003A4624"/>
    <w:rsid w:val="003A55E3"/>
    <w:rsid w:val="003A5753"/>
    <w:rsid w:val="003A699A"/>
    <w:rsid w:val="003B0BF7"/>
    <w:rsid w:val="003B1A99"/>
    <w:rsid w:val="003B1DFB"/>
    <w:rsid w:val="003B3D99"/>
    <w:rsid w:val="003B5AA3"/>
    <w:rsid w:val="003B5DD1"/>
    <w:rsid w:val="003B6017"/>
    <w:rsid w:val="003B6066"/>
    <w:rsid w:val="003B6BE6"/>
    <w:rsid w:val="003C08C2"/>
    <w:rsid w:val="003C1EC2"/>
    <w:rsid w:val="003C2DC2"/>
    <w:rsid w:val="003C3001"/>
    <w:rsid w:val="003C305E"/>
    <w:rsid w:val="003C3A06"/>
    <w:rsid w:val="003C4897"/>
    <w:rsid w:val="003C56EB"/>
    <w:rsid w:val="003C5A71"/>
    <w:rsid w:val="003C602A"/>
    <w:rsid w:val="003C6E9B"/>
    <w:rsid w:val="003D1071"/>
    <w:rsid w:val="003D2469"/>
    <w:rsid w:val="003D30E2"/>
    <w:rsid w:val="003D36CE"/>
    <w:rsid w:val="003D4106"/>
    <w:rsid w:val="003D59DD"/>
    <w:rsid w:val="003D5AA6"/>
    <w:rsid w:val="003D7DA3"/>
    <w:rsid w:val="003E0406"/>
    <w:rsid w:val="003E2607"/>
    <w:rsid w:val="003E34A5"/>
    <w:rsid w:val="003E44AC"/>
    <w:rsid w:val="003E5B15"/>
    <w:rsid w:val="003E7614"/>
    <w:rsid w:val="003E76DC"/>
    <w:rsid w:val="003E7BF4"/>
    <w:rsid w:val="003F1D90"/>
    <w:rsid w:val="003F1DEA"/>
    <w:rsid w:val="003F2695"/>
    <w:rsid w:val="003F3ADD"/>
    <w:rsid w:val="003F3F41"/>
    <w:rsid w:val="003F40F4"/>
    <w:rsid w:val="003F57EF"/>
    <w:rsid w:val="003F5CCE"/>
    <w:rsid w:val="003F61CC"/>
    <w:rsid w:val="003F6E4D"/>
    <w:rsid w:val="003F7C90"/>
    <w:rsid w:val="0040113C"/>
    <w:rsid w:val="00403421"/>
    <w:rsid w:val="0040345F"/>
    <w:rsid w:val="00403BAE"/>
    <w:rsid w:val="00403EE7"/>
    <w:rsid w:val="00405188"/>
    <w:rsid w:val="00405249"/>
    <w:rsid w:val="00406A2E"/>
    <w:rsid w:val="00407C2F"/>
    <w:rsid w:val="004108AF"/>
    <w:rsid w:val="0041153A"/>
    <w:rsid w:val="0041188C"/>
    <w:rsid w:val="00411D60"/>
    <w:rsid w:val="004120D9"/>
    <w:rsid w:val="004152F2"/>
    <w:rsid w:val="00416D1F"/>
    <w:rsid w:val="00420A5C"/>
    <w:rsid w:val="004219F3"/>
    <w:rsid w:val="00421E62"/>
    <w:rsid w:val="0042245D"/>
    <w:rsid w:val="00423718"/>
    <w:rsid w:val="00423E00"/>
    <w:rsid w:val="00424083"/>
    <w:rsid w:val="00424799"/>
    <w:rsid w:val="0042572D"/>
    <w:rsid w:val="004257C3"/>
    <w:rsid w:val="004308CE"/>
    <w:rsid w:val="00431821"/>
    <w:rsid w:val="00433209"/>
    <w:rsid w:val="0043337A"/>
    <w:rsid w:val="00433A8F"/>
    <w:rsid w:val="00433CC7"/>
    <w:rsid w:val="004344BA"/>
    <w:rsid w:val="00435E2D"/>
    <w:rsid w:val="00437545"/>
    <w:rsid w:val="00437841"/>
    <w:rsid w:val="00437890"/>
    <w:rsid w:val="00440180"/>
    <w:rsid w:val="00440585"/>
    <w:rsid w:val="00440ED8"/>
    <w:rsid w:val="00442335"/>
    <w:rsid w:val="00444632"/>
    <w:rsid w:val="0044558E"/>
    <w:rsid w:val="00445D1D"/>
    <w:rsid w:val="004464CD"/>
    <w:rsid w:val="00446C58"/>
    <w:rsid w:val="00447BDE"/>
    <w:rsid w:val="0045075C"/>
    <w:rsid w:val="0045494F"/>
    <w:rsid w:val="0045718B"/>
    <w:rsid w:val="0045762F"/>
    <w:rsid w:val="00460170"/>
    <w:rsid w:val="00461AFF"/>
    <w:rsid w:val="00461C49"/>
    <w:rsid w:val="0046418B"/>
    <w:rsid w:val="00466C65"/>
    <w:rsid w:val="00467DC9"/>
    <w:rsid w:val="00470126"/>
    <w:rsid w:val="00470C60"/>
    <w:rsid w:val="00471204"/>
    <w:rsid w:val="00472DDD"/>
    <w:rsid w:val="00473DD4"/>
    <w:rsid w:val="00473ECA"/>
    <w:rsid w:val="0047468C"/>
    <w:rsid w:val="00475130"/>
    <w:rsid w:val="0048159D"/>
    <w:rsid w:val="00481A23"/>
    <w:rsid w:val="00481BF9"/>
    <w:rsid w:val="004827DC"/>
    <w:rsid w:val="00483383"/>
    <w:rsid w:val="00483DA4"/>
    <w:rsid w:val="00483DFC"/>
    <w:rsid w:val="00485604"/>
    <w:rsid w:val="00485880"/>
    <w:rsid w:val="004865DC"/>
    <w:rsid w:val="00487665"/>
    <w:rsid w:val="00487670"/>
    <w:rsid w:val="00490577"/>
    <w:rsid w:val="004920D7"/>
    <w:rsid w:val="0049425F"/>
    <w:rsid w:val="004974AE"/>
    <w:rsid w:val="004A2C27"/>
    <w:rsid w:val="004A30DD"/>
    <w:rsid w:val="004A33F9"/>
    <w:rsid w:val="004A4BC6"/>
    <w:rsid w:val="004A4E1F"/>
    <w:rsid w:val="004A5D35"/>
    <w:rsid w:val="004B0337"/>
    <w:rsid w:val="004B0922"/>
    <w:rsid w:val="004B2C20"/>
    <w:rsid w:val="004B2F55"/>
    <w:rsid w:val="004B3517"/>
    <w:rsid w:val="004B368F"/>
    <w:rsid w:val="004B4155"/>
    <w:rsid w:val="004B42D0"/>
    <w:rsid w:val="004B636C"/>
    <w:rsid w:val="004B6983"/>
    <w:rsid w:val="004B7693"/>
    <w:rsid w:val="004C02A3"/>
    <w:rsid w:val="004C19A3"/>
    <w:rsid w:val="004C3CE1"/>
    <w:rsid w:val="004C5024"/>
    <w:rsid w:val="004C5080"/>
    <w:rsid w:val="004C721C"/>
    <w:rsid w:val="004C7E15"/>
    <w:rsid w:val="004D0EF4"/>
    <w:rsid w:val="004D1CAB"/>
    <w:rsid w:val="004D210B"/>
    <w:rsid w:val="004D32F4"/>
    <w:rsid w:val="004D4BF1"/>
    <w:rsid w:val="004D5450"/>
    <w:rsid w:val="004D6220"/>
    <w:rsid w:val="004D6DAC"/>
    <w:rsid w:val="004D73C7"/>
    <w:rsid w:val="004D742F"/>
    <w:rsid w:val="004D7F6B"/>
    <w:rsid w:val="004E04CB"/>
    <w:rsid w:val="004E0E12"/>
    <w:rsid w:val="004E2CB5"/>
    <w:rsid w:val="004E39CD"/>
    <w:rsid w:val="004E3A04"/>
    <w:rsid w:val="004E3DC0"/>
    <w:rsid w:val="004E5382"/>
    <w:rsid w:val="004E591A"/>
    <w:rsid w:val="004E691A"/>
    <w:rsid w:val="004E7DD8"/>
    <w:rsid w:val="004F068A"/>
    <w:rsid w:val="004F1143"/>
    <w:rsid w:val="004F1544"/>
    <w:rsid w:val="004F1A61"/>
    <w:rsid w:val="004F1B79"/>
    <w:rsid w:val="004F45D7"/>
    <w:rsid w:val="004F4613"/>
    <w:rsid w:val="004F5B41"/>
    <w:rsid w:val="004F70FA"/>
    <w:rsid w:val="004F785F"/>
    <w:rsid w:val="00501320"/>
    <w:rsid w:val="00502C75"/>
    <w:rsid w:val="005043CD"/>
    <w:rsid w:val="00505B12"/>
    <w:rsid w:val="00506128"/>
    <w:rsid w:val="00506358"/>
    <w:rsid w:val="005102F1"/>
    <w:rsid w:val="0051034A"/>
    <w:rsid w:val="005125A9"/>
    <w:rsid w:val="00512EED"/>
    <w:rsid w:val="005132DB"/>
    <w:rsid w:val="0051394A"/>
    <w:rsid w:val="00516446"/>
    <w:rsid w:val="00516C6D"/>
    <w:rsid w:val="00517D88"/>
    <w:rsid w:val="0052029A"/>
    <w:rsid w:val="0052142B"/>
    <w:rsid w:val="0052179B"/>
    <w:rsid w:val="00522449"/>
    <w:rsid w:val="00522D2D"/>
    <w:rsid w:val="00522F3B"/>
    <w:rsid w:val="00523F46"/>
    <w:rsid w:val="00525ACB"/>
    <w:rsid w:val="00527B76"/>
    <w:rsid w:val="005319B9"/>
    <w:rsid w:val="005334EF"/>
    <w:rsid w:val="00534B4E"/>
    <w:rsid w:val="005356BC"/>
    <w:rsid w:val="005379DF"/>
    <w:rsid w:val="00541EB2"/>
    <w:rsid w:val="00542342"/>
    <w:rsid w:val="005423A0"/>
    <w:rsid w:val="0054279A"/>
    <w:rsid w:val="00543591"/>
    <w:rsid w:val="00543A23"/>
    <w:rsid w:val="00543D7B"/>
    <w:rsid w:val="005449F0"/>
    <w:rsid w:val="00544EF5"/>
    <w:rsid w:val="00546016"/>
    <w:rsid w:val="00546220"/>
    <w:rsid w:val="0054671B"/>
    <w:rsid w:val="00546EE6"/>
    <w:rsid w:val="00547B21"/>
    <w:rsid w:val="005514D7"/>
    <w:rsid w:val="00553169"/>
    <w:rsid w:val="00554C34"/>
    <w:rsid w:val="00555B29"/>
    <w:rsid w:val="00555D9E"/>
    <w:rsid w:val="00556688"/>
    <w:rsid w:val="00557769"/>
    <w:rsid w:val="00557DAE"/>
    <w:rsid w:val="00560014"/>
    <w:rsid w:val="0056011D"/>
    <w:rsid w:val="00561729"/>
    <w:rsid w:val="00561C5F"/>
    <w:rsid w:val="005633C0"/>
    <w:rsid w:val="0056563D"/>
    <w:rsid w:val="005657CE"/>
    <w:rsid w:val="00567638"/>
    <w:rsid w:val="005714E0"/>
    <w:rsid w:val="00572810"/>
    <w:rsid w:val="0057282C"/>
    <w:rsid w:val="00573668"/>
    <w:rsid w:val="00576729"/>
    <w:rsid w:val="0057688D"/>
    <w:rsid w:val="00577B14"/>
    <w:rsid w:val="005802F1"/>
    <w:rsid w:val="005821D6"/>
    <w:rsid w:val="00582A36"/>
    <w:rsid w:val="00586A3C"/>
    <w:rsid w:val="00590278"/>
    <w:rsid w:val="00591E88"/>
    <w:rsid w:val="00593D3C"/>
    <w:rsid w:val="00594019"/>
    <w:rsid w:val="0059401D"/>
    <w:rsid w:val="005948B5"/>
    <w:rsid w:val="005955FB"/>
    <w:rsid w:val="005970A2"/>
    <w:rsid w:val="005A1125"/>
    <w:rsid w:val="005A1313"/>
    <w:rsid w:val="005A198F"/>
    <w:rsid w:val="005A2BC7"/>
    <w:rsid w:val="005A3062"/>
    <w:rsid w:val="005A4064"/>
    <w:rsid w:val="005A4170"/>
    <w:rsid w:val="005A44E4"/>
    <w:rsid w:val="005A501F"/>
    <w:rsid w:val="005A6617"/>
    <w:rsid w:val="005B29A3"/>
    <w:rsid w:val="005B33D4"/>
    <w:rsid w:val="005B33D6"/>
    <w:rsid w:val="005B39C1"/>
    <w:rsid w:val="005B40C7"/>
    <w:rsid w:val="005C0BEF"/>
    <w:rsid w:val="005C165E"/>
    <w:rsid w:val="005C3931"/>
    <w:rsid w:val="005C3CAA"/>
    <w:rsid w:val="005C570F"/>
    <w:rsid w:val="005C621F"/>
    <w:rsid w:val="005C66C9"/>
    <w:rsid w:val="005C6C66"/>
    <w:rsid w:val="005C6FB4"/>
    <w:rsid w:val="005C756F"/>
    <w:rsid w:val="005C7944"/>
    <w:rsid w:val="005C7DD2"/>
    <w:rsid w:val="005D0E28"/>
    <w:rsid w:val="005D15EC"/>
    <w:rsid w:val="005D395B"/>
    <w:rsid w:val="005E1AFA"/>
    <w:rsid w:val="005E1EAD"/>
    <w:rsid w:val="005E3439"/>
    <w:rsid w:val="005E41A9"/>
    <w:rsid w:val="005E4310"/>
    <w:rsid w:val="005E467B"/>
    <w:rsid w:val="005E61FD"/>
    <w:rsid w:val="005E6F38"/>
    <w:rsid w:val="005F0437"/>
    <w:rsid w:val="005F1332"/>
    <w:rsid w:val="005F153B"/>
    <w:rsid w:val="005F166B"/>
    <w:rsid w:val="005F2744"/>
    <w:rsid w:val="005F3304"/>
    <w:rsid w:val="005F3A5A"/>
    <w:rsid w:val="005F4C73"/>
    <w:rsid w:val="005F52A4"/>
    <w:rsid w:val="005F530C"/>
    <w:rsid w:val="005F54E6"/>
    <w:rsid w:val="005F6048"/>
    <w:rsid w:val="005F630F"/>
    <w:rsid w:val="005F6863"/>
    <w:rsid w:val="005F6F0D"/>
    <w:rsid w:val="005F7735"/>
    <w:rsid w:val="005F7CEA"/>
    <w:rsid w:val="005F7E48"/>
    <w:rsid w:val="006002E2"/>
    <w:rsid w:val="00600384"/>
    <w:rsid w:val="00600E49"/>
    <w:rsid w:val="006010A4"/>
    <w:rsid w:val="00601832"/>
    <w:rsid w:val="00603003"/>
    <w:rsid w:val="00603ACA"/>
    <w:rsid w:val="006046FA"/>
    <w:rsid w:val="00604833"/>
    <w:rsid w:val="00604D81"/>
    <w:rsid w:val="00605545"/>
    <w:rsid w:val="006079F0"/>
    <w:rsid w:val="006113B6"/>
    <w:rsid w:val="006124E8"/>
    <w:rsid w:val="00612A0A"/>
    <w:rsid w:val="00613AC8"/>
    <w:rsid w:val="00613C15"/>
    <w:rsid w:val="00613DAE"/>
    <w:rsid w:val="00614EFE"/>
    <w:rsid w:val="006154C3"/>
    <w:rsid w:val="00615626"/>
    <w:rsid w:val="00617AAB"/>
    <w:rsid w:val="0062060E"/>
    <w:rsid w:val="00620BB7"/>
    <w:rsid w:val="0062288A"/>
    <w:rsid w:val="00622AE7"/>
    <w:rsid w:val="006233E7"/>
    <w:rsid w:val="00626327"/>
    <w:rsid w:val="0062749C"/>
    <w:rsid w:val="006310F0"/>
    <w:rsid w:val="00631E31"/>
    <w:rsid w:val="00634A36"/>
    <w:rsid w:val="0063790C"/>
    <w:rsid w:val="00640FD2"/>
    <w:rsid w:val="006415ED"/>
    <w:rsid w:val="00641D98"/>
    <w:rsid w:val="00643195"/>
    <w:rsid w:val="00643BED"/>
    <w:rsid w:val="0064406E"/>
    <w:rsid w:val="00645C26"/>
    <w:rsid w:val="0064670B"/>
    <w:rsid w:val="00647379"/>
    <w:rsid w:val="00651D1D"/>
    <w:rsid w:val="0065269F"/>
    <w:rsid w:val="00652D8C"/>
    <w:rsid w:val="006530C9"/>
    <w:rsid w:val="00653AFF"/>
    <w:rsid w:val="006553FD"/>
    <w:rsid w:val="00656E41"/>
    <w:rsid w:val="00657FC2"/>
    <w:rsid w:val="00660443"/>
    <w:rsid w:val="006617B4"/>
    <w:rsid w:val="00662D93"/>
    <w:rsid w:val="0066411A"/>
    <w:rsid w:val="00664CBC"/>
    <w:rsid w:val="00666866"/>
    <w:rsid w:val="00667119"/>
    <w:rsid w:val="00670801"/>
    <w:rsid w:val="00670ED1"/>
    <w:rsid w:val="00671233"/>
    <w:rsid w:val="006712F0"/>
    <w:rsid w:val="00674389"/>
    <w:rsid w:val="006746C3"/>
    <w:rsid w:val="00675199"/>
    <w:rsid w:val="00675AE5"/>
    <w:rsid w:val="00676474"/>
    <w:rsid w:val="00677627"/>
    <w:rsid w:val="006803C8"/>
    <w:rsid w:val="00680B94"/>
    <w:rsid w:val="00683047"/>
    <w:rsid w:val="00683331"/>
    <w:rsid w:val="00683B51"/>
    <w:rsid w:val="00683E4E"/>
    <w:rsid w:val="006853A8"/>
    <w:rsid w:val="00687169"/>
    <w:rsid w:val="00691A48"/>
    <w:rsid w:val="006935F8"/>
    <w:rsid w:val="00693638"/>
    <w:rsid w:val="00693DC9"/>
    <w:rsid w:val="00695586"/>
    <w:rsid w:val="00695C43"/>
    <w:rsid w:val="0069609A"/>
    <w:rsid w:val="006969C9"/>
    <w:rsid w:val="006A1107"/>
    <w:rsid w:val="006A1A31"/>
    <w:rsid w:val="006A1E0F"/>
    <w:rsid w:val="006A220D"/>
    <w:rsid w:val="006A42EE"/>
    <w:rsid w:val="006A43C5"/>
    <w:rsid w:val="006A71A0"/>
    <w:rsid w:val="006A7DDE"/>
    <w:rsid w:val="006B02ED"/>
    <w:rsid w:val="006B102B"/>
    <w:rsid w:val="006B145B"/>
    <w:rsid w:val="006B2485"/>
    <w:rsid w:val="006B4290"/>
    <w:rsid w:val="006B43C0"/>
    <w:rsid w:val="006B4A58"/>
    <w:rsid w:val="006B4D52"/>
    <w:rsid w:val="006B6235"/>
    <w:rsid w:val="006C1096"/>
    <w:rsid w:val="006C14FA"/>
    <w:rsid w:val="006C2AE8"/>
    <w:rsid w:val="006C2ECF"/>
    <w:rsid w:val="006C571D"/>
    <w:rsid w:val="006C5C5D"/>
    <w:rsid w:val="006C5CE4"/>
    <w:rsid w:val="006C5E74"/>
    <w:rsid w:val="006C5EAC"/>
    <w:rsid w:val="006D045B"/>
    <w:rsid w:val="006D0A16"/>
    <w:rsid w:val="006D0B7A"/>
    <w:rsid w:val="006D1887"/>
    <w:rsid w:val="006D1A57"/>
    <w:rsid w:val="006D2973"/>
    <w:rsid w:val="006D311A"/>
    <w:rsid w:val="006D3D9B"/>
    <w:rsid w:val="006D4992"/>
    <w:rsid w:val="006D51A7"/>
    <w:rsid w:val="006D54F9"/>
    <w:rsid w:val="006E02E2"/>
    <w:rsid w:val="006E091A"/>
    <w:rsid w:val="006E1B12"/>
    <w:rsid w:val="006E1E33"/>
    <w:rsid w:val="006E2BFC"/>
    <w:rsid w:val="006E2F26"/>
    <w:rsid w:val="006E3620"/>
    <w:rsid w:val="006E3B3A"/>
    <w:rsid w:val="006E4025"/>
    <w:rsid w:val="006E46BB"/>
    <w:rsid w:val="006E4760"/>
    <w:rsid w:val="006E4C24"/>
    <w:rsid w:val="006E4FD2"/>
    <w:rsid w:val="006E51A2"/>
    <w:rsid w:val="006E6936"/>
    <w:rsid w:val="006F0D25"/>
    <w:rsid w:val="006F4076"/>
    <w:rsid w:val="006F5322"/>
    <w:rsid w:val="006F5851"/>
    <w:rsid w:val="006F6ED7"/>
    <w:rsid w:val="006F7661"/>
    <w:rsid w:val="006F7A37"/>
    <w:rsid w:val="006F7C53"/>
    <w:rsid w:val="00700464"/>
    <w:rsid w:val="007007B6"/>
    <w:rsid w:val="007009C8"/>
    <w:rsid w:val="007024BB"/>
    <w:rsid w:val="007028A3"/>
    <w:rsid w:val="007043A4"/>
    <w:rsid w:val="00704EA1"/>
    <w:rsid w:val="007056E9"/>
    <w:rsid w:val="00706493"/>
    <w:rsid w:val="007072B3"/>
    <w:rsid w:val="0071315D"/>
    <w:rsid w:val="007136D7"/>
    <w:rsid w:val="007168C0"/>
    <w:rsid w:val="00717118"/>
    <w:rsid w:val="00720BE7"/>
    <w:rsid w:val="0072198F"/>
    <w:rsid w:val="007222A4"/>
    <w:rsid w:val="007231AB"/>
    <w:rsid w:val="00725E0A"/>
    <w:rsid w:val="00727CC6"/>
    <w:rsid w:val="007314DF"/>
    <w:rsid w:val="0073274E"/>
    <w:rsid w:val="00733713"/>
    <w:rsid w:val="00734316"/>
    <w:rsid w:val="007350F4"/>
    <w:rsid w:val="007363B5"/>
    <w:rsid w:val="00736994"/>
    <w:rsid w:val="00736CE2"/>
    <w:rsid w:val="00742DFF"/>
    <w:rsid w:val="007439BF"/>
    <w:rsid w:val="00743EE8"/>
    <w:rsid w:val="00743F3E"/>
    <w:rsid w:val="00745258"/>
    <w:rsid w:val="00746467"/>
    <w:rsid w:val="0074675F"/>
    <w:rsid w:val="0074784A"/>
    <w:rsid w:val="0075020D"/>
    <w:rsid w:val="00751373"/>
    <w:rsid w:val="00751C25"/>
    <w:rsid w:val="00751FB6"/>
    <w:rsid w:val="00752755"/>
    <w:rsid w:val="007607EA"/>
    <w:rsid w:val="00762260"/>
    <w:rsid w:val="00766EDC"/>
    <w:rsid w:val="007674DC"/>
    <w:rsid w:val="00770E46"/>
    <w:rsid w:val="00771007"/>
    <w:rsid w:val="0077153E"/>
    <w:rsid w:val="00774BC1"/>
    <w:rsid w:val="00775052"/>
    <w:rsid w:val="00776745"/>
    <w:rsid w:val="007809D7"/>
    <w:rsid w:val="00782D82"/>
    <w:rsid w:val="00783308"/>
    <w:rsid w:val="00783508"/>
    <w:rsid w:val="00786503"/>
    <w:rsid w:val="00787523"/>
    <w:rsid w:val="00787E46"/>
    <w:rsid w:val="007913C7"/>
    <w:rsid w:val="00792A0B"/>
    <w:rsid w:val="007943A6"/>
    <w:rsid w:val="007962D7"/>
    <w:rsid w:val="00796C7B"/>
    <w:rsid w:val="00797071"/>
    <w:rsid w:val="007A0BD5"/>
    <w:rsid w:val="007A1292"/>
    <w:rsid w:val="007A38C2"/>
    <w:rsid w:val="007A3B51"/>
    <w:rsid w:val="007A3E9A"/>
    <w:rsid w:val="007A3FC0"/>
    <w:rsid w:val="007A4462"/>
    <w:rsid w:val="007A5D0F"/>
    <w:rsid w:val="007A74C0"/>
    <w:rsid w:val="007A765C"/>
    <w:rsid w:val="007A7EC2"/>
    <w:rsid w:val="007B0EEA"/>
    <w:rsid w:val="007B1121"/>
    <w:rsid w:val="007B11C6"/>
    <w:rsid w:val="007B2B79"/>
    <w:rsid w:val="007B43B0"/>
    <w:rsid w:val="007B5282"/>
    <w:rsid w:val="007B5CEE"/>
    <w:rsid w:val="007C0137"/>
    <w:rsid w:val="007C17CE"/>
    <w:rsid w:val="007C1998"/>
    <w:rsid w:val="007C1C91"/>
    <w:rsid w:val="007C314D"/>
    <w:rsid w:val="007C31C9"/>
    <w:rsid w:val="007C3B78"/>
    <w:rsid w:val="007C47D0"/>
    <w:rsid w:val="007C57B4"/>
    <w:rsid w:val="007C60BA"/>
    <w:rsid w:val="007C61BC"/>
    <w:rsid w:val="007C65FC"/>
    <w:rsid w:val="007D0EF4"/>
    <w:rsid w:val="007D158C"/>
    <w:rsid w:val="007D2E86"/>
    <w:rsid w:val="007D2F94"/>
    <w:rsid w:val="007D4010"/>
    <w:rsid w:val="007D511A"/>
    <w:rsid w:val="007D5DD5"/>
    <w:rsid w:val="007D6B91"/>
    <w:rsid w:val="007E085C"/>
    <w:rsid w:val="007E1F9F"/>
    <w:rsid w:val="007E22AA"/>
    <w:rsid w:val="007E2D43"/>
    <w:rsid w:val="007E3D3F"/>
    <w:rsid w:val="007E55B3"/>
    <w:rsid w:val="007E6C67"/>
    <w:rsid w:val="007E7200"/>
    <w:rsid w:val="007E7A53"/>
    <w:rsid w:val="007E7A6C"/>
    <w:rsid w:val="007F131B"/>
    <w:rsid w:val="007F335B"/>
    <w:rsid w:val="007F734C"/>
    <w:rsid w:val="007F7D0D"/>
    <w:rsid w:val="00801279"/>
    <w:rsid w:val="008019A3"/>
    <w:rsid w:val="00802DF4"/>
    <w:rsid w:val="0080334F"/>
    <w:rsid w:val="0080348C"/>
    <w:rsid w:val="00804D84"/>
    <w:rsid w:val="00805E53"/>
    <w:rsid w:val="00806041"/>
    <w:rsid w:val="00806C53"/>
    <w:rsid w:val="00810570"/>
    <w:rsid w:val="00810B95"/>
    <w:rsid w:val="00810DFF"/>
    <w:rsid w:val="00811B8D"/>
    <w:rsid w:val="00811DDA"/>
    <w:rsid w:val="00811F41"/>
    <w:rsid w:val="00812186"/>
    <w:rsid w:val="00813281"/>
    <w:rsid w:val="008135A8"/>
    <w:rsid w:val="00813F16"/>
    <w:rsid w:val="00814CAC"/>
    <w:rsid w:val="00817EF9"/>
    <w:rsid w:val="00820EC4"/>
    <w:rsid w:val="00824B77"/>
    <w:rsid w:val="00825E39"/>
    <w:rsid w:val="00827EB0"/>
    <w:rsid w:val="0083103B"/>
    <w:rsid w:val="008312D8"/>
    <w:rsid w:val="0083218F"/>
    <w:rsid w:val="00832E8A"/>
    <w:rsid w:val="00833CCD"/>
    <w:rsid w:val="0083713F"/>
    <w:rsid w:val="008371E8"/>
    <w:rsid w:val="00840ACE"/>
    <w:rsid w:val="0084351A"/>
    <w:rsid w:val="008468C0"/>
    <w:rsid w:val="008474C7"/>
    <w:rsid w:val="0085017C"/>
    <w:rsid w:val="00850595"/>
    <w:rsid w:val="00852B48"/>
    <w:rsid w:val="00854BFE"/>
    <w:rsid w:val="00862ACE"/>
    <w:rsid w:val="008643CC"/>
    <w:rsid w:val="0086616C"/>
    <w:rsid w:val="00871408"/>
    <w:rsid w:val="008729CE"/>
    <w:rsid w:val="00873654"/>
    <w:rsid w:val="0087545B"/>
    <w:rsid w:val="008761DD"/>
    <w:rsid w:val="008762EA"/>
    <w:rsid w:val="00876C91"/>
    <w:rsid w:val="00881844"/>
    <w:rsid w:val="00882694"/>
    <w:rsid w:val="00882BDA"/>
    <w:rsid w:val="00882DA4"/>
    <w:rsid w:val="00882FFE"/>
    <w:rsid w:val="00883939"/>
    <w:rsid w:val="0088400B"/>
    <w:rsid w:val="0088612B"/>
    <w:rsid w:val="00887233"/>
    <w:rsid w:val="00890996"/>
    <w:rsid w:val="00891F47"/>
    <w:rsid w:val="00892845"/>
    <w:rsid w:val="00893365"/>
    <w:rsid w:val="00893C67"/>
    <w:rsid w:val="00893C69"/>
    <w:rsid w:val="00894701"/>
    <w:rsid w:val="00896AB1"/>
    <w:rsid w:val="0089723A"/>
    <w:rsid w:val="00897D7A"/>
    <w:rsid w:val="008A0BF7"/>
    <w:rsid w:val="008A0E8D"/>
    <w:rsid w:val="008A22E3"/>
    <w:rsid w:val="008A2E35"/>
    <w:rsid w:val="008A3FF7"/>
    <w:rsid w:val="008A4214"/>
    <w:rsid w:val="008A4AD5"/>
    <w:rsid w:val="008A50BA"/>
    <w:rsid w:val="008A5761"/>
    <w:rsid w:val="008A622E"/>
    <w:rsid w:val="008A6C70"/>
    <w:rsid w:val="008B0A87"/>
    <w:rsid w:val="008B1B18"/>
    <w:rsid w:val="008B4371"/>
    <w:rsid w:val="008B4857"/>
    <w:rsid w:val="008B64D1"/>
    <w:rsid w:val="008B78DB"/>
    <w:rsid w:val="008C0A2B"/>
    <w:rsid w:val="008C0F7B"/>
    <w:rsid w:val="008C2408"/>
    <w:rsid w:val="008C2BCA"/>
    <w:rsid w:val="008C2FA7"/>
    <w:rsid w:val="008C31E2"/>
    <w:rsid w:val="008C3422"/>
    <w:rsid w:val="008C351D"/>
    <w:rsid w:val="008C3AE7"/>
    <w:rsid w:val="008C4536"/>
    <w:rsid w:val="008C4862"/>
    <w:rsid w:val="008C5BFA"/>
    <w:rsid w:val="008C78B7"/>
    <w:rsid w:val="008C7AE5"/>
    <w:rsid w:val="008D0B49"/>
    <w:rsid w:val="008D3757"/>
    <w:rsid w:val="008D4F0F"/>
    <w:rsid w:val="008D50F5"/>
    <w:rsid w:val="008D6E5A"/>
    <w:rsid w:val="008D784B"/>
    <w:rsid w:val="008D786D"/>
    <w:rsid w:val="008E0139"/>
    <w:rsid w:val="008E325D"/>
    <w:rsid w:val="008E326E"/>
    <w:rsid w:val="008E37F9"/>
    <w:rsid w:val="008E3F5F"/>
    <w:rsid w:val="008E4657"/>
    <w:rsid w:val="008F2673"/>
    <w:rsid w:val="008F4673"/>
    <w:rsid w:val="008F4F54"/>
    <w:rsid w:val="008F6427"/>
    <w:rsid w:val="008F77AA"/>
    <w:rsid w:val="00901542"/>
    <w:rsid w:val="00902169"/>
    <w:rsid w:val="0090276A"/>
    <w:rsid w:val="00902DC9"/>
    <w:rsid w:val="00903C71"/>
    <w:rsid w:val="00904DF4"/>
    <w:rsid w:val="0090570C"/>
    <w:rsid w:val="00906103"/>
    <w:rsid w:val="009070E4"/>
    <w:rsid w:val="00907EA5"/>
    <w:rsid w:val="009123A8"/>
    <w:rsid w:val="00915005"/>
    <w:rsid w:val="00915DC4"/>
    <w:rsid w:val="00915EE5"/>
    <w:rsid w:val="0091773C"/>
    <w:rsid w:val="0091793D"/>
    <w:rsid w:val="00917DA0"/>
    <w:rsid w:val="00917EFE"/>
    <w:rsid w:val="00920D42"/>
    <w:rsid w:val="009224AC"/>
    <w:rsid w:val="009247E8"/>
    <w:rsid w:val="009265EB"/>
    <w:rsid w:val="00926C9A"/>
    <w:rsid w:val="00927738"/>
    <w:rsid w:val="00927D1E"/>
    <w:rsid w:val="00927FED"/>
    <w:rsid w:val="00930534"/>
    <w:rsid w:val="00930C5B"/>
    <w:rsid w:val="009319E6"/>
    <w:rsid w:val="00934819"/>
    <w:rsid w:val="009410B0"/>
    <w:rsid w:val="0094180C"/>
    <w:rsid w:val="0094365A"/>
    <w:rsid w:val="00943DA0"/>
    <w:rsid w:val="0094423D"/>
    <w:rsid w:val="00945172"/>
    <w:rsid w:val="00945EF6"/>
    <w:rsid w:val="009467DD"/>
    <w:rsid w:val="00946E14"/>
    <w:rsid w:val="00946E74"/>
    <w:rsid w:val="00947D4C"/>
    <w:rsid w:val="00950023"/>
    <w:rsid w:val="00950638"/>
    <w:rsid w:val="00950DA3"/>
    <w:rsid w:val="0095163B"/>
    <w:rsid w:val="009519BD"/>
    <w:rsid w:val="009520C0"/>
    <w:rsid w:val="009523CE"/>
    <w:rsid w:val="0095288B"/>
    <w:rsid w:val="00954536"/>
    <w:rsid w:val="00954598"/>
    <w:rsid w:val="00955596"/>
    <w:rsid w:val="00955677"/>
    <w:rsid w:val="00955E73"/>
    <w:rsid w:val="00961563"/>
    <w:rsid w:val="00961AA6"/>
    <w:rsid w:val="00963572"/>
    <w:rsid w:val="0096365A"/>
    <w:rsid w:val="00963B86"/>
    <w:rsid w:val="00965679"/>
    <w:rsid w:val="00965CC5"/>
    <w:rsid w:val="0097025C"/>
    <w:rsid w:val="00971077"/>
    <w:rsid w:val="00972467"/>
    <w:rsid w:val="00974618"/>
    <w:rsid w:val="009751E8"/>
    <w:rsid w:val="0097564C"/>
    <w:rsid w:val="00975FC0"/>
    <w:rsid w:val="00976561"/>
    <w:rsid w:val="00977044"/>
    <w:rsid w:val="00981C82"/>
    <w:rsid w:val="0098254A"/>
    <w:rsid w:val="00982FB0"/>
    <w:rsid w:val="00986222"/>
    <w:rsid w:val="00987A1B"/>
    <w:rsid w:val="00994559"/>
    <w:rsid w:val="009A0B29"/>
    <w:rsid w:val="009A2926"/>
    <w:rsid w:val="009A4A3B"/>
    <w:rsid w:val="009A4FDF"/>
    <w:rsid w:val="009A51DE"/>
    <w:rsid w:val="009A5CFE"/>
    <w:rsid w:val="009A5D79"/>
    <w:rsid w:val="009A6F85"/>
    <w:rsid w:val="009A7607"/>
    <w:rsid w:val="009A7A79"/>
    <w:rsid w:val="009B0606"/>
    <w:rsid w:val="009B0A0D"/>
    <w:rsid w:val="009B2094"/>
    <w:rsid w:val="009B21D1"/>
    <w:rsid w:val="009B3629"/>
    <w:rsid w:val="009B3730"/>
    <w:rsid w:val="009B52EC"/>
    <w:rsid w:val="009B6813"/>
    <w:rsid w:val="009B70D7"/>
    <w:rsid w:val="009B70EA"/>
    <w:rsid w:val="009B791E"/>
    <w:rsid w:val="009C064D"/>
    <w:rsid w:val="009C1A2A"/>
    <w:rsid w:val="009C1A81"/>
    <w:rsid w:val="009C1B02"/>
    <w:rsid w:val="009C2F88"/>
    <w:rsid w:val="009C3746"/>
    <w:rsid w:val="009C4331"/>
    <w:rsid w:val="009C43EB"/>
    <w:rsid w:val="009C49AB"/>
    <w:rsid w:val="009C6D31"/>
    <w:rsid w:val="009C7196"/>
    <w:rsid w:val="009D0BAF"/>
    <w:rsid w:val="009D274B"/>
    <w:rsid w:val="009D2BDA"/>
    <w:rsid w:val="009D3ACD"/>
    <w:rsid w:val="009D575A"/>
    <w:rsid w:val="009D644B"/>
    <w:rsid w:val="009D6EF4"/>
    <w:rsid w:val="009E1E04"/>
    <w:rsid w:val="009E3244"/>
    <w:rsid w:val="009E42D9"/>
    <w:rsid w:val="009E4CBD"/>
    <w:rsid w:val="009E4F75"/>
    <w:rsid w:val="009E548F"/>
    <w:rsid w:val="009E58C2"/>
    <w:rsid w:val="009E5AF6"/>
    <w:rsid w:val="009F00EE"/>
    <w:rsid w:val="009F101F"/>
    <w:rsid w:val="009F244C"/>
    <w:rsid w:val="009F2922"/>
    <w:rsid w:val="009F2930"/>
    <w:rsid w:val="009F2BC0"/>
    <w:rsid w:val="009F30C7"/>
    <w:rsid w:val="009F35C6"/>
    <w:rsid w:val="009F6676"/>
    <w:rsid w:val="009F6758"/>
    <w:rsid w:val="009F76FB"/>
    <w:rsid w:val="00A002CF"/>
    <w:rsid w:val="00A014BB"/>
    <w:rsid w:val="00A02957"/>
    <w:rsid w:val="00A04185"/>
    <w:rsid w:val="00A04375"/>
    <w:rsid w:val="00A04B1B"/>
    <w:rsid w:val="00A0508C"/>
    <w:rsid w:val="00A0735C"/>
    <w:rsid w:val="00A105DC"/>
    <w:rsid w:val="00A10E6E"/>
    <w:rsid w:val="00A10ED0"/>
    <w:rsid w:val="00A12421"/>
    <w:rsid w:val="00A12B2F"/>
    <w:rsid w:val="00A17973"/>
    <w:rsid w:val="00A17C4E"/>
    <w:rsid w:val="00A17F50"/>
    <w:rsid w:val="00A20767"/>
    <w:rsid w:val="00A209CC"/>
    <w:rsid w:val="00A22BBC"/>
    <w:rsid w:val="00A23162"/>
    <w:rsid w:val="00A239F8"/>
    <w:rsid w:val="00A243CF"/>
    <w:rsid w:val="00A247E6"/>
    <w:rsid w:val="00A25C72"/>
    <w:rsid w:val="00A25F67"/>
    <w:rsid w:val="00A26996"/>
    <w:rsid w:val="00A277E0"/>
    <w:rsid w:val="00A27A7E"/>
    <w:rsid w:val="00A30431"/>
    <w:rsid w:val="00A3084B"/>
    <w:rsid w:val="00A32D1D"/>
    <w:rsid w:val="00A34F88"/>
    <w:rsid w:val="00A37D4C"/>
    <w:rsid w:val="00A4065E"/>
    <w:rsid w:val="00A40BCA"/>
    <w:rsid w:val="00A40C24"/>
    <w:rsid w:val="00A411DC"/>
    <w:rsid w:val="00A42E2B"/>
    <w:rsid w:val="00A440E0"/>
    <w:rsid w:val="00A450BB"/>
    <w:rsid w:val="00A4525B"/>
    <w:rsid w:val="00A45E38"/>
    <w:rsid w:val="00A5001C"/>
    <w:rsid w:val="00A52B74"/>
    <w:rsid w:val="00A559EC"/>
    <w:rsid w:val="00A563F0"/>
    <w:rsid w:val="00A566EA"/>
    <w:rsid w:val="00A56BAB"/>
    <w:rsid w:val="00A57F7E"/>
    <w:rsid w:val="00A60C8E"/>
    <w:rsid w:val="00A6164B"/>
    <w:rsid w:val="00A63FC0"/>
    <w:rsid w:val="00A64A81"/>
    <w:rsid w:val="00A65940"/>
    <w:rsid w:val="00A66FAB"/>
    <w:rsid w:val="00A67576"/>
    <w:rsid w:val="00A70B3F"/>
    <w:rsid w:val="00A7132D"/>
    <w:rsid w:val="00A71C9D"/>
    <w:rsid w:val="00A727B5"/>
    <w:rsid w:val="00A7298B"/>
    <w:rsid w:val="00A73EA9"/>
    <w:rsid w:val="00A7402F"/>
    <w:rsid w:val="00A74430"/>
    <w:rsid w:val="00A75E54"/>
    <w:rsid w:val="00A76073"/>
    <w:rsid w:val="00A76E02"/>
    <w:rsid w:val="00A77A6D"/>
    <w:rsid w:val="00A82525"/>
    <w:rsid w:val="00A82DCC"/>
    <w:rsid w:val="00A837E2"/>
    <w:rsid w:val="00A838A4"/>
    <w:rsid w:val="00A83C76"/>
    <w:rsid w:val="00A840AF"/>
    <w:rsid w:val="00A84648"/>
    <w:rsid w:val="00A860DC"/>
    <w:rsid w:val="00A861EB"/>
    <w:rsid w:val="00A865F6"/>
    <w:rsid w:val="00A91C90"/>
    <w:rsid w:val="00A926AD"/>
    <w:rsid w:val="00A92812"/>
    <w:rsid w:val="00A92A9F"/>
    <w:rsid w:val="00A94351"/>
    <w:rsid w:val="00A946E6"/>
    <w:rsid w:val="00A94838"/>
    <w:rsid w:val="00A97246"/>
    <w:rsid w:val="00AA0375"/>
    <w:rsid w:val="00AA0901"/>
    <w:rsid w:val="00AA1708"/>
    <w:rsid w:val="00AA3EC4"/>
    <w:rsid w:val="00AA4B7F"/>
    <w:rsid w:val="00AA5FD5"/>
    <w:rsid w:val="00AA6C47"/>
    <w:rsid w:val="00AA6DEA"/>
    <w:rsid w:val="00AA7CE0"/>
    <w:rsid w:val="00AB18D8"/>
    <w:rsid w:val="00AB22AC"/>
    <w:rsid w:val="00AB3B31"/>
    <w:rsid w:val="00AB45BF"/>
    <w:rsid w:val="00AB49DA"/>
    <w:rsid w:val="00AB4C5D"/>
    <w:rsid w:val="00AB668B"/>
    <w:rsid w:val="00AB6E5A"/>
    <w:rsid w:val="00AB77A2"/>
    <w:rsid w:val="00AC150F"/>
    <w:rsid w:val="00AC59C1"/>
    <w:rsid w:val="00AC61CB"/>
    <w:rsid w:val="00AC692F"/>
    <w:rsid w:val="00AC71F1"/>
    <w:rsid w:val="00AC7218"/>
    <w:rsid w:val="00AD05DD"/>
    <w:rsid w:val="00AD098D"/>
    <w:rsid w:val="00AD4433"/>
    <w:rsid w:val="00AD6919"/>
    <w:rsid w:val="00AD7DF4"/>
    <w:rsid w:val="00AE055E"/>
    <w:rsid w:val="00AE093C"/>
    <w:rsid w:val="00AE2595"/>
    <w:rsid w:val="00AE3A09"/>
    <w:rsid w:val="00AE433B"/>
    <w:rsid w:val="00AE4EE7"/>
    <w:rsid w:val="00AE5718"/>
    <w:rsid w:val="00AE5A3A"/>
    <w:rsid w:val="00AE63A4"/>
    <w:rsid w:val="00AF082F"/>
    <w:rsid w:val="00AF2EA1"/>
    <w:rsid w:val="00AF3884"/>
    <w:rsid w:val="00AF4C33"/>
    <w:rsid w:val="00AF5C2A"/>
    <w:rsid w:val="00AF5D0D"/>
    <w:rsid w:val="00AF613A"/>
    <w:rsid w:val="00AF7908"/>
    <w:rsid w:val="00B04A81"/>
    <w:rsid w:val="00B04C2F"/>
    <w:rsid w:val="00B04D47"/>
    <w:rsid w:val="00B07708"/>
    <w:rsid w:val="00B07AEF"/>
    <w:rsid w:val="00B07FEF"/>
    <w:rsid w:val="00B10CBA"/>
    <w:rsid w:val="00B10F8B"/>
    <w:rsid w:val="00B116CF"/>
    <w:rsid w:val="00B1320D"/>
    <w:rsid w:val="00B14A31"/>
    <w:rsid w:val="00B15E5C"/>
    <w:rsid w:val="00B169B4"/>
    <w:rsid w:val="00B16A29"/>
    <w:rsid w:val="00B216EA"/>
    <w:rsid w:val="00B2243F"/>
    <w:rsid w:val="00B226FC"/>
    <w:rsid w:val="00B23DAE"/>
    <w:rsid w:val="00B24F7F"/>
    <w:rsid w:val="00B264E7"/>
    <w:rsid w:val="00B26FEE"/>
    <w:rsid w:val="00B3161B"/>
    <w:rsid w:val="00B326EE"/>
    <w:rsid w:val="00B32ED5"/>
    <w:rsid w:val="00B345F2"/>
    <w:rsid w:val="00B363A5"/>
    <w:rsid w:val="00B428BB"/>
    <w:rsid w:val="00B43C98"/>
    <w:rsid w:val="00B43C9F"/>
    <w:rsid w:val="00B44831"/>
    <w:rsid w:val="00B45CA4"/>
    <w:rsid w:val="00B461F0"/>
    <w:rsid w:val="00B4630B"/>
    <w:rsid w:val="00B4651A"/>
    <w:rsid w:val="00B465E8"/>
    <w:rsid w:val="00B47C71"/>
    <w:rsid w:val="00B47F5B"/>
    <w:rsid w:val="00B500D6"/>
    <w:rsid w:val="00B51AB5"/>
    <w:rsid w:val="00B53E4F"/>
    <w:rsid w:val="00B5632B"/>
    <w:rsid w:val="00B61BD1"/>
    <w:rsid w:val="00B62966"/>
    <w:rsid w:val="00B65503"/>
    <w:rsid w:val="00B65D23"/>
    <w:rsid w:val="00B677D1"/>
    <w:rsid w:val="00B7025D"/>
    <w:rsid w:val="00B71385"/>
    <w:rsid w:val="00B71A7F"/>
    <w:rsid w:val="00B71F8F"/>
    <w:rsid w:val="00B7206C"/>
    <w:rsid w:val="00B74FB7"/>
    <w:rsid w:val="00B75704"/>
    <w:rsid w:val="00B76101"/>
    <w:rsid w:val="00B80681"/>
    <w:rsid w:val="00B81621"/>
    <w:rsid w:val="00B8186A"/>
    <w:rsid w:val="00B81C7F"/>
    <w:rsid w:val="00B81D48"/>
    <w:rsid w:val="00B81D49"/>
    <w:rsid w:val="00B82162"/>
    <w:rsid w:val="00B83578"/>
    <w:rsid w:val="00B8375B"/>
    <w:rsid w:val="00B84599"/>
    <w:rsid w:val="00B876C4"/>
    <w:rsid w:val="00B87B5E"/>
    <w:rsid w:val="00B9034F"/>
    <w:rsid w:val="00B91150"/>
    <w:rsid w:val="00B9137B"/>
    <w:rsid w:val="00B91A38"/>
    <w:rsid w:val="00B9491C"/>
    <w:rsid w:val="00B959A3"/>
    <w:rsid w:val="00B96199"/>
    <w:rsid w:val="00BA3A09"/>
    <w:rsid w:val="00BA5ADF"/>
    <w:rsid w:val="00BA652E"/>
    <w:rsid w:val="00BA66FA"/>
    <w:rsid w:val="00BA68CE"/>
    <w:rsid w:val="00BA6BCB"/>
    <w:rsid w:val="00BA6E37"/>
    <w:rsid w:val="00BA717F"/>
    <w:rsid w:val="00BA743C"/>
    <w:rsid w:val="00BB020F"/>
    <w:rsid w:val="00BB10FC"/>
    <w:rsid w:val="00BB4643"/>
    <w:rsid w:val="00BB564A"/>
    <w:rsid w:val="00BC1706"/>
    <w:rsid w:val="00BC21BD"/>
    <w:rsid w:val="00BC2D16"/>
    <w:rsid w:val="00BC398A"/>
    <w:rsid w:val="00BC404F"/>
    <w:rsid w:val="00BC470F"/>
    <w:rsid w:val="00BC5F2A"/>
    <w:rsid w:val="00BC6FF3"/>
    <w:rsid w:val="00BC79AA"/>
    <w:rsid w:val="00BD0E58"/>
    <w:rsid w:val="00BD0F05"/>
    <w:rsid w:val="00BD2C28"/>
    <w:rsid w:val="00BD4A77"/>
    <w:rsid w:val="00BD4EE9"/>
    <w:rsid w:val="00BD5A9B"/>
    <w:rsid w:val="00BD6FA5"/>
    <w:rsid w:val="00BE04DA"/>
    <w:rsid w:val="00BE06D2"/>
    <w:rsid w:val="00BE1943"/>
    <w:rsid w:val="00BE1A5D"/>
    <w:rsid w:val="00BE1D8E"/>
    <w:rsid w:val="00BE3445"/>
    <w:rsid w:val="00BE6E3D"/>
    <w:rsid w:val="00BF0935"/>
    <w:rsid w:val="00BF0F79"/>
    <w:rsid w:val="00BF22DA"/>
    <w:rsid w:val="00BF24F4"/>
    <w:rsid w:val="00BF2DE2"/>
    <w:rsid w:val="00BF33C6"/>
    <w:rsid w:val="00BF41D1"/>
    <w:rsid w:val="00BF51BF"/>
    <w:rsid w:val="00BF57F9"/>
    <w:rsid w:val="00BF5D3C"/>
    <w:rsid w:val="00BF6641"/>
    <w:rsid w:val="00BF6BB8"/>
    <w:rsid w:val="00C005E9"/>
    <w:rsid w:val="00C02AE5"/>
    <w:rsid w:val="00C03562"/>
    <w:rsid w:val="00C03F0D"/>
    <w:rsid w:val="00C04FA6"/>
    <w:rsid w:val="00C0503B"/>
    <w:rsid w:val="00C05127"/>
    <w:rsid w:val="00C05CF8"/>
    <w:rsid w:val="00C0611B"/>
    <w:rsid w:val="00C077FD"/>
    <w:rsid w:val="00C078BC"/>
    <w:rsid w:val="00C07A4A"/>
    <w:rsid w:val="00C1002E"/>
    <w:rsid w:val="00C11983"/>
    <w:rsid w:val="00C1390D"/>
    <w:rsid w:val="00C1401F"/>
    <w:rsid w:val="00C15BD8"/>
    <w:rsid w:val="00C2098A"/>
    <w:rsid w:val="00C21AA9"/>
    <w:rsid w:val="00C2546E"/>
    <w:rsid w:val="00C2596C"/>
    <w:rsid w:val="00C26BA7"/>
    <w:rsid w:val="00C27D28"/>
    <w:rsid w:val="00C27EE3"/>
    <w:rsid w:val="00C30D42"/>
    <w:rsid w:val="00C31811"/>
    <w:rsid w:val="00C31EB6"/>
    <w:rsid w:val="00C32DAE"/>
    <w:rsid w:val="00C3321A"/>
    <w:rsid w:val="00C336E1"/>
    <w:rsid w:val="00C34137"/>
    <w:rsid w:val="00C34661"/>
    <w:rsid w:val="00C34B5B"/>
    <w:rsid w:val="00C36314"/>
    <w:rsid w:val="00C37621"/>
    <w:rsid w:val="00C401BA"/>
    <w:rsid w:val="00C40FB8"/>
    <w:rsid w:val="00C41129"/>
    <w:rsid w:val="00C43D34"/>
    <w:rsid w:val="00C444C1"/>
    <w:rsid w:val="00C461F6"/>
    <w:rsid w:val="00C50249"/>
    <w:rsid w:val="00C50A1E"/>
    <w:rsid w:val="00C516A0"/>
    <w:rsid w:val="00C51AA1"/>
    <w:rsid w:val="00C57C9D"/>
    <w:rsid w:val="00C600F3"/>
    <w:rsid w:val="00C62915"/>
    <w:rsid w:val="00C63136"/>
    <w:rsid w:val="00C63E6A"/>
    <w:rsid w:val="00C64FFC"/>
    <w:rsid w:val="00C651BA"/>
    <w:rsid w:val="00C65DEB"/>
    <w:rsid w:val="00C66826"/>
    <w:rsid w:val="00C677E8"/>
    <w:rsid w:val="00C70C48"/>
    <w:rsid w:val="00C71176"/>
    <w:rsid w:val="00C73B7E"/>
    <w:rsid w:val="00C73C91"/>
    <w:rsid w:val="00C74353"/>
    <w:rsid w:val="00C74429"/>
    <w:rsid w:val="00C74A08"/>
    <w:rsid w:val="00C74C6B"/>
    <w:rsid w:val="00C75CCC"/>
    <w:rsid w:val="00C75CD9"/>
    <w:rsid w:val="00C760A2"/>
    <w:rsid w:val="00C80D33"/>
    <w:rsid w:val="00C81320"/>
    <w:rsid w:val="00C81568"/>
    <w:rsid w:val="00C81662"/>
    <w:rsid w:val="00C820D9"/>
    <w:rsid w:val="00C84C95"/>
    <w:rsid w:val="00C860AD"/>
    <w:rsid w:val="00C91507"/>
    <w:rsid w:val="00C9200F"/>
    <w:rsid w:val="00C928BD"/>
    <w:rsid w:val="00C94A0F"/>
    <w:rsid w:val="00C954EC"/>
    <w:rsid w:val="00C97486"/>
    <w:rsid w:val="00CA414D"/>
    <w:rsid w:val="00CA4C65"/>
    <w:rsid w:val="00CA5417"/>
    <w:rsid w:val="00CA5729"/>
    <w:rsid w:val="00CA64B3"/>
    <w:rsid w:val="00CA6CBD"/>
    <w:rsid w:val="00CA715E"/>
    <w:rsid w:val="00CB0264"/>
    <w:rsid w:val="00CB34CC"/>
    <w:rsid w:val="00CB3B91"/>
    <w:rsid w:val="00CB729F"/>
    <w:rsid w:val="00CB7F27"/>
    <w:rsid w:val="00CC0A86"/>
    <w:rsid w:val="00CC28F4"/>
    <w:rsid w:val="00CC3E02"/>
    <w:rsid w:val="00CC4759"/>
    <w:rsid w:val="00CC47E7"/>
    <w:rsid w:val="00CC663C"/>
    <w:rsid w:val="00CC6678"/>
    <w:rsid w:val="00CC6F91"/>
    <w:rsid w:val="00CC76ED"/>
    <w:rsid w:val="00CC7A8A"/>
    <w:rsid w:val="00CD0107"/>
    <w:rsid w:val="00CD1F99"/>
    <w:rsid w:val="00CD302F"/>
    <w:rsid w:val="00CD332C"/>
    <w:rsid w:val="00CD61A4"/>
    <w:rsid w:val="00CD7FC4"/>
    <w:rsid w:val="00CE0446"/>
    <w:rsid w:val="00CE2BB0"/>
    <w:rsid w:val="00CE2C95"/>
    <w:rsid w:val="00CE6C4A"/>
    <w:rsid w:val="00CE7E39"/>
    <w:rsid w:val="00CF0446"/>
    <w:rsid w:val="00CF06B6"/>
    <w:rsid w:val="00CF1B28"/>
    <w:rsid w:val="00CF1D4B"/>
    <w:rsid w:val="00CF26C8"/>
    <w:rsid w:val="00CF3B40"/>
    <w:rsid w:val="00CF6133"/>
    <w:rsid w:val="00D00587"/>
    <w:rsid w:val="00D00646"/>
    <w:rsid w:val="00D00964"/>
    <w:rsid w:val="00D00A83"/>
    <w:rsid w:val="00D00EC6"/>
    <w:rsid w:val="00D01632"/>
    <w:rsid w:val="00D01E7D"/>
    <w:rsid w:val="00D03E19"/>
    <w:rsid w:val="00D060CD"/>
    <w:rsid w:val="00D06186"/>
    <w:rsid w:val="00D100EA"/>
    <w:rsid w:val="00D10819"/>
    <w:rsid w:val="00D10D09"/>
    <w:rsid w:val="00D117BE"/>
    <w:rsid w:val="00D14CD4"/>
    <w:rsid w:val="00D2084C"/>
    <w:rsid w:val="00D20C65"/>
    <w:rsid w:val="00D23467"/>
    <w:rsid w:val="00D23D92"/>
    <w:rsid w:val="00D2481F"/>
    <w:rsid w:val="00D256F5"/>
    <w:rsid w:val="00D27387"/>
    <w:rsid w:val="00D3002A"/>
    <w:rsid w:val="00D3211B"/>
    <w:rsid w:val="00D323CC"/>
    <w:rsid w:val="00D32F9A"/>
    <w:rsid w:val="00D33E42"/>
    <w:rsid w:val="00D3480B"/>
    <w:rsid w:val="00D35978"/>
    <w:rsid w:val="00D363E1"/>
    <w:rsid w:val="00D37007"/>
    <w:rsid w:val="00D415D4"/>
    <w:rsid w:val="00D423B5"/>
    <w:rsid w:val="00D42916"/>
    <w:rsid w:val="00D42C90"/>
    <w:rsid w:val="00D4308B"/>
    <w:rsid w:val="00D44E3E"/>
    <w:rsid w:val="00D4675D"/>
    <w:rsid w:val="00D46C24"/>
    <w:rsid w:val="00D47247"/>
    <w:rsid w:val="00D4743F"/>
    <w:rsid w:val="00D47E88"/>
    <w:rsid w:val="00D50421"/>
    <w:rsid w:val="00D50E8B"/>
    <w:rsid w:val="00D5187F"/>
    <w:rsid w:val="00D5214C"/>
    <w:rsid w:val="00D524FB"/>
    <w:rsid w:val="00D53197"/>
    <w:rsid w:val="00D53CA5"/>
    <w:rsid w:val="00D54804"/>
    <w:rsid w:val="00D55052"/>
    <w:rsid w:val="00D56769"/>
    <w:rsid w:val="00D57F51"/>
    <w:rsid w:val="00D60487"/>
    <w:rsid w:val="00D60550"/>
    <w:rsid w:val="00D610BC"/>
    <w:rsid w:val="00D65D9E"/>
    <w:rsid w:val="00D67CE5"/>
    <w:rsid w:val="00D72C29"/>
    <w:rsid w:val="00D7404D"/>
    <w:rsid w:val="00D7456F"/>
    <w:rsid w:val="00D750D0"/>
    <w:rsid w:val="00D77E6C"/>
    <w:rsid w:val="00D8156C"/>
    <w:rsid w:val="00D82E17"/>
    <w:rsid w:val="00D83071"/>
    <w:rsid w:val="00D83959"/>
    <w:rsid w:val="00D84061"/>
    <w:rsid w:val="00D84EF3"/>
    <w:rsid w:val="00D850AF"/>
    <w:rsid w:val="00D85A00"/>
    <w:rsid w:val="00D86964"/>
    <w:rsid w:val="00D90A9B"/>
    <w:rsid w:val="00D91729"/>
    <w:rsid w:val="00D93698"/>
    <w:rsid w:val="00D966E0"/>
    <w:rsid w:val="00D97628"/>
    <w:rsid w:val="00D97B19"/>
    <w:rsid w:val="00D97F18"/>
    <w:rsid w:val="00DA0736"/>
    <w:rsid w:val="00DA2027"/>
    <w:rsid w:val="00DA2F7F"/>
    <w:rsid w:val="00DA3445"/>
    <w:rsid w:val="00DA4D6C"/>
    <w:rsid w:val="00DA65E7"/>
    <w:rsid w:val="00DA71FA"/>
    <w:rsid w:val="00DB56A1"/>
    <w:rsid w:val="00DB6B12"/>
    <w:rsid w:val="00DC05AE"/>
    <w:rsid w:val="00DC2DDD"/>
    <w:rsid w:val="00DC301D"/>
    <w:rsid w:val="00DC3B59"/>
    <w:rsid w:val="00DC3DE9"/>
    <w:rsid w:val="00DC5A8E"/>
    <w:rsid w:val="00DC5B10"/>
    <w:rsid w:val="00DC6A9F"/>
    <w:rsid w:val="00DC7E7B"/>
    <w:rsid w:val="00DC7FFD"/>
    <w:rsid w:val="00DD1735"/>
    <w:rsid w:val="00DD3BCE"/>
    <w:rsid w:val="00DD4F6A"/>
    <w:rsid w:val="00DD5E6E"/>
    <w:rsid w:val="00DD601F"/>
    <w:rsid w:val="00DD7A30"/>
    <w:rsid w:val="00DE0169"/>
    <w:rsid w:val="00DE0BC8"/>
    <w:rsid w:val="00DE0D29"/>
    <w:rsid w:val="00DE102B"/>
    <w:rsid w:val="00DE167E"/>
    <w:rsid w:val="00DE4062"/>
    <w:rsid w:val="00DF0476"/>
    <w:rsid w:val="00DF2591"/>
    <w:rsid w:val="00DF2C2C"/>
    <w:rsid w:val="00DF3F5A"/>
    <w:rsid w:val="00DF45D4"/>
    <w:rsid w:val="00DF513E"/>
    <w:rsid w:val="00DF53B4"/>
    <w:rsid w:val="00DF6D22"/>
    <w:rsid w:val="00DF71AC"/>
    <w:rsid w:val="00E0178C"/>
    <w:rsid w:val="00E02C9D"/>
    <w:rsid w:val="00E036AF"/>
    <w:rsid w:val="00E047B8"/>
    <w:rsid w:val="00E05CAA"/>
    <w:rsid w:val="00E05E40"/>
    <w:rsid w:val="00E10304"/>
    <w:rsid w:val="00E11622"/>
    <w:rsid w:val="00E118C8"/>
    <w:rsid w:val="00E123DF"/>
    <w:rsid w:val="00E1343F"/>
    <w:rsid w:val="00E13B1E"/>
    <w:rsid w:val="00E13E2E"/>
    <w:rsid w:val="00E1537D"/>
    <w:rsid w:val="00E1553A"/>
    <w:rsid w:val="00E15A06"/>
    <w:rsid w:val="00E200E7"/>
    <w:rsid w:val="00E2073B"/>
    <w:rsid w:val="00E2146D"/>
    <w:rsid w:val="00E21569"/>
    <w:rsid w:val="00E22353"/>
    <w:rsid w:val="00E258F1"/>
    <w:rsid w:val="00E259FE"/>
    <w:rsid w:val="00E31BA6"/>
    <w:rsid w:val="00E33BE3"/>
    <w:rsid w:val="00E34360"/>
    <w:rsid w:val="00E344A7"/>
    <w:rsid w:val="00E345E5"/>
    <w:rsid w:val="00E34755"/>
    <w:rsid w:val="00E34D9B"/>
    <w:rsid w:val="00E36CE6"/>
    <w:rsid w:val="00E36DFB"/>
    <w:rsid w:val="00E371B6"/>
    <w:rsid w:val="00E40E43"/>
    <w:rsid w:val="00E414D1"/>
    <w:rsid w:val="00E42ED1"/>
    <w:rsid w:val="00E43070"/>
    <w:rsid w:val="00E44066"/>
    <w:rsid w:val="00E4507B"/>
    <w:rsid w:val="00E4526B"/>
    <w:rsid w:val="00E45A11"/>
    <w:rsid w:val="00E4607A"/>
    <w:rsid w:val="00E51B59"/>
    <w:rsid w:val="00E52279"/>
    <w:rsid w:val="00E52F33"/>
    <w:rsid w:val="00E53152"/>
    <w:rsid w:val="00E53832"/>
    <w:rsid w:val="00E541B1"/>
    <w:rsid w:val="00E5500D"/>
    <w:rsid w:val="00E5519C"/>
    <w:rsid w:val="00E552E2"/>
    <w:rsid w:val="00E55A04"/>
    <w:rsid w:val="00E56831"/>
    <w:rsid w:val="00E56BE3"/>
    <w:rsid w:val="00E57974"/>
    <w:rsid w:val="00E60B81"/>
    <w:rsid w:val="00E63A45"/>
    <w:rsid w:val="00E63CEE"/>
    <w:rsid w:val="00E63E76"/>
    <w:rsid w:val="00E63EBB"/>
    <w:rsid w:val="00E66030"/>
    <w:rsid w:val="00E6684E"/>
    <w:rsid w:val="00E668E0"/>
    <w:rsid w:val="00E66F4F"/>
    <w:rsid w:val="00E70DD3"/>
    <w:rsid w:val="00E72073"/>
    <w:rsid w:val="00E720AB"/>
    <w:rsid w:val="00E72436"/>
    <w:rsid w:val="00E72AE2"/>
    <w:rsid w:val="00E748C8"/>
    <w:rsid w:val="00E75862"/>
    <w:rsid w:val="00E76C70"/>
    <w:rsid w:val="00E77C3E"/>
    <w:rsid w:val="00E801CB"/>
    <w:rsid w:val="00E834A9"/>
    <w:rsid w:val="00E84244"/>
    <w:rsid w:val="00E846CC"/>
    <w:rsid w:val="00E84CCA"/>
    <w:rsid w:val="00E85653"/>
    <w:rsid w:val="00E906F7"/>
    <w:rsid w:val="00E9246B"/>
    <w:rsid w:val="00E92C06"/>
    <w:rsid w:val="00E94A23"/>
    <w:rsid w:val="00E9615D"/>
    <w:rsid w:val="00E97186"/>
    <w:rsid w:val="00EA0756"/>
    <w:rsid w:val="00EA1C50"/>
    <w:rsid w:val="00EA1EBB"/>
    <w:rsid w:val="00EA390E"/>
    <w:rsid w:val="00EA5620"/>
    <w:rsid w:val="00EA747A"/>
    <w:rsid w:val="00EA7ACF"/>
    <w:rsid w:val="00EA7B81"/>
    <w:rsid w:val="00EB24AF"/>
    <w:rsid w:val="00EB35BE"/>
    <w:rsid w:val="00EB3EEB"/>
    <w:rsid w:val="00EB418B"/>
    <w:rsid w:val="00EB4690"/>
    <w:rsid w:val="00EB5A1B"/>
    <w:rsid w:val="00EB6CA9"/>
    <w:rsid w:val="00EC2168"/>
    <w:rsid w:val="00EC2672"/>
    <w:rsid w:val="00EC4038"/>
    <w:rsid w:val="00EC474F"/>
    <w:rsid w:val="00EC485C"/>
    <w:rsid w:val="00EC4DB6"/>
    <w:rsid w:val="00EC7357"/>
    <w:rsid w:val="00EC7946"/>
    <w:rsid w:val="00ED0282"/>
    <w:rsid w:val="00ED237C"/>
    <w:rsid w:val="00ED41E0"/>
    <w:rsid w:val="00ED60CC"/>
    <w:rsid w:val="00ED69E7"/>
    <w:rsid w:val="00ED6A85"/>
    <w:rsid w:val="00ED6C20"/>
    <w:rsid w:val="00ED739F"/>
    <w:rsid w:val="00EE006C"/>
    <w:rsid w:val="00EE0997"/>
    <w:rsid w:val="00EE2434"/>
    <w:rsid w:val="00EE2A6D"/>
    <w:rsid w:val="00EE7F21"/>
    <w:rsid w:val="00EF08D3"/>
    <w:rsid w:val="00EF1454"/>
    <w:rsid w:val="00EF19A0"/>
    <w:rsid w:val="00EF23CA"/>
    <w:rsid w:val="00EF418A"/>
    <w:rsid w:val="00EF5256"/>
    <w:rsid w:val="00EF64EB"/>
    <w:rsid w:val="00EF6AAC"/>
    <w:rsid w:val="00EF7E65"/>
    <w:rsid w:val="00EF7EE3"/>
    <w:rsid w:val="00F011CE"/>
    <w:rsid w:val="00F02ACD"/>
    <w:rsid w:val="00F0315E"/>
    <w:rsid w:val="00F03714"/>
    <w:rsid w:val="00F0479D"/>
    <w:rsid w:val="00F06BAB"/>
    <w:rsid w:val="00F106AC"/>
    <w:rsid w:val="00F10A50"/>
    <w:rsid w:val="00F10C5E"/>
    <w:rsid w:val="00F12B29"/>
    <w:rsid w:val="00F12C80"/>
    <w:rsid w:val="00F14928"/>
    <w:rsid w:val="00F14B2F"/>
    <w:rsid w:val="00F153EB"/>
    <w:rsid w:val="00F16C57"/>
    <w:rsid w:val="00F223CF"/>
    <w:rsid w:val="00F22886"/>
    <w:rsid w:val="00F2357F"/>
    <w:rsid w:val="00F23880"/>
    <w:rsid w:val="00F23B27"/>
    <w:rsid w:val="00F25166"/>
    <w:rsid w:val="00F26A6C"/>
    <w:rsid w:val="00F26AAF"/>
    <w:rsid w:val="00F27752"/>
    <w:rsid w:val="00F27CB7"/>
    <w:rsid w:val="00F3117E"/>
    <w:rsid w:val="00F327B2"/>
    <w:rsid w:val="00F33241"/>
    <w:rsid w:val="00F33B6B"/>
    <w:rsid w:val="00F341A7"/>
    <w:rsid w:val="00F347DC"/>
    <w:rsid w:val="00F34C25"/>
    <w:rsid w:val="00F41497"/>
    <w:rsid w:val="00F43A12"/>
    <w:rsid w:val="00F43A98"/>
    <w:rsid w:val="00F44306"/>
    <w:rsid w:val="00F46021"/>
    <w:rsid w:val="00F5138E"/>
    <w:rsid w:val="00F52392"/>
    <w:rsid w:val="00F52C23"/>
    <w:rsid w:val="00F53650"/>
    <w:rsid w:val="00F542EB"/>
    <w:rsid w:val="00F553D4"/>
    <w:rsid w:val="00F557A5"/>
    <w:rsid w:val="00F56451"/>
    <w:rsid w:val="00F61518"/>
    <w:rsid w:val="00F62869"/>
    <w:rsid w:val="00F63282"/>
    <w:rsid w:val="00F63B9C"/>
    <w:rsid w:val="00F63FB6"/>
    <w:rsid w:val="00F64141"/>
    <w:rsid w:val="00F6511F"/>
    <w:rsid w:val="00F652D5"/>
    <w:rsid w:val="00F66E11"/>
    <w:rsid w:val="00F674AD"/>
    <w:rsid w:val="00F67C22"/>
    <w:rsid w:val="00F7196C"/>
    <w:rsid w:val="00F71AF4"/>
    <w:rsid w:val="00F71EF6"/>
    <w:rsid w:val="00F74161"/>
    <w:rsid w:val="00F74366"/>
    <w:rsid w:val="00F7440E"/>
    <w:rsid w:val="00F74BA9"/>
    <w:rsid w:val="00F75786"/>
    <w:rsid w:val="00F802B5"/>
    <w:rsid w:val="00F82497"/>
    <w:rsid w:val="00F84F31"/>
    <w:rsid w:val="00F85E45"/>
    <w:rsid w:val="00F87955"/>
    <w:rsid w:val="00F90369"/>
    <w:rsid w:val="00F90886"/>
    <w:rsid w:val="00F90ABC"/>
    <w:rsid w:val="00F940AC"/>
    <w:rsid w:val="00F9589E"/>
    <w:rsid w:val="00F959CF"/>
    <w:rsid w:val="00F9634B"/>
    <w:rsid w:val="00F96A96"/>
    <w:rsid w:val="00FA0144"/>
    <w:rsid w:val="00FA049F"/>
    <w:rsid w:val="00FA093D"/>
    <w:rsid w:val="00FA4648"/>
    <w:rsid w:val="00FA4C46"/>
    <w:rsid w:val="00FA6111"/>
    <w:rsid w:val="00FB14FB"/>
    <w:rsid w:val="00FB3A1D"/>
    <w:rsid w:val="00FB64F7"/>
    <w:rsid w:val="00FB6AAA"/>
    <w:rsid w:val="00FB70ED"/>
    <w:rsid w:val="00FB778C"/>
    <w:rsid w:val="00FC0A5F"/>
    <w:rsid w:val="00FC1AF3"/>
    <w:rsid w:val="00FC1CBB"/>
    <w:rsid w:val="00FC3198"/>
    <w:rsid w:val="00FC34B3"/>
    <w:rsid w:val="00FC3A94"/>
    <w:rsid w:val="00FC409A"/>
    <w:rsid w:val="00FC49CD"/>
    <w:rsid w:val="00FC63FF"/>
    <w:rsid w:val="00FC65CF"/>
    <w:rsid w:val="00FC7A74"/>
    <w:rsid w:val="00FC7C25"/>
    <w:rsid w:val="00FD053A"/>
    <w:rsid w:val="00FD0751"/>
    <w:rsid w:val="00FD0FC9"/>
    <w:rsid w:val="00FD1D95"/>
    <w:rsid w:val="00FD3435"/>
    <w:rsid w:val="00FD383C"/>
    <w:rsid w:val="00FD3F52"/>
    <w:rsid w:val="00FD4110"/>
    <w:rsid w:val="00FD4A4F"/>
    <w:rsid w:val="00FD509E"/>
    <w:rsid w:val="00FD5986"/>
    <w:rsid w:val="00FD6FD8"/>
    <w:rsid w:val="00FD74F3"/>
    <w:rsid w:val="00FDD9DE"/>
    <w:rsid w:val="00FE050F"/>
    <w:rsid w:val="00FE1C25"/>
    <w:rsid w:val="00FE1E49"/>
    <w:rsid w:val="00FE4D38"/>
    <w:rsid w:val="00FE5250"/>
    <w:rsid w:val="00FE5B04"/>
    <w:rsid w:val="00FE6ACB"/>
    <w:rsid w:val="00FE7811"/>
    <w:rsid w:val="00FE7EA1"/>
    <w:rsid w:val="00FF0433"/>
    <w:rsid w:val="00FF0BF1"/>
    <w:rsid w:val="00FF1435"/>
    <w:rsid w:val="00FF2A2C"/>
    <w:rsid w:val="00FF2E41"/>
    <w:rsid w:val="00FF3AFB"/>
    <w:rsid w:val="00FF3F2D"/>
    <w:rsid w:val="00FF461D"/>
    <w:rsid w:val="00FF4CBD"/>
    <w:rsid w:val="00FF53D6"/>
    <w:rsid w:val="00FF54BE"/>
    <w:rsid w:val="00FF62DC"/>
    <w:rsid w:val="00FF65C9"/>
    <w:rsid w:val="00FF6752"/>
    <w:rsid w:val="00FF6D99"/>
    <w:rsid w:val="00FF6FDE"/>
    <w:rsid w:val="00FF7162"/>
    <w:rsid w:val="00FF7F39"/>
    <w:rsid w:val="01939EA1"/>
    <w:rsid w:val="0273A388"/>
    <w:rsid w:val="029C958E"/>
    <w:rsid w:val="02B77495"/>
    <w:rsid w:val="02DE4EC1"/>
    <w:rsid w:val="037A1516"/>
    <w:rsid w:val="03B674E1"/>
    <w:rsid w:val="03CB3221"/>
    <w:rsid w:val="04253952"/>
    <w:rsid w:val="044AE3AB"/>
    <w:rsid w:val="04D35CCE"/>
    <w:rsid w:val="04D88BA7"/>
    <w:rsid w:val="04DB4EE5"/>
    <w:rsid w:val="0549A561"/>
    <w:rsid w:val="06082913"/>
    <w:rsid w:val="0612A64F"/>
    <w:rsid w:val="069719B7"/>
    <w:rsid w:val="07470918"/>
    <w:rsid w:val="08382CE8"/>
    <w:rsid w:val="0844E67A"/>
    <w:rsid w:val="09762AAB"/>
    <w:rsid w:val="0AAFEE2C"/>
    <w:rsid w:val="0AF850BB"/>
    <w:rsid w:val="0B083553"/>
    <w:rsid w:val="0D18064C"/>
    <w:rsid w:val="0D2336AB"/>
    <w:rsid w:val="0D4F226E"/>
    <w:rsid w:val="0D586725"/>
    <w:rsid w:val="0D9C79F0"/>
    <w:rsid w:val="0DC9764B"/>
    <w:rsid w:val="0E09515A"/>
    <w:rsid w:val="0E135123"/>
    <w:rsid w:val="0E47C13D"/>
    <w:rsid w:val="0EA01959"/>
    <w:rsid w:val="0F0B255E"/>
    <w:rsid w:val="0F49CB4D"/>
    <w:rsid w:val="0F5BE41B"/>
    <w:rsid w:val="0F5C3392"/>
    <w:rsid w:val="0FE1246D"/>
    <w:rsid w:val="0FEACA27"/>
    <w:rsid w:val="10A0EB3E"/>
    <w:rsid w:val="10B5AC08"/>
    <w:rsid w:val="10F5D8E4"/>
    <w:rsid w:val="10F7B47C"/>
    <w:rsid w:val="10F81D86"/>
    <w:rsid w:val="110558E6"/>
    <w:rsid w:val="1199C992"/>
    <w:rsid w:val="11D06B3C"/>
    <w:rsid w:val="11F47FFC"/>
    <w:rsid w:val="1291A945"/>
    <w:rsid w:val="129384DD"/>
    <w:rsid w:val="12D19F22"/>
    <w:rsid w:val="1379B868"/>
    <w:rsid w:val="138905CA"/>
    <w:rsid w:val="13D88C00"/>
    <w:rsid w:val="14145149"/>
    <w:rsid w:val="1456773F"/>
    <w:rsid w:val="1494D9F3"/>
    <w:rsid w:val="152AC186"/>
    <w:rsid w:val="15827912"/>
    <w:rsid w:val="16412358"/>
    <w:rsid w:val="168C1369"/>
    <w:rsid w:val="171C8478"/>
    <w:rsid w:val="17520B53"/>
    <w:rsid w:val="175E5183"/>
    <w:rsid w:val="17651A68"/>
    <w:rsid w:val="181B2AA1"/>
    <w:rsid w:val="184FF6C7"/>
    <w:rsid w:val="18882B12"/>
    <w:rsid w:val="1959AC45"/>
    <w:rsid w:val="19F68954"/>
    <w:rsid w:val="19F87AD2"/>
    <w:rsid w:val="1A7D7742"/>
    <w:rsid w:val="1B7755C0"/>
    <w:rsid w:val="1B811621"/>
    <w:rsid w:val="1C218E3D"/>
    <w:rsid w:val="1C544DEA"/>
    <w:rsid w:val="1C7EE340"/>
    <w:rsid w:val="1C83FED2"/>
    <w:rsid w:val="1CA9793B"/>
    <w:rsid w:val="1CBA88C0"/>
    <w:rsid w:val="1CF9EA66"/>
    <w:rsid w:val="1D0119A6"/>
    <w:rsid w:val="1EA2E23D"/>
    <w:rsid w:val="1EA7148F"/>
    <w:rsid w:val="1EDD185C"/>
    <w:rsid w:val="1F79F56B"/>
    <w:rsid w:val="202BCD9D"/>
    <w:rsid w:val="2078C18F"/>
    <w:rsid w:val="208E1ACE"/>
    <w:rsid w:val="2129CAC3"/>
    <w:rsid w:val="216DBCFF"/>
    <w:rsid w:val="21E872DC"/>
    <w:rsid w:val="21F95172"/>
    <w:rsid w:val="21FD207E"/>
    <w:rsid w:val="22010CB1"/>
    <w:rsid w:val="229B1CEE"/>
    <w:rsid w:val="2402205D"/>
    <w:rsid w:val="25431971"/>
    <w:rsid w:val="261B2C9F"/>
    <w:rsid w:val="26444684"/>
    <w:rsid w:val="26BA0867"/>
    <w:rsid w:val="26CB2A96"/>
    <w:rsid w:val="270C2F05"/>
    <w:rsid w:val="27198879"/>
    <w:rsid w:val="271FCD77"/>
    <w:rsid w:val="284891AA"/>
    <w:rsid w:val="28D4F935"/>
    <w:rsid w:val="28F54A4C"/>
    <w:rsid w:val="2956A7B2"/>
    <w:rsid w:val="29D85063"/>
    <w:rsid w:val="2A471B50"/>
    <w:rsid w:val="2B56EF4D"/>
    <w:rsid w:val="2C114821"/>
    <w:rsid w:val="2C60322D"/>
    <w:rsid w:val="2C6A5DA7"/>
    <w:rsid w:val="2CCA0742"/>
    <w:rsid w:val="2CD936ED"/>
    <w:rsid w:val="2D2949EB"/>
    <w:rsid w:val="2D6FA1A0"/>
    <w:rsid w:val="2D8663DB"/>
    <w:rsid w:val="2DDF3E71"/>
    <w:rsid w:val="2E61B586"/>
    <w:rsid w:val="2EB12D6F"/>
    <w:rsid w:val="2F7CC088"/>
    <w:rsid w:val="303DA0FD"/>
    <w:rsid w:val="3064EA4F"/>
    <w:rsid w:val="3099FED4"/>
    <w:rsid w:val="30A74262"/>
    <w:rsid w:val="30FCAD1C"/>
    <w:rsid w:val="3171D256"/>
    <w:rsid w:val="317635FC"/>
    <w:rsid w:val="31D2D07A"/>
    <w:rsid w:val="3225B8A7"/>
    <w:rsid w:val="326EA4E7"/>
    <w:rsid w:val="327F1AF8"/>
    <w:rsid w:val="32B4614A"/>
    <w:rsid w:val="32CF73B1"/>
    <w:rsid w:val="339118F4"/>
    <w:rsid w:val="346A4474"/>
    <w:rsid w:val="34B7DF8B"/>
    <w:rsid w:val="3548AC96"/>
    <w:rsid w:val="35492823"/>
    <w:rsid w:val="355CBB32"/>
    <w:rsid w:val="35D01E3F"/>
    <w:rsid w:val="362878D2"/>
    <w:rsid w:val="36352ABA"/>
    <w:rsid w:val="3684626C"/>
    <w:rsid w:val="37017FC3"/>
    <w:rsid w:val="3854FF44"/>
    <w:rsid w:val="38761769"/>
    <w:rsid w:val="39007CDC"/>
    <w:rsid w:val="3955139A"/>
    <w:rsid w:val="399D22FD"/>
    <w:rsid w:val="39F6921C"/>
    <w:rsid w:val="39F7AF58"/>
    <w:rsid w:val="3AF964D7"/>
    <w:rsid w:val="3B6C1F41"/>
    <w:rsid w:val="3C474D49"/>
    <w:rsid w:val="3C8062F9"/>
    <w:rsid w:val="3CA9604C"/>
    <w:rsid w:val="3CE213F1"/>
    <w:rsid w:val="3D300E76"/>
    <w:rsid w:val="3DECEDA4"/>
    <w:rsid w:val="3E122658"/>
    <w:rsid w:val="3E51F343"/>
    <w:rsid w:val="3EA54391"/>
    <w:rsid w:val="3F3101A6"/>
    <w:rsid w:val="40469A50"/>
    <w:rsid w:val="4067AF38"/>
    <w:rsid w:val="4072AF99"/>
    <w:rsid w:val="40FBCD7C"/>
    <w:rsid w:val="41535D7A"/>
    <w:rsid w:val="417D28E6"/>
    <w:rsid w:val="41F80C3D"/>
    <w:rsid w:val="41F97827"/>
    <w:rsid w:val="425EE997"/>
    <w:rsid w:val="42AE9A18"/>
    <w:rsid w:val="42C24496"/>
    <w:rsid w:val="438C59E1"/>
    <w:rsid w:val="43D13C26"/>
    <w:rsid w:val="4435C4A8"/>
    <w:rsid w:val="4477E1AD"/>
    <w:rsid w:val="447F5599"/>
    <w:rsid w:val="44895562"/>
    <w:rsid w:val="44E075F1"/>
    <w:rsid w:val="4631880C"/>
    <w:rsid w:val="46D6F0BC"/>
    <w:rsid w:val="46D74033"/>
    <w:rsid w:val="46E9CBAB"/>
    <w:rsid w:val="47489CA6"/>
    <w:rsid w:val="4777F88E"/>
    <w:rsid w:val="4789FFF0"/>
    <w:rsid w:val="47CDC7EF"/>
    <w:rsid w:val="47DCA2A4"/>
    <w:rsid w:val="47E9E82A"/>
    <w:rsid w:val="4810A3EC"/>
    <w:rsid w:val="4832FD7A"/>
    <w:rsid w:val="4875D55D"/>
    <w:rsid w:val="48779E2E"/>
    <w:rsid w:val="490CA7F4"/>
    <w:rsid w:val="491279D6"/>
    <w:rsid w:val="494B6CBD"/>
    <w:rsid w:val="495D79D7"/>
    <w:rsid w:val="4961E5AA"/>
    <w:rsid w:val="4A14612E"/>
    <w:rsid w:val="4A33134A"/>
    <w:rsid w:val="4A4EF932"/>
    <w:rsid w:val="4A8FD9E7"/>
    <w:rsid w:val="4ADF6E89"/>
    <w:rsid w:val="4AF655AC"/>
    <w:rsid w:val="4AF896E6"/>
    <w:rsid w:val="4B713462"/>
    <w:rsid w:val="4BDC0B8C"/>
    <w:rsid w:val="4C6C24E9"/>
    <w:rsid w:val="4D12801E"/>
    <w:rsid w:val="4D4C01F0"/>
    <w:rsid w:val="4E3037A8"/>
    <w:rsid w:val="4F6A46BD"/>
    <w:rsid w:val="4F72623F"/>
    <w:rsid w:val="4FACB88E"/>
    <w:rsid w:val="5076F651"/>
    <w:rsid w:val="5079C1C3"/>
    <w:rsid w:val="509C7EAE"/>
    <w:rsid w:val="50B69956"/>
    <w:rsid w:val="51629DFE"/>
    <w:rsid w:val="516FBA5D"/>
    <w:rsid w:val="519CD657"/>
    <w:rsid w:val="51CCA9BE"/>
    <w:rsid w:val="51E7196A"/>
    <w:rsid w:val="520053DB"/>
    <w:rsid w:val="5258F0A7"/>
    <w:rsid w:val="52CDA2B3"/>
    <w:rsid w:val="52FFB4E6"/>
    <w:rsid w:val="53264C75"/>
    <w:rsid w:val="5338E4FF"/>
    <w:rsid w:val="53A18EFB"/>
    <w:rsid w:val="53BD614A"/>
    <w:rsid w:val="53E7DF2C"/>
    <w:rsid w:val="5437813E"/>
    <w:rsid w:val="5491AED6"/>
    <w:rsid w:val="54BA154D"/>
    <w:rsid w:val="5549D021"/>
    <w:rsid w:val="55A82A09"/>
    <w:rsid w:val="55C485CB"/>
    <w:rsid w:val="562A0323"/>
    <w:rsid w:val="563ED670"/>
    <w:rsid w:val="56432B80"/>
    <w:rsid w:val="56641863"/>
    <w:rsid w:val="56BFFCFF"/>
    <w:rsid w:val="575D22C7"/>
    <w:rsid w:val="57C5D384"/>
    <w:rsid w:val="582FCFD7"/>
    <w:rsid w:val="587ABE50"/>
    <w:rsid w:val="58A93854"/>
    <w:rsid w:val="591C2366"/>
    <w:rsid w:val="59681990"/>
    <w:rsid w:val="597CF751"/>
    <w:rsid w:val="5998725C"/>
    <w:rsid w:val="59D7BBA3"/>
    <w:rsid w:val="5A28D0AA"/>
    <w:rsid w:val="5AFD7FD9"/>
    <w:rsid w:val="5B4E5E6C"/>
    <w:rsid w:val="5B8A52A7"/>
    <w:rsid w:val="5C0C935F"/>
    <w:rsid w:val="5C176B8D"/>
    <w:rsid w:val="5C206A62"/>
    <w:rsid w:val="5CB26D04"/>
    <w:rsid w:val="5CF68A3D"/>
    <w:rsid w:val="5D6BFD4A"/>
    <w:rsid w:val="5DAD8130"/>
    <w:rsid w:val="5DAD8130"/>
    <w:rsid w:val="5E35209B"/>
    <w:rsid w:val="5E47CF36"/>
    <w:rsid w:val="5E9EF5B0"/>
    <w:rsid w:val="5EC616B6"/>
    <w:rsid w:val="5F20F608"/>
    <w:rsid w:val="5F39531B"/>
    <w:rsid w:val="5F7B09D8"/>
    <w:rsid w:val="5F82B9CA"/>
    <w:rsid w:val="5F9BAEF1"/>
    <w:rsid w:val="5FE2F24E"/>
    <w:rsid w:val="60A39E0C"/>
    <w:rsid w:val="60BD79BB"/>
    <w:rsid w:val="60E0606F"/>
    <w:rsid w:val="60E720A6"/>
    <w:rsid w:val="6185DE27"/>
    <w:rsid w:val="61E8D245"/>
    <w:rsid w:val="62353F90"/>
    <w:rsid w:val="623ABFFA"/>
    <w:rsid w:val="6274434A"/>
    <w:rsid w:val="629ACE76"/>
    <w:rsid w:val="62DCDF3F"/>
    <w:rsid w:val="6389AD10"/>
    <w:rsid w:val="63CEC0A3"/>
    <w:rsid w:val="63F5AC25"/>
    <w:rsid w:val="65770A77"/>
    <w:rsid w:val="6588EB01"/>
    <w:rsid w:val="6663A948"/>
    <w:rsid w:val="66859F7E"/>
    <w:rsid w:val="66DBE95C"/>
    <w:rsid w:val="670A41CA"/>
    <w:rsid w:val="67AA93C7"/>
    <w:rsid w:val="67E5C06C"/>
    <w:rsid w:val="681B53A9"/>
    <w:rsid w:val="682D4014"/>
    <w:rsid w:val="6834B8CA"/>
    <w:rsid w:val="684DE127"/>
    <w:rsid w:val="6877B9BD"/>
    <w:rsid w:val="688F6EFF"/>
    <w:rsid w:val="68A3391C"/>
    <w:rsid w:val="694DDD1B"/>
    <w:rsid w:val="69FBACDC"/>
    <w:rsid w:val="69FD1AB8"/>
    <w:rsid w:val="6A5B8945"/>
    <w:rsid w:val="6A63A8AF"/>
    <w:rsid w:val="6ADFAF43"/>
    <w:rsid w:val="6AE2B50A"/>
    <w:rsid w:val="6C04BBE0"/>
    <w:rsid w:val="6D163290"/>
    <w:rsid w:val="6D654359"/>
    <w:rsid w:val="6D77F68C"/>
    <w:rsid w:val="6DA08C41"/>
    <w:rsid w:val="6E2BF4EA"/>
    <w:rsid w:val="6F66CF27"/>
    <w:rsid w:val="6F743256"/>
    <w:rsid w:val="6FA26B7F"/>
    <w:rsid w:val="70D82D03"/>
    <w:rsid w:val="7107989C"/>
    <w:rsid w:val="71683675"/>
    <w:rsid w:val="725D742A"/>
    <w:rsid w:val="72ADBD36"/>
    <w:rsid w:val="7312FD47"/>
    <w:rsid w:val="73258208"/>
    <w:rsid w:val="7326977B"/>
    <w:rsid w:val="73402384"/>
    <w:rsid w:val="734F034C"/>
    <w:rsid w:val="73F16298"/>
    <w:rsid w:val="740878B2"/>
    <w:rsid w:val="7453047D"/>
    <w:rsid w:val="757ED858"/>
    <w:rsid w:val="75FEF594"/>
    <w:rsid w:val="77401974"/>
    <w:rsid w:val="78828A23"/>
    <w:rsid w:val="78AAE5F8"/>
    <w:rsid w:val="791074DE"/>
    <w:rsid w:val="7940EB59"/>
    <w:rsid w:val="795DFA7D"/>
    <w:rsid w:val="79985475"/>
    <w:rsid w:val="79BED698"/>
    <w:rsid w:val="7AC80621"/>
    <w:rsid w:val="7AF6EFBA"/>
    <w:rsid w:val="7AF987BD"/>
    <w:rsid w:val="7B07EFDC"/>
    <w:rsid w:val="7B1D70DB"/>
    <w:rsid w:val="7BB772F0"/>
    <w:rsid w:val="7BCA578F"/>
    <w:rsid w:val="7C037421"/>
    <w:rsid w:val="7C046203"/>
    <w:rsid w:val="7C09A56F"/>
    <w:rsid w:val="7C82F460"/>
    <w:rsid w:val="7D2ACDC9"/>
    <w:rsid w:val="7E55119D"/>
    <w:rsid w:val="7EBA1E18"/>
    <w:rsid w:val="7EC69E2A"/>
    <w:rsid w:val="7EC80F74"/>
    <w:rsid w:val="7EFDB19A"/>
    <w:rsid w:val="7F480872"/>
    <w:rsid w:val="7FA06100"/>
    <w:rsid w:val="7FAC150F"/>
    <w:rsid w:val="7FF0E1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9188ECF"/>
  <w15:docId w15:val="{21D3B4B3-B001-4DCF-B0D2-684F0BF21F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eastAsia="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uiPriority="39" w:qFormat="1"/>
    <w:lsdException w:name="toc 2" w:uiPriority="39" w:qFormat="1"/>
    <w:lsdException w:name="toc 3" w:uiPriority="39" w:qFormat="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13C15"/>
    <w:rPr>
      <w:sz w:val="24"/>
      <w:szCs w:val="24"/>
      <w:lang w:val="en-GB"/>
    </w:rPr>
  </w:style>
  <w:style w:type="paragraph" w:styleId="Heading1">
    <w:name w:val="heading 1"/>
    <w:basedOn w:val="Normal"/>
    <w:next w:val="Normal"/>
    <w:link w:val="Heading1Char"/>
    <w:qFormat/>
    <w:rsid w:val="00DE167E"/>
    <w:pPr>
      <w:keepNext/>
      <w:outlineLvl w:val="0"/>
    </w:pPr>
    <w:rPr>
      <w:b/>
      <w:bCs/>
    </w:rPr>
  </w:style>
  <w:style w:type="paragraph" w:styleId="Heading2">
    <w:name w:val="heading 2"/>
    <w:basedOn w:val="Normal"/>
    <w:next w:val="Normal"/>
    <w:qFormat/>
    <w:rsid w:val="00A0508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050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locked/>
    <w:rsid w:val="00B74FB7"/>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DE167E"/>
    <w:pPr>
      <w:tabs>
        <w:tab w:val="center" w:pos="4153"/>
        <w:tab w:val="right" w:pos="8306"/>
      </w:tabs>
    </w:pPr>
  </w:style>
  <w:style w:type="paragraph" w:styleId="Footer">
    <w:name w:val="footer"/>
    <w:basedOn w:val="Normal"/>
    <w:link w:val="FooterChar"/>
    <w:rsid w:val="00DE167E"/>
    <w:pPr>
      <w:tabs>
        <w:tab w:val="center" w:pos="4153"/>
        <w:tab w:val="right" w:pos="8306"/>
      </w:tabs>
    </w:pPr>
  </w:style>
  <w:style w:type="character" w:styleId="Hyperlink">
    <w:name w:val="Hyperlink"/>
    <w:rsid w:val="00DE167E"/>
    <w:rPr>
      <w:color w:val="0000FF"/>
      <w:u w:val="single"/>
    </w:rPr>
  </w:style>
  <w:style w:type="character" w:styleId="PageNumber">
    <w:name w:val="page number"/>
    <w:rsid w:val="00E22353"/>
    <w:rPr>
      <w:rFonts w:cs="Times New Roman"/>
    </w:rPr>
  </w:style>
  <w:style w:type="paragraph" w:styleId="BalloonText">
    <w:name w:val="Balloon Text"/>
    <w:basedOn w:val="Normal"/>
    <w:semiHidden/>
    <w:rsid w:val="00E22353"/>
    <w:rPr>
      <w:rFonts w:ascii="Tahoma" w:hAnsi="Tahoma" w:cs="Tahoma"/>
      <w:sz w:val="16"/>
      <w:szCs w:val="16"/>
    </w:rPr>
  </w:style>
  <w:style w:type="character" w:styleId="Emphasis">
    <w:name w:val="Emphasis"/>
    <w:qFormat/>
    <w:rsid w:val="007C1C91"/>
    <w:rPr>
      <w:i/>
    </w:rPr>
  </w:style>
  <w:style w:type="paragraph" w:styleId="Default" w:customStyle="1">
    <w:name w:val="Default"/>
    <w:rsid w:val="002C00B9"/>
    <w:pPr>
      <w:autoSpaceDE w:val="0"/>
      <w:autoSpaceDN w:val="0"/>
      <w:adjustRightInd w:val="0"/>
    </w:pPr>
    <w:rPr>
      <w:rFonts w:ascii="Arial" w:hAnsi="Arial" w:cs="Arial"/>
      <w:color w:val="000000"/>
      <w:sz w:val="24"/>
      <w:szCs w:val="24"/>
    </w:rPr>
  </w:style>
  <w:style w:type="paragraph" w:styleId="ListParagraph">
    <w:name w:val="List Paragraph"/>
    <w:aliases w:val="List Paragraph 1,Bullets,Table of contents numbered,List Paragraph1,footer text,Figure_name,Bulleted list,Citation List,BBD_List_Paragraph,Bullet List,FooterText,numbered,Paragraphe de liste1,Bulletr List Paragraph,列出段落,列出段落1,リスト段落1,清單段落"/>
    <w:basedOn w:val="Normal"/>
    <w:link w:val="ListParagraphChar"/>
    <w:qFormat/>
    <w:rsid w:val="00442335"/>
    <w:pPr>
      <w:ind w:left="720"/>
    </w:pPr>
    <w:rPr>
      <w:rFonts w:ascii="Courier" w:hAnsi="Courier"/>
      <w:sz w:val="20"/>
      <w:szCs w:val="20"/>
      <w:lang w:val="en-ZA"/>
    </w:rPr>
  </w:style>
  <w:style w:type="paragraph" w:styleId="CharChar1Char" w:customStyle="1">
    <w:name w:val="Char Char1 Char"/>
    <w:basedOn w:val="Normal"/>
    <w:semiHidden/>
    <w:rsid w:val="00442335"/>
    <w:pPr>
      <w:spacing w:after="160" w:line="240" w:lineRule="exact"/>
    </w:pPr>
    <w:rPr>
      <w:rFonts w:ascii="Arial" w:hAnsi="Arial"/>
      <w:bCs/>
      <w:sz w:val="22"/>
      <w:lang w:val="en-US"/>
    </w:rPr>
  </w:style>
  <w:style w:type="character" w:styleId="CommentReference">
    <w:name w:val="annotation reference"/>
    <w:semiHidden/>
    <w:rsid w:val="00927FED"/>
    <w:rPr>
      <w:sz w:val="16"/>
    </w:rPr>
  </w:style>
  <w:style w:type="paragraph" w:styleId="CommentText">
    <w:name w:val="annotation text"/>
    <w:basedOn w:val="Normal"/>
    <w:semiHidden/>
    <w:rsid w:val="00927FED"/>
    <w:rPr>
      <w:rFonts w:ascii="Courier" w:hAnsi="Courier"/>
      <w:sz w:val="20"/>
      <w:szCs w:val="20"/>
      <w:lang w:val="en-ZA"/>
    </w:rPr>
  </w:style>
  <w:style w:type="paragraph" w:styleId="ListBullet2">
    <w:name w:val="List Bullet 2"/>
    <w:basedOn w:val="Normal"/>
    <w:rsid w:val="0094365A"/>
    <w:pPr>
      <w:numPr>
        <w:numId w:val="1"/>
      </w:numPr>
    </w:pPr>
    <w:rPr>
      <w:rFonts w:ascii="Courier" w:hAnsi="Courier"/>
      <w:sz w:val="20"/>
      <w:szCs w:val="20"/>
      <w:lang w:val="en-ZA"/>
    </w:rPr>
  </w:style>
  <w:style w:type="paragraph" w:styleId="DDBodyText" w:customStyle="1">
    <w:name w:val="DD Body Text"/>
    <w:basedOn w:val="Normal"/>
    <w:rsid w:val="00BF6641"/>
    <w:pPr>
      <w:spacing w:before="120" w:line="360" w:lineRule="auto"/>
      <w:ind w:left="851"/>
    </w:pPr>
    <w:rPr>
      <w:rFonts w:ascii="Arial" w:hAnsi="Arial" w:cs="Arial"/>
      <w:spacing w:val="20"/>
      <w:sz w:val="20"/>
      <w:szCs w:val="20"/>
      <w:lang w:val="en-US"/>
    </w:rPr>
  </w:style>
  <w:style w:type="paragraph" w:styleId="NormalArial" w:customStyle="1">
    <w:name w:val="Normal + Arial"/>
    <w:aliases w:val="11 pt,Left:  1.25 cm"/>
    <w:basedOn w:val="DDBodyText"/>
    <w:rsid w:val="00BF6641"/>
    <w:rPr>
      <w:sz w:val="22"/>
      <w:szCs w:val="22"/>
    </w:rPr>
  </w:style>
  <w:style w:type="paragraph" w:styleId="Char" w:customStyle="1">
    <w:name w:val="Char"/>
    <w:basedOn w:val="Normal"/>
    <w:rsid w:val="009123A8"/>
    <w:pPr>
      <w:spacing w:after="160" w:line="240" w:lineRule="exact"/>
    </w:pPr>
    <w:rPr>
      <w:rFonts w:ascii="Verdana" w:hAnsi="Verdana" w:cs="Verdana"/>
      <w:sz w:val="20"/>
      <w:szCs w:val="20"/>
    </w:rPr>
  </w:style>
  <w:style w:type="paragraph" w:styleId="Body3" w:customStyle="1">
    <w:name w:val="Body 3"/>
    <w:basedOn w:val="Normal"/>
    <w:rsid w:val="006E2F26"/>
    <w:pPr>
      <w:ind w:left="720"/>
    </w:pPr>
    <w:rPr>
      <w:rFonts w:ascii="Arial" w:hAnsi="Arial"/>
      <w:sz w:val="22"/>
      <w:szCs w:val="20"/>
    </w:rPr>
  </w:style>
  <w:style w:type="paragraph" w:styleId="BlockText">
    <w:name w:val="Block Text"/>
    <w:basedOn w:val="Normal"/>
    <w:rsid w:val="00A0508C"/>
    <w:pPr>
      <w:tabs>
        <w:tab w:val="left" w:pos="720"/>
      </w:tabs>
      <w:spacing w:line="216" w:lineRule="exact"/>
      <w:ind w:left="720" w:right="144"/>
    </w:pPr>
    <w:rPr>
      <w:rFonts w:ascii="Courier" w:hAnsi="Courier"/>
      <w:szCs w:val="20"/>
      <w:lang w:val="en-ZA"/>
    </w:rPr>
  </w:style>
  <w:style w:type="paragraph" w:styleId="BodyText">
    <w:name w:val="Body Text"/>
    <w:basedOn w:val="Normal"/>
    <w:link w:val="BodyTextChar"/>
    <w:rsid w:val="00A0508C"/>
    <w:pPr>
      <w:spacing w:after="120"/>
    </w:pPr>
    <w:rPr>
      <w:rFonts w:ascii="Courier" w:hAnsi="Courier"/>
      <w:sz w:val="20"/>
      <w:szCs w:val="20"/>
      <w:lang w:val="en-ZA"/>
    </w:rPr>
  </w:style>
  <w:style w:type="character" w:styleId="BodyTextChar" w:customStyle="1">
    <w:name w:val="Body Text Char"/>
    <w:link w:val="BodyText"/>
    <w:locked/>
    <w:rsid w:val="00A0508C"/>
    <w:rPr>
      <w:rFonts w:ascii="Courier" w:hAnsi="Courier"/>
      <w:lang w:val="en-ZA" w:eastAsia="en-US"/>
    </w:rPr>
  </w:style>
  <w:style w:type="paragraph" w:styleId="BodyTextIndent2">
    <w:name w:val="Body Text Indent 2"/>
    <w:basedOn w:val="Normal"/>
    <w:rsid w:val="00A0508C"/>
    <w:pPr>
      <w:ind w:left="1440"/>
    </w:pPr>
    <w:rPr>
      <w:szCs w:val="20"/>
      <w:lang w:val="en-US"/>
    </w:rPr>
  </w:style>
  <w:style w:type="paragraph" w:styleId="Revision">
    <w:name w:val="Revision"/>
    <w:hidden/>
    <w:semiHidden/>
    <w:rsid w:val="00012BB1"/>
    <w:rPr>
      <w:sz w:val="24"/>
      <w:szCs w:val="24"/>
      <w:lang w:val="en-GB"/>
    </w:rPr>
  </w:style>
  <w:style w:type="paragraph" w:styleId="CommentSubject">
    <w:name w:val="annotation subject"/>
    <w:basedOn w:val="CommentText"/>
    <w:next w:val="CommentText"/>
    <w:semiHidden/>
    <w:rsid w:val="00E97186"/>
    <w:rPr>
      <w:rFonts w:ascii="Times New Roman" w:hAnsi="Times New Roman"/>
      <w:b/>
      <w:bCs/>
      <w:lang w:val="en-GB"/>
    </w:rPr>
  </w:style>
  <w:style w:type="paragraph" w:styleId="TableText10pt" w:customStyle="1">
    <w:name w:val="Table Text 10pt"/>
    <w:basedOn w:val="BodyText"/>
    <w:rsid w:val="00AF3884"/>
    <w:pPr>
      <w:tabs>
        <w:tab w:val="left" w:pos="272"/>
        <w:tab w:val="left" w:pos="544"/>
        <w:tab w:val="left" w:pos="816"/>
        <w:tab w:val="left" w:pos="1089"/>
      </w:tabs>
      <w:spacing w:before="120" w:after="0"/>
      <w:jc w:val="both"/>
    </w:pPr>
    <w:rPr>
      <w:rFonts w:ascii="Arial" w:hAnsi="Arial" w:cs="Arial"/>
    </w:rPr>
  </w:style>
  <w:style w:type="character" w:styleId="FollowedHyperlink">
    <w:name w:val="FollowedHyperlink"/>
    <w:rsid w:val="004344BA"/>
    <w:rPr>
      <w:rFonts w:cs="Times New Roman"/>
      <w:color w:val="800080"/>
      <w:u w:val="single"/>
    </w:rPr>
  </w:style>
  <w:style w:type="paragraph" w:styleId="normalCharChar" w:customStyle="1">
    <w:name w:val="normal Char Char"/>
    <w:basedOn w:val="Normal"/>
    <w:semiHidden/>
    <w:rsid w:val="00145735"/>
    <w:pPr>
      <w:spacing w:after="160" w:line="240" w:lineRule="exact"/>
    </w:pPr>
    <w:rPr>
      <w:rFonts w:ascii="Arial" w:hAnsi="Arial"/>
      <w:bCs/>
      <w:sz w:val="22"/>
      <w:lang w:val="en-US"/>
    </w:rPr>
  </w:style>
  <w:style w:type="table" w:styleId="TableGrid">
    <w:name w:val="Table Grid"/>
    <w:basedOn w:val="TableNormal"/>
    <w:rsid w:val="00F67C22"/>
    <w:rPr>
      <w:rFonts w:ascii="Courier" w:hAnsi="Courier"/>
      <w:lang w:val="en-ZA" w:eastAsia="en-Z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0" w:customStyle="1">
    <w:name w:val="listparagraph"/>
    <w:basedOn w:val="Normal"/>
    <w:uiPriority w:val="99"/>
    <w:rsid w:val="00B81621"/>
    <w:pPr>
      <w:ind w:left="720"/>
    </w:pPr>
    <w:rPr>
      <w:rFonts w:ascii="Courier" w:hAnsi="Courier" w:eastAsia="Calibri"/>
      <w:sz w:val="20"/>
      <w:szCs w:val="20"/>
      <w:lang w:val="en-US"/>
    </w:rPr>
  </w:style>
  <w:style w:type="character" w:styleId="FooterChar" w:customStyle="1">
    <w:name w:val="Footer Char"/>
    <w:basedOn w:val="DefaultParagraphFont"/>
    <w:link w:val="Footer"/>
    <w:rsid w:val="00827EB0"/>
    <w:rPr>
      <w:sz w:val="24"/>
      <w:szCs w:val="24"/>
      <w:lang w:val="en-GB"/>
    </w:rPr>
  </w:style>
  <w:style w:type="paragraph" w:styleId="Char2" w:customStyle="1">
    <w:name w:val="Char2"/>
    <w:basedOn w:val="Normal"/>
    <w:rsid w:val="00314391"/>
    <w:pPr>
      <w:spacing w:after="160" w:line="240" w:lineRule="exact"/>
    </w:pPr>
    <w:rPr>
      <w:rFonts w:ascii="Verdana" w:hAnsi="Verdana" w:cs="Verdana"/>
      <w:sz w:val="20"/>
      <w:szCs w:val="20"/>
    </w:rPr>
  </w:style>
  <w:style w:type="character" w:styleId="Heading1Char" w:customStyle="1">
    <w:name w:val="Heading 1 Char"/>
    <w:link w:val="Heading1"/>
    <w:rsid w:val="00314391"/>
    <w:rPr>
      <w:b/>
      <w:bCs/>
      <w:sz w:val="24"/>
      <w:szCs w:val="24"/>
      <w:lang w:val="en-GB"/>
    </w:rPr>
  </w:style>
  <w:style w:type="character" w:styleId="HeaderChar" w:customStyle="1">
    <w:name w:val="Header Char"/>
    <w:basedOn w:val="DefaultParagraphFont"/>
    <w:link w:val="Header"/>
    <w:uiPriority w:val="99"/>
    <w:rsid w:val="009A4A3B"/>
    <w:rPr>
      <w:sz w:val="24"/>
      <w:szCs w:val="24"/>
      <w:lang w:val="en-GB"/>
    </w:rPr>
  </w:style>
  <w:style w:type="paragraph" w:styleId="Char1" w:customStyle="1">
    <w:name w:val="Char1"/>
    <w:basedOn w:val="Normal"/>
    <w:rsid w:val="006002E2"/>
    <w:pPr>
      <w:spacing w:after="160" w:line="240" w:lineRule="exact"/>
    </w:pPr>
    <w:rPr>
      <w:rFonts w:ascii="Verdana" w:hAnsi="Verdana" w:cs="Verdana"/>
      <w:sz w:val="20"/>
      <w:szCs w:val="20"/>
    </w:rPr>
  </w:style>
  <w:style w:type="character" w:styleId="Heading4Char" w:customStyle="1">
    <w:name w:val="Heading 4 Char"/>
    <w:basedOn w:val="DefaultParagraphFont"/>
    <w:link w:val="Heading4"/>
    <w:semiHidden/>
    <w:rsid w:val="00B74FB7"/>
    <w:rPr>
      <w:rFonts w:asciiTheme="majorHAnsi" w:hAnsiTheme="majorHAnsi" w:eastAsiaTheme="majorEastAsia" w:cstheme="majorBidi"/>
      <w:b/>
      <w:bCs/>
      <w:i/>
      <w:iCs/>
      <w:color w:val="4F81BD" w:themeColor="accent1"/>
      <w:sz w:val="24"/>
      <w:szCs w:val="24"/>
      <w:lang w:val="en-GB"/>
    </w:rPr>
  </w:style>
  <w:style w:type="paragraph" w:styleId="TOCHeading">
    <w:name w:val="TOC Heading"/>
    <w:basedOn w:val="Heading1"/>
    <w:next w:val="Normal"/>
    <w:uiPriority w:val="39"/>
    <w:semiHidden/>
    <w:unhideWhenUsed/>
    <w:qFormat/>
    <w:rsid w:val="004C5080"/>
    <w:pPr>
      <w:keepLines/>
      <w:spacing w:before="480" w:line="276" w:lineRule="auto"/>
      <w:outlineLvl w:val="9"/>
    </w:pPr>
    <w:rPr>
      <w:rFonts w:asciiTheme="majorHAnsi" w:hAnsiTheme="majorHAnsi" w:eastAsiaTheme="majorEastAsia" w:cstheme="majorBidi"/>
      <w:color w:val="365F91" w:themeColor="accent1" w:themeShade="BF"/>
      <w:sz w:val="28"/>
      <w:szCs w:val="28"/>
      <w:lang w:val="en-US" w:eastAsia="ja-JP"/>
    </w:rPr>
  </w:style>
  <w:style w:type="paragraph" w:styleId="TOC1">
    <w:name w:val="toc 1"/>
    <w:basedOn w:val="Normal"/>
    <w:next w:val="Normal"/>
    <w:autoRedefine/>
    <w:uiPriority w:val="39"/>
    <w:qFormat/>
    <w:rsid w:val="004C5080"/>
    <w:pPr>
      <w:spacing w:after="100"/>
    </w:pPr>
  </w:style>
  <w:style w:type="paragraph" w:styleId="TOC3">
    <w:name w:val="toc 3"/>
    <w:basedOn w:val="Normal"/>
    <w:next w:val="Normal"/>
    <w:autoRedefine/>
    <w:uiPriority w:val="39"/>
    <w:qFormat/>
    <w:rsid w:val="004C5080"/>
    <w:pPr>
      <w:spacing w:after="100"/>
      <w:ind w:left="480"/>
    </w:pPr>
  </w:style>
  <w:style w:type="paragraph" w:styleId="TOC2">
    <w:name w:val="toc 2"/>
    <w:basedOn w:val="Normal"/>
    <w:next w:val="Normal"/>
    <w:autoRedefine/>
    <w:uiPriority w:val="39"/>
    <w:unhideWhenUsed/>
    <w:qFormat/>
    <w:rsid w:val="004C5080"/>
    <w:pPr>
      <w:spacing w:after="100" w:line="276" w:lineRule="auto"/>
      <w:ind w:left="220"/>
    </w:pPr>
    <w:rPr>
      <w:rFonts w:asciiTheme="minorHAnsi" w:hAnsiTheme="minorHAnsi" w:eastAsiaTheme="minorEastAsia" w:cstheme="minorBidi"/>
      <w:sz w:val="22"/>
      <w:szCs w:val="22"/>
      <w:lang w:val="en-US" w:eastAsia="ja-JP"/>
    </w:rPr>
  </w:style>
  <w:style w:type="table" w:styleId="TableList4">
    <w:name w:val="Table List 4"/>
    <w:basedOn w:val="TableNormal"/>
    <w:rsid w:val="00DA2F7F"/>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LightList">
    <w:name w:val="Light List"/>
    <w:basedOn w:val="TableNormal"/>
    <w:uiPriority w:val="61"/>
    <w:rsid w:val="00DA2F7F"/>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character" w:styleId="PlainTextChar" w:customStyle="1">
    <w:name w:val="Plain Text Char"/>
    <w:basedOn w:val="DefaultParagraphFont"/>
    <w:link w:val="PlainText"/>
    <w:uiPriority w:val="99"/>
    <w:rsid w:val="00F75786"/>
    <w:rPr>
      <w:rFonts w:ascii="Consolas" w:hAnsi="Consolas"/>
    </w:rPr>
  </w:style>
  <w:style w:type="paragraph" w:styleId="PlainText">
    <w:name w:val="Plain Text"/>
    <w:basedOn w:val="Normal"/>
    <w:link w:val="PlainTextChar"/>
    <w:uiPriority w:val="99"/>
    <w:rsid w:val="00F75786"/>
    <w:rPr>
      <w:rFonts w:ascii="Consolas" w:hAnsi="Consolas"/>
      <w:sz w:val="20"/>
      <w:szCs w:val="20"/>
      <w:lang w:val="en-US"/>
    </w:rPr>
  </w:style>
  <w:style w:type="character" w:styleId="PlainTextChar1" w:customStyle="1">
    <w:name w:val="Plain Text Char1"/>
    <w:basedOn w:val="DefaultParagraphFont"/>
    <w:rsid w:val="00F75786"/>
    <w:rPr>
      <w:rFonts w:ascii="Consolas" w:hAnsi="Consolas" w:cs="Consolas"/>
      <w:sz w:val="21"/>
      <w:szCs w:val="21"/>
      <w:lang w:val="en-GB"/>
    </w:rPr>
  </w:style>
  <w:style w:type="numbering" w:styleId="Style1" w:customStyle="1">
    <w:name w:val="Style1"/>
    <w:uiPriority w:val="99"/>
    <w:rsid w:val="006B145B"/>
    <w:pPr>
      <w:numPr>
        <w:numId w:val="7"/>
      </w:numPr>
    </w:pPr>
  </w:style>
  <w:style w:type="table" w:styleId="TableGrid1" w:customStyle="1">
    <w:name w:val="Table Grid1"/>
    <w:basedOn w:val="TableNormal"/>
    <w:next w:val="TableGrid"/>
    <w:rsid w:val="003B6066"/>
    <w:rPr>
      <w:rFonts w:ascii="Calibri" w:hAnsi="Calibri" w:eastAsia="Calibri"/>
      <w:sz w:val="22"/>
      <w:szCs w:val="22"/>
      <w:lang w:val="en-Z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E53152"/>
    <w:rPr>
      <w:rFonts w:ascii="Calibri" w:hAnsi="Calibri" w:eastAsia="Calibri"/>
      <w:sz w:val="22"/>
      <w:szCs w:val="22"/>
      <w:lang w:val="en-Z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List Paragraph 1 Char,Bullets Char,Table of contents numbered Char,List Paragraph1 Char,footer text Char,Figure_name Char,Bulleted list Char,Citation List Char,BBD_List_Paragraph Char,Bullet List Char,FooterText Char,numbered Char"/>
    <w:link w:val="ListParagraph"/>
    <w:qFormat/>
    <w:locked/>
    <w:rsid w:val="002D570E"/>
    <w:rPr>
      <w:rFonts w:ascii="Courier" w:hAnsi="Courier"/>
      <w:lang w:val="en-ZA"/>
    </w:rPr>
  </w:style>
  <w:style w:type="paragraph" w:styleId="CharCharCharChar" w:customStyle="1">
    <w:name w:val="Char Char Char Char"/>
    <w:basedOn w:val="Normal"/>
    <w:rsid w:val="002D570E"/>
    <w:pPr>
      <w:spacing w:after="160" w:line="240" w:lineRule="exact"/>
      <w:jc w:val="both"/>
    </w:pPr>
    <w:rPr>
      <w:rFonts w:ascii="Verdana" w:hAnsi="Verdana" w:cs="Verdana"/>
      <w:sz w:val="20"/>
      <w:szCs w:val="20"/>
    </w:rPr>
  </w:style>
  <w:style w:type="paragraph" w:styleId="Num1" w:customStyle="1">
    <w:name w:val="Num1"/>
    <w:basedOn w:val="Normal"/>
    <w:rsid w:val="00D750D0"/>
    <w:pPr>
      <w:numPr>
        <w:numId w:val="9"/>
      </w:numPr>
      <w:spacing w:before="240" w:after="240" w:line="360" w:lineRule="auto"/>
    </w:pPr>
    <w:rPr>
      <w:rFonts w:ascii="Arial" w:hAnsi="Arial" w:cs="Arial"/>
      <w:b/>
      <w:szCs w:val="20"/>
      <w:u w:val="single"/>
      <w:lang w:val="en-ZA"/>
    </w:rPr>
  </w:style>
  <w:style w:type="paragraph" w:styleId="Num2" w:customStyle="1">
    <w:name w:val="Num2"/>
    <w:basedOn w:val="Num1"/>
    <w:rsid w:val="00D750D0"/>
    <w:pPr>
      <w:numPr>
        <w:ilvl w:val="1"/>
      </w:numPr>
    </w:pPr>
    <w:rPr>
      <w:b w:val="0"/>
      <w:u w:val="none" w:color="000000"/>
    </w:rPr>
  </w:style>
  <w:style w:type="paragraph" w:styleId="Num3" w:customStyle="1">
    <w:name w:val="Num3"/>
    <w:basedOn w:val="Num2"/>
    <w:rsid w:val="00D750D0"/>
    <w:pPr>
      <w:numPr>
        <w:ilvl w:val="2"/>
      </w:numPr>
    </w:pPr>
  </w:style>
  <w:style w:type="table" w:styleId="TableGrid11" w:customStyle="1">
    <w:name w:val="Table Grid11"/>
    <w:basedOn w:val="TableNormal"/>
    <w:next w:val="TableGrid"/>
    <w:rsid w:val="00EC7357"/>
    <w:rPr>
      <w:rFonts w:ascii="Courier" w:hAnsi="Courier"/>
      <w:lang w:val="en-ZA" w:eastAsia="en-Z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B82162"/>
    <w:rPr>
      <w:sz w:val="24"/>
      <w:szCs w:val="24"/>
      <w:lang w:val="en-GB"/>
    </w:rPr>
  </w:style>
  <w:style w:type="table" w:styleId="TableGrid21" w:customStyle="1">
    <w:name w:val="Table Grid21"/>
    <w:basedOn w:val="TableNormal"/>
    <w:next w:val="TableGrid"/>
    <w:uiPriority w:val="59"/>
    <w:locked/>
    <w:rsid w:val="00B461F0"/>
    <w:rPr>
      <w:rFonts w:ascii="Arial" w:hAnsi="Arial" w:cs="Arial" w:eastAsiaTheme="minorHAnsi"/>
      <w:sz w:val="22"/>
      <w:szCs w:val="22"/>
      <w:lang w:val="en-Z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 w:customStyle="1">
    <w:name w:val="Body"/>
    <w:rsid w:val="00695C43"/>
    <w:pPr>
      <w:pBdr>
        <w:top w:val="nil"/>
        <w:left w:val="nil"/>
        <w:bottom w:val="nil"/>
        <w:right w:val="nil"/>
        <w:between w:val="nil"/>
        <w:bar w:val="nil"/>
      </w:pBdr>
    </w:pPr>
    <w:rPr>
      <w:rFonts w:eastAsia="Arial Unicode MS" w:cs="Arial Unicode MS"/>
      <w:color w:val="000000"/>
      <w:sz w:val="24"/>
      <w:szCs w:val="24"/>
      <w:u w:color="000000"/>
      <w:bdr w:val="nil"/>
    </w:rPr>
  </w:style>
  <w:style w:type="table" w:styleId="MediumList1">
    <w:name w:val="Medium List 1"/>
    <w:basedOn w:val="TableNormal"/>
    <w:uiPriority w:val="65"/>
    <w:rsid w:val="003F57EF"/>
    <w:rPr>
      <w:rFonts w:ascii="Arial" w:hAnsi="Arial" w:cs="Arial" w:eastAsiaTheme="minorHAnsi"/>
      <w:color w:val="000000" w:themeColor="text1"/>
      <w:sz w:val="22"/>
      <w:szCs w:val="22"/>
      <w:lang w:val="en-ZA"/>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numbering" w:styleId="ImportedStyle1" w:customStyle="1">
    <w:name w:val="Imported Style 1"/>
    <w:rsid w:val="00D50E8B"/>
    <w:pPr>
      <w:numPr>
        <w:numId w:val="12"/>
      </w:numPr>
    </w:pPr>
  </w:style>
  <w:style w:type="paragraph" w:styleId="NormalWeb">
    <w:name w:val="Normal (Web)"/>
    <w:basedOn w:val="Normal"/>
    <w:uiPriority w:val="99"/>
    <w:unhideWhenUsed/>
    <w:rsid w:val="00483DFC"/>
    <w:pPr>
      <w:spacing w:before="100" w:beforeAutospacing="1" w:after="100" w:afterAutospacing="1"/>
    </w:pPr>
    <w:rPr>
      <w:lang w:val="en-US"/>
    </w:rPr>
  </w:style>
  <w:style w:type="table" w:styleId="TableGrid3" w:customStyle="1">
    <w:name w:val="Table Grid3"/>
    <w:basedOn w:val="TableNormal"/>
    <w:next w:val="TableGrid"/>
    <w:uiPriority w:val="59"/>
    <w:rsid w:val="00AE055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evel2Paragraph" w:customStyle="1">
    <w:name w:val="Level 2 Paragraph"/>
    <w:basedOn w:val="Normal"/>
    <w:rsid w:val="00506358"/>
    <w:pPr>
      <w:spacing w:before="120" w:line="360" w:lineRule="auto"/>
      <w:ind w:left="1134"/>
      <w:jc w:val="both"/>
    </w:pPr>
    <w:rPr>
      <w:rFonts w:ascii="Tahoma" w:hAnsi="Tahoma"/>
      <w:sz w:val="18"/>
      <w:lang w:eastAsia="en-GB"/>
    </w:rPr>
  </w:style>
  <w:style w:type="character" w:styleId="UnresolvedMention1" w:customStyle="1">
    <w:name w:val="Unresolved Mention1"/>
    <w:basedOn w:val="DefaultParagraphFont"/>
    <w:uiPriority w:val="99"/>
    <w:semiHidden/>
    <w:unhideWhenUsed/>
    <w:rsid w:val="0073274E"/>
    <w:rPr>
      <w:color w:val="605E5C"/>
      <w:shd w:val="clear" w:color="auto" w:fill="E1DFDD"/>
    </w:rPr>
  </w:style>
  <w:style w:type="character" w:styleId="UnresolvedMention" w:customStyle="1">
    <w:name w:val="Unresolved Mention"/>
    <w:basedOn w:val="DefaultParagraphFont"/>
    <w:uiPriority w:val="99"/>
    <w:semiHidden/>
    <w:unhideWhenUsed/>
    <w:rsid w:val="008643CC"/>
    <w:rPr>
      <w:color w:val="605E5C"/>
      <w:shd w:val="clear" w:color="auto" w:fill="E1DFDD"/>
    </w:rPr>
  </w:style>
  <w:style xmlns:w14="http://schemas.microsoft.com/office/word/2010/wordml" xmlns:mc="http://schemas.openxmlformats.org/markup-compatibility/2006" xmlns:w="http://schemas.openxmlformats.org/wordprocessingml/2006/main" w:type="character" w:styleId="FootnoteReference" mc:Ignorable="w14">
    <w:basedOn xmlns:w="http://schemas.openxmlformats.org/wordprocessingml/2006/main" w:val="DefaultParagraphFont"/>
    <w:name xmlns:w="http://schemas.openxmlformats.org/wordprocessingml/2006/main" w:val="footnote reference"/>
    <w:rPr xmlns:w="http://schemas.openxmlformats.org/wordprocessingml/2006/main">
      <w:vertAlign w:val="superscript"/>
    </w:rPr>
    <w:semiHidden xmlns:w="http://schemas.openxmlformats.org/wordprocessingml/2006/main"/>
    <w:uiPriority xmlns:w="http://schemas.openxmlformats.org/wordprocessingml/2006/main" w:val="99"/>
    <w:unhideWhenUsed xmlns:w="http://schemas.openxmlformats.org/wordprocessingml/2006/main"/>
  </w:style>
  <w:style xmlns:w14="http://schemas.microsoft.com/office/word/2010/wordml" xmlns:mc="http://schemas.openxmlformats.org/markup-compatibility/2006" xmlns:w="http://schemas.openxmlformats.org/wordprocessingml/2006/main" w:type="character" w:styleId="FootnoteTextChar" w:customStyle="1" mc:Ignorable="w14">
    <w:name xmlns:w="http://schemas.openxmlformats.org/wordprocessingml/2006/main" w:val="Footnote Text Char"/>
    <w:basedOn xmlns:w="http://schemas.openxmlformats.org/wordprocessingml/2006/main" w:val="DefaultParagraphFont"/>
    <w:link xmlns:w="http://schemas.openxmlformats.org/wordprocessingml/2006/main" w:val="FootnoteText"/>
    <w:rPr xmlns:w="http://schemas.openxmlformats.org/wordprocessingml/2006/main">
      <w:sz w:val="20"/>
      <w:szCs w:val="20"/>
    </w:rPr>
    <w:semiHidden xmlns:w="http://schemas.openxmlformats.org/wordprocessingml/2006/main"/>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noteText" mc:Ignorable="w14">
    <w:basedOn xmlns:w="http://schemas.openxmlformats.org/wordprocessingml/2006/main" w:val="Normal"/>
    <w:link xmlns:w="http://schemas.openxmlformats.org/wordprocessingml/2006/main" w:val="FootnoteTextChar"/>
    <w:name xmlns:w="http://schemas.openxmlformats.org/wordprocessingml/2006/main" w:val="footnote text"/>
    <w:pPr xmlns:w="http://schemas.openxmlformats.org/wordprocessingml/2006/main">
      <w:spacing xmlns:w="http://schemas.openxmlformats.org/wordprocessingml/2006/main" w:after="0" w:line="240" w:lineRule="auto"/>
    </w:pPr>
    <w:rPr xmlns:w="http://schemas.openxmlformats.org/wordprocessingml/2006/main">
      <w:sz w:val="20"/>
      <w:szCs w:val="20"/>
    </w:rPr>
    <w:semiHidden xmlns:w="http://schemas.openxmlformats.org/wordprocessingml/2006/main"/>
    <w:uiPriority xmlns:w="http://schemas.openxmlformats.org/wordprocessingml/2006/main" w:val="99"/>
    <w:unhideWhenUsed xmlns:w="http://schemas.openxmlformats.org/wordprocessingml/2006/mai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uiPriority="39" w:qFormat="1"/>
    <w:lsdException w:name="toc 2" w:uiPriority="39" w:qFormat="1"/>
    <w:lsdException w:name="toc 3" w:uiPriority="39" w:qFormat="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C15"/>
    <w:rPr>
      <w:sz w:val="24"/>
      <w:szCs w:val="24"/>
      <w:lang w:val="en-GB"/>
    </w:rPr>
  </w:style>
  <w:style w:type="paragraph" w:styleId="Heading1">
    <w:name w:val="heading 1"/>
    <w:basedOn w:val="Normal"/>
    <w:next w:val="Normal"/>
    <w:link w:val="Heading1Char"/>
    <w:qFormat/>
    <w:rsid w:val="00DE167E"/>
    <w:pPr>
      <w:keepNext/>
      <w:outlineLvl w:val="0"/>
    </w:pPr>
    <w:rPr>
      <w:b/>
      <w:bCs/>
    </w:rPr>
  </w:style>
  <w:style w:type="paragraph" w:styleId="Heading2">
    <w:name w:val="heading 2"/>
    <w:basedOn w:val="Normal"/>
    <w:next w:val="Normal"/>
    <w:qFormat/>
    <w:rsid w:val="00A0508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050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locked/>
    <w:rsid w:val="00B74F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E167E"/>
    <w:pPr>
      <w:tabs>
        <w:tab w:val="center" w:pos="4153"/>
        <w:tab w:val="right" w:pos="8306"/>
      </w:tabs>
    </w:pPr>
  </w:style>
  <w:style w:type="paragraph" w:styleId="Footer">
    <w:name w:val="footer"/>
    <w:basedOn w:val="Normal"/>
    <w:link w:val="FooterChar"/>
    <w:rsid w:val="00DE167E"/>
    <w:pPr>
      <w:tabs>
        <w:tab w:val="center" w:pos="4153"/>
        <w:tab w:val="right" w:pos="8306"/>
      </w:tabs>
    </w:pPr>
  </w:style>
  <w:style w:type="character" w:styleId="Hyperlink">
    <w:name w:val="Hyperlink"/>
    <w:rsid w:val="00DE167E"/>
    <w:rPr>
      <w:color w:val="0000FF"/>
      <w:u w:val="single"/>
    </w:rPr>
  </w:style>
  <w:style w:type="character" w:styleId="PageNumber">
    <w:name w:val="page number"/>
    <w:rsid w:val="00E22353"/>
    <w:rPr>
      <w:rFonts w:cs="Times New Roman"/>
    </w:rPr>
  </w:style>
  <w:style w:type="paragraph" w:styleId="BalloonText">
    <w:name w:val="Balloon Text"/>
    <w:basedOn w:val="Normal"/>
    <w:semiHidden/>
    <w:rsid w:val="00E22353"/>
    <w:rPr>
      <w:rFonts w:ascii="Tahoma" w:hAnsi="Tahoma" w:cs="Tahoma"/>
      <w:sz w:val="16"/>
      <w:szCs w:val="16"/>
    </w:rPr>
  </w:style>
  <w:style w:type="character" w:styleId="Emphasis">
    <w:name w:val="Emphasis"/>
    <w:qFormat/>
    <w:rsid w:val="007C1C91"/>
    <w:rPr>
      <w:i/>
    </w:rPr>
  </w:style>
  <w:style w:type="paragraph" w:customStyle="1" w:styleId="Default">
    <w:name w:val="Default"/>
    <w:rsid w:val="002C00B9"/>
    <w:pPr>
      <w:autoSpaceDE w:val="0"/>
      <w:autoSpaceDN w:val="0"/>
      <w:adjustRightInd w:val="0"/>
    </w:pPr>
    <w:rPr>
      <w:rFonts w:ascii="Arial" w:hAnsi="Arial" w:cs="Arial"/>
      <w:color w:val="000000"/>
      <w:sz w:val="24"/>
      <w:szCs w:val="24"/>
    </w:rPr>
  </w:style>
  <w:style w:type="paragraph" w:styleId="ListParagraph">
    <w:name w:val="List Paragraph"/>
    <w:aliases w:val="List Paragraph 1,Bullets,Table of contents numbered,List Paragraph1,footer text,Figure_name,Bulleted list,Citation List,BBD_List_Paragraph,Bullet List,FooterText,numbered,Paragraphe de liste1,Bulletr List Paragraph,列出段落,列出段落1,リスト段落1,清單段落"/>
    <w:basedOn w:val="Normal"/>
    <w:link w:val="ListParagraphChar"/>
    <w:qFormat/>
    <w:rsid w:val="00442335"/>
    <w:pPr>
      <w:ind w:left="720"/>
    </w:pPr>
    <w:rPr>
      <w:rFonts w:ascii="Courier" w:hAnsi="Courier"/>
      <w:sz w:val="20"/>
      <w:szCs w:val="20"/>
      <w:lang w:val="en-ZA"/>
    </w:rPr>
  </w:style>
  <w:style w:type="paragraph" w:customStyle="1" w:styleId="CharChar1Char">
    <w:name w:val="Char Char1 Char"/>
    <w:basedOn w:val="Normal"/>
    <w:semiHidden/>
    <w:rsid w:val="00442335"/>
    <w:pPr>
      <w:spacing w:after="160" w:line="240" w:lineRule="exact"/>
    </w:pPr>
    <w:rPr>
      <w:rFonts w:ascii="Arial" w:hAnsi="Arial"/>
      <w:bCs/>
      <w:sz w:val="22"/>
      <w:lang w:val="en-US"/>
    </w:rPr>
  </w:style>
  <w:style w:type="character" w:styleId="CommentReference">
    <w:name w:val="annotation reference"/>
    <w:semiHidden/>
    <w:rsid w:val="00927FED"/>
    <w:rPr>
      <w:sz w:val="16"/>
    </w:rPr>
  </w:style>
  <w:style w:type="paragraph" w:styleId="CommentText">
    <w:name w:val="annotation text"/>
    <w:basedOn w:val="Normal"/>
    <w:semiHidden/>
    <w:rsid w:val="00927FED"/>
    <w:rPr>
      <w:rFonts w:ascii="Courier" w:hAnsi="Courier"/>
      <w:sz w:val="20"/>
      <w:szCs w:val="20"/>
      <w:lang w:val="en-ZA"/>
    </w:rPr>
  </w:style>
  <w:style w:type="paragraph" w:styleId="ListBullet2">
    <w:name w:val="List Bullet 2"/>
    <w:basedOn w:val="Normal"/>
    <w:rsid w:val="0094365A"/>
    <w:pPr>
      <w:numPr>
        <w:numId w:val="1"/>
      </w:numPr>
    </w:pPr>
    <w:rPr>
      <w:rFonts w:ascii="Courier" w:hAnsi="Courier"/>
      <w:sz w:val="20"/>
      <w:szCs w:val="20"/>
      <w:lang w:val="en-ZA"/>
    </w:rPr>
  </w:style>
  <w:style w:type="paragraph" w:customStyle="1" w:styleId="DDBodyText">
    <w:name w:val="DD Body Text"/>
    <w:basedOn w:val="Normal"/>
    <w:rsid w:val="00BF6641"/>
    <w:pPr>
      <w:spacing w:before="120" w:line="360" w:lineRule="auto"/>
      <w:ind w:left="851"/>
    </w:pPr>
    <w:rPr>
      <w:rFonts w:ascii="Arial" w:hAnsi="Arial" w:cs="Arial"/>
      <w:spacing w:val="20"/>
      <w:sz w:val="20"/>
      <w:szCs w:val="20"/>
      <w:lang w:val="en-US"/>
    </w:rPr>
  </w:style>
  <w:style w:type="paragraph" w:customStyle="1" w:styleId="NormalArial">
    <w:name w:val="Normal + Arial"/>
    <w:aliases w:val="11 pt,Left:  1.25 cm"/>
    <w:basedOn w:val="DDBodyText"/>
    <w:rsid w:val="00BF6641"/>
    <w:rPr>
      <w:sz w:val="22"/>
      <w:szCs w:val="22"/>
    </w:rPr>
  </w:style>
  <w:style w:type="paragraph" w:customStyle="1" w:styleId="Char">
    <w:name w:val="Char"/>
    <w:basedOn w:val="Normal"/>
    <w:rsid w:val="009123A8"/>
    <w:pPr>
      <w:spacing w:after="160" w:line="240" w:lineRule="exact"/>
    </w:pPr>
    <w:rPr>
      <w:rFonts w:ascii="Verdana" w:hAnsi="Verdana" w:cs="Verdana"/>
      <w:sz w:val="20"/>
      <w:szCs w:val="20"/>
    </w:rPr>
  </w:style>
  <w:style w:type="paragraph" w:customStyle="1" w:styleId="Body3">
    <w:name w:val="Body 3"/>
    <w:basedOn w:val="Normal"/>
    <w:rsid w:val="006E2F26"/>
    <w:pPr>
      <w:ind w:left="720"/>
    </w:pPr>
    <w:rPr>
      <w:rFonts w:ascii="Arial" w:hAnsi="Arial"/>
      <w:sz w:val="22"/>
      <w:szCs w:val="20"/>
    </w:rPr>
  </w:style>
  <w:style w:type="paragraph" w:styleId="BlockText">
    <w:name w:val="Block Text"/>
    <w:basedOn w:val="Normal"/>
    <w:rsid w:val="00A0508C"/>
    <w:pPr>
      <w:tabs>
        <w:tab w:val="left" w:pos="720"/>
      </w:tabs>
      <w:spacing w:line="216" w:lineRule="exact"/>
      <w:ind w:left="720" w:right="144"/>
    </w:pPr>
    <w:rPr>
      <w:rFonts w:ascii="Courier" w:hAnsi="Courier"/>
      <w:szCs w:val="20"/>
      <w:lang w:val="en-ZA"/>
    </w:rPr>
  </w:style>
  <w:style w:type="paragraph" w:styleId="BodyText">
    <w:name w:val="Body Text"/>
    <w:basedOn w:val="Normal"/>
    <w:link w:val="BodyTextChar"/>
    <w:rsid w:val="00A0508C"/>
    <w:pPr>
      <w:spacing w:after="120"/>
    </w:pPr>
    <w:rPr>
      <w:rFonts w:ascii="Courier" w:hAnsi="Courier"/>
      <w:sz w:val="20"/>
      <w:szCs w:val="20"/>
      <w:lang w:val="en-ZA"/>
    </w:rPr>
  </w:style>
  <w:style w:type="character" w:customStyle="1" w:styleId="BodyTextChar">
    <w:name w:val="Body Text Char"/>
    <w:link w:val="BodyText"/>
    <w:locked/>
    <w:rsid w:val="00A0508C"/>
    <w:rPr>
      <w:rFonts w:ascii="Courier" w:hAnsi="Courier"/>
      <w:lang w:val="en-ZA" w:eastAsia="en-US"/>
    </w:rPr>
  </w:style>
  <w:style w:type="paragraph" w:styleId="BodyTextIndent2">
    <w:name w:val="Body Text Indent 2"/>
    <w:basedOn w:val="Normal"/>
    <w:rsid w:val="00A0508C"/>
    <w:pPr>
      <w:ind w:left="1440"/>
    </w:pPr>
    <w:rPr>
      <w:szCs w:val="20"/>
      <w:lang w:val="en-US"/>
    </w:rPr>
  </w:style>
  <w:style w:type="paragraph" w:styleId="Revision">
    <w:name w:val="Revision"/>
    <w:hidden/>
    <w:semiHidden/>
    <w:rsid w:val="00012BB1"/>
    <w:rPr>
      <w:sz w:val="24"/>
      <w:szCs w:val="24"/>
      <w:lang w:val="en-GB"/>
    </w:rPr>
  </w:style>
  <w:style w:type="paragraph" w:styleId="CommentSubject">
    <w:name w:val="annotation subject"/>
    <w:basedOn w:val="CommentText"/>
    <w:next w:val="CommentText"/>
    <w:semiHidden/>
    <w:rsid w:val="00E97186"/>
    <w:rPr>
      <w:rFonts w:ascii="Times New Roman" w:hAnsi="Times New Roman"/>
      <w:b/>
      <w:bCs/>
      <w:lang w:val="en-GB"/>
    </w:rPr>
  </w:style>
  <w:style w:type="paragraph" w:customStyle="1" w:styleId="TableText10pt">
    <w:name w:val="Table Text 10pt"/>
    <w:basedOn w:val="BodyText"/>
    <w:rsid w:val="00AF3884"/>
    <w:pPr>
      <w:tabs>
        <w:tab w:val="left" w:pos="272"/>
        <w:tab w:val="left" w:pos="544"/>
        <w:tab w:val="left" w:pos="816"/>
        <w:tab w:val="left" w:pos="1089"/>
      </w:tabs>
      <w:spacing w:before="120" w:after="0"/>
      <w:jc w:val="both"/>
    </w:pPr>
    <w:rPr>
      <w:rFonts w:ascii="Arial" w:hAnsi="Arial" w:cs="Arial"/>
    </w:rPr>
  </w:style>
  <w:style w:type="character" w:styleId="FollowedHyperlink">
    <w:name w:val="FollowedHyperlink"/>
    <w:rsid w:val="004344BA"/>
    <w:rPr>
      <w:rFonts w:cs="Times New Roman"/>
      <w:color w:val="800080"/>
      <w:u w:val="single"/>
    </w:rPr>
  </w:style>
  <w:style w:type="paragraph" w:customStyle="1" w:styleId="normalCharChar">
    <w:name w:val="normal Char Char"/>
    <w:basedOn w:val="Normal"/>
    <w:semiHidden/>
    <w:rsid w:val="00145735"/>
    <w:pPr>
      <w:spacing w:after="160" w:line="240" w:lineRule="exact"/>
    </w:pPr>
    <w:rPr>
      <w:rFonts w:ascii="Arial" w:hAnsi="Arial"/>
      <w:bCs/>
      <w:sz w:val="22"/>
      <w:lang w:val="en-US"/>
    </w:rPr>
  </w:style>
  <w:style w:type="table" w:styleId="TableGrid">
    <w:name w:val="Table Grid"/>
    <w:basedOn w:val="TableNormal"/>
    <w:rsid w:val="00F67C22"/>
    <w:rPr>
      <w:rFonts w:ascii="Courier" w:hAnsi="Courie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0">
    <w:name w:val="listparagraph"/>
    <w:basedOn w:val="Normal"/>
    <w:uiPriority w:val="99"/>
    <w:rsid w:val="00B81621"/>
    <w:pPr>
      <w:ind w:left="720"/>
    </w:pPr>
    <w:rPr>
      <w:rFonts w:ascii="Courier" w:eastAsia="Calibri" w:hAnsi="Courier"/>
      <w:sz w:val="20"/>
      <w:szCs w:val="20"/>
      <w:lang w:val="en-US"/>
    </w:rPr>
  </w:style>
  <w:style w:type="character" w:customStyle="1" w:styleId="FooterChar">
    <w:name w:val="Footer Char"/>
    <w:basedOn w:val="DefaultParagraphFont"/>
    <w:link w:val="Footer"/>
    <w:rsid w:val="00827EB0"/>
    <w:rPr>
      <w:sz w:val="24"/>
      <w:szCs w:val="24"/>
      <w:lang w:val="en-GB"/>
    </w:rPr>
  </w:style>
  <w:style w:type="paragraph" w:customStyle="1" w:styleId="Char2">
    <w:name w:val="Char2"/>
    <w:basedOn w:val="Normal"/>
    <w:rsid w:val="00314391"/>
    <w:pPr>
      <w:spacing w:after="160" w:line="240" w:lineRule="exact"/>
    </w:pPr>
    <w:rPr>
      <w:rFonts w:ascii="Verdana" w:hAnsi="Verdana" w:cs="Verdana"/>
      <w:sz w:val="20"/>
      <w:szCs w:val="20"/>
    </w:rPr>
  </w:style>
  <w:style w:type="character" w:customStyle="1" w:styleId="Heading1Char">
    <w:name w:val="Heading 1 Char"/>
    <w:link w:val="Heading1"/>
    <w:rsid w:val="00314391"/>
    <w:rPr>
      <w:b/>
      <w:bCs/>
      <w:sz w:val="24"/>
      <w:szCs w:val="24"/>
      <w:lang w:val="en-GB"/>
    </w:rPr>
  </w:style>
  <w:style w:type="character" w:customStyle="1" w:styleId="HeaderChar">
    <w:name w:val="Header Char"/>
    <w:basedOn w:val="DefaultParagraphFont"/>
    <w:link w:val="Header"/>
    <w:uiPriority w:val="99"/>
    <w:rsid w:val="009A4A3B"/>
    <w:rPr>
      <w:sz w:val="24"/>
      <w:szCs w:val="24"/>
      <w:lang w:val="en-GB"/>
    </w:rPr>
  </w:style>
  <w:style w:type="paragraph" w:customStyle="1" w:styleId="Char1">
    <w:name w:val="Char1"/>
    <w:basedOn w:val="Normal"/>
    <w:rsid w:val="006002E2"/>
    <w:pPr>
      <w:spacing w:after="160" w:line="240" w:lineRule="exact"/>
    </w:pPr>
    <w:rPr>
      <w:rFonts w:ascii="Verdana" w:hAnsi="Verdana" w:cs="Verdana"/>
      <w:sz w:val="20"/>
      <w:szCs w:val="20"/>
    </w:rPr>
  </w:style>
  <w:style w:type="character" w:customStyle="1" w:styleId="Heading4Char">
    <w:name w:val="Heading 4 Char"/>
    <w:basedOn w:val="DefaultParagraphFont"/>
    <w:link w:val="Heading4"/>
    <w:semiHidden/>
    <w:rsid w:val="00B74FB7"/>
    <w:rPr>
      <w:rFonts w:asciiTheme="majorHAnsi" w:eastAsiaTheme="majorEastAsia" w:hAnsiTheme="majorHAnsi" w:cstheme="majorBidi"/>
      <w:b/>
      <w:bCs/>
      <w:i/>
      <w:iCs/>
      <w:color w:val="4F81BD" w:themeColor="accent1"/>
      <w:sz w:val="24"/>
      <w:szCs w:val="24"/>
      <w:lang w:val="en-GB"/>
    </w:rPr>
  </w:style>
  <w:style w:type="paragraph" w:styleId="TOCHeading">
    <w:name w:val="TOC Heading"/>
    <w:basedOn w:val="Heading1"/>
    <w:next w:val="Normal"/>
    <w:uiPriority w:val="39"/>
    <w:semiHidden/>
    <w:unhideWhenUsed/>
    <w:qFormat/>
    <w:rsid w:val="004C5080"/>
    <w:pPr>
      <w:keepLines/>
      <w:spacing w:before="48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qFormat/>
    <w:rsid w:val="004C5080"/>
    <w:pPr>
      <w:spacing w:after="100"/>
    </w:pPr>
  </w:style>
  <w:style w:type="paragraph" w:styleId="TOC3">
    <w:name w:val="toc 3"/>
    <w:basedOn w:val="Normal"/>
    <w:next w:val="Normal"/>
    <w:autoRedefine/>
    <w:uiPriority w:val="39"/>
    <w:qFormat/>
    <w:rsid w:val="004C5080"/>
    <w:pPr>
      <w:spacing w:after="100"/>
      <w:ind w:left="480"/>
    </w:pPr>
  </w:style>
  <w:style w:type="paragraph" w:styleId="TOC2">
    <w:name w:val="toc 2"/>
    <w:basedOn w:val="Normal"/>
    <w:next w:val="Normal"/>
    <w:autoRedefine/>
    <w:uiPriority w:val="39"/>
    <w:unhideWhenUsed/>
    <w:qFormat/>
    <w:rsid w:val="004C5080"/>
    <w:pPr>
      <w:spacing w:after="100" w:line="276" w:lineRule="auto"/>
      <w:ind w:left="220"/>
    </w:pPr>
    <w:rPr>
      <w:rFonts w:asciiTheme="minorHAnsi" w:eastAsiaTheme="minorEastAsia" w:hAnsiTheme="minorHAnsi" w:cstheme="minorBidi"/>
      <w:sz w:val="22"/>
      <w:szCs w:val="22"/>
      <w:lang w:val="en-US" w:eastAsia="ja-JP"/>
    </w:rPr>
  </w:style>
  <w:style w:type="table" w:styleId="TableList4">
    <w:name w:val="Table List 4"/>
    <w:basedOn w:val="TableNormal"/>
    <w:rsid w:val="00DA2F7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ghtList">
    <w:name w:val="Light List"/>
    <w:basedOn w:val="TableNormal"/>
    <w:uiPriority w:val="61"/>
    <w:rsid w:val="00DA2F7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PlainTextChar">
    <w:name w:val="Plain Text Char"/>
    <w:basedOn w:val="DefaultParagraphFont"/>
    <w:link w:val="PlainText"/>
    <w:uiPriority w:val="99"/>
    <w:rsid w:val="00F75786"/>
    <w:rPr>
      <w:rFonts w:ascii="Consolas" w:hAnsi="Consolas"/>
    </w:rPr>
  </w:style>
  <w:style w:type="paragraph" w:styleId="PlainText">
    <w:name w:val="Plain Text"/>
    <w:basedOn w:val="Normal"/>
    <w:link w:val="PlainTextChar"/>
    <w:uiPriority w:val="99"/>
    <w:rsid w:val="00F75786"/>
    <w:rPr>
      <w:rFonts w:ascii="Consolas" w:hAnsi="Consolas"/>
      <w:sz w:val="20"/>
      <w:szCs w:val="20"/>
      <w:lang w:val="en-US"/>
    </w:rPr>
  </w:style>
  <w:style w:type="character" w:customStyle="1" w:styleId="PlainTextChar1">
    <w:name w:val="Plain Text Char1"/>
    <w:basedOn w:val="DefaultParagraphFont"/>
    <w:rsid w:val="00F75786"/>
    <w:rPr>
      <w:rFonts w:ascii="Consolas" w:hAnsi="Consolas" w:cs="Consolas"/>
      <w:sz w:val="21"/>
      <w:szCs w:val="21"/>
      <w:lang w:val="en-GB"/>
    </w:rPr>
  </w:style>
  <w:style w:type="numbering" w:customStyle="1" w:styleId="Style1">
    <w:name w:val="Style1"/>
    <w:uiPriority w:val="99"/>
    <w:rsid w:val="006B145B"/>
    <w:pPr>
      <w:numPr>
        <w:numId w:val="7"/>
      </w:numPr>
    </w:pPr>
  </w:style>
  <w:style w:type="table" w:customStyle="1" w:styleId="TableGrid1">
    <w:name w:val="Table Grid1"/>
    <w:basedOn w:val="TableNormal"/>
    <w:next w:val="TableGrid"/>
    <w:rsid w:val="003B6066"/>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53152"/>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1 Char,Bullets Char,Table of contents numbered Char,List Paragraph1 Char,footer text Char,Figure_name Char,Bulleted list Char,Citation List Char,BBD_List_Paragraph Char,Bullet List Char,FooterText Char,numbered Char"/>
    <w:link w:val="ListParagraph"/>
    <w:qFormat/>
    <w:locked/>
    <w:rsid w:val="002D570E"/>
    <w:rPr>
      <w:rFonts w:ascii="Courier" w:hAnsi="Courier"/>
      <w:lang w:val="en-ZA"/>
    </w:rPr>
  </w:style>
  <w:style w:type="paragraph" w:customStyle="1" w:styleId="CharCharCharChar">
    <w:name w:val="Char Char Char Char"/>
    <w:basedOn w:val="Normal"/>
    <w:rsid w:val="002D570E"/>
    <w:pPr>
      <w:spacing w:after="160" w:line="240" w:lineRule="exact"/>
      <w:jc w:val="both"/>
    </w:pPr>
    <w:rPr>
      <w:rFonts w:ascii="Verdana" w:hAnsi="Verdana" w:cs="Verdana"/>
      <w:sz w:val="20"/>
      <w:szCs w:val="20"/>
    </w:rPr>
  </w:style>
  <w:style w:type="paragraph" w:customStyle="1" w:styleId="Num1">
    <w:name w:val="Num1"/>
    <w:basedOn w:val="Normal"/>
    <w:rsid w:val="00D750D0"/>
    <w:pPr>
      <w:numPr>
        <w:numId w:val="9"/>
      </w:numPr>
      <w:spacing w:before="240" w:after="240" w:line="360" w:lineRule="auto"/>
    </w:pPr>
    <w:rPr>
      <w:rFonts w:ascii="Arial" w:hAnsi="Arial" w:cs="Arial"/>
      <w:b/>
      <w:szCs w:val="20"/>
      <w:u w:val="single"/>
      <w:lang w:val="en-ZA"/>
    </w:rPr>
  </w:style>
  <w:style w:type="paragraph" w:customStyle="1" w:styleId="Num2">
    <w:name w:val="Num2"/>
    <w:basedOn w:val="Num1"/>
    <w:rsid w:val="00D750D0"/>
    <w:pPr>
      <w:numPr>
        <w:ilvl w:val="1"/>
      </w:numPr>
    </w:pPr>
    <w:rPr>
      <w:b w:val="0"/>
      <w:u w:val="none" w:color="000000"/>
    </w:rPr>
  </w:style>
  <w:style w:type="paragraph" w:customStyle="1" w:styleId="Num3">
    <w:name w:val="Num3"/>
    <w:basedOn w:val="Num2"/>
    <w:rsid w:val="00D750D0"/>
    <w:pPr>
      <w:numPr>
        <w:ilvl w:val="2"/>
      </w:numPr>
    </w:pPr>
  </w:style>
  <w:style w:type="table" w:customStyle="1" w:styleId="TableGrid11">
    <w:name w:val="Table Grid11"/>
    <w:basedOn w:val="TableNormal"/>
    <w:next w:val="TableGrid"/>
    <w:rsid w:val="00EC7357"/>
    <w:rPr>
      <w:rFonts w:ascii="Courier" w:hAnsi="Courie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82162"/>
    <w:rPr>
      <w:sz w:val="24"/>
      <w:szCs w:val="24"/>
      <w:lang w:val="en-GB"/>
    </w:rPr>
  </w:style>
  <w:style w:type="table" w:customStyle="1" w:styleId="TableGrid21">
    <w:name w:val="Table Grid21"/>
    <w:basedOn w:val="TableNormal"/>
    <w:next w:val="TableGrid"/>
    <w:uiPriority w:val="59"/>
    <w:locked/>
    <w:rsid w:val="00B461F0"/>
    <w:rPr>
      <w:rFonts w:ascii="Arial" w:eastAsiaTheme="minorHAnsi" w:hAnsi="Arial" w:cs="Arial"/>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695C43"/>
    <w:pPr>
      <w:pBdr>
        <w:top w:val="nil"/>
        <w:left w:val="nil"/>
        <w:bottom w:val="nil"/>
        <w:right w:val="nil"/>
        <w:between w:val="nil"/>
        <w:bar w:val="nil"/>
      </w:pBdr>
    </w:pPr>
    <w:rPr>
      <w:rFonts w:eastAsia="Arial Unicode MS" w:cs="Arial Unicode MS"/>
      <w:color w:val="000000"/>
      <w:sz w:val="24"/>
      <w:szCs w:val="24"/>
      <w:u w:color="000000"/>
      <w:bdr w:val="nil"/>
    </w:rPr>
  </w:style>
  <w:style w:type="table" w:styleId="MediumList1">
    <w:name w:val="Medium List 1"/>
    <w:basedOn w:val="TableNormal"/>
    <w:uiPriority w:val="65"/>
    <w:rsid w:val="003F57EF"/>
    <w:rPr>
      <w:rFonts w:ascii="Arial" w:eastAsiaTheme="minorHAnsi" w:hAnsi="Arial" w:cs="Arial"/>
      <w:color w:val="000000" w:themeColor="text1"/>
      <w:sz w:val="22"/>
      <w:szCs w:val="22"/>
      <w:lang w:val="en-ZA"/>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numbering" w:customStyle="1" w:styleId="ImportedStyle1">
    <w:name w:val="Imported Style 1"/>
    <w:rsid w:val="00D50E8B"/>
    <w:pPr>
      <w:numPr>
        <w:numId w:val="12"/>
      </w:numPr>
    </w:pPr>
  </w:style>
  <w:style w:type="paragraph" w:styleId="NormalWeb">
    <w:name w:val="Normal (Web)"/>
    <w:basedOn w:val="Normal"/>
    <w:uiPriority w:val="99"/>
    <w:unhideWhenUsed/>
    <w:rsid w:val="00483DFC"/>
    <w:pPr>
      <w:spacing w:before="100" w:beforeAutospacing="1" w:after="100" w:afterAutospacing="1"/>
    </w:pPr>
    <w:rPr>
      <w:lang w:val="en-US"/>
    </w:rPr>
  </w:style>
  <w:style w:type="table" w:customStyle="1" w:styleId="TableGrid3">
    <w:name w:val="Table Grid3"/>
    <w:basedOn w:val="TableNormal"/>
    <w:next w:val="TableGrid"/>
    <w:uiPriority w:val="59"/>
    <w:rsid w:val="00AE0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Paragraph">
    <w:name w:val="Level 2 Paragraph"/>
    <w:basedOn w:val="Normal"/>
    <w:rsid w:val="00506358"/>
    <w:pPr>
      <w:spacing w:before="120" w:line="360" w:lineRule="auto"/>
      <w:ind w:left="1134"/>
      <w:jc w:val="both"/>
    </w:pPr>
    <w:rPr>
      <w:rFonts w:ascii="Tahoma" w:hAnsi="Tahoma"/>
      <w:sz w:val="18"/>
      <w:lang w:eastAsia="en-GB"/>
    </w:rPr>
  </w:style>
  <w:style w:type="character" w:customStyle="1" w:styleId="UnresolvedMention1">
    <w:name w:val="Unresolved Mention1"/>
    <w:basedOn w:val="DefaultParagraphFont"/>
    <w:uiPriority w:val="99"/>
    <w:semiHidden/>
    <w:unhideWhenUsed/>
    <w:rsid w:val="0073274E"/>
    <w:rPr>
      <w:color w:val="605E5C"/>
      <w:shd w:val="clear" w:color="auto" w:fill="E1DFDD"/>
    </w:rPr>
  </w:style>
  <w:style w:type="character" w:customStyle="1" w:styleId="UnresolvedMention">
    <w:name w:val="Unresolved Mention"/>
    <w:basedOn w:val="DefaultParagraphFont"/>
    <w:uiPriority w:val="99"/>
    <w:semiHidden/>
    <w:unhideWhenUsed/>
    <w:rsid w:val="00864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93980173">
      <w:bodyDiv w:val="1"/>
      <w:marLeft w:val="0"/>
      <w:marRight w:val="0"/>
      <w:marTop w:val="0"/>
      <w:marBottom w:val="0"/>
      <w:divBdr>
        <w:top w:val="none" w:sz="0" w:space="0" w:color="auto"/>
        <w:left w:val="none" w:sz="0" w:space="0" w:color="auto"/>
        <w:bottom w:val="none" w:sz="0" w:space="0" w:color="auto"/>
        <w:right w:val="none" w:sz="0" w:space="0" w:color="auto"/>
      </w:divBdr>
    </w:div>
    <w:div w:id="99883081">
      <w:bodyDiv w:val="1"/>
      <w:marLeft w:val="0"/>
      <w:marRight w:val="0"/>
      <w:marTop w:val="0"/>
      <w:marBottom w:val="0"/>
      <w:divBdr>
        <w:top w:val="none" w:sz="0" w:space="0" w:color="auto"/>
        <w:left w:val="none" w:sz="0" w:space="0" w:color="auto"/>
        <w:bottom w:val="none" w:sz="0" w:space="0" w:color="auto"/>
        <w:right w:val="none" w:sz="0" w:space="0" w:color="auto"/>
      </w:divBdr>
    </w:div>
    <w:div w:id="306328333">
      <w:bodyDiv w:val="1"/>
      <w:marLeft w:val="0"/>
      <w:marRight w:val="0"/>
      <w:marTop w:val="0"/>
      <w:marBottom w:val="0"/>
      <w:divBdr>
        <w:top w:val="none" w:sz="0" w:space="0" w:color="auto"/>
        <w:left w:val="none" w:sz="0" w:space="0" w:color="auto"/>
        <w:bottom w:val="none" w:sz="0" w:space="0" w:color="auto"/>
        <w:right w:val="none" w:sz="0" w:space="0" w:color="auto"/>
      </w:divBdr>
    </w:div>
    <w:div w:id="335503828">
      <w:bodyDiv w:val="1"/>
      <w:marLeft w:val="0"/>
      <w:marRight w:val="0"/>
      <w:marTop w:val="0"/>
      <w:marBottom w:val="0"/>
      <w:divBdr>
        <w:top w:val="none" w:sz="0" w:space="0" w:color="auto"/>
        <w:left w:val="none" w:sz="0" w:space="0" w:color="auto"/>
        <w:bottom w:val="none" w:sz="0" w:space="0" w:color="auto"/>
        <w:right w:val="none" w:sz="0" w:space="0" w:color="auto"/>
      </w:divBdr>
    </w:div>
    <w:div w:id="386801418">
      <w:bodyDiv w:val="1"/>
      <w:marLeft w:val="0"/>
      <w:marRight w:val="0"/>
      <w:marTop w:val="0"/>
      <w:marBottom w:val="0"/>
      <w:divBdr>
        <w:top w:val="none" w:sz="0" w:space="0" w:color="auto"/>
        <w:left w:val="none" w:sz="0" w:space="0" w:color="auto"/>
        <w:bottom w:val="none" w:sz="0" w:space="0" w:color="auto"/>
        <w:right w:val="none" w:sz="0" w:space="0" w:color="auto"/>
      </w:divBdr>
    </w:div>
    <w:div w:id="477846180">
      <w:bodyDiv w:val="1"/>
      <w:marLeft w:val="0"/>
      <w:marRight w:val="0"/>
      <w:marTop w:val="0"/>
      <w:marBottom w:val="0"/>
      <w:divBdr>
        <w:top w:val="none" w:sz="0" w:space="0" w:color="auto"/>
        <w:left w:val="none" w:sz="0" w:space="0" w:color="auto"/>
        <w:bottom w:val="none" w:sz="0" w:space="0" w:color="auto"/>
        <w:right w:val="none" w:sz="0" w:space="0" w:color="auto"/>
      </w:divBdr>
    </w:div>
    <w:div w:id="564220277">
      <w:bodyDiv w:val="1"/>
      <w:marLeft w:val="0"/>
      <w:marRight w:val="0"/>
      <w:marTop w:val="0"/>
      <w:marBottom w:val="0"/>
      <w:divBdr>
        <w:top w:val="none" w:sz="0" w:space="0" w:color="auto"/>
        <w:left w:val="none" w:sz="0" w:space="0" w:color="auto"/>
        <w:bottom w:val="none" w:sz="0" w:space="0" w:color="auto"/>
        <w:right w:val="none" w:sz="0" w:space="0" w:color="auto"/>
      </w:divBdr>
    </w:div>
    <w:div w:id="591351247">
      <w:bodyDiv w:val="1"/>
      <w:marLeft w:val="0"/>
      <w:marRight w:val="0"/>
      <w:marTop w:val="0"/>
      <w:marBottom w:val="0"/>
      <w:divBdr>
        <w:top w:val="none" w:sz="0" w:space="0" w:color="auto"/>
        <w:left w:val="none" w:sz="0" w:space="0" w:color="auto"/>
        <w:bottom w:val="none" w:sz="0" w:space="0" w:color="auto"/>
        <w:right w:val="none" w:sz="0" w:space="0" w:color="auto"/>
      </w:divBdr>
    </w:div>
    <w:div w:id="649797522">
      <w:bodyDiv w:val="1"/>
      <w:marLeft w:val="0"/>
      <w:marRight w:val="0"/>
      <w:marTop w:val="0"/>
      <w:marBottom w:val="0"/>
      <w:divBdr>
        <w:top w:val="none" w:sz="0" w:space="0" w:color="auto"/>
        <w:left w:val="none" w:sz="0" w:space="0" w:color="auto"/>
        <w:bottom w:val="none" w:sz="0" w:space="0" w:color="auto"/>
        <w:right w:val="none" w:sz="0" w:space="0" w:color="auto"/>
      </w:divBdr>
    </w:div>
    <w:div w:id="670714447">
      <w:bodyDiv w:val="1"/>
      <w:marLeft w:val="0"/>
      <w:marRight w:val="0"/>
      <w:marTop w:val="0"/>
      <w:marBottom w:val="0"/>
      <w:divBdr>
        <w:top w:val="none" w:sz="0" w:space="0" w:color="auto"/>
        <w:left w:val="none" w:sz="0" w:space="0" w:color="auto"/>
        <w:bottom w:val="none" w:sz="0" w:space="0" w:color="auto"/>
        <w:right w:val="none" w:sz="0" w:space="0" w:color="auto"/>
      </w:divBdr>
    </w:div>
    <w:div w:id="698627249">
      <w:bodyDiv w:val="1"/>
      <w:marLeft w:val="0"/>
      <w:marRight w:val="0"/>
      <w:marTop w:val="0"/>
      <w:marBottom w:val="0"/>
      <w:divBdr>
        <w:top w:val="none" w:sz="0" w:space="0" w:color="auto"/>
        <w:left w:val="none" w:sz="0" w:space="0" w:color="auto"/>
        <w:bottom w:val="none" w:sz="0" w:space="0" w:color="auto"/>
        <w:right w:val="none" w:sz="0" w:space="0" w:color="auto"/>
      </w:divBdr>
    </w:div>
    <w:div w:id="738555862">
      <w:bodyDiv w:val="1"/>
      <w:marLeft w:val="0"/>
      <w:marRight w:val="0"/>
      <w:marTop w:val="0"/>
      <w:marBottom w:val="0"/>
      <w:divBdr>
        <w:top w:val="none" w:sz="0" w:space="0" w:color="auto"/>
        <w:left w:val="none" w:sz="0" w:space="0" w:color="auto"/>
        <w:bottom w:val="none" w:sz="0" w:space="0" w:color="auto"/>
        <w:right w:val="none" w:sz="0" w:space="0" w:color="auto"/>
      </w:divBdr>
    </w:div>
    <w:div w:id="893352929">
      <w:bodyDiv w:val="1"/>
      <w:marLeft w:val="0"/>
      <w:marRight w:val="0"/>
      <w:marTop w:val="0"/>
      <w:marBottom w:val="0"/>
      <w:divBdr>
        <w:top w:val="none" w:sz="0" w:space="0" w:color="auto"/>
        <w:left w:val="none" w:sz="0" w:space="0" w:color="auto"/>
        <w:bottom w:val="none" w:sz="0" w:space="0" w:color="auto"/>
        <w:right w:val="none" w:sz="0" w:space="0" w:color="auto"/>
      </w:divBdr>
    </w:div>
    <w:div w:id="980235238">
      <w:bodyDiv w:val="1"/>
      <w:marLeft w:val="0"/>
      <w:marRight w:val="0"/>
      <w:marTop w:val="0"/>
      <w:marBottom w:val="0"/>
      <w:divBdr>
        <w:top w:val="none" w:sz="0" w:space="0" w:color="auto"/>
        <w:left w:val="none" w:sz="0" w:space="0" w:color="auto"/>
        <w:bottom w:val="none" w:sz="0" w:space="0" w:color="auto"/>
        <w:right w:val="none" w:sz="0" w:space="0" w:color="auto"/>
      </w:divBdr>
    </w:div>
    <w:div w:id="996495003">
      <w:bodyDiv w:val="1"/>
      <w:marLeft w:val="0"/>
      <w:marRight w:val="0"/>
      <w:marTop w:val="0"/>
      <w:marBottom w:val="0"/>
      <w:divBdr>
        <w:top w:val="none" w:sz="0" w:space="0" w:color="auto"/>
        <w:left w:val="none" w:sz="0" w:space="0" w:color="auto"/>
        <w:bottom w:val="none" w:sz="0" w:space="0" w:color="auto"/>
        <w:right w:val="none" w:sz="0" w:space="0" w:color="auto"/>
      </w:divBdr>
    </w:div>
    <w:div w:id="1147478783">
      <w:bodyDiv w:val="1"/>
      <w:marLeft w:val="0"/>
      <w:marRight w:val="0"/>
      <w:marTop w:val="0"/>
      <w:marBottom w:val="0"/>
      <w:divBdr>
        <w:top w:val="none" w:sz="0" w:space="0" w:color="auto"/>
        <w:left w:val="none" w:sz="0" w:space="0" w:color="auto"/>
        <w:bottom w:val="none" w:sz="0" w:space="0" w:color="auto"/>
        <w:right w:val="none" w:sz="0" w:space="0" w:color="auto"/>
      </w:divBdr>
    </w:div>
    <w:div w:id="1164012869">
      <w:bodyDiv w:val="1"/>
      <w:marLeft w:val="0"/>
      <w:marRight w:val="0"/>
      <w:marTop w:val="0"/>
      <w:marBottom w:val="0"/>
      <w:divBdr>
        <w:top w:val="none" w:sz="0" w:space="0" w:color="auto"/>
        <w:left w:val="none" w:sz="0" w:space="0" w:color="auto"/>
        <w:bottom w:val="none" w:sz="0" w:space="0" w:color="auto"/>
        <w:right w:val="none" w:sz="0" w:space="0" w:color="auto"/>
      </w:divBdr>
    </w:div>
    <w:div w:id="1189875761">
      <w:bodyDiv w:val="1"/>
      <w:marLeft w:val="0"/>
      <w:marRight w:val="0"/>
      <w:marTop w:val="0"/>
      <w:marBottom w:val="0"/>
      <w:divBdr>
        <w:top w:val="none" w:sz="0" w:space="0" w:color="auto"/>
        <w:left w:val="none" w:sz="0" w:space="0" w:color="auto"/>
        <w:bottom w:val="none" w:sz="0" w:space="0" w:color="auto"/>
        <w:right w:val="none" w:sz="0" w:space="0" w:color="auto"/>
      </w:divBdr>
    </w:div>
    <w:div w:id="1279599945">
      <w:bodyDiv w:val="1"/>
      <w:marLeft w:val="0"/>
      <w:marRight w:val="0"/>
      <w:marTop w:val="0"/>
      <w:marBottom w:val="0"/>
      <w:divBdr>
        <w:top w:val="none" w:sz="0" w:space="0" w:color="auto"/>
        <w:left w:val="none" w:sz="0" w:space="0" w:color="auto"/>
        <w:bottom w:val="none" w:sz="0" w:space="0" w:color="auto"/>
        <w:right w:val="none" w:sz="0" w:space="0" w:color="auto"/>
      </w:divBdr>
    </w:div>
    <w:div w:id="1284649961">
      <w:bodyDiv w:val="1"/>
      <w:marLeft w:val="0"/>
      <w:marRight w:val="0"/>
      <w:marTop w:val="0"/>
      <w:marBottom w:val="0"/>
      <w:divBdr>
        <w:top w:val="none" w:sz="0" w:space="0" w:color="auto"/>
        <w:left w:val="none" w:sz="0" w:space="0" w:color="auto"/>
        <w:bottom w:val="none" w:sz="0" w:space="0" w:color="auto"/>
        <w:right w:val="none" w:sz="0" w:space="0" w:color="auto"/>
      </w:divBdr>
      <w:divsChild>
        <w:div w:id="160121652">
          <w:marLeft w:val="0"/>
          <w:marRight w:val="0"/>
          <w:marTop w:val="0"/>
          <w:marBottom w:val="0"/>
          <w:divBdr>
            <w:top w:val="none" w:sz="0" w:space="0" w:color="auto"/>
            <w:left w:val="none" w:sz="0" w:space="0" w:color="auto"/>
            <w:bottom w:val="none" w:sz="0" w:space="0" w:color="auto"/>
            <w:right w:val="none" w:sz="0" w:space="0" w:color="auto"/>
          </w:divBdr>
          <w:divsChild>
            <w:div w:id="656617749">
              <w:marLeft w:val="0"/>
              <w:marRight w:val="0"/>
              <w:marTop w:val="0"/>
              <w:marBottom w:val="0"/>
              <w:divBdr>
                <w:top w:val="none" w:sz="0" w:space="0" w:color="auto"/>
                <w:left w:val="none" w:sz="0" w:space="0" w:color="auto"/>
                <w:bottom w:val="none" w:sz="0" w:space="0" w:color="auto"/>
                <w:right w:val="none" w:sz="0" w:space="0" w:color="auto"/>
              </w:divBdr>
              <w:divsChild>
                <w:div w:id="352612501">
                  <w:marLeft w:val="0"/>
                  <w:marRight w:val="0"/>
                  <w:marTop w:val="0"/>
                  <w:marBottom w:val="0"/>
                  <w:divBdr>
                    <w:top w:val="none" w:sz="0" w:space="0" w:color="auto"/>
                    <w:left w:val="none" w:sz="0" w:space="0" w:color="auto"/>
                    <w:bottom w:val="none" w:sz="0" w:space="0" w:color="auto"/>
                    <w:right w:val="none" w:sz="0" w:space="0" w:color="auto"/>
                  </w:divBdr>
                  <w:divsChild>
                    <w:div w:id="862279079">
                      <w:marLeft w:val="0"/>
                      <w:marRight w:val="0"/>
                      <w:marTop w:val="0"/>
                      <w:marBottom w:val="0"/>
                      <w:divBdr>
                        <w:top w:val="none" w:sz="0" w:space="0" w:color="auto"/>
                        <w:left w:val="none" w:sz="0" w:space="0" w:color="auto"/>
                        <w:bottom w:val="none" w:sz="0" w:space="0" w:color="auto"/>
                        <w:right w:val="none" w:sz="0" w:space="0" w:color="auto"/>
                      </w:divBdr>
                      <w:divsChild>
                        <w:div w:id="1266185352">
                          <w:marLeft w:val="0"/>
                          <w:marRight w:val="0"/>
                          <w:marTop w:val="0"/>
                          <w:marBottom w:val="0"/>
                          <w:divBdr>
                            <w:top w:val="none" w:sz="0" w:space="0" w:color="auto"/>
                            <w:left w:val="none" w:sz="0" w:space="0" w:color="auto"/>
                            <w:bottom w:val="none" w:sz="0" w:space="0" w:color="auto"/>
                            <w:right w:val="none" w:sz="0" w:space="0" w:color="auto"/>
                          </w:divBdr>
                          <w:divsChild>
                            <w:div w:id="1656372380">
                              <w:marLeft w:val="0"/>
                              <w:marRight w:val="0"/>
                              <w:marTop w:val="0"/>
                              <w:marBottom w:val="0"/>
                              <w:divBdr>
                                <w:top w:val="none" w:sz="0" w:space="0" w:color="auto"/>
                                <w:left w:val="none" w:sz="0" w:space="0" w:color="auto"/>
                                <w:bottom w:val="none" w:sz="0" w:space="0" w:color="auto"/>
                                <w:right w:val="none" w:sz="0" w:space="0" w:color="auto"/>
                              </w:divBdr>
                              <w:divsChild>
                                <w:div w:id="967130474">
                                  <w:marLeft w:val="0"/>
                                  <w:marRight w:val="0"/>
                                  <w:marTop w:val="0"/>
                                  <w:marBottom w:val="0"/>
                                  <w:divBdr>
                                    <w:top w:val="none" w:sz="0" w:space="0" w:color="auto"/>
                                    <w:left w:val="none" w:sz="0" w:space="0" w:color="auto"/>
                                    <w:bottom w:val="none" w:sz="0" w:space="0" w:color="auto"/>
                                    <w:right w:val="none" w:sz="0" w:space="0" w:color="auto"/>
                                  </w:divBdr>
                                  <w:divsChild>
                                    <w:div w:id="1918440307">
                                      <w:marLeft w:val="0"/>
                                      <w:marRight w:val="0"/>
                                      <w:marTop w:val="0"/>
                                      <w:marBottom w:val="0"/>
                                      <w:divBdr>
                                        <w:top w:val="none" w:sz="0" w:space="0" w:color="auto"/>
                                        <w:left w:val="none" w:sz="0" w:space="0" w:color="auto"/>
                                        <w:bottom w:val="none" w:sz="0" w:space="0" w:color="auto"/>
                                        <w:right w:val="none" w:sz="0" w:space="0" w:color="auto"/>
                                      </w:divBdr>
                                      <w:divsChild>
                                        <w:div w:id="14675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5089729">
      <w:bodyDiv w:val="1"/>
      <w:marLeft w:val="0"/>
      <w:marRight w:val="0"/>
      <w:marTop w:val="0"/>
      <w:marBottom w:val="0"/>
      <w:divBdr>
        <w:top w:val="none" w:sz="0" w:space="0" w:color="auto"/>
        <w:left w:val="none" w:sz="0" w:space="0" w:color="auto"/>
        <w:bottom w:val="none" w:sz="0" w:space="0" w:color="auto"/>
        <w:right w:val="none" w:sz="0" w:space="0" w:color="auto"/>
      </w:divBdr>
    </w:div>
    <w:div w:id="1314407548">
      <w:bodyDiv w:val="1"/>
      <w:marLeft w:val="0"/>
      <w:marRight w:val="0"/>
      <w:marTop w:val="0"/>
      <w:marBottom w:val="0"/>
      <w:divBdr>
        <w:top w:val="none" w:sz="0" w:space="0" w:color="auto"/>
        <w:left w:val="none" w:sz="0" w:space="0" w:color="auto"/>
        <w:bottom w:val="none" w:sz="0" w:space="0" w:color="auto"/>
        <w:right w:val="none" w:sz="0" w:space="0" w:color="auto"/>
      </w:divBdr>
    </w:div>
    <w:div w:id="1351301375">
      <w:bodyDiv w:val="1"/>
      <w:marLeft w:val="0"/>
      <w:marRight w:val="0"/>
      <w:marTop w:val="0"/>
      <w:marBottom w:val="0"/>
      <w:divBdr>
        <w:top w:val="none" w:sz="0" w:space="0" w:color="auto"/>
        <w:left w:val="none" w:sz="0" w:space="0" w:color="auto"/>
        <w:bottom w:val="none" w:sz="0" w:space="0" w:color="auto"/>
        <w:right w:val="none" w:sz="0" w:space="0" w:color="auto"/>
      </w:divBdr>
    </w:div>
    <w:div w:id="1359743615">
      <w:bodyDiv w:val="1"/>
      <w:marLeft w:val="0"/>
      <w:marRight w:val="0"/>
      <w:marTop w:val="0"/>
      <w:marBottom w:val="0"/>
      <w:divBdr>
        <w:top w:val="none" w:sz="0" w:space="0" w:color="auto"/>
        <w:left w:val="none" w:sz="0" w:space="0" w:color="auto"/>
        <w:bottom w:val="none" w:sz="0" w:space="0" w:color="auto"/>
        <w:right w:val="none" w:sz="0" w:space="0" w:color="auto"/>
      </w:divBdr>
    </w:div>
    <w:div w:id="1405445525">
      <w:bodyDiv w:val="1"/>
      <w:marLeft w:val="0"/>
      <w:marRight w:val="0"/>
      <w:marTop w:val="0"/>
      <w:marBottom w:val="0"/>
      <w:divBdr>
        <w:top w:val="none" w:sz="0" w:space="0" w:color="auto"/>
        <w:left w:val="none" w:sz="0" w:space="0" w:color="auto"/>
        <w:bottom w:val="none" w:sz="0" w:space="0" w:color="auto"/>
        <w:right w:val="none" w:sz="0" w:space="0" w:color="auto"/>
      </w:divBdr>
    </w:div>
    <w:div w:id="1406151168">
      <w:bodyDiv w:val="1"/>
      <w:marLeft w:val="0"/>
      <w:marRight w:val="0"/>
      <w:marTop w:val="0"/>
      <w:marBottom w:val="0"/>
      <w:divBdr>
        <w:top w:val="none" w:sz="0" w:space="0" w:color="auto"/>
        <w:left w:val="none" w:sz="0" w:space="0" w:color="auto"/>
        <w:bottom w:val="none" w:sz="0" w:space="0" w:color="auto"/>
        <w:right w:val="none" w:sz="0" w:space="0" w:color="auto"/>
      </w:divBdr>
    </w:div>
    <w:div w:id="1454010493">
      <w:bodyDiv w:val="1"/>
      <w:marLeft w:val="0"/>
      <w:marRight w:val="0"/>
      <w:marTop w:val="0"/>
      <w:marBottom w:val="0"/>
      <w:divBdr>
        <w:top w:val="none" w:sz="0" w:space="0" w:color="auto"/>
        <w:left w:val="none" w:sz="0" w:space="0" w:color="auto"/>
        <w:bottom w:val="none" w:sz="0" w:space="0" w:color="auto"/>
        <w:right w:val="none" w:sz="0" w:space="0" w:color="auto"/>
      </w:divBdr>
    </w:div>
    <w:div w:id="1559825725">
      <w:bodyDiv w:val="1"/>
      <w:marLeft w:val="0"/>
      <w:marRight w:val="0"/>
      <w:marTop w:val="0"/>
      <w:marBottom w:val="0"/>
      <w:divBdr>
        <w:top w:val="none" w:sz="0" w:space="0" w:color="auto"/>
        <w:left w:val="none" w:sz="0" w:space="0" w:color="auto"/>
        <w:bottom w:val="none" w:sz="0" w:space="0" w:color="auto"/>
        <w:right w:val="none" w:sz="0" w:space="0" w:color="auto"/>
      </w:divBdr>
    </w:div>
    <w:div w:id="1621184033">
      <w:bodyDiv w:val="1"/>
      <w:marLeft w:val="0"/>
      <w:marRight w:val="0"/>
      <w:marTop w:val="0"/>
      <w:marBottom w:val="0"/>
      <w:divBdr>
        <w:top w:val="none" w:sz="0" w:space="0" w:color="auto"/>
        <w:left w:val="none" w:sz="0" w:space="0" w:color="auto"/>
        <w:bottom w:val="none" w:sz="0" w:space="0" w:color="auto"/>
        <w:right w:val="none" w:sz="0" w:space="0" w:color="auto"/>
      </w:divBdr>
    </w:div>
    <w:div w:id="1766726725">
      <w:bodyDiv w:val="1"/>
      <w:marLeft w:val="0"/>
      <w:marRight w:val="0"/>
      <w:marTop w:val="0"/>
      <w:marBottom w:val="0"/>
      <w:divBdr>
        <w:top w:val="none" w:sz="0" w:space="0" w:color="auto"/>
        <w:left w:val="none" w:sz="0" w:space="0" w:color="auto"/>
        <w:bottom w:val="none" w:sz="0" w:space="0" w:color="auto"/>
        <w:right w:val="none" w:sz="0" w:space="0" w:color="auto"/>
      </w:divBdr>
    </w:div>
    <w:div w:id="1769806893">
      <w:bodyDiv w:val="1"/>
      <w:marLeft w:val="0"/>
      <w:marRight w:val="0"/>
      <w:marTop w:val="0"/>
      <w:marBottom w:val="0"/>
      <w:divBdr>
        <w:top w:val="none" w:sz="0" w:space="0" w:color="auto"/>
        <w:left w:val="none" w:sz="0" w:space="0" w:color="auto"/>
        <w:bottom w:val="none" w:sz="0" w:space="0" w:color="auto"/>
        <w:right w:val="none" w:sz="0" w:space="0" w:color="auto"/>
      </w:divBdr>
      <w:divsChild>
        <w:div w:id="473064614">
          <w:marLeft w:val="547"/>
          <w:marRight w:val="0"/>
          <w:marTop w:val="77"/>
          <w:marBottom w:val="0"/>
          <w:divBdr>
            <w:top w:val="none" w:sz="0" w:space="0" w:color="auto"/>
            <w:left w:val="none" w:sz="0" w:space="0" w:color="auto"/>
            <w:bottom w:val="none" w:sz="0" w:space="0" w:color="auto"/>
            <w:right w:val="none" w:sz="0" w:space="0" w:color="auto"/>
          </w:divBdr>
        </w:div>
        <w:div w:id="856891204">
          <w:marLeft w:val="547"/>
          <w:marRight w:val="0"/>
          <w:marTop w:val="77"/>
          <w:marBottom w:val="0"/>
          <w:divBdr>
            <w:top w:val="none" w:sz="0" w:space="0" w:color="auto"/>
            <w:left w:val="none" w:sz="0" w:space="0" w:color="auto"/>
            <w:bottom w:val="none" w:sz="0" w:space="0" w:color="auto"/>
            <w:right w:val="none" w:sz="0" w:space="0" w:color="auto"/>
          </w:divBdr>
        </w:div>
        <w:div w:id="2072118975">
          <w:marLeft w:val="547"/>
          <w:marRight w:val="0"/>
          <w:marTop w:val="77"/>
          <w:marBottom w:val="0"/>
          <w:divBdr>
            <w:top w:val="none" w:sz="0" w:space="0" w:color="auto"/>
            <w:left w:val="none" w:sz="0" w:space="0" w:color="auto"/>
            <w:bottom w:val="none" w:sz="0" w:space="0" w:color="auto"/>
            <w:right w:val="none" w:sz="0" w:space="0" w:color="auto"/>
          </w:divBdr>
        </w:div>
      </w:divsChild>
    </w:div>
    <w:div w:id="1806193983">
      <w:bodyDiv w:val="1"/>
      <w:marLeft w:val="0"/>
      <w:marRight w:val="0"/>
      <w:marTop w:val="0"/>
      <w:marBottom w:val="0"/>
      <w:divBdr>
        <w:top w:val="none" w:sz="0" w:space="0" w:color="auto"/>
        <w:left w:val="none" w:sz="0" w:space="0" w:color="auto"/>
        <w:bottom w:val="none" w:sz="0" w:space="0" w:color="auto"/>
        <w:right w:val="none" w:sz="0" w:space="0" w:color="auto"/>
      </w:divBdr>
    </w:div>
    <w:div w:id="1819607212">
      <w:bodyDiv w:val="1"/>
      <w:marLeft w:val="0"/>
      <w:marRight w:val="0"/>
      <w:marTop w:val="0"/>
      <w:marBottom w:val="0"/>
      <w:divBdr>
        <w:top w:val="none" w:sz="0" w:space="0" w:color="auto"/>
        <w:left w:val="none" w:sz="0" w:space="0" w:color="auto"/>
        <w:bottom w:val="none" w:sz="0" w:space="0" w:color="auto"/>
        <w:right w:val="none" w:sz="0" w:space="0" w:color="auto"/>
      </w:divBdr>
      <w:divsChild>
        <w:div w:id="153764311">
          <w:marLeft w:val="547"/>
          <w:marRight w:val="0"/>
          <w:marTop w:val="77"/>
          <w:marBottom w:val="0"/>
          <w:divBdr>
            <w:top w:val="none" w:sz="0" w:space="0" w:color="auto"/>
            <w:left w:val="none" w:sz="0" w:space="0" w:color="auto"/>
            <w:bottom w:val="none" w:sz="0" w:space="0" w:color="auto"/>
            <w:right w:val="none" w:sz="0" w:space="0" w:color="auto"/>
          </w:divBdr>
        </w:div>
        <w:div w:id="1446730583">
          <w:marLeft w:val="547"/>
          <w:marRight w:val="0"/>
          <w:marTop w:val="77"/>
          <w:marBottom w:val="0"/>
          <w:divBdr>
            <w:top w:val="none" w:sz="0" w:space="0" w:color="auto"/>
            <w:left w:val="none" w:sz="0" w:space="0" w:color="auto"/>
            <w:bottom w:val="none" w:sz="0" w:space="0" w:color="auto"/>
            <w:right w:val="none" w:sz="0" w:space="0" w:color="auto"/>
          </w:divBdr>
        </w:div>
        <w:div w:id="1642611574">
          <w:marLeft w:val="547"/>
          <w:marRight w:val="0"/>
          <w:marTop w:val="77"/>
          <w:marBottom w:val="0"/>
          <w:divBdr>
            <w:top w:val="none" w:sz="0" w:space="0" w:color="auto"/>
            <w:left w:val="none" w:sz="0" w:space="0" w:color="auto"/>
            <w:bottom w:val="none" w:sz="0" w:space="0" w:color="auto"/>
            <w:right w:val="none" w:sz="0" w:space="0" w:color="auto"/>
          </w:divBdr>
        </w:div>
      </w:divsChild>
    </w:div>
    <w:div w:id="1876456717">
      <w:bodyDiv w:val="1"/>
      <w:marLeft w:val="0"/>
      <w:marRight w:val="0"/>
      <w:marTop w:val="0"/>
      <w:marBottom w:val="0"/>
      <w:divBdr>
        <w:top w:val="none" w:sz="0" w:space="0" w:color="auto"/>
        <w:left w:val="none" w:sz="0" w:space="0" w:color="auto"/>
        <w:bottom w:val="none" w:sz="0" w:space="0" w:color="auto"/>
        <w:right w:val="none" w:sz="0" w:space="0" w:color="auto"/>
      </w:divBdr>
    </w:div>
    <w:div w:id="1913393699">
      <w:bodyDiv w:val="1"/>
      <w:marLeft w:val="0"/>
      <w:marRight w:val="0"/>
      <w:marTop w:val="0"/>
      <w:marBottom w:val="0"/>
      <w:divBdr>
        <w:top w:val="none" w:sz="0" w:space="0" w:color="auto"/>
        <w:left w:val="none" w:sz="0" w:space="0" w:color="auto"/>
        <w:bottom w:val="none" w:sz="0" w:space="0" w:color="auto"/>
        <w:right w:val="none" w:sz="0" w:space="0" w:color="auto"/>
      </w:divBdr>
    </w:div>
    <w:div w:id="1939366736">
      <w:bodyDiv w:val="1"/>
      <w:marLeft w:val="0"/>
      <w:marRight w:val="0"/>
      <w:marTop w:val="0"/>
      <w:marBottom w:val="0"/>
      <w:divBdr>
        <w:top w:val="none" w:sz="0" w:space="0" w:color="auto"/>
        <w:left w:val="none" w:sz="0" w:space="0" w:color="auto"/>
        <w:bottom w:val="none" w:sz="0" w:space="0" w:color="auto"/>
        <w:right w:val="none" w:sz="0" w:space="0" w:color="auto"/>
      </w:divBdr>
    </w:div>
    <w:div w:id="1956011705">
      <w:bodyDiv w:val="1"/>
      <w:marLeft w:val="0"/>
      <w:marRight w:val="0"/>
      <w:marTop w:val="0"/>
      <w:marBottom w:val="0"/>
      <w:divBdr>
        <w:top w:val="none" w:sz="0" w:space="0" w:color="auto"/>
        <w:left w:val="none" w:sz="0" w:space="0" w:color="auto"/>
        <w:bottom w:val="none" w:sz="0" w:space="0" w:color="auto"/>
        <w:right w:val="none" w:sz="0" w:space="0" w:color="auto"/>
      </w:divBdr>
    </w:div>
    <w:div w:id="214735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er" Target="footer3.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numbering" Target="numbering.xml" Id="rId2"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yperlink" Target="mailto:simayilet@sabc.co.za" TargetMode="External" Id="rId10" /><Relationship Type="http://schemas.openxmlformats.org/officeDocument/2006/relationships/header" Target="header4.xml" Id="rId19" /><Relationship Type="http://schemas.microsoft.com/office/2007/relationships/stylesWithEffects" Target="stylesWithEffects.xml" Id="rId4" /><Relationship Type="http://schemas.openxmlformats.org/officeDocument/2006/relationships/hyperlink" Target="mailto:RFQSubmissions@sabc.co.za" TargetMode="Externa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2" Type="http://schemas.openxmlformats.org/officeDocument/2006/relationships/hyperlink" Target="mailto:simayilet@sabc.co.za"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712E9-C2D4-4C20-AB4B-29DD2675379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sabc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South African Broadcasting Corporation Limited Reg no 2003/023915/06</dc:title>
  <dc:creator>sabc</dc:creator>
  <lastModifiedBy>Thembikhaya Simayile</lastModifiedBy>
  <revision>15</revision>
  <lastPrinted>2022-02-10T08:52:00.0000000Z</lastPrinted>
  <dcterms:created xsi:type="dcterms:W3CDTF">2022-06-27T14:06:00.0000000Z</dcterms:created>
  <dcterms:modified xsi:type="dcterms:W3CDTF">2022-11-07T12:20:24.3972137Z</dcterms:modified>
</coreProperties>
</file>